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DC649" w14:textId="77777777" w:rsidR="001A0AFF" w:rsidRDefault="00EB0CF4">
      <w:pPr>
        <w:pStyle w:val="CRCoverPage"/>
        <w:tabs>
          <w:tab w:val="right" w:pos="9639"/>
        </w:tabs>
        <w:spacing w:after="0"/>
        <w:rPr>
          <w:b/>
          <w:i/>
          <w:sz w:val="28"/>
        </w:rPr>
      </w:pPr>
      <w:bookmarkStart w:id="0" w:name="page1"/>
      <w:r>
        <w:rPr>
          <w:b/>
          <w:sz w:val="24"/>
        </w:rPr>
        <w:t>3GPP TSG-RAN WG2 Meeting #119-e</w:t>
      </w:r>
      <w:r>
        <w:rPr>
          <w:b/>
          <w:i/>
          <w:sz w:val="28"/>
        </w:rPr>
        <w:tab/>
      </w:r>
      <w:r>
        <w:rPr>
          <w:b/>
          <w:i/>
          <w:sz w:val="28"/>
          <w:lang w:eastAsia="zh-CN"/>
        </w:rPr>
        <w:t>R2-2208869</w:t>
      </w:r>
    </w:p>
    <w:p w14:paraId="1D8CE7A4" w14:textId="77777777" w:rsidR="001A0AFF" w:rsidRDefault="00EB0CF4">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Electronic Meeting</w:t>
      </w:r>
      <w:r>
        <w:rPr>
          <w:b/>
          <w:sz w:val="24"/>
        </w:rPr>
        <w:fldChar w:fldCharType="end"/>
      </w:r>
      <w:r>
        <w:rPr>
          <w:b/>
          <w:sz w:val="24"/>
        </w:rPr>
        <w:t>, 17</w:t>
      </w:r>
      <w:r>
        <w:rPr>
          <w:b/>
          <w:sz w:val="24"/>
          <w:vertAlign w:val="superscript"/>
        </w:rPr>
        <w:t>th</w:t>
      </w:r>
      <w:r>
        <w:rPr>
          <w:b/>
          <w:sz w:val="24"/>
        </w:rPr>
        <w:t xml:space="preserve"> – 29</w:t>
      </w:r>
      <w:r>
        <w:rPr>
          <w:b/>
          <w:sz w:val="24"/>
          <w:vertAlign w:val="superscript"/>
        </w:rPr>
        <w:t xml:space="preserve">th </w:t>
      </w:r>
      <w:r>
        <w:rPr>
          <w:b/>
          <w:sz w:val="24"/>
        </w:rPr>
        <w:t>Aug,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0AFF" w14:paraId="15A5F9DC" w14:textId="77777777">
        <w:tc>
          <w:tcPr>
            <w:tcW w:w="9641" w:type="dxa"/>
            <w:gridSpan w:val="9"/>
            <w:tcBorders>
              <w:top w:val="single" w:sz="4" w:space="0" w:color="auto"/>
              <w:left w:val="single" w:sz="4" w:space="0" w:color="auto"/>
              <w:right w:val="single" w:sz="4" w:space="0" w:color="auto"/>
            </w:tcBorders>
          </w:tcPr>
          <w:p w14:paraId="419F41A4" w14:textId="77777777" w:rsidR="001A0AFF" w:rsidRDefault="00EB0CF4">
            <w:pPr>
              <w:pStyle w:val="CRCoverPage"/>
              <w:spacing w:after="0"/>
              <w:jc w:val="right"/>
              <w:rPr>
                <w:i/>
              </w:rPr>
            </w:pPr>
            <w:r>
              <w:rPr>
                <w:i/>
                <w:sz w:val="14"/>
              </w:rPr>
              <w:t>CR-Form-v12.2</w:t>
            </w:r>
          </w:p>
        </w:tc>
      </w:tr>
      <w:tr w:rsidR="001A0AFF" w14:paraId="14EF500D" w14:textId="77777777">
        <w:tc>
          <w:tcPr>
            <w:tcW w:w="9641" w:type="dxa"/>
            <w:gridSpan w:val="9"/>
            <w:tcBorders>
              <w:left w:val="single" w:sz="4" w:space="0" w:color="auto"/>
              <w:right w:val="single" w:sz="4" w:space="0" w:color="auto"/>
            </w:tcBorders>
          </w:tcPr>
          <w:p w14:paraId="1B6F3920" w14:textId="77777777" w:rsidR="001A0AFF" w:rsidRDefault="00EB0CF4">
            <w:pPr>
              <w:pStyle w:val="CRCoverPage"/>
              <w:spacing w:after="0"/>
              <w:jc w:val="center"/>
            </w:pPr>
            <w:r>
              <w:rPr>
                <w:b/>
                <w:sz w:val="32"/>
              </w:rPr>
              <w:t>CHANGE REQUEST</w:t>
            </w:r>
          </w:p>
        </w:tc>
      </w:tr>
      <w:tr w:rsidR="001A0AFF" w14:paraId="6D19F081" w14:textId="77777777">
        <w:tc>
          <w:tcPr>
            <w:tcW w:w="9641" w:type="dxa"/>
            <w:gridSpan w:val="9"/>
            <w:tcBorders>
              <w:left w:val="single" w:sz="4" w:space="0" w:color="auto"/>
              <w:right w:val="single" w:sz="4" w:space="0" w:color="auto"/>
            </w:tcBorders>
          </w:tcPr>
          <w:p w14:paraId="3BDECAE1" w14:textId="77777777" w:rsidR="001A0AFF" w:rsidRDefault="001A0AFF">
            <w:pPr>
              <w:pStyle w:val="CRCoverPage"/>
              <w:spacing w:after="0"/>
              <w:rPr>
                <w:sz w:val="8"/>
                <w:szCs w:val="8"/>
              </w:rPr>
            </w:pPr>
          </w:p>
        </w:tc>
      </w:tr>
      <w:tr w:rsidR="001A0AFF" w14:paraId="7ECDA349" w14:textId="77777777">
        <w:tc>
          <w:tcPr>
            <w:tcW w:w="142" w:type="dxa"/>
            <w:tcBorders>
              <w:left w:val="single" w:sz="4" w:space="0" w:color="auto"/>
            </w:tcBorders>
          </w:tcPr>
          <w:p w14:paraId="172C6BBE" w14:textId="77777777" w:rsidR="001A0AFF" w:rsidRDefault="001A0AFF">
            <w:pPr>
              <w:pStyle w:val="CRCoverPage"/>
              <w:spacing w:after="0"/>
              <w:jc w:val="right"/>
            </w:pPr>
          </w:p>
        </w:tc>
        <w:tc>
          <w:tcPr>
            <w:tcW w:w="1559" w:type="dxa"/>
            <w:shd w:val="pct30" w:color="FFFF00" w:fill="auto"/>
          </w:tcPr>
          <w:p w14:paraId="1E2E1AA3" w14:textId="77777777" w:rsidR="001A0AFF" w:rsidRDefault="00EB0CF4">
            <w:pPr>
              <w:pStyle w:val="CRCoverPage"/>
              <w:spacing w:after="0"/>
              <w:jc w:val="center"/>
              <w:rPr>
                <w:b/>
                <w:sz w:val="28"/>
                <w:lang w:eastAsia="zh-CN"/>
              </w:rPr>
            </w:pPr>
            <w:r>
              <w:rPr>
                <w:rFonts w:hint="eastAsia"/>
                <w:b/>
                <w:sz w:val="28"/>
                <w:lang w:eastAsia="zh-CN"/>
              </w:rPr>
              <w:t>3</w:t>
            </w:r>
            <w:r>
              <w:rPr>
                <w:b/>
                <w:sz w:val="28"/>
                <w:lang w:eastAsia="zh-CN"/>
              </w:rPr>
              <w:t>8.331</w:t>
            </w:r>
          </w:p>
        </w:tc>
        <w:tc>
          <w:tcPr>
            <w:tcW w:w="709" w:type="dxa"/>
          </w:tcPr>
          <w:p w14:paraId="69C0A50C" w14:textId="77777777" w:rsidR="001A0AFF" w:rsidRDefault="00EB0CF4">
            <w:pPr>
              <w:pStyle w:val="CRCoverPage"/>
              <w:spacing w:after="0"/>
              <w:jc w:val="center"/>
            </w:pPr>
            <w:r>
              <w:rPr>
                <w:b/>
                <w:sz w:val="28"/>
              </w:rPr>
              <w:t>CR</w:t>
            </w:r>
          </w:p>
        </w:tc>
        <w:tc>
          <w:tcPr>
            <w:tcW w:w="1276" w:type="dxa"/>
            <w:shd w:val="pct30" w:color="FFFF00" w:fill="auto"/>
          </w:tcPr>
          <w:p w14:paraId="1E88A24A" w14:textId="77777777" w:rsidR="001A0AFF" w:rsidRDefault="00EB0CF4">
            <w:pPr>
              <w:pStyle w:val="CRCoverPage"/>
              <w:spacing w:after="0"/>
              <w:jc w:val="center"/>
              <w:rPr>
                <w:b/>
                <w:sz w:val="28"/>
                <w:szCs w:val="28"/>
              </w:rPr>
            </w:pPr>
            <w:r>
              <w:rPr>
                <w:b/>
                <w:sz w:val="28"/>
                <w:szCs w:val="28"/>
              </w:rPr>
              <w:t>3348</w:t>
            </w:r>
          </w:p>
        </w:tc>
        <w:tc>
          <w:tcPr>
            <w:tcW w:w="709" w:type="dxa"/>
          </w:tcPr>
          <w:p w14:paraId="7AC6BE0E" w14:textId="77777777" w:rsidR="001A0AFF" w:rsidRDefault="00EB0CF4">
            <w:pPr>
              <w:pStyle w:val="CRCoverPage"/>
              <w:tabs>
                <w:tab w:val="right" w:pos="625"/>
              </w:tabs>
              <w:spacing w:after="0"/>
              <w:jc w:val="center"/>
            </w:pPr>
            <w:r>
              <w:rPr>
                <w:b/>
                <w:bCs/>
                <w:sz w:val="28"/>
              </w:rPr>
              <w:t>rev</w:t>
            </w:r>
          </w:p>
        </w:tc>
        <w:tc>
          <w:tcPr>
            <w:tcW w:w="992" w:type="dxa"/>
            <w:shd w:val="pct30" w:color="FFFF00" w:fill="auto"/>
          </w:tcPr>
          <w:p w14:paraId="357622BC" w14:textId="77777777" w:rsidR="001A0AFF" w:rsidRDefault="00EB0CF4">
            <w:pPr>
              <w:pStyle w:val="CRCoverPage"/>
              <w:spacing w:after="0"/>
              <w:jc w:val="center"/>
              <w:rPr>
                <w:b/>
                <w:sz w:val="28"/>
                <w:szCs w:val="28"/>
                <w:lang w:val="sv-SE"/>
              </w:rPr>
            </w:pPr>
            <w:r>
              <w:rPr>
                <w:b/>
                <w:sz w:val="28"/>
                <w:szCs w:val="28"/>
                <w:lang w:val="sv-SE"/>
              </w:rPr>
              <w:t>2</w:t>
            </w:r>
          </w:p>
        </w:tc>
        <w:tc>
          <w:tcPr>
            <w:tcW w:w="2410" w:type="dxa"/>
          </w:tcPr>
          <w:p w14:paraId="101F65AF" w14:textId="77777777" w:rsidR="001A0AFF" w:rsidRDefault="00EB0CF4">
            <w:pPr>
              <w:pStyle w:val="CRCoverPage"/>
              <w:tabs>
                <w:tab w:val="right" w:pos="1825"/>
              </w:tabs>
              <w:spacing w:after="0"/>
              <w:jc w:val="center"/>
            </w:pPr>
            <w:r>
              <w:rPr>
                <w:b/>
                <w:sz w:val="28"/>
                <w:szCs w:val="28"/>
              </w:rPr>
              <w:t>Current version:</w:t>
            </w:r>
          </w:p>
        </w:tc>
        <w:tc>
          <w:tcPr>
            <w:tcW w:w="1701" w:type="dxa"/>
            <w:shd w:val="pct30" w:color="FFFF00" w:fill="auto"/>
          </w:tcPr>
          <w:p w14:paraId="1F8CA6D2" w14:textId="77777777" w:rsidR="001A0AFF" w:rsidRDefault="00EB0CF4">
            <w:pPr>
              <w:pStyle w:val="CRCoverPage"/>
              <w:spacing w:after="0"/>
              <w:jc w:val="center"/>
              <w:rPr>
                <w:sz w:val="28"/>
              </w:rPr>
            </w:pPr>
            <w:r>
              <w:rPr>
                <w:b/>
                <w:sz w:val="28"/>
                <w:lang w:eastAsia="zh-CN"/>
              </w:rPr>
              <w:t>17.1.0</w:t>
            </w:r>
          </w:p>
        </w:tc>
        <w:tc>
          <w:tcPr>
            <w:tcW w:w="143" w:type="dxa"/>
            <w:tcBorders>
              <w:right w:val="single" w:sz="4" w:space="0" w:color="auto"/>
            </w:tcBorders>
          </w:tcPr>
          <w:p w14:paraId="71E87B43" w14:textId="77777777" w:rsidR="001A0AFF" w:rsidRDefault="001A0AFF">
            <w:pPr>
              <w:pStyle w:val="CRCoverPage"/>
              <w:spacing w:after="0"/>
            </w:pPr>
          </w:p>
        </w:tc>
      </w:tr>
      <w:tr w:rsidR="001A0AFF" w14:paraId="7D60C04C" w14:textId="77777777">
        <w:tc>
          <w:tcPr>
            <w:tcW w:w="9641" w:type="dxa"/>
            <w:gridSpan w:val="9"/>
            <w:tcBorders>
              <w:left w:val="single" w:sz="4" w:space="0" w:color="auto"/>
              <w:right w:val="single" w:sz="4" w:space="0" w:color="auto"/>
            </w:tcBorders>
          </w:tcPr>
          <w:p w14:paraId="31FE21BB" w14:textId="77777777" w:rsidR="001A0AFF" w:rsidRDefault="001A0AFF">
            <w:pPr>
              <w:pStyle w:val="CRCoverPage"/>
              <w:spacing w:after="0"/>
            </w:pPr>
          </w:p>
        </w:tc>
      </w:tr>
      <w:tr w:rsidR="001A0AFF" w14:paraId="2F14E409" w14:textId="77777777">
        <w:tc>
          <w:tcPr>
            <w:tcW w:w="9641" w:type="dxa"/>
            <w:gridSpan w:val="9"/>
            <w:tcBorders>
              <w:top w:val="single" w:sz="4" w:space="0" w:color="auto"/>
            </w:tcBorders>
          </w:tcPr>
          <w:p w14:paraId="03BE1AC0" w14:textId="77777777" w:rsidR="001A0AFF" w:rsidRDefault="00EB0CF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A0AFF" w14:paraId="06C959EA" w14:textId="77777777">
        <w:tc>
          <w:tcPr>
            <w:tcW w:w="9641" w:type="dxa"/>
            <w:gridSpan w:val="9"/>
          </w:tcPr>
          <w:p w14:paraId="4F7CEE28" w14:textId="77777777" w:rsidR="001A0AFF" w:rsidRDefault="001A0AFF">
            <w:pPr>
              <w:pStyle w:val="CRCoverPage"/>
              <w:spacing w:after="0"/>
              <w:rPr>
                <w:sz w:val="8"/>
                <w:szCs w:val="8"/>
              </w:rPr>
            </w:pPr>
          </w:p>
        </w:tc>
      </w:tr>
    </w:tbl>
    <w:p w14:paraId="758B1044" w14:textId="77777777" w:rsidR="001A0AFF" w:rsidRDefault="001A0A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0AFF" w14:paraId="6F4241A9" w14:textId="77777777">
        <w:tc>
          <w:tcPr>
            <w:tcW w:w="2835" w:type="dxa"/>
          </w:tcPr>
          <w:p w14:paraId="72FBEB9F" w14:textId="77777777" w:rsidR="001A0AFF" w:rsidRDefault="00EB0CF4">
            <w:pPr>
              <w:pStyle w:val="CRCoverPage"/>
              <w:tabs>
                <w:tab w:val="right" w:pos="2751"/>
              </w:tabs>
              <w:spacing w:after="0"/>
              <w:rPr>
                <w:b/>
                <w:i/>
              </w:rPr>
            </w:pPr>
            <w:r>
              <w:rPr>
                <w:b/>
                <w:i/>
              </w:rPr>
              <w:t>Proposed change affects:</w:t>
            </w:r>
          </w:p>
        </w:tc>
        <w:tc>
          <w:tcPr>
            <w:tcW w:w="1418" w:type="dxa"/>
          </w:tcPr>
          <w:p w14:paraId="458B3AC2" w14:textId="77777777" w:rsidR="001A0AFF" w:rsidRDefault="00EB0CF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59F208" w14:textId="77777777" w:rsidR="001A0AFF" w:rsidRDefault="001A0AFF">
            <w:pPr>
              <w:pStyle w:val="CRCoverPage"/>
              <w:spacing w:after="0"/>
              <w:jc w:val="center"/>
              <w:rPr>
                <w:b/>
                <w:caps/>
              </w:rPr>
            </w:pPr>
          </w:p>
        </w:tc>
        <w:tc>
          <w:tcPr>
            <w:tcW w:w="709" w:type="dxa"/>
            <w:tcBorders>
              <w:left w:val="single" w:sz="4" w:space="0" w:color="auto"/>
            </w:tcBorders>
          </w:tcPr>
          <w:p w14:paraId="5AA6D04E" w14:textId="77777777" w:rsidR="001A0AFF" w:rsidRDefault="00EB0CF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923167" w14:textId="77777777" w:rsidR="001A0AFF" w:rsidRDefault="00EB0CF4">
            <w:pPr>
              <w:pStyle w:val="CRCoverPage"/>
              <w:spacing w:after="0"/>
              <w:jc w:val="center"/>
              <w:rPr>
                <w:b/>
                <w:caps/>
                <w:lang w:eastAsia="zh-CN"/>
              </w:rPr>
            </w:pPr>
            <w:r>
              <w:rPr>
                <w:rFonts w:hint="eastAsia"/>
                <w:b/>
                <w:caps/>
                <w:lang w:eastAsia="zh-CN"/>
              </w:rPr>
              <w:t>X</w:t>
            </w:r>
          </w:p>
        </w:tc>
        <w:tc>
          <w:tcPr>
            <w:tcW w:w="2126" w:type="dxa"/>
          </w:tcPr>
          <w:p w14:paraId="1F7E19EE" w14:textId="77777777" w:rsidR="001A0AFF" w:rsidRDefault="00EB0CF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B58D50" w14:textId="77777777" w:rsidR="001A0AFF" w:rsidRDefault="00EB0CF4">
            <w:pPr>
              <w:pStyle w:val="CRCoverPage"/>
              <w:spacing w:after="0"/>
              <w:jc w:val="center"/>
              <w:rPr>
                <w:b/>
                <w:caps/>
                <w:lang w:eastAsia="zh-CN"/>
              </w:rPr>
            </w:pPr>
            <w:r>
              <w:rPr>
                <w:rFonts w:hint="eastAsia"/>
                <w:b/>
                <w:caps/>
                <w:lang w:eastAsia="zh-CN"/>
              </w:rPr>
              <w:t>X</w:t>
            </w:r>
          </w:p>
        </w:tc>
        <w:tc>
          <w:tcPr>
            <w:tcW w:w="1418" w:type="dxa"/>
            <w:tcBorders>
              <w:left w:val="nil"/>
            </w:tcBorders>
          </w:tcPr>
          <w:p w14:paraId="26FB0557" w14:textId="77777777" w:rsidR="001A0AFF" w:rsidRDefault="00EB0CF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0894D4" w14:textId="77777777" w:rsidR="001A0AFF" w:rsidRDefault="001A0AFF">
            <w:pPr>
              <w:pStyle w:val="CRCoverPage"/>
              <w:spacing w:after="0"/>
              <w:jc w:val="center"/>
              <w:rPr>
                <w:b/>
                <w:bCs/>
                <w:caps/>
              </w:rPr>
            </w:pPr>
          </w:p>
        </w:tc>
      </w:tr>
    </w:tbl>
    <w:p w14:paraId="5BDDD685" w14:textId="77777777" w:rsidR="001A0AFF" w:rsidRDefault="001A0A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0AFF" w14:paraId="692957EC" w14:textId="77777777">
        <w:tc>
          <w:tcPr>
            <w:tcW w:w="9640" w:type="dxa"/>
            <w:gridSpan w:val="11"/>
          </w:tcPr>
          <w:p w14:paraId="687B9C55" w14:textId="77777777" w:rsidR="001A0AFF" w:rsidRDefault="001A0AFF">
            <w:pPr>
              <w:pStyle w:val="CRCoverPage"/>
              <w:spacing w:after="0"/>
              <w:rPr>
                <w:sz w:val="8"/>
                <w:szCs w:val="8"/>
              </w:rPr>
            </w:pPr>
          </w:p>
        </w:tc>
      </w:tr>
      <w:tr w:rsidR="001A0AFF" w14:paraId="631FF293" w14:textId="77777777">
        <w:tc>
          <w:tcPr>
            <w:tcW w:w="1843" w:type="dxa"/>
            <w:tcBorders>
              <w:top w:val="single" w:sz="4" w:space="0" w:color="auto"/>
              <w:left w:val="single" w:sz="4" w:space="0" w:color="auto"/>
            </w:tcBorders>
          </w:tcPr>
          <w:p w14:paraId="721ED9EA" w14:textId="77777777" w:rsidR="001A0AFF" w:rsidRDefault="00EB0CF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9AD667" w14:textId="77777777" w:rsidR="001A0AFF" w:rsidRDefault="00EB0CF4">
            <w:pPr>
              <w:pStyle w:val="CRCoverPage"/>
              <w:spacing w:after="0"/>
              <w:ind w:left="100"/>
            </w:pPr>
            <w:r>
              <w:t>Miscellaneous corrections on TS 38.331 for SL enhancements</w:t>
            </w:r>
          </w:p>
        </w:tc>
      </w:tr>
      <w:tr w:rsidR="001A0AFF" w14:paraId="509877ED" w14:textId="77777777">
        <w:tc>
          <w:tcPr>
            <w:tcW w:w="1843" w:type="dxa"/>
            <w:tcBorders>
              <w:left w:val="single" w:sz="4" w:space="0" w:color="auto"/>
            </w:tcBorders>
          </w:tcPr>
          <w:p w14:paraId="5BA9E457" w14:textId="77777777" w:rsidR="001A0AFF" w:rsidRDefault="001A0AFF">
            <w:pPr>
              <w:pStyle w:val="CRCoverPage"/>
              <w:spacing w:after="0"/>
              <w:rPr>
                <w:b/>
                <w:i/>
                <w:sz w:val="8"/>
                <w:szCs w:val="8"/>
              </w:rPr>
            </w:pPr>
          </w:p>
        </w:tc>
        <w:tc>
          <w:tcPr>
            <w:tcW w:w="7797" w:type="dxa"/>
            <w:gridSpan w:val="10"/>
            <w:tcBorders>
              <w:right w:val="single" w:sz="4" w:space="0" w:color="auto"/>
            </w:tcBorders>
          </w:tcPr>
          <w:p w14:paraId="1FA9CFE0" w14:textId="77777777" w:rsidR="001A0AFF" w:rsidRDefault="001A0AFF">
            <w:pPr>
              <w:pStyle w:val="CRCoverPage"/>
              <w:spacing w:after="0"/>
              <w:rPr>
                <w:sz w:val="8"/>
                <w:szCs w:val="8"/>
              </w:rPr>
            </w:pPr>
          </w:p>
        </w:tc>
      </w:tr>
      <w:tr w:rsidR="001A0AFF" w14:paraId="0AC43310" w14:textId="77777777">
        <w:tc>
          <w:tcPr>
            <w:tcW w:w="1843" w:type="dxa"/>
            <w:tcBorders>
              <w:left w:val="single" w:sz="4" w:space="0" w:color="auto"/>
            </w:tcBorders>
          </w:tcPr>
          <w:p w14:paraId="043D97BE" w14:textId="77777777" w:rsidR="001A0AFF" w:rsidRDefault="00EB0CF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F302EE" w14:textId="77777777" w:rsidR="001A0AFF" w:rsidRDefault="00EB0CF4">
            <w:pPr>
              <w:pStyle w:val="CRCoverPage"/>
              <w:spacing w:after="0"/>
              <w:ind w:left="100"/>
            </w:pPr>
            <w:r>
              <w:t>Huawei, HiSilicon (Rapporteur)</w:t>
            </w:r>
          </w:p>
        </w:tc>
      </w:tr>
      <w:tr w:rsidR="001A0AFF" w14:paraId="636E9CB0" w14:textId="77777777">
        <w:tc>
          <w:tcPr>
            <w:tcW w:w="1843" w:type="dxa"/>
            <w:tcBorders>
              <w:left w:val="single" w:sz="4" w:space="0" w:color="auto"/>
            </w:tcBorders>
          </w:tcPr>
          <w:p w14:paraId="23E7B50C" w14:textId="77777777" w:rsidR="001A0AFF" w:rsidRDefault="00EB0CF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B1944BC" w14:textId="77777777" w:rsidR="001A0AFF" w:rsidRDefault="00EB0CF4">
            <w:pPr>
              <w:pStyle w:val="CRCoverPage"/>
              <w:spacing w:after="0"/>
              <w:ind w:left="100"/>
            </w:pPr>
            <w:r>
              <w:t>R2</w:t>
            </w:r>
          </w:p>
        </w:tc>
      </w:tr>
      <w:tr w:rsidR="001A0AFF" w14:paraId="47741699" w14:textId="77777777">
        <w:tc>
          <w:tcPr>
            <w:tcW w:w="1843" w:type="dxa"/>
            <w:tcBorders>
              <w:left w:val="single" w:sz="4" w:space="0" w:color="auto"/>
            </w:tcBorders>
          </w:tcPr>
          <w:p w14:paraId="257DF537" w14:textId="77777777" w:rsidR="001A0AFF" w:rsidRDefault="001A0AFF">
            <w:pPr>
              <w:pStyle w:val="CRCoverPage"/>
              <w:spacing w:after="0"/>
              <w:rPr>
                <w:b/>
                <w:i/>
                <w:sz w:val="8"/>
                <w:szCs w:val="8"/>
              </w:rPr>
            </w:pPr>
          </w:p>
        </w:tc>
        <w:tc>
          <w:tcPr>
            <w:tcW w:w="7797" w:type="dxa"/>
            <w:gridSpan w:val="10"/>
            <w:tcBorders>
              <w:right w:val="single" w:sz="4" w:space="0" w:color="auto"/>
            </w:tcBorders>
          </w:tcPr>
          <w:p w14:paraId="6C34FA52" w14:textId="77777777" w:rsidR="001A0AFF" w:rsidRDefault="001A0AFF">
            <w:pPr>
              <w:pStyle w:val="CRCoverPage"/>
              <w:spacing w:after="0"/>
              <w:rPr>
                <w:sz w:val="8"/>
                <w:szCs w:val="8"/>
              </w:rPr>
            </w:pPr>
          </w:p>
        </w:tc>
      </w:tr>
      <w:tr w:rsidR="001A0AFF" w14:paraId="08B7A59A" w14:textId="77777777">
        <w:tc>
          <w:tcPr>
            <w:tcW w:w="1843" w:type="dxa"/>
            <w:tcBorders>
              <w:left w:val="single" w:sz="4" w:space="0" w:color="auto"/>
            </w:tcBorders>
          </w:tcPr>
          <w:p w14:paraId="4B93BA55" w14:textId="77777777" w:rsidR="001A0AFF" w:rsidRDefault="00EB0CF4">
            <w:pPr>
              <w:pStyle w:val="CRCoverPage"/>
              <w:tabs>
                <w:tab w:val="right" w:pos="1759"/>
              </w:tabs>
              <w:spacing w:after="0"/>
              <w:rPr>
                <w:b/>
                <w:i/>
              </w:rPr>
            </w:pPr>
            <w:r>
              <w:rPr>
                <w:b/>
                <w:i/>
              </w:rPr>
              <w:t>Work item code:</w:t>
            </w:r>
          </w:p>
        </w:tc>
        <w:tc>
          <w:tcPr>
            <w:tcW w:w="3686" w:type="dxa"/>
            <w:gridSpan w:val="5"/>
            <w:shd w:val="pct30" w:color="FFFF00" w:fill="auto"/>
          </w:tcPr>
          <w:p w14:paraId="7D60250B" w14:textId="77777777" w:rsidR="001A0AFF" w:rsidRDefault="00EB0CF4">
            <w:pPr>
              <w:pStyle w:val="CRCoverPage"/>
              <w:spacing w:after="0"/>
              <w:ind w:left="100"/>
            </w:pPr>
            <w:r>
              <w:rPr>
                <w:lang w:val="sv-SE"/>
              </w:rPr>
              <w:t>NR_SL_enh-Core</w:t>
            </w:r>
          </w:p>
        </w:tc>
        <w:tc>
          <w:tcPr>
            <w:tcW w:w="567" w:type="dxa"/>
            <w:tcBorders>
              <w:left w:val="nil"/>
            </w:tcBorders>
          </w:tcPr>
          <w:p w14:paraId="6C7A12DA" w14:textId="77777777" w:rsidR="001A0AFF" w:rsidRDefault="001A0AFF">
            <w:pPr>
              <w:pStyle w:val="CRCoverPage"/>
              <w:spacing w:after="0"/>
              <w:ind w:right="100"/>
            </w:pPr>
          </w:p>
        </w:tc>
        <w:tc>
          <w:tcPr>
            <w:tcW w:w="1417" w:type="dxa"/>
            <w:gridSpan w:val="3"/>
            <w:tcBorders>
              <w:left w:val="nil"/>
            </w:tcBorders>
          </w:tcPr>
          <w:p w14:paraId="223218C7" w14:textId="77777777" w:rsidR="001A0AFF" w:rsidRDefault="00EB0CF4">
            <w:pPr>
              <w:pStyle w:val="CRCoverPage"/>
              <w:spacing w:after="0"/>
              <w:jc w:val="right"/>
            </w:pPr>
            <w:r>
              <w:rPr>
                <w:b/>
                <w:i/>
              </w:rPr>
              <w:t>Date:</w:t>
            </w:r>
          </w:p>
        </w:tc>
        <w:tc>
          <w:tcPr>
            <w:tcW w:w="2127" w:type="dxa"/>
            <w:tcBorders>
              <w:right w:val="single" w:sz="4" w:space="0" w:color="auto"/>
            </w:tcBorders>
            <w:shd w:val="pct30" w:color="FFFF00" w:fill="auto"/>
          </w:tcPr>
          <w:p w14:paraId="76ED4D33" w14:textId="77777777" w:rsidR="001A0AFF" w:rsidRDefault="00F44145">
            <w:pPr>
              <w:pStyle w:val="CRCoverPage"/>
              <w:spacing w:after="0"/>
              <w:ind w:left="100"/>
              <w:rPr>
                <w:rFonts w:eastAsia="DengXian"/>
                <w:lang w:eastAsia="zh-CN"/>
              </w:rPr>
            </w:pPr>
            <w:fldSimple w:instr=" DOCPROPERTY  ResDate  \* MERGEFORMAT ">
              <w:r w:rsidR="00EB0CF4">
                <w:t>2022-09-</w:t>
              </w:r>
            </w:fldSimple>
            <w:r w:rsidR="00EB0CF4">
              <w:t>02</w:t>
            </w:r>
          </w:p>
        </w:tc>
      </w:tr>
      <w:tr w:rsidR="001A0AFF" w14:paraId="27932FCD" w14:textId="77777777">
        <w:tc>
          <w:tcPr>
            <w:tcW w:w="1843" w:type="dxa"/>
            <w:tcBorders>
              <w:left w:val="single" w:sz="4" w:space="0" w:color="auto"/>
            </w:tcBorders>
          </w:tcPr>
          <w:p w14:paraId="0858B308" w14:textId="77777777" w:rsidR="001A0AFF" w:rsidRDefault="001A0AFF">
            <w:pPr>
              <w:pStyle w:val="CRCoverPage"/>
              <w:spacing w:after="0"/>
              <w:rPr>
                <w:b/>
                <w:i/>
                <w:sz w:val="8"/>
                <w:szCs w:val="8"/>
              </w:rPr>
            </w:pPr>
          </w:p>
        </w:tc>
        <w:tc>
          <w:tcPr>
            <w:tcW w:w="1986" w:type="dxa"/>
            <w:gridSpan w:val="4"/>
          </w:tcPr>
          <w:p w14:paraId="4DD8E238" w14:textId="77777777" w:rsidR="001A0AFF" w:rsidRDefault="001A0AFF">
            <w:pPr>
              <w:pStyle w:val="CRCoverPage"/>
              <w:spacing w:after="0"/>
              <w:rPr>
                <w:sz w:val="8"/>
                <w:szCs w:val="8"/>
              </w:rPr>
            </w:pPr>
          </w:p>
        </w:tc>
        <w:tc>
          <w:tcPr>
            <w:tcW w:w="2267" w:type="dxa"/>
            <w:gridSpan w:val="2"/>
          </w:tcPr>
          <w:p w14:paraId="146B4D8C" w14:textId="77777777" w:rsidR="001A0AFF" w:rsidRDefault="001A0AFF">
            <w:pPr>
              <w:pStyle w:val="CRCoverPage"/>
              <w:spacing w:after="0"/>
              <w:rPr>
                <w:sz w:val="8"/>
                <w:szCs w:val="8"/>
              </w:rPr>
            </w:pPr>
          </w:p>
        </w:tc>
        <w:tc>
          <w:tcPr>
            <w:tcW w:w="1417" w:type="dxa"/>
            <w:gridSpan w:val="3"/>
          </w:tcPr>
          <w:p w14:paraId="738AA71C" w14:textId="77777777" w:rsidR="001A0AFF" w:rsidRDefault="001A0AFF">
            <w:pPr>
              <w:pStyle w:val="CRCoverPage"/>
              <w:spacing w:after="0"/>
              <w:rPr>
                <w:sz w:val="8"/>
                <w:szCs w:val="8"/>
              </w:rPr>
            </w:pPr>
          </w:p>
        </w:tc>
        <w:tc>
          <w:tcPr>
            <w:tcW w:w="2127" w:type="dxa"/>
            <w:tcBorders>
              <w:right w:val="single" w:sz="4" w:space="0" w:color="auto"/>
            </w:tcBorders>
          </w:tcPr>
          <w:p w14:paraId="2939C04E" w14:textId="77777777" w:rsidR="001A0AFF" w:rsidRDefault="001A0AFF">
            <w:pPr>
              <w:pStyle w:val="CRCoverPage"/>
              <w:spacing w:after="0"/>
              <w:rPr>
                <w:sz w:val="8"/>
                <w:szCs w:val="8"/>
              </w:rPr>
            </w:pPr>
          </w:p>
        </w:tc>
      </w:tr>
      <w:tr w:rsidR="001A0AFF" w14:paraId="5E52A045" w14:textId="77777777">
        <w:trPr>
          <w:cantSplit/>
        </w:trPr>
        <w:tc>
          <w:tcPr>
            <w:tcW w:w="1843" w:type="dxa"/>
            <w:tcBorders>
              <w:left w:val="single" w:sz="4" w:space="0" w:color="auto"/>
            </w:tcBorders>
          </w:tcPr>
          <w:p w14:paraId="549D9F8B" w14:textId="77777777" w:rsidR="001A0AFF" w:rsidRDefault="00EB0CF4">
            <w:pPr>
              <w:pStyle w:val="CRCoverPage"/>
              <w:tabs>
                <w:tab w:val="right" w:pos="1759"/>
              </w:tabs>
              <w:spacing w:after="0"/>
              <w:rPr>
                <w:b/>
                <w:i/>
              </w:rPr>
            </w:pPr>
            <w:r>
              <w:rPr>
                <w:b/>
                <w:i/>
              </w:rPr>
              <w:t>Category:</w:t>
            </w:r>
          </w:p>
        </w:tc>
        <w:tc>
          <w:tcPr>
            <w:tcW w:w="851" w:type="dxa"/>
            <w:shd w:val="pct30" w:color="FFFF00" w:fill="auto"/>
          </w:tcPr>
          <w:p w14:paraId="3DFE69B1" w14:textId="77777777" w:rsidR="001A0AFF" w:rsidRDefault="00EB0CF4">
            <w:pPr>
              <w:pStyle w:val="CRCoverPage"/>
              <w:spacing w:after="0"/>
              <w:ind w:left="100" w:right="-609"/>
              <w:rPr>
                <w:b/>
              </w:rPr>
            </w:pPr>
            <w:r>
              <w:rPr>
                <w:b/>
                <w:i/>
                <w:sz w:val="18"/>
              </w:rPr>
              <w:t>F</w:t>
            </w:r>
          </w:p>
        </w:tc>
        <w:tc>
          <w:tcPr>
            <w:tcW w:w="3402" w:type="dxa"/>
            <w:gridSpan w:val="5"/>
            <w:tcBorders>
              <w:left w:val="nil"/>
            </w:tcBorders>
          </w:tcPr>
          <w:p w14:paraId="64298F1A" w14:textId="77777777" w:rsidR="001A0AFF" w:rsidRDefault="001A0AFF">
            <w:pPr>
              <w:pStyle w:val="CRCoverPage"/>
              <w:spacing w:after="0"/>
            </w:pPr>
          </w:p>
        </w:tc>
        <w:tc>
          <w:tcPr>
            <w:tcW w:w="1417" w:type="dxa"/>
            <w:gridSpan w:val="3"/>
            <w:tcBorders>
              <w:left w:val="nil"/>
            </w:tcBorders>
          </w:tcPr>
          <w:p w14:paraId="2963D68D" w14:textId="77777777" w:rsidR="001A0AFF" w:rsidRDefault="00EB0CF4">
            <w:pPr>
              <w:pStyle w:val="CRCoverPage"/>
              <w:spacing w:after="0"/>
              <w:jc w:val="right"/>
              <w:rPr>
                <w:b/>
                <w:i/>
              </w:rPr>
            </w:pPr>
            <w:r>
              <w:rPr>
                <w:b/>
                <w:i/>
              </w:rPr>
              <w:t>Release:</w:t>
            </w:r>
          </w:p>
        </w:tc>
        <w:tc>
          <w:tcPr>
            <w:tcW w:w="2127" w:type="dxa"/>
            <w:tcBorders>
              <w:right w:val="single" w:sz="4" w:space="0" w:color="auto"/>
            </w:tcBorders>
            <w:shd w:val="pct30" w:color="FFFF00" w:fill="auto"/>
          </w:tcPr>
          <w:p w14:paraId="762AAD98" w14:textId="77777777" w:rsidR="001A0AFF" w:rsidRDefault="00EB0CF4">
            <w:pPr>
              <w:pStyle w:val="CRCoverPage"/>
              <w:spacing w:after="0"/>
              <w:ind w:left="100"/>
            </w:pPr>
            <w:r>
              <w:rPr>
                <w:i/>
                <w:sz w:val="18"/>
              </w:rPr>
              <w:t>Rel-17</w:t>
            </w:r>
          </w:p>
        </w:tc>
      </w:tr>
      <w:tr w:rsidR="001A0AFF" w14:paraId="48E61AB2" w14:textId="77777777">
        <w:tc>
          <w:tcPr>
            <w:tcW w:w="1843" w:type="dxa"/>
            <w:tcBorders>
              <w:left w:val="single" w:sz="4" w:space="0" w:color="auto"/>
              <w:bottom w:val="single" w:sz="4" w:space="0" w:color="auto"/>
            </w:tcBorders>
          </w:tcPr>
          <w:p w14:paraId="22DB613E" w14:textId="77777777" w:rsidR="001A0AFF" w:rsidRDefault="001A0AFF">
            <w:pPr>
              <w:pStyle w:val="CRCoverPage"/>
              <w:spacing w:after="0"/>
              <w:rPr>
                <w:b/>
                <w:i/>
              </w:rPr>
            </w:pPr>
          </w:p>
        </w:tc>
        <w:tc>
          <w:tcPr>
            <w:tcW w:w="4677" w:type="dxa"/>
            <w:gridSpan w:val="8"/>
            <w:tcBorders>
              <w:bottom w:val="single" w:sz="4" w:space="0" w:color="auto"/>
            </w:tcBorders>
          </w:tcPr>
          <w:p w14:paraId="552E49C2" w14:textId="77777777" w:rsidR="001A0AFF" w:rsidRDefault="00EB0C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D08731" w14:textId="77777777" w:rsidR="001A0AFF" w:rsidRDefault="00EB0CF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DF5C56" w14:textId="77777777" w:rsidR="001A0AFF" w:rsidRDefault="00EB0C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A0AFF" w14:paraId="71D74A14" w14:textId="77777777">
        <w:tc>
          <w:tcPr>
            <w:tcW w:w="1843" w:type="dxa"/>
          </w:tcPr>
          <w:p w14:paraId="3E9AF522" w14:textId="77777777" w:rsidR="001A0AFF" w:rsidRDefault="001A0AFF">
            <w:pPr>
              <w:pStyle w:val="CRCoverPage"/>
              <w:spacing w:after="0"/>
              <w:rPr>
                <w:b/>
                <w:i/>
                <w:sz w:val="8"/>
                <w:szCs w:val="8"/>
              </w:rPr>
            </w:pPr>
          </w:p>
        </w:tc>
        <w:tc>
          <w:tcPr>
            <w:tcW w:w="7797" w:type="dxa"/>
            <w:gridSpan w:val="10"/>
          </w:tcPr>
          <w:p w14:paraId="59BAE45B" w14:textId="77777777" w:rsidR="001A0AFF" w:rsidRDefault="001A0AFF">
            <w:pPr>
              <w:pStyle w:val="CRCoverPage"/>
              <w:spacing w:after="0"/>
              <w:rPr>
                <w:sz w:val="8"/>
                <w:szCs w:val="8"/>
              </w:rPr>
            </w:pPr>
          </w:p>
        </w:tc>
      </w:tr>
      <w:tr w:rsidR="001A0AFF" w14:paraId="5F70BF28" w14:textId="77777777">
        <w:tc>
          <w:tcPr>
            <w:tcW w:w="2694" w:type="dxa"/>
            <w:gridSpan w:val="2"/>
            <w:tcBorders>
              <w:top w:val="single" w:sz="4" w:space="0" w:color="auto"/>
              <w:left w:val="single" w:sz="4" w:space="0" w:color="auto"/>
            </w:tcBorders>
          </w:tcPr>
          <w:p w14:paraId="6B41C4FE" w14:textId="77777777" w:rsidR="001A0AFF" w:rsidRDefault="00EB0CF4">
            <w:pPr>
              <w:pStyle w:val="CRCoverPage"/>
              <w:tabs>
                <w:tab w:val="right" w:pos="2184"/>
              </w:tabs>
              <w:spacing w:after="0"/>
              <w:rPr>
                <w:b/>
                <w:i/>
              </w:rPr>
            </w:pPr>
            <w:bookmarkStart w:id="2" w:name="_Hlk110878425"/>
            <w:r>
              <w:rPr>
                <w:b/>
                <w:i/>
              </w:rPr>
              <w:t>Reason for change:</w:t>
            </w:r>
          </w:p>
        </w:tc>
        <w:tc>
          <w:tcPr>
            <w:tcW w:w="6946" w:type="dxa"/>
            <w:gridSpan w:val="9"/>
            <w:tcBorders>
              <w:top w:val="single" w:sz="4" w:space="0" w:color="auto"/>
              <w:right w:val="single" w:sz="4" w:space="0" w:color="auto"/>
            </w:tcBorders>
            <w:shd w:val="pct30" w:color="FFFF00" w:fill="auto"/>
          </w:tcPr>
          <w:p w14:paraId="552F3B7C" w14:textId="77777777" w:rsidR="001A0AFF" w:rsidRDefault="00EB0CF4">
            <w:pPr>
              <w:pStyle w:val="CRCoverPage"/>
              <w:numPr>
                <w:ilvl w:val="0"/>
                <w:numId w:val="1"/>
              </w:numPr>
              <w:spacing w:after="0"/>
              <w:rPr>
                <w:rFonts w:cs="Arial"/>
                <w:lang w:eastAsia="zh-CN"/>
              </w:rPr>
            </w:pPr>
            <w:r>
              <w:rPr>
                <w:rFonts w:cs="Arial"/>
                <w:lang w:eastAsia="zh-CN"/>
              </w:rPr>
              <w:t>In clause 5.8.3.1, description on UE is configured with sl-ScheduledConfig is missing</w:t>
            </w:r>
          </w:p>
          <w:p w14:paraId="1009DD97" w14:textId="77777777" w:rsidR="001A0AFF" w:rsidRDefault="00EB0CF4">
            <w:pPr>
              <w:pStyle w:val="CRCoverPage"/>
              <w:numPr>
                <w:ilvl w:val="0"/>
                <w:numId w:val="1"/>
              </w:numPr>
              <w:spacing w:after="0"/>
              <w:rPr>
                <w:rFonts w:cs="Arial"/>
                <w:lang w:eastAsia="zh-CN"/>
              </w:rPr>
            </w:pPr>
            <w:r>
              <w:rPr>
                <w:rFonts w:cs="Arial"/>
                <w:lang w:eastAsia="zh-CN"/>
              </w:rPr>
              <w:t xml:space="preserve">In clause 5.8.3.2, the description on the initiation condition of one TX UE reporting sidelink DRX configuration reject information is missing. </w:t>
            </w:r>
          </w:p>
          <w:p w14:paraId="65869FA7" w14:textId="77777777" w:rsidR="001A0AFF" w:rsidRDefault="00EB0CF4">
            <w:pPr>
              <w:pStyle w:val="CRCoverPage"/>
              <w:numPr>
                <w:ilvl w:val="0"/>
                <w:numId w:val="1"/>
              </w:numPr>
              <w:spacing w:after="0"/>
              <w:rPr>
                <w:rFonts w:cs="Arial"/>
                <w:lang w:eastAsia="zh-CN"/>
              </w:rPr>
            </w:pPr>
            <w:r>
              <w:rPr>
                <w:rFonts w:cs="Arial"/>
                <w:lang w:eastAsia="zh-CN"/>
              </w:rPr>
              <w:t xml:space="preserve">In clause 5.8.3.3, the description on the procedure of one TX UE reporting sidelink DRX configuration reject information and DRX on/off indication are missing. </w:t>
            </w:r>
          </w:p>
          <w:p w14:paraId="78A7B38A" w14:textId="77777777" w:rsidR="001A0AFF" w:rsidRDefault="00EB0CF4">
            <w:pPr>
              <w:pStyle w:val="CRCoverPage"/>
              <w:numPr>
                <w:ilvl w:val="0"/>
                <w:numId w:val="1"/>
              </w:numPr>
              <w:spacing w:after="0"/>
              <w:rPr>
                <w:rFonts w:cs="Arial"/>
                <w:lang w:eastAsia="zh-CN"/>
              </w:rPr>
            </w:pPr>
            <w:r>
              <w:rPr>
                <w:rFonts w:cs="Arial"/>
                <w:lang w:eastAsia="zh-CN"/>
              </w:rPr>
              <w:t>Clarification on definition of field related to higher layer parameters (priorityScheme1CoordInfoExplicit, priorityScheme1CoordInfoCondition and priorityScheme1Request) is needed.</w:t>
            </w:r>
          </w:p>
          <w:p w14:paraId="549FA839" w14:textId="77777777" w:rsidR="001A0AFF" w:rsidRDefault="00EB0CF4">
            <w:pPr>
              <w:pStyle w:val="CRCoverPage"/>
              <w:numPr>
                <w:ilvl w:val="0"/>
                <w:numId w:val="1"/>
              </w:numPr>
              <w:spacing w:after="0"/>
              <w:rPr>
                <w:rFonts w:cs="Arial"/>
                <w:lang w:eastAsia="zh-CN"/>
              </w:rPr>
            </w:pPr>
            <w:r>
              <w:rPr>
                <w:rFonts w:cs="Arial"/>
                <w:lang w:eastAsia="zh-CN"/>
              </w:rPr>
              <w:t>Clarification on IUC MAC CE and IUC request MAC CE priority value is needed.</w:t>
            </w:r>
          </w:p>
          <w:p w14:paraId="0C056C8D" w14:textId="77777777" w:rsidR="001A0AFF" w:rsidRDefault="00EB0CF4">
            <w:pPr>
              <w:pStyle w:val="CRCoverPage"/>
              <w:numPr>
                <w:ilvl w:val="0"/>
                <w:numId w:val="1"/>
              </w:numPr>
              <w:spacing w:after="0"/>
              <w:rPr>
                <w:rFonts w:cs="Arial"/>
                <w:lang w:eastAsia="zh-CN"/>
              </w:rPr>
            </w:pPr>
            <w:r>
              <w:rPr>
                <w:rFonts w:cs="Arial"/>
                <w:lang w:eastAsia="zh-CN"/>
              </w:rPr>
              <w:t>In 5.8.3.2, the “3&gt;</w:t>
            </w:r>
            <w:r>
              <w:rPr>
                <w:rFonts w:cs="Arial"/>
                <w:lang w:eastAsia="zh-CN"/>
              </w:rPr>
              <w:tab/>
              <w:t>if the UE is performing NR sidelink groupcast reception and if sl-DRX-ConfigCommonGC-BC is included in SIB12-IEs: 4&gt;</w:t>
            </w:r>
            <w:r>
              <w:rPr>
                <w:rFonts w:cs="Arial"/>
                <w:lang w:eastAsia="zh-CN"/>
              </w:rPr>
              <w:tab/>
              <w:t>initiate transmission of the SidelinkUEInformationNR message to report the Destination Layer-2 ID and sidelink DRX on/off indication for the corresponding destination in accordance with 5.8.3.3;” is under the condition of “if configured by upper layers to receive NR sidelink communication on the frequency included in sl-FreqInfoList in SIB12 of the PCell:”, i.e., the transmission related reporting is under reception-based triggering condition, which is an error.</w:t>
            </w:r>
          </w:p>
          <w:p w14:paraId="47220888" w14:textId="77777777" w:rsidR="001A0AFF" w:rsidRDefault="00EB0CF4">
            <w:pPr>
              <w:pStyle w:val="CRCoverPage"/>
              <w:numPr>
                <w:ilvl w:val="0"/>
                <w:numId w:val="1"/>
              </w:numPr>
              <w:spacing w:after="0"/>
              <w:rPr>
                <w:rFonts w:cs="Arial"/>
                <w:lang w:eastAsia="zh-CN"/>
              </w:rPr>
            </w:pPr>
            <w:r>
              <w:rPr>
                <w:rFonts w:cs="Arial"/>
                <w:lang w:eastAsia="zh-CN"/>
              </w:rPr>
              <w:t>In 5.8.3.3, the reporting of sl-RxInterestedGC-BC-DestList, its field sl-DestinationIdentity is missing.</w:t>
            </w:r>
          </w:p>
          <w:p w14:paraId="7FAE22CB" w14:textId="77777777" w:rsidR="001A0AFF" w:rsidRDefault="00EB0CF4">
            <w:pPr>
              <w:pStyle w:val="CRCoverPage"/>
              <w:numPr>
                <w:ilvl w:val="0"/>
                <w:numId w:val="1"/>
              </w:numPr>
              <w:spacing w:after="0"/>
              <w:rPr>
                <w:rFonts w:cs="Arial"/>
                <w:lang w:eastAsia="zh-CN"/>
              </w:rPr>
            </w:pPr>
            <w:r>
              <w:rPr>
                <w:rFonts w:cs="Arial"/>
                <w:lang w:eastAsia="zh-CN"/>
              </w:rPr>
              <w:t>In 5.8.3.3, the description is “4&gt;</w:t>
            </w:r>
            <w:r>
              <w:rPr>
                <w:rFonts w:cs="Arial"/>
                <w:lang w:eastAsia="zh-CN"/>
              </w:rPr>
              <w:tab/>
              <w:t>if configured by upper layers to perform NR sidelink reception and configured with sl-ScheduledConfig: 5&gt;</w:t>
            </w:r>
            <w:r>
              <w:rPr>
                <w:rFonts w:cs="Arial"/>
                <w:lang w:eastAsia="zh-CN"/>
              </w:rPr>
              <w:tab/>
              <w:t>include sl-TxResourceReqList and/or sl-TxResourceReqListCommRelay-r17 and set its fields (if needed) as follows for each destination for which it reports to network:”  i.e., the transmission related reporting is under reception-based triggering condition, which is an error.</w:t>
            </w:r>
          </w:p>
          <w:p w14:paraId="5679BA55" w14:textId="77777777" w:rsidR="001A0AFF" w:rsidRDefault="00EB0CF4">
            <w:pPr>
              <w:pStyle w:val="CRCoverPage"/>
              <w:numPr>
                <w:ilvl w:val="0"/>
                <w:numId w:val="1"/>
              </w:numPr>
              <w:spacing w:after="0"/>
              <w:rPr>
                <w:rFonts w:cs="Arial"/>
                <w:lang w:eastAsia="zh-CN"/>
              </w:rPr>
            </w:pPr>
            <w:r>
              <w:rPr>
                <w:rFonts w:cs="Arial"/>
                <w:lang w:eastAsia="zh-CN"/>
              </w:rPr>
              <w:lastRenderedPageBreak/>
              <w:t>In 6.2.2, the field description of sl-RxInterestedFreqListDisc is missing, and sl-RxInterestedQoS-InfoList is put in the SL-RxDRX-Report, but sl-RxInterestedQoS-InfoList is not an sub-field of SL-RxDRX-Report.</w:t>
            </w:r>
          </w:p>
          <w:p w14:paraId="16EE40FF" w14:textId="77777777" w:rsidR="001A0AFF" w:rsidRDefault="00EB0CF4">
            <w:pPr>
              <w:pStyle w:val="CRCoverPage"/>
              <w:numPr>
                <w:ilvl w:val="0"/>
                <w:numId w:val="1"/>
              </w:numPr>
              <w:spacing w:after="0"/>
              <w:rPr>
                <w:rFonts w:cs="Arial"/>
                <w:lang w:eastAsia="zh-CN"/>
              </w:rPr>
            </w:pPr>
            <w:r>
              <w:rPr>
                <w:rFonts w:cs="Arial"/>
                <w:lang w:eastAsia="zh-CN"/>
              </w:rPr>
              <w:t>In the field description, for sl-DRX-GC-HARQ-RTT-Timer1, sl-DRX-GC-HARQ-RTT-Timer2, it mentions “HARQ enabled / disabled transmission” yet there is no such “HARQ enabled/disabled” but just “feedback enabled/disabled”</w:t>
            </w:r>
          </w:p>
          <w:p w14:paraId="4D40429D" w14:textId="77777777" w:rsidR="001A0AFF" w:rsidRDefault="00EB0CF4">
            <w:pPr>
              <w:pStyle w:val="CRCoverPage"/>
              <w:numPr>
                <w:ilvl w:val="0"/>
                <w:numId w:val="1"/>
              </w:numPr>
              <w:spacing w:after="0"/>
              <w:rPr>
                <w:rFonts w:cs="Arial"/>
                <w:lang w:eastAsia="zh-CN"/>
              </w:rPr>
            </w:pPr>
            <w:r>
              <w:rPr>
                <w:rFonts w:cs="Arial"/>
                <w:lang w:eastAsia="zh-CN"/>
              </w:rPr>
              <w:t>In the field description of sl-TriggerConditionCoordInfo, it says “Indicates the trigger condition of inter-UE coordination information from UE-A to UE-B”, it is misleading 1) this flag is for condition-based scheme-1 but not request-based scheme-1 IUC, and 2) when it applies to condition-based scheme-1, it is not used directly as the trigger of IUC, but applied as an additional condition/restriction for UE-A to send IUC-information, i.e., the configured trigger condition (e.g., RSRP threshold) is still to be used. As shown in the RAN1 agreement: Agreement made in RAN1#107bis-e: For inter-UE coordination triggered by a condition rather than request reception in Scheme 1, A resource pool level (pre-)configuration can enable one of the following alternatives: Alt 1: it is up to UE-A’s implementation whether or not to trigger the inter-UE coordination information generation. Alt 2: the inter-UE coordination information generation can be triggered only when UE-A has data to be transmitted together with the inter-UE coordination information to UE-B.</w:t>
            </w:r>
          </w:p>
          <w:p w14:paraId="354861EB" w14:textId="77777777" w:rsidR="001A0AFF" w:rsidRDefault="00EB0CF4">
            <w:pPr>
              <w:pStyle w:val="CRCoverPage"/>
              <w:numPr>
                <w:ilvl w:val="0"/>
                <w:numId w:val="1"/>
              </w:numPr>
              <w:spacing w:after="0"/>
              <w:rPr>
                <w:rFonts w:cs="Arial"/>
                <w:lang w:eastAsia="zh-CN"/>
              </w:rPr>
            </w:pPr>
            <w:r>
              <w:rPr>
                <w:rFonts w:cs="Arial"/>
                <w:lang w:eastAsia="zh-CN"/>
              </w:rPr>
              <w:t>In the current specification, the introduction of sl-PBPS-CPS-Config-r17 seems applicable to normal and exceptional pool, yet it is not supposed to be applicable to exceptional pool, i.e., partial-sensing is not supposed to be used in exceptional pool.</w:t>
            </w:r>
          </w:p>
          <w:p w14:paraId="34E148E4" w14:textId="77777777" w:rsidR="001A0AFF" w:rsidRDefault="00EB0CF4">
            <w:pPr>
              <w:pStyle w:val="CRCoverPage"/>
              <w:numPr>
                <w:ilvl w:val="0"/>
                <w:numId w:val="1"/>
              </w:numPr>
              <w:spacing w:after="0"/>
              <w:rPr>
                <w:rFonts w:cs="Arial"/>
                <w:lang w:eastAsia="zh-CN"/>
              </w:rPr>
            </w:pPr>
            <w:r>
              <w:rPr>
                <w:rFonts w:cs="Arial"/>
                <w:lang w:eastAsia="zh-CN"/>
              </w:rPr>
              <w:t xml:space="preserve">In the current specification, exceptional pool configuration can be present not only in sl-BWP-PoolConfig/sl-BWP-PoolConfigCommon, but also in sl-BWP-PoolConfigPS/sl-BWP-PoolConfigCommonPS, it would cause ambiguity / issue that which pool to use. </w:t>
            </w:r>
          </w:p>
          <w:p w14:paraId="41B62879" w14:textId="77777777" w:rsidR="001A0AFF" w:rsidRDefault="00EB0CF4">
            <w:pPr>
              <w:pStyle w:val="CRCoverPage"/>
              <w:numPr>
                <w:ilvl w:val="0"/>
                <w:numId w:val="1"/>
              </w:numPr>
              <w:spacing w:after="0"/>
              <w:rPr>
                <w:rFonts w:cs="Arial"/>
                <w:lang w:eastAsia="zh-CN"/>
              </w:rPr>
            </w:pPr>
            <w:r>
              <w:rPr>
                <w:rFonts w:cs="Arial"/>
                <w:lang w:eastAsia="zh-CN"/>
              </w:rPr>
              <w:t>Due to the change of RP-221563, some change in R2-2206378 is missing.</w:t>
            </w:r>
          </w:p>
          <w:p w14:paraId="043B750A" w14:textId="77777777" w:rsidR="001A0AFF" w:rsidRDefault="00EB0CF4">
            <w:pPr>
              <w:pStyle w:val="CRCoverPage"/>
              <w:numPr>
                <w:ilvl w:val="0"/>
                <w:numId w:val="1"/>
              </w:numPr>
              <w:spacing w:after="0"/>
              <w:rPr>
                <w:rFonts w:cs="Arial"/>
                <w:lang w:eastAsia="zh-CN"/>
              </w:rPr>
            </w:pPr>
            <w:r>
              <w:rPr>
                <w:rFonts w:cs="Arial"/>
                <w:lang w:eastAsia="zh-CN"/>
              </w:rPr>
              <w:t>In 5.8.3.2, for the branch of “2&gt;</w:t>
            </w:r>
            <w:r>
              <w:rPr>
                <w:rFonts w:cs="Arial"/>
                <w:lang w:eastAsia="zh-CN"/>
              </w:rPr>
              <w:tab/>
              <w:t>if configured by upper layers to perform NR sidelink reception on the frequency included in sl-FreqInfoList in SIB12 of the PCell”, it missed the condition of sl-DRX-ConfigCommonGC-BC presence, i.e., currently the DRX related reporting is regardless of network capability of SL-DRX, which is against the R2#117 agreement of “For gNB not supporting SL-DRX, Tx-UE does not report assistance information or DRX configuration reject information, and Rx-UE does not report DRX configuration information for UC or QoS information for GC/BC.”. And same issue for the branch of “if configured by upper layers to perform NR sidelink transmission on the frequency included in sl-FreqInfoList in SIB12 of the PCell”</w:t>
            </w:r>
          </w:p>
          <w:p w14:paraId="7805B441" w14:textId="77777777" w:rsidR="001A0AFF" w:rsidRDefault="00EB0CF4">
            <w:pPr>
              <w:pStyle w:val="CRCoverPage"/>
              <w:numPr>
                <w:ilvl w:val="0"/>
                <w:numId w:val="1"/>
              </w:numPr>
              <w:spacing w:after="0"/>
              <w:rPr>
                <w:rFonts w:cs="Arial"/>
                <w:lang w:eastAsia="zh-CN"/>
              </w:rPr>
            </w:pPr>
            <w:r>
              <w:rPr>
                <w:rFonts w:cs="Arial"/>
                <w:lang w:eastAsia="zh-CN"/>
              </w:rPr>
              <w:t>For the branch of “2&gt;</w:t>
            </w:r>
            <w:r>
              <w:rPr>
                <w:rFonts w:cs="Arial"/>
                <w:lang w:eastAsia="zh-CN"/>
              </w:rPr>
              <w:tab/>
              <w:t>if configured by upper layers to perform NR sidelink transmission on the frequency included in sl-FreqInfoList in SIB12 of the PCell”, the R2#117 agreement of “3:For gNB supporting SL-DRX, Tx-UE report assistance information only in mode-1.” and “11:</w:t>
            </w:r>
            <w:r>
              <w:rPr>
                <w:rFonts w:cs="Arial"/>
                <w:lang w:eastAsia="zh-CN"/>
              </w:rPr>
              <w:tab/>
              <w:t>For gNB supporting SL-DRX, Tx-UE report DRX configuration reject information only in mode-1.” failed to be captured, i.e., the current procedural text would lead to SUI initiation even in case of mode-2.</w:t>
            </w:r>
          </w:p>
          <w:p w14:paraId="0DE12797" w14:textId="77777777" w:rsidR="001A0AFF" w:rsidRDefault="00EB0CF4">
            <w:pPr>
              <w:pStyle w:val="CRCoverPage"/>
              <w:numPr>
                <w:ilvl w:val="0"/>
                <w:numId w:val="1"/>
              </w:numPr>
              <w:spacing w:after="0"/>
              <w:rPr>
                <w:rFonts w:cs="Arial"/>
                <w:lang w:eastAsia="zh-CN"/>
              </w:rPr>
            </w:pPr>
            <w:r>
              <w:rPr>
                <w:rFonts w:cs="Arial"/>
                <w:lang w:eastAsia="zh-CN"/>
              </w:rPr>
              <w:t>In clause 6.6.2 for IE</w:t>
            </w:r>
            <w:r>
              <w:t xml:space="preserve"> "</w:t>
            </w:r>
            <w:r>
              <w:rPr>
                <w:rFonts w:cs="Arial"/>
                <w:lang w:eastAsia="zh-CN"/>
              </w:rPr>
              <w:t>RRCReconfigurationCompleteSidelink", the field "</w:t>
            </w:r>
            <w:r>
              <w:t xml:space="preserve"> </w:t>
            </w:r>
            <w:r>
              <w:rPr>
                <w:rFonts w:cs="Arial"/>
                <w:lang w:eastAsia="zh-CN"/>
              </w:rPr>
              <w:t xml:space="preserve">sl-DRX-ConfigReject-r17" was mistakenly made madatory field.  </w:t>
            </w:r>
          </w:p>
          <w:p w14:paraId="11B876A5" w14:textId="77777777" w:rsidR="001A0AFF" w:rsidRDefault="00EB0CF4">
            <w:pPr>
              <w:pStyle w:val="CRCoverPage"/>
              <w:numPr>
                <w:ilvl w:val="0"/>
                <w:numId w:val="1"/>
              </w:numPr>
              <w:spacing w:after="0"/>
              <w:rPr>
                <w:ins w:id="3" w:author="Huawei, HiSilicon" w:date="2022-08-28T13:06:00Z"/>
                <w:rFonts w:cs="Arial"/>
                <w:lang w:eastAsia="zh-CN"/>
              </w:rPr>
            </w:pPr>
            <w:ins w:id="4" w:author="Huawei, HiSilicon" w:date="2022-08-28T13:06:00Z">
              <w:r>
                <w:rPr>
                  <w:rFonts w:cs="Arial"/>
                  <w:lang w:eastAsia="zh-CN"/>
                </w:rPr>
                <w:t>In the legacy spec of SUI initiation in clause 5.8.3.2, there are always cases for SUI initiation, i.e., 1) SUI not transmitted before, “3&gt;</w:t>
              </w:r>
              <w:r>
                <w:rPr>
                  <w:rFonts w:cs="Arial"/>
                  <w:lang w:eastAsia="zh-CN"/>
                </w:rPr>
                <w:tab/>
                <w:t>if the UE did not transmit a SidelinkUEInformationNR message since last entering RRC_CONNECTED state; or” 2) SUI transmitted but the UE undergo an incapable gNB “3&gt;</w:t>
              </w:r>
              <w:r>
                <w:rPr>
                  <w:rFonts w:cs="Arial"/>
                  <w:lang w:eastAsia="zh-CN"/>
                </w:rPr>
                <w:tab/>
                <w:t>if since the last time the UE transmitted a SidelinkUEInformationNR message the UE connected to a PCell not providing SIB12 including sl-ConfigCommonNR; or”, 3) SUI content change “3&gt;</w:t>
              </w:r>
              <w:r>
                <w:rPr>
                  <w:rFonts w:cs="Arial"/>
                  <w:lang w:eastAsia="zh-CN"/>
                </w:rPr>
                <w:tab/>
                <w:t xml:space="preserve">if the last transmission of the SidelinkUEInformationNR message did not include sl-RxInterestedFreqList; or if the frequency configured by upper layers to receive NR sidelink communication on </w:t>
              </w:r>
              <w:r>
                <w:rPr>
                  <w:rFonts w:cs="Arial"/>
                  <w:lang w:eastAsia="zh-CN"/>
                </w:rPr>
                <w:lastRenderedPageBreak/>
                <w:t>has changed since the last transmission of the SidelinkUEInformationNR message:”, and 4) UE not interested in the related action any more “2&gt;</w:t>
              </w:r>
              <w:r>
                <w:rPr>
                  <w:rFonts w:cs="Arial"/>
                  <w:lang w:eastAsia="zh-CN"/>
                </w:rPr>
                <w:tab/>
                <w:t>else: 3&gt;</w:t>
              </w:r>
              <w:r>
                <w:rPr>
                  <w:rFonts w:cs="Arial"/>
                  <w:lang w:eastAsia="zh-CN"/>
                </w:rPr>
                <w:tab/>
                <w:t>if the last transmission of the SidelinkUEInformationNR message included sl-RxInterestedFreqList:”. These 4 conditions are missing for the reporting initiation of sl-RxDRX-ReportList, sl-RxInterestedGC-BC-DestList.</w:t>
              </w:r>
            </w:ins>
          </w:p>
          <w:p w14:paraId="6CAC408D" w14:textId="77777777" w:rsidR="001A0AFF" w:rsidRDefault="00EB0CF4">
            <w:pPr>
              <w:pStyle w:val="CRCoverPage"/>
              <w:numPr>
                <w:ilvl w:val="0"/>
                <w:numId w:val="1"/>
              </w:numPr>
              <w:spacing w:after="0"/>
              <w:rPr>
                <w:ins w:id="5" w:author="Huawei, HiSilicon" w:date="2022-08-28T17:02:00Z"/>
                <w:rFonts w:cs="Arial"/>
                <w:lang w:eastAsia="zh-CN"/>
              </w:rPr>
            </w:pPr>
            <w:ins w:id="6" w:author="Huawei, HiSilicon" w:date="2022-08-28T13:06:00Z">
              <w:r>
                <w:rPr>
                  <w:rFonts w:cs="Arial"/>
                  <w:lang w:eastAsia="zh-CN"/>
                </w:rPr>
                <w:t>In clause 6.3.5</w:t>
              </w:r>
              <w:r>
                <w:rPr>
                  <w:rFonts w:ascii="Microsoft YaHei" w:eastAsia="Microsoft YaHei" w:hAnsi="Microsoft YaHei" w:cs="Microsoft YaHei" w:hint="eastAsia"/>
                  <w:lang w:eastAsia="zh-CN"/>
                </w:rPr>
                <w:t>，</w:t>
              </w:r>
              <w:r>
                <w:rPr>
                  <w:rFonts w:cs="Arial"/>
                  <w:lang w:eastAsia="zh-CN"/>
                </w:rPr>
                <w:t>for field sl-OptionForCondition2-A-1-r17 within IE SL-InterUE-CoordinationScheme2-r17, it is not clearly specified what threshold values to be used when sl-OptionForCondition2-A-1-r17 is "0". The threshold delta value deltaRSRPThresh as specified in TS 38.213 is missing in TS 38.331 for the case when sl-OptionForCondition2-A-1-r17 is "1".</w:t>
              </w:r>
            </w:ins>
          </w:p>
          <w:p w14:paraId="27354C4C" w14:textId="77777777" w:rsidR="001A0AFF" w:rsidRDefault="00EB0CF4">
            <w:pPr>
              <w:pStyle w:val="CRCoverPage"/>
              <w:numPr>
                <w:ilvl w:val="0"/>
                <w:numId w:val="1"/>
              </w:numPr>
              <w:spacing w:after="0"/>
              <w:rPr>
                <w:rFonts w:cs="Arial"/>
                <w:lang w:eastAsia="zh-CN"/>
              </w:rPr>
            </w:pPr>
            <w:ins w:id="7" w:author="Huawei, HiSilicon" w:date="2022-08-28T17:03:00Z">
              <w:r>
                <w:rPr>
                  <w:rFonts w:cs="Arial"/>
                  <w:lang w:eastAsia="zh-CN"/>
                </w:rPr>
                <w:t>RAN1 defined open loop power control p</w:t>
              </w:r>
            </w:ins>
            <w:ins w:id="8" w:author="Huawei, HiSilicon" w:date="2022-08-28T17:02:00Z">
              <w:r>
                <w:rPr>
                  <w:rFonts w:cs="Arial"/>
                  <w:lang w:eastAsia="zh-CN"/>
                </w:rPr>
                <w:t>arameters</w:t>
              </w:r>
            </w:ins>
            <w:ins w:id="9" w:author="Huawei, HiSilicon" w:date="2022-08-28T17:03:00Z">
              <w:r>
                <w:rPr>
                  <w:rFonts w:cs="Arial"/>
                  <w:lang w:eastAsia="zh-CN"/>
                </w:rPr>
                <w:t xml:space="preserve"> are not captured. </w:t>
              </w:r>
            </w:ins>
          </w:p>
          <w:p w14:paraId="42BCC8D1" w14:textId="77777777" w:rsidR="001A0AFF" w:rsidRDefault="00EB0CF4">
            <w:pPr>
              <w:pStyle w:val="CRCoverPage"/>
              <w:numPr>
                <w:ilvl w:val="0"/>
                <w:numId w:val="1"/>
              </w:numPr>
              <w:spacing w:after="0"/>
              <w:rPr>
                <w:rFonts w:cs="Arial"/>
                <w:lang w:eastAsia="zh-CN"/>
              </w:rPr>
            </w:pPr>
            <w:r>
              <w:rPr>
                <w:rFonts w:cs="Arial"/>
                <w:lang w:eastAsia="zh-CN"/>
              </w:rPr>
              <w:t xml:space="preserve">Various editorial errors. </w:t>
            </w:r>
          </w:p>
        </w:tc>
      </w:tr>
      <w:tr w:rsidR="001A0AFF" w14:paraId="086456AC" w14:textId="77777777">
        <w:tc>
          <w:tcPr>
            <w:tcW w:w="2694" w:type="dxa"/>
            <w:gridSpan w:val="2"/>
            <w:tcBorders>
              <w:left w:val="single" w:sz="4" w:space="0" w:color="auto"/>
            </w:tcBorders>
          </w:tcPr>
          <w:p w14:paraId="03625B72" w14:textId="77777777" w:rsidR="001A0AFF" w:rsidRDefault="001A0AFF">
            <w:pPr>
              <w:pStyle w:val="CRCoverPage"/>
              <w:spacing w:after="0"/>
              <w:rPr>
                <w:b/>
                <w:i/>
                <w:sz w:val="8"/>
                <w:szCs w:val="8"/>
              </w:rPr>
            </w:pPr>
          </w:p>
        </w:tc>
        <w:tc>
          <w:tcPr>
            <w:tcW w:w="6946" w:type="dxa"/>
            <w:gridSpan w:val="9"/>
            <w:tcBorders>
              <w:right w:val="single" w:sz="4" w:space="0" w:color="auto"/>
            </w:tcBorders>
          </w:tcPr>
          <w:p w14:paraId="6F5AC5D4" w14:textId="77777777" w:rsidR="001A0AFF" w:rsidRDefault="001A0AFF">
            <w:pPr>
              <w:pStyle w:val="CRCoverPage"/>
              <w:spacing w:after="0"/>
              <w:rPr>
                <w:rFonts w:cs="Arial"/>
                <w:sz w:val="8"/>
                <w:szCs w:val="8"/>
              </w:rPr>
            </w:pPr>
          </w:p>
        </w:tc>
      </w:tr>
      <w:tr w:rsidR="001A0AFF" w14:paraId="57011461" w14:textId="77777777">
        <w:tc>
          <w:tcPr>
            <w:tcW w:w="2694" w:type="dxa"/>
            <w:gridSpan w:val="2"/>
            <w:tcBorders>
              <w:left w:val="single" w:sz="4" w:space="0" w:color="auto"/>
            </w:tcBorders>
          </w:tcPr>
          <w:p w14:paraId="0C5DB351" w14:textId="77777777" w:rsidR="001A0AFF" w:rsidRDefault="00EB0CF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1B4F210" w14:textId="77777777" w:rsidR="001A0AFF" w:rsidRDefault="00EB0CF4">
            <w:pPr>
              <w:pStyle w:val="CRCoverPage"/>
              <w:numPr>
                <w:ilvl w:val="0"/>
                <w:numId w:val="2"/>
              </w:numPr>
              <w:spacing w:after="0"/>
              <w:rPr>
                <w:lang w:eastAsia="zh-CN"/>
              </w:rPr>
            </w:pPr>
            <w:r>
              <w:rPr>
                <w:lang w:eastAsia="zh-CN"/>
              </w:rPr>
              <w:t>In clause 5.8.3.1, add description on UE is configured with sl-ScheduledConfig</w:t>
            </w:r>
          </w:p>
          <w:p w14:paraId="15B6F5CE" w14:textId="77777777" w:rsidR="001A0AFF" w:rsidRDefault="00EB0CF4">
            <w:pPr>
              <w:pStyle w:val="CRCoverPage"/>
              <w:numPr>
                <w:ilvl w:val="0"/>
                <w:numId w:val="2"/>
              </w:numPr>
              <w:spacing w:after="0"/>
              <w:rPr>
                <w:lang w:eastAsia="zh-CN"/>
              </w:rPr>
            </w:pPr>
            <w:r>
              <w:rPr>
                <w:lang w:eastAsia="zh-CN"/>
              </w:rPr>
              <w:t xml:space="preserve">Add the description on the condition of one TX UE reporting sidelink DRX configuration reject information. </w:t>
            </w:r>
          </w:p>
          <w:p w14:paraId="270096D6" w14:textId="77777777" w:rsidR="001A0AFF" w:rsidRDefault="00EB0CF4">
            <w:pPr>
              <w:pStyle w:val="CRCoverPage"/>
              <w:numPr>
                <w:ilvl w:val="0"/>
                <w:numId w:val="2"/>
              </w:numPr>
              <w:spacing w:after="0"/>
              <w:rPr>
                <w:lang w:eastAsia="zh-CN"/>
              </w:rPr>
            </w:pPr>
            <w:r>
              <w:rPr>
                <w:rFonts w:cs="Arial"/>
                <w:lang w:eastAsia="zh-CN"/>
              </w:rPr>
              <w:t>Add the description on the procedure of one TX UE reporting sidelink DRX configuration reject information and DRX On/Off indication.</w:t>
            </w:r>
          </w:p>
          <w:p w14:paraId="5CA766A8" w14:textId="77777777" w:rsidR="001A0AFF" w:rsidRDefault="00EB0CF4">
            <w:pPr>
              <w:pStyle w:val="CRCoverPage"/>
              <w:numPr>
                <w:ilvl w:val="0"/>
                <w:numId w:val="2"/>
              </w:numPr>
              <w:spacing w:after="0"/>
              <w:rPr>
                <w:lang w:eastAsia="zh-CN"/>
              </w:rPr>
            </w:pPr>
            <w:r>
              <w:rPr>
                <w:lang w:eastAsia="zh-CN"/>
              </w:rPr>
              <w:t>Modified field description related to higher layer parameters (priorityScheme1CoordInfoExplicit, priorityScheme1CoordInfoCondition and priorityScheme1Request) according to RAN1 LS R1-2203042 (R2-2203695). Add clarification on priority value of IUC MAC CE and IUC request MAC CE.</w:t>
            </w:r>
          </w:p>
          <w:p w14:paraId="1D1A2FD9" w14:textId="77777777" w:rsidR="001A0AFF" w:rsidRDefault="00EB0CF4">
            <w:pPr>
              <w:pStyle w:val="CRCoverPage"/>
              <w:numPr>
                <w:ilvl w:val="0"/>
                <w:numId w:val="2"/>
              </w:numPr>
              <w:spacing w:after="0"/>
              <w:rPr>
                <w:lang w:eastAsia="zh-CN"/>
              </w:rPr>
            </w:pPr>
            <w:r>
              <w:rPr>
                <w:lang w:eastAsia="zh-CN"/>
              </w:rPr>
              <w:t>In 5.8.3.2, relocate “3&gt;</w:t>
            </w:r>
            <w:r>
              <w:rPr>
                <w:lang w:eastAsia="zh-CN"/>
              </w:rPr>
              <w:tab/>
              <w:t>if the UE is performing NR sidelink groupcast transmission and if sl-DRX-ConfigCommonGC-BC is included in SIB12-IEs: 4&gt;</w:t>
            </w:r>
            <w:r>
              <w:rPr>
                <w:lang w:eastAsia="zh-CN"/>
              </w:rPr>
              <w:tab/>
              <w:t>initiate transmission of the SidelinkUEInformationNR message to report the Destination Layer-2 ID and sidelink DRX on/off indication for the corresponding destination in accordance with 5.8.3.3;” to the condition of “2&gt;</w:t>
            </w:r>
            <w:r>
              <w:rPr>
                <w:lang w:eastAsia="zh-CN"/>
              </w:rPr>
              <w:tab/>
              <w:t>if configured by upper layers to perform NR sidelink transmission on the frequency included in sl-FreqInfoList in SIB12 of the PCell:”, i.e., together with other DRX-related procedural text.</w:t>
            </w:r>
          </w:p>
          <w:p w14:paraId="10AA5221" w14:textId="77777777" w:rsidR="001A0AFF" w:rsidRDefault="00EB0CF4">
            <w:pPr>
              <w:pStyle w:val="CRCoverPage"/>
              <w:numPr>
                <w:ilvl w:val="0"/>
                <w:numId w:val="2"/>
              </w:numPr>
              <w:spacing w:after="0"/>
              <w:rPr>
                <w:lang w:eastAsia="zh-CN"/>
              </w:rPr>
            </w:pPr>
            <w:r>
              <w:rPr>
                <w:lang w:eastAsia="zh-CN"/>
              </w:rPr>
              <w:t>In 5.8.3.3, Add the reporting of sl-RxInterestedGC-BC-DestList, its field sl-DestinationIdentity.</w:t>
            </w:r>
          </w:p>
          <w:p w14:paraId="711D7B9A" w14:textId="77777777" w:rsidR="001A0AFF" w:rsidRDefault="00EB0CF4">
            <w:pPr>
              <w:pStyle w:val="CRCoverPage"/>
              <w:numPr>
                <w:ilvl w:val="0"/>
                <w:numId w:val="2"/>
              </w:numPr>
              <w:spacing w:after="0"/>
              <w:rPr>
                <w:lang w:eastAsia="zh-CN"/>
              </w:rPr>
            </w:pPr>
            <w:r>
              <w:rPr>
                <w:lang w:eastAsia="zh-CN"/>
              </w:rPr>
              <w:t>In 5.8.3.3, correct  “3&gt;</w:t>
            </w:r>
            <w:r>
              <w:rPr>
                <w:lang w:eastAsia="zh-CN"/>
              </w:rPr>
              <w:tab/>
              <w:t>if the UE is performing NR sidelink groupcast reception and if sl-DRX-ConfigCommonGC-BC is included in SIB12-IEs: 4&gt;</w:t>
            </w:r>
            <w:r>
              <w:rPr>
                <w:lang w:eastAsia="zh-CN"/>
              </w:rPr>
              <w:tab/>
              <w:t>initiate transmission of the SidelinkUEInformationNR message to report the Destination Layer-2 ID and sidelink DRX on/off indication for the corresponding destination in accordance with 5.8.3.3;” is under the condition of “if configured by upper layers to receive NR sidelink communication on the frequency included in sl-FreqInfoList in SIB12 of the PCell:” to  “3&gt;</w:t>
            </w:r>
            <w:r>
              <w:rPr>
                <w:lang w:eastAsia="zh-CN"/>
              </w:rPr>
              <w:tab/>
              <w:t>if the UE is performing NR sidelink groupcast transmission and if sl-DRX-ConfigCommonGC-BC is included in SIB12-IEs: 4&gt;</w:t>
            </w:r>
            <w:r>
              <w:rPr>
                <w:lang w:eastAsia="zh-CN"/>
              </w:rPr>
              <w:tab/>
              <w:t>initiate transmission of the SidelinkUEInformationNR message to report the Destination Layer-2 ID and sidelink DRX on/off indication for the corresponding destination in accordance with 5.8.3.3;” is under the condition of “if configured by upper layers to receive NR sidelink communication on the frequency included in sl-FreqInfoList in SIB12 of the PCell:”</w:t>
            </w:r>
          </w:p>
          <w:p w14:paraId="131BA4F4" w14:textId="77777777" w:rsidR="001A0AFF" w:rsidRDefault="00EB0CF4">
            <w:pPr>
              <w:pStyle w:val="CRCoverPage"/>
              <w:numPr>
                <w:ilvl w:val="0"/>
                <w:numId w:val="2"/>
              </w:numPr>
              <w:spacing w:after="0"/>
              <w:rPr>
                <w:lang w:eastAsia="zh-CN"/>
              </w:rPr>
            </w:pPr>
            <w:r>
              <w:rPr>
                <w:lang w:eastAsia="zh-CN"/>
              </w:rPr>
              <w:t>In 6.2.2, add the field description of sl-RxInterestedFreqListDisc is missing, and put sl-RxInterestedQoS-InfoList as a separate table for SL-RxInterestedGC-BC-Dest.</w:t>
            </w:r>
          </w:p>
          <w:p w14:paraId="2693EE99" w14:textId="77777777" w:rsidR="001A0AFF" w:rsidRDefault="00EB0CF4">
            <w:pPr>
              <w:pStyle w:val="CRCoverPage"/>
              <w:numPr>
                <w:ilvl w:val="0"/>
                <w:numId w:val="2"/>
              </w:numPr>
              <w:spacing w:after="0"/>
              <w:rPr>
                <w:lang w:eastAsia="zh-CN"/>
              </w:rPr>
            </w:pPr>
            <w:r>
              <w:rPr>
                <w:lang w:eastAsia="zh-CN"/>
              </w:rPr>
              <w:t>In the field description, for sl-DRX-GC-HARQ-RTT-Timer1, sl-DRX-GC-HARQ-RTT-Timer2, change from “HARQ enabled / disabled Sidelink transmission” to “feedback enabled/disabled Sidelink HARQ transmission”</w:t>
            </w:r>
          </w:p>
          <w:p w14:paraId="143521C7" w14:textId="77777777" w:rsidR="001A0AFF" w:rsidRDefault="00EB0CF4">
            <w:pPr>
              <w:pStyle w:val="CRCoverPage"/>
              <w:numPr>
                <w:ilvl w:val="0"/>
                <w:numId w:val="2"/>
              </w:numPr>
              <w:spacing w:after="0"/>
              <w:rPr>
                <w:lang w:eastAsia="zh-CN"/>
              </w:rPr>
            </w:pPr>
            <w:r>
              <w:rPr>
                <w:lang w:eastAsia="zh-CN"/>
              </w:rPr>
              <w:t xml:space="preserve">In the field description, indicate this IE is applicable to condition-based scheme-1 IUC only, and clarify the description to align with RAN1 </w:t>
            </w:r>
            <w:r>
              <w:rPr>
                <w:lang w:eastAsia="zh-CN"/>
              </w:rPr>
              <w:lastRenderedPageBreak/>
              <w:t>agreement, i.e., “For inter-UE coordination information triggered by a condition rather than request reception in Scheme 1”.</w:t>
            </w:r>
          </w:p>
          <w:p w14:paraId="555D79A0" w14:textId="77777777" w:rsidR="001A0AFF" w:rsidRDefault="00EB0CF4">
            <w:pPr>
              <w:pStyle w:val="CRCoverPage"/>
              <w:numPr>
                <w:ilvl w:val="0"/>
                <w:numId w:val="2"/>
              </w:numPr>
              <w:spacing w:after="0"/>
              <w:rPr>
                <w:lang w:eastAsia="zh-CN"/>
              </w:rPr>
            </w:pPr>
            <w:r>
              <w:rPr>
                <w:lang w:eastAsia="zh-CN"/>
              </w:rPr>
              <w:t>In the field description of sl-PBPS-CPS-Config-r17, clarify it is not supposed to be used for exceptional pool.</w:t>
            </w:r>
          </w:p>
          <w:p w14:paraId="7E0FE103" w14:textId="77777777" w:rsidR="001A0AFF" w:rsidRDefault="00EB0CF4">
            <w:pPr>
              <w:pStyle w:val="CRCoverPage"/>
              <w:numPr>
                <w:ilvl w:val="0"/>
                <w:numId w:val="2"/>
              </w:numPr>
              <w:spacing w:after="0"/>
              <w:rPr>
                <w:lang w:eastAsia="zh-CN"/>
              </w:rPr>
            </w:pPr>
            <w:r>
              <w:rPr>
                <w:lang w:eastAsia="zh-CN"/>
              </w:rPr>
              <w:t>In the field description of sl-BWP-PoolConfigPS/sl-BWP-PoolConfigCommonPS, clarify that the exceptional pool is not to be present as a sub-field.</w:t>
            </w:r>
          </w:p>
          <w:p w14:paraId="423833E4" w14:textId="77777777" w:rsidR="001A0AFF" w:rsidRDefault="00EB0CF4">
            <w:pPr>
              <w:pStyle w:val="CRCoverPage"/>
              <w:numPr>
                <w:ilvl w:val="0"/>
                <w:numId w:val="2"/>
              </w:numPr>
              <w:spacing w:after="0"/>
              <w:rPr>
                <w:lang w:eastAsia="zh-CN"/>
              </w:rPr>
            </w:pPr>
            <w:r>
              <w:rPr>
                <w:lang w:eastAsia="zh-CN"/>
              </w:rPr>
              <w:t>Add back the change in R2-2206378 on top of the change from RP-221563.</w:t>
            </w:r>
          </w:p>
          <w:p w14:paraId="012B78CA" w14:textId="77777777" w:rsidR="001A0AFF" w:rsidRDefault="00EB0CF4">
            <w:pPr>
              <w:pStyle w:val="CRCoverPage"/>
              <w:numPr>
                <w:ilvl w:val="0"/>
                <w:numId w:val="2"/>
              </w:numPr>
              <w:spacing w:after="0"/>
              <w:rPr>
                <w:lang w:eastAsia="zh-CN"/>
              </w:rPr>
            </w:pPr>
            <w:r>
              <w:rPr>
                <w:lang w:eastAsia="zh-CN"/>
              </w:rPr>
              <w:t>For the two branches, “2&gt;</w:t>
            </w:r>
            <w:r>
              <w:rPr>
                <w:lang w:eastAsia="zh-CN"/>
              </w:rPr>
              <w:tab/>
              <w:t>if configured by upper layers to perform NR sidelink reception on the frequency included in sl-FreqInfoList in SIB12 of the PCell”, and “if configured by upper layers to perform NR sidelink transmission on the frequency included in sl-FreqInfoList in SIB12 of the PCell”, add condition of network support of SL-DRX as “and if sl-DRX-ConfigCommonGC-BC is included in SIB12-IEs”.</w:t>
            </w:r>
          </w:p>
          <w:p w14:paraId="7BC59161" w14:textId="77777777" w:rsidR="001A0AFF" w:rsidRDefault="00EB0CF4">
            <w:pPr>
              <w:pStyle w:val="CRCoverPage"/>
              <w:numPr>
                <w:ilvl w:val="0"/>
                <w:numId w:val="2"/>
              </w:numPr>
              <w:spacing w:after="0"/>
              <w:rPr>
                <w:lang w:eastAsia="zh-CN"/>
              </w:rPr>
            </w:pPr>
            <w:r>
              <w:rPr>
                <w:lang w:eastAsia="zh-CN"/>
              </w:rPr>
              <w:t>For the branch of “if configured by upper layers to perform NR sidelink transmission on the frequency included in sl-FreqInfoList in SIB12 of the PCell”, add the condition of “and if the UE is configured with sl-ScheduledConfig” to limit to mode-1.</w:t>
            </w:r>
          </w:p>
          <w:p w14:paraId="656738B0" w14:textId="77777777" w:rsidR="001A0AFF" w:rsidRDefault="00EB0CF4">
            <w:pPr>
              <w:pStyle w:val="CRCoverPage"/>
              <w:numPr>
                <w:ilvl w:val="0"/>
                <w:numId w:val="2"/>
              </w:numPr>
              <w:spacing w:after="0"/>
              <w:rPr>
                <w:lang w:eastAsia="zh-CN"/>
              </w:rPr>
            </w:pPr>
            <w:r>
              <w:rPr>
                <w:lang w:eastAsia="zh-CN"/>
              </w:rPr>
              <w:t>In the current specification, upon reception of the sl-DRX-ConfigReject, TX UE considers no sidelink DRX to be applied for the corresponding sidelink unicast communication. However, the corresponding behaviour of the RX UE upon transmission of the sl-DRX-ConfigReject is missing and should be added.</w:t>
            </w:r>
          </w:p>
          <w:p w14:paraId="43F6A675" w14:textId="77777777" w:rsidR="001A0AFF" w:rsidRDefault="00EB0CF4">
            <w:pPr>
              <w:pStyle w:val="CRCoverPage"/>
              <w:numPr>
                <w:ilvl w:val="0"/>
                <w:numId w:val="2"/>
              </w:numPr>
              <w:spacing w:after="0"/>
              <w:rPr>
                <w:lang w:eastAsia="zh-CN"/>
              </w:rPr>
            </w:pPr>
            <w:r>
              <w:rPr>
                <w:lang w:eastAsia="zh-CN"/>
              </w:rPr>
              <w:t>Field "</w:t>
            </w:r>
            <w:r>
              <w:t xml:space="preserve"> </w:t>
            </w:r>
            <w:r>
              <w:rPr>
                <w:lang w:eastAsia="zh-CN"/>
              </w:rPr>
              <w:t>sl-DRX-ConfigReject-r17" is made dummy, a new field "</w:t>
            </w:r>
            <w:r>
              <w:t xml:space="preserve"> </w:t>
            </w:r>
            <w:r>
              <w:rPr>
                <w:lang w:eastAsia="zh-CN"/>
              </w:rPr>
              <w:t xml:space="preserve">sl-DRX-ConfigReject-v17xy" is created as "optional" field within the extended IE "RRCReconfigurationCompleteSidelink-v17xy-IEs ". </w:t>
            </w:r>
          </w:p>
          <w:p w14:paraId="685CAD45" w14:textId="77777777" w:rsidR="001A0AFF" w:rsidRDefault="00EB0CF4">
            <w:pPr>
              <w:pStyle w:val="CRCoverPage"/>
              <w:numPr>
                <w:ilvl w:val="0"/>
                <w:numId w:val="2"/>
              </w:numPr>
              <w:spacing w:after="0"/>
              <w:rPr>
                <w:lang w:eastAsia="zh-CN"/>
              </w:rPr>
            </w:pPr>
            <w:r>
              <w:rPr>
                <w:lang w:eastAsia="zh-CN"/>
              </w:rPr>
              <w:t>Clarify upon transmission of the sl-DRX-ConfigReject, RX UE considers no sidelink DRX to be applied for the corresponding sidelink unicast communication.</w:t>
            </w:r>
          </w:p>
          <w:p w14:paraId="467016F1" w14:textId="77777777" w:rsidR="001A0AFF" w:rsidRDefault="00EB0CF4">
            <w:pPr>
              <w:pStyle w:val="CRCoverPage"/>
              <w:numPr>
                <w:ilvl w:val="0"/>
                <w:numId w:val="2"/>
              </w:numPr>
              <w:spacing w:after="0"/>
              <w:rPr>
                <w:ins w:id="10" w:author="Huawei, HiSilicon" w:date="2022-08-28T13:07:00Z"/>
                <w:lang w:eastAsia="zh-CN"/>
              </w:rPr>
            </w:pPr>
            <w:ins w:id="11" w:author="Huawei, HiSilicon" w:date="2022-08-28T13:07:00Z">
              <w:r>
                <w:rPr>
                  <w:lang w:eastAsia="zh-CN"/>
                </w:rPr>
                <w:t>For the reporting initiation of sl-RxDRX-ReportList, sl-RxInterestedGC-BC-DestList, add the similar conditions of 1) SUI not transmitted before, “3&gt;</w:t>
              </w:r>
              <w:r>
                <w:rPr>
                  <w:lang w:eastAsia="zh-CN"/>
                </w:rPr>
                <w:tab/>
                <w:t>if the UE did not transmit a SidelinkUEInformationNR message since last entering RRC_CONNECTED state; or” 2) SUI transmitted but the UE undergo an incapable gNB “3&gt;</w:t>
              </w:r>
              <w:r>
                <w:rPr>
                  <w:lang w:eastAsia="zh-CN"/>
                </w:rPr>
                <w:tab/>
                <w:t>if since the last time the UE transmitted a SidelinkUEInformationNR message the UE connected to a PCell not providing SIB12 including sl-ConfigCommonNR; or”, 3) SUI content change “3&gt;</w:t>
              </w:r>
              <w:r>
                <w:rPr>
                  <w:lang w:eastAsia="zh-CN"/>
                </w:rPr>
                <w:tab/>
                <w:t>if the last transmission of the SidelinkUEInformationNR message did not include sl-RxInterestedFreqList; or if the frequency configured by upper layers to receive NR sidelink communication on has changed since the last transmission of the SidelinkUEInformationNR message:”, and 4) UE not interested in the related action any more “2&gt;</w:t>
              </w:r>
              <w:r>
                <w:rPr>
                  <w:lang w:eastAsia="zh-CN"/>
                </w:rPr>
                <w:tab/>
                <w:t>else: 3&gt;</w:t>
              </w:r>
              <w:r>
                <w:rPr>
                  <w:lang w:eastAsia="zh-CN"/>
                </w:rPr>
                <w:tab/>
                <w:t>if the last transmission of the SidelinkUEInformationNR message included sl-RxInterestedFreqList:”.</w:t>
              </w:r>
            </w:ins>
          </w:p>
          <w:p w14:paraId="552D0473" w14:textId="77777777" w:rsidR="001A0AFF" w:rsidRDefault="00EB0CF4">
            <w:pPr>
              <w:pStyle w:val="CRCoverPage"/>
              <w:numPr>
                <w:ilvl w:val="0"/>
                <w:numId w:val="2"/>
              </w:numPr>
              <w:spacing w:after="0"/>
              <w:rPr>
                <w:ins w:id="12" w:author="Huawei, HiSilicon" w:date="2022-08-28T17:03:00Z"/>
                <w:lang w:eastAsia="zh-CN"/>
              </w:rPr>
            </w:pPr>
            <w:ins w:id="13" w:author="Huawei, HiSilicon" w:date="2022-08-28T13:07:00Z">
              <w:r>
                <w:rPr>
                  <w:rFonts w:cs="Arial"/>
                  <w:lang w:eastAsia="zh-CN"/>
                </w:rPr>
                <w:t>Add in FD of "</w:t>
              </w:r>
              <w:r>
                <w:rPr>
                  <w:rFonts w:cs="Arial"/>
                  <w:i/>
                  <w:lang w:eastAsia="zh-CN"/>
                </w:rPr>
                <w:t>sl-OptionForCondition2-A-1</w:t>
              </w:r>
              <w:r>
                <w:rPr>
                  <w:rFonts w:cs="Arial"/>
                  <w:lang w:eastAsia="zh-CN"/>
                </w:rPr>
                <w:t>", "</w:t>
              </w:r>
              <w:r>
                <w:t xml:space="preserve"> </w:t>
              </w:r>
              <w:r>
                <w:rPr>
                  <w:rFonts w:cs="Arial"/>
                  <w:lang w:eastAsia="zh-CN"/>
                </w:rPr>
                <w:t xml:space="preserve">UE uses thresholds </w:t>
              </w:r>
              <w:r>
                <w:rPr>
                  <w:rFonts w:cs="Arial"/>
                  <w:i/>
                  <w:lang w:eastAsia="zh-CN"/>
                </w:rPr>
                <w:t>sl-Thres-RSRP-List</w:t>
              </w:r>
              <w:r>
                <w:rPr>
                  <w:rFonts w:cs="Arial"/>
                  <w:lang w:eastAsia="zh-CN"/>
                </w:rPr>
                <w:t xml:space="preserve">, in its resource pool configuration </w:t>
              </w:r>
              <w:r>
                <w:rPr>
                  <w:rFonts w:cs="Arial"/>
                  <w:i/>
                  <w:lang w:eastAsia="zh-CN"/>
                </w:rPr>
                <w:t>sl-UE-SelectedConfigRP</w:t>
              </w:r>
              <w:r>
                <w:rPr>
                  <w:rFonts w:cs="Arial"/>
                  <w:lang w:eastAsia="zh-CN"/>
                </w:rPr>
                <w:t xml:space="preserve">, for </w:t>
              </w:r>
              <w:r>
                <w:rPr>
                  <w:rFonts w:cs="Arial"/>
                  <w:i/>
                  <w:lang w:eastAsia="zh-CN"/>
                </w:rPr>
                <w:t>ThresPSSCH-RSRP-List</w:t>
              </w:r>
              <w:r>
                <w:rPr>
                  <w:rFonts w:cs="Arial"/>
                  <w:lang w:eastAsia="zh-CN"/>
                </w:rPr>
                <w:t xml:space="preserve"> specified in clause 16.3.0 of TS 38.213 [13]. " for the case when </w:t>
              </w:r>
              <w:r>
                <w:rPr>
                  <w:rFonts w:cs="Arial"/>
                  <w:i/>
                  <w:lang w:eastAsia="zh-CN"/>
                </w:rPr>
                <w:t>sl-OptionForCondition2-A-1-r17</w:t>
              </w:r>
              <w:r>
                <w:rPr>
                  <w:rFonts w:cs="Arial"/>
                  <w:lang w:eastAsia="zh-CN"/>
                </w:rPr>
                <w:t xml:space="preserve"> is "0"; For the case when </w:t>
              </w:r>
              <w:r>
                <w:rPr>
                  <w:rFonts w:cs="Arial"/>
                  <w:i/>
                  <w:lang w:eastAsia="zh-CN"/>
                </w:rPr>
                <w:t>sl-OptionForCondition2-A-1-r17</w:t>
              </w:r>
              <w:r>
                <w:rPr>
                  <w:rFonts w:cs="Arial"/>
                  <w:lang w:eastAsia="zh-CN"/>
                </w:rPr>
                <w:t xml:space="preserve"> is "1", a new parameter "</w:t>
              </w:r>
              <w:r>
                <w:t xml:space="preserve"> </w:t>
              </w:r>
              <w:r>
                <w:rPr>
                  <w:rFonts w:cs="Arial"/>
                  <w:i/>
                  <w:lang w:eastAsia="zh-CN"/>
                </w:rPr>
                <w:t>sl-DeltaRSRP-Thresh-v17xy</w:t>
              </w:r>
              <w:r>
                <w:rPr>
                  <w:rFonts w:cs="Arial"/>
                  <w:lang w:eastAsia="zh-CN"/>
                </w:rPr>
                <w:t xml:space="preserve"> " is defined.</w:t>
              </w:r>
            </w:ins>
          </w:p>
          <w:p w14:paraId="3B109502" w14:textId="77777777" w:rsidR="001A0AFF" w:rsidRDefault="00EB0CF4">
            <w:pPr>
              <w:pStyle w:val="CRCoverPage"/>
              <w:numPr>
                <w:ilvl w:val="0"/>
                <w:numId w:val="2"/>
              </w:numPr>
              <w:spacing w:after="0"/>
              <w:rPr>
                <w:lang w:eastAsia="zh-CN"/>
              </w:rPr>
            </w:pPr>
            <w:ins w:id="14" w:author="Huawei, HiSilicon" w:date="2022-08-28T17:03:00Z">
              <w:r>
                <w:rPr>
                  <w:lang w:eastAsia="zh-CN"/>
                </w:rPr>
                <w:t xml:space="preserve">Add open loop power control parameters </w:t>
              </w:r>
              <w:r>
                <w:rPr>
                  <w:i/>
                  <w:lang w:eastAsia="zh-CN"/>
                </w:rPr>
                <w:t>dl-P0-PSSCH-PSCCH-r17, sl-P0-PSSCH-PSCCH-r17, dl-P0- PSBCH-r17, dl-P0-PSFCH-r17</w:t>
              </w:r>
            </w:ins>
            <w:ins w:id="15" w:author="Huawei, HiSilicon" w:date="2022-08-28T17:04:00Z">
              <w:r>
                <w:rPr>
                  <w:i/>
                  <w:lang w:eastAsia="zh-CN"/>
                </w:rPr>
                <w:t xml:space="preserve">. </w:t>
              </w:r>
            </w:ins>
          </w:p>
          <w:p w14:paraId="0631306B" w14:textId="77777777" w:rsidR="001A0AFF" w:rsidRDefault="00EB0CF4">
            <w:pPr>
              <w:pStyle w:val="CRCoverPage"/>
              <w:numPr>
                <w:ilvl w:val="0"/>
                <w:numId w:val="2"/>
              </w:numPr>
              <w:spacing w:after="0"/>
              <w:rPr>
                <w:lang w:eastAsia="zh-CN"/>
              </w:rPr>
            </w:pPr>
            <w:bookmarkStart w:id="16" w:name="_Hlk112145834"/>
            <w:r>
              <w:rPr>
                <w:lang w:eastAsia="zh-CN"/>
              </w:rPr>
              <w:t>Correct editorial errors including moving FD alphabetic locations, small changes on FDs</w:t>
            </w:r>
            <w:bookmarkEnd w:id="16"/>
            <w:r>
              <w:rPr>
                <w:lang w:eastAsia="zh-CN"/>
              </w:rPr>
              <w:t>, minor changes on procedural texts.</w:t>
            </w:r>
          </w:p>
          <w:p w14:paraId="281B1F50" w14:textId="77777777" w:rsidR="001A0AFF" w:rsidRDefault="001A0AFF">
            <w:pPr>
              <w:pStyle w:val="CRCoverPage"/>
              <w:spacing w:after="0"/>
              <w:ind w:left="460"/>
              <w:rPr>
                <w:rFonts w:cs="Arial"/>
              </w:rPr>
            </w:pPr>
          </w:p>
          <w:p w14:paraId="338CFA82" w14:textId="77777777" w:rsidR="001A0AFF" w:rsidRDefault="001A0AFF">
            <w:pPr>
              <w:pStyle w:val="CRCoverPage"/>
              <w:spacing w:after="0"/>
              <w:ind w:left="460"/>
              <w:rPr>
                <w:rFonts w:cs="Arial"/>
              </w:rPr>
            </w:pPr>
          </w:p>
          <w:p w14:paraId="42731AC7" w14:textId="77777777" w:rsidR="001A0AFF" w:rsidRDefault="00EB0CF4">
            <w:pPr>
              <w:pStyle w:val="CRCoverPage"/>
              <w:spacing w:afterLines="50"/>
              <w:ind w:left="102"/>
              <w:rPr>
                <w:b/>
                <w:sz w:val="21"/>
                <w:lang w:eastAsia="zh-CN"/>
              </w:rPr>
            </w:pPr>
            <w:r>
              <w:rPr>
                <w:b/>
                <w:sz w:val="21"/>
                <w:lang w:eastAsia="zh-CN"/>
              </w:rPr>
              <w:t>Impact analysis</w:t>
            </w:r>
          </w:p>
          <w:p w14:paraId="54D71E0E" w14:textId="77777777" w:rsidR="001A0AFF" w:rsidRDefault="00EB0CF4">
            <w:pPr>
              <w:pStyle w:val="CRCoverPage"/>
              <w:spacing w:afterLines="50"/>
              <w:ind w:left="102"/>
              <w:rPr>
                <w:b/>
                <w:u w:val="single"/>
                <w:lang w:eastAsia="zh-CN"/>
              </w:rPr>
            </w:pPr>
            <w:r>
              <w:rPr>
                <w:b/>
                <w:u w:val="single"/>
                <w:lang w:eastAsia="zh-CN"/>
              </w:rPr>
              <w:t>Impacted 5G architecture options:</w:t>
            </w:r>
          </w:p>
          <w:p w14:paraId="5BA8F027" w14:textId="3D0C2DB2" w:rsidR="001A0AFF" w:rsidRDefault="00EB0CF4">
            <w:pPr>
              <w:pStyle w:val="CRCoverPage"/>
              <w:spacing w:afterLines="50"/>
              <w:ind w:left="102"/>
              <w:rPr>
                <w:lang w:val="sv-SE" w:eastAsia="zh-CN"/>
              </w:rPr>
            </w:pPr>
            <w:r>
              <w:rPr>
                <w:lang w:val="sv-SE" w:eastAsia="zh-CN"/>
              </w:rPr>
              <w:t>NR SA, NR-DC</w:t>
            </w:r>
            <w:del w:id="17" w:author="Huawei, HiSilicon" w:date="2022-09-01T12:06:00Z">
              <w:r w:rsidDel="007860F6">
                <w:rPr>
                  <w:lang w:val="sv-SE" w:eastAsia="zh-CN"/>
                </w:rPr>
                <w:delText>, NE-DC, (NG)EN-DC</w:delText>
              </w:r>
            </w:del>
          </w:p>
          <w:p w14:paraId="7B11E5AD" w14:textId="77777777" w:rsidR="001A0AFF" w:rsidRDefault="00EB0CF4">
            <w:pPr>
              <w:pStyle w:val="CRCoverPage"/>
              <w:spacing w:afterLines="50"/>
              <w:ind w:left="102"/>
              <w:rPr>
                <w:b/>
                <w:u w:val="single"/>
                <w:lang w:eastAsia="zh-CN"/>
              </w:rPr>
            </w:pPr>
            <w:r>
              <w:rPr>
                <w:b/>
                <w:u w:val="single"/>
                <w:lang w:eastAsia="zh-CN"/>
              </w:rPr>
              <w:lastRenderedPageBreak/>
              <w:t>Impacted functionality:</w:t>
            </w:r>
          </w:p>
          <w:p w14:paraId="78A5120F" w14:textId="77777777" w:rsidR="001A0AFF" w:rsidRDefault="00EB0CF4">
            <w:pPr>
              <w:pStyle w:val="CRCoverPage"/>
              <w:spacing w:afterLines="50"/>
              <w:ind w:left="102"/>
              <w:rPr>
                <w:lang w:eastAsia="zh-CN"/>
              </w:rPr>
            </w:pPr>
            <w:r>
              <w:rPr>
                <w:lang w:eastAsia="zh-CN"/>
              </w:rPr>
              <w:t xml:space="preserve">Sidelink </w:t>
            </w:r>
          </w:p>
          <w:p w14:paraId="6FB2BF29" w14:textId="77777777" w:rsidR="001A0AFF" w:rsidRDefault="00EB0CF4">
            <w:pPr>
              <w:pStyle w:val="CRCoverPage"/>
              <w:spacing w:afterLines="50"/>
              <w:ind w:left="102"/>
              <w:rPr>
                <w:b/>
                <w:u w:val="single"/>
                <w:lang w:eastAsia="zh-CN"/>
              </w:rPr>
            </w:pPr>
            <w:r>
              <w:rPr>
                <w:b/>
                <w:u w:val="single"/>
                <w:lang w:eastAsia="zh-CN"/>
              </w:rPr>
              <w:t xml:space="preserve">Inter-operability: </w:t>
            </w:r>
          </w:p>
          <w:p w14:paraId="375C6F85" w14:textId="77777777" w:rsidR="001A0AFF" w:rsidRDefault="00EB0CF4">
            <w:pPr>
              <w:ind w:left="102"/>
              <w:rPr>
                <w:rFonts w:ascii="Arial" w:hAnsi="Arial"/>
                <w:lang w:eastAsia="zh-CN"/>
              </w:rPr>
            </w:pPr>
            <w:r>
              <w:rPr>
                <w:rFonts w:ascii="Arial" w:hAnsi="Arial"/>
                <w:lang w:eastAsia="zh-CN"/>
              </w:rPr>
              <w:t>1. For the change on TX UE reporting DRX configuration reject information</w:t>
            </w:r>
          </w:p>
          <w:p w14:paraId="702F233F" w14:textId="77777777" w:rsidR="001A0AFF" w:rsidRDefault="00EB0CF4">
            <w:pPr>
              <w:ind w:left="102"/>
              <w:rPr>
                <w:rFonts w:ascii="Arial" w:hAnsi="Arial"/>
                <w:lang w:eastAsia="zh-CN"/>
              </w:rPr>
            </w:pPr>
            <w:r>
              <w:rPr>
                <w:rFonts w:ascii="Arial" w:hAnsi="Arial"/>
                <w:lang w:eastAsia="zh-CN"/>
              </w:rPr>
              <w:t xml:space="preserve">If the network is implemented according to this CR while the UE is not, there is no inter-operability issue. </w:t>
            </w:r>
          </w:p>
          <w:p w14:paraId="5B68113C" w14:textId="77777777" w:rsidR="001A0AFF" w:rsidRDefault="00EB0CF4">
            <w:pPr>
              <w:ind w:left="102"/>
              <w:rPr>
                <w:rFonts w:ascii="Arial" w:hAnsi="Arial"/>
                <w:lang w:eastAsia="zh-CN"/>
              </w:rPr>
            </w:pPr>
            <w:r>
              <w:rPr>
                <w:rFonts w:ascii="Arial" w:hAnsi="Arial"/>
                <w:lang w:eastAsia="zh-CN"/>
              </w:rPr>
              <w:t>If the UE is implemented according to this CR while the network is not, there is no inter-operability issue.</w:t>
            </w:r>
          </w:p>
          <w:p w14:paraId="426A139F" w14:textId="77777777" w:rsidR="001A0AFF" w:rsidRDefault="00EB0CF4">
            <w:pPr>
              <w:ind w:left="102"/>
              <w:rPr>
                <w:rFonts w:ascii="Arial" w:hAnsi="Arial"/>
                <w:lang w:eastAsia="zh-CN"/>
              </w:rPr>
            </w:pPr>
            <w:r>
              <w:rPr>
                <w:rFonts w:ascii="Arial" w:hAnsi="Arial"/>
                <w:lang w:eastAsia="zh-CN"/>
              </w:rPr>
              <w:t>If one UE is implemented according to this CR while the other UE is not, there is no inter-operability issue.</w:t>
            </w:r>
          </w:p>
          <w:p w14:paraId="7A7F9905" w14:textId="77777777" w:rsidR="001A0AFF" w:rsidRDefault="00EB0CF4">
            <w:pPr>
              <w:ind w:left="102"/>
              <w:rPr>
                <w:rFonts w:ascii="Arial" w:hAnsi="Arial"/>
                <w:lang w:eastAsia="zh-CN"/>
              </w:rPr>
            </w:pPr>
            <w:r>
              <w:rPr>
                <w:rFonts w:ascii="Arial" w:hAnsi="Arial"/>
                <w:lang w:eastAsia="zh-CN"/>
              </w:rPr>
              <w:t>2. For the change on TX UE reporting DRX on/off indication</w:t>
            </w:r>
          </w:p>
          <w:p w14:paraId="0C1E41FE" w14:textId="77777777" w:rsidR="001A0AFF" w:rsidRDefault="00EB0CF4">
            <w:pPr>
              <w:ind w:left="102"/>
              <w:rPr>
                <w:rFonts w:ascii="Arial" w:hAnsi="Arial"/>
                <w:lang w:eastAsia="zh-CN"/>
              </w:rPr>
            </w:pPr>
            <w:r>
              <w:rPr>
                <w:rFonts w:ascii="Arial" w:hAnsi="Arial"/>
                <w:lang w:eastAsia="zh-CN"/>
              </w:rPr>
              <w:t>If the network is implemented according to this CR while the UE is not, UE will not report the DRX on/off indication, there will be mismatch of understanding on Tx profile of one certain destination ID between gNB and Tx UE hence inter-operability issue.</w:t>
            </w:r>
          </w:p>
          <w:p w14:paraId="7FD65369" w14:textId="77777777" w:rsidR="001A0AFF" w:rsidRDefault="00EB0CF4">
            <w:pPr>
              <w:ind w:left="102"/>
              <w:rPr>
                <w:rFonts w:ascii="Arial" w:hAnsi="Arial"/>
                <w:lang w:eastAsia="zh-CN"/>
              </w:rPr>
            </w:pPr>
            <w:r>
              <w:rPr>
                <w:rFonts w:ascii="Arial" w:hAnsi="Arial"/>
                <w:lang w:eastAsia="zh-CN"/>
              </w:rPr>
              <w:t xml:space="preserve">If the UE is implemented according to this CR while the network is not, </w:t>
            </w:r>
            <w:r>
              <w:rPr>
                <w:rFonts w:ascii="Arial" w:hAnsi="Arial" w:cs="Arial"/>
                <w:lang w:eastAsia="zh-CN"/>
              </w:rPr>
              <w:t>network will not understand the reported DRX on/off indication and there</w:t>
            </w:r>
            <w:r>
              <w:rPr>
                <w:rFonts w:ascii="Arial" w:hAnsi="Arial" w:cs="Arial"/>
              </w:rPr>
              <w:t xml:space="preserve"> will be</w:t>
            </w:r>
            <w:r>
              <w:rPr>
                <w:rFonts w:ascii="Arial" w:hAnsi="Arial" w:cs="Arial"/>
                <w:lang w:eastAsia="zh-CN"/>
              </w:rPr>
              <w:t xml:space="preserve"> inter-operability issue</w:t>
            </w:r>
            <w:r>
              <w:rPr>
                <w:rFonts w:ascii="Arial" w:hAnsi="Arial"/>
                <w:lang w:eastAsia="zh-CN"/>
              </w:rPr>
              <w:t>.</w:t>
            </w:r>
          </w:p>
          <w:p w14:paraId="5C4ACE71" w14:textId="77777777" w:rsidR="001A0AFF" w:rsidRDefault="00EB0CF4">
            <w:pPr>
              <w:ind w:left="102"/>
              <w:rPr>
                <w:rFonts w:ascii="Arial" w:hAnsi="Arial"/>
                <w:lang w:eastAsia="zh-CN"/>
              </w:rPr>
            </w:pPr>
            <w:r>
              <w:rPr>
                <w:rFonts w:ascii="Arial" w:hAnsi="Arial"/>
                <w:lang w:eastAsia="zh-CN"/>
              </w:rPr>
              <w:t>If one UE is implemented according to this CR while the other UE is not, there is no inter-operability issue between two UEs.</w:t>
            </w:r>
          </w:p>
          <w:p w14:paraId="3CDEA316" w14:textId="77777777" w:rsidR="001A0AFF" w:rsidRDefault="00EB0CF4">
            <w:pPr>
              <w:ind w:left="102"/>
              <w:rPr>
                <w:rFonts w:ascii="Arial" w:hAnsi="Arial"/>
                <w:lang w:eastAsia="zh-CN"/>
              </w:rPr>
            </w:pPr>
            <w:r>
              <w:rPr>
                <w:rFonts w:ascii="Arial" w:hAnsi="Arial"/>
                <w:lang w:eastAsia="zh-CN"/>
              </w:rPr>
              <w:t>3. For the change on IUC RSRP thresholds and threshold delta value</w:t>
            </w:r>
          </w:p>
          <w:p w14:paraId="44235B42" w14:textId="77777777" w:rsidR="001A0AFF" w:rsidRDefault="00EB0CF4">
            <w:pPr>
              <w:ind w:left="102"/>
              <w:rPr>
                <w:rFonts w:ascii="Arial" w:hAnsi="Arial"/>
                <w:lang w:eastAsia="zh-CN"/>
              </w:rPr>
            </w:pPr>
            <w:r>
              <w:rPr>
                <w:rFonts w:ascii="Arial" w:hAnsi="Arial"/>
                <w:lang w:eastAsia="zh-CN"/>
              </w:rPr>
              <w:t>If the network is implemented according to this CR while the UE is not, UE will not understand the configured thresholds and threshold delta value and UE IUC behaviour is unspecified.</w:t>
            </w:r>
          </w:p>
          <w:p w14:paraId="1B70CBC5" w14:textId="77777777" w:rsidR="001A0AFF" w:rsidRDefault="00EB0CF4">
            <w:pPr>
              <w:ind w:leftChars="50" w:left="100"/>
              <w:rPr>
                <w:rFonts w:ascii="Arial" w:hAnsi="Arial"/>
                <w:lang w:eastAsia="zh-CN"/>
              </w:rPr>
            </w:pPr>
            <w:r>
              <w:rPr>
                <w:rFonts w:ascii="Arial" w:hAnsi="Arial"/>
                <w:lang w:eastAsia="zh-CN"/>
              </w:rPr>
              <w:t>If the UE is implemented according to this CR while the network is not, network will not configure the threshold delta value, UE IUC behaviour is partially unspecified when the threshold delta value is to be used.</w:t>
            </w:r>
          </w:p>
          <w:p w14:paraId="51460168" w14:textId="77777777" w:rsidR="001A0AFF" w:rsidRDefault="00EB0CF4">
            <w:pPr>
              <w:pStyle w:val="CRCoverPage"/>
              <w:spacing w:after="0"/>
              <w:ind w:leftChars="50" w:left="100"/>
              <w:rPr>
                <w:lang w:eastAsia="zh-CN"/>
              </w:rPr>
            </w:pPr>
            <w:r>
              <w:rPr>
                <w:lang w:eastAsia="zh-CN"/>
              </w:rPr>
              <w:t>If one UE is implemented according to this CR while the other UE is not, there is no inter-operability issue between two UEs if UE B in IUC is not implemented according to this CR; UE IUC behaviour is unspecified if UE A in IUC is not implemented according to this CR.</w:t>
            </w:r>
          </w:p>
          <w:p w14:paraId="39B6365D" w14:textId="6CDEE6C1" w:rsidR="001A0AFF" w:rsidRDefault="001A0AFF">
            <w:pPr>
              <w:pStyle w:val="CRCoverPage"/>
              <w:spacing w:after="0"/>
              <w:ind w:leftChars="50" w:left="100"/>
              <w:rPr>
                <w:lang w:eastAsia="zh-CN"/>
              </w:rPr>
            </w:pPr>
          </w:p>
          <w:p w14:paraId="0EACAAE7" w14:textId="62711723" w:rsidR="001A0AFF" w:rsidRDefault="00EB0CF4">
            <w:pPr>
              <w:pStyle w:val="CRCoverPage"/>
              <w:spacing w:after="0"/>
              <w:ind w:leftChars="50" w:left="100"/>
            </w:pPr>
            <w:r>
              <w:t xml:space="preserve">4. For other changes, no inter-operability issues found. </w:t>
            </w:r>
          </w:p>
          <w:p w14:paraId="11251771" w14:textId="77777777" w:rsidR="001A0AFF" w:rsidRDefault="001A0AFF">
            <w:pPr>
              <w:pStyle w:val="CRCoverPage"/>
              <w:spacing w:after="0"/>
              <w:ind w:left="100"/>
              <w:rPr>
                <w:rFonts w:cs="Arial"/>
              </w:rPr>
            </w:pPr>
          </w:p>
        </w:tc>
      </w:tr>
      <w:tr w:rsidR="001A0AFF" w14:paraId="07743516" w14:textId="77777777">
        <w:tc>
          <w:tcPr>
            <w:tcW w:w="2694" w:type="dxa"/>
            <w:gridSpan w:val="2"/>
            <w:tcBorders>
              <w:left w:val="single" w:sz="4" w:space="0" w:color="auto"/>
            </w:tcBorders>
          </w:tcPr>
          <w:p w14:paraId="5F77AE45" w14:textId="77777777" w:rsidR="001A0AFF" w:rsidRDefault="001A0AFF">
            <w:pPr>
              <w:pStyle w:val="CRCoverPage"/>
              <w:spacing w:after="0"/>
              <w:rPr>
                <w:b/>
                <w:i/>
                <w:sz w:val="8"/>
                <w:szCs w:val="8"/>
              </w:rPr>
            </w:pPr>
          </w:p>
        </w:tc>
        <w:tc>
          <w:tcPr>
            <w:tcW w:w="6946" w:type="dxa"/>
            <w:gridSpan w:val="9"/>
            <w:tcBorders>
              <w:right w:val="single" w:sz="4" w:space="0" w:color="auto"/>
            </w:tcBorders>
          </w:tcPr>
          <w:p w14:paraId="0D656F87" w14:textId="77777777" w:rsidR="001A0AFF" w:rsidRDefault="001A0AFF">
            <w:pPr>
              <w:pStyle w:val="CRCoverPage"/>
              <w:spacing w:after="0"/>
              <w:rPr>
                <w:sz w:val="8"/>
                <w:szCs w:val="8"/>
              </w:rPr>
            </w:pPr>
          </w:p>
        </w:tc>
      </w:tr>
      <w:tr w:rsidR="001A0AFF" w14:paraId="6518819A" w14:textId="77777777">
        <w:tc>
          <w:tcPr>
            <w:tcW w:w="2694" w:type="dxa"/>
            <w:gridSpan w:val="2"/>
            <w:tcBorders>
              <w:left w:val="single" w:sz="4" w:space="0" w:color="auto"/>
              <w:bottom w:val="single" w:sz="4" w:space="0" w:color="auto"/>
            </w:tcBorders>
          </w:tcPr>
          <w:p w14:paraId="10253276" w14:textId="77777777" w:rsidR="001A0AFF" w:rsidRDefault="00EB0CF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0D8572" w14:textId="77777777" w:rsidR="001A0AFF" w:rsidRDefault="00EB0CF4">
            <w:pPr>
              <w:pStyle w:val="CRCoverPage"/>
              <w:numPr>
                <w:ilvl w:val="0"/>
                <w:numId w:val="3"/>
              </w:numPr>
              <w:spacing w:after="0"/>
              <w:rPr>
                <w:lang w:eastAsia="zh-CN"/>
              </w:rPr>
            </w:pPr>
            <w:r>
              <w:rPr>
                <w:lang w:eastAsia="zh-CN"/>
              </w:rPr>
              <w:t xml:space="preserve">The procedural texts for TX UE reporting DRX configuration reject information are not captured. </w:t>
            </w:r>
          </w:p>
          <w:p w14:paraId="67C56989" w14:textId="77777777" w:rsidR="001A0AFF" w:rsidRDefault="00EB0CF4">
            <w:pPr>
              <w:pStyle w:val="CRCoverPage"/>
              <w:numPr>
                <w:ilvl w:val="0"/>
                <w:numId w:val="3"/>
              </w:numPr>
              <w:spacing w:after="0"/>
              <w:rPr>
                <w:lang w:eastAsia="zh-CN"/>
              </w:rPr>
            </w:pPr>
            <w:r>
              <w:rPr>
                <w:rFonts w:cs="Arial"/>
                <w:lang w:eastAsia="zh-CN"/>
              </w:rPr>
              <w:t xml:space="preserve">IUC function cannot work properly as the threshold values and threshold delta values, with which UE determines preferred and non-preferred resources, are not clearly specified. </w:t>
            </w:r>
          </w:p>
          <w:p w14:paraId="1B6EA82E" w14:textId="77777777" w:rsidR="001A0AFF" w:rsidRDefault="00EB0CF4">
            <w:pPr>
              <w:pStyle w:val="CRCoverPage"/>
              <w:numPr>
                <w:ilvl w:val="0"/>
                <w:numId w:val="3"/>
              </w:numPr>
              <w:spacing w:after="0"/>
              <w:rPr>
                <w:lang w:eastAsia="zh-CN"/>
              </w:rPr>
            </w:pPr>
            <w:r>
              <w:rPr>
                <w:lang w:eastAsia="zh-CN"/>
              </w:rPr>
              <w:t xml:space="preserve">Ambiguity exists on definition of higher layer parameters (priorityScheme1CoordInfoExplicit, priorityScheme1CoordInfoCondition and priorityScheme1Request) and on priority value of IUC MAC CE and IUC request MAC CE. </w:t>
            </w:r>
          </w:p>
          <w:p w14:paraId="7F36A667" w14:textId="77777777" w:rsidR="001A0AFF" w:rsidRDefault="00EB0CF4">
            <w:pPr>
              <w:pStyle w:val="CRCoverPage"/>
              <w:numPr>
                <w:ilvl w:val="0"/>
                <w:numId w:val="3"/>
              </w:numPr>
              <w:spacing w:after="0"/>
              <w:rPr>
                <w:lang w:eastAsia="zh-CN"/>
              </w:rPr>
            </w:pPr>
            <w:r>
              <w:rPr>
                <w:lang w:eastAsia="zh-CN"/>
              </w:rPr>
              <w:t>The UE has to perform transmission-related SUI reporting although only configured to perform reception.</w:t>
            </w:r>
          </w:p>
          <w:p w14:paraId="6E9AB85F" w14:textId="77777777" w:rsidR="001A0AFF" w:rsidRDefault="00EB0CF4">
            <w:pPr>
              <w:pStyle w:val="CRCoverPage"/>
              <w:numPr>
                <w:ilvl w:val="0"/>
                <w:numId w:val="3"/>
              </w:numPr>
              <w:spacing w:after="0"/>
              <w:rPr>
                <w:lang w:eastAsia="zh-CN"/>
              </w:rPr>
            </w:pPr>
            <w:r>
              <w:rPr>
                <w:lang w:eastAsia="zh-CN"/>
              </w:rPr>
              <w:t>Missing part of the SUI field in procedural text, which will cause ambiguity to UE implementation.</w:t>
            </w:r>
          </w:p>
          <w:p w14:paraId="40A01790" w14:textId="77777777" w:rsidR="001A0AFF" w:rsidRDefault="00EB0CF4">
            <w:pPr>
              <w:pStyle w:val="CRCoverPage"/>
              <w:numPr>
                <w:ilvl w:val="0"/>
                <w:numId w:val="3"/>
              </w:numPr>
              <w:spacing w:after="0"/>
              <w:rPr>
                <w:lang w:eastAsia="zh-CN"/>
              </w:rPr>
            </w:pPr>
            <w:r>
              <w:rPr>
                <w:lang w:eastAsia="zh-CN"/>
              </w:rPr>
              <w:t>The UE has to perform transmission-related SUI reporting although only configured to perform reception.</w:t>
            </w:r>
          </w:p>
          <w:p w14:paraId="58B4BD50" w14:textId="77777777" w:rsidR="001A0AFF" w:rsidRDefault="00EB0CF4">
            <w:pPr>
              <w:pStyle w:val="CRCoverPage"/>
              <w:numPr>
                <w:ilvl w:val="0"/>
                <w:numId w:val="3"/>
              </w:numPr>
              <w:spacing w:after="0"/>
              <w:rPr>
                <w:lang w:eastAsia="zh-CN"/>
              </w:rPr>
            </w:pPr>
            <w:r>
              <w:rPr>
                <w:lang w:eastAsia="zh-CN"/>
              </w:rPr>
              <w:t>Misunderstanding this is to indicate one separate trigger condition for IUC information.</w:t>
            </w:r>
          </w:p>
          <w:p w14:paraId="28CF8346" w14:textId="77777777" w:rsidR="001A0AFF" w:rsidRDefault="00EB0CF4">
            <w:pPr>
              <w:pStyle w:val="CRCoverPage"/>
              <w:numPr>
                <w:ilvl w:val="0"/>
                <w:numId w:val="3"/>
              </w:numPr>
              <w:spacing w:after="0"/>
              <w:rPr>
                <w:lang w:eastAsia="zh-CN"/>
              </w:rPr>
            </w:pPr>
            <w:r>
              <w:rPr>
                <w:lang w:eastAsia="zh-CN"/>
              </w:rPr>
              <w:lastRenderedPageBreak/>
              <w:t>The misunderstanding that sl-PBPS-CPS-Config-r17 may be applied to the exceptional pool as well.</w:t>
            </w:r>
          </w:p>
          <w:p w14:paraId="3BEBECC5" w14:textId="77777777" w:rsidR="001A0AFF" w:rsidRDefault="00EB0CF4">
            <w:pPr>
              <w:pStyle w:val="CRCoverPage"/>
              <w:numPr>
                <w:ilvl w:val="0"/>
                <w:numId w:val="3"/>
              </w:numPr>
              <w:spacing w:after="0"/>
              <w:rPr>
                <w:lang w:eastAsia="zh-CN"/>
              </w:rPr>
            </w:pPr>
            <w:r>
              <w:rPr>
                <w:lang w:eastAsia="zh-CN"/>
              </w:rPr>
              <w:t xml:space="preserve">Confusion to UE about which exception pool to use, either in </w:t>
            </w:r>
            <w:r>
              <w:t>sl-BWP-PoolConfig/sl-BWP-PoolConfigCommon, or in sl-BWP-PoolConfigPS/sl-BWP-PoolConfigCommonPS.</w:t>
            </w:r>
          </w:p>
          <w:p w14:paraId="64E72153" w14:textId="77777777" w:rsidR="001A0AFF" w:rsidRDefault="00EB0CF4">
            <w:pPr>
              <w:pStyle w:val="CRCoverPage"/>
              <w:numPr>
                <w:ilvl w:val="0"/>
                <w:numId w:val="3"/>
              </w:numPr>
              <w:spacing w:after="0"/>
              <w:rPr>
                <w:lang w:eastAsia="zh-CN"/>
              </w:rPr>
            </w:pPr>
            <w:r>
              <w:rPr>
                <w:lang w:eastAsia="zh-CN"/>
              </w:rPr>
              <w:t xml:space="preserve">The agreed changes in </w:t>
            </w:r>
            <w:bookmarkStart w:id="18" w:name="_GoBack"/>
            <w:bookmarkEnd w:id="18"/>
            <w:r>
              <w:rPr>
                <w:lang w:eastAsia="zh-CN"/>
              </w:rPr>
              <w:t>R2-2206378 are missing.</w:t>
            </w:r>
          </w:p>
          <w:p w14:paraId="11F64C3D" w14:textId="77777777" w:rsidR="001A0AFF" w:rsidRDefault="00EB0CF4">
            <w:pPr>
              <w:pStyle w:val="CRCoverPage"/>
              <w:numPr>
                <w:ilvl w:val="0"/>
                <w:numId w:val="3"/>
              </w:numPr>
              <w:spacing w:after="0"/>
              <w:rPr>
                <w:lang w:eastAsia="zh-CN"/>
              </w:rPr>
            </w:pPr>
            <w:r>
              <w:rPr>
                <w:lang w:eastAsia="zh-CN"/>
              </w:rPr>
              <w:t>RAN2 agreement failed to be captured.</w:t>
            </w:r>
          </w:p>
          <w:p w14:paraId="30D786E5" w14:textId="77777777" w:rsidR="001A0AFF" w:rsidRDefault="00EB0CF4">
            <w:pPr>
              <w:pStyle w:val="CRCoverPage"/>
              <w:numPr>
                <w:ilvl w:val="0"/>
                <w:numId w:val="3"/>
              </w:numPr>
              <w:spacing w:after="0"/>
              <w:rPr>
                <w:ins w:id="19" w:author="Huawei, HiSilicon" w:date="2022-08-28T13:09:00Z"/>
                <w:lang w:eastAsia="zh-CN"/>
              </w:rPr>
            </w:pPr>
            <w:ins w:id="20" w:author="Huawei, HiSilicon" w:date="2022-08-28T13:09:00Z">
              <w:r>
                <w:rPr>
                  <w:lang w:eastAsia="zh-CN"/>
                </w:rPr>
                <w:t>Deviation from the legacy SUI message initiation conditions.</w:t>
              </w:r>
            </w:ins>
          </w:p>
          <w:p w14:paraId="575EC4A6" w14:textId="77777777" w:rsidR="001A0AFF" w:rsidRDefault="00EB0CF4">
            <w:pPr>
              <w:pStyle w:val="CRCoverPage"/>
              <w:numPr>
                <w:ilvl w:val="0"/>
                <w:numId w:val="3"/>
              </w:numPr>
              <w:spacing w:after="0"/>
              <w:rPr>
                <w:ins w:id="21" w:author="Huawei, HiSilicon" w:date="2022-08-28T17:04:00Z"/>
                <w:lang w:eastAsia="zh-CN"/>
              </w:rPr>
            </w:pPr>
            <w:ins w:id="22" w:author="Huawei, HiSilicon" w:date="2022-08-28T13:09:00Z">
              <w:r>
                <w:rPr>
                  <w:lang w:eastAsia="zh-CN"/>
                </w:rPr>
                <w:t>IUC function cannot work properly as the threshold values and threshold delta values, with which UE determines preferred and non-preferred resources, are not clearly specified.</w:t>
              </w:r>
            </w:ins>
          </w:p>
          <w:p w14:paraId="69AAFCC1" w14:textId="77777777" w:rsidR="001A0AFF" w:rsidRDefault="00EB0CF4">
            <w:pPr>
              <w:pStyle w:val="CRCoverPage"/>
              <w:numPr>
                <w:ilvl w:val="0"/>
                <w:numId w:val="3"/>
              </w:numPr>
              <w:spacing w:after="0"/>
              <w:rPr>
                <w:lang w:eastAsia="zh-CN"/>
              </w:rPr>
            </w:pPr>
            <w:ins w:id="23" w:author="Huawei, HiSilicon" w:date="2022-08-28T17:04:00Z">
              <w:r>
                <w:rPr>
                  <w:lang w:eastAsia="zh-CN"/>
                </w:rPr>
                <w:t>Rel-17 open loop power control for sidelink may not function properly.</w:t>
              </w:r>
            </w:ins>
          </w:p>
          <w:p w14:paraId="5FAF59E5" w14:textId="77777777" w:rsidR="001A0AFF" w:rsidRDefault="00EB0CF4">
            <w:pPr>
              <w:pStyle w:val="CRCoverPage"/>
              <w:numPr>
                <w:ilvl w:val="0"/>
                <w:numId w:val="3"/>
              </w:numPr>
              <w:spacing w:after="0"/>
              <w:rPr>
                <w:lang w:eastAsia="zh-CN"/>
              </w:rPr>
            </w:pPr>
            <w:r>
              <w:rPr>
                <w:rFonts w:cs="Arial"/>
                <w:lang w:eastAsia="zh-CN"/>
              </w:rPr>
              <w:t xml:space="preserve">Various editorial errors still exist. </w:t>
            </w:r>
          </w:p>
        </w:tc>
      </w:tr>
      <w:bookmarkEnd w:id="2"/>
      <w:tr w:rsidR="001A0AFF" w14:paraId="1F88902B" w14:textId="77777777">
        <w:tc>
          <w:tcPr>
            <w:tcW w:w="2694" w:type="dxa"/>
            <w:gridSpan w:val="2"/>
          </w:tcPr>
          <w:p w14:paraId="7830E1DC" w14:textId="77777777" w:rsidR="001A0AFF" w:rsidRDefault="001A0AFF">
            <w:pPr>
              <w:pStyle w:val="CRCoverPage"/>
              <w:spacing w:after="0"/>
              <w:rPr>
                <w:b/>
                <w:i/>
                <w:sz w:val="8"/>
                <w:szCs w:val="8"/>
              </w:rPr>
            </w:pPr>
          </w:p>
        </w:tc>
        <w:tc>
          <w:tcPr>
            <w:tcW w:w="6946" w:type="dxa"/>
            <w:gridSpan w:val="9"/>
          </w:tcPr>
          <w:p w14:paraId="0655AADD" w14:textId="77777777" w:rsidR="001A0AFF" w:rsidRDefault="001A0AFF">
            <w:pPr>
              <w:pStyle w:val="CRCoverPage"/>
              <w:spacing w:after="0"/>
              <w:rPr>
                <w:sz w:val="8"/>
                <w:szCs w:val="8"/>
              </w:rPr>
            </w:pPr>
          </w:p>
        </w:tc>
      </w:tr>
      <w:tr w:rsidR="001A0AFF" w14:paraId="76B26CAC" w14:textId="77777777">
        <w:tc>
          <w:tcPr>
            <w:tcW w:w="2694" w:type="dxa"/>
            <w:gridSpan w:val="2"/>
            <w:tcBorders>
              <w:top w:val="single" w:sz="4" w:space="0" w:color="auto"/>
              <w:left w:val="single" w:sz="4" w:space="0" w:color="auto"/>
            </w:tcBorders>
          </w:tcPr>
          <w:p w14:paraId="550F77B8" w14:textId="77777777" w:rsidR="001A0AFF" w:rsidRDefault="00EB0CF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D70AD3A" w14:textId="77777777" w:rsidR="001A0AFF" w:rsidRDefault="00EB0CF4">
            <w:pPr>
              <w:pStyle w:val="CRCoverPage"/>
              <w:spacing w:after="0"/>
              <w:ind w:left="100"/>
              <w:rPr>
                <w:lang w:eastAsia="zh-CN"/>
              </w:rPr>
            </w:pPr>
            <w:r>
              <w:rPr>
                <w:lang w:eastAsia="zh-CN"/>
              </w:rPr>
              <w:t>5.8.3.1, 5.8.3.2, 5.8.3.3, 5.8.9.1.3, 6.2.2, 6.3.1, 6.3.2, 6.3.5</w:t>
            </w:r>
          </w:p>
        </w:tc>
      </w:tr>
      <w:tr w:rsidR="001A0AFF" w14:paraId="4CA5BEBF" w14:textId="77777777">
        <w:tc>
          <w:tcPr>
            <w:tcW w:w="2694" w:type="dxa"/>
            <w:gridSpan w:val="2"/>
            <w:tcBorders>
              <w:left w:val="single" w:sz="4" w:space="0" w:color="auto"/>
            </w:tcBorders>
          </w:tcPr>
          <w:p w14:paraId="36000430" w14:textId="77777777" w:rsidR="001A0AFF" w:rsidRDefault="001A0AFF">
            <w:pPr>
              <w:pStyle w:val="CRCoverPage"/>
              <w:spacing w:after="0"/>
              <w:rPr>
                <w:b/>
                <w:i/>
                <w:sz w:val="8"/>
                <w:szCs w:val="8"/>
              </w:rPr>
            </w:pPr>
          </w:p>
        </w:tc>
        <w:tc>
          <w:tcPr>
            <w:tcW w:w="6946" w:type="dxa"/>
            <w:gridSpan w:val="9"/>
            <w:tcBorders>
              <w:right w:val="single" w:sz="4" w:space="0" w:color="auto"/>
            </w:tcBorders>
          </w:tcPr>
          <w:p w14:paraId="39AD6919" w14:textId="77777777" w:rsidR="001A0AFF" w:rsidRDefault="001A0AFF">
            <w:pPr>
              <w:pStyle w:val="CRCoverPage"/>
              <w:spacing w:after="0"/>
              <w:rPr>
                <w:sz w:val="8"/>
                <w:szCs w:val="8"/>
              </w:rPr>
            </w:pPr>
          </w:p>
        </w:tc>
      </w:tr>
      <w:tr w:rsidR="001A0AFF" w14:paraId="46190008" w14:textId="77777777">
        <w:tc>
          <w:tcPr>
            <w:tcW w:w="2694" w:type="dxa"/>
            <w:gridSpan w:val="2"/>
            <w:tcBorders>
              <w:left w:val="single" w:sz="4" w:space="0" w:color="auto"/>
            </w:tcBorders>
          </w:tcPr>
          <w:p w14:paraId="0D9376FD" w14:textId="77777777" w:rsidR="001A0AFF" w:rsidRDefault="001A0A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4873F7" w14:textId="77777777" w:rsidR="001A0AFF" w:rsidRDefault="00EB0CF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95C371" w14:textId="77777777" w:rsidR="001A0AFF" w:rsidRDefault="00EB0CF4">
            <w:pPr>
              <w:pStyle w:val="CRCoverPage"/>
              <w:spacing w:after="0"/>
              <w:jc w:val="center"/>
              <w:rPr>
                <w:b/>
                <w:caps/>
              </w:rPr>
            </w:pPr>
            <w:r>
              <w:rPr>
                <w:b/>
                <w:caps/>
              </w:rPr>
              <w:t>N</w:t>
            </w:r>
          </w:p>
        </w:tc>
        <w:tc>
          <w:tcPr>
            <w:tcW w:w="2977" w:type="dxa"/>
            <w:gridSpan w:val="4"/>
          </w:tcPr>
          <w:p w14:paraId="7F779180" w14:textId="77777777" w:rsidR="001A0AFF" w:rsidRDefault="001A0AFF">
            <w:pPr>
              <w:pStyle w:val="CRCoverPage"/>
              <w:tabs>
                <w:tab w:val="right" w:pos="2893"/>
              </w:tabs>
              <w:spacing w:after="0"/>
            </w:pPr>
          </w:p>
        </w:tc>
        <w:tc>
          <w:tcPr>
            <w:tcW w:w="3401" w:type="dxa"/>
            <w:gridSpan w:val="3"/>
            <w:tcBorders>
              <w:right w:val="single" w:sz="4" w:space="0" w:color="auto"/>
            </w:tcBorders>
            <w:shd w:val="clear" w:color="FFFF00" w:fill="auto"/>
          </w:tcPr>
          <w:p w14:paraId="2915D855" w14:textId="77777777" w:rsidR="001A0AFF" w:rsidRDefault="001A0AFF">
            <w:pPr>
              <w:pStyle w:val="CRCoverPage"/>
              <w:spacing w:after="0"/>
              <w:ind w:left="99"/>
            </w:pPr>
          </w:p>
        </w:tc>
      </w:tr>
      <w:tr w:rsidR="001A0AFF" w14:paraId="69EFD9F0" w14:textId="77777777">
        <w:tc>
          <w:tcPr>
            <w:tcW w:w="2694" w:type="dxa"/>
            <w:gridSpan w:val="2"/>
            <w:tcBorders>
              <w:left w:val="single" w:sz="4" w:space="0" w:color="auto"/>
            </w:tcBorders>
          </w:tcPr>
          <w:p w14:paraId="482313DD" w14:textId="77777777" w:rsidR="001A0AFF" w:rsidRDefault="00EB0CF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4BDE0C7" w14:textId="77777777" w:rsidR="001A0AFF" w:rsidRDefault="001A0A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64DD75" w14:textId="77777777" w:rsidR="001A0AFF" w:rsidRDefault="00EB0CF4">
            <w:pPr>
              <w:pStyle w:val="CRCoverPage"/>
              <w:spacing w:after="0"/>
              <w:jc w:val="center"/>
              <w:rPr>
                <w:b/>
                <w:caps/>
                <w:lang w:eastAsia="zh-CN"/>
              </w:rPr>
            </w:pPr>
            <w:r>
              <w:rPr>
                <w:rFonts w:hint="eastAsia"/>
                <w:b/>
                <w:caps/>
                <w:lang w:eastAsia="zh-CN"/>
              </w:rPr>
              <w:t>X</w:t>
            </w:r>
          </w:p>
        </w:tc>
        <w:tc>
          <w:tcPr>
            <w:tcW w:w="2977" w:type="dxa"/>
            <w:gridSpan w:val="4"/>
          </w:tcPr>
          <w:p w14:paraId="4F907698" w14:textId="77777777" w:rsidR="001A0AFF" w:rsidRDefault="00EB0CF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227BAF" w14:textId="77777777" w:rsidR="001A0AFF" w:rsidRDefault="00EB0CF4">
            <w:pPr>
              <w:pStyle w:val="CRCoverPage"/>
              <w:spacing w:after="0"/>
              <w:ind w:left="99"/>
            </w:pPr>
            <w:r>
              <w:t xml:space="preserve">TS/TR ... CR ... </w:t>
            </w:r>
          </w:p>
        </w:tc>
      </w:tr>
      <w:tr w:rsidR="001A0AFF" w14:paraId="0B1F1802" w14:textId="77777777">
        <w:tc>
          <w:tcPr>
            <w:tcW w:w="2694" w:type="dxa"/>
            <w:gridSpan w:val="2"/>
            <w:tcBorders>
              <w:left w:val="single" w:sz="4" w:space="0" w:color="auto"/>
            </w:tcBorders>
          </w:tcPr>
          <w:p w14:paraId="3188C5A6" w14:textId="77777777" w:rsidR="001A0AFF" w:rsidRDefault="00EB0CF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1335A3" w14:textId="77777777" w:rsidR="001A0AFF" w:rsidRDefault="001A0A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FDA13A" w14:textId="77777777" w:rsidR="001A0AFF" w:rsidRDefault="00EB0CF4">
            <w:pPr>
              <w:pStyle w:val="CRCoverPage"/>
              <w:spacing w:after="0"/>
              <w:jc w:val="center"/>
              <w:rPr>
                <w:b/>
                <w:caps/>
                <w:lang w:eastAsia="zh-CN"/>
              </w:rPr>
            </w:pPr>
            <w:r>
              <w:rPr>
                <w:rFonts w:hint="eastAsia"/>
                <w:b/>
                <w:caps/>
                <w:lang w:eastAsia="zh-CN"/>
              </w:rPr>
              <w:t>X</w:t>
            </w:r>
          </w:p>
        </w:tc>
        <w:tc>
          <w:tcPr>
            <w:tcW w:w="2977" w:type="dxa"/>
            <w:gridSpan w:val="4"/>
          </w:tcPr>
          <w:p w14:paraId="2B1F274E" w14:textId="77777777" w:rsidR="001A0AFF" w:rsidRDefault="00EB0CF4">
            <w:pPr>
              <w:pStyle w:val="CRCoverPage"/>
              <w:spacing w:after="0"/>
            </w:pPr>
            <w:r>
              <w:t xml:space="preserve"> Test specifications</w:t>
            </w:r>
          </w:p>
        </w:tc>
        <w:tc>
          <w:tcPr>
            <w:tcW w:w="3401" w:type="dxa"/>
            <w:gridSpan w:val="3"/>
            <w:tcBorders>
              <w:right w:val="single" w:sz="4" w:space="0" w:color="auto"/>
            </w:tcBorders>
            <w:shd w:val="pct30" w:color="FFFF00" w:fill="auto"/>
          </w:tcPr>
          <w:p w14:paraId="6533B120" w14:textId="77777777" w:rsidR="001A0AFF" w:rsidRDefault="00EB0CF4">
            <w:pPr>
              <w:pStyle w:val="CRCoverPage"/>
              <w:spacing w:after="0"/>
              <w:ind w:left="99"/>
            </w:pPr>
            <w:r>
              <w:t xml:space="preserve">TS/TR ... CR ... </w:t>
            </w:r>
          </w:p>
        </w:tc>
      </w:tr>
      <w:tr w:rsidR="001A0AFF" w14:paraId="008EDD25" w14:textId="77777777">
        <w:tc>
          <w:tcPr>
            <w:tcW w:w="2694" w:type="dxa"/>
            <w:gridSpan w:val="2"/>
            <w:tcBorders>
              <w:left w:val="single" w:sz="4" w:space="0" w:color="auto"/>
            </w:tcBorders>
          </w:tcPr>
          <w:p w14:paraId="42E8B01C" w14:textId="77777777" w:rsidR="001A0AFF" w:rsidRDefault="00EB0CF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90287" w14:textId="77777777" w:rsidR="001A0AFF" w:rsidRDefault="001A0A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A2E583" w14:textId="77777777" w:rsidR="001A0AFF" w:rsidRDefault="00EB0CF4">
            <w:pPr>
              <w:pStyle w:val="CRCoverPage"/>
              <w:spacing w:after="0"/>
              <w:jc w:val="center"/>
              <w:rPr>
                <w:b/>
                <w:caps/>
                <w:lang w:eastAsia="zh-CN"/>
              </w:rPr>
            </w:pPr>
            <w:r>
              <w:rPr>
                <w:rFonts w:hint="eastAsia"/>
                <w:b/>
                <w:caps/>
                <w:lang w:eastAsia="zh-CN"/>
              </w:rPr>
              <w:t>X</w:t>
            </w:r>
          </w:p>
        </w:tc>
        <w:tc>
          <w:tcPr>
            <w:tcW w:w="2977" w:type="dxa"/>
            <w:gridSpan w:val="4"/>
          </w:tcPr>
          <w:p w14:paraId="534B9ECB" w14:textId="77777777" w:rsidR="001A0AFF" w:rsidRDefault="00EB0CF4">
            <w:pPr>
              <w:pStyle w:val="CRCoverPage"/>
              <w:spacing w:after="0"/>
            </w:pPr>
            <w:r>
              <w:t xml:space="preserve"> O&amp;M Specifications</w:t>
            </w:r>
          </w:p>
        </w:tc>
        <w:tc>
          <w:tcPr>
            <w:tcW w:w="3401" w:type="dxa"/>
            <w:gridSpan w:val="3"/>
            <w:tcBorders>
              <w:right w:val="single" w:sz="4" w:space="0" w:color="auto"/>
            </w:tcBorders>
            <w:shd w:val="pct30" w:color="FFFF00" w:fill="auto"/>
          </w:tcPr>
          <w:p w14:paraId="1717A12C" w14:textId="77777777" w:rsidR="001A0AFF" w:rsidRDefault="00EB0CF4">
            <w:pPr>
              <w:pStyle w:val="CRCoverPage"/>
              <w:spacing w:after="0"/>
              <w:ind w:left="99"/>
            </w:pPr>
            <w:r>
              <w:t xml:space="preserve">TS/TR ... CR ... </w:t>
            </w:r>
          </w:p>
        </w:tc>
      </w:tr>
      <w:tr w:rsidR="001A0AFF" w14:paraId="351BD95E" w14:textId="77777777">
        <w:tc>
          <w:tcPr>
            <w:tcW w:w="2694" w:type="dxa"/>
            <w:gridSpan w:val="2"/>
            <w:tcBorders>
              <w:left w:val="single" w:sz="4" w:space="0" w:color="auto"/>
            </w:tcBorders>
          </w:tcPr>
          <w:p w14:paraId="03C684D9" w14:textId="77777777" w:rsidR="001A0AFF" w:rsidRDefault="001A0AFF">
            <w:pPr>
              <w:pStyle w:val="CRCoverPage"/>
              <w:spacing w:after="0"/>
              <w:rPr>
                <w:b/>
                <w:i/>
              </w:rPr>
            </w:pPr>
          </w:p>
        </w:tc>
        <w:tc>
          <w:tcPr>
            <w:tcW w:w="6946" w:type="dxa"/>
            <w:gridSpan w:val="9"/>
            <w:tcBorders>
              <w:right w:val="single" w:sz="4" w:space="0" w:color="auto"/>
            </w:tcBorders>
          </w:tcPr>
          <w:p w14:paraId="71E33958" w14:textId="77777777" w:rsidR="001A0AFF" w:rsidRDefault="001A0AFF">
            <w:pPr>
              <w:pStyle w:val="CRCoverPage"/>
              <w:spacing w:after="0"/>
            </w:pPr>
          </w:p>
        </w:tc>
      </w:tr>
      <w:tr w:rsidR="001A0AFF" w14:paraId="10D4F99B" w14:textId="77777777">
        <w:tc>
          <w:tcPr>
            <w:tcW w:w="2694" w:type="dxa"/>
            <w:gridSpan w:val="2"/>
            <w:tcBorders>
              <w:left w:val="single" w:sz="4" w:space="0" w:color="auto"/>
              <w:bottom w:val="single" w:sz="4" w:space="0" w:color="auto"/>
            </w:tcBorders>
          </w:tcPr>
          <w:p w14:paraId="086EB10F" w14:textId="77777777" w:rsidR="001A0AFF" w:rsidRDefault="00EB0CF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8B51FC" w14:textId="77777777" w:rsidR="001A0AFF" w:rsidRDefault="001A0AFF">
            <w:pPr>
              <w:pStyle w:val="CRCoverPage"/>
              <w:spacing w:after="0"/>
              <w:ind w:left="100"/>
            </w:pPr>
          </w:p>
        </w:tc>
      </w:tr>
      <w:tr w:rsidR="001A0AFF" w14:paraId="6B469A1D" w14:textId="77777777">
        <w:tc>
          <w:tcPr>
            <w:tcW w:w="2694" w:type="dxa"/>
            <w:gridSpan w:val="2"/>
            <w:tcBorders>
              <w:top w:val="single" w:sz="4" w:space="0" w:color="auto"/>
              <w:bottom w:val="single" w:sz="4" w:space="0" w:color="auto"/>
            </w:tcBorders>
          </w:tcPr>
          <w:p w14:paraId="5578669B" w14:textId="77777777" w:rsidR="001A0AFF" w:rsidRDefault="001A0AF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7052419" w14:textId="77777777" w:rsidR="001A0AFF" w:rsidRDefault="001A0AFF">
            <w:pPr>
              <w:pStyle w:val="CRCoverPage"/>
              <w:spacing w:after="0"/>
              <w:ind w:left="100"/>
              <w:rPr>
                <w:sz w:val="8"/>
                <w:szCs w:val="8"/>
              </w:rPr>
            </w:pPr>
          </w:p>
        </w:tc>
      </w:tr>
      <w:tr w:rsidR="001A0AFF" w14:paraId="005B3931" w14:textId="77777777">
        <w:tc>
          <w:tcPr>
            <w:tcW w:w="2694" w:type="dxa"/>
            <w:gridSpan w:val="2"/>
            <w:tcBorders>
              <w:top w:val="single" w:sz="4" w:space="0" w:color="auto"/>
              <w:left w:val="single" w:sz="4" w:space="0" w:color="auto"/>
              <w:bottom w:val="single" w:sz="4" w:space="0" w:color="auto"/>
            </w:tcBorders>
          </w:tcPr>
          <w:p w14:paraId="0E932BDF" w14:textId="77777777" w:rsidR="001A0AFF" w:rsidRDefault="00EB0CF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06BBB1" w14:textId="77777777" w:rsidR="001A0AFF" w:rsidRDefault="001A0AFF">
            <w:pPr>
              <w:pStyle w:val="CRCoverPage"/>
              <w:spacing w:after="0"/>
              <w:ind w:left="100"/>
            </w:pPr>
          </w:p>
        </w:tc>
      </w:tr>
    </w:tbl>
    <w:p w14:paraId="46ADAFA4" w14:textId="77777777" w:rsidR="001A0AFF" w:rsidRDefault="001A0AFF">
      <w:pPr>
        <w:pStyle w:val="CRCoverPage"/>
        <w:spacing w:after="0"/>
        <w:rPr>
          <w:sz w:val="8"/>
          <w:szCs w:val="8"/>
        </w:rPr>
      </w:pPr>
    </w:p>
    <w:p w14:paraId="117D4A1B" w14:textId="77777777" w:rsidR="001A0AFF" w:rsidRDefault="001A0AFF">
      <w:pPr>
        <w:sectPr w:rsidR="001A0AFF">
          <w:headerReference w:type="even" r:id="rId15"/>
          <w:footnotePr>
            <w:numRestart w:val="eachSect"/>
          </w:footnotePr>
          <w:type w:val="continuous"/>
          <w:pgSz w:w="11907" w:h="16840"/>
          <w:pgMar w:top="1418" w:right="1134" w:bottom="1134" w:left="1134" w:header="680" w:footer="567" w:gutter="0"/>
          <w:cols w:space="720"/>
          <w:docGrid w:linePitch="272"/>
        </w:sectPr>
      </w:pPr>
    </w:p>
    <w:p w14:paraId="0E909E97" w14:textId="77777777" w:rsidR="001A0AFF" w:rsidRDefault="00EB0CF4">
      <w:pPr>
        <w:pStyle w:val="Heading2"/>
        <w:pBdr>
          <w:top w:val="single" w:sz="4" w:space="1" w:color="auto"/>
          <w:left w:val="single" w:sz="4" w:space="4" w:color="auto"/>
          <w:bottom w:val="single" w:sz="4" w:space="1" w:color="auto"/>
          <w:right w:val="single" w:sz="4" w:space="4" w:color="auto"/>
        </w:pBdr>
        <w:shd w:val="clear" w:color="auto" w:fill="FFFF00"/>
        <w:jc w:val="center"/>
        <w:rPr>
          <w:sz w:val="28"/>
          <w:szCs w:val="28"/>
        </w:rPr>
      </w:pPr>
      <w:bookmarkStart w:id="24" w:name="_Toc100929838"/>
      <w:bookmarkStart w:id="25" w:name="_Toc60777003"/>
      <w:bookmarkStart w:id="26" w:name="_Toc46443898"/>
      <w:bookmarkStart w:id="27" w:name="_Toc46439061"/>
      <w:bookmarkStart w:id="28" w:name="_Toc46486659"/>
      <w:bookmarkStart w:id="29" w:name="_Toc52837545"/>
      <w:bookmarkStart w:id="30" w:name="_Toc53006185"/>
      <w:bookmarkStart w:id="31" w:name="_Toc52836537"/>
      <w:bookmarkStart w:id="32" w:name="_Toc20425633"/>
      <w:bookmarkStart w:id="33" w:name="_Toc36756613"/>
      <w:bookmarkStart w:id="34" w:name="_Toc29321029"/>
      <w:bookmarkStart w:id="35" w:name="_Toc36836154"/>
      <w:bookmarkStart w:id="36" w:name="_Toc36843131"/>
      <w:bookmarkStart w:id="37" w:name="_Toc37067420"/>
      <w:bookmarkEnd w:id="0"/>
      <w:r>
        <w:rPr>
          <w:sz w:val="28"/>
          <w:szCs w:val="28"/>
        </w:rPr>
        <w:lastRenderedPageBreak/>
        <w:t>Start of Changes</w:t>
      </w:r>
    </w:p>
    <w:p w14:paraId="5D20C3D8" w14:textId="77777777" w:rsidR="001A0AFF" w:rsidRDefault="00EB0CF4">
      <w:pPr>
        <w:pStyle w:val="Heading2"/>
      </w:pPr>
      <w:r>
        <w:t>5.8</w:t>
      </w:r>
      <w:r>
        <w:tab/>
        <w:t>Sidelink</w:t>
      </w:r>
      <w:bookmarkEnd w:id="24"/>
      <w:bookmarkEnd w:id="25"/>
    </w:p>
    <w:p w14:paraId="4D063020" w14:textId="77777777" w:rsidR="001A0AFF" w:rsidRDefault="00EB0CF4">
      <w:pPr>
        <w:pStyle w:val="Heading3"/>
      </w:pPr>
      <w:bookmarkStart w:id="38" w:name="_Toc100929839"/>
      <w:bookmarkStart w:id="39" w:name="_Toc60777004"/>
      <w:r>
        <w:t>5.8.1</w:t>
      </w:r>
      <w:r>
        <w:tab/>
        <w:t>General</w:t>
      </w:r>
      <w:bookmarkEnd w:id="38"/>
      <w:bookmarkEnd w:id="39"/>
    </w:p>
    <w:p w14:paraId="017122BB" w14:textId="77777777" w:rsidR="001A0AFF" w:rsidRDefault="00EB0CF4">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6C4E1102" w14:textId="77777777" w:rsidR="001A0AFF" w:rsidRDefault="00EB0CF4">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lang w:eastAsia="zh-CN"/>
        </w:rPr>
        <w:t>SL-SRB4</w:t>
      </w:r>
      <w:r>
        <w:t>)</w:t>
      </w:r>
      <w:r>
        <w:rPr>
          <w:lang w:eastAsia="ko-KR"/>
        </w:rPr>
        <w:t xml:space="preserve"> is used to </w:t>
      </w:r>
      <w:r>
        <w:t>transmit/receive the NR sidelink discovery messages.</w:t>
      </w:r>
    </w:p>
    <w:p w14:paraId="09EF78F6" w14:textId="77777777" w:rsidR="001A0AFF" w:rsidRDefault="00EB0CF4">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SimSun"/>
          <w:lang w:eastAsia="zh-CN"/>
        </w:rPr>
        <w:t>Direct Link Security Mode Complete message</w:t>
      </w:r>
      <w:r>
        <w:rPr>
          <w:lang w:eastAsia="zh-CN"/>
        </w:rPr>
        <w:t xml:space="preserve"> as specified in TS 24.587 [57] for </w:t>
      </w:r>
      <w:r>
        <w:t>V2X service</w:t>
      </w:r>
      <w:r>
        <w:rPr>
          <w:lang w:eastAsia="zh-CN"/>
        </w:rPr>
        <w:t xml:space="preserve"> or TS 24.554 [72] for </w:t>
      </w:r>
      <w: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3001E5A" w14:textId="77777777" w:rsidR="001A0AFF" w:rsidRDefault="00EB0CF4">
      <w:r>
        <w:t>For unicast of NR sidelink communication, if the change of the key is indicated by the upper layers as specified in TS 24.587 [57], UE re-establishes the PDCP entity of the SL-SRB1, SL-SRB2, SL-SRB3 and SL-DRBs on the corresponding PC5-RRC connection.</w:t>
      </w:r>
    </w:p>
    <w:p w14:paraId="76994A3E" w14:textId="77777777" w:rsidR="001A0AFF" w:rsidRDefault="00EB0CF4">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1C22DC6" w14:textId="77777777" w:rsidR="001A0AFF" w:rsidRDefault="00EB0CF4">
      <w:pPr>
        <w:pStyle w:val="NO"/>
      </w:pPr>
      <w:r>
        <w:t>NOTE 2:</w:t>
      </w:r>
      <w:r>
        <w:tab/>
        <w:t>In this release, there is one-to-one correspondence between the PC5-RRC connection and the PC5 unicast link as specified in TS 38.300[2].</w:t>
      </w:r>
    </w:p>
    <w:p w14:paraId="4162EB82" w14:textId="77777777" w:rsidR="001A0AFF" w:rsidRDefault="00EB0CF4">
      <w:pPr>
        <w:pStyle w:val="NO"/>
      </w:pPr>
      <w:r>
        <w:t>NOTE 3:</w:t>
      </w:r>
      <w:r>
        <w:tab/>
        <w:t>All SL-DRBs related to the same PC5-RRC connection have the same activation/deactivation setting for ciphering and the same activation/deactivation setting for integrity protection as specified in TS 33.536 [60].</w:t>
      </w:r>
    </w:p>
    <w:p w14:paraId="0AF1A755" w14:textId="77777777" w:rsidR="001A0AFF" w:rsidRDefault="00EB0CF4">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73AD17D5" w14:textId="77777777" w:rsidR="001A0AFF" w:rsidRDefault="00EB0CF4">
      <w:pPr>
        <w:pStyle w:val="Heading3"/>
      </w:pPr>
      <w:bookmarkStart w:id="40" w:name="_Toc100929840"/>
      <w:bookmarkStart w:id="41" w:name="_Toc60777005"/>
      <w:r>
        <w:t>5.8.2</w:t>
      </w:r>
      <w:r>
        <w:tab/>
        <w:t>Conditions for NR sidelink communication operation</w:t>
      </w:r>
      <w:bookmarkEnd w:id="40"/>
      <w:bookmarkEnd w:id="41"/>
    </w:p>
    <w:p w14:paraId="527829CF" w14:textId="77777777" w:rsidR="001A0AFF" w:rsidRDefault="00EB0CF4">
      <w:r>
        <w:t xml:space="preserve">The UE shall perform NR sidelink </w:t>
      </w:r>
      <w:r>
        <w:rPr>
          <w:lang w:eastAsia="zh-CN"/>
        </w:rPr>
        <w:t xml:space="preserve">communication </w:t>
      </w:r>
      <w:r>
        <w:t>operation only if the conditions defined in this clause are met:</w:t>
      </w:r>
    </w:p>
    <w:p w14:paraId="66E8C589" w14:textId="77777777" w:rsidR="001A0AFF" w:rsidRDefault="00EB0CF4">
      <w:pPr>
        <w:pStyle w:val="B1"/>
      </w:pPr>
      <w:r>
        <w:t>1&gt;</w:t>
      </w:r>
      <w:r>
        <w:tab/>
        <w:t>if the UE's serving cell is suitable (RRC_IDLE or RRC_INACTIVE or RRC_CONNECTED); and if either the selected cell on the frequency used for NR sidelink communication operation belongs to the registered or equivalent PLMN as specified in TS 24.</w:t>
      </w:r>
      <w:r>
        <w:rPr>
          <w:lang w:eastAsia="zh-CN"/>
        </w:rPr>
        <w:t>587</w:t>
      </w:r>
      <w:r>
        <w:t xml:space="preserve"> [57] or the UE is out of coverage on the frequency used for </w:t>
      </w:r>
      <w:r>
        <w:rPr>
          <w:lang w:eastAsia="zh-CN"/>
        </w:rPr>
        <w:t xml:space="preserve">NR </w:t>
      </w:r>
      <w:r>
        <w:t>sidelink communication operation as defined in TS 3</w:t>
      </w:r>
      <w:r>
        <w:rPr>
          <w:lang w:eastAsia="zh-CN"/>
        </w:rPr>
        <w:t>8</w:t>
      </w:r>
      <w:r>
        <w:t>.304 [</w:t>
      </w:r>
      <w:r>
        <w:rPr>
          <w:lang w:eastAsia="zh-CN"/>
        </w:rPr>
        <w:t>20</w:t>
      </w:r>
      <w:r>
        <w:t xml:space="preserve">] and TS </w:t>
      </w:r>
      <w:r>
        <w:rPr>
          <w:lang w:eastAsia="zh-CN"/>
        </w:rPr>
        <w:t>36</w:t>
      </w:r>
      <w:r>
        <w:t>.304 [27]; or</w:t>
      </w:r>
    </w:p>
    <w:p w14:paraId="0AEF02B9" w14:textId="77777777" w:rsidR="001A0AFF" w:rsidRDefault="00EB0CF4">
      <w:pPr>
        <w:pStyle w:val="B1"/>
      </w:pPr>
      <w:r>
        <w:t>1&gt;</w:t>
      </w:r>
      <w:r>
        <w:tab/>
        <w:t>if the UE's serving cell (RRC_IDLE or RRC_CONNECTED) fulfils the conditions to support NR sidelink communication in limited service state as specified in TS 23.</w:t>
      </w:r>
      <w:r>
        <w:rPr>
          <w:lang w:eastAsia="zh-CN"/>
        </w:rPr>
        <w:t>287</w:t>
      </w:r>
      <w:r>
        <w:t xml:space="preserve"> [55]; and if either the serving cell is on the frequency used for </w:t>
      </w:r>
      <w:r>
        <w:rPr>
          <w:lang w:eastAsia="zh-CN"/>
        </w:rPr>
        <w:t xml:space="preserve">NR </w:t>
      </w:r>
      <w:r>
        <w:t xml:space="preserve">sidelink communication operation or the UE is out of coverage on the frequency used for NR sidelink communication operation as defined in TS </w:t>
      </w:r>
      <w:r>
        <w:rPr>
          <w:lang w:eastAsia="zh-CN"/>
        </w:rPr>
        <w:t>38</w:t>
      </w:r>
      <w:r>
        <w:t xml:space="preserve">.304 [20] and TS </w:t>
      </w:r>
      <w:r>
        <w:rPr>
          <w:lang w:eastAsia="zh-CN"/>
        </w:rPr>
        <w:t>36</w:t>
      </w:r>
      <w:r>
        <w:t>.304 [27]; or</w:t>
      </w:r>
    </w:p>
    <w:p w14:paraId="0E48208B" w14:textId="77777777" w:rsidR="001A0AFF" w:rsidRDefault="00EB0CF4">
      <w:pPr>
        <w:pStyle w:val="B1"/>
        <w:rPr>
          <w:lang w:eastAsia="ko-KR"/>
        </w:rPr>
      </w:pPr>
      <w:r>
        <w:t>1&gt;</w:t>
      </w:r>
      <w:r>
        <w:tab/>
        <w:t>if the UE has no serving cell (RRC_IDLE);</w:t>
      </w:r>
    </w:p>
    <w:p w14:paraId="001523DB" w14:textId="77777777" w:rsidR="001A0AFF" w:rsidRDefault="00EB0CF4">
      <w:pPr>
        <w:pStyle w:val="Heading3"/>
      </w:pPr>
      <w:bookmarkStart w:id="42" w:name="_Toc60777006"/>
      <w:bookmarkStart w:id="43" w:name="_Toc100929841"/>
      <w:r>
        <w:lastRenderedPageBreak/>
        <w:t>5.8.3</w:t>
      </w:r>
      <w:r>
        <w:tab/>
        <w:t>Sidelink UE information for NR sidelink communication</w:t>
      </w:r>
      <w:bookmarkEnd w:id="42"/>
      <w:bookmarkEnd w:id="43"/>
    </w:p>
    <w:p w14:paraId="460D343E" w14:textId="77777777" w:rsidR="001A0AFF" w:rsidRDefault="00EB0CF4">
      <w:pPr>
        <w:pStyle w:val="Heading4"/>
      </w:pPr>
      <w:bookmarkStart w:id="44" w:name="_Toc60777007"/>
      <w:bookmarkStart w:id="45" w:name="_Toc100929842"/>
      <w:r>
        <w:t>5.8.</w:t>
      </w:r>
      <w:r>
        <w:rPr>
          <w:lang w:eastAsia="zh-CN"/>
        </w:rPr>
        <w:t>3</w:t>
      </w:r>
      <w:r>
        <w:t>.1</w:t>
      </w:r>
      <w:r>
        <w:tab/>
        <w:t>General</w:t>
      </w:r>
      <w:bookmarkEnd w:id="44"/>
      <w:bookmarkEnd w:id="45"/>
    </w:p>
    <w:p w14:paraId="039A0466" w14:textId="77777777" w:rsidR="001A0AFF" w:rsidRDefault="00441186">
      <w:pPr>
        <w:pStyle w:val="TH"/>
      </w:pPr>
      <w:r>
        <w:rPr>
          <w:rFonts w:ascii="Calibri Light" w:eastAsia="DotumChe" w:hAnsi="Calibri Light"/>
          <w:noProof/>
          <w:lang w:eastAsia="en-US"/>
        </w:rPr>
        <w:object w:dxaOrig="4090" w:dyaOrig="2039" w14:anchorId="382C3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5pt;height:102pt;mso-width-percent:0;mso-height-percent:0;mso-width-percent:0;mso-height-percent:0" o:ole="">
            <v:imagedata r:id="rId16" o:title=""/>
          </v:shape>
          <o:OLEObject Type="Embed" ProgID="Mscgen.Chart" ShapeID="_x0000_i1025" DrawAspect="Content" ObjectID="_1723543652" r:id="rId17"/>
        </w:object>
      </w:r>
    </w:p>
    <w:p w14:paraId="24E0FC4C" w14:textId="77777777" w:rsidR="001A0AFF" w:rsidRDefault="00EB0CF4">
      <w:pPr>
        <w:pStyle w:val="TF"/>
      </w:pPr>
      <w:r>
        <w:t>Figure 5.8.3.1-1: Sidelink UE information for NR sidelink communication</w:t>
      </w:r>
    </w:p>
    <w:p w14:paraId="663BC88C" w14:textId="77777777" w:rsidR="001A0AFF" w:rsidRDefault="00EB0CF4">
      <w:r>
        <w:t xml:space="preserve">The purpose of this procedure is to inform </w:t>
      </w:r>
      <w:r>
        <w:rPr>
          <w:lang w:eastAsia="zh-CN"/>
        </w:rPr>
        <w:t>the network</w:t>
      </w:r>
      <w:r>
        <w:t xml:space="preserve"> that the UE:</w:t>
      </w:r>
    </w:p>
    <w:p w14:paraId="1E899401" w14:textId="77777777" w:rsidR="001A0AFF" w:rsidRDefault="00EB0CF4">
      <w:pPr>
        <w:pStyle w:val="B1"/>
      </w:pPr>
      <w:r>
        <w:t>-</w:t>
      </w:r>
      <w:r>
        <w:tab/>
        <w:t>is interested or no longer interested to receive or transmit NR sidelink communication,</w:t>
      </w:r>
    </w:p>
    <w:p w14:paraId="1EFFA87B" w14:textId="77777777" w:rsidR="001A0AFF" w:rsidRDefault="00EB0CF4">
      <w:pPr>
        <w:pStyle w:val="B1"/>
      </w:pPr>
      <w:r>
        <w:t>-</w:t>
      </w:r>
      <w:r>
        <w:tab/>
        <w:t>is requesting assignment or release of transmission resource for NR sidelink communication,</w:t>
      </w:r>
    </w:p>
    <w:p w14:paraId="50EF406A" w14:textId="77777777" w:rsidR="001A0AFF" w:rsidRDefault="00EB0CF4">
      <w:pPr>
        <w:pStyle w:val="B1"/>
      </w:pPr>
      <w:r>
        <w:t>-</w:t>
      </w:r>
      <w:r>
        <w:tab/>
        <w:t>is reporting QoS parameters and QoS profile(s) related to NR sidelink communication,</w:t>
      </w:r>
    </w:p>
    <w:p w14:paraId="0586F229" w14:textId="77777777" w:rsidR="001A0AFF" w:rsidRDefault="00EB0CF4">
      <w:pPr>
        <w:pStyle w:val="B1"/>
        <w:rPr>
          <w:lang w:eastAsia="zh-CN"/>
        </w:rPr>
      </w:pPr>
      <w:r>
        <w:t>-</w:t>
      </w:r>
      <w:r>
        <w:tab/>
        <w:t xml:space="preserve">is reporting that a </w:t>
      </w:r>
      <w:r>
        <w:rPr>
          <w:lang w:eastAsia="zh-CN"/>
        </w:rPr>
        <w:t xml:space="preserve">sidelink </w:t>
      </w:r>
      <w:r>
        <w:t>radio link failure</w:t>
      </w:r>
      <w:r>
        <w:rPr>
          <w:lang w:eastAsia="zh-CN"/>
        </w:rPr>
        <w:t xml:space="preserve"> or sidelink RRC reconfiguration failure</w:t>
      </w:r>
      <w:r>
        <w:t xml:space="preserve"> has been detected,</w:t>
      </w:r>
    </w:p>
    <w:p w14:paraId="2504C598" w14:textId="77777777" w:rsidR="001A0AFF" w:rsidRDefault="00EB0CF4">
      <w:pPr>
        <w:pStyle w:val="B1"/>
      </w:pPr>
      <w:r>
        <w:t>-</w:t>
      </w:r>
      <w:r>
        <w:tab/>
        <w:t>is reporting the sidelink UE capability information of the associated peer UE for unicast communication,</w:t>
      </w:r>
    </w:p>
    <w:p w14:paraId="431D229F" w14:textId="77777777" w:rsidR="001A0AFF" w:rsidRDefault="00EB0CF4">
      <w:pPr>
        <w:pStyle w:val="B1"/>
      </w:pPr>
      <w:r>
        <w:t>-</w:t>
      </w:r>
      <w:r>
        <w:tab/>
        <w:t>is reporting the RLC mode information of the sidelink data radio bearer(s) received from the associated peer UE for unicast communication,</w:t>
      </w:r>
    </w:p>
    <w:p w14:paraId="4FC615C3" w14:textId="77777777" w:rsidR="001A0AFF" w:rsidRDefault="00EB0CF4">
      <w:pPr>
        <w:pStyle w:val="B1"/>
      </w:pPr>
      <w:bookmarkStart w:id="46" w:name="_Toc60777008"/>
      <w:r>
        <w:t>-</w:t>
      </w:r>
      <w:r>
        <w:tab/>
        <w:t>is reporting the accepted sidelink DRX configuration received from the associated peer UE for NR sidelink unicast reception,</w:t>
      </w:r>
    </w:p>
    <w:p w14:paraId="7D3DB82C" w14:textId="77777777" w:rsidR="001A0AFF" w:rsidRDefault="00EB0CF4">
      <w:pPr>
        <w:pStyle w:val="B1"/>
      </w:pPr>
      <w:r>
        <w:t>-</w:t>
      </w:r>
      <w:r>
        <w:tab/>
        <w:t xml:space="preserve">is reporting the sidelink DRX assistance information received from the associated peer UE for NR sidelink unicast transmission, when the UE is configured with </w:t>
      </w:r>
      <w:r>
        <w:rPr>
          <w:i/>
        </w:rPr>
        <w:t>sl-ScheduledConfig</w:t>
      </w:r>
      <w:r>
        <w:t>,</w:t>
      </w:r>
    </w:p>
    <w:p w14:paraId="43CF6420" w14:textId="77777777" w:rsidR="001A0AFF" w:rsidRDefault="00EB0CF4">
      <w:pPr>
        <w:pStyle w:val="B1"/>
      </w:pPr>
      <w:r>
        <w:t>-</w:t>
      </w:r>
      <w:r>
        <w:tab/>
        <w:t>is reporting, for NR sidelink groupcast transmission, the sidelink DRX on/off indication for the associated Destination Layer-2 ID,</w:t>
      </w:r>
    </w:p>
    <w:p w14:paraId="0640E816" w14:textId="77777777" w:rsidR="001A0AFF" w:rsidRDefault="00EB0CF4">
      <w:pPr>
        <w:pStyle w:val="B1"/>
      </w:pPr>
      <w:r>
        <w:t>-</w:t>
      </w:r>
      <w:r>
        <w:tab/>
        <w:t>is reporting, for NR sidelink groupcast or broadcast reception, the Destination Layer-2 ID and QoS profile</w:t>
      </w:r>
      <w:ins w:id="47" w:author="Huawei, HiSilicon" w:date="2022-08-23T13:18:00Z">
        <w:r>
          <w:t>(s)</w:t>
        </w:r>
      </w:ins>
      <w:r>
        <w:t xml:space="preserve"> associated with its interested services to which sidelink DRX is applied,</w:t>
      </w:r>
    </w:p>
    <w:p w14:paraId="031439E9" w14:textId="77777777" w:rsidR="001A0AFF" w:rsidRDefault="00EB0CF4">
      <w:pPr>
        <w:pStyle w:val="B1"/>
      </w:pPr>
      <w:r>
        <w:t>-</w:t>
      </w:r>
      <w:r>
        <w:tab/>
        <w:t>is reporting DRX configuration reject information from its associated peer UE</w:t>
      </w:r>
      <w:ins w:id="48" w:author="Huawei, HiSilicon" w:date="2022-08-23T13:18:00Z">
        <w:r>
          <w:t xml:space="preserve"> for NR sidelink unicast transmission</w:t>
        </w:r>
      </w:ins>
      <w:r>
        <w:t xml:space="preserve">, when the UE is </w:t>
      </w:r>
      <w:ins w:id="49" w:author="Huawei, HiSilicon" w:date="2022-08-23T13:19:00Z">
        <w:r>
          <w:t xml:space="preserve">configured with </w:t>
        </w:r>
        <w:r>
          <w:rPr>
            <w:i/>
          </w:rPr>
          <w:t>sl-ScheduledConfig</w:t>
        </w:r>
      </w:ins>
      <w:del w:id="50" w:author="Huawei, HiSilicon" w:date="2022-08-23T13:19:00Z">
        <w:r>
          <w:delText>performing NR sidelink unicast transmission with resource allocation mode 1</w:delText>
        </w:r>
      </w:del>
      <w:r>
        <w:t>,</w:t>
      </w:r>
    </w:p>
    <w:p w14:paraId="39FE4FAD" w14:textId="77777777" w:rsidR="001A0AFF" w:rsidRDefault="00EB0CF4">
      <w:pPr>
        <w:pStyle w:val="B1"/>
      </w:pPr>
      <w:r>
        <w:t>-</w:t>
      </w:r>
      <w:r>
        <w:tab/>
        <w:t>is reporting parameters related to U2N relay operation.</w:t>
      </w:r>
    </w:p>
    <w:p w14:paraId="6C4363E2" w14:textId="77777777" w:rsidR="001A0AFF" w:rsidRDefault="00EB0CF4">
      <w:pPr>
        <w:pStyle w:val="Heading4"/>
      </w:pPr>
      <w:bookmarkStart w:id="51" w:name="_Toc100929843"/>
      <w:r>
        <w:t>5.8.</w:t>
      </w:r>
      <w:r>
        <w:rPr>
          <w:lang w:eastAsia="zh-CN"/>
        </w:rPr>
        <w:t>3</w:t>
      </w:r>
      <w:r>
        <w:t>.2</w:t>
      </w:r>
      <w:r>
        <w:tab/>
        <w:t>Initiation</w:t>
      </w:r>
      <w:bookmarkEnd w:id="46"/>
      <w:bookmarkEnd w:id="51"/>
    </w:p>
    <w:p w14:paraId="705BC33E" w14:textId="77777777" w:rsidR="001A0AFF" w:rsidRDefault="00EB0CF4">
      <w:pPr>
        <w:rPr>
          <w:lang w:eastAsia="zh-CN"/>
        </w:rPr>
      </w:pPr>
      <w:r>
        <w:rPr>
          <w:lang w:eastAsia="zh-CN"/>
        </w:rPr>
        <w:t xml:space="preserve">A UE capable of NR sidelink communication or NR sidelink discovery or NR sidelink U2N relay operation that is in RRC_CONNECTED may initiate the procedure to indicate it is </w:t>
      </w:r>
      <w:r>
        <w:t>(interested in) receiving or transmitting NR sidelink communication</w:t>
      </w:r>
      <w:r>
        <w:rPr>
          <w:lang w:eastAsia="zh-CN"/>
        </w:rPr>
        <w:t xml:space="preserve"> or NR sidelink discovery or NR sidelink U2N relay operation </w:t>
      </w:r>
      <w:r>
        <w:t xml:space="preserve">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sidelink discovery transmission or sidelink discovery reception. A UE capable of U2N relay operation may initiate the procedure to report/update parameters for acting as U2N Relay UE or U2N Remote UE (including L2 Remote UE's source L2 ID).</w:t>
      </w:r>
    </w:p>
    <w:p w14:paraId="0B5E2254" w14:textId="77777777" w:rsidR="001A0AFF" w:rsidRDefault="00EB0CF4">
      <w:pPr>
        <w:rPr>
          <w:lang w:eastAsia="zh-CN"/>
        </w:rPr>
      </w:pPr>
      <w:r>
        <w:rPr>
          <w:lang w:eastAsia="zh-CN"/>
        </w:rPr>
        <w:lastRenderedPageBreak/>
        <w:t>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in RRC_CONNECTED and is performing sidelink unicast transmission with resource allocation mode 1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A UE capable of NR sidelink communication that is performing sidelink groupcast transmission may initiate the procedure to report the sidelink DRX on/off indication for the associated Destination Layer-2 ID.</w:t>
      </w:r>
    </w:p>
    <w:p w14:paraId="3557AD49" w14:textId="77777777" w:rsidR="001A0AFF" w:rsidRDefault="00EB0CF4">
      <w:pPr>
        <w:rPr>
          <w:lang w:eastAsia="zh-CN"/>
        </w:rPr>
      </w:pPr>
      <w:r>
        <w:rPr>
          <w:lang w:eastAsia="zh-CN"/>
        </w:rPr>
        <w:t>A</w:t>
      </w:r>
      <w:del w:id="52" w:author="Huawei, HiSilicon" w:date="2022-08-08T18:58:00Z">
        <w:r>
          <w:rPr>
            <w:lang w:eastAsia="zh-CN"/>
          </w:rPr>
          <w:delText>n</w:delText>
        </w:r>
      </w:del>
      <w:r>
        <w:rPr>
          <w:lang w:eastAsia="zh-CN"/>
        </w:rPr>
        <w:t xml:space="preserve"> UE capable of NR sidelink operation that is in RRC_CONNECTED may initiate the procedure to report the Destination Layer-2 ID and QoS profile associated with its interested services that sidelink DRX is applied, for NR sidelink groupcast or broadcast reception.</w:t>
      </w:r>
    </w:p>
    <w:p w14:paraId="7F9F88E8" w14:textId="77777777" w:rsidR="001A0AFF" w:rsidRDefault="00EB0CF4">
      <w:pPr>
        <w:rPr>
          <w:lang w:eastAsia="zh-CN"/>
        </w:rPr>
      </w:pPr>
      <w:r>
        <w:rPr>
          <w:lang w:eastAsia="zh-CN"/>
        </w:rPr>
        <w:t>Upon initiating this procedure, the UE shall:</w:t>
      </w:r>
    </w:p>
    <w:p w14:paraId="26541FBF" w14:textId="77777777" w:rsidR="001A0AFF" w:rsidRDefault="00EB0CF4">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0452B8C8" w14:textId="77777777" w:rsidR="001A0AFF" w:rsidRDefault="00EB0CF4">
      <w:pPr>
        <w:pStyle w:val="B2"/>
      </w:pPr>
      <w:r>
        <w:t>2&gt;</w:t>
      </w:r>
      <w:r>
        <w:tab/>
        <w:t xml:space="preserve">ensure having a valid version of </w:t>
      </w:r>
      <w:r>
        <w:rPr>
          <w:i/>
          <w:iCs/>
        </w:rPr>
        <w:t xml:space="preserve">SIB12 </w:t>
      </w:r>
      <w:r>
        <w:t>for the PCell;</w:t>
      </w:r>
    </w:p>
    <w:p w14:paraId="748794B0" w14:textId="77777777" w:rsidR="001A0AFF" w:rsidRDefault="00EB0CF4">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10602172"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52EFCF7B"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54F77CF2"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358132E5" w14:textId="77777777" w:rsidR="001A0AFF" w:rsidRDefault="00EB0CF4">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388A5302" w14:textId="77777777" w:rsidR="001A0AFF" w:rsidRDefault="00EB0CF4">
      <w:pPr>
        <w:pStyle w:val="B3"/>
        <w:rPr>
          <w:del w:id="53" w:author="Huawei, HiSilicon" w:date="2022-08-23T12:10:00Z"/>
        </w:rPr>
      </w:pPr>
      <w:del w:id="54" w:author="Huawei, HiSilicon" w:date="2022-08-23T12:10:00Z">
        <w:r>
          <w:delText>3&gt;</w:delText>
        </w:r>
        <w:r>
          <w:tab/>
          <w:delText xml:space="preserve">if the UE is performing NR sidelink groupcast transmission and if </w:delText>
        </w:r>
        <w:r>
          <w:rPr>
            <w:i/>
          </w:rPr>
          <w:delText>sl-DRX-ConfigCommonGC-BC</w:delText>
        </w:r>
        <w:r>
          <w:delText xml:space="preserve"> is included in </w:delText>
        </w:r>
        <w:r>
          <w:rPr>
            <w:i/>
          </w:rPr>
          <w:delText>SIB12-IEs</w:delText>
        </w:r>
        <w:r>
          <w:delText>:</w:delText>
        </w:r>
      </w:del>
    </w:p>
    <w:p w14:paraId="2D9F4912" w14:textId="77777777" w:rsidR="001A0AFF" w:rsidRDefault="00EB0CF4">
      <w:pPr>
        <w:pStyle w:val="B4"/>
        <w:rPr>
          <w:del w:id="55" w:author="Huawei, HiSilicon" w:date="2022-08-23T12:10:00Z"/>
        </w:rPr>
      </w:pPr>
      <w:del w:id="56" w:author="Huawei, HiSilicon" w:date="2022-08-23T12:10:00Z">
        <w:r>
          <w:delText>4&gt;</w:delText>
        </w:r>
        <w:r>
          <w:tab/>
          <w:delText xml:space="preserve">initiate transmission of the </w:delText>
        </w:r>
        <w:r>
          <w:rPr>
            <w:i/>
          </w:rPr>
          <w:delText>SidelinkUEInformationNR</w:delText>
        </w:r>
        <w:r>
          <w:delText xml:space="preserve"> message to report the Destination Layer-2 ID and sidelink DRX on/off indication for the corresponding destination in accordance with 5.8.3.3;</w:delText>
        </w:r>
      </w:del>
    </w:p>
    <w:p w14:paraId="52C30D1B" w14:textId="77777777" w:rsidR="001A0AFF" w:rsidRDefault="00EB0CF4">
      <w:pPr>
        <w:pStyle w:val="B2"/>
      </w:pPr>
      <w:r>
        <w:t>2&gt;</w:t>
      </w:r>
      <w:r>
        <w:tab/>
        <w:t>else:</w:t>
      </w:r>
    </w:p>
    <w:p w14:paraId="1FDAAF49" w14:textId="77777777" w:rsidR="001A0AFF" w:rsidRDefault="00EB0CF4">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23833B45" w14:textId="77777777" w:rsidR="001A0AFF" w:rsidRDefault="00EB0CF4">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7C857EEF" w14:textId="77777777" w:rsidR="001A0AFF" w:rsidRDefault="00EB0CF4">
      <w:pPr>
        <w:pStyle w:val="B2"/>
      </w:pPr>
      <w:r>
        <w:t>2&gt;</w:t>
      </w:r>
      <w:r>
        <w:tab/>
        <w:t xml:space="preserve">if configured by upper layers to transmit non-relay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286391DC"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0EDF624B"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2ACA81A8"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35DCDC87" w14:textId="77777777" w:rsidR="001A0AFF" w:rsidRDefault="00EB0CF4">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7505005B" w14:textId="77777777" w:rsidR="001A0AFF" w:rsidRDefault="00EB0CF4">
      <w:pPr>
        <w:pStyle w:val="B2"/>
      </w:pPr>
      <w:r>
        <w:t>2&gt;</w:t>
      </w:r>
      <w:r>
        <w:tab/>
        <w:t>else:</w:t>
      </w:r>
    </w:p>
    <w:p w14:paraId="5BEB90AD" w14:textId="77777777" w:rsidR="001A0AFF" w:rsidRDefault="00EB0CF4">
      <w:pPr>
        <w:pStyle w:val="B3"/>
      </w:pPr>
      <w:r>
        <w:lastRenderedPageBreak/>
        <w:t>3&gt;</w:t>
      </w:r>
      <w:r>
        <w:tab/>
        <w:t xml:space="preserve">if the last transmission of the </w:t>
      </w:r>
      <w:r>
        <w:rPr>
          <w:i/>
        </w:rPr>
        <w:t>SidelinkUEInformationNR</w:t>
      </w:r>
      <w:r>
        <w:t xml:space="preserve"> message included </w:t>
      </w:r>
      <w:r>
        <w:rPr>
          <w:i/>
        </w:rPr>
        <w:t>sl-TxResourceReqList</w:t>
      </w:r>
      <w:r>
        <w:t>:</w:t>
      </w:r>
    </w:p>
    <w:p w14:paraId="771A3328" w14:textId="77777777" w:rsidR="001A0AFF" w:rsidRDefault="00EB0CF4">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43297E77" w14:textId="77777777" w:rsidR="001A0AFF" w:rsidRDefault="00EB0CF4">
      <w:pPr>
        <w:pStyle w:val="B2"/>
      </w:pPr>
      <w:r>
        <w:t>2&gt;</w:t>
      </w:r>
      <w:r>
        <w:tab/>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29E57BAA"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63C5F9D4"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3D0E2863"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discovery messages on has changed since the last transmission of the </w:t>
      </w:r>
      <w:r>
        <w:rPr>
          <w:i/>
        </w:rPr>
        <w:t>SidelinkUEInformationNR</w:t>
      </w:r>
      <w:r>
        <w:t xml:space="preserve"> message:</w:t>
      </w:r>
    </w:p>
    <w:p w14:paraId="633026CB" w14:textId="77777777" w:rsidR="001A0AFF" w:rsidRDefault="00EB0CF4">
      <w:pPr>
        <w:pStyle w:val="B4"/>
      </w:pPr>
      <w:r>
        <w:t>4&gt;</w:t>
      </w:r>
      <w:r>
        <w:tab/>
        <w:t xml:space="preserve">initiate transmission of the </w:t>
      </w:r>
      <w:r>
        <w:rPr>
          <w:i/>
        </w:rPr>
        <w:t>SidelinkUEInformationNR</w:t>
      </w:r>
      <w:r>
        <w:t xml:space="preserve"> message to indicate the </w:t>
      </w:r>
      <w:r>
        <w:rPr>
          <w:lang w:eastAsia="zh-CN"/>
        </w:rPr>
        <w:t xml:space="preserve">NR </w:t>
      </w:r>
      <w:r>
        <w:t>sidelink discovery reception frequency of interest in accordance with 5.8.3.3;</w:t>
      </w:r>
    </w:p>
    <w:p w14:paraId="494D28DD" w14:textId="77777777" w:rsidR="001A0AFF" w:rsidRDefault="00EB0CF4">
      <w:pPr>
        <w:pStyle w:val="B2"/>
      </w:pPr>
      <w:r>
        <w:t>2&gt;</w:t>
      </w:r>
      <w:r>
        <w:tab/>
        <w:t>else:</w:t>
      </w:r>
    </w:p>
    <w:p w14:paraId="30258E70" w14:textId="77777777" w:rsidR="001A0AFF" w:rsidRDefault="00EB0CF4">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2BD62499" w14:textId="77777777" w:rsidR="001A0AFF" w:rsidRDefault="00EB0CF4">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discovery messages reception in accordance with 5.8.3.3;</w:t>
      </w:r>
    </w:p>
    <w:p w14:paraId="5146C71D" w14:textId="77777777" w:rsidR="001A0AFF" w:rsidRDefault="00EB0CF4">
      <w:pPr>
        <w:pStyle w:val="B2"/>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235192F5"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0B7F784E"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14:paraId="3436FDC3"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discovery messages on has changed since the last transmission of the </w:t>
      </w:r>
      <w:r>
        <w:rPr>
          <w:i/>
        </w:rPr>
        <w:t>SidelinkUEInformationNR</w:t>
      </w:r>
      <w:r>
        <w:t xml:space="preserve"> message:</w:t>
      </w:r>
    </w:p>
    <w:p w14:paraId="3CB1E8DF" w14:textId="77777777" w:rsidR="001A0AFF" w:rsidRDefault="00EB0CF4">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103F9459" w14:textId="77777777" w:rsidR="001A0AFF" w:rsidRDefault="00EB0CF4">
      <w:pPr>
        <w:pStyle w:val="B4"/>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722ACBEF" w14:textId="77777777" w:rsidR="001A0AFF" w:rsidRDefault="00EB0CF4">
      <w:pPr>
        <w:pStyle w:val="B5"/>
      </w:pPr>
      <w:r>
        <w:t>5&gt;</w:t>
      </w:r>
      <w:r>
        <w:tab/>
        <w:t xml:space="preserve">initiate transmission of the </w:t>
      </w:r>
      <w:r>
        <w:rPr>
          <w:i/>
        </w:rPr>
        <w:t>SidelinkUEInformationNR</w:t>
      </w:r>
      <w:r>
        <w:t xml:space="preserve"> message to indicate the NR sidelink discovery reception frequency of interest in accordance with 5.8.3.3;</w:t>
      </w:r>
    </w:p>
    <w:p w14:paraId="6EDE731A" w14:textId="77777777" w:rsidR="001A0AFF" w:rsidRDefault="00EB0CF4">
      <w:pPr>
        <w:pStyle w:val="B2"/>
      </w:pPr>
      <w:r>
        <w:t>2&gt;</w:t>
      </w:r>
      <w:r>
        <w:tab/>
        <w:t>else:</w:t>
      </w:r>
    </w:p>
    <w:p w14:paraId="66F2A035" w14:textId="77777777" w:rsidR="001A0AFF" w:rsidRDefault="00EB0CF4">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ListDisc</w:t>
      </w:r>
      <w:r>
        <w:t>:</w:t>
      </w:r>
    </w:p>
    <w:p w14:paraId="04F90386" w14:textId="77777777" w:rsidR="001A0AFF" w:rsidRDefault="00EB0CF4">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discovery messages reception in accordance with 5.8.3.3;</w:t>
      </w:r>
    </w:p>
    <w:p w14:paraId="6008DF3B" w14:textId="77777777" w:rsidR="001A0AFF" w:rsidRDefault="00EB0CF4">
      <w:pPr>
        <w:pStyle w:val="B2"/>
      </w:pPr>
      <w:r>
        <w:t>2&gt;</w:t>
      </w:r>
      <w:r>
        <w:tab/>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14:paraId="4F68B313" w14:textId="77777777" w:rsidR="001A0AFF" w:rsidRDefault="00EB0CF4">
      <w:pPr>
        <w:pStyle w:val="B3"/>
      </w:pPr>
      <w:r>
        <w:lastRenderedPageBreak/>
        <w:t>3&gt;</w:t>
      </w:r>
      <w:r>
        <w:tab/>
        <w:t xml:space="preserve">if the UE did not transmit a </w:t>
      </w:r>
      <w:r>
        <w:rPr>
          <w:i/>
        </w:rPr>
        <w:t>SidelinkUEInformationNR</w:t>
      </w:r>
      <w:r>
        <w:t xml:space="preserve"> message since last entering RRC_CONNECTED state; or</w:t>
      </w:r>
    </w:p>
    <w:p w14:paraId="7EAAB52B"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14:paraId="75F52795"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58FC6DCC" w14:textId="77777777" w:rsidR="001A0AFF" w:rsidRDefault="00EB0CF4">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5.8.3.3;</w:t>
      </w:r>
    </w:p>
    <w:p w14:paraId="670D0FE3" w14:textId="77777777" w:rsidR="001A0AFF" w:rsidRDefault="00EB0CF4">
      <w:pPr>
        <w:pStyle w:val="B2"/>
      </w:pPr>
      <w:r>
        <w:t>2&gt;</w:t>
      </w:r>
      <w:r>
        <w:tab/>
        <w:t>else:</w:t>
      </w:r>
    </w:p>
    <w:p w14:paraId="7B275D10" w14:textId="77777777" w:rsidR="001A0AFF" w:rsidRDefault="00EB0CF4">
      <w:pPr>
        <w:pStyle w:val="B3"/>
      </w:pPr>
      <w:r>
        <w:t>3&gt;</w:t>
      </w:r>
      <w:r>
        <w:tab/>
        <w:t xml:space="preserve">if the last transmission of the </w:t>
      </w:r>
      <w:r>
        <w:rPr>
          <w:i/>
        </w:rPr>
        <w:t>SidelinkUEInformationNR</w:t>
      </w:r>
      <w:r>
        <w:t xml:space="preserve"> message included </w:t>
      </w:r>
      <w:r>
        <w:rPr>
          <w:i/>
        </w:rPr>
        <w:t>sl-TxResourceReqListDisc</w:t>
      </w:r>
      <w:r>
        <w:t>:</w:t>
      </w:r>
    </w:p>
    <w:p w14:paraId="302A3AB4" w14:textId="77777777" w:rsidR="001A0AFF" w:rsidRDefault="00EB0CF4">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5.8.3.3;</w:t>
      </w:r>
    </w:p>
    <w:p w14:paraId="5F1AEA06" w14:textId="77777777" w:rsidR="001A0AFF" w:rsidRDefault="00EB0CF4">
      <w:pPr>
        <w:pStyle w:val="B2"/>
      </w:pPr>
      <w:r>
        <w:t>2&gt;</w:t>
      </w:r>
      <w:r>
        <w:tab/>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t>:</w:t>
      </w:r>
    </w:p>
    <w:p w14:paraId="2690D1D5"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1CCE9034"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3B7EDABB"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14:paraId="0C9A087C" w14:textId="77777777" w:rsidR="001A0AFF" w:rsidRDefault="00EB0CF4">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0C443AA4" w14:textId="77777777" w:rsidR="001A0AFF" w:rsidRDefault="00EB0CF4">
      <w:pPr>
        <w:pStyle w:val="B4"/>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308A64E5" w14:textId="77777777" w:rsidR="001A0AFF" w:rsidRDefault="00EB0CF4">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484D6B53" w14:textId="77777777" w:rsidR="001A0AFF" w:rsidRDefault="00EB0CF4">
      <w:pPr>
        <w:pStyle w:val="B2"/>
      </w:pPr>
      <w:r>
        <w:t>2&gt;</w:t>
      </w:r>
      <w:r>
        <w:tab/>
        <w:t>else:</w:t>
      </w:r>
    </w:p>
    <w:p w14:paraId="5D1B2997" w14:textId="77777777" w:rsidR="001A0AFF" w:rsidRDefault="00EB0CF4">
      <w:pPr>
        <w:pStyle w:val="B3"/>
      </w:pPr>
      <w:r>
        <w:t>3&gt;</w:t>
      </w:r>
      <w:r>
        <w:tab/>
        <w:t xml:space="preserve">if the last transmission of the </w:t>
      </w:r>
      <w:r>
        <w:rPr>
          <w:i/>
        </w:rPr>
        <w:t>SidelinkUEInformationNR</w:t>
      </w:r>
      <w:r>
        <w:t xml:space="preserve"> message included </w:t>
      </w:r>
      <w:r>
        <w:rPr>
          <w:i/>
        </w:rPr>
        <w:t>sl-TxResourceReqListDisc</w:t>
      </w:r>
      <w:r>
        <w:t>:</w:t>
      </w:r>
    </w:p>
    <w:p w14:paraId="761768E8" w14:textId="77777777" w:rsidR="001A0AFF" w:rsidRDefault="00EB0CF4">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7B20916D" w14:textId="77777777" w:rsidR="001A0AFF" w:rsidRDefault="00EB0CF4">
      <w:pPr>
        <w:pStyle w:val="B2"/>
      </w:pPr>
      <w:r>
        <w:t>2&gt;</w:t>
      </w:r>
      <w:r>
        <w:tab/>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t>:</w:t>
      </w:r>
    </w:p>
    <w:p w14:paraId="2B77FA42" w14:textId="77777777" w:rsidR="001A0AFF" w:rsidRDefault="00EB0CF4">
      <w:pPr>
        <w:pStyle w:val="B3"/>
      </w:pPr>
      <w:r>
        <w:t>3&gt;</w:t>
      </w:r>
      <w:r>
        <w:tab/>
        <w:t xml:space="preserve">if the UE did not transmit a </w:t>
      </w:r>
      <w:r>
        <w:rPr>
          <w:i/>
        </w:rPr>
        <w:t>SidelinkUEInformationNR</w:t>
      </w:r>
      <w:r>
        <w:t xml:space="preserve"> message since last entering RRC_CONNECTED state; or</w:t>
      </w:r>
    </w:p>
    <w:p w14:paraId="34C892F7" w14:textId="77777777" w:rsidR="001A0AFF" w:rsidRDefault="00EB0CF4">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w:t>
      </w:r>
      <w:r>
        <w:lastRenderedPageBreak/>
        <w:t xml:space="preserve">not including </w:t>
      </w:r>
      <w:r>
        <w:rPr>
          <w:i/>
        </w:rPr>
        <w:t>sl-L2U2N-Relay</w:t>
      </w:r>
      <w:r>
        <w:t xml:space="preserve"> in case L2 U2N relay operation or connected to a PCell providing </w:t>
      </w:r>
      <w:r>
        <w:rPr>
          <w:i/>
        </w:rPr>
        <w:t>SIB12</w:t>
      </w:r>
      <w:r>
        <w:t xml:space="preserve"> but not including </w:t>
      </w:r>
      <w:r>
        <w:rPr>
          <w:i/>
        </w:rPr>
        <w:t>sl-L3U2N-RelayDiscovery</w:t>
      </w:r>
      <w:r>
        <w:t xml:space="preserve"> in case of L3 U2N relay operation; or</w:t>
      </w:r>
    </w:p>
    <w:p w14:paraId="0DBAD12B" w14:textId="77777777" w:rsidR="001A0AFF" w:rsidRDefault="00EB0CF4">
      <w:pPr>
        <w:pStyle w:val="B3"/>
      </w:pPr>
      <w:r>
        <w:t>3&gt;</w:t>
      </w:r>
      <w:r>
        <w:tab/>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w:t>
      </w:r>
    </w:p>
    <w:p w14:paraId="52F72461" w14:textId="77777777" w:rsidR="001A0AFF" w:rsidRDefault="00EB0CF4">
      <w:pPr>
        <w:pStyle w:val="B4"/>
      </w:pPr>
      <w:r>
        <w:t>4&gt;</w:t>
      </w:r>
      <w:r>
        <w:tab/>
        <w:t>if the UE is capable of U2N Relay UE, and if</w:t>
      </w:r>
      <w:r>
        <w:rPr>
          <w:i/>
        </w:rPr>
        <w:t xml:space="preserve"> SIB12</w:t>
      </w:r>
      <w:r>
        <w:t xml:space="preserve"> includes </w:t>
      </w:r>
      <w:r>
        <w:rPr>
          <w:i/>
        </w:rPr>
        <w:t>sl-RelayUE-ConfigCommon</w:t>
      </w:r>
      <w:r>
        <w:t>, and if the U2N Relay UE threshold conditions as specified in 5.8.14.2 are met; or</w:t>
      </w:r>
    </w:p>
    <w:p w14:paraId="6E3B7B32" w14:textId="77777777" w:rsidR="001A0AFF" w:rsidRDefault="00EB0CF4">
      <w:pPr>
        <w:pStyle w:val="B4"/>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sl-RemoteUE-ConfigCommon</w:t>
      </w:r>
      <w:r>
        <w:t>, and if the U2N Remote UE threshold conditions as specified in 5.8.15.2 are met:</w:t>
      </w:r>
    </w:p>
    <w:p w14:paraId="7AF224D2" w14:textId="77777777" w:rsidR="001A0AFF" w:rsidRDefault="00EB0CF4">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5.8.3.3;</w:t>
      </w:r>
    </w:p>
    <w:p w14:paraId="367B8FA4" w14:textId="77777777" w:rsidR="001A0AFF" w:rsidRDefault="00EB0CF4">
      <w:pPr>
        <w:pStyle w:val="B2"/>
      </w:pPr>
      <w:r>
        <w:t>2&gt;</w:t>
      </w:r>
      <w:r>
        <w:tab/>
        <w:t>else:</w:t>
      </w:r>
    </w:p>
    <w:p w14:paraId="3D424A17" w14:textId="77777777" w:rsidR="001A0AFF" w:rsidRDefault="00EB0CF4">
      <w:pPr>
        <w:pStyle w:val="B3"/>
      </w:pPr>
      <w:r>
        <w:t>3&gt;</w:t>
      </w:r>
      <w:r>
        <w:tab/>
        <w:t xml:space="preserve">if the last transmission of the </w:t>
      </w:r>
      <w:r>
        <w:rPr>
          <w:i/>
        </w:rPr>
        <w:t>SidelinkUEInformationNR</w:t>
      </w:r>
      <w:r>
        <w:t xml:space="preserve"> message included </w:t>
      </w:r>
      <w:r>
        <w:rPr>
          <w:i/>
        </w:rPr>
        <w:t>sl-TxResourceReqListDisc</w:t>
      </w:r>
      <w:r>
        <w:t>:</w:t>
      </w:r>
    </w:p>
    <w:p w14:paraId="33212115" w14:textId="77777777" w:rsidR="001A0AFF" w:rsidRDefault="00EB0CF4">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5.8.3.3;</w:t>
      </w:r>
    </w:p>
    <w:p w14:paraId="18FEFC78" w14:textId="77777777" w:rsidR="001A0AFF" w:rsidRDefault="00EB0CF4">
      <w:pPr>
        <w:pStyle w:val="B2"/>
        <w:rPr>
          <w:rFonts w:eastAsia="SimSun"/>
          <w:lang w:eastAsia="zh-CN"/>
        </w:rPr>
      </w:pPr>
      <w:bookmarkStart w:id="57" w:name="_Toc100929844"/>
      <w:bookmarkStart w:id="58" w:name="_Toc60777009"/>
      <w:r>
        <w:t>2&gt;</w:t>
      </w:r>
      <w:r>
        <w:tab/>
        <w:t xml:space="preserve">if configured by upper layers to </w:t>
      </w:r>
      <w:r>
        <w:rPr>
          <w:rFonts w:eastAsia="SimSun"/>
          <w:lang w:eastAsia="zh-CN"/>
        </w:rPr>
        <w:t xml:space="preserve">perform </w:t>
      </w:r>
      <w:r>
        <w:rPr>
          <w:lang w:eastAsia="zh-CN"/>
        </w:rPr>
        <w:t xml:space="preserve">NR </w:t>
      </w:r>
      <w:r>
        <w:t xml:space="preserve">sidelink </w:t>
      </w:r>
      <w:r>
        <w:rPr>
          <w:rFonts w:eastAsia="SimSun"/>
          <w:lang w:eastAsia="zh-CN"/>
        </w:rPr>
        <w:t xml:space="preserve">reception </w:t>
      </w:r>
      <w:r>
        <w:t xml:space="preserve">on the frequency included in </w:t>
      </w:r>
      <w:r>
        <w:rPr>
          <w:i/>
        </w:rPr>
        <w:t>sl-FreqInfoList</w:t>
      </w:r>
      <w:r>
        <w:t xml:space="preserve"> in </w:t>
      </w:r>
      <w:r>
        <w:rPr>
          <w:i/>
        </w:rPr>
        <w:t>SIB12</w:t>
      </w:r>
      <w:r>
        <w:t xml:space="preserve"> of the PCell</w:t>
      </w:r>
      <w:ins w:id="59" w:author="Huawei, HiSilicon" w:date="2022-08-23T13:03:00Z">
        <w:r>
          <w:t xml:space="preserve"> and if </w:t>
        </w:r>
        <w:r>
          <w:rPr>
            <w:i/>
          </w:rPr>
          <w:t>sl-DRX-ConfigCommonGC-BC</w:t>
        </w:r>
        <w:r>
          <w:t xml:space="preserve"> is included in </w:t>
        </w:r>
        <w:r>
          <w:rPr>
            <w:i/>
          </w:rPr>
          <w:t>SIB12-IEs</w:t>
        </w:r>
      </w:ins>
      <w:r>
        <w:t>:</w:t>
      </w:r>
    </w:p>
    <w:p w14:paraId="09285945" w14:textId="77777777" w:rsidR="001A0AFF" w:rsidRDefault="00EB0CF4">
      <w:pPr>
        <w:pStyle w:val="B3"/>
        <w:rPr>
          <w:ins w:id="60" w:author="Huawei, HiSilicon" w:date="2022-08-28T12:37:00Z"/>
        </w:rPr>
      </w:pPr>
      <w:r>
        <w:t>3&gt;</w:t>
      </w:r>
      <w:r>
        <w:tab/>
        <w:t xml:space="preserve">if the UE received a sidelink DRX configuration </w:t>
      </w:r>
      <w:ins w:id="61" w:author="Huawei, HiSilicon" w:date="2022-08-23T13:02:00Z">
        <w:r>
          <w:t xml:space="preserve">in the </w:t>
        </w:r>
        <w:r>
          <w:rPr>
            <w:i/>
          </w:rPr>
          <w:t>RRCReconfigurationSidelink</w:t>
        </w:r>
        <w:r>
          <w:t xml:space="preserve"> message </w:t>
        </w:r>
      </w:ins>
      <w:r>
        <w:t xml:space="preserve">for NR sidelink unicast </w:t>
      </w:r>
      <w:del w:id="62" w:author="Huawei, HiSilicon" w:date="2022-08-23T13:02:00Z">
        <w:r>
          <w:delText xml:space="preserve">communication </w:delText>
        </w:r>
      </w:del>
      <w:ins w:id="63" w:author="Huawei, HiSilicon" w:date="2022-08-23T13:02:00Z">
        <w:r>
          <w:t xml:space="preserve">reception </w:t>
        </w:r>
      </w:ins>
      <w:r>
        <w:t>from the associated peer UE and the UE accepted the sidelink DRX configuration:</w:t>
      </w:r>
    </w:p>
    <w:p w14:paraId="6BF55F17" w14:textId="77777777" w:rsidR="001A0AFF" w:rsidRDefault="00EB0CF4">
      <w:pPr>
        <w:pStyle w:val="B4"/>
        <w:rPr>
          <w:ins w:id="64" w:author="Huawei, HiSilicon" w:date="2022-08-28T12:37:00Z"/>
        </w:rPr>
      </w:pPr>
      <w:ins w:id="65" w:author="Huawei, HiSilicon" w:date="2022-08-28T12:37:00Z">
        <w:r>
          <w:t>4&gt;</w:t>
        </w:r>
        <w:r>
          <w:tab/>
          <w:t xml:space="preserve">if the UE did not transmit a </w:t>
        </w:r>
        <w:r>
          <w:rPr>
            <w:i/>
          </w:rPr>
          <w:t>SidelinkUEInformationNR</w:t>
        </w:r>
        <w:r>
          <w:t xml:space="preserve"> message since last entering RRC_CONNECTED state; or</w:t>
        </w:r>
      </w:ins>
    </w:p>
    <w:p w14:paraId="3F4DE9F2" w14:textId="77777777" w:rsidR="001A0AFF" w:rsidRDefault="00EB0CF4">
      <w:pPr>
        <w:pStyle w:val="B4"/>
        <w:rPr>
          <w:ins w:id="66" w:author="Huawei, HiSilicon" w:date="2022-08-28T12:37:00Z"/>
        </w:rPr>
      </w:pPr>
      <w:commentRangeStart w:id="67"/>
      <w:commentRangeStart w:id="68"/>
      <w:commentRangeStart w:id="69"/>
      <w:commentRangeStart w:id="70"/>
      <w:ins w:id="71" w:author="Huawei, HiSilicon" w:date="2022-08-28T12:37:00Z">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ins>
      <w:commentRangeEnd w:id="67"/>
      <w:r>
        <w:commentReference w:id="67"/>
      </w:r>
      <w:commentRangeEnd w:id="68"/>
      <w:r w:rsidR="00753DE6">
        <w:rPr>
          <w:rStyle w:val="CommentReference"/>
        </w:rPr>
        <w:commentReference w:id="68"/>
      </w:r>
      <w:commentRangeEnd w:id="69"/>
      <w:r>
        <w:rPr>
          <w:rStyle w:val="CommentReference"/>
        </w:rPr>
        <w:commentReference w:id="69"/>
      </w:r>
      <w:commentRangeEnd w:id="70"/>
      <w:r w:rsidR="00A37DC3">
        <w:rPr>
          <w:rStyle w:val="CommentReference"/>
        </w:rPr>
        <w:commentReference w:id="70"/>
      </w:r>
    </w:p>
    <w:p w14:paraId="14332FF8" w14:textId="77777777" w:rsidR="001A0AFF" w:rsidRDefault="00EB0CF4">
      <w:pPr>
        <w:pStyle w:val="B4"/>
      </w:pPr>
      <w:ins w:id="72" w:author="Huawei, HiSilicon" w:date="2022-08-28T12:37:00Z">
        <w:r>
          <w:t>4&gt;</w:t>
        </w:r>
        <w:r>
          <w:tab/>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ins>
    </w:p>
    <w:p w14:paraId="0AC3EB41" w14:textId="77777777" w:rsidR="001A0AFF" w:rsidRDefault="00EB0CF4" w:rsidP="00765E72">
      <w:pPr>
        <w:pStyle w:val="B4"/>
        <w:rPr>
          <w:ins w:id="73" w:author="Huawei, HiSilicon" w:date="2022-08-28T12:44:00Z"/>
        </w:rPr>
      </w:pPr>
      <w:del w:id="74" w:author="Huawei, HiSilicon" w:date="2022-08-28T12:38:00Z">
        <w:r>
          <w:delText>4</w:delText>
        </w:r>
      </w:del>
      <w:ins w:id="75" w:author="Huawei, HiSilicon" w:date="2022-08-28T12:38:00Z">
        <w:r>
          <w:t>5</w:t>
        </w:r>
      </w:ins>
      <w:r>
        <w:t>&gt;</w:t>
      </w:r>
      <w:r>
        <w:tab/>
        <w:t xml:space="preserve">initiate transmission of the </w:t>
      </w:r>
      <w:r>
        <w:rPr>
          <w:i/>
        </w:rPr>
        <w:t>SidelinkUEInformationNR</w:t>
      </w:r>
      <w:r>
        <w:t xml:space="preserve"> message to report the sidelink DRX configuration in accordance with 5.8.3.3;</w:t>
      </w:r>
    </w:p>
    <w:p w14:paraId="1924CBE5" w14:textId="77777777" w:rsidR="001A0AFF" w:rsidRDefault="00EB0CF4">
      <w:pPr>
        <w:pStyle w:val="B3"/>
        <w:rPr>
          <w:ins w:id="76" w:author="Huawei, HiSilicon" w:date="2022-08-28T12:44:00Z"/>
          <w:rFonts w:eastAsia="Batang"/>
        </w:rPr>
      </w:pPr>
      <w:commentRangeStart w:id="77"/>
      <w:commentRangeStart w:id="78"/>
      <w:commentRangeStart w:id="79"/>
      <w:commentRangeStart w:id="80"/>
      <w:ins w:id="81" w:author="Huawei, HiSilicon" w:date="2022-08-28T12:44:00Z">
        <w:r>
          <w:rPr>
            <w:rFonts w:eastAsia="Batang"/>
          </w:rPr>
          <w:t>3&gt;</w:t>
        </w:r>
        <w:r>
          <w:rPr>
            <w:rFonts w:eastAsia="Batang"/>
          </w:rPr>
          <w:tab/>
          <w:t>else:</w:t>
        </w:r>
      </w:ins>
      <w:commentRangeEnd w:id="77"/>
      <w:r>
        <w:rPr>
          <w:rStyle w:val="CommentReference"/>
        </w:rPr>
        <w:commentReference w:id="77"/>
      </w:r>
      <w:commentRangeEnd w:id="78"/>
      <w:r w:rsidR="00753DE6">
        <w:rPr>
          <w:rStyle w:val="CommentReference"/>
        </w:rPr>
        <w:commentReference w:id="78"/>
      </w:r>
      <w:commentRangeEnd w:id="79"/>
      <w:r>
        <w:rPr>
          <w:rStyle w:val="CommentReference"/>
        </w:rPr>
        <w:commentReference w:id="79"/>
      </w:r>
      <w:commentRangeEnd w:id="80"/>
      <w:r w:rsidR="00D1538F">
        <w:rPr>
          <w:rStyle w:val="CommentReference"/>
        </w:rPr>
        <w:commentReference w:id="80"/>
      </w:r>
    </w:p>
    <w:p w14:paraId="561EC00E" w14:textId="77777777" w:rsidR="001A0AFF" w:rsidRDefault="00EB0CF4">
      <w:pPr>
        <w:pStyle w:val="B4"/>
        <w:rPr>
          <w:ins w:id="82" w:author="Huawei, HiSilicon" w:date="2022-08-28T12:44:00Z"/>
          <w:rFonts w:eastAsia="Batang"/>
        </w:rPr>
      </w:pPr>
      <w:commentRangeStart w:id="83"/>
      <w:ins w:id="84" w:author="Huawei, HiSilicon" w:date="2022-08-28T12:44:00Z">
        <w:r>
          <w:rPr>
            <w:rFonts w:eastAsia="Batang"/>
          </w:rPr>
          <w:t>4</w:t>
        </w:r>
      </w:ins>
      <w:commentRangeEnd w:id="83"/>
      <w:r w:rsidR="00765E72">
        <w:rPr>
          <w:rStyle w:val="CommentReference"/>
        </w:rPr>
        <w:commentReference w:id="83"/>
      </w:r>
      <w:ins w:id="85" w:author="Huawei, HiSilicon" w:date="2022-08-28T12:44:00Z">
        <w:r>
          <w:rPr>
            <w:rFonts w:eastAsia="Batang"/>
          </w:rPr>
          <w:t>&gt;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ins>
    </w:p>
    <w:p w14:paraId="74BAB8B1" w14:textId="77777777" w:rsidR="001A0AFF" w:rsidRDefault="00EB0CF4">
      <w:pPr>
        <w:pStyle w:val="B5"/>
      </w:pPr>
      <w:ins w:id="86" w:author="Huawei, HiSilicon" w:date="2022-08-28T12:44:00Z">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ins>
    </w:p>
    <w:p w14:paraId="3A4C55D0" w14:textId="77777777" w:rsidR="001A0AFF" w:rsidRDefault="00EB0CF4">
      <w:pPr>
        <w:pStyle w:val="B3"/>
      </w:pPr>
      <w:r>
        <w:t>3&gt;</w:t>
      </w:r>
      <w:r>
        <w:tab/>
        <w:t xml:space="preserve">if the UE is </w:t>
      </w:r>
      <w:del w:id="87" w:author="Huawei, HiSilicon" w:date="2022-08-23T13:01:00Z">
        <w:r>
          <w:delText>an RX UE for</w:delText>
        </w:r>
      </w:del>
      <w:ins w:id="88" w:author="Huawei, HiSilicon" w:date="2022-08-23T13:01:00Z">
        <w:r>
          <w:t>performing</w:t>
        </w:r>
      </w:ins>
      <w:r>
        <w:t xml:space="preserve"> NR sidelink groupcast or broadcast </w:t>
      </w:r>
      <w:del w:id="89" w:author="Huawei, HiSilicon" w:date="2022-08-23T13:01:00Z">
        <w:r>
          <w:delText xml:space="preserve">communication </w:delText>
        </w:r>
      </w:del>
      <w:ins w:id="90" w:author="Huawei, HiSilicon" w:date="2022-08-23T13:01:00Z">
        <w:r>
          <w:t xml:space="preserve">reception </w:t>
        </w:r>
      </w:ins>
      <w:r>
        <w:t>and is interested in a service that sidelink DRX is applied:</w:t>
      </w:r>
    </w:p>
    <w:p w14:paraId="1D84DB9D" w14:textId="77777777" w:rsidR="001A0AFF" w:rsidRDefault="00EB0CF4">
      <w:pPr>
        <w:pStyle w:val="B4"/>
        <w:rPr>
          <w:ins w:id="91" w:author="Huawei, HiSilicon" w:date="2022-08-28T12:50:00Z"/>
        </w:rPr>
      </w:pPr>
      <w:ins w:id="92" w:author="Huawei, HiSilicon" w:date="2022-08-28T12:50:00Z">
        <w:r>
          <w:t>4&gt;</w:t>
        </w:r>
        <w:r>
          <w:tab/>
          <w:t xml:space="preserve">if the UE did not transmit a </w:t>
        </w:r>
        <w:r>
          <w:rPr>
            <w:i/>
          </w:rPr>
          <w:t>SidelinkUEInformationNR</w:t>
        </w:r>
        <w:r>
          <w:t xml:space="preserve"> message since last entering RRC_CONNECTED state; or</w:t>
        </w:r>
      </w:ins>
    </w:p>
    <w:p w14:paraId="0CE9E1B7" w14:textId="77777777" w:rsidR="001A0AFF" w:rsidRDefault="00EB0CF4">
      <w:pPr>
        <w:pStyle w:val="B4"/>
        <w:rPr>
          <w:ins w:id="93" w:author="Huawei, HiSilicon" w:date="2022-08-28T12:50:00Z"/>
        </w:rPr>
      </w:pPr>
      <w:ins w:id="94" w:author="Huawei, HiSilicon" w:date="2022-08-28T12:50:00Z">
        <w:r>
          <w:t>4&gt;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ins>
    </w:p>
    <w:p w14:paraId="0384EE7E" w14:textId="77777777" w:rsidR="001A0AFF" w:rsidRDefault="00EB0CF4">
      <w:pPr>
        <w:pStyle w:val="B4"/>
        <w:rPr>
          <w:ins w:id="95" w:author="Huawei, HiSilicon" w:date="2022-08-28T12:50:00Z"/>
        </w:rPr>
      </w:pPr>
      <w:ins w:id="96" w:author="Huawei, HiSilicon" w:date="2022-08-28T12:50:00Z">
        <w:r>
          <w:t>4&gt;</w:t>
        </w:r>
        <w:r>
          <w:tab/>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ins>
    </w:p>
    <w:p w14:paraId="1DBE166A" w14:textId="77777777" w:rsidR="001A0AFF" w:rsidRDefault="00EB0CF4" w:rsidP="00765E72">
      <w:pPr>
        <w:pStyle w:val="B4"/>
      </w:pPr>
      <w:del w:id="97" w:author="Huawei, HiSilicon" w:date="2022-08-28T12:52:00Z">
        <w:r>
          <w:delText>4</w:delText>
        </w:r>
      </w:del>
      <w:ins w:id="98" w:author="Huawei, HiSilicon" w:date="2022-08-28T12:52:00Z">
        <w:r>
          <w:t>5</w:t>
        </w:r>
      </w:ins>
      <w:r>
        <w:t>&gt;</w:t>
      </w:r>
      <w:r>
        <w:tab/>
        <w:t xml:space="preserve">initiate transmission of the </w:t>
      </w:r>
      <w:r>
        <w:rPr>
          <w:i/>
        </w:rPr>
        <w:t>SidelinkUEInformationNR</w:t>
      </w:r>
      <w:r>
        <w:t xml:space="preserve"> message to report the Destination Layer-2 ID and QoS profile associated with the service in accordance with 5.8.3.3;</w:t>
      </w:r>
    </w:p>
    <w:p w14:paraId="206EB4A8" w14:textId="77777777" w:rsidR="001A0AFF" w:rsidRDefault="00EB0CF4">
      <w:pPr>
        <w:pStyle w:val="B3"/>
        <w:rPr>
          <w:ins w:id="99" w:author="Huawei, HiSilicon" w:date="2022-08-28T12:53:00Z"/>
        </w:rPr>
      </w:pPr>
      <w:ins w:id="100" w:author="Huawei, HiSilicon" w:date="2022-08-28T12:53:00Z">
        <w:r>
          <w:lastRenderedPageBreak/>
          <w:t>3&gt;</w:t>
        </w:r>
        <w:r>
          <w:tab/>
          <w:t>else:</w:t>
        </w:r>
      </w:ins>
    </w:p>
    <w:p w14:paraId="521543D5" w14:textId="77777777" w:rsidR="001A0AFF" w:rsidRDefault="00EB0CF4">
      <w:pPr>
        <w:pStyle w:val="B4"/>
        <w:rPr>
          <w:ins w:id="101" w:author="Huawei, HiSilicon" w:date="2022-08-28T12:53:00Z"/>
        </w:rPr>
      </w:pPr>
      <w:ins w:id="102" w:author="Huawei, HiSilicon" w:date="2022-08-28T12:53:00Z">
        <w:r>
          <w:t>4&gt;</w:t>
        </w:r>
        <w:r>
          <w:tab/>
          <w:t xml:space="preserve">if the last transmission of the </w:t>
        </w:r>
        <w:r>
          <w:rPr>
            <w:i/>
          </w:rPr>
          <w:t>SidelinkUEInformationNR</w:t>
        </w:r>
        <w:r>
          <w:t xml:space="preserve"> message included </w:t>
        </w:r>
        <w:r>
          <w:rPr>
            <w:i/>
            <w:iCs/>
          </w:rPr>
          <w:t>sl-RxInterestedGC-BC-DestList</w:t>
        </w:r>
        <w:r>
          <w:t>:</w:t>
        </w:r>
      </w:ins>
    </w:p>
    <w:p w14:paraId="14D82211" w14:textId="77777777" w:rsidR="001A0AFF" w:rsidRDefault="00EB0CF4">
      <w:pPr>
        <w:pStyle w:val="B5"/>
        <w:rPr>
          <w:ins w:id="103" w:author="Huawei, HiSilicon" w:date="2022-08-28T12:53:00Z"/>
        </w:rPr>
      </w:pPr>
      <w:ins w:id="104" w:author="Huawei, HiSilicon" w:date="2022-08-28T12:53:00Z">
        <w:r>
          <w:t>5&gt;</w:t>
        </w:r>
        <w:r>
          <w:tab/>
          <w:t xml:space="preserve">initiate transmission of the </w:t>
        </w:r>
        <w:r>
          <w:rPr>
            <w:i/>
          </w:rPr>
          <w:t>SidelinkUEInformationNR</w:t>
        </w:r>
        <w:r>
          <w:t xml:space="preserve"> message to indicate it is no longer interested in the service that sidelink DRX is applied in accordance with 5.8.3.3;</w:t>
        </w:r>
      </w:ins>
    </w:p>
    <w:p w14:paraId="429F97EE" w14:textId="77777777" w:rsidR="001A0AFF" w:rsidRDefault="00EB0CF4">
      <w:pPr>
        <w:pStyle w:val="B2"/>
      </w:pPr>
      <w:r>
        <w:t>2&gt;</w:t>
      </w:r>
      <w:r>
        <w:tab/>
        <w:t xml:space="preserve">if configured by upper layers to </w:t>
      </w:r>
      <w:r>
        <w:rPr>
          <w:rFonts w:eastAsia="SimSun"/>
          <w:lang w:eastAsia="zh-CN"/>
        </w:rPr>
        <w:t xml:space="preserve">perform </w:t>
      </w:r>
      <w:r>
        <w:rPr>
          <w:lang w:eastAsia="zh-CN"/>
        </w:rPr>
        <w:t>NR</w:t>
      </w:r>
      <w:r>
        <w:t xml:space="preserve"> sidelink </w:t>
      </w:r>
      <w:r>
        <w:rPr>
          <w:rFonts w:eastAsia="SimSun"/>
          <w:lang w:eastAsia="zh-CN"/>
        </w:rPr>
        <w:t xml:space="preserve">transmission </w:t>
      </w:r>
      <w:r>
        <w:t xml:space="preserve">on the frequency included in </w:t>
      </w:r>
      <w:r>
        <w:rPr>
          <w:i/>
        </w:rPr>
        <w:t>sl-FreqInfoList</w:t>
      </w:r>
      <w:r>
        <w:t xml:space="preserve"> in </w:t>
      </w:r>
      <w:r>
        <w:rPr>
          <w:i/>
        </w:rPr>
        <w:t>SIB12</w:t>
      </w:r>
      <w:r>
        <w:t xml:space="preserve"> of the PCell </w:t>
      </w:r>
      <w:ins w:id="105" w:author="Huawei, HiSilicon" w:date="2022-08-08T21:42:00Z">
        <w:r>
          <w:t xml:space="preserve">and </w:t>
        </w:r>
        <w:r>
          <w:rPr>
            <w:i/>
          </w:rPr>
          <w:t>if sl-DRX-ConfigCommonGC-BC</w:t>
        </w:r>
        <w:r>
          <w:t xml:space="preserve"> is included in </w:t>
        </w:r>
        <w:r>
          <w:rPr>
            <w:i/>
          </w:rPr>
          <w:t>SIB12-IEs</w:t>
        </w:r>
      </w:ins>
      <w:ins w:id="106" w:author="Huawei, HiSilicon" w:date="2022-08-23T11:45:00Z">
        <w:r>
          <w:t xml:space="preserve"> </w:t>
        </w:r>
        <w:r>
          <w:rPr>
            <w:iCs/>
          </w:rPr>
          <w:t>and</w:t>
        </w:r>
        <w:r>
          <w:rPr>
            <w:i/>
          </w:rPr>
          <w:t xml:space="preserve"> </w:t>
        </w:r>
        <w:r>
          <w:t>if the UE is configured with</w:t>
        </w:r>
        <w:r>
          <w:rPr>
            <w:i/>
          </w:rPr>
          <w:t xml:space="preserve"> sl-ScheduledConfig</w:t>
        </w:r>
      </w:ins>
      <w:r>
        <w:t>:</w:t>
      </w:r>
    </w:p>
    <w:p w14:paraId="7F945050" w14:textId="77777777" w:rsidR="001A0AFF" w:rsidRDefault="00EB0CF4">
      <w:pPr>
        <w:pStyle w:val="B3"/>
      </w:pPr>
      <w:r>
        <w:t>3&gt;</w:t>
      </w:r>
      <w:r>
        <w:tab/>
        <w:t xml:space="preserve">if the UE received a sidelink DRX assistance information </w:t>
      </w:r>
      <w:ins w:id="107" w:author="Huawei, HiSilicon" w:date="2022-08-08T21:41:00Z">
        <w:r>
          <w:t xml:space="preserve">or a sidelink DRX configuration reject information </w:t>
        </w:r>
      </w:ins>
      <w:ins w:id="108" w:author="Huawei, HiSilicon" w:date="2022-08-23T11:51:00Z">
        <w:r>
          <w:t xml:space="preserve">from the associated peer UE </w:t>
        </w:r>
      </w:ins>
      <w:r>
        <w:t xml:space="preserve">for NR sidelink unicast </w:t>
      </w:r>
      <w:del w:id="109" w:author="Huawei, HiSilicon" w:date="2022-08-08T21:42:00Z">
        <w:r>
          <w:delText xml:space="preserve">communication </w:delText>
        </w:r>
      </w:del>
      <w:ins w:id="110" w:author="Huawei, HiSilicon" w:date="2022-08-08T21:42:00Z">
        <w:r>
          <w:t>transmission</w:t>
        </w:r>
      </w:ins>
      <w:del w:id="111" w:author="Huawei, HiSilicon" w:date="2022-08-23T11:52:00Z">
        <w:r>
          <w:delText>from the associated peer UE</w:delText>
        </w:r>
      </w:del>
      <w:r>
        <w:t>:</w:t>
      </w:r>
    </w:p>
    <w:p w14:paraId="77D9F882" w14:textId="77777777" w:rsidR="001A0AFF" w:rsidRDefault="00EB0CF4">
      <w:pPr>
        <w:pStyle w:val="B4"/>
        <w:rPr>
          <w:ins w:id="112" w:author="Huawei, HiSilicon" w:date="2022-08-23T12:11:00Z"/>
        </w:rPr>
      </w:pPr>
      <w:r>
        <w:t>4&gt;</w:t>
      </w:r>
      <w:r>
        <w:tab/>
        <w:t xml:space="preserve">initiate transmission of the </w:t>
      </w:r>
      <w:r>
        <w:rPr>
          <w:i/>
        </w:rPr>
        <w:t>SidelinkUEInformationNR</w:t>
      </w:r>
      <w:r>
        <w:t xml:space="preserve"> message to report the sidelink DRX assistance information</w:t>
      </w:r>
      <w:ins w:id="113" w:author="Huawei, HiSilicon" w:date="2022-08-08T21:45:00Z">
        <w:r>
          <w:t xml:space="preserve"> or the sidelink DRX configuration reject information</w:t>
        </w:r>
      </w:ins>
      <w:r>
        <w:t xml:space="preserve"> in accordance with 5.8.3.3;</w:t>
      </w:r>
    </w:p>
    <w:p w14:paraId="001F7F5A" w14:textId="77777777" w:rsidR="001A0AFF" w:rsidRDefault="00EB0CF4">
      <w:pPr>
        <w:pStyle w:val="B3"/>
        <w:rPr>
          <w:ins w:id="114" w:author="Huawei, HiSilicon" w:date="2022-08-23T12:12:00Z"/>
          <w:rFonts w:eastAsiaTheme="minorEastAsia"/>
        </w:rPr>
      </w:pPr>
      <w:ins w:id="115" w:author="Huawei, HiSilicon" w:date="2022-08-23T12:12:00Z">
        <w:r>
          <w:rPr>
            <w:rFonts w:eastAsiaTheme="minorEastAsia"/>
          </w:rPr>
          <w:t>3&gt;</w:t>
        </w:r>
        <w:r>
          <w:rPr>
            <w:rFonts w:eastAsiaTheme="minorEastAsia"/>
          </w:rPr>
          <w:tab/>
          <w:t>if the UE is performing NR sidelink groupcast transmission:</w:t>
        </w:r>
      </w:ins>
    </w:p>
    <w:p w14:paraId="5365575E" w14:textId="77777777" w:rsidR="001A0AFF" w:rsidRDefault="00EB0CF4">
      <w:pPr>
        <w:pStyle w:val="B4"/>
        <w:rPr>
          <w:rFonts w:eastAsiaTheme="minorEastAsia"/>
        </w:rPr>
      </w:pPr>
      <w:ins w:id="116" w:author="Huawei, HiSilicon" w:date="2022-08-23T12:12:00Z">
        <w:r>
          <w:rPr>
            <w:rFonts w:eastAsiaTheme="minorEastAsia"/>
          </w:rPr>
          <w:t>4&gt;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ins>
    </w:p>
    <w:p w14:paraId="71D5896A" w14:textId="77777777" w:rsidR="001A0AFF" w:rsidRDefault="00EB0CF4">
      <w:pPr>
        <w:pStyle w:val="Heading4"/>
      </w:pPr>
      <w:r>
        <w:t>5.8.</w:t>
      </w:r>
      <w:r>
        <w:rPr>
          <w:lang w:eastAsia="zh-CN"/>
        </w:rPr>
        <w:t>3</w:t>
      </w:r>
      <w:r>
        <w:t>.3</w:t>
      </w:r>
      <w:r>
        <w:tab/>
        <w:t xml:space="preserve">Actions related to transmission of </w:t>
      </w:r>
      <w:r>
        <w:rPr>
          <w:i/>
        </w:rPr>
        <w:t>SidelinkUEInformationNR</w:t>
      </w:r>
      <w:r>
        <w:t xml:space="preserve"> message</w:t>
      </w:r>
      <w:bookmarkEnd w:id="57"/>
      <w:bookmarkEnd w:id="58"/>
    </w:p>
    <w:p w14:paraId="28058EB0" w14:textId="77777777" w:rsidR="001A0AFF" w:rsidRDefault="00EB0CF4">
      <w:r>
        <w:t xml:space="preserve">The UE shall set the contents of the </w:t>
      </w:r>
      <w:r>
        <w:rPr>
          <w:i/>
        </w:rPr>
        <w:t>SidelinkUEInformationNR</w:t>
      </w:r>
      <w:r>
        <w:t xml:space="preserve"> message as follows:</w:t>
      </w:r>
    </w:p>
    <w:p w14:paraId="783FAE0E" w14:textId="77777777" w:rsidR="001A0AFF" w:rsidRDefault="00EB0CF4">
      <w:pPr>
        <w:pStyle w:val="B1"/>
      </w:pPr>
      <w:r>
        <w:t>1&gt;</w:t>
      </w:r>
      <w:r>
        <w:tab/>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reception or to report to the network the sidelink DRX assistance information or the sidelink DRX configuration reject information for NR sidelink unicast transmission or to report to the network the Destination Layer-2 ID and QoS profile associated with its interested services that sidelink DRX is applied for NR sidelink groupcast or broadcast reception</w:t>
      </w:r>
      <w:r>
        <w:rPr>
          <w:lang w:eastAsia="zh-CN"/>
        </w:rPr>
        <w:t xml:space="preserve"> </w:t>
      </w:r>
      <w:ins w:id="117" w:author="Huawei, HiSilicon" w:date="2022-08-23T13:22:00Z">
        <w:r>
          <w:rPr>
            <w:lang w:eastAsia="zh-CN"/>
          </w:rPr>
          <w:t xml:space="preserve">or to report to the network the Destination Layer-2 ID and the sidelink DRX on/off indication for the corresponding destination for NR sidelink groupcast transmission </w:t>
        </w:r>
      </w:ins>
      <w:r>
        <w:rPr>
          <w:lang w:eastAsia="zh-CN"/>
        </w:rPr>
        <w:t xml:space="preserve">or to indicate it is (no more) interested to receive NR sidelink discovery </w:t>
      </w:r>
      <w:r>
        <w:t>messages</w:t>
      </w:r>
      <w:r>
        <w:rPr>
          <w:lang w:eastAsia="zh-CN"/>
        </w:rPr>
        <w:t xml:space="preserve"> or to request (configuration/ release) of NR sidelink discovery </w:t>
      </w:r>
      <w:r>
        <w:t>messages</w:t>
      </w:r>
      <w:r>
        <w:rPr>
          <w:lang w:eastAsia="zh-CN"/>
        </w:rPr>
        <w:t xml:space="preserve"> transmission resources or to request (configuration/ release) of NR sidelink U2N relay communication transmission resources</w:t>
      </w:r>
      <w:r>
        <w:t xml:space="preserve"> (i.e. UE includes all concerned information, irrespective of what triggered the procedure):</w:t>
      </w:r>
    </w:p>
    <w:p w14:paraId="3E055129" w14:textId="77777777" w:rsidR="001A0AFF" w:rsidRDefault="00EB0CF4">
      <w:pPr>
        <w:pStyle w:val="B2"/>
      </w:pPr>
      <w:r>
        <w:t>2&gt;</w:t>
      </w:r>
      <w:r>
        <w:tab/>
        <w:t xml:space="preserve">if </w:t>
      </w:r>
      <w:r>
        <w:rPr>
          <w:i/>
        </w:rPr>
        <w:t xml:space="preserve">SIB12 </w:t>
      </w:r>
      <w:r>
        <w:t xml:space="preserve">including </w:t>
      </w:r>
      <w:r>
        <w:rPr>
          <w:i/>
        </w:rPr>
        <w:t>sl-ConfigCommonNR</w:t>
      </w:r>
      <w:r>
        <w:t xml:space="preserve"> is provided by the PCell:</w:t>
      </w:r>
    </w:p>
    <w:p w14:paraId="6D077852" w14:textId="77777777" w:rsidR="001A0AFF" w:rsidRDefault="00EB0CF4">
      <w:pPr>
        <w:pStyle w:val="B3"/>
      </w:pPr>
      <w:r>
        <w:t>3&gt;</w:t>
      </w:r>
      <w:r>
        <w:tab/>
        <w:t xml:space="preserve">if configured by upper layers to receive </w:t>
      </w:r>
      <w:r>
        <w:rPr>
          <w:lang w:eastAsia="zh-CN"/>
        </w:rPr>
        <w:t xml:space="preserve">NR </w:t>
      </w:r>
      <w:r>
        <w:t>sidelink communication:</w:t>
      </w:r>
    </w:p>
    <w:p w14:paraId="529FC73E" w14:textId="77777777" w:rsidR="001A0AFF" w:rsidRDefault="00EB0CF4">
      <w:pPr>
        <w:pStyle w:val="B4"/>
      </w:pPr>
      <w:r>
        <w:t>4&gt;</w:t>
      </w:r>
      <w:r>
        <w:tab/>
        <w:t xml:space="preserve">include </w:t>
      </w:r>
      <w:r>
        <w:rPr>
          <w:i/>
        </w:rPr>
        <w:t xml:space="preserve">sl-RxInterestedFreqList </w:t>
      </w:r>
      <w:r>
        <w:t>and set it to the frequency for NR sidelink communication reception;</w:t>
      </w:r>
    </w:p>
    <w:p w14:paraId="56AB6D43" w14:textId="77777777" w:rsidR="001A0AFF" w:rsidRDefault="00EB0CF4">
      <w:pPr>
        <w:pStyle w:val="B3"/>
      </w:pPr>
      <w:r>
        <w:t>3&gt;</w:t>
      </w:r>
      <w:r>
        <w:tab/>
        <w:t xml:space="preserve">if configured by upper layers to transmit non-relay </w:t>
      </w:r>
      <w:r>
        <w:rPr>
          <w:lang w:eastAsia="zh-CN"/>
        </w:rPr>
        <w:t xml:space="preserve">NR </w:t>
      </w:r>
      <w:r>
        <w:t>sidelink communication:</w:t>
      </w:r>
    </w:p>
    <w:p w14:paraId="098B9815" w14:textId="77777777" w:rsidR="001A0AFF" w:rsidRDefault="00EB0CF4">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4B5610F4" w14:textId="77777777" w:rsidR="001A0AFF" w:rsidRDefault="00EB0CF4">
      <w:pPr>
        <w:pStyle w:val="B5"/>
      </w:pPr>
      <w:r>
        <w:t>5&gt;</w:t>
      </w:r>
      <w:r>
        <w:tab/>
        <w:t xml:space="preserve">set </w:t>
      </w:r>
      <w:r>
        <w:rPr>
          <w:i/>
        </w:rPr>
        <w:t xml:space="preserve">sl-DestinationIdentity </w:t>
      </w:r>
      <w:r>
        <w:t>to the destination identity configured by upper layer</w:t>
      </w:r>
      <w:r>
        <w:rPr>
          <w:lang w:eastAsia="zh-CN"/>
        </w:rPr>
        <w:t xml:space="preserve"> for NR </w:t>
      </w:r>
      <w:r>
        <w:t>sidelink communication</w:t>
      </w:r>
      <w:r>
        <w:rPr>
          <w:lang w:eastAsia="zh-CN"/>
        </w:rPr>
        <w:t xml:space="preserve"> transmission</w:t>
      </w:r>
      <w:r>
        <w:t>;</w:t>
      </w:r>
    </w:p>
    <w:p w14:paraId="3FD54ABD" w14:textId="77777777" w:rsidR="001A0AFF" w:rsidRDefault="00EB0CF4">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14:paraId="74A1164A" w14:textId="77777777" w:rsidR="001A0AFF" w:rsidRDefault="00EB0CF4">
      <w:pPr>
        <w:pStyle w:val="B5"/>
        <w:ind w:left="1704"/>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14:paraId="62E108B8" w14:textId="77777777" w:rsidR="001A0AFF" w:rsidRDefault="00EB0CF4">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6E187426" w14:textId="77777777" w:rsidR="001A0AFF" w:rsidRDefault="00EB0CF4">
      <w:pPr>
        <w:pStyle w:val="B5"/>
      </w:pPr>
      <w:r>
        <w:lastRenderedPageBreak/>
        <w:t>5&gt;</w:t>
      </w:r>
      <w:r>
        <w:tab/>
        <w:t xml:space="preserve">set </w:t>
      </w:r>
      <w:r>
        <w:rPr>
          <w:i/>
        </w:rPr>
        <w:t>sl-InterestedFreqList</w:t>
      </w:r>
      <w:r>
        <w:t xml:space="preserve"> to indicate the frequency</w:t>
      </w:r>
      <w:r>
        <w:rPr>
          <w:lang w:eastAsia="zh-CN"/>
        </w:rPr>
        <w:t xml:space="preserve"> </w:t>
      </w:r>
      <w:r>
        <w:t xml:space="preserve">of the associated destination </w:t>
      </w:r>
      <w:r>
        <w:rPr>
          <w:lang w:eastAsia="zh-CN"/>
        </w:rPr>
        <w:t xml:space="preserve">for NR </w:t>
      </w:r>
      <w:r>
        <w:t>sidelink communication</w:t>
      </w:r>
      <w:r>
        <w:rPr>
          <w:lang w:eastAsia="zh-CN"/>
        </w:rPr>
        <w:t xml:space="preserve"> transmission</w:t>
      </w:r>
      <w:r>
        <w:t>;</w:t>
      </w:r>
    </w:p>
    <w:p w14:paraId="3B2CD8EE" w14:textId="77777777" w:rsidR="001A0AFF" w:rsidRDefault="00EB0CF4">
      <w:pPr>
        <w:pStyle w:val="B5"/>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p>
    <w:p w14:paraId="428AF781" w14:textId="77777777" w:rsidR="001A0AFF" w:rsidRDefault="00EB0CF4">
      <w:pPr>
        <w:pStyle w:val="B5"/>
      </w:pPr>
      <w:r>
        <w:t>5&gt;</w:t>
      </w:r>
      <w:r>
        <w:tab/>
        <w:t xml:space="preserve">set </w:t>
      </w:r>
      <w:r>
        <w:rPr>
          <w:i/>
        </w:rPr>
        <w:t>sl-CapabilityInformationSidelink</w:t>
      </w:r>
      <w:r>
        <w:t xml:space="preserve"> to include </w:t>
      </w:r>
      <w:r>
        <w:rPr>
          <w:i/>
        </w:rPr>
        <w:t>UECapabilityInformationSidelink</w:t>
      </w:r>
      <w:r>
        <w:t xml:space="preserve"> message, if any, received from the associated peer UE.</w:t>
      </w:r>
    </w:p>
    <w:p w14:paraId="6845EFEB" w14:textId="77777777" w:rsidR="001A0AFF" w:rsidRDefault="00EB0CF4">
      <w:pPr>
        <w:pStyle w:val="B4"/>
      </w:pPr>
      <w:r>
        <w:t>4&gt;</w:t>
      </w:r>
      <w:r>
        <w:tab/>
        <w:t>if a sidelink radio link failure or a sidelink RRC reconfiguration failure has been declared, according to clauses 5.8.9.3 and 5.8.9.1.8, respectively;</w:t>
      </w:r>
    </w:p>
    <w:p w14:paraId="5E120554" w14:textId="77777777" w:rsidR="001A0AFF" w:rsidRDefault="00EB0CF4">
      <w:pPr>
        <w:pStyle w:val="B5"/>
      </w:pPr>
      <w:r>
        <w:t>5&gt;</w:t>
      </w:r>
      <w:r>
        <w:tab/>
        <w:t xml:space="preserve">include </w:t>
      </w:r>
      <w:r>
        <w:rPr>
          <w:i/>
        </w:rPr>
        <w:t>sl-FailureList</w:t>
      </w:r>
      <w:r>
        <w:t xml:space="preserve"> and set its fields as follows for each destination for which it reports the NR sidelink communication failure:</w:t>
      </w:r>
    </w:p>
    <w:p w14:paraId="74634420" w14:textId="77777777" w:rsidR="001A0AFF" w:rsidRDefault="00EB0CF4">
      <w:pPr>
        <w:pStyle w:val="B6"/>
        <w:rPr>
          <w:lang w:val="en-GB"/>
        </w:rPr>
      </w:pPr>
      <w:r>
        <w:rPr>
          <w:lang w:val="en-GB"/>
        </w:rPr>
        <w:t>6&gt;</w:t>
      </w:r>
      <w:r>
        <w:rPr>
          <w:lang w:val="en-GB"/>
        </w:rPr>
        <w:tab/>
        <w:t xml:space="preserve">set </w:t>
      </w:r>
      <w:r>
        <w:rPr>
          <w:i/>
          <w:lang w:val="en-GB"/>
        </w:rPr>
        <w:t xml:space="preserve">sl-DestinationIdentity </w:t>
      </w:r>
      <w:r>
        <w:rPr>
          <w:lang w:val="en-GB"/>
        </w:rPr>
        <w:t>to the destination identity configured by upper layer</w:t>
      </w:r>
      <w:r>
        <w:rPr>
          <w:lang w:val="en-GB" w:eastAsia="zh-CN"/>
        </w:rPr>
        <w:t xml:space="preserve"> for NR </w:t>
      </w:r>
      <w:r>
        <w:rPr>
          <w:lang w:val="en-GB"/>
        </w:rPr>
        <w:t>sidelink communication</w:t>
      </w:r>
      <w:r>
        <w:rPr>
          <w:lang w:val="en-GB" w:eastAsia="zh-CN"/>
        </w:rPr>
        <w:t xml:space="preserve"> transmission</w:t>
      </w:r>
      <w:r>
        <w:rPr>
          <w:lang w:val="en-GB"/>
        </w:rPr>
        <w:t>;</w:t>
      </w:r>
    </w:p>
    <w:p w14:paraId="1F396CF3" w14:textId="77777777" w:rsidR="001A0AFF" w:rsidRDefault="00EB0CF4">
      <w:pPr>
        <w:pStyle w:val="B6"/>
        <w:rPr>
          <w:lang w:val="en-GB"/>
        </w:rPr>
      </w:pPr>
      <w:r>
        <w:rPr>
          <w:lang w:val="en-GB"/>
        </w:rPr>
        <w:t>6&gt;</w:t>
      </w:r>
      <w:r>
        <w:rPr>
          <w:lang w:val="en-GB"/>
        </w:rPr>
        <w:tab/>
        <w:t>if the sidelink RLF is detected as specified in clause 5.8.9.3:</w:t>
      </w:r>
    </w:p>
    <w:p w14:paraId="79155A59" w14:textId="77777777" w:rsidR="001A0AFF" w:rsidRDefault="00EB0CF4">
      <w:pPr>
        <w:pStyle w:val="B7"/>
        <w:rPr>
          <w:lang w:val="en-GB"/>
        </w:rPr>
      </w:pPr>
      <w:r>
        <w:rPr>
          <w:lang w:val="en-GB"/>
        </w:rPr>
        <w:t>7&gt;</w:t>
      </w:r>
      <w:r>
        <w:rPr>
          <w:lang w:val="en-GB"/>
        </w:rPr>
        <w:tab/>
        <w:t xml:space="preserve">set </w:t>
      </w:r>
      <w:r>
        <w:rPr>
          <w:i/>
          <w:lang w:val="en-GB"/>
        </w:rPr>
        <w:t>sl-Failure</w:t>
      </w:r>
      <w:r>
        <w:rPr>
          <w:lang w:val="en-GB"/>
        </w:rPr>
        <w:t xml:space="preserve"> as </w:t>
      </w:r>
      <w:r>
        <w:rPr>
          <w:i/>
          <w:lang w:val="en-GB"/>
        </w:rPr>
        <w:t>rlf</w:t>
      </w:r>
      <w:r>
        <w:rPr>
          <w:lang w:val="en-GB"/>
        </w:rPr>
        <w:t xml:space="preserve"> for the associated destination for the NR sidelink communication transmission;</w:t>
      </w:r>
    </w:p>
    <w:p w14:paraId="433811C0" w14:textId="77777777" w:rsidR="001A0AFF" w:rsidRDefault="00EB0CF4">
      <w:pPr>
        <w:pStyle w:val="B6"/>
        <w:rPr>
          <w:lang w:val="en-GB"/>
        </w:rPr>
      </w:pPr>
      <w:r>
        <w:rPr>
          <w:lang w:val="en-GB"/>
        </w:rPr>
        <w:t>6&gt;</w:t>
      </w:r>
      <w:r>
        <w:rPr>
          <w:lang w:val="en-GB"/>
        </w:rPr>
        <w:tab/>
        <w:t xml:space="preserve">else if </w:t>
      </w:r>
      <w:r>
        <w:rPr>
          <w:i/>
          <w:iCs/>
          <w:lang w:val="en-GB"/>
        </w:rPr>
        <w:t>RRCReconfigurationFailureSidelink</w:t>
      </w:r>
      <w:r>
        <w:rPr>
          <w:lang w:val="en-GB"/>
        </w:rPr>
        <w:t xml:space="preserve"> is received:</w:t>
      </w:r>
    </w:p>
    <w:p w14:paraId="590DD1AF" w14:textId="77777777" w:rsidR="001A0AFF" w:rsidRDefault="00EB0CF4">
      <w:pPr>
        <w:pStyle w:val="B7"/>
        <w:rPr>
          <w:lang w:val="en-GB"/>
        </w:rPr>
      </w:pPr>
      <w:r>
        <w:rPr>
          <w:lang w:val="en-GB"/>
        </w:rPr>
        <w:t>7&gt;</w:t>
      </w:r>
      <w:r>
        <w:rPr>
          <w:lang w:val="en-GB"/>
        </w:rPr>
        <w:tab/>
        <w:t xml:space="preserve">set </w:t>
      </w:r>
      <w:r>
        <w:rPr>
          <w:i/>
          <w:lang w:val="en-GB"/>
        </w:rPr>
        <w:t>sl-Failure</w:t>
      </w:r>
      <w:r>
        <w:rPr>
          <w:lang w:val="en-GB"/>
        </w:rPr>
        <w:t xml:space="preserve"> as </w:t>
      </w:r>
      <w:r>
        <w:rPr>
          <w:i/>
          <w:lang w:val="en-GB"/>
        </w:rPr>
        <w:t xml:space="preserve">configFailure </w:t>
      </w:r>
      <w:r>
        <w:rPr>
          <w:lang w:val="en-GB"/>
        </w:rPr>
        <w:t>for the associated destination for the NR sidelink communication transmission;</w:t>
      </w:r>
    </w:p>
    <w:p w14:paraId="023205BD" w14:textId="77777777" w:rsidR="001A0AFF" w:rsidRDefault="00EB0CF4">
      <w:pPr>
        <w:pStyle w:val="B3"/>
      </w:pPr>
      <w:r>
        <w:t>3&gt;</w:t>
      </w:r>
      <w:r>
        <w:tab/>
        <w:t xml:space="preserve">if </w:t>
      </w:r>
      <w:r>
        <w:rPr>
          <w:i/>
        </w:rPr>
        <w:t>SIB12</w:t>
      </w:r>
      <w:r>
        <w:t xml:space="preserve"> including </w:t>
      </w:r>
      <w:r>
        <w:rPr>
          <w:i/>
        </w:rPr>
        <w:t>sl-NonRelayDiscovery</w:t>
      </w:r>
      <w:r>
        <w:t xml:space="preserve"> and if configured by upper layers to receive </w:t>
      </w:r>
      <w:r>
        <w:rPr>
          <w:lang w:eastAsia="zh-CN"/>
        </w:rPr>
        <w:t xml:space="preserve">NR </w:t>
      </w:r>
      <w:r>
        <w:t xml:space="preserve">sidelink non-relay discovery messages, or if </w:t>
      </w:r>
      <w:r>
        <w:rPr>
          <w:i/>
        </w:rPr>
        <w:t>SIB12</w:t>
      </w:r>
      <w:r>
        <w:t xml:space="preserve"> including </w:t>
      </w:r>
      <w:r>
        <w:rPr>
          <w:i/>
        </w:rPr>
        <w:t>sl-L2U2N-Relay</w:t>
      </w:r>
      <w:r>
        <w:t xml:space="preserve"> and if configured by upper layers to receive </w:t>
      </w:r>
      <w:r>
        <w:rPr>
          <w:lang w:eastAsia="zh-CN"/>
        </w:rPr>
        <w:t xml:space="preserve">NR </w:t>
      </w:r>
      <w:r>
        <w:t xml:space="preserve">sidelink L2 U2N relay discovery messages, or if </w:t>
      </w:r>
      <w:r>
        <w:rPr>
          <w:i/>
        </w:rPr>
        <w:t>SIB12</w:t>
      </w:r>
      <w:r>
        <w:t xml:space="preserve"> including </w:t>
      </w:r>
      <w:r>
        <w:rPr>
          <w:i/>
        </w:rPr>
        <w:t>sl-L3U2N-RelayDiscovery</w:t>
      </w:r>
      <w:r>
        <w:t xml:space="preserve"> and if configured by upper layers to receive </w:t>
      </w:r>
      <w:r>
        <w:rPr>
          <w:lang w:eastAsia="zh-CN"/>
        </w:rPr>
        <w:t xml:space="preserve">NR </w:t>
      </w:r>
      <w:r>
        <w:t>sidelink L3 U2N relay discovery messages:</w:t>
      </w:r>
    </w:p>
    <w:p w14:paraId="5412CAFF" w14:textId="77777777" w:rsidR="001A0AFF" w:rsidRDefault="00EB0CF4">
      <w:pPr>
        <w:pStyle w:val="B4"/>
      </w:pPr>
      <w:r>
        <w:t>4&gt;</w:t>
      </w:r>
      <w:r>
        <w:tab/>
        <w:t xml:space="preserve">include </w:t>
      </w:r>
      <w:r>
        <w:rPr>
          <w:i/>
        </w:rPr>
        <w:t xml:space="preserve">sl-RxInterestedFreqListDisc </w:t>
      </w:r>
      <w:r>
        <w:t>and set it to the frequency for NR sidelink discovery messages reception;</w:t>
      </w:r>
    </w:p>
    <w:p w14:paraId="70028056" w14:textId="77777777" w:rsidR="001A0AFF" w:rsidRDefault="00EB0CF4">
      <w:pPr>
        <w:pStyle w:val="B4"/>
      </w:pPr>
      <w:r>
        <w:t>4&gt;</w:t>
      </w:r>
      <w:r>
        <w:tab/>
        <w:t>if the UE is capable of L2 U2N remote UE:</w:t>
      </w:r>
    </w:p>
    <w:p w14:paraId="2B026312" w14:textId="77777777" w:rsidR="001A0AFF" w:rsidRDefault="00EB0CF4">
      <w:pPr>
        <w:pStyle w:val="B5"/>
      </w:pPr>
      <w:r>
        <w:rPr>
          <w:rFonts w:eastAsia="DengXian"/>
          <w:lang w:eastAsia="zh-CN"/>
        </w:rPr>
        <w:t>5&gt;</w:t>
      </w:r>
      <w:r>
        <w:rPr>
          <w:rFonts w:eastAsia="DengXian"/>
          <w:lang w:eastAsia="zh-CN"/>
        </w:rPr>
        <w:tab/>
        <w:t xml:space="preserve">include </w:t>
      </w:r>
      <w:r>
        <w:rPr>
          <w:rFonts w:eastAsia="DengXian"/>
          <w:i/>
          <w:lang w:eastAsia="zh-CN"/>
        </w:rPr>
        <w:t>sl-SourceIdentityRemoteUE</w:t>
      </w:r>
      <w:r>
        <w:rPr>
          <w:rFonts w:eastAsia="DengXian"/>
          <w:lang w:eastAsia="zh-CN"/>
        </w:rPr>
        <w:t xml:space="preserve"> and set it to the source identity configured by upper layer for NR sidelink L2 U2N relay communication transmission;</w:t>
      </w:r>
    </w:p>
    <w:p w14:paraId="159F7EE3" w14:textId="77777777" w:rsidR="001A0AFF" w:rsidRDefault="00EB0CF4">
      <w:pPr>
        <w:pStyle w:val="B3"/>
      </w:pPr>
      <w:r>
        <w:t>3&gt;</w:t>
      </w:r>
      <w:r>
        <w:tab/>
        <w:t xml:space="preserve">if </w:t>
      </w:r>
      <w:r>
        <w:rPr>
          <w:i/>
        </w:rPr>
        <w:t>SIB12</w:t>
      </w:r>
      <w:r>
        <w:t xml:space="preserve"> including </w:t>
      </w:r>
      <w:r>
        <w:rPr>
          <w:i/>
        </w:rPr>
        <w:t>sl-NonRelayDiscovery</w:t>
      </w:r>
      <w:r>
        <w:t xml:space="preserve"> and if configured by upper layers to transmit </w:t>
      </w:r>
      <w:r>
        <w:rPr>
          <w:lang w:eastAsia="zh-CN"/>
        </w:rPr>
        <w:t xml:space="preserve">NR </w:t>
      </w:r>
      <w:r>
        <w:t xml:space="preserve">sidelink non-relay discovery messages, or if </w:t>
      </w:r>
      <w:r>
        <w:rPr>
          <w:i/>
        </w:rPr>
        <w:t>SIB12</w:t>
      </w:r>
      <w:r>
        <w:t xml:space="preserve"> including </w:t>
      </w:r>
      <w:r>
        <w:rPr>
          <w:i/>
        </w:rPr>
        <w:t>sl-L2U2N-Relay</w:t>
      </w:r>
      <w:r>
        <w:t xml:space="preserve"> and if configured by upper layers to transmit </w:t>
      </w:r>
      <w:r>
        <w:rPr>
          <w:lang w:eastAsia="zh-CN"/>
        </w:rPr>
        <w:t xml:space="preserve">NR </w:t>
      </w:r>
      <w:r>
        <w:t xml:space="preserve">sidelink L2 U2N relay discovery messages, or if </w:t>
      </w:r>
      <w:r>
        <w:rPr>
          <w:i/>
        </w:rPr>
        <w:t>SIB12</w:t>
      </w:r>
      <w:r>
        <w:t xml:space="preserve"> including </w:t>
      </w:r>
      <w:r>
        <w:rPr>
          <w:i/>
        </w:rPr>
        <w:t>sl-L3U2N-RelayDiscovery</w:t>
      </w:r>
      <w:r>
        <w:t xml:space="preserve"> and if configured by upper layers to transmit </w:t>
      </w:r>
      <w:r>
        <w:rPr>
          <w:lang w:eastAsia="zh-CN"/>
        </w:rPr>
        <w:t xml:space="preserve">NR </w:t>
      </w:r>
      <w:r>
        <w:t>sidelink L3 U2N relay discovery messages:</w:t>
      </w:r>
    </w:p>
    <w:p w14:paraId="22D379AC" w14:textId="77777777" w:rsidR="001A0AFF" w:rsidRDefault="00EB0CF4">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25EF7F99" w14:textId="77777777" w:rsidR="001A0AFF" w:rsidRDefault="00EB0CF4">
      <w:pPr>
        <w:pStyle w:val="B5"/>
      </w:pPr>
      <w:r>
        <w:t>5&gt;</w:t>
      </w:r>
      <w:r>
        <w:tab/>
        <w:t xml:space="preserve">set </w:t>
      </w:r>
      <w:r>
        <w:rPr>
          <w:i/>
        </w:rPr>
        <w:t xml:space="preserve">sl-DestinationIdentityDisc </w:t>
      </w:r>
      <w:r>
        <w:t>to the destination identity configured by upper layer</w:t>
      </w:r>
      <w:r>
        <w:rPr>
          <w:lang w:eastAsia="zh-CN"/>
        </w:rPr>
        <w:t xml:space="preserve"> for NR </w:t>
      </w:r>
      <w:r>
        <w:t xml:space="preserve">sidelink discoverymessages </w:t>
      </w:r>
      <w:r>
        <w:rPr>
          <w:lang w:eastAsia="zh-CN"/>
        </w:rPr>
        <w:t>transmission</w:t>
      </w:r>
      <w:r>
        <w:t>;</w:t>
      </w:r>
    </w:p>
    <w:p w14:paraId="6FFEC853" w14:textId="77777777" w:rsidR="001A0AFF" w:rsidRDefault="00EB0CF4">
      <w:pPr>
        <w:pStyle w:val="B5"/>
      </w:pPr>
      <w:r>
        <w:t>5&gt;</w:t>
      </w:r>
      <w:r>
        <w:tab/>
        <w:t>if the UE is acting as L2 U2N Relay UE:</w:t>
      </w:r>
    </w:p>
    <w:p w14:paraId="1C581DC1" w14:textId="77777777" w:rsidR="001A0AFF" w:rsidRDefault="00EB0CF4">
      <w:pPr>
        <w:pStyle w:val="B6"/>
        <w:rPr>
          <w:lang w:val="en-GB"/>
        </w:rPr>
      </w:pPr>
      <w:r>
        <w:rPr>
          <w:lang w:val="en-GB"/>
        </w:rPr>
        <w:t>6&gt;</w:t>
      </w:r>
      <w:r>
        <w:rPr>
          <w:lang w:val="en-GB"/>
        </w:rPr>
        <w:tab/>
        <w:t xml:space="preserve">set </w:t>
      </w:r>
      <w:r>
        <w:rPr>
          <w:i/>
          <w:lang w:val="en-GB"/>
        </w:rPr>
        <w:t>sl-SourceIdentityRelayUE</w:t>
      </w:r>
      <w:r>
        <w:rPr>
          <w:lang w:val="en-GB"/>
        </w:rPr>
        <w:t xml:space="preserve"> to the source identity configured by upper layer for NR sidelink L2 U2N relay discovery messages transmission;</w:t>
      </w:r>
    </w:p>
    <w:p w14:paraId="7B7A237E" w14:textId="77777777" w:rsidR="001A0AFF" w:rsidRDefault="00EB0CF4">
      <w:pPr>
        <w:pStyle w:val="B5"/>
      </w:pPr>
      <w:r>
        <w:t>5&gt;</w:t>
      </w:r>
      <w:r>
        <w:tab/>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messages </w:t>
      </w:r>
      <w:r>
        <w:rPr>
          <w:lang w:eastAsia="zh-CN"/>
        </w:rPr>
        <w:t>transmission</w:t>
      </w:r>
      <w:r>
        <w:t>;</w:t>
      </w:r>
    </w:p>
    <w:p w14:paraId="17B08353" w14:textId="77777777" w:rsidR="001A0AFF" w:rsidRDefault="00EB0CF4">
      <w:pPr>
        <w:pStyle w:val="B5"/>
      </w:pPr>
      <w:r>
        <w:t>5&gt;</w:t>
      </w:r>
      <w:r>
        <w:tab/>
        <w:t xml:space="preserve">set </w:t>
      </w:r>
      <w:r>
        <w:rPr>
          <w:i/>
        </w:rPr>
        <w:t>sl-TxInterestedFreqListDisc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messages </w:t>
      </w:r>
      <w:r>
        <w:rPr>
          <w:lang w:eastAsia="zh-CN"/>
        </w:rPr>
        <w:t>transmission</w:t>
      </w:r>
      <w:r>
        <w:t>;</w:t>
      </w:r>
    </w:p>
    <w:p w14:paraId="69AAC604" w14:textId="77777777" w:rsidR="001A0AFF" w:rsidRDefault="00EB0CF4">
      <w:pPr>
        <w:pStyle w:val="B5"/>
      </w:pPr>
      <w:r>
        <w:t>5&gt;</w:t>
      </w:r>
      <w:r>
        <w:tab/>
        <w:t xml:space="preserve">set </w:t>
      </w:r>
      <w:r>
        <w:rPr>
          <w:i/>
        </w:rPr>
        <w:t xml:space="preserve">sl-TypeTxSyncListDisc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 xml:space="preserve">sidelink discovery messages </w:t>
      </w:r>
      <w:r>
        <w:rPr>
          <w:lang w:eastAsia="zh-CN"/>
        </w:rPr>
        <w:t>transmission</w:t>
      </w:r>
      <w:r>
        <w:t>;</w:t>
      </w:r>
    </w:p>
    <w:p w14:paraId="577B7080" w14:textId="77777777" w:rsidR="001A0AFF" w:rsidRDefault="00EB0CF4">
      <w:pPr>
        <w:pStyle w:val="B5"/>
      </w:pPr>
      <w:r>
        <w:lastRenderedPageBreak/>
        <w:t>5&gt;</w:t>
      </w:r>
      <w:r>
        <w:tab/>
        <w:t xml:space="preserve">set </w:t>
      </w:r>
      <w:r>
        <w:rPr>
          <w:i/>
        </w:rPr>
        <w:t>sl-DiscoveryType</w:t>
      </w:r>
      <w:r>
        <w:t xml:space="preserve"> to the current discovery type of the associated destination identity configured by the upper layer for NR sidelink discovery messages transmission;</w:t>
      </w:r>
    </w:p>
    <w:p w14:paraId="3597D1AA" w14:textId="77777777" w:rsidR="001A0AFF" w:rsidRDefault="00EB0CF4">
      <w:pPr>
        <w:pStyle w:val="B3"/>
      </w:pPr>
      <w:r>
        <w:t>3&gt;</w:t>
      </w:r>
      <w:r>
        <w:tab/>
        <w:t xml:space="preserve">if </w:t>
      </w:r>
      <w:r>
        <w:rPr>
          <w:i/>
        </w:rPr>
        <w:t>SIB12</w:t>
      </w:r>
      <w:r>
        <w:t xml:space="preserve"> including </w:t>
      </w:r>
      <w:r>
        <w:rPr>
          <w:i/>
        </w:rPr>
        <w:t>sl-L2U2N-Relay</w:t>
      </w:r>
      <w:r>
        <w:t xml:space="preserve"> and if configured by upper layers to transmit </w:t>
      </w:r>
      <w:r>
        <w:rPr>
          <w:lang w:eastAsia="zh-CN"/>
        </w:rPr>
        <w:t xml:space="preserve">NR </w:t>
      </w:r>
      <w:r>
        <w:t>sidelink L2 U2N relay communication and the UE is acting as L2 U2N Relay UE:</w:t>
      </w:r>
    </w:p>
    <w:p w14:paraId="1C534791" w14:textId="77777777" w:rsidR="001A0AFF" w:rsidRDefault="00EB0CF4">
      <w:pPr>
        <w:pStyle w:val="B4"/>
      </w:pPr>
      <w:r>
        <w:t>4&gt;</w:t>
      </w:r>
      <w:r>
        <w:tab/>
        <w:t>include</w:t>
      </w:r>
      <w:r>
        <w:rPr>
          <w:i/>
        </w:rPr>
        <w:t xml:space="preserve"> sl-TxResourceReqL2U2N-Relay</w:t>
      </w:r>
      <w:r>
        <w:t xml:space="preserve"> in </w:t>
      </w:r>
      <w:r>
        <w:rPr>
          <w:i/>
        </w:rPr>
        <w:t>sl-TxResourceReqListCommRelay</w:t>
      </w:r>
      <w:r>
        <w:t xml:space="preserve"> and set its fields (if needed) as follows for each destination for which it requests network to assign NR sidelink L2 U2N relay communication resource:</w:t>
      </w:r>
    </w:p>
    <w:p w14:paraId="41ED533A" w14:textId="77777777" w:rsidR="001A0AFF" w:rsidRDefault="00EB0CF4">
      <w:pPr>
        <w:pStyle w:val="B5"/>
      </w:pPr>
      <w:r>
        <w:t>5&gt;</w:t>
      </w:r>
      <w:r>
        <w:tab/>
        <w:t xml:space="preserve">set </w:t>
      </w:r>
      <w:r>
        <w:rPr>
          <w:i/>
        </w:rPr>
        <w:t xml:space="preserve">sl-DestinationIdentityL2U2N </w:t>
      </w:r>
      <w:r>
        <w:t>to the destination identity configured by upper layer</w:t>
      </w:r>
      <w:r>
        <w:rPr>
          <w:lang w:eastAsia="zh-CN"/>
        </w:rPr>
        <w:t xml:space="preserve"> for NR </w:t>
      </w:r>
      <w:r>
        <w:t>sidelink L2 U2N relay communication</w:t>
      </w:r>
      <w:r>
        <w:rPr>
          <w:lang w:eastAsia="zh-CN"/>
        </w:rPr>
        <w:t xml:space="preserve"> transmission</w:t>
      </w:r>
      <w:r>
        <w:t>;</w:t>
      </w:r>
    </w:p>
    <w:p w14:paraId="489EB1D6" w14:textId="77777777" w:rsidR="001A0AFF" w:rsidRDefault="00EB0CF4">
      <w:pPr>
        <w:pStyle w:val="B5"/>
      </w:pPr>
      <w:r>
        <w:t>5&gt;</w:t>
      </w:r>
      <w:r>
        <w:tab/>
        <w:t xml:space="preserve">set </w:t>
      </w:r>
      <w:r>
        <w:rPr>
          <w:i/>
        </w:rPr>
        <w:t>sl-TxInterestedFreqListL2U2N</w:t>
      </w:r>
      <w:r>
        <w:t xml:space="preserve"> to indicate the frequency</w:t>
      </w:r>
      <w:r>
        <w:rPr>
          <w:lang w:eastAsia="zh-CN"/>
        </w:rPr>
        <w:t xml:space="preserve"> </w:t>
      </w:r>
      <w:r>
        <w:t xml:space="preserve">of the associated destination </w:t>
      </w:r>
      <w:r>
        <w:rPr>
          <w:lang w:eastAsia="zh-CN"/>
        </w:rPr>
        <w:t xml:space="preserve">for NR </w:t>
      </w:r>
      <w:r>
        <w:t>sidelink L2 U2N relay communication</w:t>
      </w:r>
      <w:r>
        <w:rPr>
          <w:lang w:eastAsia="zh-CN"/>
        </w:rPr>
        <w:t xml:space="preserve"> transmission</w:t>
      </w:r>
      <w:r>
        <w:t>;</w:t>
      </w:r>
    </w:p>
    <w:p w14:paraId="0B192973" w14:textId="77777777" w:rsidR="001A0AFF" w:rsidRDefault="00EB0CF4">
      <w:pPr>
        <w:pStyle w:val="B5"/>
      </w:pPr>
      <w:r>
        <w:t>5&gt;</w:t>
      </w:r>
      <w:r>
        <w:tab/>
        <w:t xml:space="preserve">set </w:t>
      </w:r>
      <w:r>
        <w:rPr>
          <w:i/>
        </w:rPr>
        <w:t xml:space="preserve">sl-TypeTxSyncListL2U2N </w:t>
      </w:r>
      <w:r>
        <w:t xml:space="preserve">to </w:t>
      </w:r>
      <w:r>
        <w:rPr>
          <w:lang w:eastAsia="zh-CN"/>
        </w:rPr>
        <w:t xml:space="preserve">the current synchronization reference type used on the associated </w:t>
      </w:r>
      <w:r>
        <w:rPr>
          <w:i/>
        </w:rPr>
        <w:t>sl-InterestedFreqListL2U2N</w:t>
      </w:r>
      <w:r>
        <w:t xml:space="preserve"> </w:t>
      </w:r>
      <w:r>
        <w:rPr>
          <w:lang w:eastAsia="zh-CN"/>
        </w:rPr>
        <w:t xml:space="preserve">for NR </w:t>
      </w:r>
      <w:r>
        <w:t>sidelink L2 U2N relay communication</w:t>
      </w:r>
      <w:r>
        <w:rPr>
          <w:lang w:eastAsia="zh-CN"/>
        </w:rPr>
        <w:t xml:space="preserve"> transmission</w:t>
      </w:r>
      <w:r>
        <w:t>;</w:t>
      </w:r>
    </w:p>
    <w:p w14:paraId="5F57D7EC" w14:textId="77777777" w:rsidR="001A0AFF" w:rsidRDefault="00EB0CF4">
      <w:pPr>
        <w:pStyle w:val="B5"/>
      </w:pPr>
      <w:r>
        <w:t>5&gt;</w:t>
      </w:r>
      <w:r>
        <w:tab/>
        <w:t xml:space="preserve">set </w:t>
      </w:r>
      <w:r>
        <w:rPr>
          <w:i/>
        </w:rPr>
        <w:t>sl-LocalID-Request</w:t>
      </w:r>
      <w:r>
        <w:t xml:space="preserve"> to request local ID for L2 U2N Remote UE;</w:t>
      </w:r>
    </w:p>
    <w:p w14:paraId="48036CF3" w14:textId="77777777" w:rsidR="001A0AFF" w:rsidRDefault="00EB0CF4">
      <w:pPr>
        <w:pStyle w:val="B5"/>
      </w:pPr>
      <w:r>
        <w:t>5&gt;</w:t>
      </w:r>
      <w:r>
        <w:tab/>
        <w:t xml:space="preserve">set </w:t>
      </w:r>
      <w:r>
        <w:rPr>
          <w:i/>
        </w:rPr>
        <w:t>sl-PagingIdentityRemoteUE</w:t>
      </w:r>
      <w:r>
        <w:t xml:space="preserve"> to the paging UE ID received from peer L2 U2N Remote UE;</w:t>
      </w:r>
    </w:p>
    <w:p w14:paraId="4677758D" w14:textId="77777777" w:rsidR="001A0AFF" w:rsidRDefault="00EB0CF4">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6FE582CD" w14:textId="77777777" w:rsidR="001A0AFF" w:rsidRDefault="00EB0CF4">
      <w:pPr>
        <w:pStyle w:val="B4"/>
      </w:pPr>
      <w:r>
        <w:t>4&gt;</w:t>
      </w:r>
      <w:r>
        <w:tab/>
        <w:t xml:space="preserve">include </w:t>
      </w:r>
      <w:r>
        <w:rPr>
          <w:i/>
        </w:rPr>
        <w:t>ue-Type</w:t>
      </w:r>
      <w:r>
        <w:t xml:space="preserve"> and set it to </w:t>
      </w:r>
      <w:r>
        <w:rPr>
          <w:i/>
        </w:rPr>
        <w:t>relayUE</w:t>
      </w:r>
      <w:r>
        <w:t>;</w:t>
      </w:r>
    </w:p>
    <w:p w14:paraId="52D7F7D8" w14:textId="77777777" w:rsidR="001A0AFF" w:rsidRDefault="00EB0CF4">
      <w:pPr>
        <w:pStyle w:val="B3"/>
      </w:pPr>
      <w:r>
        <w:t>3&gt;</w:t>
      </w:r>
      <w:r>
        <w:tab/>
        <w:t xml:space="preserve">if </w:t>
      </w:r>
      <w:r>
        <w:rPr>
          <w:i/>
        </w:rPr>
        <w:t>SIB12</w:t>
      </w:r>
      <w:r>
        <w:t xml:space="preserve"> including </w:t>
      </w:r>
      <w:r>
        <w:rPr>
          <w:i/>
        </w:rPr>
        <w:t>sl-L2U2N-Relay</w:t>
      </w:r>
      <w:r>
        <w:t xml:space="preserve"> and if configured by upper layers to transmit </w:t>
      </w:r>
      <w:r>
        <w:rPr>
          <w:lang w:eastAsia="zh-CN"/>
        </w:rPr>
        <w:t xml:space="preserve">NR </w:t>
      </w:r>
      <w:r>
        <w:t>sidelink L2 U2N relay communication and the UE has a selected L2 U2N Relay UE:</w:t>
      </w:r>
    </w:p>
    <w:p w14:paraId="424BFF99" w14:textId="77777777" w:rsidR="001A0AFF" w:rsidRDefault="00EB0CF4">
      <w:pPr>
        <w:pStyle w:val="B4"/>
      </w:pPr>
      <w:r>
        <w:t>4&gt;</w:t>
      </w:r>
      <w:r>
        <w:tab/>
        <w:t>include</w:t>
      </w:r>
      <w:r>
        <w:rPr>
          <w:i/>
        </w:rPr>
        <w:t xml:space="preserve"> sl-TxResourceReqL2U2N-Relay</w:t>
      </w:r>
      <w:r>
        <w:t xml:space="preserve"> in </w:t>
      </w:r>
      <w:r>
        <w:rPr>
          <w:i/>
        </w:rPr>
        <w:t>sl-TxResourceReqListCommRelay</w:t>
      </w:r>
      <w:r>
        <w:t xml:space="preserve"> and set its fields (if needed) as follows to request network to assign NR sidelink L2 U2N relay communication resource:</w:t>
      </w:r>
    </w:p>
    <w:p w14:paraId="78995A29" w14:textId="77777777" w:rsidR="001A0AFF" w:rsidRDefault="00EB0CF4">
      <w:pPr>
        <w:pStyle w:val="B5"/>
      </w:pPr>
      <w:r>
        <w:t>5&gt;</w:t>
      </w:r>
      <w:r>
        <w:tab/>
        <w:t xml:space="preserve">set </w:t>
      </w:r>
      <w:r>
        <w:rPr>
          <w:i/>
        </w:rPr>
        <w:t>sl-TxInterestedFreqListL2U2N</w:t>
      </w:r>
      <w:r>
        <w:t xml:space="preserve"> to indicate the frequency</w:t>
      </w:r>
      <w:r>
        <w:rPr>
          <w:lang w:eastAsia="zh-CN"/>
        </w:rPr>
        <w:t xml:space="preserve"> </w:t>
      </w:r>
      <w:r>
        <w:t xml:space="preserve">of the associated destination </w:t>
      </w:r>
      <w:r>
        <w:rPr>
          <w:lang w:eastAsia="zh-CN"/>
        </w:rPr>
        <w:t xml:space="preserve">for NR </w:t>
      </w:r>
      <w:r>
        <w:t>sidelink L2 U2N relay communication</w:t>
      </w:r>
      <w:r>
        <w:rPr>
          <w:lang w:eastAsia="zh-CN"/>
        </w:rPr>
        <w:t xml:space="preserve"> transmission</w:t>
      </w:r>
      <w:r>
        <w:t>;</w:t>
      </w:r>
    </w:p>
    <w:p w14:paraId="2E24BEF9" w14:textId="77777777" w:rsidR="001A0AFF" w:rsidRDefault="00EB0CF4">
      <w:pPr>
        <w:pStyle w:val="B5"/>
      </w:pPr>
      <w:r>
        <w:t>5&gt;</w:t>
      </w:r>
      <w:r>
        <w:tab/>
        <w:t xml:space="preserve">set </w:t>
      </w:r>
      <w:r>
        <w:rPr>
          <w:i/>
        </w:rPr>
        <w:t xml:space="preserve">sl-TypeTxSyncListL2U2N </w:t>
      </w:r>
      <w:r>
        <w:t xml:space="preserve">to </w:t>
      </w:r>
      <w:r>
        <w:rPr>
          <w:lang w:eastAsia="zh-CN"/>
        </w:rPr>
        <w:t xml:space="preserve">the current synchronization reference type used on the associated </w:t>
      </w:r>
      <w:r>
        <w:rPr>
          <w:i/>
        </w:rPr>
        <w:t>sl-InterestedFreqListL2U2N</w:t>
      </w:r>
      <w:r>
        <w:t xml:space="preserve"> </w:t>
      </w:r>
      <w:r>
        <w:rPr>
          <w:lang w:eastAsia="zh-CN"/>
        </w:rPr>
        <w:t xml:space="preserve">for NR </w:t>
      </w:r>
      <w:r>
        <w:t>sidelink L2 U2N relay communication</w:t>
      </w:r>
      <w:r>
        <w:rPr>
          <w:lang w:eastAsia="zh-CN"/>
        </w:rPr>
        <w:t xml:space="preserve"> transmission</w:t>
      </w:r>
      <w:r>
        <w:t>;</w:t>
      </w:r>
    </w:p>
    <w:p w14:paraId="52BF1579" w14:textId="77777777" w:rsidR="001A0AFF" w:rsidRDefault="00EB0CF4">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07A79395" w14:textId="77777777" w:rsidR="001A0AFF" w:rsidRDefault="00EB0CF4">
      <w:pPr>
        <w:pStyle w:val="B4"/>
      </w:pPr>
      <w:r>
        <w:t>4&gt;</w:t>
      </w:r>
      <w:r>
        <w:tab/>
        <w:t xml:space="preserve">include </w:t>
      </w:r>
      <w:r>
        <w:rPr>
          <w:i/>
        </w:rPr>
        <w:t>ue-Type</w:t>
      </w:r>
      <w:r>
        <w:t xml:space="preserve"> and set it to </w:t>
      </w:r>
      <w:r>
        <w:rPr>
          <w:i/>
        </w:rPr>
        <w:t>remoteUE</w:t>
      </w:r>
      <w:r>
        <w:t>;</w:t>
      </w:r>
    </w:p>
    <w:p w14:paraId="42D57FB0" w14:textId="77777777" w:rsidR="001A0AFF" w:rsidRDefault="00EB0CF4">
      <w:pPr>
        <w:pStyle w:val="B3"/>
      </w:pPr>
      <w:r>
        <w:t>3&gt;</w:t>
      </w:r>
      <w:r>
        <w:tab/>
        <w:t xml:space="preserve">if </w:t>
      </w:r>
      <w:r>
        <w:rPr>
          <w:i/>
        </w:rPr>
        <w:t>SIB12</w:t>
      </w:r>
      <w:r>
        <w:t xml:space="preserve"> including </w:t>
      </w:r>
      <w:r>
        <w:rPr>
          <w:i/>
        </w:rPr>
        <w:t>sl-L3U2N-RelayDiscovery</w:t>
      </w:r>
      <w:r>
        <w:t xml:space="preserve"> and if configured by upper layers to transmit </w:t>
      </w:r>
      <w:r>
        <w:rPr>
          <w:lang w:eastAsia="zh-CN"/>
        </w:rPr>
        <w:t xml:space="preserve">NR </w:t>
      </w:r>
      <w:r>
        <w:t>sidelink L3 U2N relay communication:</w:t>
      </w:r>
    </w:p>
    <w:p w14:paraId="1390647F" w14:textId="77777777" w:rsidR="001A0AFF" w:rsidRDefault="00EB0CF4">
      <w:pPr>
        <w:pStyle w:val="B4"/>
      </w:pPr>
      <w:r>
        <w:t>4&gt;</w:t>
      </w:r>
      <w:r>
        <w:tab/>
        <w:t>include</w:t>
      </w:r>
      <w:r>
        <w:rPr>
          <w:i/>
        </w:rPr>
        <w:t xml:space="preserve"> sl-TxResourceReqL3U2N-Relay </w:t>
      </w:r>
      <w:r>
        <w:t xml:space="preserve">in </w:t>
      </w:r>
      <w:r>
        <w:rPr>
          <w:i/>
        </w:rPr>
        <w:t>sl-TxResourceReqListCommRelay</w:t>
      </w:r>
      <w:r>
        <w:t xml:space="preserve"> and set its fields (if needed) as follows for each destination for which it requests network to assign NR sidelink L3 U2N relay communication resource:</w:t>
      </w:r>
    </w:p>
    <w:p w14:paraId="256C22A5" w14:textId="77777777" w:rsidR="001A0AFF" w:rsidRDefault="00EB0CF4">
      <w:pPr>
        <w:pStyle w:val="B5"/>
      </w:pPr>
      <w:r>
        <w:t>5&gt;</w:t>
      </w:r>
      <w:r>
        <w:tab/>
        <w:t xml:space="preserve">set </w:t>
      </w:r>
      <w:r>
        <w:rPr>
          <w:i/>
        </w:rPr>
        <w:t xml:space="preserve">sl-DestinationIdentity </w:t>
      </w:r>
      <w:r>
        <w:t>to the destination identity configured by upper layer</w:t>
      </w:r>
      <w:r>
        <w:rPr>
          <w:lang w:eastAsia="zh-CN"/>
        </w:rPr>
        <w:t xml:space="preserve"> for NR </w:t>
      </w:r>
      <w:r>
        <w:t>sidelink L3 U2N relay communication</w:t>
      </w:r>
      <w:r>
        <w:rPr>
          <w:lang w:eastAsia="zh-CN"/>
        </w:rPr>
        <w:t xml:space="preserve"> transmission</w:t>
      </w:r>
      <w:r>
        <w:t>;</w:t>
      </w:r>
    </w:p>
    <w:p w14:paraId="4079EADC" w14:textId="77777777" w:rsidR="001A0AFF" w:rsidRDefault="00EB0CF4">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L3 U2N relay communication</w:t>
      </w:r>
      <w:r>
        <w:rPr>
          <w:lang w:eastAsia="zh-CN"/>
        </w:rPr>
        <w:t xml:space="preserve"> transmission</w:t>
      </w:r>
      <w:r>
        <w:t>;</w:t>
      </w:r>
    </w:p>
    <w:p w14:paraId="2033C860" w14:textId="77777777" w:rsidR="001A0AFF" w:rsidRDefault="00EB0CF4">
      <w:pPr>
        <w:pStyle w:val="B5"/>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14:paraId="7D9AC52A" w14:textId="77777777" w:rsidR="001A0AFF" w:rsidRDefault="00EB0CF4">
      <w:pPr>
        <w:pStyle w:val="B5"/>
      </w:pPr>
      <w:r>
        <w:t>5&gt;</w:t>
      </w:r>
      <w:r>
        <w:tab/>
        <w:t xml:space="preserve">set </w:t>
      </w:r>
      <w:r>
        <w:rPr>
          <w:i/>
        </w:rPr>
        <w:t>sl-QoS-InfoList</w:t>
      </w:r>
      <w:r>
        <w:t xml:space="preserve"> to include QoS profile(s) of the sidelink QoS flow(s) of the associated destination configured by the upper layer for the NR sidelink L3 U2N relay communication transmission;</w:t>
      </w:r>
    </w:p>
    <w:p w14:paraId="358AE899" w14:textId="77777777" w:rsidR="001A0AFF" w:rsidRDefault="00EB0CF4">
      <w:pPr>
        <w:pStyle w:val="B5"/>
      </w:pPr>
      <w:r>
        <w:lastRenderedPageBreak/>
        <w:t>5&gt;</w:t>
      </w:r>
      <w:r>
        <w:tab/>
        <w:t xml:space="preserve">set </w:t>
      </w:r>
      <w:r>
        <w:rPr>
          <w:i/>
        </w:rPr>
        <w:t>sl-TxInterestedFreqList</w:t>
      </w:r>
      <w:r>
        <w:t xml:space="preserve"> to indicate the frequency</w:t>
      </w:r>
      <w:r>
        <w:rPr>
          <w:lang w:eastAsia="zh-CN"/>
        </w:rPr>
        <w:t xml:space="preserve"> </w:t>
      </w:r>
      <w:r>
        <w:t xml:space="preserve">of the associated destination </w:t>
      </w:r>
      <w:r>
        <w:rPr>
          <w:lang w:eastAsia="zh-CN"/>
        </w:rPr>
        <w:t xml:space="preserve">for NR </w:t>
      </w:r>
      <w:r>
        <w:t>sidelink L3 U2N relay communication</w:t>
      </w:r>
      <w:r>
        <w:rPr>
          <w:lang w:eastAsia="zh-CN"/>
        </w:rPr>
        <w:t xml:space="preserve"> transmission</w:t>
      </w:r>
      <w:r>
        <w:t>;</w:t>
      </w:r>
    </w:p>
    <w:p w14:paraId="2D0A17AA" w14:textId="77777777" w:rsidR="001A0AFF" w:rsidRDefault="00EB0CF4">
      <w:pPr>
        <w:pStyle w:val="B5"/>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L3 U2N relay communication</w:t>
      </w:r>
      <w:r>
        <w:rPr>
          <w:lang w:eastAsia="zh-CN"/>
        </w:rPr>
        <w:t xml:space="preserve"> transmission</w:t>
      </w:r>
      <w:r>
        <w:t>.</w:t>
      </w:r>
    </w:p>
    <w:p w14:paraId="773AA5AD" w14:textId="77777777" w:rsidR="001A0AFF" w:rsidRDefault="00EB0CF4">
      <w:pPr>
        <w:pStyle w:val="B5"/>
      </w:pPr>
      <w:r>
        <w:t>5&gt;</w:t>
      </w:r>
      <w:r>
        <w:tab/>
        <w:t xml:space="preserve">set </w:t>
      </w:r>
      <w:r>
        <w:rPr>
          <w:i/>
        </w:rPr>
        <w:t>sl-CapabilityInformationSidelink</w:t>
      </w:r>
      <w:r>
        <w:t xml:space="preserve"> to include </w:t>
      </w:r>
      <w:r>
        <w:rPr>
          <w:i/>
        </w:rPr>
        <w:t>UECapabilityInformationSidelink</w:t>
      </w:r>
      <w:r>
        <w:t xml:space="preserve"> message, if any, received from peer UE.</w:t>
      </w:r>
    </w:p>
    <w:p w14:paraId="1FF2E4A5" w14:textId="77777777" w:rsidR="001A0AFF" w:rsidRDefault="00EB0CF4">
      <w:pPr>
        <w:pStyle w:val="B4"/>
      </w:pPr>
      <w:r>
        <w:t>4&gt;</w:t>
      </w:r>
      <w:r>
        <w:tab/>
        <w:t xml:space="preserve">include </w:t>
      </w:r>
      <w:r>
        <w:rPr>
          <w:i/>
        </w:rPr>
        <w:t>ue-Type</w:t>
      </w:r>
      <w:r>
        <w:t xml:space="preserve"> and set it to </w:t>
      </w:r>
      <w:r>
        <w:rPr>
          <w:i/>
        </w:rPr>
        <w:t>relayUE</w:t>
      </w:r>
      <w:r>
        <w:t xml:space="preserve"> if the UE is acting as NR sidelink L3 U2N Relay UE or to </w:t>
      </w:r>
      <w:r>
        <w:rPr>
          <w:i/>
        </w:rPr>
        <w:t>remoteUE</w:t>
      </w:r>
      <w:r>
        <w:t xml:space="preserve"> otherwise;</w:t>
      </w:r>
    </w:p>
    <w:p w14:paraId="443A5F17" w14:textId="77777777" w:rsidR="001A0AFF" w:rsidRDefault="00EB0CF4">
      <w:pPr>
        <w:pStyle w:val="B3"/>
      </w:pPr>
      <w:r>
        <w:t>3&gt;</w:t>
      </w:r>
      <w:r>
        <w:tab/>
        <w:t xml:space="preserve">if </w:t>
      </w:r>
      <w:r>
        <w:rPr>
          <w:i/>
          <w:iCs/>
        </w:rPr>
        <w:t>sl-DRX-ConfigCommon</w:t>
      </w:r>
      <w:del w:id="118" w:author="Huawei, HiSilicon" w:date="2022-08-08T22:06:00Z">
        <w:r>
          <w:rPr>
            <w:i/>
            <w:iCs/>
          </w:rPr>
          <w:delText>-</w:delText>
        </w:r>
      </w:del>
      <w:r>
        <w:rPr>
          <w:i/>
          <w:iCs/>
        </w:rPr>
        <w:t>GC-BC</w:t>
      </w:r>
      <w:r>
        <w:t xml:space="preserve"> is included in </w:t>
      </w:r>
      <w:r>
        <w:rPr>
          <w:i/>
          <w:iCs/>
        </w:rPr>
        <w:t>SIB12-IEs</w:t>
      </w:r>
      <w:r>
        <w:t>:</w:t>
      </w:r>
    </w:p>
    <w:p w14:paraId="0E5EC455" w14:textId="77777777" w:rsidR="001A0AFF" w:rsidRDefault="00EB0CF4">
      <w:pPr>
        <w:pStyle w:val="B4"/>
        <w:rPr>
          <w:rFonts w:eastAsia="SimSun"/>
          <w:lang w:eastAsia="zh-CN"/>
        </w:rPr>
      </w:pPr>
      <w:r>
        <w:t>4&gt;</w:t>
      </w:r>
      <w:r>
        <w:tab/>
        <w:t xml:space="preserve">if configured by upper layers to </w:t>
      </w:r>
      <w:r>
        <w:rPr>
          <w:rFonts w:eastAsia="SimSun"/>
          <w:lang w:eastAsia="zh-CN"/>
        </w:rPr>
        <w:t xml:space="preserve">perform </w:t>
      </w:r>
      <w:r>
        <w:rPr>
          <w:lang w:eastAsia="zh-CN"/>
        </w:rPr>
        <w:t xml:space="preserve">NR </w:t>
      </w:r>
      <w:r>
        <w:t xml:space="preserve">sidelink </w:t>
      </w:r>
      <w:r>
        <w:rPr>
          <w:rFonts w:eastAsia="SimSun"/>
          <w:lang w:eastAsia="zh-CN"/>
        </w:rPr>
        <w:t>reception:</w:t>
      </w:r>
    </w:p>
    <w:p w14:paraId="649EB596" w14:textId="77777777" w:rsidR="001A0AFF" w:rsidRDefault="00EB0CF4">
      <w:pPr>
        <w:pStyle w:val="B5"/>
      </w:pPr>
      <w:r>
        <w:t>5&gt;</w:t>
      </w:r>
      <w:r>
        <w:tab/>
        <w:t>include</w:t>
      </w:r>
      <w:r>
        <w:rPr>
          <w:i/>
          <w:iCs/>
        </w:rPr>
        <w:t xml:space="preserve"> sl-RxDRX-ReportList</w:t>
      </w:r>
      <w:r>
        <w:t xml:space="preserve"> and set its fields (if needed) as follows for each destination for which it reports to network:</w:t>
      </w:r>
    </w:p>
    <w:p w14:paraId="37A92AFC" w14:textId="77777777" w:rsidR="001A0AFF" w:rsidRDefault="00EB0CF4">
      <w:pPr>
        <w:pStyle w:val="B6"/>
        <w:rPr>
          <w:lang w:val="en-GB"/>
        </w:rPr>
      </w:pPr>
      <w:r>
        <w:rPr>
          <w:lang w:val="en-GB"/>
        </w:rPr>
        <w:t>6&gt;</w:t>
      </w:r>
      <w:r>
        <w:rPr>
          <w:lang w:val="en-GB"/>
        </w:rPr>
        <w:tab/>
        <w:t xml:space="preserve">set </w:t>
      </w:r>
      <w:r>
        <w:rPr>
          <w:i/>
          <w:lang w:val="en-GB"/>
        </w:rPr>
        <w:t>sl-DRX-ConfigFromTx</w:t>
      </w:r>
      <w:r>
        <w:rPr>
          <w:lang w:val="en-GB"/>
        </w:rPr>
        <w:t xml:space="preserve"> to include the accepted sidelink DRX configuration of the associated destination for NR sidelink unicast communication, if received from the associated peer UE;</w:t>
      </w:r>
    </w:p>
    <w:p w14:paraId="6FE2EA2C" w14:textId="77777777" w:rsidR="001A0AFF" w:rsidRDefault="00EB0CF4">
      <w:pPr>
        <w:pStyle w:val="B5"/>
        <w:rPr>
          <w:ins w:id="119" w:author="Huawei, HiSilicon" w:date="2022-08-23T12:18:00Z"/>
        </w:rPr>
      </w:pPr>
      <w:ins w:id="120" w:author="Huawei, HiSilicon" w:date="2022-08-23T12:18:00Z">
        <w:r>
          <w:t>5&gt;</w:t>
        </w:r>
        <w:r>
          <w:tab/>
          <w:t xml:space="preserve">include </w:t>
        </w:r>
        <w:r>
          <w:rPr>
            <w:i/>
          </w:rPr>
          <w:t>sl-RxInterestedGC-BC-DestList</w:t>
        </w:r>
        <w:r>
          <w:t xml:space="preserve"> and set its fields (if needed) as follows for each </w:t>
        </w:r>
      </w:ins>
      <w:ins w:id="121" w:author="Huawei, HiSilicon" w:date="2022-08-23T13:25:00Z">
        <w:r>
          <w:t>Destination Layer-2 ID</w:t>
        </w:r>
      </w:ins>
      <w:ins w:id="122" w:author="Huawei, HiSilicon" w:date="2022-08-23T12:18:00Z">
        <w:r>
          <w:t xml:space="preserve"> for which it reports to network:</w:t>
        </w:r>
      </w:ins>
    </w:p>
    <w:p w14:paraId="6F3E9803" w14:textId="77777777" w:rsidR="001A0AFF" w:rsidRDefault="00EB0CF4">
      <w:pPr>
        <w:pStyle w:val="B6"/>
        <w:rPr>
          <w:ins w:id="123" w:author="Huawei, HiSilicon" w:date="2022-08-23T12:19:00Z"/>
          <w:lang w:val="en-GB"/>
        </w:rPr>
      </w:pPr>
      <w:r>
        <w:rPr>
          <w:lang w:val="en-GB"/>
        </w:rPr>
        <w:t>6&gt;</w:t>
      </w:r>
      <w:r>
        <w:rPr>
          <w:lang w:val="en-GB"/>
        </w:rPr>
        <w:tab/>
        <w:t xml:space="preserve">set </w:t>
      </w:r>
      <w:r>
        <w:rPr>
          <w:i/>
          <w:lang w:val="en-GB"/>
        </w:rPr>
        <w:t>sl-RxInterestedQoS-InfoList</w:t>
      </w:r>
      <w:r>
        <w:rPr>
          <w:lang w:val="en-GB"/>
        </w:rPr>
        <w:t xml:space="preserve"> to include the QoS profile of its interested service</w:t>
      </w:r>
      <w:ins w:id="124" w:author="Huawei, HiSilicon" w:date="2022-08-23T12:18:00Z">
        <w:r>
          <w:rPr>
            <w:lang w:val="en-GB"/>
          </w:rPr>
          <w:t>(s)</w:t>
        </w:r>
      </w:ins>
      <w:ins w:id="125" w:author="Huawei, HiSilicon" w:date="2022-08-23T12:19:00Z">
        <w:r>
          <w:rPr>
            <w:lang w:val="en-GB"/>
          </w:rPr>
          <w:t xml:space="preserve"> that sidelink DRX is applied</w:t>
        </w:r>
      </w:ins>
      <w:r>
        <w:rPr>
          <w:lang w:val="en-GB"/>
        </w:rPr>
        <w:t xml:space="preserve"> for the associated destination for NR sidelink groupcast or broadcast </w:t>
      </w:r>
      <w:del w:id="126" w:author="Huawei, HiSilicon" w:date="2022-08-23T12:19:00Z">
        <w:r>
          <w:rPr>
            <w:lang w:val="en-GB"/>
          </w:rPr>
          <w:delText>communication</w:delText>
        </w:r>
      </w:del>
      <w:ins w:id="127" w:author="Huawei, HiSilicon" w:date="2022-08-23T12:19:00Z">
        <w:r>
          <w:rPr>
            <w:lang w:val="en-GB"/>
          </w:rPr>
          <w:t>reception</w:t>
        </w:r>
      </w:ins>
      <w:r>
        <w:rPr>
          <w:lang w:val="en-GB"/>
        </w:rPr>
        <w:t>;</w:t>
      </w:r>
    </w:p>
    <w:p w14:paraId="4F5A9902" w14:textId="77777777" w:rsidR="001A0AFF" w:rsidRDefault="00EB0CF4">
      <w:pPr>
        <w:pStyle w:val="B6"/>
        <w:rPr>
          <w:lang w:val="en-GB"/>
        </w:rPr>
      </w:pPr>
      <w:ins w:id="128" w:author="Huawei, HiSilicon" w:date="2022-08-23T12:19:00Z">
        <w:r>
          <w:rPr>
            <w:lang w:val="en-GB"/>
          </w:rPr>
          <w:t>6&gt;</w:t>
        </w:r>
        <w:r>
          <w:rPr>
            <w:lang w:val="en-GB"/>
          </w:rPr>
          <w:tab/>
          <w:t xml:space="preserve">set </w:t>
        </w:r>
        <w:r>
          <w:rPr>
            <w:i/>
            <w:lang w:val="en-GB"/>
          </w:rPr>
          <w:t>sl-DestinationIdentity</w:t>
        </w:r>
        <w:r>
          <w:rPr>
            <w:lang w:val="en-GB"/>
          </w:rPr>
          <w:t xml:space="preserve"> to the </w:t>
        </w:r>
      </w:ins>
      <w:ins w:id="129" w:author="Huawei, HiSilicon" w:date="2022-08-23T12:20:00Z">
        <w:r>
          <w:rPr>
            <w:lang w:val="en-GB"/>
          </w:rPr>
          <w:t xml:space="preserve">associated </w:t>
        </w:r>
      </w:ins>
      <w:ins w:id="130" w:author="Huawei, HiSilicon" w:date="2022-08-23T12:19:00Z">
        <w:r>
          <w:rPr>
            <w:lang w:val="en-GB"/>
          </w:rPr>
          <w:t>destination identity configured by upper layer for NR sidelink groupcast or broadcast reception;</w:t>
        </w:r>
      </w:ins>
    </w:p>
    <w:p w14:paraId="61ACCD8C" w14:textId="77777777" w:rsidR="001A0AFF" w:rsidRDefault="00EB0CF4">
      <w:pPr>
        <w:pStyle w:val="B4"/>
      </w:pPr>
      <w:r>
        <w:t>4&gt;</w:t>
      </w:r>
      <w:r>
        <w:tab/>
        <w:t xml:space="preserve">if configured by upper layers to </w:t>
      </w:r>
      <w:r>
        <w:rPr>
          <w:rFonts w:eastAsia="SimSun"/>
          <w:lang w:eastAsia="zh-CN"/>
        </w:rPr>
        <w:t xml:space="preserve">perform </w:t>
      </w:r>
      <w:r>
        <w:rPr>
          <w:lang w:eastAsia="zh-CN"/>
        </w:rPr>
        <w:t xml:space="preserve">NR </w:t>
      </w:r>
      <w:r>
        <w:t xml:space="preserve">sidelink </w:t>
      </w:r>
      <w:del w:id="131" w:author="Huawei, HiSilicon" w:date="2022-08-23T11:48:00Z">
        <w:r>
          <w:rPr>
            <w:rFonts w:eastAsia="SimSun"/>
            <w:lang w:eastAsia="zh-CN"/>
          </w:rPr>
          <w:delText xml:space="preserve">reception </w:delText>
        </w:r>
      </w:del>
      <w:ins w:id="132" w:author="Huawei, HiSilicon" w:date="2022-08-23T11:48:00Z">
        <w:r>
          <w:rPr>
            <w:rFonts w:eastAsia="SimSun"/>
            <w:lang w:eastAsia="zh-CN"/>
          </w:rPr>
          <w:t xml:space="preserve">transmission </w:t>
        </w:r>
      </w:ins>
      <w:r>
        <w:rPr>
          <w:rFonts w:eastAsia="SimSun"/>
          <w:lang w:eastAsia="zh-CN"/>
        </w:rPr>
        <w:t xml:space="preserve">and </w:t>
      </w:r>
      <w:r>
        <w:t xml:space="preserve">configured with </w:t>
      </w:r>
      <w:r>
        <w:rPr>
          <w:i/>
        </w:rPr>
        <w:t>sl-ScheduledConfig</w:t>
      </w:r>
      <w:r>
        <w:rPr>
          <w:rFonts w:eastAsia="SimSun"/>
          <w:lang w:eastAsia="zh-CN"/>
        </w:rPr>
        <w:t>:</w:t>
      </w:r>
    </w:p>
    <w:p w14:paraId="3D565C4F" w14:textId="77777777" w:rsidR="001A0AFF" w:rsidRDefault="00EB0CF4">
      <w:pPr>
        <w:pStyle w:val="B5"/>
        <w:rPr>
          <w:rFonts w:eastAsia="SimSun"/>
          <w:lang w:eastAsia="zh-CN"/>
        </w:rPr>
      </w:pPr>
      <w:r>
        <w:t>5&gt;</w:t>
      </w:r>
      <w:r>
        <w:tab/>
      </w:r>
      <w:r>
        <w:rPr>
          <w:rFonts w:eastAsia="SimSun"/>
          <w:lang w:eastAsia="zh-CN"/>
        </w:rPr>
        <w:t xml:space="preserve">include </w:t>
      </w:r>
      <w:r>
        <w:rPr>
          <w:i/>
        </w:rPr>
        <w:t xml:space="preserve">sl-TxResourceReqList </w:t>
      </w:r>
      <w:r>
        <w:rPr>
          <w:iCs/>
        </w:rPr>
        <w:t xml:space="preserve">and/or </w:t>
      </w:r>
      <w:r>
        <w:rPr>
          <w:i/>
        </w:rPr>
        <w:t>sl-TxResourceReqListCommRelay</w:t>
      </w:r>
      <w:del w:id="133" w:author="Huawei, HiSilicon" w:date="2022-08-23T11:48:00Z">
        <w:r>
          <w:rPr>
            <w:i/>
          </w:rPr>
          <w:delText>-r17</w:delText>
        </w:r>
      </w:del>
      <w:r>
        <w:rPr>
          <w:rFonts w:eastAsia="SimSun"/>
          <w:i/>
          <w:iCs/>
          <w:lang w:eastAsia="zh-CN"/>
        </w:rPr>
        <w:t xml:space="preserve"> </w:t>
      </w:r>
      <w:r>
        <w:rPr>
          <w:rFonts w:eastAsia="SimSun"/>
          <w:lang w:eastAsia="zh-CN"/>
        </w:rPr>
        <w:t>and set its fields (if needed) as follows for each destination for which it reports to network:</w:t>
      </w:r>
    </w:p>
    <w:p w14:paraId="3520247B" w14:textId="77777777" w:rsidR="001A0AFF" w:rsidRDefault="00EB0CF4">
      <w:pPr>
        <w:pStyle w:val="B6"/>
        <w:rPr>
          <w:ins w:id="134" w:author="Huawei, HiSilicon" w:date="2022-08-08T22:12:00Z"/>
          <w:rFonts w:eastAsia="SimSun"/>
          <w:lang w:val="en-GB" w:eastAsia="zh-CN"/>
        </w:rPr>
      </w:pPr>
      <w:r>
        <w:rPr>
          <w:lang w:val="en-GB"/>
        </w:rPr>
        <w:t>6&gt;</w:t>
      </w:r>
      <w:r>
        <w:rPr>
          <w:lang w:val="en-GB"/>
        </w:rPr>
        <w:tab/>
      </w:r>
      <w:r>
        <w:rPr>
          <w:rFonts w:eastAsia="SimSun"/>
          <w:lang w:val="en-GB" w:eastAsia="zh-CN"/>
        </w:rPr>
        <w:t xml:space="preserve">set </w:t>
      </w:r>
      <w:r>
        <w:rPr>
          <w:rFonts w:eastAsia="SimSun"/>
          <w:i/>
          <w:iCs/>
          <w:lang w:val="en-GB" w:eastAsia="zh-CN"/>
        </w:rPr>
        <w:t>sl-DRX-InfoFromRx</w:t>
      </w:r>
      <w:ins w:id="135" w:author="Huawei, HiSilicon" w:date="2022-08-23T11:48:00Z">
        <w:r>
          <w:rPr>
            <w:rFonts w:eastAsia="SimSun"/>
            <w:i/>
            <w:iCs/>
            <w:lang w:val="en-GB" w:eastAsia="zh-CN"/>
          </w:rPr>
          <w:t>List</w:t>
        </w:r>
      </w:ins>
      <w:r>
        <w:rPr>
          <w:rFonts w:eastAsia="SimSun"/>
          <w:lang w:val="en-GB" w:eastAsia="zh-CN"/>
        </w:rPr>
        <w:t xml:space="preserve"> to include the sidelink DRX assistance information of the associated destination, if any, received from the associated peer UE;</w:t>
      </w:r>
    </w:p>
    <w:p w14:paraId="2D245E19" w14:textId="77777777" w:rsidR="001A0AFF" w:rsidRDefault="00EB0CF4">
      <w:pPr>
        <w:pStyle w:val="B6"/>
        <w:rPr>
          <w:ins w:id="136" w:author="Huawei, HiSilicon" w:date="2022-08-08T22:12:00Z"/>
        </w:rPr>
      </w:pPr>
      <w:ins w:id="137" w:author="Huawei, HiSilicon" w:date="2022-08-08T22:12:00Z">
        <w:r>
          <w:t>6&gt;</w:t>
        </w:r>
        <w:r>
          <w:tab/>
          <w:t xml:space="preserve">if the </w:t>
        </w:r>
        <w:r>
          <w:rPr>
            <w:i/>
          </w:rPr>
          <w:t>RRCReconfigurationCompleteSidelink</w:t>
        </w:r>
        <w:r>
          <w:t xml:space="preserve"> message includes the </w:t>
        </w:r>
        <w:r>
          <w:rPr>
            <w:i/>
          </w:rPr>
          <w:t>sl-DRX-ConfigReject</w:t>
        </w:r>
        <w:r>
          <w:t>:</w:t>
        </w:r>
      </w:ins>
    </w:p>
    <w:p w14:paraId="673AAFA2" w14:textId="77777777" w:rsidR="001A0AFF" w:rsidRDefault="00EB0CF4">
      <w:pPr>
        <w:pStyle w:val="B7"/>
        <w:rPr>
          <w:ins w:id="138" w:author="Huawei, HiSilicon" w:date="2022-08-08T22:12:00Z"/>
        </w:rPr>
      </w:pPr>
      <w:ins w:id="139" w:author="Huawei, HiSilicon" w:date="2022-08-08T22:12:00Z">
        <w:r>
          <w:t>7&gt;</w:t>
        </w:r>
        <w:r>
          <w:tab/>
          <w:t xml:space="preserve">set </w:t>
        </w:r>
        <w:r>
          <w:rPr>
            <w:i/>
          </w:rPr>
          <w:t>sl-Failure</w:t>
        </w:r>
        <w:r>
          <w:t xml:space="preserve"> as </w:t>
        </w:r>
        <w:r>
          <w:rPr>
            <w:i/>
          </w:rPr>
          <w:t>drxReject</w:t>
        </w:r>
      </w:ins>
      <w:ins w:id="140" w:author="Huawei, HiSilicon" w:date="2022-08-08T22:19:00Z">
        <w:r>
          <w:rPr>
            <w:i/>
          </w:rPr>
          <w:t>-v1710</w:t>
        </w:r>
      </w:ins>
      <w:ins w:id="141" w:author="Huawei, HiSilicon" w:date="2022-08-08T22:12:00Z">
        <w:r>
          <w:t xml:space="preserve"> for the associated destination for the NR sidelink communication transmission;</w:t>
        </w:r>
      </w:ins>
    </w:p>
    <w:p w14:paraId="5170CFCA" w14:textId="77777777" w:rsidR="001A0AFF" w:rsidRDefault="00EB0CF4">
      <w:pPr>
        <w:pStyle w:val="B6"/>
        <w:rPr>
          <w:rFonts w:eastAsia="SimSun"/>
          <w:lang w:val="en-GB"/>
        </w:rPr>
      </w:pPr>
      <w:ins w:id="142" w:author="Huawei, HiSilicon" w:date="2022-08-08T22:12:00Z">
        <w:r>
          <w:t>6&gt;</w:t>
        </w:r>
        <w:r>
          <w:tab/>
          <w:t xml:space="preserve">set </w:t>
        </w:r>
        <w:r>
          <w:rPr>
            <w:i/>
          </w:rPr>
          <w:t>sl-DRX-Indication</w:t>
        </w:r>
        <w:r>
          <w:t xml:space="preserve"> to include the sidelink DRX </w:t>
        </w:r>
      </w:ins>
      <w:ins w:id="143" w:author="Huawei, HiSilicon" w:date="2022-08-23T11:48:00Z">
        <w:r>
          <w:t xml:space="preserve">on/off </w:t>
        </w:r>
      </w:ins>
      <w:ins w:id="144" w:author="Huawei, HiSilicon" w:date="2022-08-08T22:12:00Z">
        <w:r>
          <w:t>indication for the associated destination for NR sidelink groupcast transmission;</w:t>
        </w:r>
      </w:ins>
    </w:p>
    <w:p w14:paraId="6FE04E79" w14:textId="77777777" w:rsidR="001A0AFF" w:rsidRDefault="00EB0CF4">
      <w:pPr>
        <w:pStyle w:val="B1"/>
        <w:rPr>
          <w:del w:id="145" w:author="Huawei, HiSilicon" w:date="2022-08-08T22:06:00Z"/>
          <w:rFonts w:eastAsia="SimSun"/>
        </w:rPr>
      </w:pPr>
      <w:del w:id="146" w:author="Huawei, HiSilicon" w:date="2022-08-08T22:06:00Z">
        <w:r>
          <w:delText>Editor's Note: FFS on the message used for Tx UE to report DRX configuration reject information.</w:delText>
        </w:r>
      </w:del>
    </w:p>
    <w:p w14:paraId="0B2F6CD9" w14:textId="77777777" w:rsidR="001A0AFF" w:rsidRDefault="00EB0CF4">
      <w:pPr>
        <w:pStyle w:val="B1"/>
        <w:rPr>
          <w:rFonts w:eastAsia="SimSun"/>
        </w:rPr>
      </w:pPr>
      <w:r>
        <w:rPr>
          <w:rFonts w:eastAsia="SimSun"/>
        </w:rPr>
        <w:t>1&gt;</w:t>
      </w:r>
      <w:r>
        <w:rPr>
          <w:rFonts w:eastAsia="SimSun"/>
        </w:rPr>
        <w:tab/>
        <w:t>if the UE initiates the procedure while connected to an E-UTRA PCell:</w:t>
      </w:r>
    </w:p>
    <w:p w14:paraId="356F8218" w14:textId="77777777" w:rsidR="001A0AFF" w:rsidRDefault="00EB0CF4">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rPr>
        <w:t>SidelinkUEInformationNR</w:t>
      </w:r>
      <w:r>
        <w:rPr>
          <w:rFonts w:eastAsia="SimSun"/>
        </w:rPr>
        <w:t xml:space="preserve"> </w:t>
      </w:r>
      <w:r>
        <w:rPr>
          <w:rFonts w:eastAsia="SimSun"/>
          <w:iCs/>
          <w:lang w:eastAsia="en-GB"/>
        </w:rPr>
        <w:t xml:space="preserve">to lower layers via SRB1, </w:t>
      </w:r>
      <w:r>
        <w:rPr>
          <w:rFonts w:eastAsia="SimSun"/>
        </w:rPr>
        <w:t xml:space="preserve">embedded in </w:t>
      </w:r>
      <w:r>
        <w:rPr>
          <w:rFonts w:eastAsia="SimSun"/>
          <w:lang w:eastAsia="zh-CN"/>
        </w:rPr>
        <w:t>E</w:t>
      </w:r>
      <w:r>
        <w:rPr>
          <w:rFonts w:eastAsia="SimSun"/>
        </w:rPr>
        <w:t xml:space="preserve">-UTRA RRC message </w:t>
      </w:r>
      <w:r>
        <w:rPr>
          <w:rFonts w:eastAsia="SimSun"/>
          <w:i/>
          <w:iCs/>
        </w:rPr>
        <w:t>ULInformationTransferIRAT</w:t>
      </w:r>
      <w:r>
        <w:rPr>
          <w:rFonts w:eastAsia="SimSun"/>
        </w:rPr>
        <w:t xml:space="preserve"> as specified in TS 36.331 [10], clause 5.6.28;</w:t>
      </w:r>
    </w:p>
    <w:p w14:paraId="11DEB494" w14:textId="77777777" w:rsidR="001A0AFF" w:rsidRDefault="00EB0CF4">
      <w:pPr>
        <w:pStyle w:val="B1"/>
        <w:rPr>
          <w:rFonts w:eastAsia="SimSun"/>
          <w:lang w:eastAsia="en-US"/>
        </w:rPr>
      </w:pPr>
      <w:r>
        <w:rPr>
          <w:rFonts w:eastAsia="SimSun"/>
          <w:lang w:eastAsia="en-GB"/>
        </w:rPr>
        <w:t>1&gt;</w:t>
      </w:r>
      <w:r>
        <w:rPr>
          <w:rFonts w:eastAsia="SimSun"/>
          <w:lang w:eastAsia="en-GB"/>
        </w:rPr>
        <w:tab/>
        <w:t>else:</w:t>
      </w:r>
    </w:p>
    <w:p w14:paraId="27C24DC9" w14:textId="77777777" w:rsidR="001A0AFF" w:rsidRDefault="00EB0CF4">
      <w:pPr>
        <w:pStyle w:val="B2"/>
      </w:pPr>
      <w:r>
        <w:t>2&gt;</w:t>
      </w:r>
      <w:r>
        <w:tab/>
        <w:t xml:space="preserve">submit the </w:t>
      </w:r>
      <w:r>
        <w:rPr>
          <w:i/>
        </w:rPr>
        <w:t>SidelinkUEInformationNR</w:t>
      </w:r>
      <w:r>
        <w:t xml:space="preserve"> message to lower layers for transmission.</w:t>
      </w:r>
    </w:p>
    <w:p w14:paraId="642EDE73" w14:textId="77777777" w:rsidR="001A0AFF" w:rsidRDefault="00EB0CF4">
      <w:pPr>
        <w:pStyle w:val="Heading3"/>
      </w:pPr>
      <w:bookmarkStart w:id="147" w:name="_Toc60777010"/>
      <w:bookmarkStart w:id="148" w:name="_Toc100929845"/>
      <w:r>
        <w:lastRenderedPageBreak/>
        <w:t>5.8.4</w:t>
      </w:r>
      <w:r>
        <w:tab/>
        <w:t>Void</w:t>
      </w:r>
      <w:bookmarkEnd w:id="147"/>
      <w:bookmarkEnd w:id="148"/>
    </w:p>
    <w:p w14:paraId="6F0A405A" w14:textId="77777777" w:rsidR="00F37A4D" w:rsidRDefault="00F37A4D" w:rsidP="00F37A4D">
      <w:pPr>
        <w:pStyle w:val="Heading2"/>
        <w:rPr>
          <w:highlight w:val="yellow"/>
        </w:rPr>
      </w:pPr>
      <w:bookmarkStart w:id="149" w:name="_Toc60777024"/>
      <w:bookmarkStart w:id="150" w:name="_Toc100929859"/>
      <w:r>
        <w:rPr>
          <w:highlight w:val="yellow"/>
        </w:rPr>
        <w:t>&lt;&lt;&lt;&lt;Unchanged parts skipped&gt;&gt;&gt;&gt;</w:t>
      </w:r>
    </w:p>
    <w:p w14:paraId="2FDA213E" w14:textId="77777777" w:rsidR="001A0AFF" w:rsidRDefault="00EB0CF4">
      <w:pPr>
        <w:pStyle w:val="Heading3"/>
      </w:pPr>
      <w:r>
        <w:t>5.8.9</w:t>
      </w:r>
      <w:r>
        <w:tab/>
        <w:t>Sidelink</w:t>
      </w:r>
      <w:r>
        <w:rPr>
          <w:rFonts w:ascii="DengXian" w:eastAsia="DengXian" w:hAnsi="DengXian"/>
          <w:lang w:eastAsia="zh-CN"/>
        </w:rPr>
        <w:t xml:space="preserve"> </w:t>
      </w:r>
      <w:r>
        <w:t>RRC procedure</w:t>
      </w:r>
      <w:bookmarkEnd w:id="149"/>
      <w:bookmarkEnd w:id="150"/>
    </w:p>
    <w:p w14:paraId="5E3A1E4A" w14:textId="77777777" w:rsidR="001A0AFF" w:rsidRDefault="00EB0CF4">
      <w:pPr>
        <w:pStyle w:val="Heading4"/>
      </w:pPr>
      <w:bookmarkStart w:id="151" w:name="_Toc60777025"/>
      <w:bookmarkStart w:id="152" w:name="_Toc100929860"/>
      <w:r>
        <w:t>5.8.9.1</w:t>
      </w:r>
      <w:r>
        <w:tab/>
        <w:t>Sidelink RRC reconfiguration</w:t>
      </w:r>
      <w:bookmarkEnd w:id="151"/>
      <w:bookmarkEnd w:id="152"/>
    </w:p>
    <w:p w14:paraId="76A8E3C2" w14:textId="77777777" w:rsidR="001A0AFF" w:rsidRDefault="00EB0CF4">
      <w:pPr>
        <w:pStyle w:val="Heading5"/>
      </w:pPr>
      <w:bookmarkStart w:id="153" w:name="_Toc100929861"/>
      <w:bookmarkStart w:id="154" w:name="_Toc60777026"/>
      <w:r>
        <w:rPr>
          <w:rFonts w:eastAsia="MS Mincho"/>
        </w:rPr>
        <w:t>5.8.9.1.1</w:t>
      </w:r>
      <w:r>
        <w:rPr>
          <w:rFonts w:eastAsia="MS Mincho"/>
        </w:rPr>
        <w:tab/>
      </w:r>
      <w:r>
        <w:t>General</w:t>
      </w:r>
      <w:bookmarkEnd w:id="153"/>
      <w:bookmarkEnd w:id="154"/>
    </w:p>
    <w:p w14:paraId="48367260" w14:textId="77777777" w:rsidR="001A0AFF" w:rsidRDefault="001A0AFF">
      <w:pPr>
        <w:pStyle w:val="TH"/>
      </w:pPr>
    </w:p>
    <w:p w14:paraId="6BCEB21A" w14:textId="77777777" w:rsidR="001A0AFF" w:rsidRDefault="00441186">
      <w:pPr>
        <w:pStyle w:val="TH"/>
      </w:pPr>
      <w:r>
        <w:rPr>
          <w:noProof/>
        </w:rPr>
        <w:object w:dxaOrig="4850" w:dyaOrig="2120" w14:anchorId="1EAF8094">
          <v:shape id="_x0000_i1030" type="#_x0000_t75" alt="" style="width:242.5pt;height:106.5pt;mso-width-percent:0;mso-height-percent:0;mso-width-percent:0;mso-height-percent:0" o:ole="">
            <v:imagedata r:id="rId21" o:title=""/>
          </v:shape>
          <o:OLEObject Type="Embed" ProgID="Mscgen.Chart" ShapeID="_x0000_i1030" DrawAspect="Content" ObjectID="_1723543653" r:id="rId22"/>
        </w:object>
      </w:r>
    </w:p>
    <w:p w14:paraId="4F30E526" w14:textId="77777777" w:rsidR="001A0AFF" w:rsidRDefault="00EB0CF4">
      <w:pPr>
        <w:pStyle w:val="TF"/>
      </w:pPr>
      <w:r>
        <w:t>Figure 5.8.9.1.1-1: Sidelink RRC reconfiguration, successful</w:t>
      </w:r>
    </w:p>
    <w:p w14:paraId="21D3C99C" w14:textId="77777777" w:rsidR="001A0AFF" w:rsidRDefault="00441186">
      <w:pPr>
        <w:pStyle w:val="TH"/>
      </w:pPr>
      <w:r>
        <w:rPr>
          <w:noProof/>
        </w:rPr>
        <w:object w:dxaOrig="4735" w:dyaOrig="2120" w14:anchorId="2D855F15">
          <v:shape id="_x0000_i1031" type="#_x0000_t75" alt="" style="width:237pt;height:106.5pt;mso-width-percent:0;mso-height-percent:0;mso-width-percent:0;mso-height-percent:0" o:ole="">
            <v:imagedata r:id="rId23" o:title=""/>
          </v:shape>
          <o:OLEObject Type="Embed" ProgID="Mscgen.Chart" ShapeID="_x0000_i1031" DrawAspect="Content" ObjectID="_1723543654" r:id="rId24"/>
        </w:object>
      </w:r>
    </w:p>
    <w:p w14:paraId="6283EB37" w14:textId="77777777" w:rsidR="001A0AFF" w:rsidRDefault="00EB0CF4">
      <w:pPr>
        <w:pStyle w:val="TF"/>
      </w:pPr>
      <w:r>
        <w:t>Figure 5.8.9.1.1-2: Sidelink RRC reconfiguration, failure</w:t>
      </w:r>
    </w:p>
    <w:p w14:paraId="79E3977C" w14:textId="77777777" w:rsidR="001A0AFF" w:rsidRDefault="00EB0CF4">
      <w:r>
        <w:t xml:space="preserve">The purpose of this procedure is to </w:t>
      </w:r>
      <w:r>
        <w:rPr>
          <w:rFonts w:eastAsia="SimSun"/>
        </w:rPr>
        <w:t xml:space="preserve">modify a PC5-RRC connection, e.g. to </w:t>
      </w:r>
      <w:r>
        <w:t xml:space="preserve">establish/modify/release sidelink DRBs or PC5 Relay RLC channels, to (re-)configure NR sidelink measurement and </w:t>
      </w:r>
      <w:r>
        <w:rPr>
          <w:rFonts w:eastAsia="SimSun"/>
        </w:rPr>
        <w:t xml:space="preserve">reporting, to </w:t>
      </w:r>
      <w:r>
        <w:t>(re-)</w:t>
      </w:r>
      <w:r>
        <w:rPr>
          <w:rFonts w:eastAsia="SimSun"/>
        </w:rPr>
        <w:t>configure sidelink CSI reference signal resources, to (re)configure CSI reporting latency bound, to (re)configure sidelink DRX, and to (re-)configure the latency bound of SL Inter-UE coordination report</w:t>
      </w:r>
      <w:r>
        <w:t>.</w:t>
      </w:r>
    </w:p>
    <w:p w14:paraId="2B376F94" w14:textId="77777777" w:rsidR="001A0AFF" w:rsidRDefault="00EB0CF4">
      <w:r>
        <w:t xml:space="preserve">The UE may initiate the sidelink RRC reconfiguration procedure and perform the operation in clause 5.8.9.1.2 </w:t>
      </w:r>
      <w:r>
        <w:rPr>
          <w:rFonts w:eastAsia="SimSun"/>
        </w:rPr>
        <w:t>on the corresponding PC5-RRC connection</w:t>
      </w:r>
      <w:r>
        <w:t xml:space="preserve"> in following cases:</w:t>
      </w:r>
    </w:p>
    <w:p w14:paraId="08C03A3D" w14:textId="77777777" w:rsidR="001A0AFF" w:rsidRDefault="00EB0CF4">
      <w:pPr>
        <w:pStyle w:val="B1"/>
      </w:pPr>
      <w:r>
        <w:t>-</w:t>
      </w:r>
      <w:r>
        <w:tab/>
        <w:t>the release of sidelink DRBs associated with the peer UE, as specified in clause 5.8.9.1a.1;</w:t>
      </w:r>
    </w:p>
    <w:p w14:paraId="5186F5D9" w14:textId="77777777" w:rsidR="001A0AFF" w:rsidRDefault="00EB0CF4">
      <w:pPr>
        <w:pStyle w:val="B1"/>
      </w:pPr>
      <w:r>
        <w:t>-</w:t>
      </w:r>
      <w:r>
        <w:tab/>
        <w:t>the establishment of sidelink DRBs associated with the peer UE, as specified in clause 5.8.9.1a.2;</w:t>
      </w:r>
    </w:p>
    <w:p w14:paraId="41926ECF" w14:textId="77777777" w:rsidR="001A0AFF" w:rsidRDefault="00EB0CF4">
      <w:pPr>
        <w:pStyle w:val="B1"/>
      </w:pPr>
      <w:r>
        <w:t>-</w:t>
      </w:r>
      <w:r>
        <w:tab/>
        <w:t xml:space="preserve">the modification for the parameters included in </w:t>
      </w:r>
      <w:r>
        <w:rPr>
          <w:i/>
        </w:rPr>
        <w:t>SLRB-Config</w:t>
      </w:r>
      <w:r>
        <w:t xml:space="preserve"> of sidelink DRBs associated with the peer UE, as specified in clause 5.8.9.1a.2;</w:t>
      </w:r>
    </w:p>
    <w:p w14:paraId="29B1C109" w14:textId="77777777" w:rsidR="001A0AFF" w:rsidRDefault="00EB0CF4">
      <w:pPr>
        <w:pStyle w:val="B1"/>
        <w:rPr>
          <w:rFonts w:eastAsia="SimSun"/>
          <w:lang w:eastAsia="en-US"/>
        </w:rPr>
      </w:pPr>
      <w:r>
        <w:rPr>
          <w:rFonts w:eastAsia="SimSun"/>
          <w:lang w:eastAsia="en-US"/>
        </w:rPr>
        <w:t>-</w:t>
      </w:r>
      <w:r>
        <w:rPr>
          <w:rFonts w:eastAsia="SimSun"/>
          <w:lang w:eastAsia="en-US"/>
        </w:rPr>
        <w:tab/>
        <w:t>the release of PC5 Relay RLC channels for L2 U2N Relay UE and Remote UE, as specified in clause 5.8.9.7.1;</w:t>
      </w:r>
    </w:p>
    <w:p w14:paraId="234734D6" w14:textId="77777777" w:rsidR="001A0AFF" w:rsidRDefault="00EB0CF4">
      <w:pPr>
        <w:pStyle w:val="B1"/>
        <w:rPr>
          <w:rFonts w:eastAsia="SimSun"/>
          <w:lang w:eastAsia="en-US"/>
        </w:rPr>
      </w:pPr>
      <w:r>
        <w:rPr>
          <w:rFonts w:eastAsia="SimSun"/>
          <w:lang w:eastAsia="en-US"/>
        </w:rPr>
        <w:t>-</w:t>
      </w:r>
      <w:r>
        <w:rPr>
          <w:rFonts w:eastAsia="SimSun"/>
          <w:lang w:eastAsia="en-US"/>
        </w:rPr>
        <w:tab/>
        <w:t>the establishment of PC5 Relay RLC channels for L2 U2N Relay UE and Remote UE, as specified in clause 5.8.9.7.2;</w:t>
      </w:r>
    </w:p>
    <w:p w14:paraId="7DC2C2EA" w14:textId="77777777" w:rsidR="001A0AFF" w:rsidRDefault="00EB0CF4">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 Relay UE and Remote UE, as specified in clause 5.8.9.7.2;</w:t>
      </w:r>
    </w:p>
    <w:p w14:paraId="33BC8EA8" w14:textId="77777777" w:rsidR="001A0AFF" w:rsidRDefault="00EB0CF4">
      <w:pPr>
        <w:pStyle w:val="B1"/>
      </w:pPr>
      <w:r>
        <w:t>-</w:t>
      </w:r>
      <w:r>
        <w:tab/>
        <w:t>the (re-)configuration of the peer UE to perform NR sidelink measurement and report.</w:t>
      </w:r>
    </w:p>
    <w:p w14:paraId="63B9A26A" w14:textId="77777777" w:rsidR="001A0AFF" w:rsidRDefault="00EB0CF4">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63989F1D" w14:textId="77777777" w:rsidR="001A0AFF" w:rsidRDefault="00EB0CF4">
      <w:pPr>
        <w:pStyle w:val="B1"/>
        <w:rPr>
          <w:rFonts w:eastAsia="SimSun"/>
        </w:rPr>
      </w:pPr>
      <w:r>
        <w:rPr>
          <w:rFonts w:eastAsia="SimSun"/>
        </w:rPr>
        <w:lastRenderedPageBreak/>
        <w:t>-</w:t>
      </w:r>
      <w:r>
        <w:rPr>
          <w:rFonts w:eastAsia="SimSun"/>
        </w:rPr>
        <w:tab/>
        <w:t>the (re-)configuration of the peer UE to perform sidelink DRX;</w:t>
      </w:r>
    </w:p>
    <w:p w14:paraId="711CF6DF" w14:textId="77777777" w:rsidR="001A0AFF" w:rsidRDefault="00EB0CF4">
      <w:pPr>
        <w:pStyle w:val="B1"/>
        <w:rPr>
          <w:rFonts w:eastAsia="SimSun"/>
        </w:rPr>
      </w:pPr>
      <w:r>
        <w:rPr>
          <w:rFonts w:eastAsia="SimSun"/>
        </w:rPr>
        <w:t>-</w:t>
      </w:r>
      <w:r>
        <w:rPr>
          <w:rFonts w:eastAsia="SimSun"/>
        </w:rPr>
        <w:tab/>
        <w:t>the (re-)configuration of the latency bound of SL Inter-UE coordination report.</w:t>
      </w:r>
    </w:p>
    <w:p w14:paraId="7F37B2F5" w14:textId="77777777" w:rsidR="001A0AFF" w:rsidRDefault="00EB0CF4">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16D95B37" w14:textId="77777777" w:rsidR="001A0AFF" w:rsidRDefault="00EB0CF4">
      <w:pPr>
        <w:pStyle w:val="Heading5"/>
        <w:rPr>
          <w:rFonts w:eastAsia="MS Mincho"/>
        </w:rPr>
      </w:pPr>
      <w:bookmarkStart w:id="155" w:name="_Toc60777027"/>
      <w:bookmarkStart w:id="156" w:name="_Toc100929862"/>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155"/>
      <w:bookmarkEnd w:id="156"/>
    </w:p>
    <w:p w14:paraId="2B8D0A59" w14:textId="77777777" w:rsidR="001A0AFF" w:rsidRDefault="00EB0CF4">
      <w:r>
        <w:t xml:space="preserve">The UE shall set the contents of </w:t>
      </w:r>
      <w:r>
        <w:rPr>
          <w:rFonts w:eastAsia="MS Mincho"/>
          <w:i/>
        </w:rPr>
        <w:t>RRCReconfigurationSidelink</w:t>
      </w:r>
      <w:r>
        <w:t xml:space="preserve"> message as follows:</w:t>
      </w:r>
    </w:p>
    <w:p w14:paraId="5CD2C91A" w14:textId="77777777" w:rsidR="001A0AFF" w:rsidRDefault="00EB0CF4">
      <w:pPr>
        <w:pStyle w:val="B1"/>
      </w:pPr>
      <w:r>
        <w:t>1&gt;</w:t>
      </w:r>
      <w:r>
        <w:tab/>
        <w:t xml:space="preserve">for each sidelink DRB that is to be released, according to 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by upper layers</w:t>
      </w:r>
      <w:r>
        <w:t>:</w:t>
      </w:r>
    </w:p>
    <w:p w14:paraId="1D79E34F" w14:textId="77777777" w:rsidR="001A0AFF" w:rsidRDefault="00EB0CF4">
      <w:pPr>
        <w:pStyle w:val="B2"/>
      </w:pPr>
      <w:r>
        <w:t>2&gt;</w:t>
      </w:r>
      <w:r>
        <w:tab/>
        <w:t xml:space="preserve">set the </w:t>
      </w:r>
      <w:r>
        <w:rPr>
          <w:i/>
        </w:rPr>
        <w:t xml:space="preserve">SLRB-PC5-ConfigIndex </w:t>
      </w:r>
      <w:r>
        <w:t xml:space="preserve">included in the </w:t>
      </w:r>
      <w:r>
        <w:rPr>
          <w:i/>
        </w:rPr>
        <w:t>slrb-ConfigToReleaseList</w:t>
      </w:r>
      <w:r>
        <w:t xml:space="preserve"> corresponding to the sidelink DRB;</w:t>
      </w:r>
    </w:p>
    <w:p w14:paraId="681200A6" w14:textId="77777777" w:rsidR="001A0AFF" w:rsidRDefault="00EB0CF4">
      <w:pPr>
        <w:pStyle w:val="B1"/>
      </w:pPr>
      <w:r>
        <w:t>1&gt;</w:t>
      </w:r>
      <w:r>
        <w:tab/>
        <w:t>for each sidelink DRB that is to be established or modified, according to 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14:paraId="15AFCDED" w14:textId="77777777" w:rsidR="001A0AFF" w:rsidRDefault="00EB0CF4">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147BCCF9" w14:textId="77777777" w:rsidR="001A0AFF" w:rsidRDefault="00EB0CF4">
      <w:pPr>
        <w:pStyle w:val="B1"/>
      </w:pPr>
      <w:r>
        <w:t>1&gt;</w:t>
      </w:r>
      <w:r>
        <w:tab/>
        <w:t xml:space="preserve">set the </w:t>
      </w:r>
      <w:r>
        <w:rPr>
          <w:i/>
        </w:rPr>
        <w:t>sl-MeasConfig</w:t>
      </w:r>
      <w:r>
        <w:t xml:space="preserve"> as follows:</w:t>
      </w:r>
    </w:p>
    <w:p w14:paraId="6C73380F" w14:textId="77777777" w:rsidR="001A0AFF" w:rsidRDefault="00EB0CF4">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1B3A7BDB" w14:textId="77777777" w:rsidR="001A0AFF" w:rsidRDefault="00EB0CF4">
      <w:pPr>
        <w:pStyle w:val="B3"/>
      </w:pPr>
      <w:r>
        <w:t>3&gt;</w:t>
      </w:r>
      <w:r>
        <w:tab/>
        <w:t>if UE is in RRC_CONNECTED:</w:t>
      </w:r>
    </w:p>
    <w:p w14:paraId="2DAE4352" w14:textId="77777777" w:rsidR="001A0AFF" w:rsidRDefault="00EB0CF4">
      <w:pPr>
        <w:pStyle w:val="B4"/>
      </w:pPr>
      <w:r>
        <w:t>4&gt;</w:t>
      </w:r>
      <w:r>
        <w:tab/>
        <w:t xml:space="preserve">set the </w:t>
      </w:r>
      <w:r>
        <w:rPr>
          <w:i/>
          <w:iCs/>
        </w:rPr>
        <w:t>sl-MeasConfig</w:t>
      </w:r>
      <w:r>
        <w:t xml:space="preserve"> according to stored NR sidelink measurement configuration information for this destination;</w:t>
      </w:r>
    </w:p>
    <w:p w14:paraId="11597490" w14:textId="77777777" w:rsidR="001A0AFF" w:rsidRDefault="00EB0CF4">
      <w:pPr>
        <w:pStyle w:val="B3"/>
      </w:pPr>
      <w:r>
        <w:t>3&gt;</w:t>
      </w:r>
      <w:r>
        <w:tab/>
        <w:t>if UE is in RRC_IDLE or RRC_INACTIVE:</w:t>
      </w:r>
    </w:p>
    <w:p w14:paraId="2FD96EA3" w14:textId="77777777" w:rsidR="001A0AFF" w:rsidRDefault="00EB0CF4">
      <w:pPr>
        <w:pStyle w:val="B4"/>
      </w:pPr>
      <w:r>
        <w:t>4&gt;</w:t>
      </w:r>
      <w:r>
        <w:tab/>
        <w:t xml:space="preserve">set the </w:t>
      </w:r>
      <w:r>
        <w:rPr>
          <w:i/>
          <w:iCs/>
        </w:rPr>
        <w:t>sl-MeasConfig</w:t>
      </w:r>
      <w:r>
        <w:t xml:space="preserve"> according to stored NR sidelink measurement configuration received from </w:t>
      </w:r>
      <w:r>
        <w:rPr>
          <w:i/>
          <w:iCs/>
        </w:rPr>
        <w:t>SIB12</w:t>
      </w:r>
      <w:r>
        <w:t>;</w:t>
      </w:r>
    </w:p>
    <w:p w14:paraId="43763124" w14:textId="77777777" w:rsidR="001A0AFF" w:rsidRDefault="00EB0CF4">
      <w:pPr>
        <w:pStyle w:val="B2"/>
      </w:pPr>
      <w:r>
        <w:t>2&gt;</w:t>
      </w:r>
      <w:r>
        <w:tab/>
        <w:t>else:</w:t>
      </w:r>
    </w:p>
    <w:p w14:paraId="28480853" w14:textId="77777777" w:rsidR="001A0AFF" w:rsidRDefault="00EB0CF4">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6E740E40" w14:textId="77777777" w:rsidR="001A0AFF" w:rsidRDefault="00EB0CF4">
      <w:pPr>
        <w:pStyle w:val="B1"/>
      </w:pPr>
      <w:r>
        <w:t>1&gt;</w:t>
      </w:r>
      <w:r>
        <w:tab/>
        <w:t xml:space="preserve">set the </w:t>
      </w:r>
      <w:r>
        <w:rPr>
          <w:i/>
        </w:rPr>
        <w:t>sl-LatencyBoundIUC-Report;</w:t>
      </w:r>
    </w:p>
    <w:p w14:paraId="75538CA1" w14:textId="77777777" w:rsidR="001A0AFF" w:rsidRDefault="00EB0CF4">
      <w:pPr>
        <w:pStyle w:val="B1"/>
      </w:pPr>
      <w:r>
        <w:t>1&gt;</w:t>
      </w:r>
      <w:r>
        <w:tab/>
        <w:t>start timer T400 for the destination;</w:t>
      </w:r>
    </w:p>
    <w:p w14:paraId="21470589" w14:textId="77777777" w:rsidR="001A0AFF" w:rsidRDefault="00EB0CF4">
      <w:pPr>
        <w:pStyle w:val="B1"/>
      </w:pPr>
      <w:r>
        <w:t>1&gt;</w:t>
      </w:r>
      <w:r>
        <w:tab/>
        <w:t xml:space="preserve">set the </w:t>
      </w:r>
      <w:r>
        <w:rPr>
          <w:i/>
          <w:iCs/>
        </w:rPr>
        <w:t>sl-CSI-RS-Config</w:t>
      </w:r>
      <w:r>
        <w:t>;</w:t>
      </w:r>
    </w:p>
    <w:p w14:paraId="3CAC14CA" w14:textId="3F5C0148" w:rsidR="001A0AFF" w:rsidRPr="00765E72" w:rsidRDefault="00EB0CF4">
      <w:pPr>
        <w:pStyle w:val="B1"/>
      </w:pPr>
      <w:r>
        <w:t>1&gt;</w:t>
      </w:r>
      <w:r>
        <w:tab/>
        <w:t xml:space="preserve">set the </w:t>
      </w:r>
      <w:r>
        <w:rPr>
          <w:i/>
          <w:iCs/>
        </w:rPr>
        <w:t>sl-LatencyBoundCSI-</w:t>
      </w:r>
      <w:commentRangeStart w:id="157"/>
      <w:r>
        <w:rPr>
          <w:i/>
          <w:iCs/>
        </w:rPr>
        <w:t>Report</w:t>
      </w:r>
      <w:commentRangeEnd w:id="157"/>
      <w:r w:rsidR="00765E72">
        <w:rPr>
          <w:rStyle w:val="CommentReference"/>
        </w:rPr>
        <w:commentReference w:id="157"/>
      </w:r>
      <w:del w:id="158" w:author="Huawei, HiSilicon" w:date="2022-09-01T11:50:00Z">
        <w:r w:rsidDel="00F44145">
          <w:delText>,</w:delText>
        </w:r>
      </w:del>
      <w:ins w:id="159" w:author="Huawei, HiSilicon" w:date="2022-09-01T11:50:00Z">
        <w:r w:rsidR="00F44145">
          <w:t>;</w:t>
        </w:r>
      </w:ins>
    </w:p>
    <w:p w14:paraId="30A64FD1" w14:textId="77777777" w:rsidR="001A0AFF" w:rsidRDefault="00EB0CF4">
      <w:pPr>
        <w:pStyle w:val="NO"/>
      </w:pPr>
      <w:r>
        <w:t>NOTE 1:</w:t>
      </w:r>
      <w:r>
        <w:tab/>
        <w:t xml:space="preserve">How to set the parameters included in </w:t>
      </w:r>
      <w:r>
        <w:rPr>
          <w:i/>
          <w:iCs/>
        </w:rPr>
        <w:t>sl-CSI-RS-Config</w:t>
      </w:r>
      <w:r>
        <w:t xml:space="preserve"> and </w:t>
      </w:r>
      <w:r>
        <w:rPr>
          <w:i/>
          <w:iCs/>
        </w:rPr>
        <w:t>sl-LatencyBoundCSI-Report</w:t>
      </w:r>
      <w:r>
        <w:t xml:space="preserve"> is up to UE implementation.</w:t>
      </w:r>
    </w:p>
    <w:p w14:paraId="7750D4DF" w14:textId="77777777" w:rsidR="001A0AFF" w:rsidRDefault="00EB0CF4">
      <w:pPr>
        <w:pStyle w:val="B1"/>
      </w:pPr>
      <w:r>
        <w:t>1&gt;</w:t>
      </w:r>
      <w:r>
        <w:tab/>
        <w:t xml:space="preserve">set the </w:t>
      </w:r>
      <w:r>
        <w:rPr>
          <w:i/>
        </w:rPr>
        <w:t>sl-DRX-ConfigUC-PC5</w:t>
      </w:r>
      <w:r>
        <w:t xml:space="preserve"> as follows:</w:t>
      </w:r>
    </w:p>
    <w:p w14:paraId="730367F1" w14:textId="77777777" w:rsidR="001A0AFF" w:rsidRDefault="00EB0CF4">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64B78F58" w14:textId="77777777" w:rsidR="001A0AFF" w:rsidRDefault="00EB0CF4">
      <w:pPr>
        <w:pStyle w:val="B3"/>
      </w:pPr>
      <w:r>
        <w:t>3&gt;</w:t>
      </w:r>
      <w:r>
        <w:tab/>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14:paraId="71031A7A" w14:textId="77777777" w:rsidR="001A0AFF" w:rsidRDefault="00EB0CF4">
      <w:pPr>
        <w:pStyle w:val="B4"/>
      </w:pPr>
      <w:r>
        <w:t>4&gt;</w:t>
      </w:r>
      <w:r>
        <w:tab/>
        <w:t xml:space="preserve">set the </w:t>
      </w:r>
      <w:r>
        <w:rPr>
          <w:i/>
          <w:iCs/>
        </w:rPr>
        <w:t>sl-DRX-ConfigUC-PC5</w:t>
      </w:r>
      <w:r>
        <w:t xml:space="preserve"> according to stored NR sidelink DRX configuration information for this destination.</w:t>
      </w:r>
    </w:p>
    <w:p w14:paraId="1F1BAFA9" w14:textId="77777777" w:rsidR="001A0AFF" w:rsidRDefault="00EB0CF4">
      <w:pPr>
        <w:pStyle w:val="NO"/>
      </w:pPr>
      <w:r>
        <w:lastRenderedPageBreak/>
        <w:t>NOTE 2:</w:t>
      </w:r>
      <w:r>
        <w:tab/>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14:paraId="042EAB42" w14:textId="77777777" w:rsidR="001A0AFF" w:rsidRDefault="00EB0CF4">
      <w:pPr>
        <w:pStyle w:val="B1"/>
      </w:pPr>
      <w:r>
        <w:t>1&gt;</w:t>
      </w:r>
      <w:r>
        <w:tab/>
        <w:t xml:space="preserve">for each PC5 Relay RLC channel that is to be released due to configuration by </w:t>
      </w:r>
      <w:r>
        <w:rPr>
          <w:rFonts w:eastAsia="Batang"/>
          <w:i/>
        </w:rPr>
        <w:t>sl-ConfigDedicatedNR</w:t>
      </w:r>
      <w:r>
        <w:t>:</w:t>
      </w:r>
    </w:p>
    <w:p w14:paraId="0D6CB3AF" w14:textId="77777777" w:rsidR="001A0AFF" w:rsidRDefault="00EB0CF4">
      <w:pPr>
        <w:pStyle w:val="B2"/>
      </w:pPr>
      <w:r>
        <w:t>2&gt;</w:t>
      </w:r>
      <w:r>
        <w:tab/>
        <w:t xml:space="preserve">set the </w:t>
      </w:r>
      <w:r>
        <w:rPr>
          <w:i/>
        </w:rPr>
        <w:t>SL-RLC-ChannelID</w:t>
      </w:r>
      <w:r>
        <w:t xml:space="preserve"> corresponding to the PC5 Relay RLC channel in the </w:t>
      </w:r>
      <w:r>
        <w:rPr>
          <w:i/>
        </w:rPr>
        <w:t>sl-RLC-ChannelToReleaseListPC5</w:t>
      </w:r>
      <w:r>
        <w:t>;</w:t>
      </w:r>
    </w:p>
    <w:p w14:paraId="1E35F69A" w14:textId="77777777" w:rsidR="001A0AFF" w:rsidRDefault="00EB0CF4">
      <w:pPr>
        <w:pStyle w:val="B1"/>
      </w:pPr>
      <w:r>
        <w:t>1&gt;</w:t>
      </w:r>
      <w:r>
        <w:tab/>
        <w:t>for each PC5 Relay RLC channel that is to be established or modified due to</w:t>
      </w:r>
      <w:r>
        <w:rPr>
          <w:rFonts w:eastAsia="Batang"/>
        </w:rPr>
        <w:t xml:space="preserve"> receiving </w:t>
      </w:r>
      <w:r>
        <w:rPr>
          <w:rFonts w:eastAsia="Batang"/>
          <w:i/>
        </w:rPr>
        <w:t>sl-ConfigDedicatedNR</w:t>
      </w:r>
      <w:r>
        <w:t>:</w:t>
      </w:r>
    </w:p>
    <w:p w14:paraId="17422400" w14:textId="77777777" w:rsidR="001A0AFF" w:rsidRDefault="00EB0CF4">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rPr>
        <w:t>sl-RLC-ChannelConfig</w:t>
      </w:r>
      <w:r>
        <w:t xml:space="preserve"> corresponding to the PC5 Relay RLC channel;</w:t>
      </w:r>
    </w:p>
    <w:p w14:paraId="5F6BD45D" w14:textId="77777777" w:rsidR="001A0AFF" w:rsidRDefault="00EB0CF4">
      <w:r>
        <w:t xml:space="preserve">The UE shall submit the </w:t>
      </w:r>
      <w:r>
        <w:rPr>
          <w:rFonts w:eastAsia="MS Mincho"/>
          <w:i/>
        </w:rPr>
        <w:t>RRCReconfigurationSidelink</w:t>
      </w:r>
      <w:r>
        <w:t xml:space="preserve"> message to lower layers for transmission.</w:t>
      </w:r>
    </w:p>
    <w:p w14:paraId="46BECEBF" w14:textId="77777777" w:rsidR="001A0AFF" w:rsidRDefault="00EB0CF4">
      <w:pPr>
        <w:pStyle w:val="Heading5"/>
        <w:rPr>
          <w:rFonts w:eastAsia="MS Mincho"/>
        </w:rPr>
      </w:pPr>
      <w:bookmarkStart w:id="160" w:name="_Toc60777028"/>
      <w:bookmarkStart w:id="161" w:name="_Toc100929863"/>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160"/>
      <w:bookmarkEnd w:id="161"/>
    </w:p>
    <w:p w14:paraId="210E62DC" w14:textId="77777777" w:rsidR="001A0AFF" w:rsidRDefault="00EB0CF4">
      <w:r>
        <w:t xml:space="preserve">The UE shall perform the following actions upon reception of the </w:t>
      </w:r>
      <w:r>
        <w:rPr>
          <w:i/>
        </w:rPr>
        <w:t>RRCReconfigurationSidelink</w:t>
      </w:r>
      <w:r>
        <w:t>:</w:t>
      </w:r>
    </w:p>
    <w:p w14:paraId="3FF353DC" w14:textId="77777777" w:rsidR="001A0AFF" w:rsidRDefault="00EB0CF4">
      <w:pPr>
        <w:pStyle w:val="B1"/>
        <w:rPr>
          <w:rFonts w:eastAsia="SimSun"/>
        </w:rPr>
      </w:pPr>
      <w:r>
        <w:rPr>
          <w:rFonts w:eastAsia="SimSun"/>
        </w:rPr>
        <w:t>1&gt;</w:t>
      </w:r>
      <w:r>
        <w:rPr>
          <w:rFonts w:eastAsia="SimSun"/>
        </w:rPr>
        <w:tab/>
        <w:t xml:space="preserve">if the </w:t>
      </w:r>
      <w:r>
        <w:rPr>
          <w:i/>
          <w:iCs/>
          <w:lang w:eastAsia="zh-CN"/>
        </w:rPr>
        <w:t>RRCReconfiguration</w:t>
      </w:r>
      <w:r>
        <w:rPr>
          <w:rFonts w:eastAsia="MS Mincho"/>
          <w:i/>
          <w:iCs/>
        </w:rPr>
        <w:t>Sidelink</w:t>
      </w:r>
      <w:r>
        <w:rPr>
          <w:lang w:eastAsia="zh-CN"/>
        </w:rPr>
        <w:t xml:space="preserve"> </w:t>
      </w:r>
      <w:r>
        <w:rPr>
          <w:rFonts w:eastAsia="SimSun"/>
        </w:rPr>
        <w:t xml:space="preserve">includes the </w:t>
      </w:r>
      <w:r>
        <w:rPr>
          <w:rFonts w:eastAsia="SimSun"/>
          <w:i/>
        </w:rPr>
        <w:t>sl-ResetConfig</w:t>
      </w:r>
      <w:r>
        <w:rPr>
          <w:rFonts w:eastAsia="SimSun"/>
        </w:rPr>
        <w:t>:</w:t>
      </w:r>
    </w:p>
    <w:p w14:paraId="74E4F2C4" w14:textId="77777777" w:rsidR="001A0AFF" w:rsidRDefault="00EB0CF4">
      <w:pPr>
        <w:pStyle w:val="B2"/>
        <w:rPr>
          <w:rFonts w:eastAsia="SimSun"/>
        </w:rPr>
      </w:pPr>
      <w:r>
        <w:rPr>
          <w:rFonts w:eastAsia="SimSun"/>
        </w:rPr>
        <w:t>2&gt;</w:t>
      </w:r>
      <w:r>
        <w:rPr>
          <w:rFonts w:eastAsia="SimSun"/>
        </w:rPr>
        <w:tab/>
        <w:t>perform the sidelink reset configuration procedure as specified in 5.8.9.1.10;</w:t>
      </w:r>
    </w:p>
    <w:p w14:paraId="0E422CDC" w14:textId="77777777" w:rsidR="001A0AFF" w:rsidRDefault="00EB0CF4">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14:paraId="1BBFBDE1" w14:textId="77777777" w:rsidR="001A0AFF" w:rsidRDefault="00EB0CF4">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25E41EEE" w14:textId="77777777" w:rsidR="001A0AFF" w:rsidRDefault="00EB0CF4">
      <w:pPr>
        <w:pStyle w:val="B3"/>
        <w:rPr>
          <w:lang w:eastAsia="zh-CN"/>
        </w:rPr>
      </w:pPr>
      <w:r>
        <w:t>3&gt;</w:t>
      </w:r>
      <w:r>
        <w:tab/>
        <w:t xml:space="preserve">perform the </w:t>
      </w:r>
      <w:r>
        <w:rPr>
          <w:rFonts w:eastAsia="MS Mincho"/>
        </w:rPr>
        <w:t xml:space="preserve">sidelink </w:t>
      </w:r>
      <w:r>
        <w:t>DRB release procedure, according to clause 5.8.9.1a.1;</w:t>
      </w:r>
    </w:p>
    <w:p w14:paraId="3B836129" w14:textId="77777777" w:rsidR="001A0AFF" w:rsidRDefault="00EB0CF4">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14:paraId="3A332D6C" w14:textId="77777777" w:rsidR="001A0AFF" w:rsidRDefault="00EB0CF4">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586265AB" w14:textId="77777777" w:rsidR="001A0AFF" w:rsidRDefault="00EB0CF4">
      <w:pPr>
        <w:pStyle w:val="B3"/>
      </w:pPr>
      <w:r>
        <w:t>3&gt;</w:t>
      </w:r>
      <w:r>
        <w:tab/>
        <w:t xml:space="preserve">if </w:t>
      </w:r>
      <w:r>
        <w:rPr>
          <w:i/>
          <w:iCs/>
        </w:rPr>
        <w:t>sl-MappedQoS-FlowsToAddList</w:t>
      </w:r>
      <w:r>
        <w:t xml:space="preserve"> is included:</w:t>
      </w:r>
    </w:p>
    <w:p w14:paraId="51E33E5E" w14:textId="77777777" w:rsidR="001A0AFF" w:rsidRDefault="00EB0CF4">
      <w:pPr>
        <w:pStyle w:val="B4"/>
      </w:pPr>
      <w:r>
        <w:t>4&gt;</w:t>
      </w:r>
      <w:r>
        <w:tab/>
        <w:t xml:space="preserve">apply the </w:t>
      </w:r>
      <w:r>
        <w:rPr>
          <w:i/>
        </w:rPr>
        <w:t xml:space="preserve">SL-PQFI </w:t>
      </w:r>
      <w:r>
        <w:t xml:space="preserve">included in </w:t>
      </w:r>
      <w:r>
        <w:rPr>
          <w:i/>
        </w:rPr>
        <w:t>sl-MappedQoS-FlowsToAddList</w:t>
      </w:r>
      <w:r>
        <w:t>;</w:t>
      </w:r>
    </w:p>
    <w:p w14:paraId="15DC6F8C" w14:textId="77777777" w:rsidR="001A0AFF" w:rsidRDefault="00EB0CF4">
      <w:pPr>
        <w:pStyle w:val="B3"/>
        <w:rPr>
          <w:lang w:eastAsia="zh-CN"/>
        </w:rPr>
      </w:pPr>
      <w:r>
        <w:t>3&gt;</w:t>
      </w:r>
      <w:r>
        <w:tab/>
        <w:t xml:space="preserve">perform the </w:t>
      </w:r>
      <w:r>
        <w:rPr>
          <w:rFonts w:eastAsia="MS Mincho"/>
        </w:rPr>
        <w:t xml:space="preserve">sidelink </w:t>
      </w:r>
      <w:r>
        <w:t>DRB addition procedure, according to clause 5.8.9.1a.2;</w:t>
      </w:r>
    </w:p>
    <w:p w14:paraId="44B007B4" w14:textId="77777777" w:rsidR="001A0AFF" w:rsidRDefault="00EB0CF4">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302466EC" w14:textId="77777777" w:rsidR="001A0AFF" w:rsidRDefault="00EB0CF4">
      <w:pPr>
        <w:pStyle w:val="B3"/>
      </w:pPr>
      <w:r>
        <w:t>3&gt;</w:t>
      </w:r>
      <w:r>
        <w:tab/>
        <w:t xml:space="preserve">if </w:t>
      </w:r>
      <w:r>
        <w:rPr>
          <w:i/>
          <w:iCs/>
        </w:rPr>
        <w:t>sl-MappedQoS-FlowsToAddList</w:t>
      </w:r>
      <w:r>
        <w:t xml:space="preserve"> is included:</w:t>
      </w:r>
    </w:p>
    <w:p w14:paraId="7F8D401A" w14:textId="77777777" w:rsidR="001A0AFF" w:rsidRDefault="00EB0CF4">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68E11383" w14:textId="77777777" w:rsidR="001A0AFF" w:rsidRDefault="00EB0CF4">
      <w:pPr>
        <w:pStyle w:val="B3"/>
      </w:pPr>
      <w:r>
        <w:t>3&gt;</w:t>
      </w:r>
      <w:r>
        <w:tab/>
        <w:t xml:space="preserve">if </w:t>
      </w:r>
      <w:r>
        <w:rPr>
          <w:i/>
          <w:iCs/>
        </w:rPr>
        <w:t>sl-MappedQoS-FlowsToReleaseList</w:t>
      </w:r>
      <w:r>
        <w:t xml:space="preserve"> is included:</w:t>
      </w:r>
    </w:p>
    <w:p w14:paraId="1DB6825A" w14:textId="77777777" w:rsidR="001A0AFF" w:rsidRDefault="00EB0CF4">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7DB37089" w14:textId="77777777" w:rsidR="001A0AFF" w:rsidRDefault="00EB0CF4">
      <w:pPr>
        <w:pStyle w:val="B3"/>
      </w:pPr>
      <w:r>
        <w:t>3&gt;</w:t>
      </w:r>
      <w:r>
        <w:tab/>
        <w:t>if the sidelink DRB release conditions as described in clause 5.8.9.1a.1.1 are met:</w:t>
      </w:r>
    </w:p>
    <w:p w14:paraId="67F140A9" w14:textId="77777777" w:rsidR="001A0AFF" w:rsidRDefault="00EB0CF4">
      <w:pPr>
        <w:pStyle w:val="B4"/>
        <w:rPr>
          <w:rFonts w:eastAsia="Batang"/>
        </w:rPr>
      </w:pPr>
      <w:r>
        <w:rPr>
          <w:rFonts w:eastAsia="Batang"/>
        </w:rPr>
        <w:t>4&gt;</w:t>
      </w:r>
      <w:r>
        <w:rPr>
          <w:rFonts w:eastAsia="Batang"/>
        </w:rPr>
        <w:tab/>
        <w:t>perform the sidelink DRB release procedure according to clause 5.8.9.1a.1.2;</w:t>
      </w:r>
    </w:p>
    <w:p w14:paraId="2D4A8E34" w14:textId="77777777" w:rsidR="001A0AFF" w:rsidRDefault="00EB0CF4">
      <w:pPr>
        <w:pStyle w:val="B3"/>
      </w:pPr>
      <w:r>
        <w:t>3&gt;</w:t>
      </w:r>
      <w:r>
        <w:tab/>
        <w:t>else if the sidelink DRB modification conditions as described in clause 5.8.9.1a.2.1 are met:</w:t>
      </w:r>
    </w:p>
    <w:p w14:paraId="203E2F91" w14:textId="77777777" w:rsidR="001A0AFF" w:rsidRDefault="00EB0CF4">
      <w:pPr>
        <w:pStyle w:val="B4"/>
        <w:rPr>
          <w:rFonts w:eastAsia="Batang"/>
        </w:rPr>
      </w:pPr>
      <w:r>
        <w:rPr>
          <w:rFonts w:eastAsia="Batang"/>
        </w:rPr>
        <w:t>4&gt;</w:t>
      </w:r>
      <w:r>
        <w:rPr>
          <w:rFonts w:eastAsia="Batang"/>
        </w:rPr>
        <w:tab/>
        <w:t>perform the sidelink DRB modification procedure according to clause 5.8.9.1a.2.2;</w:t>
      </w:r>
    </w:p>
    <w:p w14:paraId="0CB39CE1" w14:textId="77777777" w:rsidR="001A0AFF" w:rsidRDefault="00EB0CF4">
      <w:pPr>
        <w:pStyle w:val="B1"/>
        <w:rPr>
          <w:rFonts w:eastAsia="DotumChe"/>
          <w:lang w:eastAsia="en-US"/>
        </w:rPr>
      </w:pPr>
      <w:r>
        <w:t>1&gt;</w:t>
      </w:r>
      <w:r>
        <w:tab/>
        <w:t xml:space="preserve">if the </w:t>
      </w:r>
      <w:r>
        <w:rPr>
          <w:i/>
          <w:iCs/>
          <w:lang w:eastAsia="zh-CN"/>
        </w:rPr>
        <w:t>RRCReconfiguration</w:t>
      </w:r>
      <w:r>
        <w:rPr>
          <w:rFonts w:eastAsia="MS Mincho"/>
          <w:i/>
          <w:iCs/>
        </w:rPr>
        <w:t>Sidelink</w:t>
      </w:r>
      <w:r>
        <w:t xml:space="preserve"> message includes the </w:t>
      </w:r>
      <w:r>
        <w:rPr>
          <w:i/>
          <w:iCs/>
        </w:rPr>
        <w:t>sl-MeasConfig</w:t>
      </w:r>
      <w:r>
        <w:t>:</w:t>
      </w:r>
    </w:p>
    <w:p w14:paraId="619616FD" w14:textId="77777777" w:rsidR="001A0AFF" w:rsidRDefault="00EB0CF4">
      <w:pPr>
        <w:pStyle w:val="B2"/>
      </w:pPr>
      <w:r>
        <w:t>2&gt;</w:t>
      </w:r>
      <w:r>
        <w:tab/>
        <w:t>perform the sidelink measurement configuration procedure as specified in 5.8.10;</w:t>
      </w:r>
    </w:p>
    <w:p w14:paraId="55FCCB0A" w14:textId="77777777" w:rsidR="001A0AFF" w:rsidRDefault="00EB0CF4">
      <w:pPr>
        <w:pStyle w:val="B1"/>
      </w:pPr>
      <w:r>
        <w:t>1&gt;</w:t>
      </w:r>
      <w:r>
        <w:tab/>
        <w:t xml:space="preserve">if the </w:t>
      </w:r>
      <w:r>
        <w:rPr>
          <w:i/>
          <w:iCs/>
          <w:lang w:eastAsia="zh-CN"/>
        </w:rPr>
        <w:t>RRCReconfiguration</w:t>
      </w:r>
      <w:r>
        <w:rPr>
          <w:rFonts w:eastAsia="MS Mincho"/>
          <w:i/>
          <w:iCs/>
        </w:rPr>
        <w:t>Sidelink</w:t>
      </w:r>
      <w:r>
        <w:t xml:space="preserve"> message includes the </w:t>
      </w:r>
      <w:r>
        <w:rPr>
          <w:i/>
          <w:iCs/>
        </w:rPr>
        <w:t>sl-CSI-RS-Config</w:t>
      </w:r>
      <w:r>
        <w:t>:</w:t>
      </w:r>
    </w:p>
    <w:p w14:paraId="5E062462" w14:textId="77777777" w:rsidR="001A0AFF" w:rsidRDefault="00EB0CF4">
      <w:pPr>
        <w:pStyle w:val="B2"/>
        <w:rPr>
          <w:rFonts w:eastAsia="Batang"/>
        </w:rPr>
      </w:pPr>
      <w:r>
        <w:lastRenderedPageBreak/>
        <w:t>2&gt;</w:t>
      </w:r>
      <w:r>
        <w:tab/>
        <w:t>apply the sidelink CSI-RS configuration;</w:t>
      </w:r>
    </w:p>
    <w:p w14:paraId="2CAEB711" w14:textId="77777777" w:rsidR="001A0AFF" w:rsidRDefault="00EB0CF4">
      <w:pPr>
        <w:pStyle w:val="B1"/>
        <w:rPr>
          <w:rFonts w:eastAsia="DotumChe"/>
        </w:rPr>
      </w:pPr>
      <w:r>
        <w:t>1&gt;</w:t>
      </w:r>
      <w:r>
        <w:tab/>
        <w:t xml:space="preserve">if the </w:t>
      </w:r>
      <w:r>
        <w:rPr>
          <w:i/>
          <w:iCs/>
          <w:lang w:eastAsia="zh-CN"/>
        </w:rPr>
        <w:t>RRCReconfiguration</w:t>
      </w:r>
      <w:r>
        <w:rPr>
          <w:rFonts w:eastAsia="MS Mincho"/>
          <w:i/>
          <w:iCs/>
        </w:rPr>
        <w:t>Sidelink</w:t>
      </w:r>
      <w:r>
        <w:t xml:space="preserve"> message includes the </w:t>
      </w:r>
      <w:r>
        <w:rPr>
          <w:rFonts w:eastAsia="SimSun"/>
          <w:i/>
          <w:iCs/>
        </w:rPr>
        <w:t>sl-LatencyBoundCSI-Report</w:t>
      </w:r>
      <w:r>
        <w:t>:</w:t>
      </w:r>
    </w:p>
    <w:p w14:paraId="45B1DD7E" w14:textId="77777777" w:rsidR="001A0AFF" w:rsidRDefault="00EB0CF4">
      <w:pPr>
        <w:pStyle w:val="B2"/>
        <w:rPr>
          <w:rFonts w:eastAsia="Batang"/>
        </w:rPr>
      </w:pPr>
      <w:r>
        <w:t>2&gt;</w:t>
      </w:r>
      <w:r>
        <w:tab/>
        <w:t>apply the configured sidelink CSI report latency bound;</w:t>
      </w:r>
    </w:p>
    <w:p w14:paraId="538B0E34" w14:textId="77777777" w:rsidR="001A0AFF" w:rsidRDefault="00EB0CF4">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14:paraId="18ACBC28" w14:textId="77777777" w:rsidR="001A0AFF" w:rsidRDefault="00EB0CF4">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35BB0726" w14:textId="77777777" w:rsidR="001A0AFF" w:rsidRDefault="00EB0CF4">
      <w:pPr>
        <w:pStyle w:val="B3"/>
        <w:rPr>
          <w:lang w:eastAsia="zh-CN"/>
        </w:rPr>
      </w:pPr>
      <w:r>
        <w:t>3&gt;</w:t>
      </w:r>
      <w:r>
        <w:tab/>
        <w:t xml:space="preserve">perform the </w:t>
      </w:r>
      <w:r>
        <w:rPr>
          <w:rFonts w:eastAsia="MS Mincho"/>
        </w:rPr>
        <w:t>PC5 Relay RLC channel</w:t>
      </w:r>
      <w:r>
        <w:t xml:space="preserve"> release procedure, according to clause 5.8.9.7.1;</w:t>
      </w:r>
    </w:p>
    <w:p w14:paraId="630E149E" w14:textId="77777777" w:rsidR="001A0AFF" w:rsidRDefault="00EB0CF4">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2E39ED1B" w14:textId="77777777" w:rsidR="001A0AFF" w:rsidRDefault="00EB0CF4">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7F49FA60" w14:textId="77777777" w:rsidR="001A0AFF" w:rsidRDefault="00EB0CF4">
      <w:pPr>
        <w:pStyle w:val="B3"/>
        <w:rPr>
          <w:lang w:eastAsia="zh-CN"/>
        </w:rPr>
      </w:pPr>
      <w:r>
        <w:t>3&gt;</w:t>
      </w:r>
      <w:r>
        <w:tab/>
        <w:t xml:space="preserve">perform the </w:t>
      </w:r>
      <w:r>
        <w:rPr>
          <w:rFonts w:eastAsia="MS Mincho"/>
        </w:rPr>
        <w:t xml:space="preserve">sidelink </w:t>
      </w:r>
      <w:r>
        <w:t>RLC channel addition procedure, according to clause 5.8.9.7.2;</w:t>
      </w:r>
    </w:p>
    <w:p w14:paraId="54171F59" w14:textId="77777777" w:rsidR="001A0AFF" w:rsidRDefault="00EB0CF4">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161A7785" w14:textId="77777777" w:rsidR="001A0AFF" w:rsidRDefault="00EB0CF4">
      <w:pPr>
        <w:pStyle w:val="B3"/>
      </w:pPr>
      <w:r>
        <w:rPr>
          <w:rFonts w:eastAsia="Batang"/>
        </w:rPr>
        <w:t>3&gt;</w:t>
      </w:r>
      <w:r>
        <w:rPr>
          <w:rFonts w:eastAsia="Batang"/>
        </w:rPr>
        <w:tab/>
        <w:t>perform the PC5 Relay RLC channel modification procedure according to clause 5.8.9.7.2;</w:t>
      </w:r>
    </w:p>
    <w:p w14:paraId="1067E929" w14:textId="77777777" w:rsidR="001A0AFF" w:rsidRDefault="00EB0CF4">
      <w:pPr>
        <w:pStyle w:val="B1"/>
      </w:pPr>
      <w:r>
        <w:t>1&gt;</w:t>
      </w:r>
      <w:r>
        <w:tab/>
        <w:t xml:space="preserve">if the </w:t>
      </w:r>
      <w:r>
        <w:rPr>
          <w:i/>
          <w:lang w:eastAsia="zh-CN"/>
        </w:rPr>
        <w:t>RRCReconfiguration</w:t>
      </w:r>
      <w:r>
        <w:rPr>
          <w:rFonts w:eastAsia="MS Mincho"/>
          <w:i/>
        </w:rPr>
        <w:t>Sidelink</w:t>
      </w:r>
      <w:r>
        <w:t xml:space="preserve"> message includes the </w:t>
      </w:r>
      <w:r>
        <w:rPr>
          <w:rFonts w:eastAsia="SimSun"/>
          <w:i/>
        </w:rPr>
        <w:t>sl-DRX-ConfigUC-PC5</w:t>
      </w:r>
      <w:r>
        <w:rPr>
          <w:rFonts w:eastAsia="SimSun"/>
        </w:rPr>
        <w:t>, and</w:t>
      </w:r>
    </w:p>
    <w:p w14:paraId="7D687413" w14:textId="77777777" w:rsidR="001A0AFF" w:rsidRDefault="00EB0CF4">
      <w:pPr>
        <w:pStyle w:val="B1"/>
        <w:rPr>
          <w:rFonts w:eastAsiaTheme="minorEastAsia"/>
          <w:lang w:eastAsia="zh-CN"/>
        </w:rPr>
      </w:pPr>
      <w:r>
        <w:rPr>
          <w:rFonts w:eastAsiaTheme="minorEastAsia"/>
          <w:lang w:eastAsia="zh-CN"/>
        </w:rPr>
        <w:t>1&gt;</w:t>
      </w:r>
      <w:r>
        <w:rPr>
          <w:rFonts w:eastAsiaTheme="minorEastAsia"/>
          <w:lang w:eastAsia="zh-CN"/>
        </w:rPr>
        <w:tab/>
        <w:t xml:space="preserve">if the UE accepts the </w:t>
      </w:r>
      <w:r>
        <w:rPr>
          <w:rFonts w:eastAsia="SimSun"/>
          <w:i/>
          <w:iCs/>
        </w:rPr>
        <w:t>sl-DRX-ConfigUC-PC5</w:t>
      </w:r>
      <w:r>
        <w:rPr>
          <w:rFonts w:eastAsia="SimSun"/>
        </w:rPr>
        <w:t>:</w:t>
      </w:r>
    </w:p>
    <w:p w14:paraId="2B3A0739" w14:textId="77777777" w:rsidR="001A0AFF" w:rsidRDefault="00EB0CF4">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
    <w:p w14:paraId="6C33D52B" w14:textId="77777777" w:rsidR="001A0AFF" w:rsidRDefault="00EB0CF4">
      <w:pPr>
        <w:pStyle w:val="B1"/>
        <w:rPr>
          <w:rFonts w:eastAsia="DotumChe"/>
        </w:rPr>
      </w:pPr>
      <w:r>
        <w:t>1&gt;</w:t>
      </w:r>
      <w:r>
        <w:tab/>
        <w:t xml:space="preserve">if the </w:t>
      </w:r>
      <w:r>
        <w:rPr>
          <w:i/>
          <w:lang w:eastAsia="zh-CN"/>
        </w:rPr>
        <w:t>RRCReconfiguration</w:t>
      </w:r>
      <w:r>
        <w:rPr>
          <w:rFonts w:eastAsia="MS Mincho"/>
          <w:i/>
        </w:rPr>
        <w:t>Sidelink</w:t>
      </w:r>
      <w:r>
        <w:t xml:space="preserve"> message includes the </w:t>
      </w:r>
      <w:r>
        <w:rPr>
          <w:rFonts w:eastAsia="SimSun"/>
          <w:i/>
        </w:rPr>
        <w:t>sl-LatencyBoundIUC-Report</w:t>
      </w:r>
      <w:r>
        <w:t>:</w:t>
      </w:r>
    </w:p>
    <w:p w14:paraId="1B85CD0E" w14:textId="77777777" w:rsidR="001A0AFF" w:rsidRDefault="00EB0CF4">
      <w:pPr>
        <w:pStyle w:val="B2"/>
      </w:pPr>
      <w:r>
        <w:t>2&gt;</w:t>
      </w:r>
      <w:r>
        <w:tab/>
        <w:t>apply the configured sidelink IUC report latency bound;</w:t>
      </w:r>
    </w:p>
    <w:p w14:paraId="7718646E" w14:textId="77777777" w:rsidR="001A0AFF" w:rsidRDefault="00EB0CF4">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7DD1C1B3" w14:textId="77777777" w:rsidR="001A0AFF" w:rsidRDefault="00EB0CF4">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7300E609" w14:textId="77777777" w:rsidR="001A0AFF" w:rsidRDefault="00EB0CF4">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0485EAC6" w14:textId="77777777" w:rsidR="001A0AFF" w:rsidRDefault="00EB0CF4">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208C5904" w14:textId="77777777" w:rsidR="001A0AFF" w:rsidRDefault="00EB0CF4">
      <w:pPr>
        <w:pStyle w:val="B1"/>
        <w:rPr>
          <w:rFonts w:eastAsia="Batang"/>
        </w:rPr>
      </w:pPr>
      <w:r>
        <w:rPr>
          <w:rFonts w:eastAsia="Batang"/>
        </w:rPr>
        <w:t>1&gt;</w:t>
      </w:r>
      <w:r>
        <w:rPr>
          <w:rFonts w:eastAsia="Batang"/>
        </w:rPr>
        <w:tab/>
        <w:t>else:</w:t>
      </w:r>
    </w:p>
    <w:p w14:paraId="433FB2F0" w14:textId="77777777" w:rsidR="001A0AFF" w:rsidRDefault="00EB0CF4">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7DC07BC6" w14:textId="77777777" w:rsidR="001A0AFF" w:rsidRDefault="00EB0CF4">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C594BEC" w14:textId="77777777" w:rsidR="001A0AFF" w:rsidRDefault="00EB0CF4">
      <w:pPr>
        <w:pStyle w:val="B4"/>
        <w:rPr>
          <w:ins w:id="162" w:author="Huawei, HiSilicon" w:date="2022-08-23T13:16:00Z"/>
          <w:rFonts w:eastAsia="Batang"/>
        </w:rPr>
      </w:pPr>
      <w:r>
        <w:rPr>
          <w:rFonts w:eastAsia="Batang"/>
        </w:rPr>
        <w:t>4&gt;</w:t>
      </w:r>
      <w:r>
        <w:rPr>
          <w:rFonts w:eastAsia="Batang"/>
        </w:rPr>
        <w:tab/>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14:paraId="68C27346" w14:textId="77777777" w:rsidR="001A0AFF" w:rsidRDefault="00EB0CF4">
      <w:pPr>
        <w:pStyle w:val="B4"/>
        <w:rPr>
          <w:rFonts w:eastAsia="Batang"/>
        </w:rPr>
      </w:pPr>
      <w:ins w:id="163" w:author="Huawei, HiSilicon" w:date="2022-08-23T13:16:00Z">
        <w:r>
          <w:rPr>
            <w:rFonts w:eastAsia="Batang"/>
          </w:rPr>
          <w:t>4&gt;</w:t>
        </w:r>
        <w:r>
          <w:rPr>
            <w:rFonts w:eastAsia="Batang"/>
          </w:rPr>
          <w:tab/>
          <w:t>consider no sidelink DRX to be applied for the corresponding sidelink unicast communication.</w:t>
        </w:r>
      </w:ins>
    </w:p>
    <w:p w14:paraId="06CD3CC5" w14:textId="77777777" w:rsidR="001A0AFF" w:rsidRDefault="00EB0CF4">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14:paraId="0AA0FA1B" w14:textId="77777777" w:rsidR="001A0AFF" w:rsidRDefault="00EB0CF4">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5CA79B8C" w14:textId="77777777" w:rsidR="001A0AFF" w:rsidRDefault="00EB0CF4">
      <w:pPr>
        <w:pStyle w:val="NO"/>
        <w:rPr>
          <w:rFonts w:eastAsia="Batang"/>
        </w:rPr>
      </w:pPr>
      <w:r>
        <w:rPr>
          <w:rFonts w:eastAsia="Batang"/>
        </w:rPr>
        <w:t>NOTE 2: It is up to the UE whether or not to indicate the rejection to the peer UE for a received sidelink DRX configuration</w:t>
      </w:r>
      <w:r>
        <w:t>.</w:t>
      </w:r>
    </w:p>
    <w:p w14:paraId="25073D7A" w14:textId="77777777" w:rsidR="001A0AFF" w:rsidRDefault="00EB0CF4">
      <w:pPr>
        <w:pStyle w:val="Heading5"/>
        <w:rPr>
          <w:rFonts w:eastAsia="MS Mincho"/>
        </w:rPr>
      </w:pPr>
      <w:bookmarkStart w:id="164" w:name="_Toc60777029"/>
      <w:bookmarkStart w:id="165" w:name="_Toc100929864"/>
      <w:r>
        <w:rPr>
          <w:rFonts w:eastAsia="MS Mincho"/>
        </w:rPr>
        <w:lastRenderedPageBreak/>
        <w:t>5.8.9.1.4</w:t>
      </w:r>
      <w:r>
        <w:rPr>
          <w:rFonts w:eastAsia="MS Mincho"/>
        </w:rPr>
        <w:tab/>
        <w:t>Void</w:t>
      </w:r>
      <w:bookmarkEnd w:id="164"/>
      <w:bookmarkEnd w:id="165"/>
    </w:p>
    <w:p w14:paraId="21CE2F37" w14:textId="77777777" w:rsidR="001A0AFF" w:rsidRDefault="00EB0CF4">
      <w:pPr>
        <w:pStyle w:val="Heading5"/>
        <w:rPr>
          <w:rFonts w:eastAsia="MS Mincho"/>
        </w:rPr>
      </w:pPr>
      <w:bookmarkStart w:id="166" w:name="_Toc60777030"/>
      <w:bookmarkStart w:id="167" w:name="_Toc100929865"/>
      <w:r>
        <w:rPr>
          <w:rFonts w:eastAsia="MS Mincho"/>
        </w:rPr>
        <w:t>5.8.9.1.5</w:t>
      </w:r>
      <w:r>
        <w:rPr>
          <w:rFonts w:eastAsia="MS Mincho"/>
        </w:rPr>
        <w:tab/>
        <w:t>Void</w:t>
      </w:r>
      <w:bookmarkEnd w:id="166"/>
      <w:bookmarkEnd w:id="167"/>
    </w:p>
    <w:p w14:paraId="7DF605CD" w14:textId="77777777" w:rsidR="001A0AFF" w:rsidRDefault="00EB0CF4">
      <w:pPr>
        <w:pStyle w:val="Heading5"/>
        <w:rPr>
          <w:rFonts w:eastAsia="MS Mincho"/>
        </w:rPr>
      </w:pPr>
      <w:bookmarkStart w:id="168" w:name="_Toc60777031"/>
      <w:bookmarkStart w:id="169" w:name="_Toc100929866"/>
      <w:r>
        <w:rPr>
          <w:rFonts w:eastAsia="MS Mincho"/>
        </w:rPr>
        <w:t>5.8.9.1.6</w:t>
      </w:r>
      <w:r>
        <w:rPr>
          <w:rFonts w:eastAsia="MS Mincho"/>
        </w:rPr>
        <w:tab/>
        <w:t>Void</w:t>
      </w:r>
      <w:bookmarkEnd w:id="168"/>
      <w:bookmarkEnd w:id="169"/>
    </w:p>
    <w:p w14:paraId="62498BD9" w14:textId="77777777" w:rsidR="001A0AFF" w:rsidRDefault="00EB0CF4">
      <w:pPr>
        <w:pStyle w:val="Heading5"/>
        <w:rPr>
          <w:rFonts w:eastAsia="MS Mincho"/>
        </w:rPr>
      </w:pPr>
      <w:bookmarkStart w:id="170" w:name="_Toc60777032"/>
      <w:bookmarkStart w:id="171" w:name="_Toc100929867"/>
      <w:r>
        <w:rPr>
          <w:rFonts w:eastAsia="MS Mincho"/>
        </w:rPr>
        <w:t>5.8.9.1.7</w:t>
      </w:r>
      <w:r>
        <w:rPr>
          <w:rFonts w:eastAsia="MS Mincho"/>
        </w:rPr>
        <w:tab/>
        <w:t>Void</w:t>
      </w:r>
      <w:bookmarkEnd w:id="170"/>
      <w:bookmarkEnd w:id="171"/>
    </w:p>
    <w:p w14:paraId="3A86DFC5" w14:textId="77777777" w:rsidR="001A0AFF" w:rsidRDefault="00EB0CF4">
      <w:pPr>
        <w:pStyle w:val="Heading5"/>
        <w:rPr>
          <w:rFonts w:eastAsia="MS Mincho"/>
        </w:rPr>
      </w:pPr>
      <w:bookmarkStart w:id="172" w:name="_Toc60777033"/>
      <w:bookmarkStart w:id="173" w:name="_Toc100929868"/>
      <w:r>
        <w:rPr>
          <w:rFonts w:eastAsia="MS Mincho"/>
        </w:rPr>
        <w:t>5.8.9.1.8</w:t>
      </w:r>
      <w:r>
        <w:rPr>
          <w:rFonts w:eastAsia="MS Mincho"/>
        </w:rPr>
        <w:tab/>
        <w:t xml:space="preserve">Reception of an </w:t>
      </w:r>
      <w:r>
        <w:rPr>
          <w:rFonts w:eastAsia="MS Mincho"/>
          <w:i/>
        </w:rPr>
        <w:t>RRCReconfigurationFailureSidelink</w:t>
      </w:r>
      <w:r>
        <w:rPr>
          <w:rFonts w:eastAsia="MS Mincho"/>
        </w:rPr>
        <w:t xml:space="preserve"> by the UE</w:t>
      </w:r>
      <w:bookmarkEnd w:id="172"/>
      <w:bookmarkEnd w:id="173"/>
    </w:p>
    <w:p w14:paraId="63435D89" w14:textId="77777777" w:rsidR="001A0AFF" w:rsidRDefault="00EB0CF4">
      <w:r>
        <w:t xml:space="preserve">The UE shall perform the following actions upon reception of the </w:t>
      </w:r>
      <w:r>
        <w:rPr>
          <w:i/>
          <w:lang w:eastAsia="ko-KR"/>
        </w:rPr>
        <w:t>RRCReconfigurationFailureSidelink</w:t>
      </w:r>
      <w:r>
        <w:t>:</w:t>
      </w:r>
    </w:p>
    <w:p w14:paraId="2A6829DC" w14:textId="77777777" w:rsidR="001A0AFF" w:rsidRDefault="00EB0CF4">
      <w:pPr>
        <w:pStyle w:val="B1"/>
      </w:pPr>
      <w:r>
        <w:t>1&gt;</w:t>
      </w:r>
      <w:r>
        <w:tab/>
        <w:t>stop timer T400 for the destination, if running;</w:t>
      </w:r>
    </w:p>
    <w:p w14:paraId="791AB5A2" w14:textId="77777777" w:rsidR="001A0AFF" w:rsidRDefault="00EB0CF4">
      <w:pPr>
        <w:pStyle w:val="B1"/>
      </w:pPr>
      <w:r>
        <w:t>1&gt;</w:t>
      </w:r>
      <w:r>
        <w:tab/>
        <w:t xml:space="preserve">continue using the configuration used prior to corresponding </w:t>
      </w:r>
      <w:r>
        <w:rPr>
          <w:i/>
          <w:lang w:eastAsia="ko-KR"/>
        </w:rPr>
        <w:t>RRCReconfigurationSidelink</w:t>
      </w:r>
      <w:r>
        <w:t xml:space="preserve"> message;</w:t>
      </w:r>
    </w:p>
    <w:p w14:paraId="10B70A74" w14:textId="77777777" w:rsidR="001A0AFF" w:rsidRDefault="00EB0CF4">
      <w:pPr>
        <w:pStyle w:val="B1"/>
      </w:pPr>
      <w:r>
        <w:t>1&gt;</w:t>
      </w:r>
      <w:r>
        <w:tab/>
        <w:t>if UE is in RRC_CONNECTED:</w:t>
      </w:r>
    </w:p>
    <w:p w14:paraId="5918CEB1" w14:textId="77777777" w:rsidR="001A0AFF" w:rsidRDefault="00EB0CF4">
      <w:pPr>
        <w:pStyle w:val="B2"/>
      </w:pPr>
      <w:r>
        <w:t>2&gt;</w:t>
      </w:r>
      <w:r>
        <w:tab/>
        <w:t>perform the sidelink UE information for NR sidelink communication procedure, as specified in 5.8.3.3 or clause 5.10.15 in TS 36.331 [10];</w:t>
      </w:r>
    </w:p>
    <w:p w14:paraId="27BE523D" w14:textId="77777777" w:rsidR="001A0AFF" w:rsidRDefault="00EB0CF4">
      <w:pPr>
        <w:pStyle w:val="Heading5"/>
        <w:rPr>
          <w:rFonts w:eastAsia="MS Mincho"/>
        </w:rPr>
      </w:pPr>
      <w:bookmarkStart w:id="174" w:name="_Toc60777034"/>
      <w:bookmarkStart w:id="175" w:name="_Toc100929869"/>
      <w:r>
        <w:rPr>
          <w:rFonts w:eastAsia="MS Mincho"/>
        </w:rPr>
        <w:t>5.8.9.1.9</w:t>
      </w:r>
      <w:r>
        <w:rPr>
          <w:rFonts w:eastAsia="MS Mincho"/>
        </w:rPr>
        <w:tab/>
        <w:t xml:space="preserve">Reception of an </w:t>
      </w:r>
      <w:r>
        <w:rPr>
          <w:i/>
          <w:lang w:eastAsia="ko-KR"/>
        </w:rPr>
        <w:t>RRCReconfigurationCompleteSidelink</w:t>
      </w:r>
      <w:r>
        <w:rPr>
          <w:rFonts w:eastAsia="Batang"/>
          <w:lang w:eastAsia="zh-CN"/>
        </w:rPr>
        <w:t xml:space="preserve"> </w:t>
      </w:r>
      <w:r>
        <w:rPr>
          <w:rFonts w:eastAsia="MS Mincho"/>
        </w:rPr>
        <w:t>by the UE</w:t>
      </w:r>
      <w:bookmarkEnd w:id="174"/>
      <w:bookmarkEnd w:id="175"/>
    </w:p>
    <w:p w14:paraId="4B65C441" w14:textId="77777777" w:rsidR="001A0AFF" w:rsidRDefault="00EB0CF4">
      <w:r>
        <w:t xml:space="preserve">The UE shall perform the following actions upon reception of the </w:t>
      </w:r>
      <w:r>
        <w:rPr>
          <w:i/>
          <w:lang w:eastAsia="ko-KR"/>
        </w:rPr>
        <w:t>RRCReconfigurationCompleteSidelink</w:t>
      </w:r>
      <w:r>
        <w:t>:</w:t>
      </w:r>
    </w:p>
    <w:p w14:paraId="1A26C024" w14:textId="77777777" w:rsidR="001A0AFF" w:rsidRDefault="00EB0CF4">
      <w:pPr>
        <w:pStyle w:val="B1"/>
      </w:pPr>
      <w:r>
        <w:t>1&gt;</w:t>
      </w:r>
      <w:r>
        <w:tab/>
        <w:t>stop timer T400 for the destination, if running;</w:t>
      </w:r>
    </w:p>
    <w:p w14:paraId="5BA5E657" w14:textId="77777777" w:rsidR="001A0AFF" w:rsidRDefault="00EB0CF4">
      <w:pPr>
        <w:pStyle w:val="B1"/>
      </w:pPr>
      <w:r>
        <w:t>1&gt;</w:t>
      </w:r>
      <w:r>
        <w:tab/>
        <w:t xml:space="preserve">consider the configurations in the corresponding </w:t>
      </w:r>
      <w:r>
        <w:rPr>
          <w:i/>
        </w:rPr>
        <w:t>RRCReconfigurationSidelink</w:t>
      </w:r>
      <w:r>
        <w:t xml:space="preserve"> message to be applied.</w:t>
      </w:r>
    </w:p>
    <w:p w14:paraId="06827977" w14:textId="77777777" w:rsidR="001A0AFF" w:rsidRDefault="00EB0CF4">
      <w:pPr>
        <w:pStyle w:val="B2"/>
        <w:rPr>
          <w:rFonts w:eastAsia="MS Mincho"/>
        </w:rPr>
      </w:pPr>
      <w:r>
        <w:rPr>
          <w:rFonts w:eastAsia="MS Mincho"/>
        </w:rPr>
        <w:t>2&gt;</w:t>
      </w:r>
      <w:r>
        <w:rPr>
          <w:rFonts w:eastAsia="MS Mincho"/>
        </w:rPr>
        <w:tab/>
        <w:t xml:space="preserve">if the </w:t>
      </w:r>
      <w:r>
        <w:rPr>
          <w:rFonts w:eastAsia="MS Mincho"/>
          <w:i/>
        </w:rPr>
        <w:t>RRCReconfigurationCompleteSidelink</w:t>
      </w:r>
      <w:r>
        <w:rPr>
          <w:rFonts w:eastAsia="MS Mincho"/>
        </w:rPr>
        <w:t xml:space="preserve"> message includes the </w:t>
      </w:r>
      <w:r>
        <w:rPr>
          <w:rFonts w:eastAsia="MS Mincho"/>
          <w:i/>
        </w:rPr>
        <w:t>sl-DRX-ConfigReject:</w:t>
      </w:r>
    </w:p>
    <w:p w14:paraId="567A863F" w14:textId="77777777" w:rsidR="001A0AFF" w:rsidRDefault="00EB0CF4">
      <w:pPr>
        <w:pStyle w:val="B3"/>
        <w:rPr>
          <w:rFonts w:eastAsia="MS Mincho"/>
        </w:rPr>
      </w:pPr>
      <w:r>
        <w:rPr>
          <w:rFonts w:eastAsia="Batang"/>
        </w:rPr>
        <w:t>3&gt;</w:t>
      </w:r>
      <w:r>
        <w:rPr>
          <w:rFonts w:eastAsia="Batang"/>
        </w:rPr>
        <w:tab/>
        <w:t>consider no sidelink DRX to be applied for the corresponding sidelink unicast communication.</w:t>
      </w:r>
    </w:p>
    <w:p w14:paraId="357D0BAF" w14:textId="77777777" w:rsidR="001A0AFF" w:rsidRDefault="00EB0CF4">
      <w:pPr>
        <w:keepNext/>
        <w:keepLines/>
        <w:spacing w:before="120"/>
        <w:ind w:left="1701" w:hanging="1701"/>
        <w:outlineLvl w:val="4"/>
        <w:rPr>
          <w:rFonts w:ascii="Arial" w:eastAsia="MS Mincho" w:hAnsi="Arial"/>
          <w:sz w:val="22"/>
        </w:rPr>
      </w:pPr>
      <w:r>
        <w:rPr>
          <w:rFonts w:ascii="Arial" w:eastAsia="MS Mincho" w:hAnsi="Arial"/>
          <w:sz w:val="22"/>
        </w:rPr>
        <w:t>5.8.9.1.10</w:t>
      </w:r>
      <w:r>
        <w:rPr>
          <w:rFonts w:ascii="Arial" w:eastAsia="MS Mincho" w:hAnsi="Arial"/>
          <w:sz w:val="22"/>
        </w:rPr>
        <w:tab/>
        <w:t>Sidelink reset configuration</w:t>
      </w:r>
    </w:p>
    <w:p w14:paraId="19360887" w14:textId="77777777" w:rsidR="001A0AFF" w:rsidRDefault="00EB0CF4">
      <w:pPr>
        <w:rPr>
          <w:rFonts w:eastAsia="SimSun"/>
        </w:rPr>
      </w:pPr>
      <w:r>
        <w:rPr>
          <w:rFonts w:eastAsia="SimSun"/>
        </w:rPr>
        <w:t>The UE shall:</w:t>
      </w:r>
    </w:p>
    <w:p w14:paraId="48F1CF40" w14:textId="77777777" w:rsidR="001A0AFF" w:rsidRDefault="00EB0CF4">
      <w:pPr>
        <w:pStyle w:val="B1"/>
        <w:rPr>
          <w:rFonts w:eastAsia="SimSun"/>
        </w:rPr>
      </w:pPr>
      <w:r>
        <w:rPr>
          <w:rFonts w:eastAsia="SimSun"/>
        </w:rPr>
        <w:t>1&gt;</w:t>
      </w:r>
      <w:r>
        <w:rPr>
          <w:rFonts w:eastAsia="SimSun"/>
        </w:rPr>
        <w:tab/>
        <w:t>release/clear current sidelink radio configuration of this destination</w:t>
      </w:r>
      <w:r>
        <w:rPr>
          <w:rFonts w:eastAsia="Batang"/>
        </w:rPr>
        <w:t xml:space="preserve"> received in the </w:t>
      </w:r>
      <w:r>
        <w:rPr>
          <w:i/>
        </w:rPr>
        <w:t>RRCReconfigurationSidelink</w:t>
      </w:r>
      <w:r>
        <w:rPr>
          <w:rFonts w:eastAsia="SimSun"/>
        </w:rPr>
        <w:t>;</w:t>
      </w:r>
    </w:p>
    <w:p w14:paraId="7FA8AA87" w14:textId="77777777" w:rsidR="001A0AFF" w:rsidRDefault="00EB0CF4">
      <w:pPr>
        <w:pStyle w:val="B1"/>
        <w:rPr>
          <w:rFonts w:eastAsia="SimSun"/>
        </w:rPr>
      </w:pPr>
      <w:r>
        <w:rPr>
          <w:rFonts w:eastAsia="SimSun"/>
        </w:rPr>
        <w:t>1&gt;</w:t>
      </w:r>
      <w:r>
        <w:rPr>
          <w:rFonts w:eastAsia="SimSun"/>
        </w:rPr>
        <w:tab/>
        <w:t>release the sidelink DRBs of this destination, in according to clause 5.8.9.1a.1;</w:t>
      </w:r>
    </w:p>
    <w:p w14:paraId="04A30CE9" w14:textId="77777777" w:rsidR="001A0AFF" w:rsidRDefault="00EB0CF4">
      <w:pPr>
        <w:pStyle w:val="B1"/>
        <w:rPr>
          <w:rFonts w:eastAsia="SimSun"/>
        </w:rPr>
      </w:pPr>
      <w:r>
        <w:rPr>
          <w:rFonts w:eastAsia="SimSun"/>
        </w:rPr>
        <w:t>1&gt;</w:t>
      </w:r>
      <w:r>
        <w:rPr>
          <w:rFonts w:eastAsia="SimSun"/>
        </w:rPr>
        <w:tab/>
        <w:t>reset the sidelink specific MAC</w:t>
      </w:r>
      <w:r>
        <w:t xml:space="preserve"> of this destination</w:t>
      </w:r>
      <w:r>
        <w:rPr>
          <w:rFonts w:eastAsia="SimSun"/>
        </w:rPr>
        <w:t>.</w:t>
      </w:r>
    </w:p>
    <w:p w14:paraId="7E32F087" w14:textId="77777777" w:rsidR="001A0AFF" w:rsidRDefault="00EB0CF4">
      <w:pPr>
        <w:pStyle w:val="NO"/>
      </w:pPr>
      <w:r>
        <w:t>NOTE 1:</w:t>
      </w:r>
      <w:r>
        <w:tab/>
        <w:t xml:space="preserve">Sidelink radio configuration is not just the resource configuration but may include other configurations included in the </w:t>
      </w:r>
      <w:r>
        <w:rPr>
          <w:i/>
          <w:iCs/>
        </w:rPr>
        <w:t xml:space="preserve">RRCReconfigurationSidelink </w:t>
      </w:r>
      <w:r>
        <w:t>message except the sidelink DRBs of this destination.</w:t>
      </w:r>
    </w:p>
    <w:p w14:paraId="0342597E" w14:textId="77777777" w:rsidR="001A0AFF" w:rsidRDefault="00EB0CF4">
      <w:pPr>
        <w:pStyle w:val="NO"/>
      </w:pPr>
      <w:r>
        <w:rPr>
          <w:lang w:eastAsia="zh-CN"/>
        </w:rPr>
        <w:t>NOTE 2:</w:t>
      </w:r>
      <w:r>
        <w:rPr>
          <w:lang w:eastAsia="zh-CN"/>
        </w:rPr>
        <w:tab/>
        <w:t>A</w:t>
      </w:r>
      <w:r>
        <w:rPr>
          <w:rFonts w:eastAsia="Yu Mincho"/>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 xml:space="preserve"> and</w:t>
      </w:r>
      <w:r>
        <w:rPr>
          <w:rFonts w:eastAsia="Batang"/>
          <w:i/>
        </w:rPr>
        <w:t xml:space="preserve"> SidelinkPreconfigNR</w:t>
      </w:r>
      <w:r>
        <w:rPr>
          <w:rFonts w:eastAsia="Yu Mincho"/>
        </w:rPr>
        <w:t>, according to clause 5.8.9.1a.2.</w:t>
      </w:r>
    </w:p>
    <w:p w14:paraId="236FE05C" w14:textId="77777777" w:rsidR="001A0AFF" w:rsidRDefault="00EB0CF4">
      <w:pPr>
        <w:pStyle w:val="Heading4"/>
      </w:pPr>
      <w:bookmarkStart w:id="176" w:name="_Toc60777035"/>
      <w:bookmarkStart w:id="177" w:name="_Toc100929870"/>
      <w:r>
        <w:t>5.8.9.1a</w:t>
      </w:r>
      <w:r>
        <w:tab/>
        <w:t>Sidelink radio bearer management</w:t>
      </w:r>
      <w:bookmarkEnd w:id="176"/>
      <w:bookmarkEnd w:id="177"/>
    </w:p>
    <w:p w14:paraId="15FEFC00" w14:textId="77777777" w:rsidR="001A0AFF" w:rsidRDefault="00EB0CF4">
      <w:pPr>
        <w:pStyle w:val="Heading5"/>
        <w:rPr>
          <w:rFonts w:eastAsia="MS Mincho"/>
        </w:rPr>
      </w:pPr>
      <w:bookmarkStart w:id="178" w:name="_Toc60777036"/>
      <w:bookmarkStart w:id="179" w:name="_Toc100929871"/>
      <w:r>
        <w:rPr>
          <w:rFonts w:eastAsia="MS Mincho"/>
        </w:rPr>
        <w:t>5.8.9.1a.1</w:t>
      </w:r>
      <w:r>
        <w:rPr>
          <w:rFonts w:eastAsia="MS Mincho"/>
        </w:rPr>
        <w:tab/>
        <w:t>Sidelink DRB release</w:t>
      </w:r>
      <w:bookmarkEnd w:id="178"/>
      <w:bookmarkEnd w:id="179"/>
    </w:p>
    <w:p w14:paraId="7216368E" w14:textId="77777777" w:rsidR="001A0AFF" w:rsidRDefault="00EB0CF4">
      <w:pPr>
        <w:pStyle w:val="H6"/>
      </w:pPr>
      <w:r>
        <w:t>5.8.9.1a.1.1</w:t>
      </w:r>
      <w:r>
        <w:tab/>
        <w:t>Sidelink DRB release conditions</w:t>
      </w:r>
    </w:p>
    <w:p w14:paraId="5937EC61" w14:textId="77777777" w:rsidR="001A0AFF" w:rsidRDefault="00EB0CF4">
      <w:r>
        <w:t>For</w:t>
      </w:r>
      <w:r>
        <w:rPr>
          <w:lang w:eastAsia="zh-CN"/>
        </w:rPr>
        <w:t xml:space="preserve"> NR</w:t>
      </w:r>
      <w:r>
        <w:t xml:space="preserve"> sidelink communication, a sidelink DRB release is initiated in the following cases:</w:t>
      </w:r>
    </w:p>
    <w:p w14:paraId="51743CC0" w14:textId="77777777" w:rsidR="001A0AFF" w:rsidRDefault="00EB0CF4">
      <w:pPr>
        <w:pStyle w:val="B1"/>
        <w:rPr>
          <w:rFonts w:eastAsia="Batang"/>
        </w:rPr>
      </w:pPr>
      <w:r>
        <w:rPr>
          <w:rFonts w:eastAsia="Batang"/>
        </w:rPr>
        <w:t>1&gt;</w:t>
      </w:r>
      <w:r>
        <w:rPr>
          <w:rFonts w:eastAsia="Batang"/>
        </w:rPr>
        <w:tab/>
        <w:t xml:space="preserve">for groupcast, broadcast and unicast, if </w:t>
      </w:r>
      <w:r>
        <w:rPr>
          <w:rFonts w:eastAsia="Batang"/>
          <w:i/>
        </w:rPr>
        <w:t xml:space="preserve">slrb-Uu-ConfigIndex </w:t>
      </w:r>
      <w:r>
        <w:rPr>
          <w:rFonts w:eastAsia="Batang"/>
        </w:rPr>
        <w:t>(if any) of the sidelink DRB is</w:t>
      </w:r>
      <w:r>
        <w:rPr>
          <w:rFonts w:eastAsia="Batang"/>
          <w:i/>
        </w:rPr>
        <w:t xml:space="preserve"> </w:t>
      </w:r>
      <w:r>
        <w:t xml:space="preserve">included in </w:t>
      </w:r>
      <w:r>
        <w:rPr>
          <w:rFonts w:eastAsia="Batang"/>
          <w:i/>
        </w:rPr>
        <w:t xml:space="preserve">sl-RadioBearerToReleaseList </w:t>
      </w:r>
      <w:r>
        <w:rPr>
          <w:rFonts w:eastAsia="Batang"/>
        </w:rPr>
        <w:t>in</w:t>
      </w:r>
      <w:r>
        <w:rPr>
          <w:rFonts w:eastAsia="Batang"/>
          <w:i/>
        </w:rPr>
        <w:t xml:space="preserve"> sl-ConfigDedicatedNR</w:t>
      </w:r>
      <w:r>
        <w:rPr>
          <w:rFonts w:eastAsia="Batang"/>
        </w:rPr>
        <w:t>; or</w:t>
      </w:r>
    </w:p>
    <w:p w14:paraId="734B60B9" w14:textId="77777777" w:rsidR="001A0AFF" w:rsidRDefault="00EB0CF4">
      <w:pPr>
        <w:pStyle w:val="B1"/>
        <w:rPr>
          <w:rFonts w:eastAsia="Batang"/>
        </w:rPr>
      </w:pPr>
      <w:r>
        <w:rPr>
          <w:rFonts w:eastAsia="Batang"/>
        </w:rPr>
        <w:t>1&gt;</w:t>
      </w:r>
      <w:r>
        <w:rPr>
          <w:rFonts w:eastAsia="Batang"/>
        </w:rPr>
        <w:tab/>
        <w:t xml:space="preserve">for groupcast and broadcast, if no sidelink QoS flow with data indicated by upper layers is mapped to the sidelink DRB for transmission, which is (re)configured by receiving </w:t>
      </w:r>
      <w:r>
        <w:rPr>
          <w:rFonts w:eastAsia="Batang"/>
          <w:i/>
        </w:rPr>
        <w:t>SIB1</w:t>
      </w:r>
      <w:r>
        <w:rPr>
          <w:rFonts w:eastAsia="Batang"/>
        </w:rPr>
        <w:t xml:space="preserve">2 or </w:t>
      </w:r>
      <w:r>
        <w:rPr>
          <w:rFonts w:eastAsia="Batang"/>
          <w:i/>
        </w:rPr>
        <w:t>SidelinkPreconfigNR</w:t>
      </w:r>
      <w:r>
        <w:rPr>
          <w:rFonts w:eastAsia="Batang"/>
        </w:rPr>
        <w:t>; or</w:t>
      </w:r>
    </w:p>
    <w:p w14:paraId="2DCA8448" w14:textId="77777777" w:rsidR="001A0AFF" w:rsidRDefault="00EB0CF4">
      <w:pPr>
        <w:pStyle w:val="B1"/>
        <w:rPr>
          <w:rFonts w:eastAsia="Batang"/>
        </w:rPr>
      </w:pPr>
      <w:r>
        <w:rPr>
          <w:rFonts w:eastAsia="Batang"/>
        </w:rPr>
        <w:t>1&gt;</w:t>
      </w:r>
      <w:r>
        <w:rPr>
          <w:rFonts w:eastAsia="Batang"/>
        </w:rPr>
        <w:tab/>
      </w:r>
      <w:r>
        <w:t xml:space="preserve">for groupcast, broadcast and unicast, if </w:t>
      </w:r>
      <w:r>
        <w:rPr>
          <w:i/>
          <w:iCs/>
        </w:rPr>
        <w:t xml:space="preserve">SL-RLC-BearerConfigIndex </w:t>
      </w:r>
      <w:r>
        <w:t xml:space="preserve">(if any) of the sidelink DRB is included in </w:t>
      </w:r>
      <w:r>
        <w:rPr>
          <w:i/>
          <w:iCs/>
        </w:rPr>
        <w:t xml:space="preserve">sl-RLC-BearerToReleaseList </w:t>
      </w:r>
      <w:r>
        <w:t xml:space="preserve">in </w:t>
      </w:r>
      <w:r>
        <w:rPr>
          <w:i/>
          <w:iCs/>
        </w:rPr>
        <w:t>sl-ConfigDedicatedNR</w:t>
      </w:r>
      <w:r>
        <w:t>; or</w:t>
      </w:r>
    </w:p>
    <w:p w14:paraId="4D41875C" w14:textId="77777777" w:rsidR="001A0AFF" w:rsidRDefault="00EB0CF4">
      <w:pPr>
        <w:pStyle w:val="B1"/>
        <w:rPr>
          <w:rFonts w:eastAsia="Batang"/>
        </w:rPr>
      </w:pPr>
      <w:r>
        <w:rPr>
          <w:rFonts w:eastAsia="Batang"/>
        </w:rPr>
        <w:lastRenderedPageBreak/>
        <w:t>1&gt;</w:t>
      </w:r>
      <w:r>
        <w:rPr>
          <w:rFonts w:eastAsia="Batang"/>
        </w:rPr>
        <w:tab/>
        <w:t xml:space="preserve">for unicast, if no sidelink QoS flow with data indicated by upper layers is mapped to the sidelink DRB for transmission, which is (re)configured by receiving </w:t>
      </w:r>
      <w:r>
        <w:rPr>
          <w:rFonts w:eastAsia="Batang"/>
          <w:i/>
        </w:rPr>
        <w:t>SIB12</w:t>
      </w:r>
      <w:r>
        <w:rPr>
          <w:rFonts w:eastAsia="Batang"/>
        </w:rPr>
        <w:t xml:space="preserve"> or </w:t>
      </w:r>
      <w:r>
        <w:rPr>
          <w:rFonts w:eastAsia="Batang"/>
          <w:i/>
        </w:rPr>
        <w:t>SidelinkPreconfigNR</w:t>
      </w:r>
      <w:r>
        <w:rPr>
          <w:rFonts w:eastAsia="Batang"/>
        </w:rPr>
        <w:t xml:space="preserve">, and if no sidelink QoS flow mapped to the sidelink DRB, which is (re)configured by receiving </w:t>
      </w:r>
      <w:r>
        <w:rPr>
          <w:rFonts w:eastAsia="Batang"/>
          <w:i/>
        </w:rPr>
        <w:t>RRCReconfigurationSidelink</w:t>
      </w:r>
      <w:r>
        <w:rPr>
          <w:rFonts w:eastAsia="Batang"/>
        </w:rPr>
        <w:t>, has data; or</w:t>
      </w:r>
    </w:p>
    <w:p w14:paraId="65F2C004" w14:textId="77777777" w:rsidR="001A0AFF" w:rsidRDefault="00EB0CF4">
      <w:pPr>
        <w:pStyle w:val="B1"/>
        <w:rPr>
          <w:rFonts w:eastAsia="Batang"/>
        </w:rPr>
      </w:pPr>
      <w:r>
        <w:rPr>
          <w:rFonts w:eastAsia="Batang"/>
        </w:rPr>
        <w:t>1&gt;</w:t>
      </w:r>
      <w:r>
        <w:rPr>
          <w:rFonts w:eastAsia="Batang"/>
        </w:rPr>
        <w:tab/>
        <w:t xml:space="preserve">for unicast, if </w:t>
      </w:r>
      <w:r>
        <w:rPr>
          <w:rFonts w:eastAsia="Batang"/>
          <w:i/>
        </w:rPr>
        <w:t xml:space="preserve">SLRB-PC5-ConfigIndex </w:t>
      </w:r>
      <w:r>
        <w:rPr>
          <w:rFonts w:eastAsia="Batang"/>
        </w:rPr>
        <w:t>(if any) of the sidelink DRB is</w:t>
      </w:r>
      <w:r>
        <w:rPr>
          <w:rFonts w:eastAsia="Batang"/>
          <w:i/>
        </w:rPr>
        <w:t xml:space="preserve"> </w:t>
      </w:r>
      <w:r>
        <w:t xml:space="preserve">included in </w:t>
      </w:r>
      <w:r>
        <w:rPr>
          <w:i/>
        </w:rPr>
        <w:t xml:space="preserve">slrb-ConfigToReleaseList </w:t>
      </w:r>
      <w:r>
        <w:t xml:space="preserve">in </w:t>
      </w:r>
      <w:r>
        <w:rPr>
          <w:i/>
        </w:rPr>
        <w:t>RRCReconfigurationSidelink</w:t>
      </w:r>
      <w:r>
        <w:t xml:space="preserve"> or if </w:t>
      </w:r>
      <w:r>
        <w:rPr>
          <w:rFonts w:eastAsia="Batang"/>
          <w:i/>
          <w:iCs/>
        </w:rPr>
        <w:t>sl-ResetConfig</w:t>
      </w:r>
      <w:r>
        <w:rPr>
          <w:rFonts w:eastAsia="Batang"/>
        </w:rPr>
        <w:t xml:space="preserve"> is included in </w:t>
      </w:r>
      <w:r>
        <w:rPr>
          <w:rFonts w:eastAsia="Batang"/>
          <w:i/>
        </w:rPr>
        <w:t>RRCReconfigurationSidelink</w:t>
      </w:r>
      <w:r>
        <w:rPr>
          <w:rFonts w:eastAsia="Batang"/>
        </w:rPr>
        <w:t>; or</w:t>
      </w:r>
    </w:p>
    <w:p w14:paraId="2CBD535D" w14:textId="77777777" w:rsidR="001A0AFF" w:rsidRDefault="00EB0CF4">
      <w:pPr>
        <w:pStyle w:val="B1"/>
        <w:rPr>
          <w:rFonts w:eastAsia="Batang"/>
        </w:rPr>
      </w:pPr>
      <w:r>
        <w:rPr>
          <w:rFonts w:eastAsia="Batang"/>
        </w:rPr>
        <w:t>1&gt;</w:t>
      </w:r>
      <w:r>
        <w:rPr>
          <w:rFonts w:eastAsia="Batang"/>
        </w:rPr>
        <w:tab/>
        <w:t>for unicast, when the corresponding PC5-RRC connection is released due to sidelink RLF being detected, according to clause 5.8.9.3; or</w:t>
      </w:r>
    </w:p>
    <w:p w14:paraId="7633DE90" w14:textId="77777777" w:rsidR="001A0AFF" w:rsidRDefault="00EB0CF4">
      <w:pPr>
        <w:pStyle w:val="B1"/>
        <w:rPr>
          <w:rFonts w:eastAsia="Batang"/>
        </w:rPr>
      </w:pPr>
      <w:r>
        <w:rPr>
          <w:rFonts w:eastAsia="Batang"/>
        </w:rPr>
        <w:t>1&gt;</w:t>
      </w:r>
      <w:r>
        <w:rPr>
          <w:rFonts w:eastAsia="Batang"/>
        </w:rPr>
        <w:tab/>
        <w:t xml:space="preserve">for unicast, </w:t>
      </w:r>
      <w:r>
        <w:rPr>
          <w:lang w:eastAsia="zh-CN"/>
        </w:rPr>
        <w:t>when the corresponding PC5-RRC connection is released due to upper layer request according to clause 5.8.9.5.</w:t>
      </w:r>
    </w:p>
    <w:p w14:paraId="3EEE3AF7" w14:textId="77777777" w:rsidR="001A0AFF" w:rsidRDefault="00EB0CF4">
      <w:pPr>
        <w:pStyle w:val="H6"/>
      </w:pPr>
      <w:r>
        <w:t>5.8.9.1a.1.2</w:t>
      </w:r>
      <w:r>
        <w:tab/>
        <w:t>Sidelink DRB release operations</w:t>
      </w:r>
    </w:p>
    <w:p w14:paraId="5458EAEC" w14:textId="77777777" w:rsidR="001A0AFF" w:rsidRDefault="00EB0CF4">
      <w:r>
        <w:t>For each</w:t>
      </w:r>
      <w:r>
        <w:rPr>
          <w:rFonts w:eastAsia="Batang"/>
        </w:rPr>
        <w:t xml:space="preserve"> sidelink DRB, whose sidelink DRB release conditions are met as in clause </w:t>
      </w:r>
      <w:r>
        <w:t>5.8.9.1a.1.1, the UE capable of NR sidelink communication that is configured by upper layers to perform NR sidelink communication shall:</w:t>
      </w:r>
    </w:p>
    <w:p w14:paraId="72394DBA" w14:textId="77777777" w:rsidR="001A0AFF" w:rsidRDefault="00EB0CF4">
      <w:pPr>
        <w:pStyle w:val="B1"/>
      </w:pPr>
      <w:r>
        <w:rPr>
          <w:rFonts w:eastAsia="Batang"/>
        </w:rPr>
        <w:t>1&gt;</w:t>
      </w:r>
      <w:r>
        <w:rPr>
          <w:rFonts w:eastAsia="Batang"/>
        </w:rPr>
        <w:tab/>
        <w:t>for groupcast and broadcast; or</w:t>
      </w:r>
    </w:p>
    <w:p w14:paraId="1B67CB4A" w14:textId="77777777" w:rsidR="001A0AFF" w:rsidRDefault="00EB0CF4">
      <w:pPr>
        <w:pStyle w:val="B1"/>
      </w:pPr>
      <w:r>
        <w:rPr>
          <w:rFonts w:eastAsia="Batang"/>
        </w:rPr>
        <w:t>1&gt;</w:t>
      </w:r>
      <w:r>
        <w:rPr>
          <w:rFonts w:eastAsia="Batang"/>
        </w:rPr>
        <w:tab/>
        <w:t xml:space="preserve">for </w:t>
      </w:r>
      <w:r>
        <w:rPr>
          <w:lang w:eastAsia="zh-CN"/>
        </w:rPr>
        <w:t>unicast,</w:t>
      </w:r>
      <w:r>
        <w:rPr>
          <w:rFonts w:eastAsia="Batang"/>
        </w:rPr>
        <w:t xml:space="preserve"> if the sidelink DRB release was triggered after the reception of the </w:t>
      </w:r>
      <w:r>
        <w:rPr>
          <w:i/>
        </w:rPr>
        <w:t xml:space="preserve">RRCReconfigurationSidelink </w:t>
      </w:r>
      <w:r>
        <w:t>message; or</w:t>
      </w:r>
    </w:p>
    <w:p w14:paraId="77EE8CF4" w14:textId="77777777" w:rsidR="001A0AFF" w:rsidRDefault="00EB0CF4">
      <w:pPr>
        <w:pStyle w:val="B1"/>
        <w:rPr>
          <w:rFonts w:eastAsia="Batang"/>
        </w:rPr>
      </w:pPr>
      <w:r>
        <w:t>1&gt;</w:t>
      </w:r>
      <w:r>
        <w:tab/>
      </w:r>
      <w:r>
        <w:rPr>
          <w:rFonts w:eastAsia="Batang"/>
        </w:rPr>
        <w:t xml:space="preserve">for unicast,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indicated by upper layers:</w:t>
      </w:r>
    </w:p>
    <w:p w14:paraId="15A259E4" w14:textId="77777777" w:rsidR="001A0AFF" w:rsidRDefault="00EB0CF4">
      <w:pPr>
        <w:pStyle w:val="B2"/>
        <w:rPr>
          <w:rFonts w:eastAsia="Batang"/>
        </w:rPr>
      </w:pPr>
      <w:r>
        <w:rPr>
          <w:rFonts w:eastAsia="Batang"/>
        </w:rPr>
        <w:t>2&gt;</w:t>
      </w:r>
      <w:r>
        <w:rPr>
          <w:rFonts w:eastAsia="Batang"/>
        </w:rPr>
        <w:tab/>
        <w:t>release the PDCP entity for NR sidelink communication associated with the sidelink DRB;</w:t>
      </w:r>
    </w:p>
    <w:p w14:paraId="105F2D03" w14:textId="77777777" w:rsidR="001A0AFF" w:rsidRDefault="00EB0CF4">
      <w:pPr>
        <w:pStyle w:val="B2"/>
      </w:pPr>
      <w:r>
        <w:t>2&gt;</w:t>
      </w:r>
      <w:r>
        <w:tab/>
        <w:t xml:space="preserve">if SDAP entity </w:t>
      </w:r>
      <w:r>
        <w:rPr>
          <w:rFonts w:eastAsia="Batang"/>
          <w:lang w:eastAsia="zh-CN"/>
        </w:rPr>
        <w:t xml:space="preserve">for NR sidelink communication </w:t>
      </w:r>
      <w:r>
        <w:t>associated with this sidelink DRB is configured:</w:t>
      </w:r>
    </w:p>
    <w:p w14:paraId="2E4E93DF" w14:textId="77777777" w:rsidR="001A0AFF" w:rsidRDefault="00EB0CF4">
      <w:pPr>
        <w:pStyle w:val="B3"/>
        <w:rPr>
          <w:lang w:eastAsia="zh-CN"/>
        </w:rPr>
      </w:pPr>
      <w:r>
        <w:t>3&gt;</w:t>
      </w:r>
      <w:r>
        <w:tab/>
        <w:t xml:space="preserve">indicate the release of the sidelink DRB to the SDAP entity associated with this sidelink DRB (TS 37.324 [24], clause </w:t>
      </w:r>
      <w:r>
        <w:rPr>
          <w:lang w:eastAsia="ko-KR"/>
        </w:rPr>
        <w:t>5.3.3);</w:t>
      </w:r>
    </w:p>
    <w:p w14:paraId="178BAC4E" w14:textId="77777777" w:rsidR="001A0AFF" w:rsidRDefault="00EB0CF4">
      <w:pPr>
        <w:pStyle w:val="B2"/>
        <w:rPr>
          <w:rFonts w:eastAsia="Batang"/>
        </w:rPr>
      </w:pPr>
      <w:r>
        <w:rPr>
          <w:rFonts w:eastAsia="Batang"/>
        </w:rPr>
        <w:t>2&gt;</w:t>
      </w:r>
      <w:r>
        <w:rPr>
          <w:rFonts w:eastAsia="Batang"/>
        </w:rPr>
        <w:tab/>
        <w:t>release SDAP entities for NR sidelink communication, if any, that have no associated sidelink DRB as specified in TS 37.324 [24] clause 5.1.2;</w:t>
      </w:r>
    </w:p>
    <w:p w14:paraId="645DDB17" w14:textId="77777777" w:rsidR="001A0AFF" w:rsidRDefault="00EB0CF4">
      <w:pPr>
        <w:pStyle w:val="B1"/>
        <w:rPr>
          <w:rFonts w:eastAsia="Batang"/>
          <w:lang w:eastAsia="en-US"/>
        </w:rPr>
      </w:pPr>
      <w:r>
        <w:rPr>
          <w:rFonts w:eastAsia="Batang"/>
        </w:rPr>
        <w:t>1&gt;</w:t>
      </w:r>
      <w:r>
        <w:rPr>
          <w:rFonts w:eastAsia="Batang"/>
        </w:rPr>
        <w:tab/>
        <w:t>for groupcast and broadcast; or</w:t>
      </w:r>
    </w:p>
    <w:p w14:paraId="7FAAE861" w14:textId="77777777" w:rsidR="001A0AFF" w:rsidRDefault="00EB0CF4">
      <w:pPr>
        <w:pStyle w:val="B1"/>
        <w:rPr>
          <w:rFonts w:eastAsia="Batang"/>
        </w:rPr>
      </w:pPr>
      <w:r>
        <w:rPr>
          <w:rFonts w:eastAsia="Batang"/>
        </w:rPr>
        <w:t>1&gt;</w:t>
      </w:r>
      <w:r>
        <w:rPr>
          <w:rFonts w:eastAsia="Batang"/>
        </w:rPr>
        <w:tab/>
        <w:t xml:space="preserve">for </w:t>
      </w:r>
      <w:r>
        <w:rPr>
          <w:rFonts w:eastAsia="SimSun"/>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rPr>
          <w:rFonts w:eastAsia="SimSun"/>
        </w:rPr>
        <w:t xml:space="preserve">configuration received within the </w:t>
      </w:r>
      <w:r>
        <w:rPr>
          <w:rFonts w:eastAsia="Batang"/>
          <w:i/>
        </w:rPr>
        <w:t>sl-ConfigDedicatedNR</w:t>
      </w:r>
      <w:r>
        <w:rPr>
          <w:rFonts w:eastAsia="SimSun"/>
        </w:rPr>
        <w:t>:</w:t>
      </w:r>
    </w:p>
    <w:p w14:paraId="5AA1C813" w14:textId="77777777" w:rsidR="001A0AFF" w:rsidRDefault="00EB0CF4">
      <w:pPr>
        <w:pStyle w:val="B2"/>
      </w:pPr>
      <w:r>
        <w:t>2&gt;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p>
    <w:p w14:paraId="0B855E0B" w14:textId="77777777" w:rsidR="001A0AFF" w:rsidRDefault="00EB0CF4">
      <w:pPr>
        <w:pStyle w:val="B3"/>
      </w:pPr>
      <w:r>
        <w:t>3&gt;</w:t>
      </w:r>
      <w:r>
        <w:tab/>
        <w:t xml:space="preserve">release the RLC entity and the corresponding logical channel for NR sidelink communication, associated with the </w:t>
      </w:r>
      <w:r>
        <w:rPr>
          <w:i/>
        </w:rPr>
        <w:t>sl-RLC-BearerConfigIndex</w:t>
      </w:r>
      <w:r>
        <w:t>.</w:t>
      </w:r>
    </w:p>
    <w:p w14:paraId="16757702" w14:textId="77777777" w:rsidR="001A0AFF" w:rsidRDefault="00EB0CF4">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3363453E" w14:textId="77777777" w:rsidR="001A0AFF" w:rsidRDefault="00EB0CF4">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SidelinkPreconfigNR </w:t>
      </w:r>
      <w:r>
        <w:rPr>
          <w:rFonts w:eastAsia="Batang"/>
        </w:rPr>
        <w:t>or indicated by upper layers:</w:t>
      </w:r>
    </w:p>
    <w:p w14:paraId="02643A3D" w14:textId="77777777" w:rsidR="001A0AFF" w:rsidRDefault="00EB0CF4">
      <w:pPr>
        <w:pStyle w:val="B2"/>
        <w:rPr>
          <w:rFonts w:eastAsia="SimSun"/>
          <w:lang w:eastAsia="zh-CN"/>
        </w:rPr>
      </w:pPr>
      <w:r>
        <w:rPr>
          <w:rFonts w:eastAsia="Batang"/>
        </w:rPr>
        <w:t>2&gt;</w:t>
      </w:r>
      <w:r>
        <w:rPr>
          <w:rFonts w:eastAsia="Batang"/>
        </w:rPr>
        <w:tab/>
        <w:t>release the RLC entity and the corresponding logical channel for NR sidelink communication associated with the</w:t>
      </w:r>
      <w:r>
        <w:rPr>
          <w:rFonts w:eastAsia="SimSun"/>
        </w:rPr>
        <w:t xml:space="preserve"> sidelink</w:t>
      </w:r>
      <w:r>
        <w:rPr>
          <w:rFonts w:eastAsia="Batang"/>
        </w:rPr>
        <w:t xml:space="preserve"> DRB;</w:t>
      </w:r>
    </w:p>
    <w:p w14:paraId="5A1ADA0D" w14:textId="77777777" w:rsidR="001A0AFF" w:rsidRDefault="00EB0CF4">
      <w:pPr>
        <w:pStyle w:val="B2"/>
        <w:rPr>
          <w:rFonts w:eastAsia="Batang"/>
        </w:rPr>
      </w:pPr>
      <w:r>
        <w:rPr>
          <w:rFonts w:eastAsia="Batang"/>
        </w:rPr>
        <w:t>2&gt;</w:t>
      </w:r>
      <w:r>
        <w:rPr>
          <w:rFonts w:eastAsia="Batang"/>
        </w:rPr>
        <w:tab/>
        <w:t>perform the sidelink UE information procedure in clause 5.8.3 for unicast if needed.</w:t>
      </w:r>
    </w:p>
    <w:p w14:paraId="532BFECA" w14:textId="77777777" w:rsidR="001A0AFF" w:rsidRDefault="00EB0CF4">
      <w:pPr>
        <w:pStyle w:val="B1"/>
      </w:pPr>
      <w:r>
        <w:t>1&gt;</w:t>
      </w:r>
      <w:r>
        <w:tab/>
        <w:t>if the sidelink radio link failure is detected for a specific destination:</w:t>
      </w:r>
    </w:p>
    <w:p w14:paraId="59DA6299" w14:textId="77777777" w:rsidR="001A0AFF" w:rsidRDefault="00EB0CF4">
      <w:pPr>
        <w:pStyle w:val="B2"/>
        <w:rPr>
          <w:rFonts w:eastAsia="MS Mincho"/>
        </w:rPr>
      </w:pPr>
      <w:r>
        <w:t>2&gt;</w:t>
      </w:r>
      <w:r>
        <w:tab/>
        <w:t>release the PDCP entity, RLC entity and the logical channel of the sidelink DRB for the specific destination.</w:t>
      </w:r>
    </w:p>
    <w:p w14:paraId="2A0571E8" w14:textId="77777777" w:rsidR="001A0AFF" w:rsidRDefault="00EB0CF4">
      <w:pPr>
        <w:pStyle w:val="Heading5"/>
        <w:rPr>
          <w:rFonts w:eastAsia="MS Mincho"/>
        </w:rPr>
      </w:pPr>
      <w:bookmarkStart w:id="180" w:name="_Toc100929872"/>
      <w:bookmarkStart w:id="181" w:name="_Toc60777037"/>
      <w:r>
        <w:rPr>
          <w:rFonts w:eastAsia="MS Mincho"/>
        </w:rPr>
        <w:lastRenderedPageBreak/>
        <w:t>5.8.9.1a.2</w:t>
      </w:r>
      <w:r>
        <w:rPr>
          <w:rFonts w:eastAsia="MS Mincho"/>
        </w:rPr>
        <w:tab/>
        <w:t>Sidelink DRB addition/modification</w:t>
      </w:r>
      <w:bookmarkEnd w:id="180"/>
      <w:bookmarkEnd w:id="181"/>
    </w:p>
    <w:p w14:paraId="2DEFA175" w14:textId="77777777" w:rsidR="001A0AFF" w:rsidRDefault="00EB0CF4">
      <w:pPr>
        <w:pStyle w:val="H6"/>
      </w:pPr>
      <w:r>
        <w:t>5.8.9.1a.2.1</w:t>
      </w:r>
      <w:r>
        <w:tab/>
        <w:t>Sidelink DRB addition/modification conditions</w:t>
      </w:r>
    </w:p>
    <w:p w14:paraId="5D11C69D" w14:textId="77777777" w:rsidR="001A0AFF" w:rsidRDefault="00EB0CF4">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0DFD6F52" w14:textId="77777777" w:rsidR="001A0AFF" w:rsidRDefault="00EB0CF4">
      <w:pPr>
        <w:pStyle w:val="B1"/>
        <w:rPr>
          <w:rFonts w:eastAsia="Batang"/>
        </w:rPr>
      </w:pPr>
      <w:r>
        <w:rPr>
          <w:rFonts w:eastAsia="Batang"/>
        </w:rPr>
        <w:t>1&gt;</w:t>
      </w:r>
      <w:r>
        <w:rPr>
          <w:rFonts w:eastAsia="Batang"/>
        </w:rPr>
        <w:tab/>
        <w:t xml:space="preserve">if any sidelink QoS flow is (re)configured by </w:t>
      </w:r>
      <w:r>
        <w:rPr>
          <w:rFonts w:eastAsia="Batang"/>
          <w:i/>
        </w:rPr>
        <w:t>sl-ConfigDedicatedNR</w:t>
      </w:r>
      <w:r>
        <w:rPr>
          <w:lang w:eastAsia="zh-CN"/>
        </w:rPr>
        <w:t>,</w:t>
      </w:r>
      <w:r>
        <w:rPr>
          <w:rFonts w:eastAsia="Batang"/>
          <w:i/>
        </w:rPr>
        <w:t xml:space="preserve"> SIB12</w:t>
      </w:r>
      <w:r>
        <w:rPr>
          <w:rFonts w:eastAsia="Batang"/>
        </w:rPr>
        <w:t xml:space="preserve">, </w:t>
      </w:r>
      <w:r>
        <w:rPr>
          <w:rFonts w:eastAsia="Batang"/>
          <w:i/>
        </w:rPr>
        <w:t>SidelinkPreconfigNR</w:t>
      </w:r>
      <w:r>
        <w:rPr>
          <w:rFonts w:eastAsia="Batang"/>
        </w:rPr>
        <w:t xml:space="preserve"> and is to be mapped to one sidelink DRB</w:t>
      </w:r>
      <w:r>
        <w:rPr>
          <w:rFonts w:eastAsia="Batang"/>
          <w:i/>
        </w:rPr>
        <w:t>,</w:t>
      </w:r>
      <w:r>
        <w:rPr>
          <w:rFonts w:eastAsia="Batang"/>
        </w:rPr>
        <w:t xml:space="preserve"> which is not established; or</w:t>
      </w:r>
    </w:p>
    <w:p w14:paraId="4EA4610C" w14:textId="77777777" w:rsidR="001A0AFF" w:rsidRDefault="00EB0CF4">
      <w:pPr>
        <w:pStyle w:val="B1"/>
        <w:rPr>
          <w:rFonts w:eastAsia="Batang"/>
        </w:rPr>
      </w:pPr>
      <w:r>
        <w:rPr>
          <w:rFonts w:eastAsia="Batang"/>
        </w:rPr>
        <w:t>1&gt;</w:t>
      </w:r>
      <w:r>
        <w:rPr>
          <w:rFonts w:eastAsia="Batang"/>
        </w:rPr>
        <w:tab/>
        <w:t xml:space="preserve">if any sidelink QoS flow is (re)configured by </w:t>
      </w:r>
      <w:r>
        <w:rPr>
          <w:rFonts w:eastAsia="Batang"/>
          <w:i/>
        </w:rPr>
        <w:t>RRCReconfigurationSidelink</w:t>
      </w:r>
      <w:r>
        <w:rPr>
          <w:rFonts w:eastAsia="Batang"/>
        </w:rPr>
        <w:t xml:space="preserve"> and is</w:t>
      </w:r>
      <w:r>
        <w:rPr>
          <w:rFonts w:eastAsia="Batang"/>
          <w:i/>
        </w:rPr>
        <w:t xml:space="preserve"> </w:t>
      </w:r>
      <w:r>
        <w:rPr>
          <w:rFonts w:eastAsia="Batang"/>
        </w:rPr>
        <w:t>to be mapped to a sidelink DRB, which is not established;</w:t>
      </w:r>
    </w:p>
    <w:p w14:paraId="132BF569" w14:textId="77777777" w:rsidR="001A0AFF" w:rsidRDefault="00EB0CF4">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14:paraId="18726DC7" w14:textId="77777777" w:rsidR="001A0AFF" w:rsidRDefault="00EB0CF4">
      <w:pPr>
        <w:pStyle w:val="B1"/>
        <w:rPr>
          <w:rFonts w:eastAsia="Batang"/>
        </w:rPr>
      </w:pPr>
      <w:r>
        <w:rPr>
          <w:rFonts w:eastAsia="Batang"/>
        </w:rPr>
        <w:t>1&gt;</w:t>
      </w:r>
      <w:r>
        <w:rPr>
          <w:rFonts w:eastAsia="Batang"/>
        </w:rPr>
        <w:tab/>
        <w:t xml:space="preserve">if any of the sidelink DRB related parameters is changed by </w:t>
      </w:r>
      <w:r>
        <w:rPr>
          <w:rFonts w:eastAsia="Batang"/>
          <w:i/>
        </w:rPr>
        <w:t>sl-ConfigDedicatedNR</w:t>
      </w:r>
      <w:r>
        <w:rPr>
          <w:rFonts w:eastAsia="Batang"/>
        </w:rPr>
        <w:t>,</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w:t>
      </w:r>
      <w:r>
        <w:rPr>
          <w:rFonts w:eastAsia="Batang"/>
          <w:i/>
        </w:rPr>
        <w:t xml:space="preserve"> RRCReconfigurationSidelink</w:t>
      </w:r>
      <w:r>
        <w:rPr>
          <w:rFonts w:eastAsia="Batang"/>
        </w:rPr>
        <w:t xml:space="preserve"> for one sidelink DRB</w:t>
      </w:r>
      <w:r>
        <w:rPr>
          <w:rFonts w:eastAsia="Batang"/>
          <w:i/>
        </w:rPr>
        <w:t>,</w:t>
      </w:r>
      <w:r>
        <w:rPr>
          <w:rFonts w:eastAsia="Batang"/>
        </w:rPr>
        <w:t xml:space="preserve"> which is established;</w:t>
      </w:r>
    </w:p>
    <w:p w14:paraId="78EA1A58" w14:textId="77777777" w:rsidR="001A0AFF" w:rsidRDefault="00EB0CF4">
      <w:pPr>
        <w:pStyle w:val="H6"/>
      </w:pPr>
      <w:r>
        <w:t>5.8.9.1a.2.2</w:t>
      </w:r>
      <w:r>
        <w:tab/>
        <w:t>Sidelink DRB addition/modification operations</w:t>
      </w:r>
    </w:p>
    <w:p w14:paraId="4801A4DE" w14:textId="77777777" w:rsidR="001A0AFF" w:rsidRDefault="00EB0CF4">
      <w:r>
        <w:t>For the</w:t>
      </w:r>
      <w:r>
        <w:rPr>
          <w:rFonts w:eastAsia="Batang"/>
        </w:rPr>
        <w:t xml:space="preserve"> sidelink DRB, whose sidelink DRB </w:t>
      </w:r>
      <w:r>
        <w:rPr>
          <w:rFonts w:eastAsia="MS Mincho"/>
        </w:rPr>
        <w:t>addition</w:t>
      </w:r>
      <w:r>
        <w:rPr>
          <w:rFonts w:eastAsia="Batang"/>
        </w:rPr>
        <w:t xml:space="preserve"> conditions are met as in clause </w:t>
      </w:r>
      <w:r>
        <w:t>5.8.9.1a.2.1, the UE capable of NR sidelink communication that is configured by upper layers to perform NR sidelink communication shall:</w:t>
      </w:r>
    </w:p>
    <w:p w14:paraId="021EBF14" w14:textId="77777777" w:rsidR="001A0AFF" w:rsidRDefault="00EB0CF4">
      <w:pPr>
        <w:pStyle w:val="B1"/>
      </w:pPr>
      <w:r>
        <w:rPr>
          <w:rFonts w:eastAsia="Batang"/>
        </w:rPr>
        <w:t>1&gt;</w:t>
      </w:r>
      <w:r>
        <w:rPr>
          <w:rFonts w:eastAsia="Batang"/>
        </w:rPr>
        <w:tab/>
        <w:t>for groupcast and broadcast; or</w:t>
      </w:r>
    </w:p>
    <w:p w14:paraId="7095215A" w14:textId="77777777" w:rsidR="001A0AFF" w:rsidRDefault="00EB0CF4">
      <w:pPr>
        <w:pStyle w:val="B1"/>
      </w:pPr>
      <w:r>
        <w:rPr>
          <w:rFonts w:eastAsia="Batang"/>
        </w:rPr>
        <w:t>1&gt;</w:t>
      </w:r>
      <w:r>
        <w:rPr>
          <w:rFonts w:eastAsia="Batang"/>
        </w:rPr>
        <w:tab/>
        <w:t xml:space="preserve">for </w:t>
      </w:r>
      <w:r>
        <w:rPr>
          <w:lang w:eastAsia="zh-CN"/>
        </w:rPr>
        <w:t>unicast,</w:t>
      </w:r>
      <w:r>
        <w:rPr>
          <w:rFonts w:eastAsia="Batang"/>
        </w:rPr>
        <w:t xml:space="preserve"> if the sidelink DRB addition was trigggered due to the reception of the </w:t>
      </w:r>
      <w:r>
        <w:rPr>
          <w:i/>
        </w:rPr>
        <w:t xml:space="preserve">RRCReconfigurationSidelink </w:t>
      </w:r>
      <w:r>
        <w:t>message; or</w:t>
      </w:r>
    </w:p>
    <w:p w14:paraId="242D77A7" w14:textId="77777777" w:rsidR="001A0AFF" w:rsidRDefault="00EB0CF4">
      <w:pPr>
        <w:pStyle w:val="B1"/>
        <w:rPr>
          <w:rFonts w:eastAsia="Batang"/>
        </w:rPr>
      </w:pPr>
      <w:r>
        <w:t>1&gt;</w:t>
      </w:r>
      <w: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addition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indicated by upper layers</w:t>
      </w:r>
      <w:r>
        <w:rPr>
          <w:rFonts w:eastAsia="MS Mincho"/>
        </w:rPr>
        <w:t>:</w:t>
      </w:r>
    </w:p>
    <w:p w14:paraId="7F54191B" w14:textId="77777777" w:rsidR="001A0AFF" w:rsidRDefault="00EB0CF4">
      <w:pPr>
        <w:pStyle w:val="B2"/>
        <w:rPr>
          <w:rFonts w:eastAsia="Batang"/>
        </w:rPr>
      </w:pPr>
      <w:r>
        <w:rPr>
          <w:rFonts w:eastAsia="Batang"/>
        </w:rPr>
        <w:t>2&gt;</w:t>
      </w:r>
      <w:r>
        <w:rPr>
          <w:rFonts w:eastAsia="Batang"/>
        </w:rPr>
        <w:tab/>
        <w:t>if an SDAP entity for NR sidelink communication associated with the destination and the cast type of the sidelink DRB does not exist:</w:t>
      </w:r>
    </w:p>
    <w:p w14:paraId="58542009" w14:textId="77777777" w:rsidR="001A0AFF" w:rsidRDefault="00EB0CF4">
      <w:pPr>
        <w:pStyle w:val="B3"/>
        <w:rPr>
          <w:rFonts w:eastAsia="Batang"/>
        </w:rPr>
      </w:pPr>
      <w:r>
        <w:rPr>
          <w:rFonts w:eastAsia="Batang"/>
        </w:rPr>
        <w:t>3&gt;</w:t>
      </w:r>
      <w:r>
        <w:rPr>
          <w:rFonts w:eastAsia="Batang"/>
        </w:rPr>
        <w:tab/>
        <w:t>establish an SDAP entity for NR sidelink communication as specified in TS 37.324 [24] clause 5.1.1;</w:t>
      </w:r>
    </w:p>
    <w:p w14:paraId="2E5DE398" w14:textId="77777777" w:rsidR="001A0AFF" w:rsidRDefault="00EB0CF4">
      <w:pPr>
        <w:pStyle w:val="B2"/>
        <w:rPr>
          <w:rFonts w:eastAsia="Batang"/>
        </w:rPr>
      </w:pPr>
      <w:r>
        <w:rPr>
          <w:rFonts w:eastAsia="Batang"/>
        </w:rPr>
        <w:t>2&gt;</w:t>
      </w:r>
      <w:r>
        <w:rPr>
          <w:rFonts w:eastAsia="Batang"/>
        </w:rPr>
        <w:tab/>
        <w:t xml:space="preserve">(re)configure the SDAP entity in accordance with the </w:t>
      </w:r>
      <w:r>
        <w:rPr>
          <w:rFonts w:eastAsia="Batang"/>
          <w:i/>
          <w:iCs/>
        </w:rPr>
        <w:t>sl-SDAP-ConfigPC5</w:t>
      </w:r>
      <w:r>
        <w:rPr>
          <w:rFonts w:eastAsia="Batang"/>
        </w:rPr>
        <w:t xml:space="preserve"> received in the </w:t>
      </w:r>
      <w:r>
        <w:rPr>
          <w:rFonts w:eastAsia="Batang"/>
          <w:i/>
          <w:iCs/>
        </w:rPr>
        <w:t>RRCReconfigurationSidelink</w:t>
      </w:r>
      <w:r>
        <w:rPr>
          <w:rFonts w:eastAsia="Batang"/>
        </w:rPr>
        <w:t xml:space="preserve"> or </w:t>
      </w:r>
      <w:r>
        <w:rPr>
          <w:rFonts w:eastAsia="Batang"/>
          <w:i/>
          <w:iCs/>
        </w:rPr>
        <w:t>sl-SDAP-Config</w:t>
      </w:r>
      <w:r>
        <w:rPr>
          <w:rFonts w:eastAsia="Batang"/>
        </w:rPr>
        <w:t xml:space="preserve"> received in </w:t>
      </w:r>
      <w:r>
        <w:rPr>
          <w:rFonts w:eastAsia="Batang"/>
          <w:i/>
          <w:iCs/>
        </w:rPr>
        <w:t>sl-ConfigDedicatedNR</w:t>
      </w:r>
      <w:r>
        <w:rPr>
          <w:rFonts w:eastAsia="Batang"/>
        </w:rPr>
        <w:t xml:space="preserve">, </w:t>
      </w:r>
      <w:r>
        <w:rPr>
          <w:rFonts w:eastAsia="Batang"/>
          <w:i/>
          <w:iCs/>
        </w:rPr>
        <w:t>SIB12</w:t>
      </w:r>
      <w:r>
        <w:rPr>
          <w:rFonts w:eastAsia="Batang"/>
        </w:rPr>
        <w:t xml:space="preserve">, </w:t>
      </w:r>
      <w:r>
        <w:rPr>
          <w:rFonts w:eastAsia="Batang"/>
          <w:i/>
          <w:iCs/>
        </w:rPr>
        <w:t>SidelinkPreconfigNR</w:t>
      </w:r>
      <w:r>
        <w:rPr>
          <w:rFonts w:eastAsia="Batang"/>
        </w:rPr>
        <w:t>, associated with the sidelink DRB;</w:t>
      </w:r>
    </w:p>
    <w:p w14:paraId="62F10E64" w14:textId="77777777" w:rsidR="001A0AFF" w:rsidRDefault="00EB0CF4">
      <w:pPr>
        <w:pStyle w:val="B2"/>
        <w:rPr>
          <w:rFonts w:eastAsia="Batang"/>
        </w:rPr>
      </w:pPr>
      <w:r>
        <w:rPr>
          <w:rFonts w:eastAsia="Batang"/>
        </w:rPr>
        <w:t>2&gt;</w:t>
      </w:r>
      <w:r>
        <w:rPr>
          <w:rFonts w:eastAsia="Batang"/>
        </w:rPr>
        <w:tab/>
        <w:t xml:space="preserve">establish a PDCP entity for NR sidelink communication and configure it in accordance with the </w:t>
      </w:r>
      <w:r>
        <w:rPr>
          <w:rFonts w:eastAsia="Batang"/>
          <w:i/>
        </w:rPr>
        <w:t>sl-PDCP-ConfigPC5</w:t>
      </w:r>
      <w:r>
        <w:rPr>
          <w:rFonts w:eastAsia="Batang"/>
        </w:rPr>
        <w:t xml:space="preserve"> received in the </w:t>
      </w:r>
      <w:r>
        <w:rPr>
          <w:i/>
        </w:rPr>
        <w:t>RRCReconfigurationSidelink</w:t>
      </w:r>
      <w:r>
        <w:rPr>
          <w:rFonts w:eastAsia="Batang"/>
          <w:i/>
        </w:rPr>
        <w:t xml:space="preserve"> </w:t>
      </w:r>
      <w:r>
        <w:rPr>
          <w:rFonts w:eastAsia="Batang"/>
        </w:rPr>
        <w:t xml:space="preserve">or </w:t>
      </w:r>
      <w:r>
        <w:rPr>
          <w:rFonts w:eastAsia="Batang"/>
          <w:i/>
        </w:rPr>
        <w:t>sl-PDCP-Config</w:t>
      </w:r>
      <w:r>
        <w:rPr>
          <w:rFonts w:eastAsia="Batang"/>
        </w:rPr>
        <w:t xml:space="preserve"> received in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xml:space="preserve">, </w:t>
      </w:r>
      <w:r>
        <w:rPr>
          <w:rFonts w:eastAsia="Malgun Gothic"/>
          <w:lang w:eastAsia="ko-KR"/>
        </w:rPr>
        <w:t>associated</w:t>
      </w:r>
      <w:r>
        <w:rPr>
          <w:rFonts w:eastAsia="Batang"/>
        </w:rPr>
        <w:t xml:space="preserve"> with the sidelink DRB;</w:t>
      </w:r>
    </w:p>
    <w:p w14:paraId="54C1F9CE" w14:textId="77777777" w:rsidR="001A0AFF" w:rsidRDefault="00EB0CF4">
      <w:pPr>
        <w:pStyle w:val="B2"/>
        <w:rPr>
          <w:rFonts w:eastAsia="Batang"/>
        </w:rPr>
      </w:pPr>
      <w:r>
        <w:rPr>
          <w:rFonts w:eastAsia="Batang"/>
        </w:rPr>
        <w:t>2&gt;</w:t>
      </w:r>
      <w:r>
        <w:rPr>
          <w:rFonts w:eastAsia="Batang"/>
        </w:rPr>
        <w:tab/>
        <w:t xml:space="preserve">establish a RLC entity for NR sidelink communication and configure it in accordance with the </w:t>
      </w:r>
      <w:r>
        <w:rPr>
          <w:i/>
        </w:rPr>
        <w:t xml:space="preserve">sl-RLC-ConfigPC5 </w:t>
      </w:r>
      <w:r>
        <w:rPr>
          <w:rFonts w:eastAsia="Batang"/>
        </w:rPr>
        <w:t xml:space="preserve">received in the </w:t>
      </w:r>
      <w:r>
        <w:rPr>
          <w:i/>
        </w:rPr>
        <w:t>RRCReconfigurationSidelink</w:t>
      </w:r>
      <w:r>
        <w:rPr>
          <w:rFonts w:eastAsia="Batang"/>
          <w:i/>
        </w:rPr>
        <w:t xml:space="preserve"> </w:t>
      </w:r>
      <w:r>
        <w:rPr>
          <w:rFonts w:eastAsia="Batang"/>
        </w:rPr>
        <w:t xml:space="preserve">or </w:t>
      </w:r>
      <w:r>
        <w:rPr>
          <w:i/>
        </w:rPr>
        <w:t>sl-RLC-Config</w:t>
      </w:r>
      <w:r>
        <w:rPr>
          <w:rFonts w:eastAsia="Batang"/>
        </w:rPr>
        <w:t xml:space="preserve"> received in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xml:space="preserve">, </w:t>
      </w:r>
      <w:r>
        <w:rPr>
          <w:rFonts w:eastAsia="Malgun Gothic"/>
          <w:lang w:eastAsia="ko-KR"/>
        </w:rPr>
        <w:t>associated</w:t>
      </w:r>
      <w:r>
        <w:rPr>
          <w:rFonts w:eastAsia="Batang"/>
        </w:rPr>
        <w:t xml:space="preserve"> with sidelink DRB;</w:t>
      </w:r>
    </w:p>
    <w:p w14:paraId="309927C2" w14:textId="77777777" w:rsidR="001A0AFF" w:rsidRDefault="00EB0CF4">
      <w:pPr>
        <w:pStyle w:val="B2"/>
      </w:pPr>
      <w:r>
        <w:rPr>
          <w:rFonts w:eastAsia="Batang"/>
        </w:rPr>
        <w:t>2&gt;</w:t>
      </w:r>
      <w:r>
        <w:rPr>
          <w:rFonts w:eastAsia="Batang"/>
        </w:rPr>
        <w:tab/>
        <w:t>if</w:t>
      </w:r>
      <w:r>
        <w:rPr>
          <w:iCs/>
        </w:rPr>
        <w:t xml:space="preserve"> </w:t>
      </w:r>
      <w:r>
        <w:t xml:space="preserve">this procedure was due to the reception of a </w:t>
      </w:r>
      <w:r>
        <w:rPr>
          <w:i/>
        </w:rPr>
        <w:t>RRCReconfigurationSidelink</w:t>
      </w:r>
      <w:r>
        <w:t xml:space="preserve"> message:</w:t>
      </w:r>
    </w:p>
    <w:p w14:paraId="7E9701BC" w14:textId="77777777" w:rsidR="001A0AFF" w:rsidRDefault="00EB0CF4">
      <w:pPr>
        <w:pStyle w:val="B3"/>
      </w:pPr>
      <w:r>
        <w:t>3&gt;</w:t>
      </w:r>
      <w:r>
        <w:tab/>
        <w:t xml:space="preserve">configure the MAC entity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clause 5.8.3 for unicast if need;</w:t>
      </w:r>
    </w:p>
    <w:p w14:paraId="022A7559" w14:textId="77777777" w:rsidR="001A0AFF" w:rsidRDefault="00EB0CF4">
      <w:pPr>
        <w:pStyle w:val="B2"/>
      </w:pPr>
      <w:r>
        <w:rPr>
          <w:rFonts w:eastAsia="Batang"/>
        </w:rPr>
        <w:t>2&gt;</w:t>
      </w:r>
      <w:r>
        <w:rPr>
          <w:rFonts w:eastAsia="Batang"/>
        </w:rPr>
        <w:tab/>
        <w:t>else</w:t>
      </w:r>
      <w:r>
        <w:t>:</w:t>
      </w:r>
    </w:p>
    <w:p w14:paraId="31E4881D" w14:textId="77777777" w:rsidR="001A0AFF" w:rsidRDefault="00EB0CF4">
      <w:pPr>
        <w:pStyle w:val="B3"/>
      </w:pPr>
      <w:r>
        <w:rPr>
          <w:rFonts w:eastAsia="Batang"/>
        </w:rPr>
        <w:t>3&gt;</w:t>
      </w:r>
      <w:r>
        <w:rPr>
          <w:rFonts w:eastAsia="Batang"/>
        </w:rPr>
        <w:tab/>
        <w:t xml:space="preserve">configure the MAC entity with a logical channel </w:t>
      </w:r>
      <w:r>
        <w:rPr>
          <w:rFonts w:eastAsia="Malgun Gothic"/>
          <w:lang w:eastAsia="ko-KR"/>
        </w:rPr>
        <w:t>associated</w:t>
      </w:r>
      <w:r>
        <w:rPr>
          <w:rFonts w:eastAsia="Batang"/>
        </w:rPr>
        <w:t xml:space="preserve"> with the sidelink DRB, by assigning a new</w:t>
      </w:r>
      <w:r>
        <w:t xml:space="preserve"> </w:t>
      </w:r>
      <w:r>
        <w:rPr>
          <w:rFonts w:eastAsia="Batang"/>
        </w:rPr>
        <w:t>logical channel identity,</w:t>
      </w:r>
      <w:r>
        <w:t xml:space="preserve"> in accordance with the </w:t>
      </w:r>
      <w:r>
        <w:rPr>
          <w:i/>
        </w:rPr>
        <w:t>sl-MAC-LogicalChannelConfig</w:t>
      </w:r>
      <w:r>
        <w:t xml:space="preserve"> received in the </w:t>
      </w:r>
      <w:r>
        <w:rPr>
          <w:i/>
        </w:rPr>
        <w:t>sl-ConfigDedicatedNR</w:t>
      </w:r>
      <w:r>
        <w:t xml:space="preserve">, </w:t>
      </w:r>
      <w:r>
        <w:rPr>
          <w:i/>
        </w:rPr>
        <w:t>SIB12</w:t>
      </w:r>
      <w:r>
        <w:t xml:space="preserve">, </w:t>
      </w:r>
      <w:r>
        <w:rPr>
          <w:i/>
        </w:rPr>
        <w:t>SidelinkPreconfigNR</w:t>
      </w:r>
      <w:r>
        <w:rPr>
          <w:rFonts w:eastAsia="Batang"/>
        </w:rPr>
        <w:t>.</w:t>
      </w:r>
    </w:p>
    <w:p w14:paraId="27467D88" w14:textId="77777777" w:rsidR="001A0AFF" w:rsidRDefault="00EB0CF4">
      <w:pPr>
        <w:pStyle w:val="NO"/>
      </w:pPr>
      <w:r>
        <w:t>NOTE 1:</w:t>
      </w:r>
      <w:r>
        <w:tab/>
        <w:t xml:space="preserve">When a sidelink DRB addition is due </w:t>
      </w:r>
      <w:r>
        <w:rPr>
          <w:rFonts w:eastAsia="Batang"/>
        </w:rPr>
        <w:t>to the configuration</w:t>
      </w:r>
      <w:r>
        <w:rPr>
          <w:i/>
        </w:rPr>
        <w:t xml:space="preserve"> </w:t>
      </w:r>
      <w:r>
        <w:t>by</w:t>
      </w:r>
      <w:r>
        <w:rPr>
          <w:i/>
        </w:rPr>
        <w:t xml:space="preserve"> RRCReconfigurationSidelink</w:t>
      </w:r>
      <w:r>
        <w:t>, it is up to UE implementation to select the sidelink DRB configuration as necessary transmitting parameters for the sidelink DRB, from the received</w:t>
      </w:r>
      <w:r>
        <w:rPr>
          <w:rFonts w:eastAsia="Batang"/>
          <w:i/>
        </w:rPr>
        <w:t xml:space="preserve"> sl-ConfigDedicatedNR </w:t>
      </w:r>
      <w:r>
        <w:rPr>
          <w:rFonts w:eastAsia="Batang"/>
        </w:rPr>
        <w:t>(</w:t>
      </w:r>
      <w:r>
        <w:t>if in RRC_CONNECTED</w:t>
      </w:r>
      <w:r>
        <w:rPr>
          <w:rFonts w:eastAsia="Batang"/>
        </w:rPr>
        <w:t>),</w:t>
      </w:r>
      <w:r>
        <w:rPr>
          <w:lang w:eastAsia="zh-CN"/>
        </w:rPr>
        <w:t xml:space="preserve"> </w:t>
      </w:r>
      <w:r>
        <w:rPr>
          <w:rFonts w:eastAsia="Batang"/>
          <w:i/>
        </w:rPr>
        <w:t xml:space="preserve">SIB12 </w:t>
      </w:r>
      <w:r>
        <w:rPr>
          <w:rFonts w:eastAsia="Batang"/>
        </w:rPr>
        <w:t>(</w:t>
      </w:r>
      <w:r>
        <w:t>if in RRC_IDLE/INACTIVE</w:t>
      </w:r>
      <w:r>
        <w:rPr>
          <w:rFonts w:eastAsia="Batang"/>
        </w:rPr>
        <w:t>),</w:t>
      </w:r>
      <w:r>
        <w:rPr>
          <w:rFonts w:eastAsia="Batang"/>
          <w:i/>
        </w:rPr>
        <w:t xml:space="preserve"> SidelinkPreconfigNR </w:t>
      </w:r>
      <w:r>
        <w:rPr>
          <w:rFonts w:eastAsia="Batang"/>
        </w:rPr>
        <w:t>(</w:t>
      </w:r>
      <w:r>
        <w:t>if out of coverage</w:t>
      </w:r>
      <w:r>
        <w:rPr>
          <w:rFonts w:eastAsia="Batang"/>
        </w:rPr>
        <w:t xml:space="preserve">) with the same RLC mode as the one configured in </w:t>
      </w:r>
      <w:r>
        <w:rPr>
          <w:i/>
        </w:rPr>
        <w:t>RRCReconfigurationSidelink</w:t>
      </w:r>
      <w:r>
        <w:t>.</w:t>
      </w:r>
    </w:p>
    <w:p w14:paraId="564A8F57" w14:textId="77777777" w:rsidR="001A0AFF" w:rsidRDefault="00EB0CF4">
      <w:r>
        <w:lastRenderedPageBreak/>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0569DAA5" w14:textId="77777777" w:rsidR="001A0AFF" w:rsidRDefault="00EB0CF4">
      <w:pPr>
        <w:pStyle w:val="B1"/>
      </w:pPr>
      <w:r>
        <w:rPr>
          <w:rFonts w:eastAsia="Batang"/>
        </w:rPr>
        <w:t>1&gt;</w:t>
      </w:r>
      <w:r>
        <w:rPr>
          <w:rFonts w:eastAsia="Batang"/>
        </w:rPr>
        <w:tab/>
        <w:t>for groupcast and broadcast; or</w:t>
      </w:r>
    </w:p>
    <w:p w14:paraId="48F59DD8" w14:textId="77777777" w:rsidR="001A0AFF" w:rsidRDefault="00EB0CF4">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11B54043" w14:textId="77777777" w:rsidR="001A0AFF" w:rsidRDefault="00EB0CF4">
      <w:pPr>
        <w:pStyle w:val="B1"/>
        <w:rPr>
          <w:rFonts w:eastAsia="Batang"/>
        </w:rPr>
      </w:pPr>
      <w:r>
        <w:rPr>
          <w:rFonts w:eastAsia="Batang"/>
        </w:rPr>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716F072E" w14:textId="77777777" w:rsidR="001A0AFF" w:rsidRDefault="00EB0CF4">
      <w:pPr>
        <w:pStyle w:val="B2"/>
        <w:rPr>
          <w:rFonts w:eastAsia="Batang"/>
        </w:rPr>
      </w:pPr>
      <w:r>
        <w:rPr>
          <w:rFonts w:eastAsia="Batang"/>
          <w:lang w:eastAsia="zh-CN"/>
        </w:rPr>
        <w:t>2&gt;</w:t>
      </w:r>
      <w:r>
        <w:rPr>
          <w:rFonts w:eastAsia="Batang"/>
          <w:lang w:eastAsia="zh-CN"/>
        </w:rPr>
        <w:tab/>
      </w:r>
      <w:r>
        <w:rPr>
          <w:rFonts w:eastAsia="Batang"/>
        </w:rPr>
        <w:t xml:space="preserve">reconfigure the SDAP entity of the sidelink DRB, in accordance with the </w:t>
      </w:r>
      <w:r>
        <w:rPr>
          <w:rFonts w:eastAsia="Batang"/>
          <w:i/>
        </w:rPr>
        <w:t>sl-SDAP-ConfigPC5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sl-SDAP-Config</w:t>
      </w:r>
      <w:r>
        <w:rPr>
          <w:rFonts w:eastAsia="Batang"/>
          <w:lang w:eastAsia="zh-CN"/>
        </w:rPr>
        <w:t xml:space="preserve"> 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14:paraId="4B735C6E" w14:textId="77777777" w:rsidR="001A0AFF" w:rsidRDefault="00EB0CF4">
      <w:pPr>
        <w:pStyle w:val="B2"/>
        <w:rPr>
          <w:rFonts w:eastAsia="Batang"/>
        </w:rPr>
      </w:pPr>
      <w:r>
        <w:rPr>
          <w:rFonts w:eastAsia="Batang"/>
          <w:lang w:eastAsia="zh-CN"/>
        </w:rPr>
        <w:t>2&gt;</w:t>
      </w:r>
      <w:r>
        <w:rPr>
          <w:rFonts w:eastAsia="Batang"/>
          <w:lang w:eastAsia="zh-CN"/>
        </w:rPr>
        <w:tab/>
      </w:r>
      <w:r>
        <w:rPr>
          <w:lang w:eastAsia="zh-CN"/>
        </w:rPr>
        <w:t>reconfigure the PDCP entity of the</w:t>
      </w:r>
      <w:r>
        <w:rPr>
          <w:rFonts w:eastAsia="Batang"/>
        </w:rPr>
        <w:t xml:space="preserve"> sidelink</w:t>
      </w:r>
      <w:r>
        <w:rPr>
          <w:lang w:eastAsia="zh-CN"/>
        </w:rPr>
        <w:t xml:space="preserve"> DRB, in accordance with the </w:t>
      </w:r>
      <w:r>
        <w:rPr>
          <w:rFonts w:eastAsia="Batang"/>
          <w:i/>
        </w:rPr>
        <w:t>sl-PDCP-ConfigPC5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or</w:t>
      </w:r>
      <w:r>
        <w:rPr>
          <w:rFonts w:eastAsia="Batang"/>
          <w:i/>
        </w:rPr>
        <w:t xml:space="preserve"> sl-PDCP-Config</w:t>
      </w:r>
      <w:r>
        <w:rPr>
          <w:rFonts w:eastAsia="Batang"/>
          <w:lang w:eastAsia="zh-CN"/>
        </w:rPr>
        <w:t xml:space="preserve"> 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14:paraId="23ADD762" w14:textId="77777777" w:rsidR="001A0AFF" w:rsidRDefault="00EB0CF4">
      <w:pPr>
        <w:pStyle w:val="B2"/>
        <w:rPr>
          <w:rFonts w:eastAsia="Batang"/>
        </w:rPr>
      </w:pPr>
      <w:r>
        <w:rPr>
          <w:rFonts w:eastAsia="Batang"/>
          <w:lang w:eastAsia="zh-CN"/>
        </w:rPr>
        <w:t>2&gt;</w:t>
      </w:r>
      <w:r>
        <w:rPr>
          <w:rFonts w:eastAsia="Batang"/>
          <w:lang w:eastAsia="zh-CN"/>
        </w:rPr>
        <w:tab/>
      </w:r>
      <w:r>
        <w:rPr>
          <w:rFonts w:eastAsia="Batang"/>
        </w:rPr>
        <w:t xml:space="preserve">reconfigure the RLC entity of the sidelink DRB, in accordance with the </w:t>
      </w:r>
      <w:r>
        <w:rPr>
          <w:rFonts w:eastAsia="Batang"/>
          <w:i/>
        </w:rPr>
        <w:t>sl-RLC-ConfigPC5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 xml:space="preserve">sl-RLC-Config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14:paraId="5F2C81E6" w14:textId="77777777" w:rsidR="001A0AFF" w:rsidRDefault="00EB0CF4">
      <w:pPr>
        <w:pStyle w:val="B2"/>
        <w:rPr>
          <w:rFonts w:eastAsia="Batang"/>
        </w:rPr>
      </w:pPr>
      <w:r>
        <w:rPr>
          <w:rFonts w:eastAsia="Batang"/>
          <w:lang w:eastAsia="zh-CN"/>
        </w:rPr>
        <w:t>2&gt;</w:t>
      </w:r>
      <w:r>
        <w:rPr>
          <w:rFonts w:eastAsia="Batang"/>
          <w:lang w:eastAsia="zh-CN"/>
        </w:rPr>
        <w:tab/>
      </w:r>
      <w:r>
        <w:rPr>
          <w:rFonts w:eastAsia="Batang"/>
        </w:rPr>
        <w:t xml:space="preserve">reconfigure the logical channel of the sidelink DRB, in accordance with the </w:t>
      </w:r>
      <w:r>
        <w:rPr>
          <w:rFonts w:eastAsia="Batang"/>
          <w:i/>
        </w:rPr>
        <w:t>sl-MAC-LogicalChannelConfigPC5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 xml:space="preserve">sl-MAC-LogicalChannelConfig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14:paraId="49803057" w14:textId="77777777" w:rsidR="001A0AFF" w:rsidRDefault="00EB0CF4">
      <w:pPr>
        <w:pStyle w:val="Heading5"/>
        <w:rPr>
          <w:rFonts w:eastAsia="MS Mincho"/>
        </w:rPr>
      </w:pPr>
      <w:bookmarkStart w:id="182" w:name="_Toc60777038"/>
      <w:bookmarkStart w:id="183" w:name="_Toc100929873"/>
      <w:r>
        <w:rPr>
          <w:rFonts w:eastAsia="MS Mincho"/>
        </w:rPr>
        <w:t>5.8.9.1a.3</w:t>
      </w:r>
      <w:r>
        <w:rPr>
          <w:rFonts w:eastAsia="MS Mincho"/>
        </w:rPr>
        <w:tab/>
        <w:t>Sidelink SRB release</w:t>
      </w:r>
      <w:bookmarkEnd w:id="182"/>
      <w:bookmarkEnd w:id="183"/>
    </w:p>
    <w:p w14:paraId="55CB6700" w14:textId="77777777" w:rsidR="001A0AFF" w:rsidRDefault="00EB0CF4">
      <w:r>
        <w:t>The UE shall:</w:t>
      </w:r>
    </w:p>
    <w:p w14:paraId="773B4C54" w14:textId="77777777" w:rsidR="001A0AFF" w:rsidRDefault="00EB0CF4">
      <w:pPr>
        <w:pStyle w:val="B1"/>
      </w:pPr>
      <w:r>
        <w:t>1&gt;</w:t>
      </w:r>
      <w:r>
        <w:tab/>
        <w:t>if a PC5-RRC connection release for a specific destination is requested by upper layers or AS layer; or</w:t>
      </w:r>
    </w:p>
    <w:p w14:paraId="38EC30D8" w14:textId="77777777" w:rsidR="001A0AFF" w:rsidRDefault="00EB0CF4">
      <w:pPr>
        <w:pStyle w:val="B1"/>
      </w:pPr>
      <w:r>
        <w:t>1&gt;</w:t>
      </w:r>
      <w:r>
        <w:tab/>
        <w:t>if the sidelink radio link failure is detected for a specific destination:</w:t>
      </w:r>
    </w:p>
    <w:p w14:paraId="581AB1E6" w14:textId="77777777" w:rsidR="001A0AFF" w:rsidRDefault="00EB0CF4">
      <w:pPr>
        <w:pStyle w:val="B2"/>
      </w:pPr>
      <w:r>
        <w:t>2&gt;</w:t>
      </w:r>
      <w:r>
        <w:tab/>
        <w:t>release the PDCP entity, RLC entity and the logical channel of the sidelink SRB for PC5-RRC message of the specific destination;</w:t>
      </w:r>
    </w:p>
    <w:p w14:paraId="13279FD2" w14:textId="77777777" w:rsidR="001A0AFF" w:rsidRDefault="00EB0CF4">
      <w:pPr>
        <w:pStyle w:val="B2"/>
        <w:rPr>
          <w:lang w:eastAsia="zh-CN"/>
        </w:rPr>
      </w:pPr>
      <w:r>
        <w:t>2&gt;</w:t>
      </w:r>
      <w:r>
        <w:tab/>
        <w:t>consider the PC5-RRC connection is released for the destination</w:t>
      </w:r>
      <w:r>
        <w:rPr>
          <w:lang w:eastAsia="zh-CN"/>
        </w:rPr>
        <w:t>.</w:t>
      </w:r>
    </w:p>
    <w:p w14:paraId="722AF7E7" w14:textId="77777777" w:rsidR="001A0AFF" w:rsidRDefault="00EB0CF4">
      <w:pPr>
        <w:pStyle w:val="B1"/>
      </w:pPr>
      <w:r>
        <w:t>1&gt;</w:t>
      </w:r>
      <w:r>
        <w:tab/>
        <w:t>if PC5-S transmission for a specific destination is terminated in upper layers:</w:t>
      </w:r>
    </w:p>
    <w:p w14:paraId="75755718" w14:textId="77777777" w:rsidR="001A0AFF" w:rsidRDefault="00EB0CF4">
      <w:pPr>
        <w:pStyle w:val="B2"/>
      </w:pPr>
      <w:r>
        <w:t>2&gt;</w:t>
      </w:r>
      <w:r>
        <w:tab/>
        <w:t>release the PDCP entity, RLC entity and the logical channel of the sidelink SRB(s</w:t>
      </w:r>
      <w:r>
        <w:rPr>
          <w:lang w:eastAsia="zh-CN"/>
        </w:rPr>
        <w:t>)</w:t>
      </w:r>
      <w:r>
        <w:t xml:space="preserve"> for PC5-S message of the specific destination;</w:t>
      </w:r>
    </w:p>
    <w:p w14:paraId="319B2F6D" w14:textId="77777777" w:rsidR="001A0AFF" w:rsidRDefault="00EB0CF4">
      <w:pPr>
        <w:pStyle w:val="B1"/>
      </w:pPr>
      <w:r>
        <w:t>1&gt;</w:t>
      </w:r>
      <w:r>
        <w:tab/>
        <w:t>if discovery transmission for a specific destination is terminated in upper layers:</w:t>
      </w:r>
    </w:p>
    <w:p w14:paraId="29773E3E" w14:textId="77777777" w:rsidR="001A0AFF" w:rsidRDefault="00EB0CF4">
      <w:pPr>
        <w:pStyle w:val="B2"/>
      </w:pPr>
      <w:r>
        <w:t>2&gt;</w:t>
      </w:r>
      <w:r>
        <w:tab/>
        <w:t>release the PDCP entity, RLC entity and the logical channel of the sidelink SRB4 for discovery message of the specific destination;</w:t>
      </w:r>
    </w:p>
    <w:p w14:paraId="5E9B9B9A" w14:textId="77777777" w:rsidR="001A0AFF" w:rsidRDefault="00EB0CF4">
      <w:pPr>
        <w:pStyle w:val="Heading5"/>
        <w:rPr>
          <w:rFonts w:eastAsia="MS Mincho"/>
        </w:rPr>
      </w:pPr>
      <w:bookmarkStart w:id="184" w:name="_Toc60777039"/>
      <w:bookmarkStart w:id="185" w:name="_Toc100929874"/>
      <w:r>
        <w:rPr>
          <w:rFonts w:eastAsia="MS Mincho"/>
        </w:rPr>
        <w:t>5.8.9.1a.4</w:t>
      </w:r>
      <w:r>
        <w:rPr>
          <w:rFonts w:eastAsia="MS Mincho"/>
        </w:rPr>
        <w:tab/>
        <w:t>Sidelink SRB addition</w:t>
      </w:r>
      <w:bookmarkEnd w:id="184"/>
      <w:bookmarkEnd w:id="185"/>
    </w:p>
    <w:p w14:paraId="12AD3CF0" w14:textId="77777777" w:rsidR="001A0AFF" w:rsidRDefault="00EB0CF4">
      <w:r>
        <w:t>The UE shall:</w:t>
      </w:r>
    </w:p>
    <w:p w14:paraId="1B077C6F" w14:textId="77777777" w:rsidR="001A0AFF" w:rsidRDefault="00EB0CF4">
      <w:pPr>
        <w:pStyle w:val="B1"/>
      </w:pPr>
      <w:r>
        <w:t>1&gt;</w:t>
      </w:r>
      <w:r>
        <w:tab/>
        <w:t>if transmission of PC5-S message for a specific destination is requested by upper layers for sidelink SRB:</w:t>
      </w:r>
    </w:p>
    <w:p w14:paraId="093D7F7A" w14:textId="77777777" w:rsidR="001A0AFF" w:rsidRDefault="00EB0CF4">
      <w:pPr>
        <w:pStyle w:val="B2"/>
      </w:pPr>
      <w:r>
        <w:t>2&gt;</w:t>
      </w:r>
      <w:r>
        <w:tab/>
        <w:t>establish PDCP entity, RLC entity and the logical channel of a sidelink SRB for PC5-S message, as specified in clause 9.1.1.4;</w:t>
      </w:r>
    </w:p>
    <w:p w14:paraId="175013EF" w14:textId="77777777" w:rsidR="001A0AFF" w:rsidRDefault="00EB0CF4">
      <w:pPr>
        <w:pStyle w:val="B1"/>
      </w:pPr>
      <w:r>
        <w:t>1&gt;</w:t>
      </w:r>
      <w:r>
        <w:tab/>
        <w:t>if transmission of discovery message for a specific destination is requested by upper layers for sidelink SRB:</w:t>
      </w:r>
    </w:p>
    <w:p w14:paraId="76197C88" w14:textId="77777777" w:rsidR="001A0AFF" w:rsidRDefault="00EB0CF4">
      <w:pPr>
        <w:pStyle w:val="B2"/>
      </w:pPr>
      <w:r>
        <w:t>2&gt;</w:t>
      </w:r>
      <w:r>
        <w:tab/>
        <w:t>establish PDCP entity, RLC entity and the logical channel of a sidelink SRB4 for discovery message, as specified in clause 9.1.1.4;</w:t>
      </w:r>
    </w:p>
    <w:p w14:paraId="4ACB5CE6" w14:textId="77777777" w:rsidR="001A0AFF" w:rsidRDefault="00EB0CF4">
      <w:pPr>
        <w:pStyle w:val="B1"/>
      </w:pPr>
      <w:r>
        <w:t>1&gt;</w:t>
      </w:r>
      <w:r>
        <w:tab/>
        <w:t>if a PC5-RRC connection establishment for a specific destination is indicated by upper layers:</w:t>
      </w:r>
    </w:p>
    <w:p w14:paraId="76B7C82E" w14:textId="77777777" w:rsidR="001A0AFF" w:rsidRDefault="00EB0CF4">
      <w:pPr>
        <w:pStyle w:val="B2"/>
      </w:pPr>
      <w:r>
        <w:lastRenderedPageBreak/>
        <w:t>2&gt;</w:t>
      </w:r>
      <w:r>
        <w:tab/>
        <w:t>establish PDCP entity, RLC entity and the logical channel of a sidelink SRB for PC5-RRC message of the specific destination, as specified in clause 9.1.1.4;</w:t>
      </w:r>
    </w:p>
    <w:p w14:paraId="03878ABF" w14:textId="77777777" w:rsidR="001A0AFF" w:rsidRDefault="00EB0CF4">
      <w:pPr>
        <w:pStyle w:val="B2"/>
        <w:rPr>
          <w:lang w:eastAsia="zh-CN"/>
        </w:rPr>
      </w:pPr>
      <w:r>
        <w:t>2&gt;</w:t>
      </w:r>
      <w:r>
        <w:tab/>
        <w:t>consider the PC5-RRC connection is established for the destination</w:t>
      </w:r>
      <w:r>
        <w:rPr>
          <w:lang w:eastAsia="zh-CN"/>
        </w:rPr>
        <w:t>.</w:t>
      </w:r>
    </w:p>
    <w:p w14:paraId="25DC5113" w14:textId="1F1C6255" w:rsidR="001A0AFF" w:rsidRDefault="001A0AFF">
      <w:pPr>
        <w:overflowPunct/>
        <w:autoSpaceDE/>
        <w:autoSpaceDN/>
        <w:adjustRightInd/>
        <w:spacing w:after="0"/>
        <w:textAlignment w:val="auto"/>
        <w:rPr>
          <w:rFonts w:ascii="Arial" w:hAnsi="Arial"/>
          <w:sz w:val="32"/>
          <w:highlight w:val="yellow"/>
        </w:rPr>
      </w:pPr>
      <w:bookmarkStart w:id="186" w:name="_Toc100929951"/>
      <w:bookmarkStart w:id="187" w:name="_Toc60777078"/>
    </w:p>
    <w:p w14:paraId="101F0585" w14:textId="00F88A70" w:rsidR="001A0AFF" w:rsidRDefault="00EB0CF4">
      <w:pPr>
        <w:pStyle w:val="Heading2"/>
        <w:rPr>
          <w:highlight w:val="yellow"/>
        </w:rPr>
      </w:pPr>
      <w:r>
        <w:rPr>
          <w:highlight w:val="yellow"/>
        </w:rPr>
        <w:t>&lt;&lt;&lt;&lt;Unchanged parts skipped&gt;&gt;&gt;&gt;</w:t>
      </w:r>
    </w:p>
    <w:bookmarkEnd w:id="186"/>
    <w:bookmarkEnd w:id="187"/>
    <w:p w14:paraId="402D9E42" w14:textId="77777777" w:rsidR="001A0AFF" w:rsidRDefault="001A0AFF">
      <w:pPr>
        <w:overflowPunct/>
        <w:autoSpaceDE/>
        <w:autoSpaceDN/>
        <w:adjustRightInd/>
        <w:spacing w:after="0"/>
        <w:rPr>
          <w:rFonts w:ascii="Arial" w:hAnsi="Arial"/>
          <w:sz w:val="28"/>
        </w:rPr>
        <w:sectPr w:rsidR="001A0AFF">
          <w:headerReference w:type="even" r:id="rId25"/>
          <w:headerReference w:type="default" r:id="rId26"/>
          <w:footnotePr>
            <w:numRestart w:val="eachSect"/>
          </w:footnotePr>
          <w:pgSz w:w="11907" w:h="16840"/>
          <w:pgMar w:top="1416" w:right="1133" w:bottom="1133" w:left="1133" w:header="850" w:footer="340" w:gutter="0"/>
          <w:cols w:space="720"/>
          <w:formProt w:val="0"/>
          <w:docGrid w:linePitch="272"/>
        </w:sectPr>
      </w:pPr>
    </w:p>
    <w:p w14:paraId="311D0E50" w14:textId="77777777" w:rsidR="001A0AFF" w:rsidRDefault="00EB0CF4">
      <w:pPr>
        <w:pStyle w:val="Heading3"/>
      </w:pPr>
      <w:bookmarkStart w:id="188" w:name="_Toc60777089"/>
      <w:bookmarkStart w:id="189" w:name="_Toc100929963"/>
      <w:bookmarkStart w:id="190" w:name="_Hlk54206646"/>
      <w:r>
        <w:lastRenderedPageBreak/>
        <w:t>6.2.2</w:t>
      </w:r>
      <w:r>
        <w:tab/>
        <w:t>Message definitions</w:t>
      </w:r>
      <w:bookmarkEnd w:id="188"/>
      <w:bookmarkEnd w:id="189"/>
    </w:p>
    <w:p w14:paraId="42BADFB7" w14:textId="77777777" w:rsidR="001A0AFF" w:rsidRDefault="00EB0CF4">
      <w:pPr>
        <w:pStyle w:val="Heading4"/>
        <w:rPr>
          <w:rFonts w:eastAsia="SimSun"/>
          <w:lang w:eastAsia="zh-CN"/>
        </w:rPr>
      </w:pPr>
      <w:bookmarkStart w:id="191" w:name="_Toc60777090"/>
      <w:bookmarkStart w:id="192" w:name="_Toc100929964"/>
      <w:bookmarkEnd w:id="190"/>
      <w:r>
        <w:t>–</w:t>
      </w:r>
      <w:r>
        <w:tab/>
      </w:r>
      <w:r>
        <w:rPr>
          <w:rFonts w:eastAsia="SimSun"/>
          <w:i/>
          <w:lang w:eastAsia="zh-CN"/>
        </w:rPr>
        <w:t>CounterCheck</w:t>
      </w:r>
      <w:bookmarkEnd w:id="191"/>
      <w:bookmarkEnd w:id="192"/>
    </w:p>
    <w:p w14:paraId="1625425B" w14:textId="77777777" w:rsidR="001A0AFF" w:rsidRDefault="00EB0CF4">
      <w:pPr>
        <w:rPr>
          <w:iCs/>
        </w:rPr>
      </w:pPr>
      <w:r>
        <w:t xml:space="preserve">The </w:t>
      </w:r>
      <w:r>
        <w:rPr>
          <w:rFonts w:eastAsia="SimSun"/>
          <w:i/>
          <w:lang w:eastAsia="zh-CN"/>
        </w:rPr>
        <w:t>CounterCheck</w:t>
      </w:r>
      <w:r>
        <w:rPr>
          <w:iCs/>
        </w:rPr>
        <w:t xml:space="preserve"> message </w:t>
      </w:r>
      <w:r>
        <w:t xml:space="preserve">is used by the network to indicate the current COUNT MSB values associated to each </w:t>
      </w:r>
      <w:r>
        <w:rPr>
          <w:rFonts w:eastAsia="SimSun"/>
          <w:lang w:eastAsia="zh-CN"/>
        </w:rPr>
        <w:t>DRB</w:t>
      </w:r>
      <w:r>
        <w:t xml:space="preserve"> and to request the UE to compare these to its COUNT MSB values and to report the comparison results to the network.</w:t>
      </w:r>
    </w:p>
    <w:p w14:paraId="2E6F4C7D" w14:textId="77777777" w:rsidR="001A0AFF" w:rsidRDefault="00EB0CF4">
      <w:pPr>
        <w:pStyle w:val="B1"/>
      </w:pPr>
      <w:r>
        <w:t>Signalling radio bearer: SRB1</w:t>
      </w:r>
    </w:p>
    <w:p w14:paraId="7ED6306C" w14:textId="77777777" w:rsidR="001A0AFF" w:rsidRDefault="00EB0CF4">
      <w:pPr>
        <w:pStyle w:val="B1"/>
      </w:pPr>
      <w:r>
        <w:t>RLC-SAP: AM</w:t>
      </w:r>
    </w:p>
    <w:p w14:paraId="7A0C9757" w14:textId="77777777" w:rsidR="001A0AFF" w:rsidRDefault="00EB0CF4">
      <w:pPr>
        <w:pStyle w:val="B1"/>
      </w:pPr>
      <w:r>
        <w:t>Logical channel: DCCH</w:t>
      </w:r>
    </w:p>
    <w:p w14:paraId="5016EB67" w14:textId="77777777" w:rsidR="001A0AFF" w:rsidRDefault="00EB0CF4">
      <w:pPr>
        <w:pStyle w:val="B1"/>
      </w:pPr>
      <w:r>
        <w:t>Direction: Network to UE</w:t>
      </w:r>
    </w:p>
    <w:p w14:paraId="1A519F91" w14:textId="77777777" w:rsidR="001A0AFF" w:rsidRDefault="00EB0CF4">
      <w:pPr>
        <w:pStyle w:val="TH"/>
        <w:rPr>
          <w:bCs/>
          <w:i/>
          <w:iCs/>
        </w:rPr>
      </w:pPr>
      <w:r>
        <w:rPr>
          <w:rFonts w:eastAsia="SimSun"/>
          <w:bCs/>
          <w:i/>
          <w:iCs/>
          <w:lang w:eastAsia="zh-CN"/>
        </w:rPr>
        <w:t>CounterCheck</w:t>
      </w:r>
      <w:r>
        <w:rPr>
          <w:bCs/>
          <w:i/>
          <w:iCs/>
        </w:rPr>
        <w:t xml:space="preserve"> message</w:t>
      </w:r>
    </w:p>
    <w:p w14:paraId="48634CA6" w14:textId="77777777" w:rsidR="001A0AFF" w:rsidRDefault="00EB0CF4">
      <w:pPr>
        <w:pStyle w:val="PL"/>
        <w:rPr>
          <w:color w:val="808080"/>
        </w:rPr>
      </w:pPr>
      <w:r>
        <w:rPr>
          <w:color w:val="808080"/>
        </w:rPr>
        <w:t>-- ASN1START</w:t>
      </w:r>
    </w:p>
    <w:p w14:paraId="24806761" w14:textId="77777777" w:rsidR="001A0AFF" w:rsidRDefault="00EB0CF4">
      <w:pPr>
        <w:pStyle w:val="PL"/>
        <w:rPr>
          <w:color w:val="808080"/>
        </w:rPr>
      </w:pPr>
      <w:r>
        <w:rPr>
          <w:color w:val="808080"/>
        </w:rPr>
        <w:t>-- TAG-COUNTERCHECK-START</w:t>
      </w:r>
    </w:p>
    <w:p w14:paraId="6D0ABD5E" w14:textId="77777777" w:rsidR="001A0AFF" w:rsidRDefault="001A0AFF">
      <w:pPr>
        <w:pStyle w:val="PL"/>
      </w:pPr>
    </w:p>
    <w:p w14:paraId="500FA3C7" w14:textId="77777777" w:rsidR="001A0AFF" w:rsidRDefault="001A0AFF">
      <w:pPr>
        <w:pStyle w:val="PL"/>
      </w:pPr>
    </w:p>
    <w:p w14:paraId="030AE10A" w14:textId="77777777" w:rsidR="001A0AFF" w:rsidRDefault="00EB0CF4">
      <w:pPr>
        <w:pStyle w:val="PL"/>
      </w:pPr>
      <w:r>
        <w:t xml:space="preserve">CounterCheck ::=                </w:t>
      </w:r>
      <w:r>
        <w:rPr>
          <w:color w:val="993366"/>
        </w:rPr>
        <w:t>SEQUENCE</w:t>
      </w:r>
      <w:r>
        <w:t xml:space="preserve"> {</w:t>
      </w:r>
    </w:p>
    <w:p w14:paraId="5367E4A5" w14:textId="77777777" w:rsidR="001A0AFF" w:rsidRDefault="00EB0CF4">
      <w:pPr>
        <w:pStyle w:val="PL"/>
      </w:pPr>
      <w:r>
        <w:t xml:space="preserve">    rrc-TransactionIdentifier       RRC-TransactionIdentifier,</w:t>
      </w:r>
    </w:p>
    <w:p w14:paraId="53BB67A2" w14:textId="77777777" w:rsidR="001A0AFF" w:rsidRDefault="00EB0CF4">
      <w:pPr>
        <w:pStyle w:val="PL"/>
      </w:pPr>
      <w:r>
        <w:t xml:space="preserve">    criticalExtensions              </w:t>
      </w:r>
      <w:r>
        <w:rPr>
          <w:color w:val="993366"/>
        </w:rPr>
        <w:t>CHOICE</w:t>
      </w:r>
      <w:r>
        <w:t xml:space="preserve"> {</w:t>
      </w:r>
    </w:p>
    <w:p w14:paraId="57838C97" w14:textId="77777777" w:rsidR="001A0AFF" w:rsidRDefault="00EB0CF4">
      <w:pPr>
        <w:pStyle w:val="PL"/>
      </w:pPr>
      <w:r>
        <w:t xml:space="preserve">        counterCheck                    CounterCheck-IEs,</w:t>
      </w:r>
    </w:p>
    <w:p w14:paraId="6CB5556B" w14:textId="77777777" w:rsidR="001A0AFF" w:rsidRDefault="00EB0CF4">
      <w:pPr>
        <w:pStyle w:val="PL"/>
      </w:pPr>
      <w:r>
        <w:t xml:space="preserve">        criticalExtensionsFuture        </w:t>
      </w:r>
      <w:r>
        <w:rPr>
          <w:color w:val="993366"/>
        </w:rPr>
        <w:t>SEQUENCE</w:t>
      </w:r>
      <w:r>
        <w:t xml:space="preserve"> {}</w:t>
      </w:r>
    </w:p>
    <w:p w14:paraId="039ADE8A" w14:textId="77777777" w:rsidR="001A0AFF" w:rsidRDefault="00EB0CF4">
      <w:pPr>
        <w:pStyle w:val="PL"/>
      </w:pPr>
      <w:r>
        <w:t xml:space="preserve">    }</w:t>
      </w:r>
    </w:p>
    <w:p w14:paraId="67580090" w14:textId="77777777" w:rsidR="001A0AFF" w:rsidRDefault="00EB0CF4">
      <w:pPr>
        <w:pStyle w:val="PL"/>
      </w:pPr>
      <w:r>
        <w:t>}</w:t>
      </w:r>
    </w:p>
    <w:p w14:paraId="361A8980" w14:textId="77777777" w:rsidR="001A0AFF" w:rsidRDefault="001A0AFF">
      <w:pPr>
        <w:pStyle w:val="PL"/>
      </w:pPr>
    </w:p>
    <w:p w14:paraId="3319D0A3" w14:textId="77777777" w:rsidR="001A0AFF" w:rsidRDefault="00EB0CF4">
      <w:pPr>
        <w:pStyle w:val="PL"/>
      </w:pPr>
      <w:r>
        <w:t xml:space="preserve">CounterCheck-IEs ::=            </w:t>
      </w:r>
      <w:r>
        <w:rPr>
          <w:color w:val="993366"/>
        </w:rPr>
        <w:t>SEQUENCE</w:t>
      </w:r>
      <w:r>
        <w:t xml:space="preserve"> {</w:t>
      </w:r>
    </w:p>
    <w:p w14:paraId="0065CE97" w14:textId="77777777" w:rsidR="001A0AFF" w:rsidRDefault="00EB0CF4">
      <w:pPr>
        <w:pStyle w:val="PL"/>
      </w:pPr>
      <w:r>
        <w:t xml:space="preserve">    drb-CountMSB-InfoList           DRB-CountMSB-InfoList,</w:t>
      </w:r>
    </w:p>
    <w:p w14:paraId="5CB3345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ECFF39" w14:textId="77777777" w:rsidR="001A0AFF" w:rsidRDefault="00EB0CF4">
      <w:pPr>
        <w:pStyle w:val="PL"/>
      </w:pPr>
      <w:r>
        <w:t xml:space="preserve">    nonCriticalExtension            </w:t>
      </w:r>
      <w:r>
        <w:rPr>
          <w:color w:val="993366"/>
        </w:rPr>
        <w:t>SEQUENCE</w:t>
      </w:r>
      <w:r>
        <w:t xml:space="preserve"> {}                         </w:t>
      </w:r>
      <w:r>
        <w:rPr>
          <w:color w:val="993366"/>
        </w:rPr>
        <w:t>OPTIONAL</w:t>
      </w:r>
    </w:p>
    <w:p w14:paraId="5C080659" w14:textId="77777777" w:rsidR="001A0AFF" w:rsidRDefault="00EB0CF4">
      <w:pPr>
        <w:pStyle w:val="PL"/>
      </w:pPr>
      <w:r>
        <w:t>}</w:t>
      </w:r>
    </w:p>
    <w:p w14:paraId="3AE8599A" w14:textId="77777777" w:rsidR="001A0AFF" w:rsidRDefault="001A0AFF">
      <w:pPr>
        <w:pStyle w:val="PL"/>
      </w:pPr>
    </w:p>
    <w:p w14:paraId="7EC2378B" w14:textId="77777777" w:rsidR="001A0AFF" w:rsidRDefault="00EB0CF4">
      <w:pPr>
        <w:pStyle w:val="PL"/>
      </w:pPr>
      <w:r>
        <w:t xml:space="preserve">DRB-CountMSB-InfoList ::=       </w:t>
      </w:r>
      <w:r>
        <w:rPr>
          <w:color w:val="993366"/>
        </w:rPr>
        <w:t>SEQUENCE</w:t>
      </w:r>
      <w:r>
        <w:t xml:space="preserve"> (</w:t>
      </w:r>
      <w:r>
        <w:rPr>
          <w:color w:val="993366"/>
        </w:rPr>
        <w:t>SIZE</w:t>
      </w:r>
      <w:r>
        <w:t xml:space="preserve"> (1..maxDRB))</w:t>
      </w:r>
      <w:r>
        <w:rPr>
          <w:color w:val="993366"/>
        </w:rPr>
        <w:t xml:space="preserve"> OF</w:t>
      </w:r>
      <w:r>
        <w:t xml:space="preserve"> DRB-CountMSB-Info</w:t>
      </w:r>
    </w:p>
    <w:p w14:paraId="7BD9BE16" w14:textId="77777777" w:rsidR="001A0AFF" w:rsidRDefault="001A0AFF">
      <w:pPr>
        <w:pStyle w:val="PL"/>
      </w:pPr>
    </w:p>
    <w:p w14:paraId="6B5E5617" w14:textId="77777777" w:rsidR="001A0AFF" w:rsidRDefault="00EB0CF4">
      <w:pPr>
        <w:pStyle w:val="PL"/>
      </w:pPr>
      <w:r>
        <w:t xml:space="preserve">DRB-CountMSB-Info ::=           </w:t>
      </w:r>
      <w:r>
        <w:rPr>
          <w:color w:val="993366"/>
        </w:rPr>
        <w:t>SEQUENCE</w:t>
      </w:r>
      <w:r>
        <w:t xml:space="preserve"> {</w:t>
      </w:r>
    </w:p>
    <w:p w14:paraId="1D199330" w14:textId="77777777" w:rsidR="001A0AFF" w:rsidRDefault="00EB0CF4">
      <w:pPr>
        <w:pStyle w:val="PL"/>
      </w:pPr>
      <w:r>
        <w:t xml:space="preserve">    drb-Identity                    DRB-Identity,</w:t>
      </w:r>
    </w:p>
    <w:p w14:paraId="79306263" w14:textId="77777777" w:rsidR="001A0AFF" w:rsidRDefault="00EB0CF4">
      <w:pPr>
        <w:pStyle w:val="PL"/>
      </w:pPr>
      <w:r>
        <w:t xml:space="preserve">    countMSB-Uplink                 </w:t>
      </w:r>
      <w:r>
        <w:rPr>
          <w:color w:val="993366"/>
        </w:rPr>
        <w:t>INTEGER</w:t>
      </w:r>
      <w:r>
        <w:t>(0..33554431),</w:t>
      </w:r>
    </w:p>
    <w:p w14:paraId="503B7AE2" w14:textId="77777777" w:rsidR="001A0AFF" w:rsidRDefault="00EB0CF4">
      <w:pPr>
        <w:pStyle w:val="PL"/>
      </w:pPr>
      <w:r>
        <w:t xml:space="preserve">    countMSB-Downlink               </w:t>
      </w:r>
      <w:r>
        <w:rPr>
          <w:color w:val="993366"/>
        </w:rPr>
        <w:t>INTEGER</w:t>
      </w:r>
      <w:r>
        <w:t>(0..33554431)</w:t>
      </w:r>
    </w:p>
    <w:p w14:paraId="14E600F4" w14:textId="77777777" w:rsidR="001A0AFF" w:rsidRDefault="00EB0CF4">
      <w:pPr>
        <w:pStyle w:val="PL"/>
      </w:pPr>
      <w:r>
        <w:t>}</w:t>
      </w:r>
    </w:p>
    <w:p w14:paraId="56BF43BE" w14:textId="77777777" w:rsidR="001A0AFF" w:rsidRDefault="001A0AFF">
      <w:pPr>
        <w:pStyle w:val="PL"/>
      </w:pPr>
    </w:p>
    <w:p w14:paraId="0296A539" w14:textId="77777777" w:rsidR="001A0AFF" w:rsidRDefault="00EB0CF4">
      <w:pPr>
        <w:pStyle w:val="PL"/>
        <w:rPr>
          <w:color w:val="808080"/>
        </w:rPr>
      </w:pPr>
      <w:r>
        <w:rPr>
          <w:color w:val="808080"/>
        </w:rPr>
        <w:t>-- TAG-COUNTERCHECK-STOP</w:t>
      </w:r>
    </w:p>
    <w:p w14:paraId="684D1CF9" w14:textId="77777777" w:rsidR="001A0AFF" w:rsidRDefault="00EB0CF4">
      <w:pPr>
        <w:pStyle w:val="PL"/>
        <w:rPr>
          <w:color w:val="808080"/>
        </w:rPr>
      </w:pPr>
      <w:r>
        <w:rPr>
          <w:color w:val="808080"/>
        </w:rPr>
        <w:t>-- ASN1STOP</w:t>
      </w:r>
    </w:p>
    <w:p w14:paraId="715D6F2C" w14:textId="77777777" w:rsidR="001A0AFF" w:rsidRDefault="001A0A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64B369F" w14:textId="77777777">
        <w:tc>
          <w:tcPr>
            <w:tcW w:w="14281" w:type="dxa"/>
            <w:tcBorders>
              <w:top w:val="single" w:sz="4" w:space="0" w:color="auto"/>
              <w:left w:val="single" w:sz="4" w:space="0" w:color="auto"/>
              <w:bottom w:val="single" w:sz="4" w:space="0" w:color="auto"/>
              <w:right w:val="single" w:sz="4" w:space="0" w:color="auto"/>
            </w:tcBorders>
          </w:tcPr>
          <w:p w14:paraId="287EDF5A" w14:textId="77777777" w:rsidR="001A0AFF" w:rsidRDefault="00EB0CF4">
            <w:pPr>
              <w:pStyle w:val="TAH"/>
              <w:rPr>
                <w:szCs w:val="22"/>
                <w:lang w:eastAsia="zh-CN"/>
              </w:rPr>
            </w:pPr>
            <w:r>
              <w:rPr>
                <w:i/>
                <w:szCs w:val="22"/>
                <w:lang w:eastAsia="zh-CN"/>
              </w:rPr>
              <w:lastRenderedPageBreak/>
              <w:t xml:space="preserve">CounterCheck-IEs </w:t>
            </w:r>
            <w:r>
              <w:rPr>
                <w:szCs w:val="22"/>
                <w:lang w:eastAsia="zh-CN"/>
              </w:rPr>
              <w:t>field descriptions</w:t>
            </w:r>
          </w:p>
        </w:tc>
      </w:tr>
      <w:tr w:rsidR="001A0AFF" w14:paraId="2A9A04CA" w14:textId="77777777">
        <w:tc>
          <w:tcPr>
            <w:tcW w:w="14281" w:type="dxa"/>
            <w:tcBorders>
              <w:top w:val="single" w:sz="4" w:space="0" w:color="auto"/>
              <w:left w:val="single" w:sz="4" w:space="0" w:color="auto"/>
              <w:bottom w:val="single" w:sz="4" w:space="0" w:color="auto"/>
              <w:right w:val="single" w:sz="4" w:space="0" w:color="auto"/>
            </w:tcBorders>
          </w:tcPr>
          <w:p w14:paraId="2E7B2AB5" w14:textId="77777777" w:rsidR="001A0AFF" w:rsidRDefault="00EB0CF4">
            <w:pPr>
              <w:pStyle w:val="TAL"/>
              <w:rPr>
                <w:szCs w:val="22"/>
                <w:lang w:eastAsia="zh-CN"/>
              </w:rPr>
            </w:pPr>
            <w:r>
              <w:rPr>
                <w:b/>
                <w:i/>
                <w:szCs w:val="22"/>
                <w:lang w:eastAsia="zh-CN"/>
              </w:rPr>
              <w:t>drb-CountMSB-InfoList</w:t>
            </w:r>
          </w:p>
          <w:p w14:paraId="46223D64" w14:textId="77777777" w:rsidR="001A0AFF" w:rsidRDefault="00EB0CF4">
            <w:pPr>
              <w:pStyle w:val="TAL"/>
              <w:rPr>
                <w:szCs w:val="22"/>
                <w:lang w:eastAsia="zh-CN"/>
              </w:rPr>
            </w:pPr>
            <w:r>
              <w:rPr>
                <w:szCs w:val="22"/>
                <w:lang w:eastAsia="zh-CN"/>
              </w:rPr>
              <w:t>Indicates the MSBs of the COUNT values of the DRBs.</w:t>
            </w:r>
          </w:p>
        </w:tc>
      </w:tr>
    </w:tbl>
    <w:p w14:paraId="71B67C97" w14:textId="77777777" w:rsidR="001A0AFF" w:rsidRDefault="001A0A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6554EA6" w14:textId="77777777">
        <w:tc>
          <w:tcPr>
            <w:tcW w:w="14173" w:type="dxa"/>
            <w:tcBorders>
              <w:top w:val="single" w:sz="4" w:space="0" w:color="auto"/>
              <w:left w:val="single" w:sz="4" w:space="0" w:color="auto"/>
              <w:bottom w:val="single" w:sz="4" w:space="0" w:color="auto"/>
              <w:right w:val="single" w:sz="4" w:space="0" w:color="auto"/>
            </w:tcBorders>
          </w:tcPr>
          <w:p w14:paraId="00D6AA71" w14:textId="77777777" w:rsidR="001A0AFF" w:rsidRDefault="00EB0CF4">
            <w:pPr>
              <w:pStyle w:val="TAH"/>
              <w:rPr>
                <w:szCs w:val="22"/>
                <w:lang w:eastAsia="zh-CN"/>
              </w:rPr>
            </w:pPr>
            <w:r>
              <w:rPr>
                <w:i/>
                <w:szCs w:val="22"/>
                <w:lang w:eastAsia="zh-CN"/>
              </w:rPr>
              <w:t xml:space="preserve">DRB-CountMSB-Info </w:t>
            </w:r>
            <w:r>
              <w:rPr>
                <w:szCs w:val="22"/>
                <w:lang w:eastAsia="zh-CN"/>
              </w:rPr>
              <w:t>field descriptions</w:t>
            </w:r>
          </w:p>
        </w:tc>
      </w:tr>
      <w:tr w:rsidR="001A0AFF" w14:paraId="5A52FB3E" w14:textId="77777777">
        <w:tc>
          <w:tcPr>
            <w:tcW w:w="14173" w:type="dxa"/>
            <w:tcBorders>
              <w:top w:val="single" w:sz="4" w:space="0" w:color="auto"/>
              <w:left w:val="single" w:sz="4" w:space="0" w:color="auto"/>
              <w:bottom w:val="single" w:sz="4" w:space="0" w:color="auto"/>
              <w:right w:val="single" w:sz="4" w:space="0" w:color="auto"/>
            </w:tcBorders>
          </w:tcPr>
          <w:p w14:paraId="51B7067A" w14:textId="77777777" w:rsidR="001A0AFF" w:rsidRDefault="00EB0CF4">
            <w:pPr>
              <w:pStyle w:val="TAL"/>
              <w:rPr>
                <w:szCs w:val="22"/>
                <w:lang w:eastAsia="zh-CN"/>
              </w:rPr>
            </w:pPr>
            <w:r>
              <w:rPr>
                <w:b/>
                <w:i/>
                <w:szCs w:val="22"/>
                <w:lang w:eastAsia="zh-CN"/>
              </w:rPr>
              <w:t>countMSB-Downlink</w:t>
            </w:r>
          </w:p>
          <w:p w14:paraId="75806942" w14:textId="77777777" w:rsidR="001A0AFF" w:rsidRDefault="00EB0CF4">
            <w:pPr>
              <w:pStyle w:val="TAL"/>
              <w:rPr>
                <w:szCs w:val="22"/>
                <w:lang w:eastAsia="zh-CN"/>
              </w:rPr>
            </w:pPr>
            <w:r>
              <w:rPr>
                <w:szCs w:val="22"/>
                <w:lang w:eastAsia="zh-CN"/>
              </w:rPr>
              <w:t>Indicates the value of 25 MSBs from RX_NEXT – 1 (specified in TS 38.323 [5]) associated to this DRB.</w:t>
            </w:r>
          </w:p>
        </w:tc>
      </w:tr>
      <w:tr w:rsidR="001A0AFF" w14:paraId="3AB67DAD" w14:textId="77777777">
        <w:tc>
          <w:tcPr>
            <w:tcW w:w="14173" w:type="dxa"/>
            <w:tcBorders>
              <w:top w:val="single" w:sz="4" w:space="0" w:color="auto"/>
              <w:left w:val="single" w:sz="4" w:space="0" w:color="auto"/>
              <w:bottom w:val="single" w:sz="4" w:space="0" w:color="auto"/>
              <w:right w:val="single" w:sz="4" w:space="0" w:color="auto"/>
            </w:tcBorders>
          </w:tcPr>
          <w:p w14:paraId="3C7D5383" w14:textId="77777777" w:rsidR="001A0AFF" w:rsidRDefault="00EB0CF4">
            <w:pPr>
              <w:pStyle w:val="TAL"/>
              <w:rPr>
                <w:szCs w:val="22"/>
                <w:lang w:eastAsia="zh-CN"/>
              </w:rPr>
            </w:pPr>
            <w:r>
              <w:rPr>
                <w:b/>
                <w:i/>
                <w:szCs w:val="22"/>
                <w:lang w:eastAsia="zh-CN"/>
              </w:rPr>
              <w:t>countMSB-Uplink</w:t>
            </w:r>
          </w:p>
          <w:p w14:paraId="2EF9A833" w14:textId="77777777" w:rsidR="001A0AFF" w:rsidRDefault="00EB0CF4">
            <w:pPr>
              <w:pStyle w:val="TAL"/>
              <w:rPr>
                <w:szCs w:val="22"/>
                <w:lang w:eastAsia="zh-CN"/>
              </w:rPr>
            </w:pPr>
            <w:r>
              <w:rPr>
                <w:szCs w:val="22"/>
                <w:lang w:eastAsia="zh-CN"/>
              </w:rPr>
              <w:t>Indicates the value of 25 MSBs from TX_NEXT – 1 (specified in TS 38.323 [5]) associated to this DRB.</w:t>
            </w:r>
          </w:p>
        </w:tc>
      </w:tr>
    </w:tbl>
    <w:p w14:paraId="060024D3" w14:textId="77777777" w:rsidR="001A0AFF" w:rsidRDefault="001A0AFF"/>
    <w:p w14:paraId="4E91775C" w14:textId="77777777" w:rsidR="001A0AFF" w:rsidRDefault="00EB0CF4">
      <w:pPr>
        <w:pStyle w:val="Heading4"/>
        <w:rPr>
          <w:rFonts w:eastAsia="SimSun"/>
          <w:lang w:eastAsia="zh-CN"/>
        </w:rPr>
      </w:pPr>
      <w:bookmarkStart w:id="193" w:name="_Toc60777091"/>
      <w:bookmarkStart w:id="194" w:name="_Toc100929965"/>
      <w:r>
        <w:t>–</w:t>
      </w:r>
      <w:r>
        <w:tab/>
      </w:r>
      <w:r>
        <w:rPr>
          <w:rFonts w:eastAsia="SimSun"/>
          <w:i/>
          <w:lang w:eastAsia="zh-CN"/>
        </w:rPr>
        <w:t>CounterCheckResponse</w:t>
      </w:r>
      <w:bookmarkEnd w:id="193"/>
      <w:bookmarkEnd w:id="194"/>
    </w:p>
    <w:p w14:paraId="3D9CF3EA" w14:textId="77777777" w:rsidR="001A0AFF" w:rsidRDefault="00EB0CF4">
      <w:pPr>
        <w:keepNext/>
        <w:keepLines/>
        <w:rPr>
          <w:iCs/>
        </w:rPr>
      </w:pPr>
      <w:r>
        <w:t xml:space="preserve">The </w:t>
      </w:r>
      <w:r>
        <w:rPr>
          <w:rFonts w:eastAsia="SimSun"/>
          <w:i/>
          <w:lang w:eastAsia="zh-CN"/>
        </w:rPr>
        <w:t>CounterCheckResponse</w:t>
      </w:r>
      <w:r>
        <w:rPr>
          <w:iCs/>
        </w:rPr>
        <w:t xml:space="preserve"> message </w:t>
      </w:r>
      <w:r>
        <w:t xml:space="preserve">is used by the UE to respond to a </w:t>
      </w:r>
      <w:r>
        <w:rPr>
          <w:rFonts w:eastAsia="SimSun"/>
          <w:i/>
          <w:lang w:eastAsia="zh-CN"/>
        </w:rPr>
        <w:t>CounterCheck</w:t>
      </w:r>
      <w:r>
        <w:t xml:space="preserve"> message.</w:t>
      </w:r>
    </w:p>
    <w:p w14:paraId="49463CA3" w14:textId="77777777" w:rsidR="001A0AFF" w:rsidRDefault="00EB0CF4">
      <w:pPr>
        <w:pStyle w:val="B1"/>
        <w:keepNext/>
        <w:keepLines/>
      </w:pPr>
      <w:r>
        <w:t>Signalling radio bearer: SRB1</w:t>
      </w:r>
    </w:p>
    <w:p w14:paraId="269110E2" w14:textId="77777777" w:rsidR="001A0AFF" w:rsidRDefault="00EB0CF4">
      <w:pPr>
        <w:pStyle w:val="B1"/>
        <w:keepNext/>
        <w:keepLines/>
      </w:pPr>
      <w:r>
        <w:t>RLC-SAP: AM</w:t>
      </w:r>
    </w:p>
    <w:p w14:paraId="26417583" w14:textId="77777777" w:rsidR="001A0AFF" w:rsidRDefault="00EB0CF4">
      <w:pPr>
        <w:pStyle w:val="B1"/>
        <w:keepNext/>
        <w:keepLines/>
      </w:pPr>
      <w:r>
        <w:t>Logical channel: DCCH</w:t>
      </w:r>
    </w:p>
    <w:p w14:paraId="3845DA0A" w14:textId="77777777" w:rsidR="001A0AFF" w:rsidRDefault="00EB0CF4">
      <w:pPr>
        <w:pStyle w:val="B1"/>
        <w:keepNext/>
        <w:keepLines/>
      </w:pPr>
      <w:r>
        <w:t>Direction: UE to Network</w:t>
      </w:r>
    </w:p>
    <w:p w14:paraId="6ACA74FE" w14:textId="77777777" w:rsidR="001A0AFF" w:rsidRDefault="00EB0CF4">
      <w:pPr>
        <w:pStyle w:val="TH"/>
        <w:rPr>
          <w:bCs/>
          <w:i/>
          <w:iCs/>
        </w:rPr>
      </w:pPr>
      <w:r>
        <w:rPr>
          <w:rFonts w:eastAsia="SimSun"/>
          <w:bCs/>
          <w:i/>
          <w:iCs/>
          <w:lang w:eastAsia="zh-CN"/>
        </w:rPr>
        <w:t>CounterCheckResponse</w:t>
      </w:r>
      <w:r>
        <w:rPr>
          <w:bCs/>
          <w:i/>
          <w:iCs/>
        </w:rPr>
        <w:t xml:space="preserve"> message</w:t>
      </w:r>
    </w:p>
    <w:p w14:paraId="73F7196C" w14:textId="77777777" w:rsidR="001A0AFF" w:rsidRDefault="00EB0CF4">
      <w:pPr>
        <w:pStyle w:val="PL"/>
        <w:rPr>
          <w:color w:val="808080"/>
        </w:rPr>
      </w:pPr>
      <w:r>
        <w:rPr>
          <w:color w:val="808080"/>
        </w:rPr>
        <w:t>-- ASN1START</w:t>
      </w:r>
    </w:p>
    <w:p w14:paraId="69974CD4" w14:textId="77777777" w:rsidR="001A0AFF" w:rsidRDefault="00EB0CF4">
      <w:pPr>
        <w:pStyle w:val="PL"/>
        <w:rPr>
          <w:color w:val="808080"/>
        </w:rPr>
      </w:pPr>
      <w:r>
        <w:rPr>
          <w:color w:val="808080"/>
        </w:rPr>
        <w:t>-- TAG-COUNTERCHECKRESPONSE-START</w:t>
      </w:r>
    </w:p>
    <w:p w14:paraId="6C6B3FF3" w14:textId="77777777" w:rsidR="001A0AFF" w:rsidRDefault="001A0AFF">
      <w:pPr>
        <w:pStyle w:val="PL"/>
      </w:pPr>
    </w:p>
    <w:p w14:paraId="69812C6F" w14:textId="77777777" w:rsidR="001A0AFF" w:rsidRDefault="00EB0CF4">
      <w:pPr>
        <w:pStyle w:val="PL"/>
      </w:pPr>
      <w:r>
        <w:t xml:space="preserve">CounterCheckResponse ::=        </w:t>
      </w:r>
      <w:r>
        <w:rPr>
          <w:color w:val="993366"/>
        </w:rPr>
        <w:t>SEQUENCE</w:t>
      </w:r>
      <w:r>
        <w:t xml:space="preserve"> {</w:t>
      </w:r>
    </w:p>
    <w:p w14:paraId="1B92928A" w14:textId="77777777" w:rsidR="001A0AFF" w:rsidRDefault="00EB0CF4">
      <w:pPr>
        <w:pStyle w:val="PL"/>
      </w:pPr>
      <w:r>
        <w:t xml:space="preserve">    rrc-TransactionIdentifier       RRC-TransactionIdentifier,</w:t>
      </w:r>
    </w:p>
    <w:p w14:paraId="610C8768" w14:textId="77777777" w:rsidR="001A0AFF" w:rsidRDefault="00EB0CF4">
      <w:pPr>
        <w:pStyle w:val="PL"/>
      </w:pPr>
      <w:r>
        <w:t xml:space="preserve">    criticalExtensions              </w:t>
      </w:r>
      <w:r>
        <w:rPr>
          <w:color w:val="993366"/>
        </w:rPr>
        <w:t>CHOICE</w:t>
      </w:r>
      <w:r>
        <w:t xml:space="preserve"> {</w:t>
      </w:r>
    </w:p>
    <w:p w14:paraId="38B3815D" w14:textId="77777777" w:rsidR="001A0AFF" w:rsidRDefault="00EB0CF4">
      <w:pPr>
        <w:pStyle w:val="PL"/>
      </w:pPr>
      <w:r>
        <w:t xml:space="preserve">        counterCheckResponse            CounterCheckResponse-IEs,</w:t>
      </w:r>
    </w:p>
    <w:p w14:paraId="5976ABCB" w14:textId="77777777" w:rsidR="001A0AFF" w:rsidRDefault="00EB0CF4">
      <w:pPr>
        <w:pStyle w:val="PL"/>
      </w:pPr>
      <w:r>
        <w:t xml:space="preserve">        criticalExtensionsFuture        </w:t>
      </w:r>
      <w:r>
        <w:rPr>
          <w:color w:val="993366"/>
        </w:rPr>
        <w:t>SEQUENCE</w:t>
      </w:r>
      <w:r>
        <w:t xml:space="preserve"> {}</w:t>
      </w:r>
    </w:p>
    <w:p w14:paraId="38A970E0" w14:textId="77777777" w:rsidR="001A0AFF" w:rsidRDefault="00EB0CF4">
      <w:pPr>
        <w:pStyle w:val="PL"/>
      </w:pPr>
      <w:r>
        <w:t xml:space="preserve">    }</w:t>
      </w:r>
    </w:p>
    <w:p w14:paraId="575C0AF4" w14:textId="77777777" w:rsidR="001A0AFF" w:rsidRDefault="00EB0CF4">
      <w:pPr>
        <w:pStyle w:val="PL"/>
      </w:pPr>
      <w:r>
        <w:t>}</w:t>
      </w:r>
    </w:p>
    <w:p w14:paraId="011D1AB8" w14:textId="77777777" w:rsidR="001A0AFF" w:rsidRDefault="001A0AFF">
      <w:pPr>
        <w:pStyle w:val="PL"/>
      </w:pPr>
    </w:p>
    <w:p w14:paraId="5496C3C8" w14:textId="77777777" w:rsidR="001A0AFF" w:rsidRDefault="00EB0CF4">
      <w:pPr>
        <w:pStyle w:val="PL"/>
      </w:pPr>
      <w:r>
        <w:t xml:space="preserve">CounterCheckResponse-IEs ::=    </w:t>
      </w:r>
      <w:r>
        <w:rPr>
          <w:color w:val="993366"/>
        </w:rPr>
        <w:t>SEQUENCE</w:t>
      </w:r>
      <w:r>
        <w:t xml:space="preserve"> {</w:t>
      </w:r>
    </w:p>
    <w:p w14:paraId="36E1BFAD" w14:textId="77777777" w:rsidR="001A0AFF" w:rsidRDefault="00EB0CF4">
      <w:pPr>
        <w:pStyle w:val="PL"/>
      </w:pPr>
      <w:r>
        <w:t xml:space="preserve">    drb-CountInfoList               DRB-CountInfoList,</w:t>
      </w:r>
    </w:p>
    <w:p w14:paraId="0D8323F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B08A06F" w14:textId="77777777" w:rsidR="001A0AFF" w:rsidRDefault="00EB0CF4">
      <w:pPr>
        <w:pStyle w:val="PL"/>
      </w:pPr>
      <w:r>
        <w:t xml:space="preserve">    nonCriticalExtension            </w:t>
      </w:r>
      <w:r>
        <w:rPr>
          <w:color w:val="993366"/>
        </w:rPr>
        <w:t>SEQUENCE</w:t>
      </w:r>
      <w:r>
        <w:t xml:space="preserve"> {}                         </w:t>
      </w:r>
      <w:r>
        <w:rPr>
          <w:color w:val="993366"/>
        </w:rPr>
        <w:t>OPTIONAL</w:t>
      </w:r>
    </w:p>
    <w:p w14:paraId="14FFC860" w14:textId="77777777" w:rsidR="001A0AFF" w:rsidRDefault="001A0AFF">
      <w:pPr>
        <w:pStyle w:val="PL"/>
      </w:pPr>
    </w:p>
    <w:p w14:paraId="33B6BCB4" w14:textId="77777777" w:rsidR="001A0AFF" w:rsidRDefault="00EB0CF4">
      <w:pPr>
        <w:pStyle w:val="PL"/>
      </w:pPr>
      <w:r>
        <w:t>}</w:t>
      </w:r>
    </w:p>
    <w:p w14:paraId="04721737" w14:textId="77777777" w:rsidR="001A0AFF" w:rsidRDefault="001A0AFF">
      <w:pPr>
        <w:pStyle w:val="PL"/>
      </w:pPr>
    </w:p>
    <w:p w14:paraId="27F159F2" w14:textId="77777777" w:rsidR="001A0AFF" w:rsidRDefault="00EB0CF4">
      <w:pPr>
        <w:pStyle w:val="PL"/>
      </w:pPr>
      <w:r>
        <w:t xml:space="preserve">DRB-CountInfoList ::=           </w:t>
      </w:r>
      <w:r>
        <w:rPr>
          <w:color w:val="993366"/>
        </w:rPr>
        <w:t>SEQUENCE</w:t>
      </w:r>
      <w:r>
        <w:t xml:space="preserve"> (</w:t>
      </w:r>
      <w:r>
        <w:rPr>
          <w:color w:val="993366"/>
        </w:rPr>
        <w:t>SIZE</w:t>
      </w:r>
      <w:r>
        <w:t xml:space="preserve"> (0..maxDRB))</w:t>
      </w:r>
      <w:r>
        <w:rPr>
          <w:color w:val="993366"/>
        </w:rPr>
        <w:t xml:space="preserve"> OF</w:t>
      </w:r>
      <w:r>
        <w:t xml:space="preserve"> DRB-CountInfo</w:t>
      </w:r>
    </w:p>
    <w:p w14:paraId="71145EE5" w14:textId="77777777" w:rsidR="001A0AFF" w:rsidRDefault="001A0AFF">
      <w:pPr>
        <w:pStyle w:val="PL"/>
      </w:pPr>
    </w:p>
    <w:p w14:paraId="35896A0F" w14:textId="77777777" w:rsidR="001A0AFF" w:rsidRDefault="00EB0CF4">
      <w:pPr>
        <w:pStyle w:val="PL"/>
      </w:pPr>
      <w:r>
        <w:t xml:space="preserve">DRB-CountInfo ::=               </w:t>
      </w:r>
      <w:r>
        <w:rPr>
          <w:color w:val="993366"/>
        </w:rPr>
        <w:t>SEQUENCE</w:t>
      </w:r>
      <w:r>
        <w:t xml:space="preserve"> {</w:t>
      </w:r>
    </w:p>
    <w:p w14:paraId="73B68675" w14:textId="77777777" w:rsidR="001A0AFF" w:rsidRDefault="00EB0CF4">
      <w:pPr>
        <w:pStyle w:val="PL"/>
      </w:pPr>
      <w:r>
        <w:t xml:space="preserve">    drb-Identity                    DRB-Identity,</w:t>
      </w:r>
    </w:p>
    <w:p w14:paraId="3C511B82" w14:textId="77777777" w:rsidR="001A0AFF" w:rsidRDefault="00EB0CF4">
      <w:pPr>
        <w:pStyle w:val="PL"/>
      </w:pPr>
      <w:r>
        <w:lastRenderedPageBreak/>
        <w:t xml:space="preserve">    count-Uplink                    </w:t>
      </w:r>
      <w:r>
        <w:rPr>
          <w:color w:val="993366"/>
        </w:rPr>
        <w:t>INTEGER</w:t>
      </w:r>
      <w:r>
        <w:t>(0..4294967295),</w:t>
      </w:r>
    </w:p>
    <w:p w14:paraId="0E991E60" w14:textId="77777777" w:rsidR="001A0AFF" w:rsidRDefault="00EB0CF4">
      <w:pPr>
        <w:pStyle w:val="PL"/>
      </w:pPr>
      <w:r>
        <w:t xml:space="preserve">    count-Downlink                  </w:t>
      </w:r>
      <w:r>
        <w:rPr>
          <w:color w:val="993366"/>
        </w:rPr>
        <w:t>INTEGER</w:t>
      </w:r>
      <w:r>
        <w:t>(0..4294967295)</w:t>
      </w:r>
    </w:p>
    <w:p w14:paraId="232EFBAE" w14:textId="77777777" w:rsidR="001A0AFF" w:rsidRDefault="00EB0CF4">
      <w:pPr>
        <w:pStyle w:val="PL"/>
      </w:pPr>
      <w:r>
        <w:t>}</w:t>
      </w:r>
    </w:p>
    <w:p w14:paraId="5C79FB88" w14:textId="77777777" w:rsidR="001A0AFF" w:rsidRDefault="001A0AFF">
      <w:pPr>
        <w:pStyle w:val="PL"/>
      </w:pPr>
    </w:p>
    <w:p w14:paraId="4EB36885" w14:textId="77777777" w:rsidR="001A0AFF" w:rsidRDefault="00EB0CF4">
      <w:pPr>
        <w:pStyle w:val="PL"/>
        <w:rPr>
          <w:color w:val="808080"/>
        </w:rPr>
      </w:pPr>
      <w:r>
        <w:rPr>
          <w:color w:val="808080"/>
        </w:rPr>
        <w:t>-- TAG-COUNTERCHECKRESPONSE-STOP</w:t>
      </w:r>
    </w:p>
    <w:p w14:paraId="53BDA788" w14:textId="77777777" w:rsidR="001A0AFF" w:rsidRDefault="00EB0CF4">
      <w:pPr>
        <w:pStyle w:val="PL"/>
        <w:rPr>
          <w:rFonts w:eastAsia="SimSun"/>
          <w:color w:val="808080"/>
          <w:lang w:eastAsia="zh-CN"/>
        </w:rPr>
      </w:pPr>
      <w:r>
        <w:rPr>
          <w:color w:val="808080"/>
        </w:rPr>
        <w:t>-- ASN1STOP</w:t>
      </w:r>
    </w:p>
    <w:p w14:paraId="2DD0F7D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77A0BA5" w14:textId="77777777">
        <w:tc>
          <w:tcPr>
            <w:tcW w:w="14281" w:type="dxa"/>
            <w:tcBorders>
              <w:top w:val="single" w:sz="4" w:space="0" w:color="auto"/>
              <w:left w:val="single" w:sz="4" w:space="0" w:color="auto"/>
              <w:bottom w:val="single" w:sz="4" w:space="0" w:color="auto"/>
              <w:right w:val="single" w:sz="4" w:space="0" w:color="auto"/>
            </w:tcBorders>
          </w:tcPr>
          <w:p w14:paraId="44C1522B" w14:textId="77777777" w:rsidR="001A0AFF" w:rsidRDefault="00EB0CF4">
            <w:pPr>
              <w:pStyle w:val="TAH"/>
              <w:rPr>
                <w:szCs w:val="22"/>
                <w:lang w:eastAsia="sv-SE"/>
              </w:rPr>
            </w:pPr>
            <w:r>
              <w:rPr>
                <w:i/>
                <w:szCs w:val="22"/>
                <w:lang w:eastAsia="sv-SE"/>
              </w:rPr>
              <w:t xml:space="preserve">CounterCheckResponse-IEs </w:t>
            </w:r>
            <w:r>
              <w:rPr>
                <w:szCs w:val="22"/>
                <w:lang w:eastAsia="sv-SE"/>
              </w:rPr>
              <w:t>field descriptions</w:t>
            </w:r>
          </w:p>
        </w:tc>
      </w:tr>
      <w:tr w:rsidR="001A0AFF" w14:paraId="2488CC58" w14:textId="77777777">
        <w:tc>
          <w:tcPr>
            <w:tcW w:w="14281" w:type="dxa"/>
            <w:tcBorders>
              <w:top w:val="single" w:sz="4" w:space="0" w:color="auto"/>
              <w:left w:val="single" w:sz="4" w:space="0" w:color="auto"/>
              <w:bottom w:val="single" w:sz="4" w:space="0" w:color="auto"/>
              <w:right w:val="single" w:sz="4" w:space="0" w:color="auto"/>
            </w:tcBorders>
          </w:tcPr>
          <w:p w14:paraId="301D927B" w14:textId="77777777" w:rsidR="001A0AFF" w:rsidRDefault="00EB0CF4">
            <w:pPr>
              <w:pStyle w:val="TAL"/>
              <w:rPr>
                <w:szCs w:val="22"/>
                <w:lang w:eastAsia="sv-SE"/>
              </w:rPr>
            </w:pPr>
            <w:r>
              <w:rPr>
                <w:b/>
                <w:i/>
                <w:szCs w:val="22"/>
                <w:lang w:eastAsia="sv-SE"/>
              </w:rPr>
              <w:t>drb-CountInfoList</w:t>
            </w:r>
          </w:p>
          <w:p w14:paraId="798954D8" w14:textId="77777777" w:rsidR="001A0AFF" w:rsidRDefault="00EB0CF4">
            <w:pPr>
              <w:pStyle w:val="TAL"/>
              <w:rPr>
                <w:szCs w:val="22"/>
                <w:lang w:eastAsia="sv-SE"/>
              </w:rPr>
            </w:pPr>
            <w:r>
              <w:rPr>
                <w:szCs w:val="22"/>
                <w:lang w:eastAsia="sv-SE"/>
              </w:rPr>
              <w:t>Indicates the COUNT values of the DRBs.</w:t>
            </w:r>
          </w:p>
        </w:tc>
      </w:tr>
    </w:tbl>
    <w:p w14:paraId="2F1418C6"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925166C" w14:textId="77777777">
        <w:tc>
          <w:tcPr>
            <w:tcW w:w="14281" w:type="dxa"/>
            <w:tcBorders>
              <w:top w:val="single" w:sz="4" w:space="0" w:color="auto"/>
              <w:left w:val="single" w:sz="4" w:space="0" w:color="auto"/>
              <w:bottom w:val="single" w:sz="4" w:space="0" w:color="auto"/>
              <w:right w:val="single" w:sz="4" w:space="0" w:color="auto"/>
            </w:tcBorders>
          </w:tcPr>
          <w:p w14:paraId="31071E60" w14:textId="77777777" w:rsidR="001A0AFF" w:rsidRDefault="00EB0CF4">
            <w:pPr>
              <w:pStyle w:val="TAH"/>
              <w:rPr>
                <w:szCs w:val="22"/>
                <w:lang w:eastAsia="sv-SE"/>
              </w:rPr>
            </w:pPr>
            <w:r>
              <w:rPr>
                <w:i/>
                <w:szCs w:val="22"/>
                <w:lang w:eastAsia="sv-SE"/>
              </w:rPr>
              <w:t xml:space="preserve">DRB-CountInfo </w:t>
            </w:r>
            <w:r>
              <w:rPr>
                <w:szCs w:val="22"/>
                <w:lang w:eastAsia="sv-SE"/>
              </w:rPr>
              <w:t>field descriptions</w:t>
            </w:r>
          </w:p>
        </w:tc>
      </w:tr>
      <w:tr w:rsidR="001A0AFF" w14:paraId="4AFD3FA9" w14:textId="77777777">
        <w:tc>
          <w:tcPr>
            <w:tcW w:w="14281" w:type="dxa"/>
            <w:tcBorders>
              <w:top w:val="single" w:sz="4" w:space="0" w:color="auto"/>
              <w:left w:val="single" w:sz="4" w:space="0" w:color="auto"/>
              <w:bottom w:val="single" w:sz="4" w:space="0" w:color="auto"/>
              <w:right w:val="single" w:sz="4" w:space="0" w:color="auto"/>
            </w:tcBorders>
          </w:tcPr>
          <w:p w14:paraId="1EDA2D5D" w14:textId="77777777" w:rsidR="001A0AFF" w:rsidRDefault="00EB0CF4">
            <w:pPr>
              <w:pStyle w:val="TAL"/>
              <w:rPr>
                <w:szCs w:val="22"/>
                <w:lang w:eastAsia="sv-SE"/>
              </w:rPr>
            </w:pPr>
            <w:r>
              <w:rPr>
                <w:b/>
                <w:i/>
                <w:szCs w:val="22"/>
                <w:lang w:eastAsia="sv-SE"/>
              </w:rPr>
              <w:t>count-Downlink</w:t>
            </w:r>
          </w:p>
          <w:p w14:paraId="330B13A4" w14:textId="77777777" w:rsidR="001A0AFF" w:rsidRDefault="00EB0CF4">
            <w:pPr>
              <w:pStyle w:val="TAL"/>
              <w:rPr>
                <w:szCs w:val="22"/>
                <w:lang w:eastAsia="sv-SE"/>
              </w:rPr>
            </w:pPr>
            <w:r>
              <w:rPr>
                <w:szCs w:val="22"/>
                <w:lang w:eastAsia="sv-SE"/>
              </w:rPr>
              <w:t>Indicates the value of RX_NEXT – 1 (specified in TS 38.323 [5]) associated to this DRB.</w:t>
            </w:r>
          </w:p>
        </w:tc>
      </w:tr>
      <w:tr w:rsidR="001A0AFF" w14:paraId="3DB1B186" w14:textId="77777777">
        <w:tc>
          <w:tcPr>
            <w:tcW w:w="14281" w:type="dxa"/>
            <w:tcBorders>
              <w:top w:val="single" w:sz="4" w:space="0" w:color="auto"/>
              <w:left w:val="single" w:sz="4" w:space="0" w:color="auto"/>
              <w:bottom w:val="single" w:sz="4" w:space="0" w:color="auto"/>
              <w:right w:val="single" w:sz="4" w:space="0" w:color="auto"/>
            </w:tcBorders>
          </w:tcPr>
          <w:p w14:paraId="7080225D" w14:textId="77777777" w:rsidR="001A0AFF" w:rsidRDefault="00EB0CF4">
            <w:pPr>
              <w:pStyle w:val="TAL"/>
              <w:rPr>
                <w:szCs w:val="22"/>
                <w:lang w:eastAsia="sv-SE"/>
              </w:rPr>
            </w:pPr>
            <w:r>
              <w:rPr>
                <w:b/>
                <w:i/>
                <w:szCs w:val="22"/>
                <w:lang w:eastAsia="sv-SE"/>
              </w:rPr>
              <w:t>count-Uplink</w:t>
            </w:r>
          </w:p>
          <w:p w14:paraId="7EB3402B" w14:textId="77777777" w:rsidR="001A0AFF" w:rsidRDefault="00EB0CF4">
            <w:pPr>
              <w:pStyle w:val="TAL"/>
              <w:rPr>
                <w:szCs w:val="22"/>
                <w:lang w:eastAsia="sv-SE"/>
              </w:rPr>
            </w:pPr>
            <w:r>
              <w:rPr>
                <w:szCs w:val="22"/>
                <w:lang w:eastAsia="sv-SE"/>
              </w:rPr>
              <w:t>Indicates the value of TX_NEXT – 1 (specified in TS 38.323 [5]) associated to this DRB.</w:t>
            </w:r>
          </w:p>
        </w:tc>
      </w:tr>
    </w:tbl>
    <w:p w14:paraId="64F43DEA" w14:textId="77777777" w:rsidR="001A0AFF" w:rsidRDefault="001A0AFF"/>
    <w:p w14:paraId="08F82ADA" w14:textId="77777777" w:rsidR="001A0AFF" w:rsidRDefault="00EB0CF4">
      <w:pPr>
        <w:pStyle w:val="Heading4"/>
      </w:pPr>
      <w:bookmarkStart w:id="195" w:name="_Toc60777092"/>
      <w:bookmarkStart w:id="196" w:name="_Toc100929966"/>
      <w:r>
        <w:t>–</w:t>
      </w:r>
      <w:r>
        <w:tab/>
      </w:r>
      <w:r>
        <w:rPr>
          <w:bCs/>
          <w:i/>
          <w:iCs/>
        </w:rPr>
        <w:t>DedicatedSIBRequest</w:t>
      </w:r>
      <w:bookmarkEnd w:id="195"/>
      <w:bookmarkEnd w:id="196"/>
    </w:p>
    <w:p w14:paraId="3390B5CD" w14:textId="77777777" w:rsidR="001A0AFF" w:rsidRDefault="00EB0CF4">
      <w:pPr>
        <w:rPr>
          <w:lang w:eastAsia="en-US"/>
        </w:rPr>
      </w:pPr>
      <w:r>
        <w:t xml:space="preserve">The </w:t>
      </w:r>
      <w:r>
        <w:rPr>
          <w:i/>
        </w:rPr>
        <w:t>DedicatedSIBRequest</w:t>
      </w:r>
      <w:r>
        <w:t xml:space="preserve"> message is used to request </w:t>
      </w:r>
      <w:r>
        <w:rPr>
          <w:lang w:eastAsia="zh-CN"/>
        </w:rPr>
        <w:t>SIB(s) required by the UE in RRC_CONNECTED as specified in clause 5.2.2.3.5.</w:t>
      </w:r>
    </w:p>
    <w:p w14:paraId="519B53B0" w14:textId="77777777" w:rsidR="001A0AFF" w:rsidRDefault="00EB0CF4">
      <w:pPr>
        <w:pStyle w:val="B1"/>
      </w:pPr>
      <w:r>
        <w:t>Signalling radio bearer: SRB1</w:t>
      </w:r>
    </w:p>
    <w:p w14:paraId="4EE65516" w14:textId="77777777" w:rsidR="001A0AFF" w:rsidRDefault="00EB0CF4">
      <w:pPr>
        <w:pStyle w:val="B1"/>
      </w:pPr>
      <w:r>
        <w:t>RLC-SAP: AM</w:t>
      </w:r>
    </w:p>
    <w:p w14:paraId="755B1823" w14:textId="77777777" w:rsidR="001A0AFF" w:rsidRDefault="00EB0CF4">
      <w:pPr>
        <w:pStyle w:val="B1"/>
      </w:pPr>
      <w:r>
        <w:t>Logical channel: DCCH</w:t>
      </w:r>
    </w:p>
    <w:p w14:paraId="42B9ED2D" w14:textId="77777777" w:rsidR="001A0AFF" w:rsidRDefault="00EB0CF4">
      <w:pPr>
        <w:pStyle w:val="B1"/>
        <w:rPr>
          <w:rFonts w:eastAsia="SimSun"/>
          <w:lang w:eastAsia="zh-CN"/>
        </w:rPr>
      </w:pPr>
      <w:r>
        <w:t xml:space="preserve">Direction: UE to </w:t>
      </w:r>
      <w:r>
        <w:rPr>
          <w:rFonts w:eastAsia="SimSun"/>
          <w:lang w:eastAsia="zh-CN"/>
        </w:rPr>
        <w:t>Network</w:t>
      </w:r>
    </w:p>
    <w:p w14:paraId="71CCB7ED" w14:textId="77777777" w:rsidR="001A0AFF" w:rsidRDefault="00EB0CF4">
      <w:pPr>
        <w:pStyle w:val="TH"/>
        <w:rPr>
          <w:bCs/>
          <w:i/>
          <w:iCs/>
          <w:lang w:eastAsia="en-US"/>
        </w:rPr>
      </w:pPr>
      <w:r>
        <w:rPr>
          <w:bCs/>
          <w:i/>
          <w:iCs/>
        </w:rPr>
        <w:t>DedicatedSIBRequest message</w:t>
      </w:r>
    </w:p>
    <w:p w14:paraId="55B90478" w14:textId="77777777" w:rsidR="001A0AFF" w:rsidRDefault="00EB0CF4">
      <w:pPr>
        <w:pStyle w:val="PL"/>
        <w:rPr>
          <w:color w:val="808080"/>
        </w:rPr>
      </w:pPr>
      <w:r>
        <w:rPr>
          <w:color w:val="808080"/>
        </w:rPr>
        <w:t>-- ASN1START</w:t>
      </w:r>
    </w:p>
    <w:p w14:paraId="35ED55B9" w14:textId="77777777" w:rsidR="001A0AFF" w:rsidRDefault="00EB0CF4">
      <w:pPr>
        <w:pStyle w:val="PL"/>
        <w:rPr>
          <w:color w:val="808080"/>
        </w:rPr>
      </w:pPr>
      <w:r>
        <w:rPr>
          <w:color w:val="808080"/>
        </w:rPr>
        <w:t>-- TAG-DEDICATEDSIBREQUEST-START</w:t>
      </w:r>
    </w:p>
    <w:p w14:paraId="6CFE63C9" w14:textId="77777777" w:rsidR="001A0AFF" w:rsidRDefault="001A0AFF">
      <w:pPr>
        <w:pStyle w:val="PL"/>
      </w:pPr>
    </w:p>
    <w:p w14:paraId="7646FE18" w14:textId="77777777" w:rsidR="001A0AFF" w:rsidRDefault="00EB0CF4">
      <w:pPr>
        <w:pStyle w:val="PL"/>
      </w:pPr>
      <w:r>
        <w:t xml:space="preserve">DedicatedSIBRequest-r16 ::=      </w:t>
      </w:r>
      <w:r>
        <w:rPr>
          <w:color w:val="993366"/>
        </w:rPr>
        <w:t>SEQUENCE</w:t>
      </w:r>
      <w:r>
        <w:t xml:space="preserve"> {</w:t>
      </w:r>
    </w:p>
    <w:p w14:paraId="1C8EC419" w14:textId="77777777" w:rsidR="001A0AFF" w:rsidRDefault="00EB0CF4">
      <w:pPr>
        <w:pStyle w:val="PL"/>
      </w:pPr>
      <w:r>
        <w:t xml:space="preserve">    criticalExtensions               </w:t>
      </w:r>
      <w:r>
        <w:rPr>
          <w:color w:val="993366"/>
        </w:rPr>
        <w:t>CHOICE</w:t>
      </w:r>
      <w:r>
        <w:t xml:space="preserve"> {</w:t>
      </w:r>
    </w:p>
    <w:p w14:paraId="2C05C3C8" w14:textId="77777777" w:rsidR="001A0AFF" w:rsidRDefault="00EB0CF4">
      <w:pPr>
        <w:pStyle w:val="PL"/>
      </w:pPr>
      <w:r>
        <w:t xml:space="preserve">        dedicatedSIBRequest-r16          DedicatedSIBRequest-r16-IEs,</w:t>
      </w:r>
    </w:p>
    <w:p w14:paraId="74349B2E" w14:textId="77777777" w:rsidR="001A0AFF" w:rsidRDefault="00EB0CF4">
      <w:pPr>
        <w:pStyle w:val="PL"/>
      </w:pPr>
      <w:r>
        <w:t xml:space="preserve">        criticalExtensionsFuture         </w:t>
      </w:r>
      <w:r>
        <w:rPr>
          <w:color w:val="993366"/>
        </w:rPr>
        <w:t>SEQUENCE</w:t>
      </w:r>
      <w:r>
        <w:t xml:space="preserve"> {}</w:t>
      </w:r>
    </w:p>
    <w:p w14:paraId="21323783" w14:textId="77777777" w:rsidR="001A0AFF" w:rsidRDefault="00EB0CF4">
      <w:pPr>
        <w:pStyle w:val="PL"/>
      </w:pPr>
      <w:r>
        <w:t xml:space="preserve">    }</w:t>
      </w:r>
    </w:p>
    <w:p w14:paraId="1E88638D" w14:textId="77777777" w:rsidR="001A0AFF" w:rsidRDefault="00EB0CF4">
      <w:pPr>
        <w:pStyle w:val="PL"/>
      </w:pPr>
      <w:r>
        <w:t>}</w:t>
      </w:r>
    </w:p>
    <w:p w14:paraId="715FCC38" w14:textId="77777777" w:rsidR="001A0AFF" w:rsidRDefault="001A0AFF">
      <w:pPr>
        <w:pStyle w:val="PL"/>
      </w:pPr>
    </w:p>
    <w:p w14:paraId="032A82CC" w14:textId="77777777" w:rsidR="001A0AFF" w:rsidRDefault="00EB0CF4">
      <w:pPr>
        <w:pStyle w:val="PL"/>
      </w:pPr>
      <w:r>
        <w:t xml:space="preserve">DedicatedSIBRequest-r16-IEs ::=  </w:t>
      </w:r>
      <w:r>
        <w:rPr>
          <w:color w:val="993366"/>
        </w:rPr>
        <w:t>SEQUENCE</w:t>
      </w:r>
      <w:r>
        <w:t xml:space="preserve"> {</w:t>
      </w:r>
    </w:p>
    <w:p w14:paraId="10E888BB" w14:textId="77777777" w:rsidR="001A0AFF" w:rsidRDefault="00EB0CF4">
      <w:pPr>
        <w:pStyle w:val="PL"/>
      </w:pPr>
      <w:r>
        <w:t xml:space="preserve">    onDemandSIB-RequestList-r16       </w:t>
      </w:r>
      <w:r>
        <w:rPr>
          <w:color w:val="993366"/>
        </w:rPr>
        <w:t>SEQUENCE</w:t>
      </w:r>
      <w:r>
        <w:t xml:space="preserve"> {</w:t>
      </w:r>
    </w:p>
    <w:p w14:paraId="43D21F64" w14:textId="77777777" w:rsidR="001A0AFF" w:rsidRDefault="001A0AFF">
      <w:pPr>
        <w:pStyle w:val="PL"/>
      </w:pPr>
    </w:p>
    <w:p w14:paraId="6F0B054F" w14:textId="77777777" w:rsidR="001A0AFF" w:rsidRDefault="00EB0CF4">
      <w:pPr>
        <w:pStyle w:val="PL"/>
      </w:pPr>
      <w:r>
        <w:t xml:space="preserve">        requestedSIB-List-r16            </w:t>
      </w:r>
      <w:r>
        <w:rPr>
          <w:color w:val="993366"/>
        </w:rPr>
        <w:t>SEQUENCE</w:t>
      </w:r>
      <w:r>
        <w:t xml:space="preserve"> (</w:t>
      </w:r>
      <w:r>
        <w:rPr>
          <w:color w:val="993366"/>
        </w:rPr>
        <w:t>SIZE</w:t>
      </w:r>
      <w:r>
        <w:t xml:space="preserve"> (1..maxOnDemandSIB-r16))</w:t>
      </w:r>
      <w:r>
        <w:rPr>
          <w:color w:val="993366"/>
        </w:rPr>
        <w:t xml:space="preserve"> OF</w:t>
      </w:r>
      <w:r>
        <w:t xml:space="preserve"> SIB-ReqInfo-r16                </w:t>
      </w:r>
      <w:r>
        <w:rPr>
          <w:color w:val="993366"/>
        </w:rPr>
        <w:t>OPTIONAL</w:t>
      </w:r>
      <w:r>
        <w:t>,</w:t>
      </w:r>
    </w:p>
    <w:p w14:paraId="14D79A91" w14:textId="77777777" w:rsidR="001A0AFF" w:rsidRDefault="00EB0CF4">
      <w:pPr>
        <w:pStyle w:val="PL"/>
      </w:pPr>
      <w:r>
        <w:lastRenderedPageBreak/>
        <w:t xml:space="preserve">        requestedPosSIB-List-r16         </w:t>
      </w:r>
      <w:r>
        <w:rPr>
          <w:color w:val="993366"/>
        </w:rPr>
        <w:t>SEQUENCE</w:t>
      </w:r>
      <w:r>
        <w:t xml:space="preserve"> (</w:t>
      </w:r>
      <w:r>
        <w:rPr>
          <w:color w:val="993366"/>
        </w:rPr>
        <w:t>SIZE</w:t>
      </w:r>
      <w:r>
        <w:t xml:space="preserve"> (1..maxOnDemandPosSIB-r16))</w:t>
      </w:r>
      <w:r>
        <w:rPr>
          <w:color w:val="993366"/>
        </w:rPr>
        <w:t xml:space="preserve"> OF</w:t>
      </w:r>
      <w:r>
        <w:t xml:space="preserve"> PosSIB-ReqInfo-r16          </w:t>
      </w:r>
      <w:r>
        <w:rPr>
          <w:color w:val="993366"/>
        </w:rPr>
        <w:t>OPTIONAL</w:t>
      </w:r>
    </w:p>
    <w:p w14:paraId="2E5171B0" w14:textId="77777777" w:rsidR="001A0AFF" w:rsidRDefault="00EB0CF4">
      <w:pPr>
        <w:pStyle w:val="PL"/>
      </w:pPr>
      <w:r>
        <w:t xml:space="preserve">    } </w:t>
      </w:r>
      <w:r>
        <w:rPr>
          <w:color w:val="993366"/>
        </w:rPr>
        <w:t>OPTIONAL</w:t>
      </w:r>
      <w:r>
        <w:t>,</w:t>
      </w:r>
    </w:p>
    <w:p w14:paraId="05832B95"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42BA0EA" w14:textId="77777777" w:rsidR="001A0AFF" w:rsidRDefault="00EB0CF4">
      <w:pPr>
        <w:pStyle w:val="PL"/>
      </w:pPr>
      <w:r>
        <w:t xml:space="preserve">    nonCriticalExtension             </w:t>
      </w:r>
      <w:r>
        <w:rPr>
          <w:color w:val="993366"/>
        </w:rPr>
        <w:t>SEQUENCE</w:t>
      </w:r>
      <w:r>
        <w:t xml:space="preserve"> {}              </w:t>
      </w:r>
      <w:r>
        <w:rPr>
          <w:color w:val="993366"/>
        </w:rPr>
        <w:t>OPTIONAL</w:t>
      </w:r>
    </w:p>
    <w:p w14:paraId="68C8E3CF" w14:textId="77777777" w:rsidR="001A0AFF" w:rsidRDefault="00EB0CF4">
      <w:pPr>
        <w:pStyle w:val="PL"/>
      </w:pPr>
      <w:r>
        <w:t>}</w:t>
      </w:r>
    </w:p>
    <w:p w14:paraId="7DD85BE1" w14:textId="77777777" w:rsidR="001A0AFF" w:rsidRDefault="001A0AFF">
      <w:pPr>
        <w:pStyle w:val="PL"/>
      </w:pPr>
    </w:p>
    <w:p w14:paraId="7049C537" w14:textId="77777777" w:rsidR="001A0AFF" w:rsidRDefault="00EB0CF4">
      <w:pPr>
        <w:pStyle w:val="PL"/>
      </w:pPr>
      <w:r>
        <w:t xml:space="preserve">SIB-ReqInfo-r16 ::=                   </w:t>
      </w:r>
      <w:r>
        <w:rPr>
          <w:color w:val="993366"/>
        </w:rPr>
        <w:t>ENUMERATED</w:t>
      </w:r>
      <w:r>
        <w:t xml:space="preserve"> { sib12, sib13, sib14, sib20-v1700, sib21-v1700, spare3, spare2, spare1 }</w:t>
      </w:r>
    </w:p>
    <w:p w14:paraId="591FC032" w14:textId="77777777" w:rsidR="001A0AFF" w:rsidRDefault="001A0AFF">
      <w:pPr>
        <w:pStyle w:val="PL"/>
      </w:pPr>
    </w:p>
    <w:p w14:paraId="321D29B0" w14:textId="77777777" w:rsidR="001A0AFF" w:rsidRDefault="00EB0CF4">
      <w:pPr>
        <w:pStyle w:val="PL"/>
      </w:pPr>
      <w:r>
        <w:t xml:space="preserve">PosSIB-ReqInfo-r16 ::=       </w:t>
      </w:r>
      <w:r>
        <w:rPr>
          <w:color w:val="993366"/>
        </w:rPr>
        <w:t>SEQUENCE</w:t>
      </w:r>
      <w:r>
        <w:t xml:space="preserve"> {</w:t>
      </w:r>
    </w:p>
    <w:p w14:paraId="23D51184" w14:textId="77777777" w:rsidR="001A0AFF" w:rsidRDefault="00EB0CF4">
      <w:pPr>
        <w:pStyle w:val="PL"/>
      </w:pPr>
      <w:r>
        <w:t xml:space="preserve">    gnss-id-r16                  GNSS-ID-r16                  </w:t>
      </w:r>
      <w:r>
        <w:rPr>
          <w:color w:val="993366"/>
        </w:rPr>
        <w:t>OPTIONAL</w:t>
      </w:r>
      <w:r>
        <w:t>,</w:t>
      </w:r>
    </w:p>
    <w:p w14:paraId="400DC0DB" w14:textId="77777777" w:rsidR="001A0AFF" w:rsidRDefault="00EB0CF4">
      <w:pPr>
        <w:pStyle w:val="PL"/>
      </w:pPr>
      <w:r>
        <w:t xml:space="preserve">    sbas-id-r16                  SBAS-ID-r16                  </w:t>
      </w:r>
      <w:r>
        <w:rPr>
          <w:color w:val="993366"/>
        </w:rPr>
        <w:t>OPTIONAL</w:t>
      </w:r>
      <w:r>
        <w:t>,</w:t>
      </w:r>
    </w:p>
    <w:p w14:paraId="6AAC6B78" w14:textId="77777777" w:rsidR="001A0AFF" w:rsidRDefault="00EB0CF4">
      <w:pPr>
        <w:pStyle w:val="PL"/>
      </w:pPr>
      <w:r>
        <w:t xml:space="preserve">    posSibType-r16               </w:t>
      </w:r>
      <w:r>
        <w:rPr>
          <w:color w:val="993366"/>
        </w:rPr>
        <w:t>ENUMERATED</w:t>
      </w:r>
      <w:r>
        <w:t xml:space="preserve"> { posSibType1-1, posSibType1-2, posSibType1-3, posSibType1-4, posSibType1-5, posSibType1-6,</w:t>
      </w:r>
    </w:p>
    <w:p w14:paraId="73A3D998" w14:textId="77777777" w:rsidR="001A0AFF" w:rsidRDefault="00EB0CF4">
      <w:pPr>
        <w:pStyle w:val="PL"/>
      </w:pPr>
      <w:r>
        <w:t xml:space="preserve">                                              posSibType1-7, posSibType1-8, posSibType2-1, posSibType2-2, posSibType2-3, posSibType2-4,</w:t>
      </w:r>
    </w:p>
    <w:p w14:paraId="6FDF97D9" w14:textId="77777777" w:rsidR="001A0AFF" w:rsidRDefault="00EB0CF4">
      <w:pPr>
        <w:pStyle w:val="PL"/>
      </w:pPr>
      <w:r>
        <w:t xml:space="preserve">                                              posSibType2-5, posSibType2-6, posSibType2-7, posSibType2-8, posSibType2-9, posSibType2-10,</w:t>
      </w:r>
    </w:p>
    <w:p w14:paraId="6FD154F1" w14:textId="77777777" w:rsidR="001A0AFF" w:rsidRDefault="00EB0CF4">
      <w:pPr>
        <w:pStyle w:val="PL"/>
      </w:pPr>
      <w:r>
        <w:t xml:space="preserve">                                              posSibType2-11, posSibType2-12, posSibType2-13, posSibType2-14, posSibType2-15,</w:t>
      </w:r>
    </w:p>
    <w:p w14:paraId="4CB49E28" w14:textId="77777777" w:rsidR="001A0AFF" w:rsidRDefault="00EB0CF4">
      <w:pPr>
        <w:pStyle w:val="PL"/>
      </w:pPr>
      <w:r>
        <w:t xml:space="preserve">                                              posSibType2-16, posSibType2-17, posSibType2-18, posSibType2-19, posSibType2-20,</w:t>
      </w:r>
    </w:p>
    <w:p w14:paraId="48244111" w14:textId="77777777" w:rsidR="001A0AFF" w:rsidRDefault="00EB0CF4">
      <w:pPr>
        <w:pStyle w:val="PL"/>
      </w:pPr>
      <w:r>
        <w:t xml:space="preserve">                                              posSibType2-21, posSibType2-22, posSibType2-23, posSibType3-1, posSibType4-1,</w:t>
      </w:r>
    </w:p>
    <w:p w14:paraId="31E10F87" w14:textId="77777777" w:rsidR="001A0AFF" w:rsidRDefault="00EB0CF4">
      <w:pPr>
        <w:pStyle w:val="PL"/>
      </w:pPr>
      <w:r>
        <w:t xml:space="preserve">                                              posSibType5-1, posSibType6-1, posSibType6-2, posSibType6-3,..., posSibType1-9-v1710,</w:t>
      </w:r>
    </w:p>
    <w:p w14:paraId="221D8C88" w14:textId="77777777" w:rsidR="001A0AFF" w:rsidRDefault="00EB0CF4">
      <w:pPr>
        <w:pStyle w:val="PL"/>
      </w:pPr>
      <w:r>
        <w:t xml:space="preserve">                                              posSibType1-10-v1710, posSibType2-24-v1710, posSibType2-25-v1710,</w:t>
      </w:r>
    </w:p>
    <w:p w14:paraId="62A4F2C1" w14:textId="77777777" w:rsidR="001A0AFF" w:rsidRDefault="00EB0CF4">
      <w:pPr>
        <w:pStyle w:val="PL"/>
      </w:pPr>
      <w:r>
        <w:t xml:space="preserve">                                              posSibType6-4-v1710, posSibType6-5-v1710, posSibType6-6-v1710 }</w:t>
      </w:r>
    </w:p>
    <w:p w14:paraId="6D01BC8A" w14:textId="77777777" w:rsidR="001A0AFF" w:rsidRDefault="00EB0CF4">
      <w:pPr>
        <w:pStyle w:val="PL"/>
      </w:pPr>
      <w:r>
        <w:t>}</w:t>
      </w:r>
    </w:p>
    <w:p w14:paraId="76AADF95" w14:textId="77777777" w:rsidR="001A0AFF" w:rsidRDefault="001A0AFF">
      <w:pPr>
        <w:pStyle w:val="PL"/>
      </w:pPr>
    </w:p>
    <w:p w14:paraId="1450553C" w14:textId="77777777" w:rsidR="001A0AFF" w:rsidRDefault="00EB0CF4">
      <w:pPr>
        <w:pStyle w:val="PL"/>
        <w:rPr>
          <w:color w:val="808080"/>
        </w:rPr>
      </w:pPr>
      <w:r>
        <w:rPr>
          <w:color w:val="808080"/>
        </w:rPr>
        <w:t>-- TAG-DEDICATEDSIBREQUEST-STOP</w:t>
      </w:r>
    </w:p>
    <w:p w14:paraId="68E2AD3F" w14:textId="77777777" w:rsidR="001A0AFF" w:rsidRDefault="00EB0CF4">
      <w:pPr>
        <w:pStyle w:val="PL"/>
        <w:rPr>
          <w:color w:val="808080"/>
        </w:rPr>
      </w:pPr>
      <w:r>
        <w:rPr>
          <w:color w:val="808080"/>
        </w:rPr>
        <w:t>-- ASN1STOP</w:t>
      </w:r>
    </w:p>
    <w:p w14:paraId="5B1D2A8B" w14:textId="77777777" w:rsidR="001A0AFF" w:rsidRDefault="001A0AF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FE38FF6" w14:textId="77777777">
        <w:tc>
          <w:tcPr>
            <w:tcW w:w="14173" w:type="dxa"/>
            <w:tcBorders>
              <w:top w:val="single" w:sz="4" w:space="0" w:color="auto"/>
              <w:left w:val="single" w:sz="4" w:space="0" w:color="auto"/>
              <w:bottom w:val="single" w:sz="4" w:space="0" w:color="auto"/>
              <w:right w:val="single" w:sz="4" w:space="0" w:color="auto"/>
            </w:tcBorders>
          </w:tcPr>
          <w:p w14:paraId="08F5FC7A" w14:textId="77777777" w:rsidR="001A0AFF" w:rsidRDefault="00EB0CF4">
            <w:pPr>
              <w:pStyle w:val="TAH"/>
              <w:rPr>
                <w:rFonts w:eastAsia="Arial Unicode MS"/>
                <w:i/>
                <w:iCs/>
                <w:lang w:eastAsia="zh-CN"/>
              </w:rPr>
            </w:pPr>
            <w:r>
              <w:rPr>
                <w:rFonts w:eastAsia="Arial Unicode MS"/>
                <w:i/>
                <w:iCs/>
                <w:lang w:eastAsia="zh-CN"/>
              </w:rPr>
              <w:t>DedicatedSIBRequest field descriptions</w:t>
            </w:r>
          </w:p>
        </w:tc>
      </w:tr>
      <w:tr w:rsidR="001A0AFF" w14:paraId="5C5868AF" w14:textId="77777777">
        <w:tc>
          <w:tcPr>
            <w:tcW w:w="14173" w:type="dxa"/>
            <w:tcBorders>
              <w:top w:val="single" w:sz="4" w:space="0" w:color="auto"/>
              <w:left w:val="single" w:sz="4" w:space="0" w:color="auto"/>
              <w:bottom w:val="single" w:sz="4" w:space="0" w:color="auto"/>
              <w:right w:val="single" w:sz="4" w:space="0" w:color="auto"/>
            </w:tcBorders>
          </w:tcPr>
          <w:p w14:paraId="3816C0AF" w14:textId="77777777" w:rsidR="001A0AFF" w:rsidRDefault="00EB0CF4">
            <w:pPr>
              <w:pStyle w:val="TAL"/>
              <w:rPr>
                <w:rFonts w:eastAsia="Arial Unicode MS"/>
                <w:b/>
                <w:bCs/>
                <w:i/>
                <w:iCs/>
                <w:lang w:eastAsia="zh-CN"/>
              </w:rPr>
            </w:pPr>
            <w:r>
              <w:rPr>
                <w:rFonts w:eastAsia="Arial Unicode MS"/>
                <w:b/>
                <w:bCs/>
                <w:i/>
                <w:iCs/>
                <w:lang w:eastAsia="zh-CN"/>
              </w:rPr>
              <w:t>requestedSIB-List</w:t>
            </w:r>
          </w:p>
          <w:p w14:paraId="5BEADE20" w14:textId="77777777" w:rsidR="001A0AFF" w:rsidRDefault="00EB0CF4">
            <w:pPr>
              <w:pStyle w:val="TAL"/>
              <w:rPr>
                <w:rFonts w:eastAsia="Arial Unicode MS"/>
                <w:lang w:eastAsia="zh-CN"/>
              </w:rPr>
            </w:pPr>
            <w:r>
              <w:rPr>
                <w:rFonts w:eastAsia="Arial Unicode MS"/>
                <w:lang w:eastAsia="zh-CN"/>
              </w:rPr>
              <w:t xml:space="preserve">Contains a list </w:t>
            </w:r>
            <w:r>
              <w:rPr>
                <w:rFonts w:eastAsia="Arial Unicode MS"/>
              </w:rPr>
              <w:t xml:space="preserve">of SIB(s) </w:t>
            </w:r>
            <w:r>
              <w:rPr>
                <w:rFonts w:eastAsia="Arial Unicode MS"/>
                <w:lang w:eastAsia="zh-CN"/>
              </w:rPr>
              <w:t>the UE requests while in RRC_CONNECTED.</w:t>
            </w:r>
          </w:p>
        </w:tc>
      </w:tr>
      <w:tr w:rsidR="001A0AFF" w14:paraId="6C32DC00" w14:textId="77777777">
        <w:tc>
          <w:tcPr>
            <w:tcW w:w="14173" w:type="dxa"/>
            <w:tcBorders>
              <w:top w:val="single" w:sz="4" w:space="0" w:color="auto"/>
              <w:left w:val="single" w:sz="4" w:space="0" w:color="auto"/>
              <w:bottom w:val="single" w:sz="4" w:space="0" w:color="auto"/>
              <w:right w:val="single" w:sz="4" w:space="0" w:color="auto"/>
            </w:tcBorders>
          </w:tcPr>
          <w:p w14:paraId="46B4F377" w14:textId="77777777" w:rsidR="001A0AFF" w:rsidRDefault="00EB0CF4">
            <w:pPr>
              <w:pStyle w:val="TAL"/>
              <w:rPr>
                <w:rFonts w:eastAsia="Arial Unicode MS"/>
                <w:b/>
                <w:bCs/>
                <w:i/>
                <w:iCs/>
              </w:rPr>
            </w:pPr>
            <w:r>
              <w:rPr>
                <w:rFonts w:eastAsia="Arial Unicode MS"/>
                <w:b/>
                <w:bCs/>
                <w:i/>
                <w:iCs/>
              </w:rPr>
              <w:t>requestedPosSIB-List</w:t>
            </w:r>
          </w:p>
          <w:p w14:paraId="26ECF9AB" w14:textId="77777777" w:rsidR="001A0AFF" w:rsidRDefault="00EB0CF4">
            <w:pPr>
              <w:pStyle w:val="TAL"/>
              <w:rPr>
                <w:rFonts w:eastAsia="Arial Unicode MS"/>
                <w:b/>
                <w:bCs/>
                <w:i/>
                <w:iCs/>
              </w:rPr>
            </w:pPr>
            <w:r>
              <w:rPr>
                <w:rFonts w:eastAsia="Arial Unicode MS"/>
                <w:szCs w:val="22"/>
                <w:lang w:eastAsia="zh-CN"/>
              </w:rPr>
              <w:t>Contains a list of posSIB(s) the UE requests while in RRC_CONNECTED.</w:t>
            </w:r>
          </w:p>
        </w:tc>
      </w:tr>
    </w:tbl>
    <w:p w14:paraId="762EE5C1" w14:textId="77777777" w:rsidR="001A0AFF" w:rsidRDefault="001A0AFF"/>
    <w:tbl>
      <w:tblPr>
        <w:tblW w:w="14173" w:type="dxa"/>
        <w:tblLook w:val="04A0" w:firstRow="1" w:lastRow="0" w:firstColumn="1" w:lastColumn="0" w:noHBand="0" w:noVBand="1"/>
      </w:tblPr>
      <w:tblGrid>
        <w:gridCol w:w="14173"/>
      </w:tblGrid>
      <w:tr w:rsidR="001A0AFF" w14:paraId="7835B30C" w14:textId="77777777">
        <w:tc>
          <w:tcPr>
            <w:tcW w:w="14281" w:type="dxa"/>
          </w:tcPr>
          <w:p w14:paraId="003123C3" w14:textId="77777777" w:rsidR="001A0AFF" w:rsidRDefault="00EB0CF4">
            <w:pPr>
              <w:pStyle w:val="TAH"/>
            </w:pPr>
            <w:r>
              <w:rPr>
                <w:i/>
                <w:iCs/>
              </w:rPr>
              <w:t xml:space="preserve">PosSIB-ReqInfo </w:t>
            </w:r>
            <w:r>
              <w:t>field descriptions</w:t>
            </w:r>
          </w:p>
        </w:tc>
      </w:tr>
      <w:tr w:rsidR="001A0AFF" w14:paraId="355565EF"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3F22D0F1" w14:textId="77777777" w:rsidR="001A0AFF" w:rsidRDefault="00EB0CF4">
            <w:pPr>
              <w:pStyle w:val="TAL"/>
              <w:rPr>
                <w:rFonts w:eastAsia="Arial Unicode MS"/>
                <w:b/>
                <w:bCs/>
                <w:i/>
                <w:iCs/>
              </w:rPr>
            </w:pPr>
            <w:r>
              <w:rPr>
                <w:rFonts w:eastAsia="Arial Unicode MS"/>
                <w:b/>
                <w:bCs/>
                <w:i/>
                <w:iCs/>
              </w:rPr>
              <w:t>gnss-id</w:t>
            </w:r>
          </w:p>
          <w:p w14:paraId="35B67FE6" w14:textId="77777777" w:rsidR="001A0AFF" w:rsidRDefault="00EB0CF4">
            <w:pPr>
              <w:pStyle w:val="TAL"/>
              <w:rPr>
                <w:rFonts w:eastAsia="Arial Unicode MS"/>
              </w:rPr>
            </w:pPr>
            <w:r>
              <w:rPr>
                <w:rFonts w:eastAsia="Arial Unicode MS"/>
              </w:rPr>
              <w:t xml:space="preserve">The presence of this field indicates that the </w:t>
            </w:r>
            <w:r>
              <w:rPr>
                <w:rFonts w:eastAsia="Arial Unicode MS"/>
                <w:lang w:eastAsia="zh-CN"/>
              </w:rPr>
              <w:t xml:space="preserve">request </w:t>
            </w:r>
            <w:r>
              <w:rPr>
                <w:rFonts w:eastAsia="Arial Unicode MS"/>
              </w:rPr>
              <w:t>positioning SIB type is for a specific GNSS. Indicates a specific GNSS (see also TS 37.355 [49])</w:t>
            </w:r>
          </w:p>
        </w:tc>
      </w:tr>
      <w:tr w:rsidR="001A0AFF" w14:paraId="527DF270" w14:textId="77777777">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tcPr>
          <w:p w14:paraId="28345153" w14:textId="77777777" w:rsidR="001A0AFF" w:rsidRDefault="00EB0CF4">
            <w:pPr>
              <w:pStyle w:val="TAL"/>
              <w:rPr>
                <w:rFonts w:eastAsia="Arial Unicode MS"/>
                <w:b/>
                <w:bCs/>
                <w:i/>
                <w:iCs/>
                <w:lang w:eastAsia="zh-CN"/>
              </w:rPr>
            </w:pPr>
            <w:r>
              <w:rPr>
                <w:rFonts w:eastAsia="Arial Unicode MS"/>
                <w:b/>
                <w:bCs/>
                <w:i/>
                <w:iCs/>
              </w:rPr>
              <w:t>sbas-</w:t>
            </w:r>
            <w:r>
              <w:rPr>
                <w:rFonts w:eastAsia="Arial Unicode MS"/>
                <w:b/>
                <w:bCs/>
                <w:i/>
                <w:iCs/>
                <w:lang w:eastAsia="zh-CN"/>
              </w:rPr>
              <w:t>id</w:t>
            </w:r>
          </w:p>
          <w:p w14:paraId="7A20AC46" w14:textId="77777777" w:rsidR="001A0AFF" w:rsidRDefault="00EB0CF4">
            <w:pPr>
              <w:pStyle w:val="TAL"/>
              <w:rPr>
                <w:rFonts w:eastAsia="Arial Unicode MS"/>
                <w:bCs/>
                <w:iCs/>
                <w:lang w:eastAsia="zh-CN"/>
              </w:rPr>
            </w:pPr>
            <w:r>
              <w:rPr>
                <w:rFonts w:eastAsia="Arial Unicode MS"/>
                <w:bCs/>
                <w:iCs/>
              </w:rPr>
              <w:t xml:space="preserve">The presence of this field indicates that the </w:t>
            </w:r>
            <w:r>
              <w:rPr>
                <w:rFonts w:eastAsia="Arial Unicode MS"/>
                <w:bCs/>
                <w:iCs/>
                <w:lang w:eastAsia="zh-CN"/>
              </w:rPr>
              <w:t xml:space="preserve">request </w:t>
            </w:r>
            <w:r>
              <w:rPr>
                <w:rFonts w:eastAsia="Arial Unicode MS"/>
                <w:bCs/>
                <w:iCs/>
              </w:rPr>
              <w:t>positioning SIB type is for a specific SBAS. Indicates a specific SBAS (see also TS 37.355 [49]).</w:t>
            </w:r>
          </w:p>
        </w:tc>
      </w:tr>
    </w:tbl>
    <w:p w14:paraId="44CA9A03" w14:textId="77777777" w:rsidR="001A0AFF" w:rsidRDefault="001A0AFF"/>
    <w:p w14:paraId="2B835170" w14:textId="77777777" w:rsidR="001A0AFF" w:rsidRDefault="00EB0CF4">
      <w:pPr>
        <w:pStyle w:val="Heading4"/>
        <w:rPr>
          <w:rFonts w:eastAsia="SimSun"/>
          <w:lang w:eastAsia="zh-CN"/>
        </w:rPr>
      </w:pPr>
      <w:bookmarkStart w:id="197" w:name="_Toc100929967"/>
      <w:bookmarkStart w:id="198" w:name="_Toc60777093"/>
      <w:r>
        <w:t>–</w:t>
      </w:r>
      <w:r>
        <w:tab/>
      </w:r>
      <w:r>
        <w:rPr>
          <w:i/>
          <w:iCs/>
        </w:rPr>
        <w:t>DLDedicatedMessageSegment</w:t>
      </w:r>
      <w:bookmarkEnd w:id="197"/>
      <w:bookmarkEnd w:id="198"/>
    </w:p>
    <w:p w14:paraId="67D80230" w14:textId="77777777" w:rsidR="001A0AFF" w:rsidRDefault="00EB0CF4">
      <w:pPr>
        <w:rPr>
          <w:iCs/>
        </w:rPr>
      </w:pPr>
      <w:r>
        <w:t xml:space="preserve">The </w:t>
      </w:r>
      <w:r>
        <w:rPr>
          <w:i/>
        </w:rPr>
        <w:t xml:space="preserve">DLDedicatedMessageSegment </w:t>
      </w:r>
      <w:r>
        <w:t xml:space="preserve">message </w:t>
      </w:r>
      <w:r>
        <w:rPr>
          <w:rFonts w:eastAsia="SimSun"/>
          <w:lang w:eastAsia="zh-CN"/>
        </w:rPr>
        <w:t xml:space="preserve">is used to transfer one segment of the </w:t>
      </w:r>
      <w:r>
        <w:rPr>
          <w:rFonts w:eastAsia="SimSun"/>
          <w:i/>
          <w:iCs/>
          <w:lang w:eastAsia="zh-CN"/>
        </w:rPr>
        <w:t>RRCResume</w:t>
      </w:r>
      <w:r>
        <w:rPr>
          <w:rFonts w:eastAsia="SimSun"/>
          <w:lang w:eastAsia="zh-CN"/>
        </w:rPr>
        <w:t xml:space="preserve"> or </w:t>
      </w:r>
      <w:r>
        <w:rPr>
          <w:rFonts w:eastAsia="SimSun"/>
          <w:i/>
          <w:iCs/>
          <w:lang w:eastAsia="zh-CN"/>
        </w:rPr>
        <w:t>RRCReconfiguration</w:t>
      </w:r>
      <w:r>
        <w:rPr>
          <w:rFonts w:eastAsia="SimSun"/>
          <w:lang w:eastAsia="zh-CN"/>
        </w:rPr>
        <w:t xml:space="preserve"> messages.</w:t>
      </w:r>
    </w:p>
    <w:p w14:paraId="64D8D6BC" w14:textId="77777777" w:rsidR="001A0AFF" w:rsidRDefault="00EB0CF4">
      <w:pPr>
        <w:pStyle w:val="B1"/>
      </w:pPr>
      <w:r>
        <w:t>Signalling radio bearer: SRB1</w:t>
      </w:r>
    </w:p>
    <w:p w14:paraId="6DB2C854" w14:textId="77777777" w:rsidR="001A0AFF" w:rsidRDefault="00EB0CF4">
      <w:pPr>
        <w:pStyle w:val="B1"/>
      </w:pPr>
      <w:r>
        <w:t>RLC-SAP: AM</w:t>
      </w:r>
    </w:p>
    <w:p w14:paraId="7EBC3D24" w14:textId="77777777" w:rsidR="001A0AFF" w:rsidRDefault="00EB0CF4">
      <w:pPr>
        <w:pStyle w:val="B1"/>
      </w:pPr>
      <w:r>
        <w:lastRenderedPageBreak/>
        <w:t>Logical channel: DCCH</w:t>
      </w:r>
    </w:p>
    <w:p w14:paraId="16828D62" w14:textId="77777777" w:rsidR="001A0AFF" w:rsidRDefault="00EB0CF4">
      <w:pPr>
        <w:pStyle w:val="B1"/>
      </w:pPr>
      <w:r>
        <w:t>Direction: Network to UE</w:t>
      </w:r>
    </w:p>
    <w:p w14:paraId="2976B375" w14:textId="77777777" w:rsidR="001A0AFF" w:rsidRDefault="00EB0CF4">
      <w:pPr>
        <w:pStyle w:val="TH"/>
        <w:rPr>
          <w:bCs/>
          <w:i/>
          <w:iCs/>
        </w:rPr>
      </w:pPr>
      <w:r>
        <w:rPr>
          <w:rFonts w:eastAsia="SimSun"/>
          <w:bCs/>
          <w:i/>
          <w:iCs/>
          <w:lang w:eastAsia="zh-CN"/>
        </w:rPr>
        <w:t>DLDedicatedMessageSegment</w:t>
      </w:r>
      <w:r>
        <w:rPr>
          <w:bCs/>
          <w:i/>
          <w:iCs/>
        </w:rPr>
        <w:t xml:space="preserve"> message</w:t>
      </w:r>
    </w:p>
    <w:p w14:paraId="49CF5496" w14:textId="77777777" w:rsidR="001A0AFF" w:rsidRDefault="00EB0CF4">
      <w:pPr>
        <w:pStyle w:val="PL"/>
        <w:rPr>
          <w:color w:val="808080"/>
        </w:rPr>
      </w:pPr>
      <w:r>
        <w:rPr>
          <w:color w:val="808080"/>
        </w:rPr>
        <w:t>-- ASN1START</w:t>
      </w:r>
    </w:p>
    <w:p w14:paraId="31ECEA77" w14:textId="77777777" w:rsidR="001A0AFF" w:rsidRDefault="00EB0CF4">
      <w:pPr>
        <w:pStyle w:val="PL"/>
        <w:rPr>
          <w:color w:val="808080"/>
        </w:rPr>
      </w:pPr>
      <w:r>
        <w:rPr>
          <w:color w:val="808080"/>
        </w:rPr>
        <w:t>-- TAG-DLDEDICATEDMESSAGESEGMENT-START</w:t>
      </w:r>
    </w:p>
    <w:p w14:paraId="68EBA740" w14:textId="77777777" w:rsidR="001A0AFF" w:rsidRDefault="001A0AFF">
      <w:pPr>
        <w:pStyle w:val="PL"/>
      </w:pPr>
    </w:p>
    <w:p w14:paraId="337C4227" w14:textId="77777777" w:rsidR="001A0AFF" w:rsidRDefault="001A0AFF">
      <w:pPr>
        <w:pStyle w:val="PL"/>
      </w:pPr>
    </w:p>
    <w:p w14:paraId="4102AE54" w14:textId="77777777" w:rsidR="001A0AFF" w:rsidRDefault="00EB0CF4">
      <w:pPr>
        <w:pStyle w:val="PL"/>
      </w:pPr>
      <w:r>
        <w:t xml:space="preserve">DLDedicatedMessageSegment-r16 ::=       </w:t>
      </w:r>
      <w:r>
        <w:rPr>
          <w:color w:val="993366"/>
        </w:rPr>
        <w:t>SEQUENCE</w:t>
      </w:r>
      <w:r>
        <w:t xml:space="preserve"> {</w:t>
      </w:r>
    </w:p>
    <w:p w14:paraId="1EE6B664" w14:textId="77777777" w:rsidR="001A0AFF" w:rsidRDefault="00EB0CF4">
      <w:pPr>
        <w:pStyle w:val="PL"/>
      </w:pPr>
      <w:r>
        <w:t xml:space="preserve">    criticalExtensions                      </w:t>
      </w:r>
      <w:r>
        <w:rPr>
          <w:color w:val="993366"/>
        </w:rPr>
        <w:t>CHOICE</w:t>
      </w:r>
      <w:r>
        <w:t xml:space="preserve"> {</w:t>
      </w:r>
    </w:p>
    <w:p w14:paraId="13EFE70F" w14:textId="77777777" w:rsidR="001A0AFF" w:rsidRDefault="00EB0CF4">
      <w:pPr>
        <w:pStyle w:val="PL"/>
      </w:pPr>
      <w:r>
        <w:t xml:space="preserve">        dlDedicatedMessageSegment-r16           DLDedicatedMessageSegment-r16-IEs,</w:t>
      </w:r>
    </w:p>
    <w:p w14:paraId="757FDDEC" w14:textId="77777777" w:rsidR="001A0AFF" w:rsidRDefault="00EB0CF4">
      <w:pPr>
        <w:pStyle w:val="PL"/>
      </w:pPr>
      <w:r>
        <w:t xml:space="preserve">        criticalExtensionsFuture                </w:t>
      </w:r>
      <w:r>
        <w:rPr>
          <w:color w:val="993366"/>
        </w:rPr>
        <w:t>SEQUENCE</w:t>
      </w:r>
      <w:r>
        <w:t xml:space="preserve"> {}</w:t>
      </w:r>
    </w:p>
    <w:p w14:paraId="45719EC5" w14:textId="77777777" w:rsidR="001A0AFF" w:rsidRDefault="00EB0CF4">
      <w:pPr>
        <w:pStyle w:val="PL"/>
      </w:pPr>
      <w:r>
        <w:t xml:space="preserve">    }</w:t>
      </w:r>
    </w:p>
    <w:p w14:paraId="32E4C51B" w14:textId="77777777" w:rsidR="001A0AFF" w:rsidRDefault="00EB0CF4">
      <w:pPr>
        <w:pStyle w:val="PL"/>
      </w:pPr>
      <w:r>
        <w:t>}</w:t>
      </w:r>
    </w:p>
    <w:p w14:paraId="0D6A78F9" w14:textId="77777777" w:rsidR="001A0AFF" w:rsidRDefault="001A0AFF">
      <w:pPr>
        <w:pStyle w:val="PL"/>
      </w:pPr>
    </w:p>
    <w:p w14:paraId="48AFABF8" w14:textId="77777777" w:rsidR="001A0AFF" w:rsidRDefault="00EB0CF4">
      <w:pPr>
        <w:pStyle w:val="PL"/>
      </w:pPr>
      <w:r>
        <w:t xml:space="preserve">DLDedicatedMessageSegment-r16-IEs ::=   </w:t>
      </w:r>
      <w:r>
        <w:rPr>
          <w:color w:val="993366"/>
        </w:rPr>
        <w:t>SEQUENCE</w:t>
      </w:r>
      <w:r>
        <w:t xml:space="preserve"> {</w:t>
      </w:r>
    </w:p>
    <w:p w14:paraId="166515D3" w14:textId="77777777" w:rsidR="001A0AFF" w:rsidRDefault="00EB0CF4">
      <w:pPr>
        <w:pStyle w:val="PL"/>
      </w:pPr>
      <w:r>
        <w:t xml:space="preserve">    segmentNumber-r16                       </w:t>
      </w:r>
      <w:r>
        <w:rPr>
          <w:color w:val="993366"/>
        </w:rPr>
        <w:t>INTEGER</w:t>
      </w:r>
      <w:r>
        <w:t>(0..4),</w:t>
      </w:r>
    </w:p>
    <w:p w14:paraId="3F02F321" w14:textId="77777777" w:rsidR="001A0AFF" w:rsidRDefault="00EB0CF4">
      <w:pPr>
        <w:pStyle w:val="PL"/>
      </w:pPr>
      <w:r>
        <w:t xml:space="preserve">    rrc-MessageSegmentContainer-r16         </w:t>
      </w:r>
      <w:r>
        <w:rPr>
          <w:color w:val="993366"/>
        </w:rPr>
        <w:t>OCTET</w:t>
      </w:r>
      <w:r>
        <w:t xml:space="preserve"> </w:t>
      </w:r>
      <w:r>
        <w:rPr>
          <w:color w:val="993366"/>
        </w:rPr>
        <w:t>STRING</w:t>
      </w:r>
      <w:r>
        <w:t>,</w:t>
      </w:r>
    </w:p>
    <w:p w14:paraId="6F360AA8" w14:textId="77777777" w:rsidR="001A0AFF" w:rsidRDefault="00EB0CF4">
      <w:pPr>
        <w:pStyle w:val="PL"/>
      </w:pPr>
      <w:r>
        <w:t xml:space="preserve">    rrc-MessageSegmentType-r16              </w:t>
      </w:r>
      <w:r>
        <w:rPr>
          <w:color w:val="993366"/>
        </w:rPr>
        <w:t>ENUMERATED</w:t>
      </w:r>
      <w:r>
        <w:t xml:space="preserve"> {notLastSegment, lastSegment},</w:t>
      </w:r>
    </w:p>
    <w:p w14:paraId="0743CEC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F60C352" w14:textId="77777777" w:rsidR="001A0AFF" w:rsidRDefault="00EB0CF4">
      <w:pPr>
        <w:pStyle w:val="PL"/>
      </w:pPr>
      <w:r>
        <w:t xml:space="preserve">    nonCriticalExtension                    </w:t>
      </w:r>
      <w:r>
        <w:rPr>
          <w:color w:val="993366"/>
        </w:rPr>
        <w:t>SEQUENCE</w:t>
      </w:r>
      <w:r>
        <w:t xml:space="preserve"> {}                                   </w:t>
      </w:r>
      <w:r>
        <w:rPr>
          <w:color w:val="993366"/>
        </w:rPr>
        <w:t>OPTIONAL</w:t>
      </w:r>
    </w:p>
    <w:p w14:paraId="4E31F382" w14:textId="77777777" w:rsidR="001A0AFF" w:rsidRDefault="00EB0CF4">
      <w:pPr>
        <w:pStyle w:val="PL"/>
      </w:pPr>
      <w:r>
        <w:t>}</w:t>
      </w:r>
    </w:p>
    <w:p w14:paraId="6D57B072" w14:textId="77777777" w:rsidR="001A0AFF" w:rsidRDefault="001A0AFF">
      <w:pPr>
        <w:pStyle w:val="PL"/>
      </w:pPr>
    </w:p>
    <w:p w14:paraId="5818E6AB" w14:textId="77777777" w:rsidR="001A0AFF" w:rsidRDefault="00EB0CF4">
      <w:pPr>
        <w:pStyle w:val="PL"/>
        <w:rPr>
          <w:color w:val="808080"/>
        </w:rPr>
      </w:pPr>
      <w:r>
        <w:rPr>
          <w:color w:val="808080"/>
        </w:rPr>
        <w:t>-- TAG-DLDEDICATEDMESSAGESEGMENT-STOP</w:t>
      </w:r>
    </w:p>
    <w:p w14:paraId="4E5625A2" w14:textId="77777777" w:rsidR="001A0AFF" w:rsidRDefault="00EB0CF4">
      <w:pPr>
        <w:pStyle w:val="PL"/>
        <w:rPr>
          <w:color w:val="808080"/>
        </w:rPr>
      </w:pPr>
      <w:r>
        <w:rPr>
          <w:color w:val="808080"/>
        </w:rPr>
        <w:t>-- ASN1STOP</w:t>
      </w:r>
    </w:p>
    <w:p w14:paraId="59EE86D3" w14:textId="77777777" w:rsidR="001A0AFF" w:rsidRDefault="001A0A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5E1A3B3" w14:textId="77777777">
        <w:tc>
          <w:tcPr>
            <w:tcW w:w="14173" w:type="dxa"/>
            <w:tcBorders>
              <w:top w:val="single" w:sz="4" w:space="0" w:color="auto"/>
              <w:left w:val="single" w:sz="4" w:space="0" w:color="auto"/>
              <w:bottom w:val="single" w:sz="4" w:space="0" w:color="auto"/>
              <w:right w:val="single" w:sz="4" w:space="0" w:color="auto"/>
            </w:tcBorders>
          </w:tcPr>
          <w:p w14:paraId="2EB737BA" w14:textId="77777777" w:rsidR="001A0AFF" w:rsidRDefault="00EB0CF4">
            <w:pPr>
              <w:pStyle w:val="TAH"/>
              <w:rPr>
                <w:szCs w:val="22"/>
                <w:lang w:eastAsia="zh-CN"/>
              </w:rPr>
            </w:pPr>
            <w:r>
              <w:rPr>
                <w:i/>
                <w:szCs w:val="22"/>
                <w:lang w:eastAsia="zh-CN"/>
              </w:rPr>
              <w:t xml:space="preserve">DLDedicatedMessageSegment </w:t>
            </w:r>
            <w:r>
              <w:rPr>
                <w:szCs w:val="22"/>
                <w:lang w:eastAsia="zh-CN"/>
              </w:rPr>
              <w:t>field descriptions</w:t>
            </w:r>
          </w:p>
        </w:tc>
      </w:tr>
      <w:tr w:rsidR="001A0AFF" w14:paraId="4798EC95" w14:textId="77777777">
        <w:tc>
          <w:tcPr>
            <w:tcW w:w="14173" w:type="dxa"/>
            <w:tcBorders>
              <w:top w:val="single" w:sz="4" w:space="0" w:color="auto"/>
              <w:left w:val="single" w:sz="4" w:space="0" w:color="auto"/>
              <w:bottom w:val="single" w:sz="4" w:space="0" w:color="auto"/>
              <w:right w:val="single" w:sz="4" w:space="0" w:color="auto"/>
            </w:tcBorders>
          </w:tcPr>
          <w:p w14:paraId="7C51EEA7" w14:textId="77777777" w:rsidR="001A0AFF" w:rsidRDefault="00EB0CF4">
            <w:pPr>
              <w:pStyle w:val="TAL"/>
              <w:rPr>
                <w:b/>
                <w:i/>
                <w:szCs w:val="22"/>
                <w:lang w:eastAsia="zh-CN"/>
              </w:rPr>
            </w:pPr>
            <w:r>
              <w:rPr>
                <w:b/>
                <w:i/>
                <w:szCs w:val="22"/>
                <w:lang w:eastAsia="zh-CN"/>
              </w:rPr>
              <w:t>segmentNumber</w:t>
            </w:r>
          </w:p>
          <w:p w14:paraId="6E3D7AB2" w14:textId="77777777" w:rsidR="001A0AFF" w:rsidRDefault="00EB0CF4">
            <w:pPr>
              <w:pStyle w:val="TAL"/>
              <w:rPr>
                <w:szCs w:val="22"/>
                <w:lang w:eastAsia="zh-CN"/>
              </w:rPr>
            </w:pPr>
            <w:r>
              <w:rPr>
                <w:szCs w:val="22"/>
                <w:lang w:eastAsia="zh-CN"/>
              </w:rPr>
              <w:t>Identifies the sequence number of a segment within the encoded DL DCCH message.</w:t>
            </w:r>
            <w:r>
              <w:rPr>
                <w:lang w:eastAsia="sv-SE"/>
              </w:rPr>
              <w:t xml:space="preserve"> </w:t>
            </w:r>
            <w:r>
              <w:rPr>
                <w:szCs w:val="22"/>
                <w:lang w:eastAsia="zh-CN"/>
              </w:rPr>
              <w:t xml:space="preserve">The network transmits the segments with continuously increasing </w:t>
            </w:r>
            <w:r>
              <w:rPr>
                <w:i/>
                <w:szCs w:val="22"/>
                <w:lang w:eastAsia="zh-CN"/>
              </w:rPr>
              <w:t>segmentNumber</w:t>
            </w:r>
            <w:r>
              <w:rPr>
                <w:szCs w:val="22"/>
                <w:lang w:eastAsia="zh-CN"/>
              </w:rPr>
              <w:t xml:space="preserve"> order so that the UE's RRC layer may expect to obtain them from lower layers in the correct order. Hence, the UE is not required to perform segment re-ordering on RRC level.</w:t>
            </w:r>
          </w:p>
        </w:tc>
      </w:tr>
      <w:tr w:rsidR="001A0AFF" w14:paraId="05CB9E5B" w14:textId="77777777">
        <w:tc>
          <w:tcPr>
            <w:tcW w:w="14173" w:type="dxa"/>
            <w:tcBorders>
              <w:top w:val="single" w:sz="4" w:space="0" w:color="auto"/>
              <w:left w:val="single" w:sz="4" w:space="0" w:color="auto"/>
              <w:bottom w:val="single" w:sz="4" w:space="0" w:color="auto"/>
              <w:right w:val="single" w:sz="4" w:space="0" w:color="auto"/>
            </w:tcBorders>
          </w:tcPr>
          <w:p w14:paraId="50B8FBF3" w14:textId="77777777" w:rsidR="001A0AFF" w:rsidRDefault="00EB0CF4">
            <w:pPr>
              <w:pStyle w:val="TAL"/>
              <w:rPr>
                <w:b/>
                <w:i/>
                <w:szCs w:val="22"/>
                <w:lang w:eastAsia="zh-CN"/>
              </w:rPr>
            </w:pPr>
            <w:r>
              <w:rPr>
                <w:b/>
                <w:i/>
                <w:szCs w:val="22"/>
                <w:lang w:eastAsia="zh-CN"/>
              </w:rPr>
              <w:t>rrc-MessageSegmentContainer</w:t>
            </w:r>
          </w:p>
          <w:p w14:paraId="63A681BA" w14:textId="77777777" w:rsidR="001A0AFF" w:rsidRDefault="00EB0CF4">
            <w:pPr>
              <w:pStyle w:val="TAL"/>
              <w:rPr>
                <w:b/>
                <w:i/>
                <w:szCs w:val="22"/>
                <w:lang w:eastAsia="zh-CN"/>
              </w:rPr>
            </w:pPr>
            <w:r>
              <w:rPr>
                <w:szCs w:val="22"/>
                <w:lang w:eastAsia="zh-CN"/>
              </w:rPr>
              <w:t>Includes a segment of the encoded DL DCCH message. The size of the included segment in this container should be small enough so the resulting encoded RRC message PDU is less than or equal to the PDCP SDU size limit.</w:t>
            </w:r>
          </w:p>
        </w:tc>
      </w:tr>
      <w:tr w:rsidR="001A0AFF" w14:paraId="42CD6938" w14:textId="77777777">
        <w:tc>
          <w:tcPr>
            <w:tcW w:w="14173" w:type="dxa"/>
            <w:tcBorders>
              <w:top w:val="single" w:sz="4" w:space="0" w:color="auto"/>
              <w:left w:val="single" w:sz="4" w:space="0" w:color="auto"/>
              <w:bottom w:val="single" w:sz="4" w:space="0" w:color="auto"/>
              <w:right w:val="single" w:sz="4" w:space="0" w:color="auto"/>
            </w:tcBorders>
          </w:tcPr>
          <w:p w14:paraId="6F86BE1B" w14:textId="77777777" w:rsidR="001A0AFF" w:rsidRDefault="00EB0CF4">
            <w:pPr>
              <w:pStyle w:val="TAL"/>
              <w:rPr>
                <w:b/>
                <w:i/>
                <w:szCs w:val="22"/>
                <w:lang w:eastAsia="zh-CN"/>
              </w:rPr>
            </w:pPr>
            <w:r>
              <w:rPr>
                <w:b/>
                <w:i/>
                <w:szCs w:val="22"/>
                <w:lang w:eastAsia="zh-CN"/>
              </w:rPr>
              <w:t>rrc-MessageSegmentType</w:t>
            </w:r>
          </w:p>
          <w:p w14:paraId="1F3802BA" w14:textId="77777777" w:rsidR="001A0AFF" w:rsidRDefault="00EB0CF4">
            <w:pPr>
              <w:pStyle w:val="TAL"/>
              <w:rPr>
                <w:szCs w:val="22"/>
                <w:lang w:eastAsia="zh-CN"/>
              </w:rPr>
            </w:pPr>
            <w:r>
              <w:rPr>
                <w:szCs w:val="22"/>
                <w:lang w:eastAsia="zh-CN"/>
              </w:rPr>
              <w:t>Indicates whether the included DL DCCH message segment is the last segment of the message or not.</w:t>
            </w:r>
          </w:p>
        </w:tc>
      </w:tr>
    </w:tbl>
    <w:p w14:paraId="5D4A6667" w14:textId="77777777" w:rsidR="001A0AFF" w:rsidRDefault="001A0AFF"/>
    <w:p w14:paraId="0A476E30" w14:textId="77777777" w:rsidR="001A0AFF" w:rsidRDefault="00EB0CF4">
      <w:pPr>
        <w:pStyle w:val="Heading4"/>
      </w:pPr>
      <w:bookmarkStart w:id="199" w:name="_Toc60777094"/>
      <w:bookmarkStart w:id="200" w:name="_Toc100929968"/>
      <w:r>
        <w:t>–</w:t>
      </w:r>
      <w:r>
        <w:tab/>
      </w:r>
      <w:r>
        <w:rPr>
          <w:i/>
        </w:rPr>
        <w:t>DLInformationTransfer</w:t>
      </w:r>
      <w:bookmarkEnd w:id="199"/>
      <w:bookmarkEnd w:id="200"/>
    </w:p>
    <w:p w14:paraId="715AE912" w14:textId="77777777" w:rsidR="001A0AFF" w:rsidRDefault="00EB0CF4">
      <w:r>
        <w:t xml:space="preserve">The </w:t>
      </w:r>
      <w:r>
        <w:rPr>
          <w:i/>
        </w:rPr>
        <w:t>DLInformationTransfer</w:t>
      </w:r>
      <w:r>
        <w:t xml:space="preserve"> message is used for the downlink transfer of NAS dedicated information, timing information for the 5G internal system clock, or IAB-DU specific F1-C related information.</w:t>
      </w:r>
    </w:p>
    <w:p w14:paraId="47AC5C3D" w14:textId="77777777" w:rsidR="001A0AFF" w:rsidRDefault="00EB0CF4">
      <w:pPr>
        <w:pStyle w:val="B1"/>
      </w:pPr>
      <w:r>
        <w:t xml:space="preserve">Signalling radio bearer: SRB2 or SRB1 (only if SRB2 not established yet. If SRB2 is suspended, the network does not send this message until SRB2 is resumed. If only </w:t>
      </w:r>
      <w:r>
        <w:rPr>
          <w:i/>
          <w:iCs/>
        </w:rPr>
        <w:t>dedicatedInfoF1c</w:t>
      </w:r>
      <w:r>
        <w:t xml:space="preserve"> is included, SRB2 is used).</w:t>
      </w:r>
    </w:p>
    <w:p w14:paraId="3A5B5E03" w14:textId="77777777" w:rsidR="001A0AFF" w:rsidRDefault="00EB0CF4">
      <w:pPr>
        <w:pStyle w:val="B1"/>
      </w:pPr>
      <w:r>
        <w:lastRenderedPageBreak/>
        <w:t>RLC-SAP: AM</w:t>
      </w:r>
    </w:p>
    <w:p w14:paraId="5E32685D" w14:textId="77777777" w:rsidR="001A0AFF" w:rsidRDefault="00EB0CF4">
      <w:pPr>
        <w:pStyle w:val="B1"/>
      </w:pPr>
      <w:r>
        <w:t>Logical channel: DCCH</w:t>
      </w:r>
    </w:p>
    <w:p w14:paraId="4EDA985E" w14:textId="77777777" w:rsidR="001A0AFF" w:rsidRDefault="00EB0CF4">
      <w:pPr>
        <w:pStyle w:val="B1"/>
      </w:pPr>
      <w:r>
        <w:t>Direction: Network to UE</w:t>
      </w:r>
    </w:p>
    <w:p w14:paraId="33142D29" w14:textId="77777777" w:rsidR="001A0AFF" w:rsidRDefault="00EB0CF4">
      <w:pPr>
        <w:pStyle w:val="TH"/>
      </w:pPr>
      <w:r>
        <w:rPr>
          <w:i/>
        </w:rPr>
        <w:t>DLInformationTransfer</w:t>
      </w:r>
      <w:r>
        <w:t xml:space="preserve"> message</w:t>
      </w:r>
    </w:p>
    <w:p w14:paraId="28153DA9" w14:textId="77777777" w:rsidR="001A0AFF" w:rsidRDefault="00EB0CF4">
      <w:pPr>
        <w:pStyle w:val="PL"/>
        <w:rPr>
          <w:color w:val="808080"/>
        </w:rPr>
      </w:pPr>
      <w:r>
        <w:rPr>
          <w:color w:val="808080"/>
        </w:rPr>
        <w:t>-- ASN1START</w:t>
      </w:r>
    </w:p>
    <w:p w14:paraId="51EB45F9" w14:textId="77777777" w:rsidR="001A0AFF" w:rsidRDefault="00EB0CF4">
      <w:pPr>
        <w:pStyle w:val="PL"/>
        <w:rPr>
          <w:color w:val="808080"/>
        </w:rPr>
      </w:pPr>
      <w:r>
        <w:rPr>
          <w:color w:val="808080"/>
        </w:rPr>
        <w:t>-- TAG-DLINFORMATIONTRANSFER-START</w:t>
      </w:r>
    </w:p>
    <w:p w14:paraId="49E84988" w14:textId="77777777" w:rsidR="001A0AFF" w:rsidRDefault="001A0AFF">
      <w:pPr>
        <w:pStyle w:val="PL"/>
      </w:pPr>
    </w:p>
    <w:p w14:paraId="6F59CBB5" w14:textId="77777777" w:rsidR="001A0AFF" w:rsidRDefault="00EB0CF4">
      <w:pPr>
        <w:pStyle w:val="PL"/>
      </w:pPr>
      <w:r>
        <w:t xml:space="preserve">DLInformationTransfer ::=           </w:t>
      </w:r>
      <w:r>
        <w:rPr>
          <w:color w:val="993366"/>
        </w:rPr>
        <w:t>SEQUENCE</w:t>
      </w:r>
      <w:r>
        <w:t xml:space="preserve"> {</w:t>
      </w:r>
    </w:p>
    <w:p w14:paraId="62E8CEC5" w14:textId="77777777" w:rsidR="001A0AFF" w:rsidRDefault="00EB0CF4">
      <w:pPr>
        <w:pStyle w:val="PL"/>
      </w:pPr>
      <w:r>
        <w:t xml:space="preserve">    rrc-TransactionIdentifier           RRC-TransactionIdentifier,</w:t>
      </w:r>
    </w:p>
    <w:p w14:paraId="18514AB0" w14:textId="77777777" w:rsidR="001A0AFF" w:rsidRDefault="00EB0CF4">
      <w:pPr>
        <w:pStyle w:val="PL"/>
      </w:pPr>
      <w:r>
        <w:t xml:space="preserve">    criticalExtensions                  </w:t>
      </w:r>
      <w:r>
        <w:rPr>
          <w:color w:val="993366"/>
        </w:rPr>
        <w:t>CHOICE</w:t>
      </w:r>
      <w:r>
        <w:t xml:space="preserve"> {</w:t>
      </w:r>
    </w:p>
    <w:p w14:paraId="01AB03BB" w14:textId="77777777" w:rsidR="001A0AFF" w:rsidRDefault="00EB0CF4">
      <w:pPr>
        <w:pStyle w:val="PL"/>
      </w:pPr>
      <w:r>
        <w:t xml:space="preserve">        dlInformationTransfer           DLInformationTransfer-IEs,</w:t>
      </w:r>
    </w:p>
    <w:p w14:paraId="18BABC7B" w14:textId="77777777" w:rsidR="001A0AFF" w:rsidRDefault="00EB0CF4">
      <w:pPr>
        <w:pStyle w:val="PL"/>
      </w:pPr>
      <w:r>
        <w:t xml:space="preserve">        criticalExtensionsFuture            </w:t>
      </w:r>
      <w:r>
        <w:rPr>
          <w:color w:val="993366"/>
        </w:rPr>
        <w:t>SEQUENCE</w:t>
      </w:r>
      <w:r>
        <w:t xml:space="preserve"> {}</w:t>
      </w:r>
    </w:p>
    <w:p w14:paraId="4EDD8038" w14:textId="77777777" w:rsidR="001A0AFF" w:rsidRDefault="00EB0CF4">
      <w:pPr>
        <w:pStyle w:val="PL"/>
      </w:pPr>
      <w:r>
        <w:t xml:space="preserve">    }</w:t>
      </w:r>
    </w:p>
    <w:p w14:paraId="228CC467" w14:textId="77777777" w:rsidR="001A0AFF" w:rsidRDefault="00EB0CF4">
      <w:pPr>
        <w:pStyle w:val="PL"/>
      </w:pPr>
      <w:r>
        <w:t>}</w:t>
      </w:r>
    </w:p>
    <w:p w14:paraId="0D577804" w14:textId="77777777" w:rsidR="001A0AFF" w:rsidRDefault="001A0AFF">
      <w:pPr>
        <w:pStyle w:val="PL"/>
      </w:pPr>
    </w:p>
    <w:p w14:paraId="6FA3E7B3" w14:textId="77777777" w:rsidR="001A0AFF" w:rsidRDefault="00EB0CF4">
      <w:pPr>
        <w:pStyle w:val="PL"/>
      </w:pPr>
      <w:r>
        <w:t xml:space="preserve">DLInformationTransfer-IEs ::=       </w:t>
      </w:r>
      <w:r>
        <w:rPr>
          <w:color w:val="993366"/>
        </w:rPr>
        <w:t>SEQUENCE</w:t>
      </w:r>
      <w:r>
        <w:t xml:space="preserve"> {</w:t>
      </w:r>
    </w:p>
    <w:p w14:paraId="7DFCAB58" w14:textId="77777777" w:rsidR="001A0AFF" w:rsidRDefault="00EB0CF4">
      <w:pPr>
        <w:pStyle w:val="PL"/>
        <w:rPr>
          <w:color w:val="808080"/>
        </w:rPr>
      </w:pPr>
      <w:r>
        <w:t xml:space="preserve">    dedicatedNAS-Message                DedicatedNAS-Message                </w:t>
      </w:r>
      <w:r>
        <w:rPr>
          <w:color w:val="993366"/>
        </w:rPr>
        <w:t>OPTIONAL</w:t>
      </w:r>
      <w:r>
        <w:t xml:space="preserve">,   </w:t>
      </w:r>
      <w:r>
        <w:rPr>
          <w:color w:val="808080"/>
        </w:rPr>
        <w:t>-- Need N</w:t>
      </w:r>
    </w:p>
    <w:p w14:paraId="61464FC5"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6F1BB2" w14:textId="77777777" w:rsidR="001A0AFF" w:rsidRDefault="00EB0CF4">
      <w:pPr>
        <w:pStyle w:val="PL"/>
      </w:pPr>
      <w:r>
        <w:t xml:space="preserve">    nonCriticalExtension                DLInformationTransfer-v1610-IEs     </w:t>
      </w:r>
      <w:r>
        <w:rPr>
          <w:color w:val="993366"/>
        </w:rPr>
        <w:t>OPTIONAL</w:t>
      </w:r>
    </w:p>
    <w:p w14:paraId="7E86616A" w14:textId="77777777" w:rsidR="001A0AFF" w:rsidRDefault="00EB0CF4">
      <w:pPr>
        <w:pStyle w:val="PL"/>
      </w:pPr>
      <w:r>
        <w:t>}</w:t>
      </w:r>
    </w:p>
    <w:p w14:paraId="045412FA" w14:textId="77777777" w:rsidR="001A0AFF" w:rsidRDefault="001A0AFF">
      <w:pPr>
        <w:pStyle w:val="PL"/>
      </w:pPr>
    </w:p>
    <w:p w14:paraId="2868B0DA" w14:textId="77777777" w:rsidR="001A0AFF" w:rsidRDefault="00EB0CF4">
      <w:pPr>
        <w:pStyle w:val="PL"/>
      </w:pPr>
      <w:r>
        <w:t xml:space="preserve">DLInformationTransfer-v1610-IEs ::= </w:t>
      </w:r>
      <w:r>
        <w:rPr>
          <w:color w:val="993366"/>
        </w:rPr>
        <w:t>SEQUENCE</w:t>
      </w:r>
      <w:r>
        <w:t xml:space="preserve"> {</w:t>
      </w:r>
    </w:p>
    <w:p w14:paraId="53555F3B" w14:textId="77777777" w:rsidR="001A0AFF" w:rsidRDefault="00EB0CF4">
      <w:pPr>
        <w:pStyle w:val="PL"/>
        <w:rPr>
          <w:color w:val="808080"/>
        </w:rPr>
      </w:pPr>
      <w:r>
        <w:t xml:space="preserve">    referenceTimeInfo-r16               ReferenceTimeInfo-r16               </w:t>
      </w:r>
      <w:r>
        <w:rPr>
          <w:color w:val="993366"/>
        </w:rPr>
        <w:t>OPTIONAL</w:t>
      </w:r>
      <w:r>
        <w:t xml:space="preserve">,   </w:t>
      </w:r>
      <w:r>
        <w:rPr>
          <w:color w:val="808080"/>
        </w:rPr>
        <w:t>-- Need N</w:t>
      </w:r>
    </w:p>
    <w:p w14:paraId="0D333194" w14:textId="77777777" w:rsidR="001A0AFF" w:rsidRDefault="00EB0CF4">
      <w:pPr>
        <w:pStyle w:val="PL"/>
      </w:pPr>
      <w:r>
        <w:t xml:space="preserve">    nonCriticalExtension                DLInformationTransfer-v1700-IEs     </w:t>
      </w:r>
      <w:r>
        <w:rPr>
          <w:color w:val="993366"/>
        </w:rPr>
        <w:t>OPTIONAL</w:t>
      </w:r>
    </w:p>
    <w:p w14:paraId="0001B7C3" w14:textId="77777777" w:rsidR="001A0AFF" w:rsidRDefault="00EB0CF4">
      <w:pPr>
        <w:pStyle w:val="PL"/>
      </w:pPr>
      <w:r>
        <w:t>}</w:t>
      </w:r>
    </w:p>
    <w:p w14:paraId="5CF361C5" w14:textId="77777777" w:rsidR="001A0AFF" w:rsidRDefault="001A0AFF">
      <w:pPr>
        <w:pStyle w:val="PL"/>
      </w:pPr>
    </w:p>
    <w:p w14:paraId="7FFAA9AA" w14:textId="77777777" w:rsidR="001A0AFF" w:rsidRDefault="00EB0CF4">
      <w:pPr>
        <w:pStyle w:val="PL"/>
      </w:pPr>
      <w:r>
        <w:t xml:space="preserve">DLInformationTransfer-v1700-IEs ::= </w:t>
      </w:r>
      <w:r>
        <w:rPr>
          <w:color w:val="993366"/>
        </w:rPr>
        <w:t>SEQUENCE</w:t>
      </w:r>
      <w:r>
        <w:t xml:space="preserve"> {</w:t>
      </w:r>
    </w:p>
    <w:p w14:paraId="4E4BEA6C" w14:textId="77777777" w:rsidR="001A0AFF" w:rsidRDefault="00EB0CF4">
      <w:pPr>
        <w:pStyle w:val="PL"/>
        <w:rPr>
          <w:color w:val="808080"/>
        </w:rPr>
      </w:pPr>
      <w:r>
        <w:t xml:space="preserve">    dedicatedInfoF1c-r17                DedicatedInfoF1c-r17                </w:t>
      </w:r>
      <w:r>
        <w:rPr>
          <w:color w:val="993366"/>
        </w:rPr>
        <w:t>OPTIONAL</w:t>
      </w:r>
      <w:r>
        <w:t xml:space="preserve">,   </w:t>
      </w:r>
      <w:r>
        <w:rPr>
          <w:color w:val="808080"/>
        </w:rPr>
        <w:t>-- Need N</w:t>
      </w:r>
    </w:p>
    <w:p w14:paraId="516D2140" w14:textId="77777777" w:rsidR="001A0AFF" w:rsidRDefault="00EB0CF4">
      <w:pPr>
        <w:pStyle w:val="PL"/>
        <w:rPr>
          <w:color w:val="808080"/>
        </w:rPr>
      </w:pPr>
      <w:r>
        <w:t xml:space="preserve">    rxTxTimeDiff-gNB-r17                RxTxTimeDiff-r17                    </w:t>
      </w:r>
      <w:r>
        <w:rPr>
          <w:color w:val="993366"/>
        </w:rPr>
        <w:t>OPTIONAL</w:t>
      </w:r>
      <w:r>
        <w:t xml:space="preserve">,   </w:t>
      </w:r>
      <w:r>
        <w:rPr>
          <w:color w:val="808080"/>
        </w:rPr>
        <w:t>-- Need N</w:t>
      </w:r>
    </w:p>
    <w:p w14:paraId="62A1834B" w14:textId="77777777" w:rsidR="001A0AFF" w:rsidRDefault="00EB0CF4">
      <w:pPr>
        <w:pStyle w:val="PL"/>
        <w:rPr>
          <w:color w:val="808080"/>
        </w:rPr>
      </w:pPr>
      <w:r>
        <w:t xml:space="preserve">    ta-PDC-r17                          </w:t>
      </w:r>
      <w:r>
        <w:rPr>
          <w:color w:val="993366"/>
        </w:rPr>
        <w:t>ENUMERATED</w:t>
      </w:r>
      <w:r>
        <w:t xml:space="preserve"> {activate,deactivate}    </w:t>
      </w:r>
      <w:r>
        <w:rPr>
          <w:color w:val="993366"/>
        </w:rPr>
        <w:t>OPTIONAL</w:t>
      </w:r>
      <w:r>
        <w:t xml:space="preserve">,   </w:t>
      </w:r>
      <w:r>
        <w:rPr>
          <w:color w:val="808080"/>
        </w:rPr>
        <w:t>-- Need N</w:t>
      </w:r>
    </w:p>
    <w:p w14:paraId="6936B56D" w14:textId="77777777" w:rsidR="001A0AFF" w:rsidRDefault="00EB0CF4">
      <w:pPr>
        <w:pStyle w:val="PL"/>
        <w:rPr>
          <w:color w:val="808080"/>
        </w:rPr>
      </w:pPr>
      <w:r>
        <w:t xml:space="preserve">    sib9Fallback-r17                    </w:t>
      </w:r>
      <w:r>
        <w:rPr>
          <w:color w:val="993366"/>
        </w:rPr>
        <w:t>ENUMERATED</w:t>
      </w:r>
      <w:r>
        <w:t xml:space="preserve"> {true}                   </w:t>
      </w:r>
      <w:r>
        <w:rPr>
          <w:color w:val="993366"/>
        </w:rPr>
        <w:t>OPTIONAL</w:t>
      </w:r>
      <w:r>
        <w:t xml:space="preserve">,   </w:t>
      </w:r>
      <w:r>
        <w:rPr>
          <w:color w:val="808080"/>
        </w:rPr>
        <w:t>-- Need N</w:t>
      </w:r>
    </w:p>
    <w:p w14:paraId="72DB06FD" w14:textId="77777777" w:rsidR="001A0AFF" w:rsidRDefault="00EB0CF4">
      <w:pPr>
        <w:pStyle w:val="PL"/>
      </w:pPr>
      <w:r>
        <w:t xml:space="preserve">    nonCriticalExtension                </w:t>
      </w:r>
      <w:r>
        <w:rPr>
          <w:color w:val="993366"/>
        </w:rPr>
        <w:t>SEQUENCE</w:t>
      </w:r>
      <w:r>
        <w:t xml:space="preserve"> {}                         </w:t>
      </w:r>
      <w:r>
        <w:rPr>
          <w:color w:val="993366"/>
        </w:rPr>
        <w:t>OPTIONAL</w:t>
      </w:r>
    </w:p>
    <w:p w14:paraId="57A8036E" w14:textId="77777777" w:rsidR="001A0AFF" w:rsidRDefault="00EB0CF4">
      <w:pPr>
        <w:pStyle w:val="PL"/>
      </w:pPr>
      <w:r>
        <w:t>}</w:t>
      </w:r>
    </w:p>
    <w:p w14:paraId="639885F9" w14:textId="77777777" w:rsidR="001A0AFF" w:rsidRDefault="001A0AFF">
      <w:pPr>
        <w:pStyle w:val="PL"/>
      </w:pPr>
    </w:p>
    <w:p w14:paraId="6D589AB0" w14:textId="77777777" w:rsidR="001A0AFF" w:rsidRDefault="00EB0CF4">
      <w:pPr>
        <w:pStyle w:val="PL"/>
        <w:rPr>
          <w:color w:val="808080"/>
        </w:rPr>
      </w:pPr>
      <w:r>
        <w:rPr>
          <w:color w:val="808080"/>
        </w:rPr>
        <w:t>-- TAG-DLINFORMATIONTRANSFER-STOP</w:t>
      </w:r>
    </w:p>
    <w:p w14:paraId="7B334E17" w14:textId="77777777" w:rsidR="001A0AFF" w:rsidRDefault="00EB0CF4">
      <w:pPr>
        <w:pStyle w:val="PL"/>
        <w:rPr>
          <w:color w:val="808080"/>
        </w:rPr>
      </w:pPr>
      <w:r>
        <w:rPr>
          <w:color w:val="808080"/>
        </w:rPr>
        <w:t>-- ASN1STOP</w:t>
      </w:r>
    </w:p>
    <w:p w14:paraId="7A47C7CE" w14:textId="77777777" w:rsidR="001A0AFF" w:rsidRDefault="001A0AFF"/>
    <w:tbl>
      <w:tblPr>
        <w:tblStyle w:val="TableGrid"/>
        <w:tblW w:w="14173" w:type="dxa"/>
        <w:tblLook w:val="04A0" w:firstRow="1" w:lastRow="0" w:firstColumn="1" w:lastColumn="0" w:noHBand="0" w:noVBand="1"/>
      </w:tblPr>
      <w:tblGrid>
        <w:gridCol w:w="14173"/>
      </w:tblGrid>
      <w:tr w:rsidR="001A0AFF" w14:paraId="76365530" w14:textId="77777777">
        <w:tc>
          <w:tcPr>
            <w:tcW w:w="14278" w:type="dxa"/>
          </w:tcPr>
          <w:p w14:paraId="2EC928FE" w14:textId="77777777" w:rsidR="001A0AFF" w:rsidRDefault="00EB0CF4">
            <w:pPr>
              <w:pStyle w:val="TAH"/>
            </w:pPr>
            <w:r>
              <w:rPr>
                <w:i/>
              </w:rPr>
              <w:lastRenderedPageBreak/>
              <w:t xml:space="preserve">DLInformationTransfer </w:t>
            </w:r>
            <w:r>
              <w:rPr>
                <w:iCs/>
              </w:rPr>
              <w:t>field descriptions</w:t>
            </w:r>
          </w:p>
        </w:tc>
      </w:tr>
      <w:tr w:rsidR="001A0AFF" w14:paraId="1F3A2FE7" w14:textId="77777777">
        <w:tc>
          <w:tcPr>
            <w:tcW w:w="14278" w:type="dxa"/>
          </w:tcPr>
          <w:p w14:paraId="1D6F0621" w14:textId="77777777" w:rsidR="001A0AFF" w:rsidRDefault="00EB0CF4">
            <w:pPr>
              <w:pStyle w:val="TAL"/>
              <w:rPr>
                <w:b/>
                <w:i/>
              </w:rPr>
            </w:pPr>
            <w:r>
              <w:rPr>
                <w:b/>
                <w:i/>
              </w:rPr>
              <w:t>rxTxTimeDiff-gNB</w:t>
            </w:r>
          </w:p>
          <w:p w14:paraId="474AE4D9" w14:textId="77777777" w:rsidR="001A0AFF" w:rsidRDefault="00EB0CF4">
            <w:pPr>
              <w:pStyle w:val="TAL"/>
            </w:pPr>
            <w:r>
              <w:t xml:space="preserve">Indicates the Rx-Tx time difference measurement at the gNB (see clause 5.2.3, TS 38.215 [9]). Upon receiving this field, the UE calculates the propagation delay based on the RTT-method. The network does not configure this field, if the UE is configured with </w:t>
            </w:r>
            <w:r>
              <w:rPr>
                <w:i/>
                <w:iCs/>
              </w:rPr>
              <w:t xml:space="preserve">ta-PDC </w:t>
            </w:r>
            <w:r>
              <w:t xml:space="preserve">with value </w:t>
            </w:r>
            <w:r>
              <w:rPr>
                <w:i/>
                <w:iCs/>
              </w:rPr>
              <w:t>activate</w:t>
            </w:r>
            <w:r>
              <w:t>.</w:t>
            </w:r>
          </w:p>
        </w:tc>
      </w:tr>
      <w:tr w:rsidR="001A0AFF" w14:paraId="43A30175" w14:textId="77777777">
        <w:tc>
          <w:tcPr>
            <w:tcW w:w="14278" w:type="dxa"/>
          </w:tcPr>
          <w:p w14:paraId="164C66F2" w14:textId="77777777" w:rsidR="001A0AFF" w:rsidRDefault="00EB0CF4">
            <w:pPr>
              <w:pStyle w:val="TAL"/>
              <w:rPr>
                <w:b/>
                <w:i/>
              </w:rPr>
            </w:pPr>
            <w:r>
              <w:rPr>
                <w:b/>
                <w:i/>
              </w:rPr>
              <w:t>sib9Fallback</w:t>
            </w:r>
          </w:p>
          <w:p w14:paraId="0C1603F8" w14:textId="77777777" w:rsidR="001A0AFF" w:rsidRDefault="00EB0CF4">
            <w:pPr>
              <w:pStyle w:val="TAL"/>
              <w:rPr>
                <w:bCs/>
                <w:iCs/>
              </w:rPr>
            </w:pPr>
            <w:r>
              <w:rPr>
                <w:bCs/>
                <w:iCs/>
              </w:rPr>
              <w:t xml:space="preserve">Indicates that the UE fallbacks to receive </w:t>
            </w:r>
            <w:r>
              <w:rPr>
                <w:bCs/>
                <w:i/>
              </w:rPr>
              <w:t>referenceTimeInfo</w:t>
            </w:r>
            <w:r>
              <w:rPr>
                <w:bCs/>
                <w:iCs/>
              </w:rPr>
              <w:t xml:space="preserve"> in SIB9.</w:t>
            </w:r>
          </w:p>
        </w:tc>
      </w:tr>
      <w:tr w:rsidR="001A0AFF" w14:paraId="1B09F555" w14:textId="77777777">
        <w:tc>
          <w:tcPr>
            <w:tcW w:w="14278" w:type="dxa"/>
          </w:tcPr>
          <w:p w14:paraId="5F7BC077" w14:textId="77777777" w:rsidR="001A0AFF" w:rsidRDefault="00EB0CF4">
            <w:pPr>
              <w:pStyle w:val="TAL"/>
              <w:tabs>
                <w:tab w:val="left" w:pos="3709"/>
              </w:tabs>
            </w:pPr>
            <w:r>
              <w:rPr>
                <w:b/>
                <w:i/>
              </w:rPr>
              <w:t>ta-PDC</w:t>
            </w:r>
          </w:p>
          <w:p w14:paraId="299382B4" w14:textId="77777777" w:rsidR="001A0AFF" w:rsidRDefault="00EB0CF4">
            <w:pPr>
              <w:pStyle w:val="TAL"/>
              <w:tabs>
                <w:tab w:val="left" w:pos="3709"/>
              </w:tabs>
            </w:pPr>
            <w:r>
              <w:t xml:space="preserve">Indicates whether the UE-side TA-based propagation delay compensation (PDC) is activated or de-activated. The network does not configure this field with </w:t>
            </w:r>
            <w:r>
              <w:rPr>
                <w:i/>
                <w:iCs/>
              </w:rPr>
              <w:t>activate,</w:t>
            </w:r>
            <w:r>
              <w:t xml:space="preserve"> if the field </w:t>
            </w:r>
            <w:r>
              <w:rPr>
                <w:i/>
                <w:iCs/>
              </w:rPr>
              <w:t xml:space="preserve">rxTxTimeDiff-gNB </w:t>
            </w:r>
            <w:r>
              <w:t>is configured.</w:t>
            </w:r>
          </w:p>
        </w:tc>
      </w:tr>
    </w:tbl>
    <w:p w14:paraId="68156B5C" w14:textId="77777777" w:rsidR="001A0AFF" w:rsidRDefault="001A0AFF"/>
    <w:p w14:paraId="18C48C14" w14:textId="77777777" w:rsidR="001A0AFF" w:rsidRDefault="00EB0CF4">
      <w:pPr>
        <w:pStyle w:val="Heading4"/>
        <w:rPr>
          <w:i/>
          <w:iCs/>
        </w:rPr>
      </w:pPr>
      <w:bookmarkStart w:id="201" w:name="_Toc60777095"/>
      <w:bookmarkStart w:id="202" w:name="_Toc100929969"/>
      <w:r>
        <w:rPr>
          <w:i/>
          <w:iCs/>
        </w:rPr>
        <w:t>–</w:t>
      </w:r>
      <w:r>
        <w:rPr>
          <w:i/>
          <w:iCs/>
        </w:rPr>
        <w:tab/>
        <w:t>DLInformationTransferMRDC</w:t>
      </w:r>
      <w:bookmarkEnd w:id="201"/>
      <w:bookmarkEnd w:id="202"/>
    </w:p>
    <w:p w14:paraId="473EA512" w14:textId="77777777" w:rsidR="001A0AFF" w:rsidRDefault="00EB0CF4">
      <w:r>
        <w:t xml:space="preserve">The </w:t>
      </w:r>
      <w:r>
        <w:rPr>
          <w:i/>
        </w:rPr>
        <w:t>DLInformationTransferMRDC</w:t>
      </w:r>
      <w:r>
        <w:t xml:space="preserve"> message is used for the downlink transfer of RRC messages during fast MCG link recovery.</w:t>
      </w:r>
    </w:p>
    <w:p w14:paraId="494F7A28" w14:textId="77777777" w:rsidR="001A0AFF" w:rsidRDefault="00EB0CF4">
      <w:pPr>
        <w:pStyle w:val="B1"/>
      </w:pPr>
      <w:r>
        <w:t>Signalling radio bearer: SRB3</w:t>
      </w:r>
    </w:p>
    <w:p w14:paraId="090E297A" w14:textId="77777777" w:rsidR="001A0AFF" w:rsidRDefault="00EB0CF4">
      <w:pPr>
        <w:pStyle w:val="B1"/>
      </w:pPr>
      <w:r>
        <w:t>RLC-SAP: AM</w:t>
      </w:r>
    </w:p>
    <w:p w14:paraId="7F59D1BB" w14:textId="77777777" w:rsidR="001A0AFF" w:rsidRDefault="00EB0CF4">
      <w:pPr>
        <w:pStyle w:val="B1"/>
      </w:pPr>
      <w:r>
        <w:t>Logical channel: DCCH</w:t>
      </w:r>
    </w:p>
    <w:p w14:paraId="33CFFDC7" w14:textId="77777777" w:rsidR="001A0AFF" w:rsidRDefault="00EB0CF4">
      <w:pPr>
        <w:pStyle w:val="B1"/>
      </w:pPr>
      <w:r>
        <w:t>Direction: Network to UE</w:t>
      </w:r>
    </w:p>
    <w:p w14:paraId="4D478519" w14:textId="77777777" w:rsidR="001A0AFF" w:rsidRDefault="00EB0CF4">
      <w:pPr>
        <w:pStyle w:val="TH"/>
        <w:rPr>
          <w:rFonts w:cs="Arial"/>
          <w:bCs/>
          <w:i/>
          <w:iCs/>
        </w:rPr>
      </w:pPr>
      <w:r>
        <w:rPr>
          <w:bCs/>
          <w:i/>
          <w:iCs/>
        </w:rPr>
        <w:t>DLInformationTransferMRDC</w:t>
      </w:r>
      <w:r>
        <w:rPr>
          <w:rFonts w:cs="Arial"/>
          <w:bCs/>
          <w:i/>
          <w:iCs/>
        </w:rPr>
        <w:t xml:space="preserve"> message</w:t>
      </w:r>
    </w:p>
    <w:p w14:paraId="4BC9E6B3" w14:textId="77777777" w:rsidR="001A0AFF" w:rsidRDefault="00EB0CF4">
      <w:pPr>
        <w:pStyle w:val="PL"/>
        <w:rPr>
          <w:color w:val="808080"/>
        </w:rPr>
      </w:pPr>
      <w:r>
        <w:rPr>
          <w:color w:val="808080"/>
        </w:rPr>
        <w:t>-- ASN1START</w:t>
      </w:r>
    </w:p>
    <w:p w14:paraId="1BA439F8" w14:textId="77777777" w:rsidR="001A0AFF" w:rsidRDefault="00EB0CF4">
      <w:pPr>
        <w:pStyle w:val="PL"/>
        <w:rPr>
          <w:color w:val="808080"/>
        </w:rPr>
      </w:pPr>
      <w:r>
        <w:rPr>
          <w:color w:val="808080"/>
        </w:rPr>
        <w:t>-- TAG-DLINFORMATIONTRANSFERMRDC-START</w:t>
      </w:r>
    </w:p>
    <w:p w14:paraId="0650A9E0" w14:textId="77777777" w:rsidR="001A0AFF" w:rsidRDefault="001A0AFF">
      <w:pPr>
        <w:pStyle w:val="PL"/>
      </w:pPr>
    </w:p>
    <w:p w14:paraId="5F91B47D" w14:textId="77777777" w:rsidR="001A0AFF" w:rsidRDefault="00EB0CF4">
      <w:pPr>
        <w:pStyle w:val="PL"/>
      </w:pPr>
      <w:r>
        <w:t xml:space="preserve">DLInformationTransferMRDC-r16 ::=       </w:t>
      </w:r>
      <w:r>
        <w:rPr>
          <w:color w:val="993366"/>
        </w:rPr>
        <w:t>SEQUENCE</w:t>
      </w:r>
      <w:r>
        <w:t xml:space="preserve"> {</w:t>
      </w:r>
    </w:p>
    <w:p w14:paraId="73C60F80" w14:textId="77777777" w:rsidR="001A0AFF" w:rsidRDefault="00EB0CF4">
      <w:pPr>
        <w:pStyle w:val="PL"/>
      </w:pPr>
      <w:r>
        <w:t xml:space="preserve">    criticalExtensions                      </w:t>
      </w:r>
      <w:r>
        <w:rPr>
          <w:color w:val="993366"/>
        </w:rPr>
        <w:t>CHOICE</w:t>
      </w:r>
      <w:r>
        <w:t xml:space="preserve"> {</w:t>
      </w:r>
    </w:p>
    <w:p w14:paraId="104D9784" w14:textId="77777777" w:rsidR="001A0AFF" w:rsidRDefault="00EB0CF4">
      <w:pPr>
        <w:pStyle w:val="PL"/>
      </w:pPr>
      <w:r>
        <w:t xml:space="preserve">        c1                                      </w:t>
      </w:r>
      <w:r>
        <w:rPr>
          <w:color w:val="993366"/>
        </w:rPr>
        <w:t>CHOICE</w:t>
      </w:r>
      <w:r>
        <w:t xml:space="preserve"> {</w:t>
      </w:r>
    </w:p>
    <w:p w14:paraId="0BBA59BB" w14:textId="77777777" w:rsidR="001A0AFF" w:rsidRDefault="00EB0CF4">
      <w:pPr>
        <w:pStyle w:val="PL"/>
      </w:pPr>
      <w:r>
        <w:t xml:space="preserve">            dlInformationTransferMRDC-r16           DLInformationTransferMRDC-r16-IEs,</w:t>
      </w:r>
    </w:p>
    <w:p w14:paraId="071105F2" w14:textId="77777777" w:rsidR="001A0AFF" w:rsidRDefault="00EB0CF4">
      <w:pPr>
        <w:pStyle w:val="PL"/>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14:paraId="331DD26E" w14:textId="77777777" w:rsidR="001A0AFF" w:rsidRDefault="00EB0CF4">
      <w:pPr>
        <w:pStyle w:val="PL"/>
      </w:pPr>
      <w:r>
        <w:rPr>
          <w:lang w:val="sv-SE"/>
        </w:rPr>
        <w:t xml:space="preserve">        </w:t>
      </w:r>
      <w:r>
        <w:t>},</w:t>
      </w:r>
    </w:p>
    <w:p w14:paraId="1A1EA4AC" w14:textId="77777777" w:rsidR="001A0AFF" w:rsidRDefault="00EB0CF4">
      <w:pPr>
        <w:pStyle w:val="PL"/>
      </w:pPr>
      <w:r>
        <w:t xml:space="preserve">        criticalExtensionsFuture                </w:t>
      </w:r>
      <w:r>
        <w:rPr>
          <w:color w:val="993366"/>
        </w:rPr>
        <w:t>SEQUENCE</w:t>
      </w:r>
      <w:r>
        <w:t xml:space="preserve"> {}</w:t>
      </w:r>
    </w:p>
    <w:p w14:paraId="24A024BE" w14:textId="77777777" w:rsidR="001A0AFF" w:rsidRDefault="00EB0CF4">
      <w:pPr>
        <w:pStyle w:val="PL"/>
      </w:pPr>
      <w:r>
        <w:t xml:space="preserve">    }</w:t>
      </w:r>
    </w:p>
    <w:p w14:paraId="2EAE40BA" w14:textId="77777777" w:rsidR="001A0AFF" w:rsidRDefault="00EB0CF4">
      <w:pPr>
        <w:pStyle w:val="PL"/>
      </w:pPr>
      <w:r>
        <w:t>}</w:t>
      </w:r>
    </w:p>
    <w:p w14:paraId="6DF5DFC8" w14:textId="77777777" w:rsidR="001A0AFF" w:rsidRDefault="001A0AFF">
      <w:pPr>
        <w:pStyle w:val="PL"/>
      </w:pPr>
    </w:p>
    <w:p w14:paraId="0C96EF0D" w14:textId="77777777" w:rsidR="001A0AFF" w:rsidRDefault="00EB0CF4">
      <w:pPr>
        <w:pStyle w:val="PL"/>
      </w:pPr>
      <w:r>
        <w:t xml:space="preserve">DLInformationTransferMRDC-r16-IEs::=    </w:t>
      </w:r>
      <w:r>
        <w:rPr>
          <w:color w:val="993366"/>
        </w:rPr>
        <w:t>SEQUENCE</w:t>
      </w:r>
      <w:r>
        <w:t xml:space="preserve"> {</w:t>
      </w:r>
    </w:p>
    <w:p w14:paraId="155D6EB6" w14:textId="77777777" w:rsidR="001A0AFF" w:rsidRDefault="00EB0CF4">
      <w:pPr>
        <w:pStyle w:val="PL"/>
        <w:rPr>
          <w:color w:val="808080"/>
        </w:rPr>
      </w:pPr>
      <w:r>
        <w:t xml:space="preserve">    dl-DCCH-MessageNR-r16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3C6CFD4E" w14:textId="77777777" w:rsidR="001A0AFF" w:rsidRDefault="00EB0CF4">
      <w:pPr>
        <w:pStyle w:val="PL"/>
        <w:rPr>
          <w:color w:val="808080"/>
        </w:rPr>
      </w:pPr>
      <w:r>
        <w:t xml:space="preserve">    dl-DCCH-MessageEUTRA-r16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3C3E743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2FD9536" w14:textId="77777777" w:rsidR="001A0AFF" w:rsidRDefault="00EB0CF4">
      <w:pPr>
        <w:pStyle w:val="PL"/>
      </w:pPr>
      <w:r>
        <w:t xml:space="preserve">    nonCriticalExtension                    </w:t>
      </w:r>
      <w:r>
        <w:rPr>
          <w:color w:val="993366"/>
        </w:rPr>
        <w:t>SEQUENCE</w:t>
      </w:r>
      <w:r>
        <w:t xml:space="preserve"> {}              </w:t>
      </w:r>
      <w:r>
        <w:rPr>
          <w:color w:val="993366"/>
        </w:rPr>
        <w:t>OPTIONAL</w:t>
      </w:r>
    </w:p>
    <w:p w14:paraId="1551FEAE" w14:textId="77777777" w:rsidR="001A0AFF" w:rsidRDefault="00EB0CF4">
      <w:pPr>
        <w:pStyle w:val="PL"/>
      </w:pPr>
      <w:r>
        <w:t>}</w:t>
      </w:r>
    </w:p>
    <w:p w14:paraId="05A40652" w14:textId="77777777" w:rsidR="001A0AFF" w:rsidRDefault="001A0AFF">
      <w:pPr>
        <w:pStyle w:val="PL"/>
      </w:pPr>
    </w:p>
    <w:p w14:paraId="0093389B" w14:textId="77777777" w:rsidR="001A0AFF" w:rsidRDefault="00EB0CF4">
      <w:pPr>
        <w:pStyle w:val="PL"/>
        <w:rPr>
          <w:color w:val="808080"/>
        </w:rPr>
      </w:pPr>
      <w:r>
        <w:rPr>
          <w:color w:val="808080"/>
        </w:rPr>
        <w:t>-- TAG-DLINFORMATIONTRANSFERMRDC-STOP</w:t>
      </w:r>
    </w:p>
    <w:p w14:paraId="2AEF4A5B" w14:textId="77777777" w:rsidR="001A0AFF" w:rsidRDefault="00EB0CF4">
      <w:pPr>
        <w:pStyle w:val="PL"/>
        <w:rPr>
          <w:color w:val="808080"/>
        </w:rPr>
      </w:pPr>
      <w:r>
        <w:rPr>
          <w:color w:val="808080"/>
        </w:rPr>
        <w:t>-- ASN1STOP</w:t>
      </w:r>
    </w:p>
    <w:p w14:paraId="390459CE" w14:textId="77777777" w:rsidR="001A0AFF" w:rsidRDefault="001A0AFF">
      <w:pPr>
        <w:pStyle w:val="PL"/>
      </w:pPr>
    </w:p>
    <w:p w14:paraId="76F60385"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BEA86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6F1F901" w14:textId="77777777" w:rsidR="001A0AFF" w:rsidRDefault="00EB0CF4">
            <w:pPr>
              <w:pStyle w:val="TAH"/>
              <w:rPr>
                <w:lang w:eastAsia="en-GB"/>
              </w:rPr>
            </w:pPr>
            <w:r>
              <w:rPr>
                <w:i/>
                <w:lang w:eastAsia="en-GB"/>
              </w:rPr>
              <w:t xml:space="preserve">DLInformationTransferMRDC </w:t>
            </w:r>
            <w:r>
              <w:rPr>
                <w:iCs/>
                <w:lang w:eastAsia="en-GB"/>
              </w:rPr>
              <w:t>field descriptions</w:t>
            </w:r>
          </w:p>
        </w:tc>
      </w:tr>
      <w:tr w:rsidR="001A0AFF" w14:paraId="1456D4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39FF90" w14:textId="77777777" w:rsidR="001A0AFF" w:rsidRDefault="00EB0CF4">
            <w:pPr>
              <w:pStyle w:val="TAL"/>
              <w:rPr>
                <w:b/>
                <w:bCs/>
                <w:i/>
                <w:lang w:eastAsia="en-GB"/>
              </w:rPr>
            </w:pPr>
            <w:r>
              <w:rPr>
                <w:b/>
                <w:bCs/>
                <w:i/>
                <w:lang w:eastAsia="en-GB"/>
              </w:rPr>
              <w:t>dl-DCCH-MessageNR</w:t>
            </w:r>
          </w:p>
          <w:p w14:paraId="3F0DED56" w14:textId="77777777" w:rsidR="001A0AFF" w:rsidRDefault="00EB0CF4">
            <w:pPr>
              <w:pStyle w:val="TAL"/>
              <w:rPr>
                <w:b/>
                <w:bCs/>
                <w:i/>
                <w:lang w:eastAsia="en-GB"/>
              </w:rPr>
            </w:pPr>
            <w:r>
              <w:rPr>
                <w:lang w:eastAsia="en-GB"/>
              </w:rPr>
              <w:t xml:space="preserve">Includes the </w:t>
            </w:r>
            <w:r>
              <w:rPr>
                <w:i/>
                <w:lang w:eastAsia="en-GB"/>
              </w:rPr>
              <w:t>DL-DCCH-Message</w:t>
            </w:r>
            <w:r>
              <w:rPr>
                <w:lang w:eastAsia="en-GB"/>
              </w:rPr>
              <w:t xml:space="preserve">. In this version of the specification, the field is only used to transfer the NR </w:t>
            </w:r>
            <w:r>
              <w:rPr>
                <w:i/>
                <w:lang w:eastAsia="en-GB"/>
              </w:rPr>
              <w:t>RRCReconfiguration,</w:t>
            </w:r>
            <w:r>
              <w:rPr>
                <w:lang w:eastAsia="en-GB"/>
              </w:rPr>
              <w:t xml:space="preserve"> </w:t>
            </w:r>
            <w:r>
              <w:rPr>
                <w:i/>
                <w:lang w:eastAsia="en-GB"/>
              </w:rPr>
              <w:t>RRCRelease,</w:t>
            </w:r>
            <w:r>
              <w:t xml:space="preserve"> and </w:t>
            </w:r>
            <w:r>
              <w:rPr>
                <w:i/>
              </w:rPr>
              <w:t>MobilityFromNRCommand</w:t>
            </w:r>
            <w:r>
              <w:rPr>
                <w:lang w:eastAsia="sv-SE"/>
              </w:rPr>
              <w:t xml:space="preserve"> </w:t>
            </w:r>
            <w:r>
              <w:rPr>
                <w:lang w:eastAsia="en-GB"/>
              </w:rPr>
              <w:t>messages.</w:t>
            </w:r>
          </w:p>
        </w:tc>
      </w:tr>
      <w:tr w:rsidR="001A0AFF" w14:paraId="43C4DE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2917C2" w14:textId="77777777" w:rsidR="001A0AFF" w:rsidRDefault="00EB0CF4">
            <w:pPr>
              <w:pStyle w:val="TAL"/>
              <w:rPr>
                <w:b/>
                <w:bCs/>
                <w:i/>
                <w:lang w:eastAsia="en-GB"/>
              </w:rPr>
            </w:pPr>
            <w:r>
              <w:rPr>
                <w:b/>
                <w:bCs/>
                <w:i/>
                <w:lang w:eastAsia="en-GB"/>
              </w:rPr>
              <w:t>dl-DCCH-MessageEUTRA</w:t>
            </w:r>
          </w:p>
          <w:p w14:paraId="5D814870" w14:textId="77777777" w:rsidR="001A0AFF" w:rsidRDefault="00EB0CF4">
            <w:pPr>
              <w:pStyle w:val="TAL"/>
              <w:rPr>
                <w:lang w:eastAsia="en-GB"/>
              </w:rPr>
            </w:pPr>
            <w:r>
              <w:rPr>
                <w:bCs/>
                <w:lang w:eastAsia="en-GB"/>
              </w:rPr>
              <w:t xml:space="preserve">Includes the </w:t>
            </w:r>
            <w:r>
              <w:rPr>
                <w:bCs/>
                <w:i/>
                <w:lang w:eastAsia="en-GB"/>
              </w:rPr>
              <w:t>DL-DCCH-Message</w:t>
            </w:r>
            <w:r>
              <w:rPr>
                <w:bCs/>
                <w:lang w:eastAsia="en-GB"/>
              </w:rPr>
              <w:t xml:space="preserve">. In this version of the specification, the field is only used to transfer the E-UTRA </w:t>
            </w:r>
            <w:r>
              <w:rPr>
                <w:bCs/>
                <w:i/>
                <w:lang w:eastAsia="en-GB"/>
              </w:rPr>
              <w:t>RRCConnectionReconfiguration,</w:t>
            </w:r>
            <w:r>
              <w:rPr>
                <w:bCs/>
                <w:lang w:eastAsia="en-GB"/>
              </w:rPr>
              <w:t xml:space="preserve"> </w:t>
            </w:r>
            <w:r>
              <w:rPr>
                <w:bCs/>
                <w:i/>
                <w:lang w:eastAsia="en-GB"/>
              </w:rPr>
              <w:t>RRCConnectionRelease</w:t>
            </w:r>
            <w:r>
              <w:rPr>
                <w:bCs/>
                <w:iCs/>
              </w:rPr>
              <w:t xml:space="preserve">, and </w:t>
            </w:r>
            <w:r>
              <w:rPr>
                <w:i/>
              </w:rPr>
              <w:t>MobilityFromEUTRACommand</w:t>
            </w:r>
            <w:r>
              <w:rPr>
                <w:bCs/>
                <w:lang w:eastAsia="en-GB"/>
              </w:rPr>
              <w:t xml:space="preserve"> messages as specified in </w:t>
            </w:r>
            <w:r>
              <w:rPr>
                <w:lang w:eastAsia="sv-SE"/>
              </w:rPr>
              <w:t>TS 36.331 [10]</w:t>
            </w:r>
            <w:r>
              <w:rPr>
                <w:bCs/>
                <w:lang w:eastAsia="en-GB"/>
              </w:rPr>
              <w:t>.</w:t>
            </w:r>
          </w:p>
        </w:tc>
      </w:tr>
    </w:tbl>
    <w:p w14:paraId="728B8CD4" w14:textId="77777777" w:rsidR="001A0AFF" w:rsidRDefault="001A0AFF"/>
    <w:p w14:paraId="6EA69B39" w14:textId="77777777" w:rsidR="001A0AFF" w:rsidRDefault="00EB0CF4">
      <w:pPr>
        <w:pStyle w:val="Heading4"/>
      </w:pPr>
      <w:bookmarkStart w:id="203" w:name="_Toc100929970"/>
      <w:bookmarkStart w:id="204" w:name="_Toc60777096"/>
      <w:r>
        <w:t>–</w:t>
      </w:r>
      <w:r>
        <w:tab/>
      </w:r>
      <w:r>
        <w:rPr>
          <w:i/>
        </w:rPr>
        <w:t>FailureInformation</w:t>
      </w:r>
      <w:bookmarkEnd w:id="203"/>
      <w:bookmarkEnd w:id="204"/>
    </w:p>
    <w:p w14:paraId="089DBD71" w14:textId="77777777" w:rsidR="001A0AFF" w:rsidRDefault="00EB0CF4">
      <w:r>
        <w:t xml:space="preserve">The </w:t>
      </w:r>
      <w:r>
        <w:rPr>
          <w:i/>
        </w:rPr>
        <w:t>FailureInformation</w:t>
      </w:r>
      <w:r>
        <w:t xml:space="preserve"> message is used to inform the network about a failure detected by the UE.</w:t>
      </w:r>
    </w:p>
    <w:p w14:paraId="26794289" w14:textId="77777777" w:rsidR="001A0AFF" w:rsidRDefault="00EB0CF4">
      <w:pPr>
        <w:pStyle w:val="B1"/>
        <w:keepNext/>
        <w:keepLines/>
      </w:pPr>
      <w:r>
        <w:t>Signalling radio bearer: SRB1 or SRB3</w:t>
      </w:r>
    </w:p>
    <w:p w14:paraId="14FA5B3D" w14:textId="77777777" w:rsidR="001A0AFF" w:rsidRDefault="00EB0CF4">
      <w:pPr>
        <w:pStyle w:val="B1"/>
      </w:pPr>
      <w:r>
        <w:t>RLC-SAP: AM</w:t>
      </w:r>
    </w:p>
    <w:p w14:paraId="638AE1FD" w14:textId="77777777" w:rsidR="001A0AFF" w:rsidRDefault="00EB0CF4">
      <w:pPr>
        <w:pStyle w:val="B1"/>
      </w:pPr>
      <w:r>
        <w:t>Logical channel: DCCH</w:t>
      </w:r>
    </w:p>
    <w:p w14:paraId="620C94E7" w14:textId="77777777" w:rsidR="001A0AFF" w:rsidRDefault="00EB0CF4">
      <w:pPr>
        <w:pStyle w:val="B1"/>
      </w:pPr>
      <w:r>
        <w:t>Direction: UE to network</w:t>
      </w:r>
    </w:p>
    <w:p w14:paraId="17B954A3" w14:textId="77777777" w:rsidR="001A0AFF" w:rsidRDefault="00EB0CF4">
      <w:pPr>
        <w:pStyle w:val="TH"/>
        <w:rPr>
          <w:bCs/>
          <w:i/>
          <w:iCs/>
        </w:rPr>
      </w:pPr>
      <w:r>
        <w:rPr>
          <w:bCs/>
          <w:i/>
          <w:iCs/>
        </w:rPr>
        <w:t>FailureInformation message</w:t>
      </w:r>
    </w:p>
    <w:p w14:paraId="3BF0A836" w14:textId="77777777" w:rsidR="001A0AFF" w:rsidRDefault="00EB0CF4">
      <w:pPr>
        <w:pStyle w:val="PL"/>
        <w:rPr>
          <w:color w:val="808080"/>
        </w:rPr>
      </w:pPr>
      <w:r>
        <w:rPr>
          <w:color w:val="808080"/>
        </w:rPr>
        <w:t>-- ASN1START</w:t>
      </w:r>
    </w:p>
    <w:p w14:paraId="1A7205E6" w14:textId="77777777" w:rsidR="001A0AFF" w:rsidRDefault="00EB0CF4">
      <w:pPr>
        <w:pStyle w:val="PL"/>
        <w:rPr>
          <w:color w:val="808080"/>
        </w:rPr>
      </w:pPr>
      <w:r>
        <w:rPr>
          <w:color w:val="808080"/>
        </w:rPr>
        <w:t>-- TAG-FAILUREINFORMATION-START</w:t>
      </w:r>
    </w:p>
    <w:p w14:paraId="2358F9B6" w14:textId="77777777" w:rsidR="001A0AFF" w:rsidRDefault="001A0AFF">
      <w:pPr>
        <w:pStyle w:val="PL"/>
      </w:pPr>
    </w:p>
    <w:p w14:paraId="27707497" w14:textId="77777777" w:rsidR="001A0AFF" w:rsidRDefault="00EB0CF4">
      <w:pPr>
        <w:pStyle w:val="PL"/>
      </w:pPr>
      <w:r>
        <w:t xml:space="preserve">FailureInformation ::=         </w:t>
      </w:r>
      <w:r>
        <w:rPr>
          <w:color w:val="993366"/>
        </w:rPr>
        <w:t>SEQUENCE</w:t>
      </w:r>
      <w:r>
        <w:t xml:space="preserve"> {</w:t>
      </w:r>
    </w:p>
    <w:p w14:paraId="2035848C" w14:textId="77777777" w:rsidR="001A0AFF" w:rsidRDefault="00EB0CF4">
      <w:pPr>
        <w:pStyle w:val="PL"/>
      </w:pPr>
      <w:r>
        <w:t xml:space="preserve">    criticalExtensions             </w:t>
      </w:r>
      <w:r>
        <w:rPr>
          <w:color w:val="993366"/>
        </w:rPr>
        <w:t>CHOICE</w:t>
      </w:r>
      <w:r>
        <w:t xml:space="preserve"> {</w:t>
      </w:r>
    </w:p>
    <w:p w14:paraId="402AB179" w14:textId="77777777" w:rsidR="001A0AFF" w:rsidRDefault="00EB0CF4">
      <w:pPr>
        <w:pStyle w:val="PL"/>
      </w:pPr>
      <w:r>
        <w:t xml:space="preserve">        failureInformation             FailureInformation-IEs,</w:t>
      </w:r>
    </w:p>
    <w:p w14:paraId="40E734CA" w14:textId="77777777" w:rsidR="001A0AFF" w:rsidRDefault="00EB0CF4">
      <w:pPr>
        <w:pStyle w:val="PL"/>
      </w:pPr>
      <w:r>
        <w:t xml:space="preserve">        criticalExtensionsFuture       </w:t>
      </w:r>
      <w:r>
        <w:rPr>
          <w:color w:val="993366"/>
        </w:rPr>
        <w:t>SEQUENCE</w:t>
      </w:r>
      <w:r>
        <w:t xml:space="preserve"> {}</w:t>
      </w:r>
    </w:p>
    <w:p w14:paraId="00E10E51" w14:textId="77777777" w:rsidR="001A0AFF" w:rsidRDefault="00EB0CF4">
      <w:pPr>
        <w:pStyle w:val="PL"/>
      </w:pPr>
      <w:r>
        <w:t xml:space="preserve">    }</w:t>
      </w:r>
    </w:p>
    <w:p w14:paraId="54EEE03D" w14:textId="77777777" w:rsidR="001A0AFF" w:rsidRDefault="00EB0CF4">
      <w:pPr>
        <w:pStyle w:val="PL"/>
      </w:pPr>
      <w:r>
        <w:t>}</w:t>
      </w:r>
    </w:p>
    <w:p w14:paraId="6B1D6172" w14:textId="77777777" w:rsidR="001A0AFF" w:rsidRDefault="001A0AFF">
      <w:pPr>
        <w:pStyle w:val="PL"/>
      </w:pPr>
    </w:p>
    <w:p w14:paraId="61303D2F" w14:textId="77777777" w:rsidR="001A0AFF" w:rsidRDefault="00EB0CF4">
      <w:pPr>
        <w:pStyle w:val="PL"/>
      </w:pPr>
      <w:r>
        <w:t xml:space="preserve">FailureInformation-IEs ::=     </w:t>
      </w:r>
      <w:r>
        <w:rPr>
          <w:color w:val="993366"/>
        </w:rPr>
        <w:t>SEQUENCE</w:t>
      </w:r>
      <w:r>
        <w:t xml:space="preserve"> {</w:t>
      </w:r>
    </w:p>
    <w:p w14:paraId="12A82E23" w14:textId="77777777" w:rsidR="001A0AFF" w:rsidRDefault="00EB0CF4">
      <w:pPr>
        <w:pStyle w:val="PL"/>
      </w:pPr>
      <w:r>
        <w:t xml:space="preserve">    failureInfoRLC-Bearer          FailureInfoRLC-Bearer        </w:t>
      </w:r>
      <w:r>
        <w:rPr>
          <w:color w:val="993366"/>
        </w:rPr>
        <w:t>OPTIONAL</w:t>
      </w:r>
      <w:r>
        <w:t>,</w:t>
      </w:r>
    </w:p>
    <w:p w14:paraId="58FEA411"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E91896" w14:textId="77777777" w:rsidR="001A0AFF" w:rsidRDefault="00EB0CF4">
      <w:pPr>
        <w:pStyle w:val="PL"/>
      </w:pPr>
      <w:r>
        <w:t xml:space="preserve">    nonCriticalExtension           FailureInformation-v1610-IEs </w:t>
      </w:r>
      <w:r>
        <w:rPr>
          <w:color w:val="993366"/>
        </w:rPr>
        <w:t>OPTIONAL</w:t>
      </w:r>
    </w:p>
    <w:p w14:paraId="7861085B" w14:textId="77777777" w:rsidR="001A0AFF" w:rsidRDefault="00EB0CF4">
      <w:pPr>
        <w:pStyle w:val="PL"/>
      </w:pPr>
      <w:r>
        <w:t>}</w:t>
      </w:r>
    </w:p>
    <w:p w14:paraId="3D8A9168" w14:textId="77777777" w:rsidR="001A0AFF" w:rsidRDefault="001A0AFF">
      <w:pPr>
        <w:pStyle w:val="PL"/>
      </w:pPr>
    </w:p>
    <w:p w14:paraId="07F9107C" w14:textId="77777777" w:rsidR="001A0AFF" w:rsidRDefault="00EB0CF4">
      <w:pPr>
        <w:pStyle w:val="PL"/>
      </w:pPr>
      <w:r>
        <w:t xml:space="preserve">FailureInfoRLC-Bearer ::=      </w:t>
      </w:r>
      <w:r>
        <w:rPr>
          <w:color w:val="993366"/>
        </w:rPr>
        <w:t>SEQUENCE</w:t>
      </w:r>
      <w:r>
        <w:t xml:space="preserve"> {</w:t>
      </w:r>
    </w:p>
    <w:p w14:paraId="78FA2662" w14:textId="77777777" w:rsidR="001A0AFF" w:rsidRDefault="00EB0CF4">
      <w:pPr>
        <w:pStyle w:val="PL"/>
      </w:pPr>
      <w:r>
        <w:t xml:space="preserve">    cellGroupId                    CellGroupId,</w:t>
      </w:r>
    </w:p>
    <w:p w14:paraId="2F9F666D" w14:textId="77777777" w:rsidR="001A0AFF" w:rsidRDefault="00EB0CF4">
      <w:pPr>
        <w:pStyle w:val="PL"/>
      </w:pPr>
      <w:r>
        <w:t xml:space="preserve">    logicalChannelIdentity         LogicalChannelIdentity,</w:t>
      </w:r>
    </w:p>
    <w:p w14:paraId="112941F0" w14:textId="77777777" w:rsidR="001A0AFF" w:rsidRDefault="00EB0CF4">
      <w:pPr>
        <w:pStyle w:val="PL"/>
      </w:pPr>
      <w:r>
        <w:t xml:space="preserve">    failureType                    </w:t>
      </w:r>
      <w:r>
        <w:rPr>
          <w:color w:val="993366"/>
        </w:rPr>
        <w:t>ENUMERATED</w:t>
      </w:r>
      <w:r>
        <w:t xml:space="preserve"> {rlc-failure, spare3, spare2, spare1}</w:t>
      </w:r>
    </w:p>
    <w:p w14:paraId="76D33B99" w14:textId="77777777" w:rsidR="001A0AFF" w:rsidRDefault="00EB0CF4">
      <w:pPr>
        <w:pStyle w:val="PL"/>
      </w:pPr>
      <w:r>
        <w:t>}</w:t>
      </w:r>
    </w:p>
    <w:p w14:paraId="20A24B41" w14:textId="77777777" w:rsidR="001A0AFF" w:rsidRDefault="001A0AFF">
      <w:pPr>
        <w:pStyle w:val="PL"/>
      </w:pPr>
    </w:p>
    <w:p w14:paraId="0D2DBB08" w14:textId="77777777" w:rsidR="001A0AFF" w:rsidRDefault="00EB0CF4">
      <w:pPr>
        <w:pStyle w:val="PL"/>
      </w:pPr>
      <w:r>
        <w:t xml:space="preserve">FailureInformation-v1610-IEs ::= </w:t>
      </w:r>
      <w:r>
        <w:rPr>
          <w:color w:val="993366"/>
        </w:rPr>
        <w:t>SEQUENCE</w:t>
      </w:r>
      <w:r>
        <w:t xml:space="preserve"> {</w:t>
      </w:r>
    </w:p>
    <w:p w14:paraId="2E6CE126" w14:textId="77777777" w:rsidR="001A0AFF" w:rsidRDefault="00EB0CF4">
      <w:pPr>
        <w:pStyle w:val="PL"/>
      </w:pPr>
      <w:r>
        <w:lastRenderedPageBreak/>
        <w:t xml:space="preserve">    failureInfoDAPS-r16              FailureInfoDAPS-r16        </w:t>
      </w:r>
      <w:r>
        <w:rPr>
          <w:color w:val="993366"/>
        </w:rPr>
        <w:t>OPTIONAL</w:t>
      </w:r>
      <w:r>
        <w:t>,</w:t>
      </w:r>
    </w:p>
    <w:p w14:paraId="22062DF9" w14:textId="77777777" w:rsidR="001A0AFF" w:rsidRDefault="00EB0CF4">
      <w:pPr>
        <w:pStyle w:val="PL"/>
      </w:pPr>
      <w:r>
        <w:t xml:space="preserve">    nonCriticalExtension             </w:t>
      </w:r>
      <w:r>
        <w:rPr>
          <w:color w:val="993366"/>
        </w:rPr>
        <w:t>SEQUENCE</w:t>
      </w:r>
      <w:r>
        <w:t xml:space="preserve"> {}                </w:t>
      </w:r>
      <w:r>
        <w:rPr>
          <w:color w:val="993366"/>
        </w:rPr>
        <w:t>OPTIONAL</w:t>
      </w:r>
    </w:p>
    <w:p w14:paraId="621E61A7" w14:textId="77777777" w:rsidR="001A0AFF" w:rsidRDefault="00EB0CF4">
      <w:pPr>
        <w:pStyle w:val="PL"/>
      </w:pPr>
      <w:r>
        <w:t>}</w:t>
      </w:r>
    </w:p>
    <w:p w14:paraId="42952659" w14:textId="77777777" w:rsidR="001A0AFF" w:rsidRDefault="001A0AFF">
      <w:pPr>
        <w:pStyle w:val="PL"/>
      </w:pPr>
    </w:p>
    <w:p w14:paraId="6EED06A3" w14:textId="77777777" w:rsidR="001A0AFF" w:rsidRDefault="00EB0CF4">
      <w:pPr>
        <w:pStyle w:val="PL"/>
      </w:pPr>
      <w:r>
        <w:t xml:space="preserve">FailureInfoDAPS-r16 ::=          </w:t>
      </w:r>
      <w:r>
        <w:rPr>
          <w:color w:val="993366"/>
        </w:rPr>
        <w:t>SEQUENCE</w:t>
      </w:r>
      <w:r>
        <w:t xml:space="preserve"> {</w:t>
      </w:r>
    </w:p>
    <w:p w14:paraId="1624810C" w14:textId="77777777" w:rsidR="001A0AFF" w:rsidRDefault="00EB0CF4">
      <w:pPr>
        <w:pStyle w:val="PL"/>
      </w:pPr>
      <w:r>
        <w:t xml:space="preserve">    failureType-r16                  </w:t>
      </w:r>
      <w:r>
        <w:rPr>
          <w:color w:val="993366"/>
        </w:rPr>
        <w:t>ENUMERATED</w:t>
      </w:r>
      <w:r>
        <w:t xml:space="preserve"> {daps-failure, spare3, spare2, spare1}</w:t>
      </w:r>
    </w:p>
    <w:p w14:paraId="11775725" w14:textId="77777777" w:rsidR="001A0AFF" w:rsidRDefault="00EB0CF4">
      <w:pPr>
        <w:pStyle w:val="PL"/>
      </w:pPr>
      <w:r>
        <w:t>}</w:t>
      </w:r>
    </w:p>
    <w:p w14:paraId="2A56D93F" w14:textId="77777777" w:rsidR="001A0AFF" w:rsidRDefault="001A0AFF">
      <w:pPr>
        <w:pStyle w:val="PL"/>
      </w:pPr>
    </w:p>
    <w:p w14:paraId="60D8FF35" w14:textId="77777777" w:rsidR="001A0AFF" w:rsidRDefault="00EB0CF4">
      <w:pPr>
        <w:pStyle w:val="PL"/>
        <w:rPr>
          <w:color w:val="808080"/>
        </w:rPr>
      </w:pPr>
      <w:r>
        <w:rPr>
          <w:color w:val="808080"/>
        </w:rPr>
        <w:t>-- TAG-FAILUREINFORMATION-STOP</w:t>
      </w:r>
    </w:p>
    <w:p w14:paraId="7FC36C5E" w14:textId="77777777" w:rsidR="001A0AFF" w:rsidRDefault="00EB0CF4">
      <w:pPr>
        <w:pStyle w:val="PL"/>
        <w:rPr>
          <w:color w:val="808080"/>
        </w:rPr>
      </w:pPr>
      <w:r>
        <w:rPr>
          <w:color w:val="808080"/>
        </w:rPr>
        <w:t>-- ASN1STOP</w:t>
      </w:r>
    </w:p>
    <w:p w14:paraId="0721435E" w14:textId="77777777" w:rsidR="001A0AFF" w:rsidRDefault="001A0AFF"/>
    <w:p w14:paraId="2222324F" w14:textId="77777777" w:rsidR="001A0AFF" w:rsidRDefault="00EB0CF4">
      <w:pPr>
        <w:pStyle w:val="Heading4"/>
        <w:rPr>
          <w:rFonts w:eastAsia="SimSun"/>
          <w:lang w:eastAsia="zh-CN"/>
        </w:rPr>
      </w:pPr>
      <w:bookmarkStart w:id="205" w:name="_Toc60777097"/>
      <w:bookmarkStart w:id="206" w:name="_Toc100929971"/>
      <w:r>
        <w:t>–</w:t>
      </w:r>
      <w:r>
        <w:tab/>
      </w:r>
      <w:r>
        <w:rPr>
          <w:rFonts w:eastAsia="SimSun"/>
          <w:i/>
          <w:iCs/>
          <w:lang w:eastAsia="zh-CN"/>
        </w:rPr>
        <w:t>IABOtherInformation</w:t>
      </w:r>
      <w:bookmarkEnd w:id="205"/>
      <w:bookmarkEnd w:id="206"/>
    </w:p>
    <w:p w14:paraId="14F0CD47" w14:textId="77777777" w:rsidR="001A0AFF" w:rsidRDefault="00EB0CF4">
      <w:r>
        <w:t xml:space="preserve">The </w:t>
      </w:r>
      <w:r>
        <w:rPr>
          <w:rFonts w:eastAsia="SimSun"/>
          <w:i/>
          <w:lang w:eastAsia="zh-CN"/>
        </w:rPr>
        <w:t xml:space="preserve">IABOtherInformation </w:t>
      </w:r>
      <w:r>
        <w:rPr>
          <w:iCs/>
        </w:rPr>
        <w:t xml:space="preserve">message </w:t>
      </w:r>
      <w:r>
        <w:t xml:space="preserve">is used by IAB-MT to request the network to allocate IP addresses for </w:t>
      </w:r>
      <w:r>
        <w:rPr>
          <w:rFonts w:eastAsia="SimSun"/>
          <w:lang w:eastAsia="zh-CN"/>
        </w:rPr>
        <w:t>the collocated IAB-DU</w:t>
      </w:r>
      <w:r>
        <w:t xml:space="preserve"> or inform the network about IP addresses allocated to the collocated IAB-DU.</w:t>
      </w:r>
    </w:p>
    <w:p w14:paraId="74FFE8B1" w14:textId="77777777" w:rsidR="001A0AFF" w:rsidRDefault="00EB0CF4">
      <w:pPr>
        <w:pStyle w:val="B1"/>
      </w:pPr>
      <w:r>
        <w:t>Signalling radio bearer: SRB1 or SRB3</w:t>
      </w:r>
    </w:p>
    <w:p w14:paraId="188ECE95" w14:textId="77777777" w:rsidR="001A0AFF" w:rsidRDefault="00EB0CF4">
      <w:pPr>
        <w:pStyle w:val="B1"/>
      </w:pPr>
      <w:r>
        <w:t>RLC-SAP: AM</w:t>
      </w:r>
    </w:p>
    <w:p w14:paraId="3997DC68" w14:textId="77777777" w:rsidR="001A0AFF" w:rsidRDefault="00EB0CF4">
      <w:pPr>
        <w:pStyle w:val="B1"/>
      </w:pPr>
      <w:r>
        <w:t>Logical channel: DCCH</w:t>
      </w:r>
    </w:p>
    <w:p w14:paraId="11EF570E" w14:textId="77777777" w:rsidR="001A0AFF" w:rsidRDefault="00EB0CF4">
      <w:pPr>
        <w:pStyle w:val="B1"/>
      </w:pPr>
      <w:r>
        <w:t>Direction: IAB-MT to Network</w:t>
      </w:r>
    </w:p>
    <w:p w14:paraId="25EB5C53" w14:textId="77777777" w:rsidR="001A0AFF" w:rsidRDefault="00EB0CF4">
      <w:pPr>
        <w:pStyle w:val="TH"/>
      </w:pPr>
      <w:r>
        <w:rPr>
          <w:rFonts w:eastAsia="SimSun"/>
          <w:i/>
          <w:iCs/>
          <w:lang w:eastAsia="zh-CN"/>
        </w:rPr>
        <w:t>IABOtherInformation</w:t>
      </w:r>
      <w:r>
        <w:rPr>
          <w:rFonts w:eastAsia="SimSun"/>
          <w:lang w:eastAsia="zh-CN"/>
        </w:rPr>
        <w:t xml:space="preserve"> </w:t>
      </w:r>
      <w:r>
        <w:t>message</w:t>
      </w:r>
    </w:p>
    <w:p w14:paraId="5141A462" w14:textId="77777777" w:rsidR="001A0AFF" w:rsidRDefault="00EB0CF4">
      <w:pPr>
        <w:pStyle w:val="PL"/>
        <w:rPr>
          <w:color w:val="808080"/>
        </w:rPr>
      </w:pPr>
      <w:r>
        <w:rPr>
          <w:color w:val="808080"/>
        </w:rPr>
        <w:t>-- ASN1START</w:t>
      </w:r>
    </w:p>
    <w:p w14:paraId="5E4C2156" w14:textId="77777777" w:rsidR="001A0AFF" w:rsidRDefault="00EB0CF4">
      <w:pPr>
        <w:pStyle w:val="PL"/>
        <w:rPr>
          <w:color w:val="808080"/>
        </w:rPr>
      </w:pPr>
      <w:r>
        <w:rPr>
          <w:color w:val="808080"/>
        </w:rPr>
        <w:t>-- TAG-IABOTHERINFORMATION-START</w:t>
      </w:r>
    </w:p>
    <w:p w14:paraId="29A7C300" w14:textId="77777777" w:rsidR="001A0AFF" w:rsidRDefault="001A0AFF">
      <w:pPr>
        <w:pStyle w:val="PL"/>
      </w:pPr>
    </w:p>
    <w:p w14:paraId="23F099EA" w14:textId="77777777" w:rsidR="001A0AFF" w:rsidRDefault="00EB0CF4">
      <w:pPr>
        <w:pStyle w:val="PL"/>
      </w:pPr>
      <w:r>
        <w:t xml:space="preserve">IABOtherInformation-r16 ::=     </w:t>
      </w:r>
      <w:r>
        <w:rPr>
          <w:color w:val="993366"/>
        </w:rPr>
        <w:t>SEQUENCE</w:t>
      </w:r>
      <w:r>
        <w:t xml:space="preserve"> {</w:t>
      </w:r>
    </w:p>
    <w:p w14:paraId="604D6159" w14:textId="77777777" w:rsidR="001A0AFF" w:rsidRDefault="00EB0CF4">
      <w:pPr>
        <w:pStyle w:val="PL"/>
      </w:pPr>
      <w:r>
        <w:t xml:space="preserve">    rrc-TransactionIdentifier       RRC-TransactionIdentifier,</w:t>
      </w:r>
    </w:p>
    <w:p w14:paraId="139C8E24" w14:textId="77777777" w:rsidR="001A0AFF" w:rsidRDefault="00EB0CF4">
      <w:pPr>
        <w:pStyle w:val="PL"/>
      </w:pPr>
      <w:r>
        <w:t xml:space="preserve">    criticalExtensions              </w:t>
      </w:r>
      <w:r>
        <w:rPr>
          <w:color w:val="993366"/>
        </w:rPr>
        <w:t>CHOICE</w:t>
      </w:r>
      <w:r>
        <w:t xml:space="preserve"> {</w:t>
      </w:r>
    </w:p>
    <w:p w14:paraId="7805C9C0" w14:textId="77777777" w:rsidR="001A0AFF" w:rsidRDefault="00EB0CF4">
      <w:pPr>
        <w:pStyle w:val="PL"/>
      </w:pPr>
      <w:r>
        <w:t xml:space="preserve">        iabOtherInformation-r16         IABOtherInformation-r16-IEs,</w:t>
      </w:r>
    </w:p>
    <w:p w14:paraId="1119C051" w14:textId="77777777" w:rsidR="001A0AFF" w:rsidRDefault="00EB0CF4">
      <w:pPr>
        <w:pStyle w:val="PL"/>
      </w:pPr>
      <w:r>
        <w:t xml:space="preserve">        criticalExtensionsFuture        </w:t>
      </w:r>
      <w:r>
        <w:rPr>
          <w:color w:val="993366"/>
        </w:rPr>
        <w:t>SEQUENCE</w:t>
      </w:r>
      <w:r>
        <w:t xml:space="preserve"> {}</w:t>
      </w:r>
    </w:p>
    <w:p w14:paraId="23F396C1" w14:textId="77777777" w:rsidR="001A0AFF" w:rsidRDefault="00EB0CF4">
      <w:pPr>
        <w:pStyle w:val="PL"/>
      </w:pPr>
      <w:r>
        <w:t xml:space="preserve">    }</w:t>
      </w:r>
    </w:p>
    <w:p w14:paraId="52EB2DD9" w14:textId="77777777" w:rsidR="001A0AFF" w:rsidRDefault="00EB0CF4">
      <w:pPr>
        <w:pStyle w:val="PL"/>
      </w:pPr>
      <w:r>
        <w:t>}</w:t>
      </w:r>
    </w:p>
    <w:p w14:paraId="234ABF77" w14:textId="77777777" w:rsidR="001A0AFF" w:rsidRDefault="001A0AFF">
      <w:pPr>
        <w:pStyle w:val="PL"/>
      </w:pPr>
    </w:p>
    <w:p w14:paraId="05A005B6" w14:textId="77777777" w:rsidR="001A0AFF" w:rsidRDefault="00EB0CF4">
      <w:pPr>
        <w:pStyle w:val="PL"/>
      </w:pPr>
      <w:r>
        <w:t xml:space="preserve">IABOtherInformation-r16-IEs ::=         </w:t>
      </w:r>
      <w:r>
        <w:rPr>
          <w:color w:val="993366"/>
        </w:rPr>
        <w:t>SEQUENCE</w:t>
      </w:r>
      <w:r>
        <w:t xml:space="preserve"> {</w:t>
      </w:r>
    </w:p>
    <w:p w14:paraId="6707C38C" w14:textId="77777777" w:rsidR="001A0AFF" w:rsidRDefault="00EB0CF4">
      <w:pPr>
        <w:pStyle w:val="PL"/>
      </w:pPr>
      <w:r>
        <w:t xml:space="preserve">    ip-InfoType-r16                         </w:t>
      </w:r>
      <w:r>
        <w:rPr>
          <w:color w:val="993366"/>
        </w:rPr>
        <w:t>CHOICE</w:t>
      </w:r>
      <w:r>
        <w:t xml:space="preserve"> {</w:t>
      </w:r>
    </w:p>
    <w:p w14:paraId="2FE5C70C" w14:textId="77777777" w:rsidR="001A0AFF" w:rsidRDefault="00EB0CF4">
      <w:pPr>
        <w:pStyle w:val="PL"/>
      </w:pPr>
      <w:r>
        <w:t xml:space="preserve">        iab-IP-Request-r16                      </w:t>
      </w:r>
      <w:r>
        <w:rPr>
          <w:color w:val="993366"/>
        </w:rPr>
        <w:t>SEQUENCE</w:t>
      </w:r>
      <w:r>
        <w:t xml:space="preserve"> {</w:t>
      </w:r>
    </w:p>
    <w:p w14:paraId="1D11F47F" w14:textId="77777777" w:rsidR="001A0AFF" w:rsidRDefault="00EB0CF4">
      <w:pPr>
        <w:pStyle w:val="PL"/>
      </w:pPr>
      <w:r>
        <w:t xml:space="preserve">            iab-IPv4-AddressNumReq-r16              IAB-IP-AddressNumReq-r16                </w:t>
      </w:r>
      <w:r>
        <w:rPr>
          <w:color w:val="993366"/>
        </w:rPr>
        <w:t>OPTIONAL</w:t>
      </w:r>
      <w:r>
        <w:t>,</w:t>
      </w:r>
    </w:p>
    <w:p w14:paraId="54DD7D82" w14:textId="77777777" w:rsidR="001A0AFF" w:rsidRDefault="00EB0CF4">
      <w:pPr>
        <w:pStyle w:val="PL"/>
      </w:pPr>
      <w:r>
        <w:t xml:space="preserve">            iab-IPv6-AddressReq-r16                 </w:t>
      </w:r>
      <w:r>
        <w:rPr>
          <w:color w:val="993366"/>
        </w:rPr>
        <w:t>CHOICE</w:t>
      </w:r>
      <w:r>
        <w:t xml:space="preserve"> {</w:t>
      </w:r>
    </w:p>
    <w:p w14:paraId="5024C81B" w14:textId="77777777" w:rsidR="001A0AFF" w:rsidRDefault="00EB0CF4">
      <w:pPr>
        <w:pStyle w:val="PL"/>
      </w:pPr>
      <w:r>
        <w:t xml:space="preserve">                iab-IPv6-AddressNumReq-r16              IAB-IP-AddressNumReq-r16,</w:t>
      </w:r>
    </w:p>
    <w:p w14:paraId="2E1D9285" w14:textId="77777777" w:rsidR="001A0AFF" w:rsidRDefault="00EB0CF4">
      <w:pPr>
        <w:pStyle w:val="PL"/>
      </w:pPr>
      <w:r>
        <w:t xml:space="preserve">                iab-IPv6-AddressPrefixReq-r16           IAB-IP-AddressPrefixReq-r16,</w:t>
      </w:r>
    </w:p>
    <w:p w14:paraId="3F8AC292" w14:textId="77777777" w:rsidR="001A0AFF" w:rsidRDefault="00EB0CF4">
      <w:pPr>
        <w:pStyle w:val="PL"/>
      </w:pPr>
      <w:r>
        <w:t xml:space="preserve">                ...</w:t>
      </w:r>
    </w:p>
    <w:p w14:paraId="4957351A" w14:textId="77777777" w:rsidR="001A0AFF" w:rsidRDefault="00EB0CF4">
      <w:pPr>
        <w:pStyle w:val="PL"/>
      </w:pPr>
      <w:r>
        <w:t xml:space="preserve">            }                                                                               </w:t>
      </w:r>
      <w:r>
        <w:rPr>
          <w:color w:val="993366"/>
        </w:rPr>
        <w:t>OPTIONAL</w:t>
      </w:r>
    </w:p>
    <w:p w14:paraId="319D0D06" w14:textId="77777777" w:rsidR="001A0AFF" w:rsidRDefault="00EB0CF4">
      <w:pPr>
        <w:pStyle w:val="PL"/>
      </w:pPr>
      <w:r>
        <w:t xml:space="preserve">        },</w:t>
      </w:r>
    </w:p>
    <w:p w14:paraId="71096C34" w14:textId="77777777" w:rsidR="001A0AFF" w:rsidRDefault="00EB0CF4">
      <w:pPr>
        <w:pStyle w:val="PL"/>
      </w:pPr>
      <w:r>
        <w:t xml:space="preserve">        iab-IP-Report-r16               </w:t>
      </w:r>
      <w:r>
        <w:rPr>
          <w:color w:val="993366"/>
        </w:rPr>
        <w:t>SEQUENCE</w:t>
      </w:r>
      <w:r>
        <w:t xml:space="preserve"> {</w:t>
      </w:r>
    </w:p>
    <w:p w14:paraId="1188FC9B" w14:textId="77777777" w:rsidR="001A0AFF" w:rsidRDefault="00EB0CF4">
      <w:pPr>
        <w:pStyle w:val="PL"/>
      </w:pPr>
      <w:r>
        <w:lastRenderedPageBreak/>
        <w:t xml:space="preserve">            iab-IPv4-AddressReport-r16      IAB-IP-AddressAndTraffic-r16                    </w:t>
      </w:r>
      <w:r>
        <w:rPr>
          <w:color w:val="993366"/>
        </w:rPr>
        <w:t>OPTIONAL</w:t>
      </w:r>
      <w:r>
        <w:t>,</w:t>
      </w:r>
    </w:p>
    <w:p w14:paraId="4F4F8792" w14:textId="77777777" w:rsidR="001A0AFF" w:rsidRDefault="00EB0CF4">
      <w:pPr>
        <w:pStyle w:val="PL"/>
      </w:pPr>
      <w:r>
        <w:t xml:space="preserve">            iab-IPv6-Report-r16             </w:t>
      </w:r>
      <w:r>
        <w:rPr>
          <w:color w:val="993366"/>
        </w:rPr>
        <w:t>CHOICE</w:t>
      </w:r>
      <w:r>
        <w:t xml:space="preserve"> {</w:t>
      </w:r>
    </w:p>
    <w:p w14:paraId="3910CDE5" w14:textId="77777777" w:rsidR="001A0AFF" w:rsidRDefault="00EB0CF4">
      <w:pPr>
        <w:pStyle w:val="PL"/>
      </w:pPr>
      <w:r>
        <w:t xml:space="preserve">                iab-IPv6-AddressReport-r16      IAB-IP-AddressAndTraffic-r16,</w:t>
      </w:r>
    </w:p>
    <w:p w14:paraId="54B7AC92" w14:textId="77777777" w:rsidR="001A0AFF" w:rsidRDefault="00EB0CF4">
      <w:pPr>
        <w:pStyle w:val="PL"/>
      </w:pPr>
      <w:r>
        <w:t xml:space="preserve">                iab-IPv6-PrefixReport-r16       IAB-IP-PrefixAndTraffic-r16,</w:t>
      </w:r>
    </w:p>
    <w:p w14:paraId="256449D6" w14:textId="77777777" w:rsidR="001A0AFF" w:rsidRDefault="00EB0CF4">
      <w:pPr>
        <w:pStyle w:val="PL"/>
      </w:pPr>
      <w:r>
        <w:t xml:space="preserve">                ...</w:t>
      </w:r>
    </w:p>
    <w:p w14:paraId="137166B2" w14:textId="77777777" w:rsidR="001A0AFF" w:rsidRDefault="00EB0CF4">
      <w:pPr>
        <w:pStyle w:val="PL"/>
      </w:pPr>
      <w:r>
        <w:t xml:space="preserve">            }                                                                               </w:t>
      </w:r>
      <w:r>
        <w:rPr>
          <w:color w:val="993366"/>
        </w:rPr>
        <w:t>OPTIONAL</w:t>
      </w:r>
    </w:p>
    <w:p w14:paraId="007D66E0" w14:textId="77777777" w:rsidR="001A0AFF" w:rsidRDefault="00EB0CF4">
      <w:pPr>
        <w:pStyle w:val="PL"/>
      </w:pPr>
      <w:r>
        <w:t xml:space="preserve">        },</w:t>
      </w:r>
    </w:p>
    <w:p w14:paraId="65E0594B" w14:textId="77777777" w:rsidR="001A0AFF" w:rsidRDefault="00EB0CF4">
      <w:pPr>
        <w:pStyle w:val="PL"/>
      </w:pPr>
      <w:r>
        <w:t xml:space="preserve">        ...</w:t>
      </w:r>
    </w:p>
    <w:p w14:paraId="6ACE7BBE" w14:textId="77777777" w:rsidR="001A0AFF" w:rsidRDefault="00EB0CF4">
      <w:pPr>
        <w:pStyle w:val="PL"/>
      </w:pPr>
      <w:r>
        <w:t xml:space="preserve">    },</w:t>
      </w:r>
    </w:p>
    <w:p w14:paraId="0E6E2A1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351E783" w14:textId="77777777" w:rsidR="001A0AFF" w:rsidRDefault="00EB0CF4">
      <w:pPr>
        <w:pStyle w:val="PL"/>
      </w:pPr>
      <w:r>
        <w:t xml:space="preserve">    nonCriticalExtension            </w:t>
      </w:r>
      <w:r>
        <w:rPr>
          <w:color w:val="993366"/>
        </w:rPr>
        <w:t>SEQUENCE</w:t>
      </w:r>
      <w:r>
        <w:t xml:space="preserve"> {}                                             </w:t>
      </w:r>
      <w:r>
        <w:rPr>
          <w:color w:val="993366"/>
        </w:rPr>
        <w:t>OPTIONAL</w:t>
      </w:r>
    </w:p>
    <w:p w14:paraId="682B4BAD" w14:textId="77777777" w:rsidR="001A0AFF" w:rsidRDefault="00EB0CF4">
      <w:pPr>
        <w:pStyle w:val="PL"/>
      </w:pPr>
      <w:r>
        <w:t>}</w:t>
      </w:r>
    </w:p>
    <w:p w14:paraId="600329CD" w14:textId="77777777" w:rsidR="001A0AFF" w:rsidRDefault="001A0AFF">
      <w:pPr>
        <w:pStyle w:val="PL"/>
      </w:pPr>
    </w:p>
    <w:p w14:paraId="74678445" w14:textId="77777777" w:rsidR="001A0AFF" w:rsidRDefault="00EB0CF4">
      <w:pPr>
        <w:pStyle w:val="PL"/>
      </w:pPr>
      <w:r>
        <w:t xml:space="preserve">IAB-IP-AddressNumReq-r16 ::=    </w:t>
      </w:r>
      <w:r>
        <w:rPr>
          <w:color w:val="993366"/>
        </w:rPr>
        <w:t>SEQUENCE</w:t>
      </w:r>
      <w:r>
        <w:t xml:space="preserve"> {</w:t>
      </w:r>
    </w:p>
    <w:p w14:paraId="424A535C" w14:textId="77777777" w:rsidR="001A0AFF" w:rsidRDefault="00EB0CF4">
      <w:pPr>
        <w:pStyle w:val="PL"/>
      </w:pPr>
      <w:r>
        <w:t xml:space="preserve">    all-Traffic-NumReq-r16          </w:t>
      </w:r>
      <w:r>
        <w:rPr>
          <w:color w:val="993366"/>
        </w:rPr>
        <w:t>INTEGER</w:t>
      </w:r>
      <w:r>
        <w:t xml:space="preserve"> (1..8)                                  </w:t>
      </w:r>
      <w:r>
        <w:rPr>
          <w:color w:val="993366"/>
        </w:rPr>
        <w:t>OPTIONAL</w:t>
      </w:r>
      <w:r>
        <w:t>,</w:t>
      </w:r>
    </w:p>
    <w:p w14:paraId="386CD9D9" w14:textId="77777777" w:rsidR="001A0AFF" w:rsidRDefault="00EB0CF4">
      <w:pPr>
        <w:pStyle w:val="PL"/>
      </w:pPr>
      <w:r>
        <w:t xml:space="preserve">    f1-C-Traffic-NumReq-r16         </w:t>
      </w:r>
      <w:r>
        <w:rPr>
          <w:color w:val="993366"/>
        </w:rPr>
        <w:t>INTEGER</w:t>
      </w:r>
      <w:r>
        <w:t xml:space="preserve"> (1..8)                                  </w:t>
      </w:r>
      <w:r>
        <w:rPr>
          <w:color w:val="993366"/>
        </w:rPr>
        <w:t>OPTIONAL</w:t>
      </w:r>
      <w:r>
        <w:t>,</w:t>
      </w:r>
    </w:p>
    <w:p w14:paraId="42EE231D" w14:textId="77777777" w:rsidR="001A0AFF" w:rsidRDefault="00EB0CF4">
      <w:pPr>
        <w:pStyle w:val="PL"/>
      </w:pPr>
      <w:r>
        <w:t xml:space="preserve">    f1-U-Traffic-NumReq-r16         </w:t>
      </w:r>
      <w:r>
        <w:rPr>
          <w:color w:val="993366"/>
        </w:rPr>
        <w:t>INTEGER</w:t>
      </w:r>
      <w:r>
        <w:t xml:space="preserve"> (1..8)                                  </w:t>
      </w:r>
      <w:r>
        <w:rPr>
          <w:color w:val="993366"/>
        </w:rPr>
        <w:t>OPTIONAL</w:t>
      </w:r>
      <w:r>
        <w:t>,</w:t>
      </w:r>
    </w:p>
    <w:p w14:paraId="44C5DBBD" w14:textId="77777777" w:rsidR="001A0AFF" w:rsidRDefault="00EB0CF4">
      <w:pPr>
        <w:pStyle w:val="PL"/>
      </w:pPr>
      <w:r>
        <w:t xml:space="preserve">    non-F1-Traffic-NumReq-r16       </w:t>
      </w:r>
      <w:r>
        <w:rPr>
          <w:color w:val="993366"/>
        </w:rPr>
        <w:t>INTEGER</w:t>
      </w:r>
      <w:r>
        <w:t xml:space="preserve"> (1..8)                                  </w:t>
      </w:r>
      <w:r>
        <w:rPr>
          <w:color w:val="993366"/>
        </w:rPr>
        <w:t>OPTIONAL</w:t>
      </w:r>
      <w:r>
        <w:t>,</w:t>
      </w:r>
    </w:p>
    <w:p w14:paraId="758BB115" w14:textId="77777777" w:rsidR="001A0AFF" w:rsidRDefault="00EB0CF4">
      <w:pPr>
        <w:pStyle w:val="PL"/>
      </w:pPr>
      <w:r>
        <w:t xml:space="preserve">    ...</w:t>
      </w:r>
    </w:p>
    <w:p w14:paraId="0B156127" w14:textId="77777777" w:rsidR="001A0AFF" w:rsidRDefault="00EB0CF4">
      <w:pPr>
        <w:pStyle w:val="PL"/>
      </w:pPr>
      <w:r>
        <w:t>}</w:t>
      </w:r>
    </w:p>
    <w:p w14:paraId="4E3CC5A5" w14:textId="77777777" w:rsidR="001A0AFF" w:rsidRDefault="001A0AFF">
      <w:pPr>
        <w:pStyle w:val="PL"/>
      </w:pPr>
    </w:p>
    <w:p w14:paraId="0C7738CA" w14:textId="77777777" w:rsidR="001A0AFF" w:rsidRDefault="00EB0CF4">
      <w:pPr>
        <w:pStyle w:val="PL"/>
      </w:pPr>
      <w:r>
        <w:t xml:space="preserve">IAB-IP-AddressPrefixReq-r16 ::= </w:t>
      </w:r>
      <w:r>
        <w:rPr>
          <w:color w:val="993366"/>
        </w:rPr>
        <w:t>SEQUENCE</w:t>
      </w:r>
      <w:r>
        <w:t xml:space="preserve"> {</w:t>
      </w:r>
    </w:p>
    <w:p w14:paraId="54CA5BCC" w14:textId="77777777" w:rsidR="001A0AFF" w:rsidRDefault="00EB0CF4">
      <w:pPr>
        <w:pStyle w:val="PL"/>
      </w:pPr>
      <w:r>
        <w:t xml:space="preserve">    all-Traffic-PrefixReq-r16       </w:t>
      </w:r>
      <w:r>
        <w:rPr>
          <w:color w:val="993366"/>
        </w:rPr>
        <w:t>ENUMERATED</w:t>
      </w:r>
      <w:r>
        <w:t xml:space="preserve"> {true}                               </w:t>
      </w:r>
      <w:r>
        <w:rPr>
          <w:color w:val="993366"/>
        </w:rPr>
        <w:t>OPTIONAL</w:t>
      </w:r>
      <w:r>
        <w:t>,</w:t>
      </w:r>
    </w:p>
    <w:p w14:paraId="723086B6" w14:textId="77777777" w:rsidR="001A0AFF" w:rsidRDefault="00EB0CF4">
      <w:pPr>
        <w:pStyle w:val="PL"/>
      </w:pPr>
      <w:r>
        <w:t xml:space="preserve">    f1-C-Traffic-PrefixReq-r16      </w:t>
      </w:r>
      <w:r>
        <w:rPr>
          <w:color w:val="993366"/>
        </w:rPr>
        <w:t>ENUMERATED</w:t>
      </w:r>
      <w:r>
        <w:t xml:space="preserve"> {true}                               </w:t>
      </w:r>
      <w:r>
        <w:rPr>
          <w:color w:val="993366"/>
        </w:rPr>
        <w:t>OPTIONAL</w:t>
      </w:r>
      <w:r>
        <w:t>,</w:t>
      </w:r>
    </w:p>
    <w:p w14:paraId="4AACD9A5" w14:textId="77777777" w:rsidR="001A0AFF" w:rsidRDefault="00EB0CF4">
      <w:pPr>
        <w:pStyle w:val="PL"/>
      </w:pPr>
      <w:r>
        <w:t xml:space="preserve">    f1-U-Traffic-PrefixReq-r16      </w:t>
      </w:r>
      <w:r>
        <w:rPr>
          <w:color w:val="993366"/>
        </w:rPr>
        <w:t>ENUMERATED</w:t>
      </w:r>
      <w:r>
        <w:t xml:space="preserve"> {true}                               </w:t>
      </w:r>
      <w:r>
        <w:rPr>
          <w:color w:val="993366"/>
        </w:rPr>
        <w:t>OPTIONAL</w:t>
      </w:r>
      <w:r>
        <w:t>,</w:t>
      </w:r>
    </w:p>
    <w:p w14:paraId="64266D93" w14:textId="77777777" w:rsidR="001A0AFF" w:rsidRDefault="00EB0CF4">
      <w:pPr>
        <w:pStyle w:val="PL"/>
      </w:pPr>
      <w:r>
        <w:t xml:space="preserve">    non-F1-Traffic-PrefixReq-r16    </w:t>
      </w:r>
      <w:r>
        <w:rPr>
          <w:color w:val="993366"/>
        </w:rPr>
        <w:t>ENUMERATED</w:t>
      </w:r>
      <w:r>
        <w:t xml:space="preserve"> {true}                               </w:t>
      </w:r>
      <w:r>
        <w:rPr>
          <w:color w:val="993366"/>
        </w:rPr>
        <w:t>OPTIONAL</w:t>
      </w:r>
      <w:r>
        <w:t>,</w:t>
      </w:r>
    </w:p>
    <w:p w14:paraId="31468A0D" w14:textId="77777777" w:rsidR="001A0AFF" w:rsidRDefault="00EB0CF4">
      <w:pPr>
        <w:pStyle w:val="PL"/>
      </w:pPr>
      <w:r>
        <w:t xml:space="preserve">    ...</w:t>
      </w:r>
    </w:p>
    <w:p w14:paraId="7A2AF2E7" w14:textId="77777777" w:rsidR="001A0AFF" w:rsidRDefault="00EB0CF4">
      <w:pPr>
        <w:pStyle w:val="PL"/>
      </w:pPr>
      <w:r>
        <w:t>}</w:t>
      </w:r>
    </w:p>
    <w:p w14:paraId="5CB5947B" w14:textId="77777777" w:rsidR="001A0AFF" w:rsidRDefault="001A0AFF">
      <w:pPr>
        <w:pStyle w:val="PL"/>
      </w:pPr>
    </w:p>
    <w:p w14:paraId="3D0E2998" w14:textId="77777777" w:rsidR="001A0AFF" w:rsidRDefault="00EB0CF4">
      <w:pPr>
        <w:pStyle w:val="PL"/>
      </w:pPr>
      <w:r>
        <w:t xml:space="preserve">IAB-IP-AddressAndTraffic-r16 ::= </w:t>
      </w:r>
      <w:r>
        <w:rPr>
          <w:color w:val="993366"/>
        </w:rPr>
        <w:t>SEQUENCE</w:t>
      </w:r>
      <w:r>
        <w:t xml:space="preserve"> {</w:t>
      </w:r>
    </w:p>
    <w:p w14:paraId="635E902C" w14:textId="77777777" w:rsidR="001A0AFF" w:rsidRDefault="00EB0CF4">
      <w:pPr>
        <w:pStyle w:val="PL"/>
      </w:pPr>
      <w:r>
        <w:t xml:space="preserve">    all-Traffic-IAB-IP-Address-r16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3DCDCDAA" w14:textId="77777777" w:rsidR="001A0AFF" w:rsidRDefault="00EB0CF4">
      <w:pPr>
        <w:pStyle w:val="PL"/>
      </w:pPr>
      <w:r>
        <w:t xml:space="preserve">    f1-C-Traffic-IP-Address-r16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1B57B8E5" w14:textId="77777777" w:rsidR="001A0AFF" w:rsidRDefault="00EB0CF4">
      <w:pPr>
        <w:pStyle w:val="PL"/>
      </w:pPr>
      <w:r>
        <w:t xml:space="preserve">    f1-U-Traffic-IP-Address-r16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r>
        <w:t>,</w:t>
      </w:r>
    </w:p>
    <w:p w14:paraId="0F5CDD45" w14:textId="77777777" w:rsidR="001A0AFF" w:rsidRDefault="00EB0CF4">
      <w:pPr>
        <w:pStyle w:val="PL"/>
      </w:pPr>
      <w:r>
        <w:t xml:space="preserve">    non-F1-Traffic-IP-Address-r16   </w:t>
      </w:r>
      <w:r>
        <w:rPr>
          <w:color w:val="993366"/>
        </w:rPr>
        <w:t>SEQUENCE</w:t>
      </w:r>
      <w:r>
        <w:t xml:space="preserve"> (</w:t>
      </w:r>
      <w:r>
        <w:rPr>
          <w:color w:val="993366"/>
        </w:rPr>
        <w:t>SIZE</w:t>
      </w:r>
      <w:r>
        <w:t>(1..8))</w:t>
      </w:r>
      <w:r>
        <w:rPr>
          <w:color w:val="993366"/>
        </w:rPr>
        <w:t xml:space="preserve"> OF</w:t>
      </w:r>
      <w:r>
        <w:t xml:space="preserve"> IAB-IP-Address-r16     </w:t>
      </w:r>
      <w:r>
        <w:rPr>
          <w:color w:val="993366"/>
        </w:rPr>
        <w:t>OPTIONAL</w:t>
      </w:r>
    </w:p>
    <w:p w14:paraId="78A15CC1" w14:textId="77777777" w:rsidR="001A0AFF" w:rsidRDefault="00EB0CF4">
      <w:pPr>
        <w:pStyle w:val="PL"/>
      </w:pPr>
      <w:r>
        <w:t>}</w:t>
      </w:r>
    </w:p>
    <w:p w14:paraId="61705D42" w14:textId="77777777" w:rsidR="001A0AFF" w:rsidRDefault="001A0AFF">
      <w:pPr>
        <w:pStyle w:val="PL"/>
      </w:pPr>
    </w:p>
    <w:p w14:paraId="2EB6A4A3" w14:textId="77777777" w:rsidR="001A0AFF" w:rsidRDefault="00EB0CF4">
      <w:pPr>
        <w:pStyle w:val="PL"/>
      </w:pPr>
      <w:r>
        <w:t xml:space="preserve">IAB-IP-PrefixAndTraffic-r16 ::= </w:t>
      </w:r>
      <w:r>
        <w:rPr>
          <w:color w:val="993366"/>
        </w:rPr>
        <w:t>SEQUENCE</w:t>
      </w:r>
      <w:r>
        <w:t xml:space="preserve"> {</w:t>
      </w:r>
    </w:p>
    <w:p w14:paraId="2FD6DE21" w14:textId="77777777" w:rsidR="001A0AFF" w:rsidRDefault="00EB0CF4">
      <w:pPr>
        <w:pStyle w:val="PL"/>
      </w:pPr>
      <w:r>
        <w:t xml:space="preserve">    all-Traffic-IAB-IP-Address-r16  IAB-IP-Address-r16                              </w:t>
      </w:r>
      <w:r>
        <w:rPr>
          <w:color w:val="993366"/>
        </w:rPr>
        <w:t>OPTIONAL</w:t>
      </w:r>
      <w:r>
        <w:t>,</w:t>
      </w:r>
    </w:p>
    <w:p w14:paraId="61145474" w14:textId="77777777" w:rsidR="001A0AFF" w:rsidRDefault="00EB0CF4">
      <w:pPr>
        <w:pStyle w:val="PL"/>
      </w:pPr>
      <w:r>
        <w:t xml:space="preserve">    f1-C-Traffic-IP-Address-r16     IAB-IP-Address-r16                              </w:t>
      </w:r>
      <w:r>
        <w:rPr>
          <w:color w:val="993366"/>
        </w:rPr>
        <w:t>OPTIONAL</w:t>
      </w:r>
      <w:r>
        <w:t>,</w:t>
      </w:r>
    </w:p>
    <w:p w14:paraId="63F8D662" w14:textId="77777777" w:rsidR="001A0AFF" w:rsidRDefault="00EB0CF4">
      <w:pPr>
        <w:pStyle w:val="PL"/>
      </w:pPr>
      <w:r>
        <w:t xml:space="preserve">    f1-U-Traffic-IP-Address-r16     IAB-IP-Address-r16                              </w:t>
      </w:r>
      <w:r>
        <w:rPr>
          <w:color w:val="993366"/>
        </w:rPr>
        <w:t>OPTIONAL</w:t>
      </w:r>
      <w:r>
        <w:t>,</w:t>
      </w:r>
    </w:p>
    <w:p w14:paraId="5C454B30" w14:textId="77777777" w:rsidR="001A0AFF" w:rsidRDefault="00EB0CF4">
      <w:pPr>
        <w:pStyle w:val="PL"/>
      </w:pPr>
      <w:r>
        <w:t xml:space="preserve">    non-F1-Traffic-IP-Address-r16   IAB-IP-Address-r16                              </w:t>
      </w:r>
      <w:r>
        <w:rPr>
          <w:color w:val="993366"/>
        </w:rPr>
        <w:t>OPTIONAL</w:t>
      </w:r>
    </w:p>
    <w:p w14:paraId="69624541" w14:textId="77777777" w:rsidR="001A0AFF" w:rsidRDefault="00EB0CF4">
      <w:pPr>
        <w:pStyle w:val="PL"/>
      </w:pPr>
      <w:r>
        <w:t>}</w:t>
      </w:r>
    </w:p>
    <w:p w14:paraId="7A07C020" w14:textId="77777777" w:rsidR="001A0AFF" w:rsidRDefault="001A0AFF">
      <w:pPr>
        <w:pStyle w:val="PL"/>
      </w:pPr>
    </w:p>
    <w:p w14:paraId="166292F3" w14:textId="77777777" w:rsidR="001A0AFF" w:rsidRDefault="00EB0CF4">
      <w:pPr>
        <w:pStyle w:val="PL"/>
        <w:rPr>
          <w:color w:val="808080"/>
        </w:rPr>
      </w:pPr>
      <w:r>
        <w:rPr>
          <w:color w:val="808080"/>
        </w:rPr>
        <w:t>-- TAG-IABOTHERINFORMATION-STOP</w:t>
      </w:r>
    </w:p>
    <w:p w14:paraId="5EAC298D" w14:textId="77777777" w:rsidR="001A0AFF" w:rsidRDefault="00EB0CF4">
      <w:pPr>
        <w:pStyle w:val="PL"/>
        <w:rPr>
          <w:color w:val="808080"/>
        </w:rPr>
      </w:pPr>
      <w:r>
        <w:rPr>
          <w:color w:val="808080"/>
        </w:rPr>
        <w:t>-- ASN1STOP</w:t>
      </w:r>
    </w:p>
    <w:p w14:paraId="0DC2E5AF" w14:textId="77777777" w:rsidR="001A0AFF" w:rsidRDefault="001A0AFF">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4DD34F3C" w14:textId="77777777">
        <w:tc>
          <w:tcPr>
            <w:tcW w:w="14173" w:type="dxa"/>
            <w:tcBorders>
              <w:top w:val="single" w:sz="4" w:space="0" w:color="auto"/>
              <w:left w:val="single" w:sz="4" w:space="0" w:color="auto"/>
              <w:bottom w:val="single" w:sz="4" w:space="0" w:color="auto"/>
              <w:right w:val="single" w:sz="4" w:space="0" w:color="auto"/>
            </w:tcBorders>
          </w:tcPr>
          <w:p w14:paraId="08F22DCA" w14:textId="77777777" w:rsidR="001A0AFF" w:rsidRDefault="00EB0CF4">
            <w:pPr>
              <w:pStyle w:val="TAH"/>
              <w:rPr>
                <w:lang w:eastAsia="zh-CN"/>
              </w:rPr>
            </w:pPr>
            <w:r>
              <w:rPr>
                <w:i/>
                <w:iCs/>
                <w:lang w:eastAsia="zh-CN"/>
              </w:rPr>
              <w:lastRenderedPageBreak/>
              <w:t>IABOtherInformation-IEs</w:t>
            </w:r>
            <w:r>
              <w:rPr>
                <w:lang w:eastAsia="zh-CN"/>
              </w:rPr>
              <w:t xml:space="preserve"> field descriptions</w:t>
            </w:r>
          </w:p>
        </w:tc>
      </w:tr>
      <w:tr w:rsidR="001A0AFF" w14:paraId="4826BDCD"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3E939B1F" w14:textId="77777777" w:rsidR="001A0AFF" w:rsidRDefault="00EB0CF4">
            <w:pPr>
              <w:pStyle w:val="TAL"/>
              <w:rPr>
                <w:b/>
                <w:bCs/>
                <w:i/>
                <w:iCs/>
                <w:lang w:eastAsia="zh-CN"/>
              </w:rPr>
            </w:pPr>
            <w:r>
              <w:rPr>
                <w:b/>
                <w:bCs/>
                <w:i/>
                <w:iCs/>
                <w:lang w:eastAsia="zh-CN"/>
              </w:rPr>
              <w:t>iab-IPv4-AddressNumReq</w:t>
            </w:r>
          </w:p>
          <w:p w14:paraId="3FB2C46F" w14:textId="77777777" w:rsidR="001A0AFF" w:rsidRDefault="00EB0CF4">
            <w:pPr>
              <w:pStyle w:val="TAL"/>
              <w:rPr>
                <w:lang w:eastAsia="zh-CN"/>
              </w:rPr>
            </w:pPr>
            <w:r>
              <w:rPr>
                <w:lang w:eastAsia="zh-CN"/>
              </w:rPr>
              <w:t>This field is used to request the numbers of IPv4 address per specific usage. The specific usages include F1-C traffic, F1-U traffic, non-F1 traffic and all traffic.</w:t>
            </w:r>
          </w:p>
        </w:tc>
      </w:tr>
      <w:tr w:rsidR="001A0AFF" w14:paraId="7B6E8152"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114C3565" w14:textId="77777777" w:rsidR="001A0AFF" w:rsidRDefault="00EB0CF4">
            <w:pPr>
              <w:pStyle w:val="TAL"/>
              <w:rPr>
                <w:b/>
                <w:bCs/>
                <w:i/>
                <w:iCs/>
                <w:lang w:eastAsia="zh-CN"/>
              </w:rPr>
            </w:pPr>
            <w:r>
              <w:rPr>
                <w:b/>
                <w:bCs/>
                <w:i/>
                <w:iCs/>
                <w:lang w:eastAsia="zh-CN"/>
              </w:rPr>
              <w:t>iab-IPv4-AddressReport</w:t>
            </w:r>
          </w:p>
          <w:p w14:paraId="33A927F4" w14:textId="77777777" w:rsidR="001A0AFF" w:rsidRDefault="00EB0CF4">
            <w:pPr>
              <w:pStyle w:val="TAL"/>
              <w:rPr>
                <w:b/>
                <w:bCs/>
                <w:i/>
                <w:iCs/>
                <w:lang w:eastAsia="zh-CN"/>
              </w:rPr>
            </w:pPr>
            <w:r>
              <w:rPr>
                <w:lang w:eastAsia="zh-CN"/>
              </w:rPr>
              <w:t>This field is used to report the IPv4 address per specific usage assigned by OAM for IAB-DU. The specific usages include F1-C traffic, F1-U traffic, non-F1 traffic and all traffic.</w:t>
            </w:r>
          </w:p>
        </w:tc>
      </w:tr>
      <w:tr w:rsidR="001A0AFF" w14:paraId="2551D855"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9642425" w14:textId="77777777" w:rsidR="001A0AFF" w:rsidRDefault="00EB0CF4">
            <w:pPr>
              <w:pStyle w:val="TAL"/>
              <w:rPr>
                <w:b/>
                <w:bCs/>
                <w:i/>
                <w:iCs/>
                <w:lang w:eastAsia="zh-CN"/>
              </w:rPr>
            </w:pPr>
            <w:r>
              <w:rPr>
                <w:b/>
                <w:bCs/>
                <w:i/>
                <w:iCs/>
                <w:lang w:eastAsia="zh-CN"/>
              </w:rPr>
              <w:t>iab-IPv6-AddressNumReq</w:t>
            </w:r>
          </w:p>
          <w:p w14:paraId="71CB74EF" w14:textId="77777777" w:rsidR="001A0AFF" w:rsidRDefault="00EB0CF4">
            <w:pPr>
              <w:pStyle w:val="TAL"/>
              <w:rPr>
                <w:lang w:eastAsia="zh-CN"/>
              </w:rPr>
            </w:pPr>
            <w:r>
              <w:rPr>
                <w:lang w:eastAsia="zh-CN"/>
              </w:rPr>
              <w:t>This field is used to request the numbers of IPv6 address per specific usage. The specific usages include F1-C traffic, F1-U traffic, non-F1 traffic and all traffic.</w:t>
            </w:r>
          </w:p>
        </w:tc>
      </w:tr>
      <w:tr w:rsidR="001A0AFF" w14:paraId="71CD7F13"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FE4F0BF" w14:textId="77777777" w:rsidR="001A0AFF" w:rsidRDefault="00EB0CF4">
            <w:pPr>
              <w:pStyle w:val="TAL"/>
              <w:rPr>
                <w:b/>
                <w:bCs/>
                <w:i/>
                <w:iCs/>
                <w:lang w:eastAsia="zh-CN"/>
              </w:rPr>
            </w:pPr>
            <w:r>
              <w:rPr>
                <w:b/>
                <w:bCs/>
                <w:i/>
                <w:iCs/>
              </w:rPr>
              <w:t>iab-IPv6-AddressPrefixReq</w:t>
            </w:r>
          </w:p>
          <w:p w14:paraId="1CF4AE40" w14:textId="77777777" w:rsidR="001A0AFF" w:rsidRDefault="00EB0CF4">
            <w:pPr>
              <w:pStyle w:val="TAL"/>
              <w:rPr>
                <w:lang w:eastAsia="zh-CN"/>
              </w:rPr>
            </w:pPr>
            <w:r>
              <w:rPr>
                <w:lang w:eastAsia="zh-CN"/>
              </w:rPr>
              <w:t>This field is used to request the prefix of IPv6 address per specific usage. The specific usages include F1-C traffic, F1-U traffic, non-F1 traffic and all traffic.</w:t>
            </w:r>
          </w:p>
        </w:tc>
      </w:tr>
      <w:tr w:rsidR="001A0AFF" w14:paraId="24812AD9"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7390F416" w14:textId="77777777" w:rsidR="001A0AFF" w:rsidRDefault="00EB0CF4">
            <w:pPr>
              <w:pStyle w:val="TAL"/>
              <w:rPr>
                <w:b/>
                <w:bCs/>
                <w:i/>
                <w:iCs/>
                <w:lang w:eastAsia="zh-CN"/>
              </w:rPr>
            </w:pPr>
            <w:r>
              <w:rPr>
                <w:b/>
                <w:bCs/>
                <w:i/>
                <w:iCs/>
                <w:lang w:eastAsia="zh-CN"/>
              </w:rPr>
              <w:t>iab-IPv6-AddressReport</w:t>
            </w:r>
          </w:p>
          <w:p w14:paraId="1AF0D752" w14:textId="77777777" w:rsidR="001A0AFF" w:rsidRDefault="00EB0CF4">
            <w:pPr>
              <w:pStyle w:val="TAL"/>
              <w:rPr>
                <w:b/>
                <w:bCs/>
                <w:i/>
                <w:iCs/>
              </w:rPr>
            </w:pPr>
            <w:r>
              <w:rPr>
                <w:lang w:eastAsia="zh-CN"/>
              </w:rPr>
              <w:t>This field is used to report the IPv6 address per specific usage assigned by OAM for IAB-DU. The specific usages include F1-C traffic, F1-U traffic, non-F1 traffic and all traffic.</w:t>
            </w:r>
          </w:p>
        </w:tc>
      </w:tr>
      <w:tr w:rsidR="001A0AFF" w14:paraId="49A18737"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0A559A4E" w14:textId="77777777" w:rsidR="001A0AFF" w:rsidRDefault="00EB0CF4">
            <w:pPr>
              <w:pStyle w:val="TAL"/>
              <w:rPr>
                <w:b/>
                <w:bCs/>
                <w:i/>
                <w:iCs/>
                <w:lang w:eastAsia="zh-CN"/>
              </w:rPr>
            </w:pPr>
            <w:r>
              <w:rPr>
                <w:b/>
                <w:bCs/>
                <w:i/>
                <w:iCs/>
                <w:lang w:eastAsia="zh-CN"/>
              </w:rPr>
              <w:t>iab-IPv6-PrefixReport</w:t>
            </w:r>
          </w:p>
          <w:p w14:paraId="110D6327" w14:textId="77777777" w:rsidR="001A0AFF" w:rsidRDefault="00EB0CF4">
            <w:pPr>
              <w:pStyle w:val="TAL"/>
              <w:rPr>
                <w:b/>
                <w:bCs/>
                <w:i/>
                <w:iCs/>
                <w:lang w:eastAsia="zh-CN"/>
              </w:rPr>
            </w:pPr>
            <w:r>
              <w:rPr>
                <w:lang w:eastAsia="zh-CN"/>
              </w:rPr>
              <w:t>This field is used to report the prefix of IPv6 address per specific usage assigned by OAM for IAB-DU. The specific usages include F1-C traffic, F1-U traffic, non-F1 traffic and all traffic.</w:t>
            </w:r>
          </w:p>
        </w:tc>
      </w:tr>
    </w:tbl>
    <w:p w14:paraId="54CD1DB9" w14:textId="77777777" w:rsidR="001A0AFF" w:rsidRDefault="001A0AF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2793CD32" w14:textId="77777777">
        <w:tc>
          <w:tcPr>
            <w:tcW w:w="14173" w:type="dxa"/>
            <w:tcBorders>
              <w:top w:val="single" w:sz="4" w:space="0" w:color="auto"/>
              <w:left w:val="single" w:sz="4" w:space="0" w:color="auto"/>
              <w:bottom w:val="single" w:sz="4" w:space="0" w:color="auto"/>
              <w:right w:val="single" w:sz="4" w:space="0" w:color="auto"/>
            </w:tcBorders>
          </w:tcPr>
          <w:p w14:paraId="5BFA2CC1" w14:textId="77777777" w:rsidR="001A0AFF" w:rsidRDefault="00EB0CF4">
            <w:pPr>
              <w:pStyle w:val="TAH"/>
              <w:rPr>
                <w:i/>
                <w:iCs/>
                <w:lang w:eastAsia="zh-CN"/>
              </w:rPr>
            </w:pPr>
            <w:r>
              <w:rPr>
                <w:i/>
                <w:iCs/>
              </w:rPr>
              <w:t>IAB-IP-AddressNumReq</w:t>
            </w:r>
            <w:r>
              <w:rPr>
                <w:i/>
                <w:iCs/>
                <w:lang w:eastAsia="zh-CN"/>
              </w:rPr>
              <w:t>-IEs field descriptions</w:t>
            </w:r>
          </w:p>
        </w:tc>
      </w:tr>
      <w:tr w:rsidR="001A0AFF" w14:paraId="4669A3DB" w14:textId="77777777">
        <w:tc>
          <w:tcPr>
            <w:tcW w:w="14173" w:type="dxa"/>
            <w:tcBorders>
              <w:top w:val="single" w:sz="4" w:space="0" w:color="auto"/>
              <w:left w:val="single" w:sz="4" w:space="0" w:color="auto"/>
              <w:bottom w:val="single" w:sz="4" w:space="0" w:color="auto"/>
              <w:right w:val="single" w:sz="4" w:space="0" w:color="auto"/>
            </w:tcBorders>
          </w:tcPr>
          <w:p w14:paraId="6C33ABE9" w14:textId="77777777" w:rsidR="001A0AFF" w:rsidRDefault="00EB0CF4">
            <w:pPr>
              <w:pStyle w:val="TAL"/>
              <w:rPr>
                <w:b/>
                <w:bCs/>
                <w:i/>
                <w:iCs/>
                <w:lang w:eastAsia="zh-CN"/>
              </w:rPr>
            </w:pPr>
            <w:r>
              <w:rPr>
                <w:b/>
                <w:bCs/>
                <w:i/>
                <w:iCs/>
                <w:lang w:eastAsia="zh-CN"/>
              </w:rPr>
              <w:t>all-Traffic-NumReq</w:t>
            </w:r>
          </w:p>
          <w:p w14:paraId="1557050E" w14:textId="77777777" w:rsidR="001A0AFF" w:rsidRDefault="00EB0CF4">
            <w:pPr>
              <w:pStyle w:val="TAL"/>
              <w:rPr>
                <w:lang w:eastAsia="zh-CN"/>
              </w:rPr>
            </w:pPr>
            <w:r>
              <w:rPr>
                <w:lang w:eastAsia="zh-CN"/>
              </w:rPr>
              <w:t>This field is used to request the numbers of IP address for all traffic.</w:t>
            </w:r>
          </w:p>
        </w:tc>
      </w:tr>
      <w:tr w:rsidR="001A0AFF" w14:paraId="6C102071"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DBFE41F" w14:textId="77777777" w:rsidR="001A0AFF" w:rsidRDefault="00EB0CF4">
            <w:pPr>
              <w:pStyle w:val="TAL"/>
              <w:rPr>
                <w:b/>
                <w:bCs/>
                <w:i/>
                <w:iCs/>
                <w:lang w:eastAsia="zh-CN"/>
              </w:rPr>
            </w:pPr>
            <w:r>
              <w:rPr>
                <w:b/>
                <w:bCs/>
                <w:i/>
                <w:iCs/>
                <w:lang w:eastAsia="zh-CN"/>
              </w:rPr>
              <w:t>f1-C-Traffic-NumReq</w:t>
            </w:r>
          </w:p>
          <w:p w14:paraId="259F51C1" w14:textId="77777777" w:rsidR="001A0AFF" w:rsidRDefault="00EB0CF4">
            <w:pPr>
              <w:pStyle w:val="TAL"/>
              <w:rPr>
                <w:lang w:eastAsia="zh-CN"/>
              </w:rPr>
            </w:pPr>
            <w:r>
              <w:rPr>
                <w:lang w:eastAsia="zh-CN"/>
              </w:rPr>
              <w:t>This field is used to request the numbers of IP address for F1-C traffic.</w:t>
            </w:r>
          </w:p>
        </w:tc>
      </w:tr>
      <w:tr w:rsidR="001A0AFF" w14:paraId="5ACA5827"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1B98C42" w14:textId="77777777" w:rsidR="001A0AFF" w:rsidRDefault="00EB0CF4">
            <w:pPr>
              <w:pStyle w:val="TAL"/>
              <w:rPr>
                <w:b/>
                <w:bCs/>
                <w:i/>
                <w:iCs/>
                <w:lang w:eastAsia="zh-CN"/>
              </w:rPr>
            </w:pPr>
            <w:r>
              <w:rPr>
                <w:b/>
                <w:bCs/>
                <w:i/>
                <w:iCs/>
                <w:lang w:eastAsia="zh-CN"/>
              </w:rPr>
              <w:t>f1-U-Traffic-NumReq</w:t>
            </w:r>
          </w:p>
          <w:p w14:paraId="06468789" w14:textId="77777777" w:rsidR="001A0AFF" w:rsidRDefault="00EB0CF4">
            <w:pPr>
              <w:pStyle w:val="TAL"/>
              <w:rPr>
                <w:lang w:eastAsia="zh-CN"/>
              </w:rPr>
            </w:pPr>
            <w:r>
              <w:rPr>
                <w:lang w:eastAsia="zh-CN"/>
              </w:rPr>
              <w:t>This field is used to request the numbers of IP address for F1-U traffic.</w:t>
            </w:r>
          </w:p>
        </w:tc>
      </w:tr>
      <w:tr w:rsidR="001A0AFF" w14:paraId="112DB34C"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1FA4B1A7" w14:textId="77777777" w:rsidR="001A0AFF" w:rsidRDefault="00EB0CF4">
            <w:pPr>
              <w:pStyle w:val="TAL"/>
              <w:rPr>
                <w:b/>
                <w:bCs/>
                <w:i/>
                <w:iCs/>
                <w:lang w:eastAsia="zh-CN"/>
              </w:rPr>
            </w:pPr>
            <w:r>
              <w:rPr>
                <w:b/>
                <w:bCs/>
                <w:i/>
                <w:iCs/>
                <w:lang w:eastAsia="zh-CN"/>
              </w:rPr>
              <w:t>non-F1-Traffic-NumReq</w:t>
            </w:r>
          </w:p>
          <w:p w14:paraId="0C401336" w14:textId="77777777" w:rsidR="001A0AFF" w:rsidRDefault="00EB0CF4">
            <w:pPr>
              <w:pStyle w:val="TAL"/>
              <w:rPr>
                <w:lang w:eastAsia="zh-CN"/>
              </w:rPr>
            </w:pPr>
            <w:r>
              <w:rPr>
                <w:lang w:eastAsia="zh-CN"/>
              </w:rPr>
              <w:t>This field is used to request the numbers of IP address for non-F1 traffic.</w:t>
            </w:r>
          </w:p>
        </w:tc>
      </w:tr>
    </w:tbl>
    <w:p w14:paraId="21441253" w14:textId="77777777" w:rsidR="001A0AFF" w:rsidRDefault="001A0AF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7DC1794F" w14:textId="77777777">
        <w:tc>
          <w:tcPr>
            <w:tcW w:w="14173" w:type="dxa"/>
            <w:tcBorders>
              <w:top w:val="single" w:sz="4" w:space="0" w:color="auto"/>
              <w:left w:val="single" w:sz="4" w:space="0" w:color="auto"/>
              <w:bottom w:val="single" w:sz="4" w:space="0" w:color="auto"/>
              <w:right w:val="single" w:sz="4" w:space="0" w:color="auto"/>
            </w:tcBorders>
          </w:tcPr>
          <w:p w14:paraId="4B7FB7F8" w14:textId="77777777" w:rsidR="001A0AFF" w:rsidRDefault="00EB0CF4">
            <w:pPr>
              <w:pStyle w:val="TAH"/>
              <w:rPr>
                <w:i/>
                <w:iCs/>
                <w:lang w:eastAsia="zh-CN"/>
              </w:rPr>
            </w:pPr>
            <w:r>
              <w:rPr>
                <w:i/>
                <w:iCs/>
              </w:rPr>
              <w:t>IAB-IP-AddressPrefixReq</w:t>
            </w:r>
            <w:r>
              <w:rPr>
                <w:i/>
                <w:iCs/>
                <w:lang w:eastAsia="zh-CN"/>
              </w:rPr>
              <w:t>-IEs field descriptions</w:t>
            </w:r>
          </w:p>
        </w:tc>
      </w:tr>
      <w:tr w:rsidR="001A0AFF" w14:paraId="51C3CEEF" w14:textId="77777777">
        <w:tc>
          <w:tcPr>
            <w:tcW w:w="14173" w:type="dxa"/>
            <w:tcBorders>
              <w:top w:val="single" w:sz="4" w:space="0" w:color="auto"/>
              <w:left w:val="single" w:sz="4" w:space="0" w:color="auto"/>
              <w:bottom w:val="single" w:sz="4" w:space="0" w:color="auto"/>
              <w:right w:val="single" w:sz="4" w:space="0" w:color="auto"/>
            </w:tcBorders>
          </w:tcPr>
          <w:p w14:paraId="0257D233" w14:textId="77777777" w:rsidR="001A0AFF" w:rsidRDefault="00EB0CF4">
            <w:pPr>
              <w:pStyle w:val="TAL"/>
              <w:rPr>
                <w:b/>
                <w:bCs/>
                <w:i/>
                <w:iCs/>
                <w:lang w:eastAsia="zh-CN"/>
              </w:rPr>
            </w:pPr>
            <w:r>
              <w:rPr>
                <w:b/>
                <w:bCs/>
                <w:i/>
                <w:iCs/>
                <w:lang w:eastAsia="zh-CN"/>
              </w:rPr>
              <w:t>all-Traffic-PrefixReq</w:t>
            </w:r>
          </w:p>
          <w:p w14:paraId="7E27A3CC" w14:textId="77777777" w:rsidR="001A0AFF" w:rsidRDefault="00EB0CF4">
            <w:pPr>
              <w:pStyle w:val="TAL"/>
              <w:rPr>
                <w:lang w:eastAsia="zh-CN"/>
              </w:rPr>
            </w:pPr>
            <w:r>
              <w:rPr>
                <w:lang w:eastAsia="zh-CN"/>
              </w:rPr>
              <w:t>This field is used to request the IPv6 address prefix for all traffic. The length of allocated IPv6 prefix is fixed to 64.</w:t>
            </w:r>
          </w:p>
        </w:tc>
      </w:tr>
      <w:tr w:rsidR="001A0AFF" w14:paraId="35498FB2"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FE6811C" w14:textId="77777777" w:rsidR="001A0AFF" w:rsidRDefault="00EB0CF4">
            <w:pPr>
              <w:pStyle w:val="TAL"/>
              <w:rPr>
                <w:b/>
                <w:bCs/>
                <w:i/>
                <w:iCs/>
                <w:lang w:eastAsia="zh-CN"/>
              </w:rPr>
            </w:pPr>
            <w:r>
              <w:rPr>
                <w:b/>
                <w:bCs/>
                <w:i/>
                <w:iCs/>
                <w:lang w:eastAsia="zh-CN"/>
              </w:rPr>
              <w:t>f1-C-Traffic-PrefixReq</w:t>
            </w:r>
          </w:p>
          <w:p w14:paraId="28F40AA8" w14:textId="77777777" w:rsidR="001A0AFF" w:rsidRDefault="00EB0CF4">
            <w:pPr>
              <w:pStyle w:val="TAL"/>
              <w:rPr>
                <w:lang w:eastAsia="zh-CN"/>
              </w:rPr>
            </w:pPr>
            <w:r>
              <w:rPr>
                <w:lang w:eastAsia="zh-CN"/>
              </w:rPr>
              <w:t>This field is used to request the IPv6 address prefix for F1-C traffic. The length of allocated IPv6 prefix is fixed to 64.</w:t>
            </w:r>
          </w:p>
        </w:tc>
      </w:tr>
      <w:tr w:rsidR="001A0AFF" w14:paraId="3C2F7BD4"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621A7023" w14:textId="77777777" w:rsidR="001A0AFF" w:rsidRDefault="00EB0CF4">
            <w:pPr>
              <w:pStyle w:val="TAL"/>
              <w:rPr>
                <w:b/>
                <w:bCs/>
                <w:i/>
                <w:iCs/>
                <w:lang w:eastAsia="zh-CN"/>
              </w:rPr>
            </w:pPr>
            <w:r>
              <w:rPr>
                <w:b/>
                <w:bCs/>
                <w:i/>
                <w:iCs/>
                <w:lang w:eastAsia="zh-CN"/>
              </w:rPr>
              <w:t>f1-U-Traffic-PrefixReq</w:t>
            </w:r>
          </w:p>
          <w:p w14:paraId="2B4CCBB4" w14:textId="77777777" w:rsidR="001A0AFF" w:rsidRDefault="00EB0CF4">
            <w:pPr>
              <w:pStyle w:val="TAL"/>
              <w:rPr>
                <w:lang w:eastAsia="zh-CN"/>
              </w:rPr>
            </w:pPr>
            <w:r>
              <w:rPr>
                <w:lang w:eastAsia="zh-CN"/>
              </w:rPr>
              <w:t>This field is used to request the IPv6 address prefix for F1-U traffic. The length of allocated IPv6 prefix is fixed to 64.</w:t>
            </w:r>
          </w:p>
        </w:tc>
      </w:tr>
      <w:tr w:rsidR="001A0AFF" w14:paraId="1DD88221"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04AE39C7" w14:textId="77777777" w:rsidR="001A0AFF" w:rsidRDefault="00EB0CF4">
            <w:pPr>
              <w:pStyle w:val="TAL"/>
              <w:rPr>
                <w:b/>
                <w:bCs/>
                <w:i/>
                <w:iCs/>
                <w:lang w:eastAsia="zh-CN"/>
              </w:rPr>
            </w:pPr>
            <w:r>
              <w:rPr>
                <w:b/>
                <w:bCs/>
                <w:i/>
                <w:iCs/>
                <w:lang w:eastAsia="zh-CN"/>
              </w:rPr>
              <w:t>non-F1-Traffic-PrefixReq</w:t>
            </w:r>
          </w:p>
          <w:p w14:paraId="2AEB3EE4" w14:textId="77777777" w:rsidR="001A0AFF" w:rsidRDefault="00EB0CF4">
            <w:pPr>
              <w:pStyle w:val="TAL"/>
              <w:rPr>
                <w:lang w:eastAsia="zh-CN"/>
              </w:rPr>
            </w:pPr>
            <w:r>
              <w:rPr>
                <w:lang w:eastAsia="zh-CN"/>
              </w:rPr>
              <w:t>This field is used to request the IPv6 address prefix for non-F1 traffic. The length of allocated IPv6 prefix is fixed to 64.</w:t>
            </w:r>
          </w:p>
        </w:tc>
      </w:tr>
    </w:tbl>
    <w:p w14:paraId="1604E28A" w14:textId="77777777" w:rsidR="001A0AFF" w:rsidRDefault="001A0AFF">
      <w:pPr>
        <w:jc w:val="righ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6EB2D1D2" w14:textId="77777777">
        <w:tc>
          <w:tcPr>
            <w:tcW w:w="14173" w:type="dxa"/>
            <w:tcBorders>
              <w:top w:val="single" w:sz="4" w:space="0" w:color="auto"/>
              <w:left w:val="single" w:sz="4" w:space="0" w:color="auto"/>
              <w:bottom w:val="single" w:sz="4" w:space="0" w:color="auto"/>
              <w:right w:val="single" w:sz="4" w:space="0" w:color="auto"/>
            </w:tcBorders>
          </w:tcPr>
          <w:p w14:paraId="54738499" w14:textId="77777777" w:rsidR="001A0AFF" w:rsidRDefault="00EB0CF4">
            <w:pPr>
              <w:pStyle w:val="TAH"/>
              <w:rPr>
                <w:i/>
                <w:iCs/>
                <w:lang w:eastAsia="zh-CN"/>
              </w:rPr>
            </w:pPr>
            <w:r>
              <w:rPr>
                <w:i/>
              </w:rPr>
              <w:lastRenderedPageBreak/>
              <w:t>IAB-IP-AddressAndTraffic</w:t>
            </w:r>
            <w:r>
              <w:rPr>
                <w:i/>
                <w:iCs/>
                <w:lang w:eastAsia="zh-CN"/>
              </w:rPr>
              <w:t>-IEs field descriptions</w:t>
            </w:r>
          </w:p>
        </w:tc>
      </w:tr>
      <w:tr w:rsidR="001A0AFF" w14:paraId="063FD136" w14:textId="77777777">
        <w:tc>
          <w:tcPr>
            <w:tcW w:w="14173" w:type="dxa"/>
            <w:tcBorders>
              <w:top w:val="single" w:sz="4" w:space="0" w:color="auto"/>
              <w:left w:val="single" w:sz="4" w:space="0" w:color="auto"/>
              <w:bottom w:val="single" w:sz="4" w:space="0" w:color="auto"/>
              <w:right w:val="single" w:sz="4" w:space="0" w:color="auto"/>
            </w:tcBorders>
          </w:tcPr>
          <w:p w14:paraId="5D28693D" w14:textId="77777777" w:rsidR="001A0AFF" w:rsidRDefault="00EB0CF4">
            <w:pPr>
              <w:pStyle w:val="TAL"/>
              <w:rPr>
                <w:b/>
                <w:bCs/>
                <w:i/>
                <w:iCs/>
                <w:lang w:eastAsia="zh-CN"/>
              </w:rPr>
            </w:pPr>
            <w:r>
              <w:rPr>
                <w:b/>
                <w:bCs/>
                <w:i/>
                <w:iCs/>
                <w:lang w:eastAsia="zh-CN"/>
              </w:rPr>
              <w:t>all-Traffic-IAB-IP-Address</w:t>
            </w:r>
          </w:p>
          <w:p w14:paraId="725A1E0D" w14:textId="77777777" w:rsidR="001A0AFF" w:rsidRDefault="00EB0CF4">
            <w:pPr>
              <w:pStyle w:val="TAL"/>
              <w:rPr>
                <w:lang w:eastAsia="zh-CN"/>
              </w:rPr>
            </w:pPr>
            <w:r>
              <w:rPr>
                <w:lang w:eastAsia="zh-CN"/>
              </w:rPr>
              <w:t>This field is used to report to IAB-donor-CU the IP address(es) or IPv6 address prefix for all traffic.</w:t>
            </w:r>
          </w:p>
        </w:tc>
      </w:tr>
      <w:tr w:rsidR="001A0AFF" w14:paraId="6A885B58"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5949BB17" w14:textId="77777777" w:rsidR="001A0AFF" w:rsidRDefault="00EB0CF4">
            <w:pPr>
              <w:pStyle w:val="TAL"/>
              <w:rPr>
                <w:b/>
                <w:bCs/>
                <w:i/>
                <w:iCs/>
                <w:lang w:eastAsia="zh-CN"/>
              </w:rPr>
            </w:pPr>
            <w:r>
              <w:rPr>
                <w:b/>
                <w:bCs/>
                <w:i/>
                <w:iCs/>
                <w:lang w:eastAsia="zh-CN"/>
              </w:rPr>
              <w:t>f1-C-Traffic-IP-Address</w:t>
            </w:r>
          </w:p>
          <w:p w14:paraId="7C9B3D37" w14:textId="77777777" w:rsidR="001A0AFF" w:rsidRDefault="00EB0CF4">
            <w:pPr>
              <w:pStyle w:val="TAL"/>
              <w:rPr>
                <w:lang w:eastAsia="zh-CN"/>
              </w:rPr>
            </w:pPr>
            <w:r>
              <w:rPr>
                <w:lang w:eastAsia="zh-CN"/>
              </w:rPr>
              <w:t>This field is used to report to IAB-donor-CU the IP address(es) or IPv6 address prefix for F1-C traffic.</w:t>
            </w:r>
          </w:p>
        </w:tc>
      </w:tr>
      <w:tr w:rsidR="001A0AFF" w14:paraId="205DE160"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0C251C42" w14:textId="77777777" w:rsidR="001A0AFF" w:rsidRDefault="00EB0CF4">
            <w:pPr>
              <w:pStyle w:val="TAL"/>
              <w:rPr>
                <w:b/>
                <w:bCs/>
                <w:i/>
                <w:iCs/>
                <w:lang w:eastAsia="zh-CN"/>
              </w:rPr>
            </w:pPr>
            <w:r>
              <w:rPr>
                <w:b/>
                <w:bCs/>
                <w:i/>
                <w:iCs/>
                <w:lang w:eastAsia="zh-CN"/>
              </w:rPr>
              <w:t>f1-U-Traffic-IP-Address</w:t>
            </w:r>
          </w:p>
          <w:p w14:paraId="06B9C8ED" w14:textId="77777777" w:rsidR="001A0AFF" w:rsidRDefault="00EB0CF4">
            <w:pPr>
              <w:pStyle w:val="TAL"/>
              <w:rPr>
                <w:lang w:eastAsia="zh-CN"/>
              </w:rPr>
            </w:pPr>
            <w:r>
              <w:rPr>
                <w:lang w:eastAsia="zh-CN"/>
              </w:rPr>
              <w:t>This field is used to report to IAB-donor-CU the IP address(es) or IPv6 address prefix for F1-U traffic.</w:t>
            </w:r>
          </w:p>
        </w:tc>
      </w:tr>
      <w:tr w:rsidR="001A0AFF" w14:paraId="47FDF656" w14:textId="77777777">
        <w:trPr>
          <w:trHeight w:val="245"/>
        </w:trPr>
        <w:tc>
          <w:tcPr>
            <w:tcW w:w="14173" w:type="dxa"/>
            <w:tcBorders>
              <w:top w:val="single" w:sz="4" w:space="0" w:color="auto"/>
              <w:left w:val="single" w:sz="4" w:space="0" w:color="auto"/>
              <w:bottom w:val="single" w:sz="4" w:space="0" w:color="auto"/>
              <w:right w:val="single" w:sz="4" w:space="0" w:color="auto"/>
            </w:tcBorders>
          </w:tcPr>
          <w:p w14:paraId="4C9BD8F8" w14:textId="77777777" w:rsidR="001A0AFF" w:rsidRDefault="00EB0CF4">
            <w:pPr>
              <w:pStyle w:val="TAL"/>
              <w:rPr>
                <w:b/>
                <w:bCs/>
                <w:i/>
                <w:iCs/>
                <w:lang w:eastAsia="zh-CN"/>
              </w:rPr>
            </w:pPr>
            <w:r>
              <w:rPr>
                <w:b/>
                <w:bCs/>
                <w:i/>
                <w:iCs/>
                <w:lang w:eastAsia="zh-CN"/>
              </w:rPr>
              <w:t>non-F1-Traffic-IP-Address</w:t>
            </w:r>
          </w:p>
          <w:p w14:paraId="11DF8BAC" w14:textId="77777777" w:rsidR="001A0AFF" w:rsidRDefault="00EB0CF4">
            <w:pPr>
              <w:pStyle w:val="TAL"/>
              <w:rPr>
                <w:lang w:eastAsia="zh-CN"/>
              </w:rPr>
            </w:pPr>
            <w:r>
              <w:rPr>
                <w:lang w:eastAsia="zh-CN"/>
              </w:rPr>
              <w:t>This field is used to report to IAB-donor-CU the IP address(es) or IPv6 address prefix for non-F1 traffic.</w:t>
            </w:r>
          </w:p>
        </w:tc>
      </w:tr>
    </w:tbl>
    <w:p w14:paraId="74E02B90" w14:textId="77777777" w:rsidR="001A0AFF" w:rsidRDefault="001A0AFF">
      <w:pPr>
        <w:rPr>
          <w:rFonts w:eastAsia="SimSun"/>
        </w:rPr>
      </w:pPr>
    </w:p>
    <w:p w14:paraId="56F429D9" w14:textId="77777777" w:rsidR="001A0AFF" w:rsidRDefault="001A0AFF"/>
    <w:p w14:paraId="6FF65175" w14:textId="77777777" w:rsidR="001A0AFF" w:rsidRDefault="00EB0CF4">
      <w:pPr>
        <w:pStyle w:val="Heading4"/>
        <w:rPr>
          <w:rFonts w:eastAsia="MS Mincho"/>
        </w:rPr>
      </w:pPr>
      <w:bookmarkStart w:id="207" w:name="_Toc60777098"/>
      <w:bookmarkStart w:id="208" w:name="_Toc100929972"/>
      <w:r>
        <w:rPr>
          <w:rFonts w:eastAsia="MS Mincho"/>
        </w:rPr>
        <w:t>–</w:t>
      </w:r>
      <w:r>
        <w:rPr>
          <w:rFonts w:eastAsia="MS Mincho"/>
        </w:rPr>
        <w:tab/>
      </w:r>
      <w:r>
        <w:rPr>
          <w:rFonts w:eastAsia="MS Mincho"/>
          <w:i/>
        </w:rPr>
        <w:t>LocationMeasurementIndication</w:t>
      </w:r>
      <w:bookmarkEnd w:id="207"/>
      <w:bookmarkEnd w:id="208"/>
    </w:p>
    <w:p w14:paraId="579FD75C" w14:textId="77777777" w:rsidR="001A0AFF" w:rsidRDefault="00EB0CF4">
      <w:pPr>
        <w:rPr>
          <w:rFonts w:eastAsia="MS Mincho"/>
        </w:rPr>
      </w:pPr>
      <w:r>
        <w:t xml:space="preserve">The </w:t>
      </w:r>
      <w:r>
        <w:rPr>
          <w:i/>
        </w:rPr>
        <w:t xml:space="preserve">LocationMeasurementIndication </w:t>
      </w:r>
      <w:r>
        <w:t xml:space="preserve">message is used </w:t>
      </w:r>
      <w:r>
        <w:rPr>
          <w:lang w:eastAsia="zh-CN"/>
        </w:rPr>
        <w:t>to indicate that the UE is going to either start or stop location related measurement which requires measurement gaps</w:t>
      </w:r>
      <w:r>
        <w:t>.</w:t>
      </w:r>
    </w:p>
    <w:p w14:paraId="2A15C6F4" w14:textId="77777777" w:rsidR="001A0AFF" w:rsidRDefault="00EB0CF4">
      <w:pPr>
        <w:pStyle w:val="B1"/>
      </w:pPr>
      <w:r>
        <w:t>Signalling radio bearer: SRB1</w:t>
      </w:r>
    </w:p>
    <w:p w14:paraId="207E5303" w14:textId="77777777" w:rsidR="001A0AFF" w:rsidRDefault="00EB0CF4">
      <w:pPr>
        <w:pStyle w:val="B1"/>
      </w:pPr>
      <w:r>
        <w:t>RLC-SAP: AM</w:t>
      </w:r>
    </w:p>
    <w:p w14:paraId="294361CC" w14:textId="77777777" w:rsidR="001A0AFF" w:rsidRDefault="00EB0CF4">
      <w:pPr>
        <w:pStyle w:val="B1"/>
      </w:pPr>
      <w:r>
        <w:t>Logical channel: DCCH</w:t>
      </w:r>
    </w:p>
    <w:p w14:paraId="190BA26F" w14:textId="77777777" w:rsidR="001A0AFF" w:rsidRDefault="00EB0CF4">
      <w:pPr>
        <w:pStyle w:val="B1"/>
      </w:pPr>
      <w:r>
        <w:t xml:space="preserve">Direction: UE to </w:t>
      </w:r>
      <w:r>
        <w:rPr>
          <w:lang w:eastAsia="zh-CN"/>
        </w:rPr>
        <w:t>Network</w:t>
      </w:r>
    </w:p>
    <w:p w14:paraId="6E632F33" w14:textId="77777777" w:rsidR="001A0AFF" w:rsidRDefault="00EB0CF4">
      <w:pPr>
        <w:pStyle w:val="TH"/>
        <w:rPr>
          <w:bCs/>
          <w:i/>
          <w:iCs/>
        </w:rPr>
      </w:pPr>
      <w:r>
        <w:rPr>
          <w:bCs/>
          <w:i/>
          <w:iCs/>
        </w:rPr>
        <w:t>LocationMeasurementIndication message</w:t>
      </w:r>
    </w:p>
    <w:p w14:paraId="6E169E2D" w14:textId="77777777" w:rsidR="001A0AFF" w:rsidRDefault="00EB0CF4">
      <w:pPr>
        <w:pStyle w:val="PL"/>
        <w:rPr>
          <w:color w:val="808080"/>
        </w:rPr>
      </w:pPr>
      <w:r>
        <w:rPr>
          <w:color w:val="808080"/>
        </w:rPr>
        <w:t>-- ASN1START</w:t>
      </w:r>
    </w:p>
    <w:p w14:paraId="74BF1EDA" w14:textId="77777777" w:rsidR="001A0AFF" w:rsidRDefault="00EB0CF4">
      <w:pPr>
        <w:pStyle w:val="PL"/>
        <w:rPr>
          <w:color w:val="808080"/>
        </w:rPr>
      </w:pPr>
      <w:r>
        <w:rPr>
          <w:color w:val="808080"/>
        </w:rPr>
        <w:t>-- TAG-LOCATIONMEASUREMENTINDICATION-START</w:t>
      </w:r>
    </w:p>
    <w:p w14:paraId="630F90CC" w14:textId="77777777" w:rsidR="001A0AFF" w:rsidRDefault="001A0AFF">
      <w:pPr>
        <w:pStyle w:val="PL"/>
      </w:pPr>
    </w:p>
    <w:p w14:paraId="6732C8D6" w14:textId="77777777" w:rsidR="001A0AFF" w:rsidRDefault="00EB0CF4">
      <w:pPr>
        <w:pStyle w:val="PL"/>
      </w:pPr>
      <w:r>
        <w:t xml:space="preserve">LocationMeasurementIndication ::=           </w:t>
      </w:r>
      <w:r>
        <w:rPr>
          <w:color w:val="993366"/>
        </w:rPr>
        <w:t>SEQUENCE</w:t>
      </w:r>
      <w:r>
        <w:t xml:space="preserve"> {</w:t>
      </w:r>
    </w:p>
    <w:p w14:paraId="224F94B5" w14:textId="77777777" w:rsidR="001A0AFF" w:rsidRDefault="00EB0CF4">
      <w:pPr>
        <w:pStyle w:val="PL"/>
      </w:pPr>
      <w:r>
        <w:t xml:space="preserve">    criticalExtensions                          </w:t>
      </w:r>
      <w:r>
        <w:rPr>
          <w:color w:val="993366"/>
        </w:rPr>
        <w:t>CHOICE</w:t>
      </w:r>
      <w:r>
        <w:t xml:space="preserve"> {</w:t>
      </w:r>
    </w:p>
    <w:p w14:paraId="6208AADC" w14:textId="77777777" w:rsidR="001A0AFF" w:rsidRDefault="00EB0CF4">
      <w:pPr>
        <w:pStyle w:val="PL"/>
      </w:pPr>
      <w:r>
        <w:t xml:space="preserve">        locationMeasurementIndication               LocationMeasurementIndication-IEs,</w:t>
      </w:r>
    </w:p>
    <w:p w14:paraId="018FA23A" w14:textId="77777777" w:rsidR="001A0AFF" w:rsidRDefault="00EB0CF4">
      <w:pPr>
        <w:pStyle w:val="PL"/>
      </w:pPr>
      <w:r>
        <w:t xml:space="preserve">        criticalExtensionsFuture                    </w:t>
      </w:r>
      <w:r>
        <w:rPr>
          <w:color w:val="993366"/>
        </w:rPr>
        <w:t>SEQUENCE</w:t>
      </w:r>
      <w:r>
        <w:t xml:space="preserve"> {}</w:t>
      </w:r>
    </w:p>
    <w:p w14:paraId="7E4F388C" w14:textId="77777777" w:rsidR="001A0AFF" w:rsidRDefault="00EB0CF4">
      <w:pPr>
        <w:pStyle w:val="PL"/>
      </w:pPr>
      <w:r>
        <w:t xml:space="preserve">    }</w:t>
      </w:r>
    </w:p>
    <w:p w14:paraId="40395CE1" w14:textId="77777777" w:rsidR="001A0AFF" w:rsidRDefault="00EB0CF4">
      <w:pPr>
        <w:pStyle w:val="PL"/>
      </w:pPr>
      <w:r>
        <w:t>}</w:t>
      </w:r>
    </w:p>
    <w:p w14:paraId="73ACF914" w14:textId="77777777" w:rsidR="001A0AFF" w:rsidRDefault="001A0AFF">
      <w:pPr>
        <w:pStyle w:val="PL"/>
      </w:pPr>
    </w:p>
    <w:p w14:paraId="4DDC7032" w14:textId="77777777" w:rsidR="001A0AFF" w:rsidRDefault="00EB0CF4">
      <w:pPr>
        <w:pStyle w:val="PL"/>
      </w:pPr>
      <w:r>
        <w:t xml:space="preserve">LocationMeasurementIndication-IEs ::=       </w:t>
      </w:r>
      <w:r>
        <w:rPr>
          <w:color w:val="993366"/>
        </w:rPr>
        <w:t>SEQUENCE</w:t>
      </w:r>
      <w:r>
        <w:t xml:space="preserve"> {</w:t>
      </w:r>
    </w:p>
    <w:p w14:paraId="1CC918CA" w14:textId="77777777" w:rsidR="001A0AFF" w:rsidRDefault="00EB0CF4">
      <w:pPr>
        <w:pStyle w:val="PL"/>
      </w:pPr>
      <w:r>
        <w:t xml:space="preserve">    measurementIndication                       SetupRelease {LocationMeasurementInfo},</w:t>
      </w:r>
    </w:p>
    <w:p w14:paraId="69C8C31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5F03A2B" w14:textId="77777777" w:rsidR="001A0AFF" w:rsidRDefault="00EB0CF4">
      <w:pPr>
        <w:pStyle w:val="PL"/>
      </w:pPr>
      <w:r>
        <w:t xml:space="preserve">    nonCriticalExtension                        </w:t>
      </w:r>
      <w:r>
        <w:rPr>
          <w:color w:val="993366"/>
        </w:rPr>
        <w:t>SEQUENCE</w:t>
      </w:r>
      <w:r>
        <w:t xml:space="preserve">{}                                                              </w:t>
      </w:r>
      <w:r>
        <w:rPr>
          <w:color w:val="993366"/>
        </w:rPr>
        <w:t>OPTIONAL</w:t>
      </w:r>
    </w:p>
    <w:p w14:paraId="7BF45909" w14:textId="77777777" w:rsidR="001A0AFF" w:rsidRDefault="00EB0CF4">
      <w:pPr>
        <w:pStyle w:val="PL"/>
      </w:pPr>
      <w:r>
        <w:t>}</w:t>
      </w:r>
    </w:p>
    <w:p w14:paraId="6808B12B" w14:textId="77777777" w:rsidR="001A0AFF" w:rsidRDefault="001A0AFF">
      <w:pPr>
        <w:pStyle w:val="PL"/>
      </w:pPr>
    </w:p>
    <w:p w14:paraId="3081A50D" w14:textId="77777777" w:rsidR="001A0AFF" w:rsidRDefault="00EB0CF4">
      <w:pPr>
        <w:pStyle w:val="PL"/>
        <w:rPr>
          <w:color w:val="808080"/>
        </w:rPr>
      </w:pPr>
      <w:r>
        <w:rPr>
          <w:color w:val="808080"/>
        </w:rPr>
        <w:t>-- TAG-LOCATIONMEASUREMENTINDICATION-STOP</w:t>
      </w:r>
    </w:p>
    <w:p w14:paraId="78A5A2CF" w14:textId="77777777" w:rsidR="001A0AFF" w:rsidRDefault="00EB0CF4">
      <w:pPr>
        <w:pStyle w:val="PL"/>
        <w:rPr>
          <w:color w:val="808080"/>
        </w:rPr>
      </w:pPr>
      <w:r>
        <w:rPr>
          <w:color w:val="808080"/>
        </w:rPr>
        <w:t>-- ASN1STOP</w:t>
      </w:r>
    </w:p>
    <w:p w14:paraId="0563DD28" w14:textId="77777777" w:rsidR="001A0AFF" w:rsidRDefault="001A0AFF">
      <w:pPr>
        <w:rPr>
          <w:rFonts w:eastAsiaTheme="minorEastAsia"/>
        </w:rPr>
      </w:pPr>
    </w:p>
    <w:p w14:paraId="6328080B" w14:textId="77777777" w:rsidR="001A0AFF" w:rsidRDefault="00EB0CF4">
      <w:pPr>
        <w:pStyle w:val="Heading4"/>
        <w:rPr>
          <w:rFonts w:eastAsia="MS Mincho"/>
        </w:rPr>
      </w:pPr>
      <w:bookmarkStart w:id="209" w:name="_Toc60777099"/>
      <w:bookmarkStart w:id="210" w:name="_Toc100929973"/>
      <w:r>
        <w:rPr>
          <w:rFonts w:eastAsia="MS Mincho"/>
        </w:rPr>
        <w:lastRenderedPageBreak/>
        <w:t>–</w:t>
      </w:r>
      <w:r>
        <w:rPr>
          <w:rFonts w:eastAsia="MS Mincho"/>
        </w:rPr>
        <w:tab/>
      </w:r>
      <w:r>
        <w:rPr>
          <w:rFonts w:eastAsia="MS Mincho"/>
          <w:i/>
        </w:rPr>
        <w:t>LoggedMeasurementConfiguration</w:t>
      </w:r>
      <w:bookmarkEnd w:id="209"/>
      <w:bookmarkEnd w:id="210"/>
    </w:p>
    <w:p w14:paraId="11C976E6" w14:textId="77777777" w:rsidR="001A0AFF" w:rsidRDefault="00EB0CF4">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78E3146B" w14:textId="77777777" w:rsidR="001A0AFF" w:rsidRDefault="00EB0CF4">
      <w:pPr>
        <w:pStyle w:val="B1"/>
      </w:pPr>
      <w:r>
        <w:t>Signalling radio bearer: SRB1</w:t>
      </w:r>
    </w:p>
    <w:p w14:paraId="3A9335EC" w14:textId="77777777" w:rsidR="001A0AFF" w:rsidRDefault="00EB0CF4">
      <w:pPr>
        <w:pStyle w:val="B1"/>
      </w:pPr>
      <w:r>
        <w:t>RLC-SAP: AM</w:t>
      </w:r>
    </w:p>
    <w:p w14:paraId="3C886BB0" w14:textId="77777777" w:rsidR="001A0AFF" w:rsidRDefault="00EB0CF4">
      <w:pPr>
        <w:pStyle w:val="B1"/>
      </w:pPr>
      <w:r>
        <w:t>Logical channel: DCCH</w:t>
      </w:r>
    </w:p>
    <w:p w14:paraId="58980751" w14:textId="77777777" w:rsidR="001A0AFF" w:rsidRDefault="00EB0CF4">
      <w:pPr>
        <w:pStyle w:val="B1"/>
      </w:pPr>
      <w:r>
        <w:t>Direction: Network to UE</w:t>
      </w:r>
    </w:p>
    <w:p w14:paraId="5B5D9A19" w14:textId="77777777" w:rsidR="001A0AFF" w:rsidRDefault="00EB0CF4">
      <w:pPr>
        <w:pStyle w:val="TH"/>
        <w:rPr>
          <w:bCs/>
          <w:i/>
          <w:iCs/>
        </w:rPr>
      </w:pPr>
      <w:r>
        <w:rPr>
          <w:bCs/>
          <w:i/>
          <w:iCs/>
        </w:rPr>
        <w:t>LoggedMeasurementConfiguration message</w:t>
      </w:r>
    </w:p>
    <w:p w14:paraId="30ED8B99" w14:textId="77777777" w:rsidR="001A0AFF" w:rsidRDefault="00EB0CF4">
      <w:pPr>
        <w:pStyle w:val="PL"/>
        <w:rPr>
          <w:color w:val="808080"/>
        </w:rPr>
      </w:pPr>
      <w:r>
        <w:rPr>
          <w:color w:val="808080"/>
        </w:rPr>
        <w:t>-- ASN1START</w:t>
      </w:r>
    </w:p>
    <w:p w14:paraId="2411303F" w14:textId="77777777" w:rsidR="001A0AFF" w:rsidRDefault="00EB0CF4">
      <w:pPr>
        <w:pStyle w:val="PL"/>
        <w:rPr>
          <w:color w:val="808080"/>
        </w:rPr>
      </w:pPr>
      <w:r>
        <w:rPr>
          <w:color w:val="808080"/>
        </w:rPr>
        <w:t>-- TAG-LOGGEDMEASUREMENTCONFIGURATION-START</w:t>
      </w:r>
    </w:p>
    <w:p w14:paraId="42749530" w14:textId="77777777" w:rsidR="001A0AFF" w:rsidRDefault="001A0AFF">
      <w:pPr>
        <w:pStyle w:val="PL"/>
      </w:pPr>
    </w:p>
    <w:p w14:paraId="0D8C240A" w14:textId="77777777" w:rsidR="001A0AFF" w:rsidRDefault="00EB0CF4">
      <w:pPr>
        <w:pStyle w:val="PL"/>
      </w:pPr>
      <w:r>
        <w:t xml:space="preserve">LoggedMeasurementConfiguration-r16 ::=  </w:t>
      </w:r>
      <w:r>
        <w:rPr>
          <w:color w:val="993366"/>
        </w:rPr>
        <w:t>SEQUENCE</w:t>
      </w:r>
      <w:r>
        <w:t xml:space="preserve"> {</w:t>
      </w:r>
    </w:p>
    <w:p w14:paraId="544F3FB1" w14:textId="77777777" w:rsidR="001A0AFF" w:rsidRDefault="00EB0CF4">
      <w:pPr>
        <w:pStyle w:val="PL"/>
      </w:pPr>
      <w:r>
        <w:t xml:space="preserve">    criticalExtensions                      </w:t>
      </w:r>
      <w:r>
        <w:rPr>
          <w:color w:val="993366"/>
        </w:rPr>
        <w:t>CHOICE</w:t>
      </w:r>
      <w:r>
        <w:t xml:space="preserve"> {</w:t>
      </w:r>
    </w:p>
    <w:p w14:paraId="7F4B3BA5" w14:textId="77777777" w:rsidR="001A0AFF" w:rsidRDefault="00EB0CF4">
      <w:pPr>
        <w:pStyle w:val="PL"/>
      </w:pPr>
      <w:r>
        <w:t xml:space="preserve">        loggedMeasurementConfiguration-r16      LoggedMeasurementConfiguration-r16-IEs,</w:t>
      </w:r>
    </w:p>
    <w:p w14:paraId="043C1AB0" w14:textId="77777777" w:rsidR="001A0AFF" w:rsidRDefault="00EB0CF4">
      <w:pPr>
        <w:pStyle w:val="PL"/>
      </w:pPr>
      <w:r>
        <w:t xml:space="preserve">        criticalExtensionsFuture                </w:t>
      </w:r>
      <w:r>
        <w:rPr>
          <w:color w:val="993366"/>
        </w:rPr>
        <w:t>SEQUENCE</w:t>
      </w:r>
      <w:r>
        <w:t xml:space="preserve"> {}</w:t>
      </w:r>
    </w:p>
    <w:p w14:paraId="10D87B3A" w14:textId="77777777" w:rsidR="001A0AFF" w:rsidRDefault="00EB0CF4">
      <w:pPr>
        <w:pStyle w:val="PL"/>
      </w:pPr>
      <w:r>
        <w:t xml:space="preserve">    }</w:t>
      </w:r>
    </w:p>
    <w:p w14:paraId="5BFC16C4" w14:textId="77777777" w:rsidR="001A0AFF" w:rsidRDefault="00EB0CF4">
      <w:pPr>
        <w:pStyle w:val="PL"/>
      </w:pPr>
      <w:r>
        <w:t>}</w:t>
      </w:r>
    </w:p>
    <w:p w14:paraId="71024DF8" w14:textId="77777777" w:rsidR="001A0AFF" w:rsidRDefault="001A0AFF">
      <w:pPr>
        <w:pStyle w:val="PL"/>
      </w:pPr>
    </w:p>
    <w:p w14:paraId="00760B19" w14:textId="77777777" w:rsidR="001A0AFF" w:rsidRDefault="00EB0CF4">
      <w:pPr>
        <w:pStyle w:val="PL"/>
      </w:pPr>
      <w:r>
        <w:t xml:space="preserve">LoggedMeasurementConfiguration-r16-IEs ::=  </w:t>
      </w:r>
      <w:r>
        <w:rPr>
          <w:color w:val="993366"/>
        </w:rPr>
        <w:t>SEQUENCE</w:t>
      </w:r>
      <w:r>
        <w:t xml:space="preserve"> {</w:t>
      </w:r>
    </w:p>
    <w:p w14:paraId="4B94760E" w14:textId="77777777" w:rsidR="001A0AFF" w:rsidRDefault="00EB0CF4">
      <w:pPr>
        <w:pStyle w:val="PL"/>
      </w:pPr>
      <w:r>
        <w:t xml:space="preserve">    traceReference-r16                          TraceReference-r16,</w:t>
      </w:r>
    </w:p>
    <w:p w14:paraId="1981C4DE" w14:textId="77777777" w:rsidR="001A0AFF" w:rsidRDefault="00EB0CF4">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226A260F" w14:textId="77777777" w:rsidR="001A0AFF" w:rsidRDefault="00EB0CF4">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D42C3C5" w14:textId="77777777" w:rsidR="001A0AFF" w:rsidRDefault="00EB0CF4">
      <w:pPr>
        <w:pStyle w:val="PL"/>
      </w:pPr>
      <w:r>
        <w:t xml:space="preserve">    absoluteTimeInfo-r16                        AbsoluteTimeInfo-r16,</w:t>
      </w:r>
    </w:p>
    <w:p w14:paraId="655D50DA" w14:textId="77777777" w:rsidR="001A0AFF" w:rsidRDefault="00EB0CF4">
      <w:pPr>
        <w:pStyle w:val="PL"/>
        <w:rPr>
          <w:color w:val="808080"/>
        </w:rPr>
      </w:pPr>
      <w:r>
        <w:t xml:space="preserve">    areaConfiguration-r16                       AreaConfiguration-r16                    </w:t>
      </w:r>
      <w:r>
        <w:rPr>
          <w:color w:val="993366"/>
        </w:rPr>
        <w:t>OPTIONAL</w:t>
      </w:r>
      <w:r>
        <w:t xml:space="preserve">,  </w:t>
      </w:r>
      <w:r>
        <w:rPr>
          <w:color w:val="808080"/>
        </w:rPr>
        <w:t>--Need R</w:t>
      </w:r>
    </w:p>
    <w:p w14:paraId="47F3B7CD" w14:textId="77777777" w:rsidR="001A0AFF" w:rsidRDefault="00EB0CF4">
      <w:pPr>
        <w:pStyle w:val="PL"/>
        <w:rPr>
          <w:color w:val="808080"/>
        </w:rPr>
      </w:pPr>
      <w:r>
        <w:t xml:space="preserve">    plmn-IdentityList-r16                       PLMN-IdentityList2-r16                   </w:t>
      </w:r>
      <w:r>
        <w:rPr>
          <w:color w:val="993366"/>
        </w:rPr>
        <w:t>OPTIONAL</w:t>
      </w:r>
      <w:r>
        <w:t xml:space="preserve">,  </w:t>
      </w:r>
      <w:r>
        <w:rPr>
          <w:color w:val="808080"/>
        </w:rPr>
        <w:t>--Need R</w:t>
      </w:r>
    </w:p>
    <w:p w14:paraId="6BDF0FEF" w14:textId="77777777" w:rsidR="001A0AFF" w:rsidRDefault="00EB0CF4">
      <w:pPr>
        <w:pStyle w:val="PL"/>
        <w:rPr>
          <w:color w:val="808080"/>
        </w:rPr>
      </w:pPr>
      <w:r>
        <w:t xml:space="preserve">    bt-NameList-r16                             SetupRelease {BT-NameList-r16}           </w:t>
      </w:r>
      <w:r>
        <w:rPr>
          <w:color w:val="993366"/>
        </w:rPr>
        <w:t>OPTIONAL</w:t>
      </w:r>
      <w:r>
        <w:t xml:space="preserve">,  </w:t>
      </w:r>
      <w:r>
        <w:rPr>
          <w:color w:val="808080"/>
        </w:rPr>
        <w:t>--Need M</w:t>
      </w:r>
    </w:p>
    <w:p w14:paraId="67732335" w14:textId="77777777" w:rsidR="001A0AFF" w:rsidRDefault="00EB0CF4">
      <w:pPr>
        <w:pStyle w:val="PL"/>
        <w:rPr>
          <w:color w:val="808080"/>
        </w:rPr>
      </w:pPr>
      <w:r>
        <w:t xml:space="preserve">    wlan-NameList-r16                           SetupRelease {WLAN-NameList-r16}         </w:t>
      </w:r>
      <w:r>
        <w:rPr>
          <w:color w:val="993366"/>
        </w:rPr>
        <w:t>OPTIONAL</w:t>
      </w:r>
      <w:r>
        <w:t xml:space="preserve">,  </w:t>
      </w:r>
      <w:r>
        <w:rPr>
          <w:color w:val="808080"/>
        </w:rPr>
        <w:t>--Need M</w:t>
      </w:r>
    </w:p>
    <w:p w14:paraId="471A8AEF" w14:textId="77777777" w:rsidR="001A0AFF" w:rsidRDefault="00EB0CF4">
      <w:pPr>
        <w:pStyle w:val="PL"/>
        <w:rPr>
          <w:color w:val="808080"/>
        </w:rPr>
      </w:pPr>
      <w:r>
        <w:t xml:space="preserve">    sensor-NameList-r16                         SetupRelease {Sensor-NameList-r16}       </w:t>
      </w:r>
      <w:r>
        <w:rPr>
          <w:color w:val="993366"/>
        </w:rPr>
        <w:t>OPTIONAL</w:t>
      </w:r>
      <w:r>
        <w:t xml:space="preserve">,  </w:t>
      </w:r>
      <w:r>
        <w:rPr>
          <w:color w:val="808080"/>
        </w:rPr>
        <w:t>--Need M</w:t>
      </w:r>
    </w:p>
    <w:p w14:paraId="6050D521" w14:textId="77777777" w:rsidR="001A0AFF" w:rsidRDefault="00EB0CF4">
      <w:pPr>
        <w:pStyle w:val="PL"/>
      </w:pPr>
      <w:r>
        <w:t xml:space="preserve">    loggingDuration-r16                         LoggingDuration-r16,</w:t>
      </w:r>
    </w:p>
    <w:p w14:paraId="180D38D2" w14:textId="77777777" w:rsidR="001A0AFF" w:rsidRDefault="00EB0CF4">
      <w:pPr>
        <w:pStyle w:val="PL"/>
      </w:pPr>
      <w:r>
        <w:t xml:space="preserve">    reportType                                  </w:t>
      </w:r>
      <w:r>
        <w:rPr>
          <w:color w:val="993366"/>
        </w:rPr>
        <w:t>CHOICE</w:t>
      </w:r>
      <w:r>
        <w:t xml:space="preserve"> {</w:t>
      </w:r>
    </w:p>
    <w:p w14:paraId="4E497DFF" w14:textId="77777777" w:rsidR="001A0AFF" w:rsidRDefault="00EB0CF4">
      <w:pPr>
        <w:pStyle w:val="PL"/>
      </w:pPr>
      <w:r>
        <w:t xml:space="preserve">        periodical                                  LoggedPeriodicalReportConfig-r16,</w:t>
      </w:r>
    </w:p>
    <w:p w14:paraId="747371D5" w14:textId="77777777" w:rsidR="001A0AFF" w:rsidRDefault="00EB0CF4">
      <w:pPr>
        <w:pStyle w:val="PL"/>
      </w:pPr>
      <w:r>
        <w:t xml:space="preserve">        eventTriggered                              LoggedEventTriggerConfig-r16,</w:t>
      </w:r>
    </w:p>
    <w:p w14:paraId="0BE2DC30" w14:textId="77777777" w:rsidR="001A0AFF" w:rsidRDefault="00EB0CF4">
      <w:pPr>
        <w:pStyle w:val="PL"/>
      </w:pPr>
      <w:r>
        <w:t xml:space="preserve">        ...</w:t>
      </w:r>
    </w:p>
    <w:p w14:paraId="1925CED1" w14:textId="77777777" w:rsidR="001A0AFF" w:rsidRDefault="00EB0CF4">
      <w:pPr>
        <w:pStyle w:val="PL"/>
      </w:pPr>
      <w:r>
        <w:t xml:space="preserve">    },</w:t>
      </w:r>
    </w:p>
    <w:p w14:paraId="5A7BF64D"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0A4C1A9" w14:textId="77777777" w:rsidR="001A0AFF" w:rsidRDefault="00EB0CF4">
      <w:pPr>
        <w:pStyle w:val="PL"/>
      </w:pPr>
      <w:r>
        <w:t xml:space="preserve">    nonCriticalExtension                        LoggedMeasurementConfiguration-v1700-IEs </w:t>
      </w:r>
      <w:r>
        <w:rPr>
          <w:color w:val="993366"/>
        </w:rPr>
        <w:t>OPTIONAL</w:t>
      </w:r>
    </w:p>
    <w:p w14:paraId="2BA65A7F" w14:textId="77777777" w:rsidR="001A0AFF" w:rsidRDefault="00EB0CF4">
      <w:pPr>
        <w:pStyle w:val="PL"/>
      </w:pPr>
      <w:r>
        <w:t>}</w:t>
      </w:r>
    </w:p>
    <w:p w14:paraId="27EA7568" w14:textId="77777777" w:rsidR="001A0AFF" w:rsidRDefault="001A0AFF">
      <w:pPr>
        <w:pStyle w:val="PL"/>
      </w:pPr>
    </w:p>
    <w:p w14:paraId="68A6E441" w14:textId="77777777" w:rsidR="001A0AFF" w:rsidRDefault="00EB0CF4">
      <w:pPr>
        <w:pStyle w:val="PL"/>
      </w:pPr>
      <w:r>
        <w:t xml:space="preserve">LoggedMeasurementConfiguration-v1700-IEs ::= </w:t>
      </w:r>
      <w:r>
        <w:rPr>
          <w:color w:val="993366"/>
        </w:rPr>
        <w:t>SEQUENCE</w:t>
      </w:r>
      <w:r>
        <w:t xml:space="preserve"> {</w:t>
      </w:r>
    </w:p>
    <w:p w14:paraId="658F8AC5" w14:textId="77777777" w:rsidR="001A0AFF" w:rsidRDefault="00EB0CF4">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4ECB9CC1" w14:textId="77777777" w:rsidR="001A0AFF" w:rsidRDefault="00EB0CF4">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7449753F" w14:textId="77777777" w:rsidR="001A0AFF" w:rsidRDefault="00EB0CF4">
      <w:pPr>
        <w:pStyle w:val="PL"/>
        <w:rPr>
          <w:color w:val="808080"/>
        </w:rPr>
      </w:pPr>
      <w:r>
        <w:t xml:space="preserve">    areaConfiguration-v1700                     AreaConfiguration-v1700                  </w:t>
      </w:r>
      <w:r>
        <w:rPr>
          <w:color w:val="993366"/>
        </w:rPr>
        <w:t>OPTIONAL</w:t>
      </w:r>
      <w:r>
        <w:t xml:space="preserve">,  </w:t>
      </w:r>
      <w:r>
        <w:rPr>
          <w:color w:val="808080"/>
        </w:rPr>
        <w:t>--Need R</w:t>
      </w:r>
    </w:p>
    <w:p w14:paraId="4123E99F" w14:textId="77777777" w:rsidR="001A0AFF" w:rsidRDefault="00EB0CF4">
      <w:pPr>
        <w:pStyle w:val="PL"/>
      </w:pPr>
      <w:r>
        <w:t xml:space="preserve">    nonCriticalExtension                        </w:t>
      </w:r>
      <w:r>
        <w:rPr>
          <w:color w:val="993366"/>
        </w:rPr>
        <w:t>SEQUENCE</w:t>
      </w:r>
      <w:r>
        <w:t xml:space="preserve"> {}                              </w:t>
      </w:r>
      <w:r>
        <w:rPr>
          <w:color w:val="993366"/>
        </w:rPr>
        <w:t>OPTIONAL</w:t>
      </w:r>
    </w:p>
    <w:p w14:paraId="19C65CCB" w14:textId="77777777" w:rsidR="001A0AFF" w:rsidRDefault="00EB0CF4">
      <w:pPr>
        <w:pStyle w:val="PL"/>
      </w:pPr>
      <w:r>
        <w:lastRenderedPageBreak/>
        <w:t>}</w:t>
      </w:r>
    </w:p>
    <w:p w14:paraId="69E29E07" w14:textId="77777777" w:rsidR="001A0AFF" w:rsidRDefault="001A0AFF">
      <w:pPr>
        <w:pStyle w:val="PL"/>
      </w:pPr>
    </w:p>
    <w:p w14:paraId="35D55AEB" w14:textId="77777777" w:rsidR="001A0AFF" w:rsidRDefault="00EB0CF4">
      <w:pPr>
        <w:pStyle w:val="PL"/>
      </w:pPr>
      <w:r>
        <w:t xml:space="preserve">LoggedPeriodicalReportConfig-r16 ::=            </w:t>
      </w:r>
      <w:r>
        <w:rPr>
          <w:color w:val="993366"/>
        </w:rPr>
        <w:t>SEQUENCE</w:t>
      </w:r>
      <w:r>
        <w:t xml:space="preserve"> {</w:t>
      </w:r>
    </w:p>
    <w:p w14:paraId="550DC42F" w14:textId="77777777" w:rsidR="001A0AFF" w:rsidRDefault="00EB0CF4">
      <w:pPr>
        <w:pStyle w:val="PL"/>
      </w:pPr>
      <w:r>
        <w:t xml:space="preserve">    loggingInterval-r16                             LoggingInterval-r16,</w:t>
      </w:r>
    </w:p>
    <w:p w14:paraId="0C2C1E9C" w14:textId="77777777" w:rsidR="001A0AFF" w:rsidRDefault="00EB0CF4">
      <w:pPr>
        <w:pStyle w:val="PL"/>
      </w:pPr>
      <w:r>
        <w:t xml:space="preserve">    ...</w:t>
      </w:r>
    </w:p>
    <w:p w14:paraId="139F10DB" w14:textId="77777777" w:rsidR="001A0AFF" w:rsidRDefault="00EB0CF4">
      <w:pPr>
        <w:pStyle w:val="PL"/>
      </w:pPr>
      <w:r>
        <w:t xml:space="preserve"> }</w:t>
      </w:r>
    </w:p>
    <w:p w14:paraId="58564E4A" w14:textId="77777777" w:rsidR="001A0AFF" w:rsidRDefault="001A0AFF">
      <w:pPr>
        <w:pStyle w:val="PL"/>
      </w:pPr>
    </w:p>
    <w:p w14:paraId="02065796" w14:textId="77777777" w:rsidR="001A0AFF" w:rsidRDefault="00EB0CF4">
      <w:pPr>
        <w:pStyle w:val="PL"/>
      </w:pPr>
      <w:r>
        <w:t xml:space="preserve">LoggedEventTriggerConfig-r16 ::=                </w:t>
      </w:r>
      <w:r>
        <w:rPr>
          <w:color w:val="993366"/>
        </w:rPr>
        <w:t>SEQUENCE</w:t>
      </w:r>
      <w:r>
        <w:t xml:space="preserve"> {</w:t>
      </w:r>
    </w:p>
    <w:p w14:paraId="485ABBC8" w14:textId="77777777" w:rsidR="001A0AFF" w:rsidRDefault="00EB0CF4">
      <w:pPr>
        <w:pStyle w:val="PL"/>
      </w:pPr>
      <w:r>
        <w:t xml:space="preserve">    eventType-r16                                   EventType-r16,</w:t>
      </w:r>
    </w:p>
    <w:p w14:paraId="5BE2BA87" w14:textId="77777777" w:rsidR="001A0AFF" w:rsidRDefault="00EB0CF4">
      <w:pPr>
        <w:pStyle w:val="PL"/>
      </w:pPr>
      <w:r>
        <w:t xml:space="preserve">    loggingInterval-r16                             LoggingInterval-r16,</w:t>
      </w:r>
    </w:p>
    <w:p w14:paraId="241AB9D7" w14:textId="77777777" w:rsidR="001A0AFF" w:rsidRDefault="00EB0CF4">
      <w:pPr>
        <w:pStyle w:val="PL"/>
      </w:pPr>
      <w:r>
        <w:t xml:space="preserve">    ...</w:t>
      </w:r>
    </w:p>
    <w:p w14:paraId="30583D0E" w14:textId="77777777" w:rsidR="001A0AFF" w:rsidRDefault="00EB0CF4">
      <w:pPr>
        <w:pStyle w:val="PL"/>
      </w:pPr>
      <w:r>
        <w:t>}</w:t>
      </w:r>
    </w:p>
    <w:p w14:paraId="442B14A8" w14:textId="77777777" w:rsidR="001A0AFF" w:rsidRDefault="001A0AFF">
      <w:pPr>
        <w:pStyle w:val="PL"/>
      </w:pPr>
    </w:p>
    <w:p w14:paraId="43C45150" w14:textId="77777777" w:rsidR="001A0AFF" w:rsidRDefault="00EB0CF4">
      <w:pPr>
        <w:pStyle w:val="PL"/>
      </w:pPr>
      <w:r>
        <w:t xml:space="preserve">EventType-r16 ::= </w:t>
      </w:r>
      <w:r>
        <w:rPr>
          <w:color w:val="993366"/>
        </w:rPr>
        <w:t>CHOICE</w:t>
      </w:r>
      <w:r>
        <w:t xml:space="preserve"> {</w:t>
      </w:r>
    </w:p>
    <w:p w14:paraId="5D70538F" w14:textId="77777777" w:rsidR="001A0AFF" w:rsidRDefault="00EB0CF4">
      <w:pPr>
        <w:pStyle w:val="PL"/>
      </w:pPr>
      <w:r>
        <w:t xml:space="preserve">    outOfCoverage     </w:t>
      </w:r>
      <w:r>
        <w:rPr>
          <w:color w:val="993366"/>
        </w:rPr>
        <w:t>NULL</w:t>
      </w:r>
      <w:r>
        <w:t>,</w:t>
      </w:r>
    </w:p>
    <w:p w14:paraId="39428B90" w14:textId="77777777" w:rsidR="001A0AFF" w:rsidRDefault="00EB0CF4">
      <w:pPr>
        <w:pStyle w:val="PL"/>
      </w:pPr>
      <w:r>
        <w:t xml:space="preserve">    event</w:t>
      </w:r>
      <w:r>
        <w:rPr>
          <w:rFonts w:eastAsia="DengXian"/>
        </w:rPr>
        <w:t>L1</w:t>
      </w:r>
      <w:r>
        <w:t xml:space="preserve">           </w:t>
      </w:r>
      <w:r>
        <w:rPr>
          <w:color w:val="993366"/>
        </w:rPr>
        <w:t>SEQUENCE</w:t>
      </w:r>
      <w:r>
        <w:t xml:space="preserve"> {</w:t>
      </w:r>
    </w:p>
    <w:p w14:paraId="48F0DB65" w14:textId="77777777" w:rsidR="001A0AFF" w:rsidRDefault="00EB0CF4">
      <w:pPr>
        <w:pStyle w:val="PL"/>
      </w:pPr>
      <w:r>
        <w:t xml:space="preserve">        l1-Threshold      MeasTriggerQuantity,</w:t>
      </w:r>
    </w:p>
    <w:p w14:paraId="5B1D817D" w14:textId="77777777" w:rsidR="001A0AFF" w:rsidRDefault="00EB0CF4">
      <w:pPr>
        <w:pStyle w:val="PL"/>
      </w:pPr>
      <w:r>
        <w:t xml:space="preserve">        hysteresis        Hysteresis,</w:t>
      </w:r>
    </w:p>
    <w:p w14:paraId="15FD8369" w14:textId="77777777" w:rsidR="001A0AFF" w:rsidRDefault="00EB0CF4">
      <w:pPr>
        <w:pStyle w:val="PL"/>
      </w:pPr>
      <w:r>
        <w:t xml:space="preserve">        timeToTrigger     TimeToTrigger</w:t>
      </w:r>
    </w:p>
    <w:p w14:paraId="39A7154F" w14:textId="77777777" w:rsidR="001A0AFF" w:rsidRDefault="00EB0CF4">
      <w:pPr>
        <w:pStyle w:val="PL"/>
      </w:pPr>
      <w:r>
        <w:t xml:space="preserve">    },</w:t>
      </w:r>
    </w:p>
    <w:p w14:paraId="59E93A16" w14:textId="77777777" w:rsidR="001A0AFF" w:rsidRDefault="00EB0CF4">
      <w:pPr>
        <w:pStyle w:val="PL"/>
      </w:pPr>
      <w:r>
        <w:t xml:space="preserve">    ...</w:t>
      </w:r>
    </w:p>
    <w:p w14:paraId="63663548" w14:textId="77777777" w:rsidR="001A0AFF" w:rsidRDefault="00EB0CF4">
      <w:pPr>
        <w:pStyle w:val="PL"/>
      </w:pPr>
      <w:r>
        <w:t>}</w:t>
      </w:r>
    </w:p>
    <w:p w14:paraId="6316FC72" w14:textId="77777777" w:rsidR="001A0AFF" w:rsidRDefault="001A0AFF">
      <w:pPr>
        <w:pStyle w:val="PL"/>
      </w:pPr>
    </w:p>
    <w:p w14:paraId="03DF93D5" w14:textId="77777777" w:rsidR="001A0AFF" w:rsidRDefault="00EB0CF4">
      <w:pPr>
        <w:pStyle w:val="PL"/>
        <w:rPr>
          <w:color w:val="808080"/>
        </w:rPr>
      </w:pPr>
      <w:r>
        <w:rPr>
          <w:color w:val="808080"/>
        </w:rPr>
        <w:t>-- TAG-LOGGEDMEASUREMENTCONFIGURATION-STOP</w:t>
      </w:r>
    </w:p>
    <w:p w14:paraId="333713DE" w14:textId="77777777" w:rsidR="001A0AFF" w:rsidRDefault="00EB0CF4">
      <w:pPr>
        <w:pStyle w:val="PL"/>
        <w:rPr>
          <w:color w:val="808080"/>
        </w:rPr>
      </w:pPr>
      <w:r>
        <w:rPr>
          <w:color w:val="808080"/>
        </w:rPr>
        <w:t>-- ASN1STOP</w:t>
      </w:r>
    </w:p>
    <w:p w14:paraId="6301FC0B" w14:textId="77777777" w:rsidR="001A0AFF" w:rsidRDefault="001A0AF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531306C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E2F2E60" w14:textId="77777777" w:rsidR="001A0AFF" w:rsidRDefault="00EB0CF4">
            <w:pPr>
              <w:pStyle w:val="TAH"/>
              <w:rPr>
                <w:lang w:eastAsia="en-GB"/>
              </w:rPr>
            </w:pPr>
            <w:r>
              <w:rPr>
                <w:i/>
                <w:iCs/>
                <w:lang w:eastAsia="ko-KR"/>
              </w:rPr>
              <w:lastRenderedPageBreak/>
              <w:t>LoggedMeasurementConfiguration</w:t>
            </w:r>
            <w:r>
              <w:rPr>
                <w:iCs/>
                <w:lang w:eastAsia="en-GB"/>
              </w:rPr>
              <w:t xml:space="preserve"> field descriptions</w:t>
            </w:r>
          </w:p>
        </w:tc>
      </w:tr>
      <w:tr w:rsidR="001A0AFF" w14:paraId="57E3E78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F8857F" w14:textId="77777777" w:rsidR="001A0AFF" w:rsidRDefault="00EB0CF4">
            <w:pPr>
              <w:pStyle w:val="TAL"/>
              <w:rPr>
                <w:rFonts w:eastAsia="SimSun"/>
                <w:b/>
                <w:bCs/>
                <w:i/>
                <w:iCs/>
                <w:lang w:eastAsia="sv-SE"/>
              </w:rPr>
            </w:pPr>
            <w:r>
              <w:rPr>
                <w:rFonts w:eastAsia="SimSun"/>
                <w:b/>
                <w:bCs/>
                <w:i/>
                <w:iCs/>
                <w:lang w:eastAsia="sv-SE"/>
              </w:rPr>
              <w:t>absoluteTimeInfo</w:t>
            </w:r>
          </w:p>
          <w:p w14:paraId="28261442" w14:textId="77777777" w:rsidR="001A0AFF" w:rsidRDefault="00EB0CF4">
            <w:pPr>
              <w:pStyle w:val="TAL"/>
              <w:rPr>
                <w:iCs/>
                <w:lang w:eastAsia="ko-KR"/>
              </w:rPr>
            </w:pPr>
            <w:r>
              <w:rPr>
                <w:iCs/>
                <w:lang w:eastAsia="ko-KR"/>
              </w:rPr>
              <w:t xml:space="preserve">Indicates </w:t>
            </w:r>
            <w:r>
              <w:rPr>
                <w:rFonts w:eastAsia="SimSun"/>
                <w:lang w:eastAsia="sv-SE"/>
              </w:rPr>
              <w:t>the absolute time in the current cell.</w:t>
            </w:r>
          </w:p>
        </w:tc>
      </w:tr>
      <w:tr w:rsidR="001A0AFF" w14:paraId="74AD958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358DFD" w14:textId="77777777" w:rsidR="001A0AFF" w:rsidRDefault="00EB0CF4">
            <w:pPr>
              <w:pStyle w:val="TAL"/>
              <w:rPr>
                <w:rFonts w:eastAsia="SimSun"/>
                <w:b/>
                <w:bCs/>
                <w:i/>
                <w:kern w:val="2"/>
                <w:lang w:eastAsia="en-GB"/>
              </w:rPr>
            </w:pPr>
            <w:r>
              <w:rPr>
                <w:rFonts w:eastAsia="SimSun"/>
                <w:b/>
                <w:bCs/>
                <w:i/>
                <w:kern w:val="2"/>
                <w:lang w:eastAsia="en-GB"/>
              </w:rPr>
              <w:t>areaConfiguration</w:t>
            </w:r>
          </w:p>
          <w:p w14:paraId="6A951759" w14:textId="77777777" w:rsidR="001A0AFF" w:rsidRDefault="00EB0CF4">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either one of the included cell identities or one of the included tracking area codes/ frequencies</w:t>
            </w:r>
            <w:r>
              <w:rPr>
                <w:rFonts w:eastAsia="SimSun"/>
                <w:kern w:val="2"/>
                <w:lang w:eastAsia="en-GB"/>
              </w:rPr>
              <w:t>.</w:t>
            </w:r>
          </w:p>
        </w:tc>
      </w:tr>
      <w:tr w:rsidR="001A0AFF" w14:paraId="3EB28F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24D96CF" w14:textId="77777777" w:rsidR="001A0AFF" w:rsidRDefault="00EB0CF4">
            <w:pPr>
              <w:pStyle w:val="TAL"/>
              <w:rPr>
                <w:rFonts w:eastAsia="SimSun"/>
                <w:b/>
                <w:bCs/>
                <w:i/>
                <w:kern w:val="2"/>
                <w:lang w:eastAsia="en-GB"/>
              </w:rPr>
            </w:pPr>
            <w:r>
              <w:rPr>
                <w:rFonts w:eastAsia="SimSun"/>
                <w:b/>
                <w:bCs/>
                <w:i/>
                <w:kern w:val="2"/>
                <w:lang w:eastAsia="en-GB"/>
              </w:rPr>
              <w:t>earlyMeasIndication</w:t>
            </w:r>
          </w:p>
          <w:p w14:paraId="359F6355" w14:textId="77777777" w:rsidR="001A0AFF" w:rsidRDefault="00EB0CF4">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1A0AFF" w14:paraId="48E4F4D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35BA8A" w14:textId="77777777" w:rsidR="001A0AFF" w:rsidRDefault="00EB0CF4">
            <w:pPr>
              <w:pStyle w:val="TAL"/>
              <w:rPr>
                <w:b/>
                <w:i/>
                <w:lang w:eastAsia="sv-SE"/>
              </w:rPr>
            </w:pPr>
            <w:r>
              <w:rPr>
                <w:b/>
                <w:i/>
                <w:lang w:eastAsia="sv-SE"/>
              </w:rPr>
              <w:t>eventType</w:t>
            </w:r>
          </w:p>
          <w:p w14:paraId="1F422DD5" w14:textId="77777777" w:rsidR="001A0AFF" w:rsidRDefault="00EB0CF4">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1A0AFF" w14:paraId="2DDDA2C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926368" w14:textId="77777777" w:rsidR="001A0AFF" w:rsidRDefault="00EB0CF4">
            <w:pPr>
              <w:pStyle w:val="TAL"/>
              <w:rPr>
                <w:rFonts w:eastAsia="SimSun"/>
                <w:b/>
                <w:bCs/>
                <w:i/>
                <w:kern w:val="2"/>
                <w:lang w:eastAsia="en-GB"/>
              </w:rPr>
            </w:pPr>
            <w:r>
              <w:rPr>
                <w:rFonts w:eastAsia="SimSun"/>
                <w:b/>
                <w:bCs/>
                <w:i/>
                <w:kern w:val="2"/>
                <w:lang w:eastAsia="en-GB"/>
              </w:rPr>
              <w:t>plmn-IdentityList</w:t>
            </w:r>
          </w:p>
          <w:p w14:paraId="14FC4B33" w14:textId="77777777" w:rsidR="001A0AFF" w:rsidRDefault="00EB0CF4">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1A0AFF" w14:paraId="611A267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ABA1EBC" w14:textId="77777777" w:rsidR="001A0AFF" w:rsidRDefault="00EB0CF4">
            <w:pPr>
              <w:pStyle w:val="TAL"/>
              <w:rPr>
                <w:b/>
                <w:i/>
                <w:lang w:eastAsia="sv-SE"/>
              </w:rPr>
            </w:pPr>
            <w:r>
              <w:rPr>
                <w:b/>
                <w:i/>
                <w:lang w:eastAsia="sv-SE"/>
              </w:rPr>
              <w:t>sigLoggedMeasType</w:t>
            </w:r>
          </w:p>
          <w:p w14:paraId="4139CA7E" w14:textId="77777777" w:rsidR="001A0AFF" w:rsidRDefault="00EB0CF4">
            <w:pPr>
              <w:pStyle w:val="TAL"/>
              <w:rPr>
                <w:bCs/>
                <w:iCs/>
                <w:lang w:eastAsia="sv-SE"/>
              </w:rPr>
            </w:pPr>
            <w:r>
              <w:rPr>
                <w:bCs/>
                <w:iCs/>
                <w:lang w:eastAsia="sv-SE"/>
              </w:rPr>
              <w:t>If included, the field indicates a signalling based logged measurements (See TS 37.320 [61]).</w:t>
            </w:r>
          </w:p>
        </w:tc>
      </w:tr>
      <w:tr w:rsidR="001A0AFF" w14:paraId="6C666F9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3421272" w14:textId="77777777" w:rsidR="001A0AFF" w:rsidRDefault="00EB0CF4">
            <w:pPr>
              <w:pStyle w:val="TAL"/>
              <w:rPr>
                <w:b/>
                <w:i/>
                <w:lang w:eastAsia="sv-SE"/>
              </w:rPr>
            </w:pPr>
            <w:r>
              <w:rPr>
                <w:b/>
                <w:i/>
                <w:lang w:eastAsia="sv-SE"/>
              </w:rPr>
              <w:t>tce-Id</w:t>
            </w:r>
          </w:p>
          <w:p w14:paraId="58CA853E" w14:textId="77777777" w:rsidR="001A0AFF" w:rsidRDefault="00EB0CF4">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1A0AFF" w14:paraId="1993EEA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0D3EC6B" w14:textId="77777777" w:rsidR="001A0AFF" w:rsidRDefault="00EB0CF4">
            <w:pPr>
              <w:pStyle w:val="TAL"/>
              <w:rPr>
                <w:b/>
                <w:i/>
                <w:lang w:eastAsia="ko-KR"/>
              </w:rPr>
            </w:pPr>
            <w:r>
              <w:rPr>
                <w:b/>
                <w:i/>
                <w:lang w:eastAsia="ko-KR"/>
              </w:rPr>
              <w:t>traceRecordingSessionRef</w:t>
            </w:r>
          </w:p>
          <w:p w14:paraId="4D218263" w14:textId="77777777" w:rsidR="001A0AFF" w:rsidRDefault="00EB0CF4">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1A0AFF" w14:paraId="17E419C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382D1A" w14:textId="77777777" w:rsidR="001A0AFF" w:rsidRDefault="00EB0CF4">
            <w:pPr>
              <w:pStyle w:val="TAL"/>
              <w:rPr>
                <w:b/>
                <w:i/>
                <w:lang w:eastAsia="sv-SE"/>
              </w:rPr>
            </w:pPr>
            <w:r>
              <w:rPr>
                <w:b/>
                <w:i/>
                <w:lang w:eastAsia="sv-SE"/>
              </w:rPr>
              <w:t>reportType</w:t>
            </w:r>
          </w:p>
          <w:p w14:paraId="15271883" w14:textId="77777777" w:rsidR="001A0AFF" w:rsidRDefault="00EB0CF4">
            <w:pPr>
              <w:pStyle w:val="TAL"/>
              <w:rPr>
                <w:rFonts w:eastAsia="SimSun"/>
                <w:b/>
                <w:bCs/>
                <w:i/>
                <w:kern w:val="2"/>
                <w:lang w:eastAsia="en-GB"/>
              </w:rPr>
            </w:pPr>
            <w:r>
              <w:rPr>
                <w:lang w:eastAsia="sv-SE"/>
              </w:rPr>
              <w:t>Parameter configures the type of MDT configuration, specifically Periodic MDT configuration or Event Triggerd MDT configuration.</w:t>
            </w:r>
          </w:p>
        </w:tc>
      </w:tr>
    </w:tbl>
    <w:p w14:paraId="24BEC0DD" w14:textId="77777777" w:rsidR="001A0AFF" w:rsidRDefault="001A0AFF"/>
    <w:p w14:paraId="44F9ADA2" w14:textId="77777777" w:rsidR="001A0AFF" w:rsidRDefault="00EB0CF4">
      <w:pPr>
        <w:pStyle w:val="Heading4"/>
        <w:rPr>
          <w:i/>
          <w:iCs/>
        </w:rPr>
      </w:pPr>
      <w:bookmarkStart w:id="211" w:name="_Toc100929974"/>
      <w:r>
        <w:rPr>
          <w:i/>
          <w:iCs/>
        </w:rPr>
        <w:t>–</w:t>
      </w:r>
      <w:r>
        <w:rPr>
          <w:i/>
          <w:iCs/>
        </w:rPr>
        <w:tab/>
        <w:t>MBSBroadcastConfiguration</w:t>
      </w:r>
      <w:bookmarkEnd w:id="211"/>
    </w:p>
    <w:p w14:paraId="39870767" w14:textId="77777777" w:rsidR="001A0AFF" w:rsidRDefault="00EB0CF4">
      <w:pPr>
        <w:rPr>
          <w:lang w:eastAsia="zh-CN"/>
        </w:rPr>
      </w:pPr>
      <w:r>
        <w:rPr>
          <w:lang w:eastAsia="zh-CN"/>
        </w:rPr>
        <w:t xml:space="preserve">The </w:t>
      </w:r>
      <w:r>
        <w:rPr>
          <w:i/>
        </w:rPr>
        <w:t>MBSBroadcast</w:t>
      </w:r>
      <w:r>
        <w:rPr>
          <w:i/>
          <w:lang w:eastAsia="zh-CN"/>
        </w:rPr>
        <w:t>Configuration</w:t>
      </w:r>
      <w:r>
        <w:rPr>
          <w:iCs/>
          <w:lang w:eastAsia="zh-CN"/>
        </w:rPr>
        <w:t xml:space="preserve"> message contains the control information applicable for MBS broadcast services transmitted via broadcast MRB.</w:t>
      </w:r>
    </w:p>
    <w:p w14:paraId="0C33D54F" w14:textId="77777777" w:rsidR="001A0AFF" w:rsidRDefault="00EB0CF4">
      <w:pPr>
        <w:pStyle w:val="B1"/>
        <w:rPr>
          <w:lang w:eastAsia="zh-CN"/>
        </w:rPr>
      </w:pPr>
      <w:r>
        <w:rPr>
          <w:lang w:eastAsia="zh-CN"/>
        </w:rPr>
        <w:t>Signalling radio bearer: N/A</w:t>
      </w:r>
    </w:p>
    <w:p w14:paraId="3B8AF7D7" w14:textId="77777777" w:rsidR="001A0AFF" w:rsidRDefault="00EB0CF4">
      <w:pPr>
        <w:pStyle w:val="B1"/>
        <w:rPr>
          <w:lang w:eastAsia="zh-CN"/>
        </w:rPr>
      </w:pPr>
      <w:r>
        <w:rPr>
          <w:lang w:eastAsia="zh-CN"/>
        </w:rPr>
        <w:t>RLC-SAP: UM</w:t>
      </w:r>
    </w:p>
    <w:p w14:paraId="5D52B929" w14:textId="77777777" w:rsidR="001A0AFF" w:rsidRDefault="00EB0CF4">
      <w:pPr>
        <w:pStyle w:val="B1"/>
        <w:rPr>
          <w:lang w:eastAsia="zh-CN"/>
        </w:rPr>
      </w:pPr>
      <w:r>
        <w:rPr>
          <w:lang w:eastAsia="zh-CN"/>
        </w:rPr>
        <w:t>Logical channel: MCCH</w:t>
      </w:r>
    </w:p>
    <w:p w14:paraId="499653BA" w14:textId="77777777" w:rsidR="001A0AFF" w:rsidRDefault="00EB0CF4">
      <w:pPr>
        <w:pStyle w:val="B1"/>
        <w:rPr>
          <w:lang w:eastAsia="zh-CN"/>
        </w:rPr>
      </w:pPr>
      <w:r>
        <w:rPr>
          <w:lang w:eastAsia="zh-CN"/>
        </w:rPr>
        <w:t>Direction: Network to UE</w:t>
      </w:r>
    </w:p>
    <w:p w14:paraId="2716EDC0" w14:textId="77777777" w:rsidR="001A0AFF" w:rsidRDefault="00EB0CF4">
      <w:pPr>
        <w:pStyle w:val="TH"/>
        <w:rPr>
          <w:i/>
        </w:rPr>
      </w:pPr>
      <w:r>
        <w:rPr>
          <w:i/>
        </w:rPr>
        <w:t>MBSBroadcastConfiguration message</w:t>
      </w:r>
    </w:p>
    <w:p w14:paraId="35AB96CC" w14:textId="77777777" w:rsidR="001A0AFF" w:rsidRDefault="00EB0CF4">
      <w:pPr>
        <w:pStyle w:val="PL"/>
        <w:rPr>
          <w:color w:val="808080"/>
        </w:rPr>
      </w:pPr>
      <w:r>
        <w:rPr>
          <w:color w:val="808080"/>
        </w:rPr>
        <w:t>-- ASN1START</w:t>
      </w:r>
    </w:p>
    <w:p w14:paraId="12C4E4DB" w14:textId="77777777" w:rsidR="001A0AFF" w:rsidRDefault="00EB0CF4">
      <w:pPr>
        <w:pStyle w:val="PL"/>
        <w:rPr>
          <w:color w:val="808080"/>
        </w:rPr>
      </w:pPr>
      <w:r>
        <w:rPr>
          <w:color w:val="808080"/>
        </w:rPr>
        <w:t>-- TAG-MBSBROADCASTCONFIGURATION-START</w:t>
      </w:r>
    </w:p>
    <w:p w14:paraId="268C69BF" w14:textId="77777777" w:rsidR="001A0AFF" w:rsidRDefault="001A0AFF">
      <w:pPr>
        <w:pStyle w:val="PL"/>
      </w:pPr>
    </w:p>
    <w:p w14:paraId="73C18319" w14:textId="77777777" w:rsidR="001A0AFF" w:rsidRDefault="00EB0CF4">
      <w:pPr>
        <w:pStyle w:val="PL"/>
      </w:pPr>
      <w:r>
        <w:t xml:space="preserve">MBSBroadcastConfiguration-r17 ::= </w:t>
      </w:r>
      <w:r>
        <w:rPr>
          <w:color w:val="993366"/>
        </w:rPr>
        <w:t>SEQUENCE</w:t>
      </w:r>
      <w:r>
        <w:t xml:space="preserve"> {</w:t>
      </w:r>
    </w:p>
    <w:p w14:paraId="61CF578E" w14:textId="77777777" w:rsidR="001A0AFF" w:rsidRDefault="00EB0CF4">
      <w:pPr>
        <w:pStyle w:val="PL"/>
      </w:pPr>
      <w:r>
        <w:t xml:space="preserve">    criticalExtensions                </w:t>
      </w:r>
      <w:r>
        <w:rPr>
          <w:color w:val="993366"/>
        </w:rPr>
        <w:t>CHOICE</w:t>
      </w:r>
      <w:r>
        <w:t xml:space="preserve"> {</w:t>
      </w:r>
    </w:p>
    <w:p w14:paraId="6A5EDDFE" w14:textId="77777777" w:rsidR="001A0AFF" w:rsidRDefault="00EB0CF4">
      <w:pPr>
        <w:pStyle w:val="PL"/>
      </w:pPr>
      <w:r>
        <w:t xml:space="preserve">        mbsBroadcastConfiguration-r17     MBSBroadcastConfiguration-r17-IEs,</w:t>
      </w:r>
    </w:p>
    <w:p w14:paraId="54773955" w14:textId="77777777" w:rsidR="001A0AFF" w:rsidRDefault="00EB0CF4">
      <w:pPr>
        <w:pStyle w:val="PL"/>
      </w:pPr>
      <w:r>
        <w:t xml:space="preserve">        criticalExtensionsFuture          </w:t>
      </w:r>
      <w:r>
        <w:rPr>
          <w:color w:val="993366"/>
        </w:rPr>
        <w:t>SEQUENCE</w:t>
      </w:r>
      <w:r>
        <w:t xml:space="preserve"> {}</w:t>
      </w:r>
    </w:p>
    <w:p w14:paraId="7CDF4678" w14:textId="77777777" w:rsidR="001A0AFF" w:rsidRDefault="00EB0CF4">
      <w:pPr>
        <w:pStyle w:val="PL"/>
      </w:pPr>
      <w:r>
        <w:lastRenderedPageBreak/>
        <w:t xml:space="preserve">    }</w:t>
      </w:r>
    </w:p>
    <w:p w14:paraId="1C9F6C92" w14:textId="77777777" w:rsidR="001A0AFF" w:rsidRDefault="00EB0CF4">
      <w:pPr>
        <w:pStyle w:val="PL"/>
      </w:pPr>
      <w:r>
        <w:t>}</w:t>
      </w:r>
    </w:p>
    <w:p w14:paraId="2B14E3FF" w14:textId="77777777" w:rsidR="001A0AFF" w:rsidRDefault="001A0AFF">
      <w:pPr>
        <w:pStyle w:val="PL"/>
      </w:pPr>
    </w:p>
    <w:p w14:paraId="5B7B8800" w14:textId="77777777" w:rsidR="001A0AFF" w:rsidRDefault="00EB0CF4">
      <w:pPr>
        <w:pStyle w:val="PL"/>
      </w:pPr>
      <w:r>
        <w:t xml:space="preserve">MBSBroadcastConfiguration-r17-IEs ::= </w:t>
      </w:r>
      <w:r>
        <w:rPr>
          <w:color w:val="993366"/>
        </w:rPr>
        <w:t>SEQUENCE</w:t>
      </w:r>
      <w:r>
        <w:t xml:space="preserve"> {</w:t>
      </w:r>
    </w:p>
    <w:p w14:paraId="2D1D4417" w14:textId="77777777" w:rsidR="001A0AFF" w:rsidRDefault="00EB0CF4">
      <w:pPr>
        <w:pStyle w:val="PL"/>
        <w:rPr>
          <w:color w:val="808080"/>
        </w:rPr>
      </w:pPr>
      <w:r>
        <w:t xml:space="preserve">    mbs-SessionInfoList-r17               MBS-SessionInfoList-r17                                              </w:t>
      </w:r>
      <w:r>
        <w:rPr>
          <w:color w:val="993366"/>
        </w:rPr>
        <w:t>OPTIONAL</w:t>
      </w:r>
      <w:r>
        <w:t xml:space="preserve">,   </w:t>
      </w:r>
      <w:r>
        <w:rPr>
          <w:color w:val="808080"/>
        </w:rPr>
        <w:t>-- Need R</w:t>
      </w:r>
    </w:p>
    <w:p w14:paraId="56C9E2E5" w14:textId="77777777" w:rsidR="001A0AFF" w:rsidRDefault="00EB0CF4">
      <w:pPr>
        <w:pStyle w:val="PL"/>
        <w:rPr>
          <w:color w:val="808080"/>
        </w:rPr>
      </w:pPr>
      <w:r>
        <w:t xml:space="preserve">    mbs-NeighbourCellList-r17             MBS-NeighbourCellList-r17                                            </w:t>
      </w:r>
      <w:r>
        <w:rPr>
          <w:color w:val="993366"/>
        </w:rPr>
        <w:t>OPTIONAL</w:t>
      </w:r>
      <w:r>
        <w:t xml:space="preserve">,   </w:t>
      </w:r>
      <w:r>
        <w:rPr>
          <w:color w:val="808080"/>
        </w:rPr>
        <w:t>-- Need S</w:t>
      </w:r>
    </w:p>
    <w:p w14:paraId="1A126268" w14:textId="77777777" w:rsidR="001A0AFF" w:rsidRDefault="00EB0CF4">
      <w:pPr>
        <w:pStyle w:val="PL"/>
        <w:rPr>
          <w:color w:val="808080"/>
        </w:rPr>
      </w:pPr>
      <w:r>
        <w:t xml:space="preserve">    drx-ConfigPTM-List-r17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4E55E2E2" w14:textId="77777777" w:rsidR="001A0AFF" w:rsidRDefault="00EB0CF4">
      <w:pPr>
        <w:pStyle w:val="PL"/>
        <w:rPr>
          <w:color w:val="808080"/>
        </w:rPr>
      </w:pPr>
      <w:r>
        <w:t xml:space="preserve">    pdsch-ConfigMTCH-r17                  PDSCH-ConfigBroadcast-r17                                            </w:t>
      </w:r>
      <w:r>
        <w:rPr>
          <w:color w:val="993366"/>
        </w:rPr>
        <w:t>OPTIONAL</w:t>
      </w:r>
      <w:r>
        <w:t xml:space="preserve">,   </w:t>
      </w:r>
      <w:r>
        <w:rPr>
          <w:color w:val="808080"/>
        </w:rPr>
        <w:t>-- Need S</w:t>
      </w:r>
    </w:p>
    <w:p w14:paraId="4FEDCD4B" w14:textId="77777777" w:rsidR="001A0AFF" w:rsidRDefault="00EB0CF4">
      <w:pPr>
        <w:pStyle w:val="PL"/>
        <w:rPr>
          <w:color w:val="808080"/>
        </w:rPr>
      </w:pPr>
      <w:r>
        <w:t xml:space="preserve">    mtch-SSB-MappingWindowList-r17        MTCH-SSB-MappingWindowList-r17                                       </w:t>
      </w:r>
      <w:r>
        <w:rPr>
          <w:color w:val="993366"/>
        </w:rPr>
        <w:t>OPTIONAL</w:t>
      </w:r>
      <w:r>
        <w:t xml:space="preserve">,   </w:t>
      </w:r>
      <w:r>
        <w:rPr>
          <w:color w:val="808080"/>
        </w:rPr>
        <w:t>-- Need R</w:t>
      </w:r>
    </w:p>
    <w:p w14:paraId="70E9A43D"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E4EAAE0" w14:textId="77777777" w:rsidR="001A0AFF" w:rsidRDefault="00EB0CF4">
      <w:pPr>
        <w:pStyle w:val="PL"/>
      </w:pPr>
      <w:r>
        <w:t xml:space="preserve">    nonCriticalExtension                  </w:t>
      </w:r>
      <w:r>
        <w:rPr>
          <w:color w:val="993366"/>
        </w:rPr>
        <w:t>SEQUENCE</w:t>
      </w:r>
      <w:r>
        <w:t xml:space="preserve"> {}                                                          </w:t>
      </w:r>
      <w:r>
        <w:rPr>
          <w:color w:val="993366"/>
        </w:rPr>
        <w:t>OPTIONAL</w:t>
      </w:r>
    </w:p>
    <w:p w14:paraId="3AFE30D0" w14:textId="77777777" w:rsidR="001A0AFF" w:rsidRDefault="00EB0CF4">
      <w:pPr>
        <w:pStyle w:val="PL"/>
      </w:pPr>
      <w:r>
        <w:t>}</w:t>
      </w:r>
    </w:p>
    <w:p w14:paraId="44A36272" w14:textId="77777777" w:rsidR="001A0AFF" w:rsidRDefault="001A0AFF">
      <w:pPr>
        <w:pStyle w:val="PL"/>
      </w:pPr>
    </w:p>
    <w:p w14:paraId="4B0482CF" w14:textId="77777777" w:rsidR="001A0AFF" w:rsidRDefault="00EB0CF4">
      <w:pPr>
        <w:pStyle w:val="PL"/>
        <w:rPr>
          <w:color w:val="808080"/>
        </w:rPr>
      </w:pPr>
      <w:r>
        <w:rPr>
          <w:color w:val="808080"/>
        </w:rPr>
        <w:t>-- TAG-MBSBROADCASTCONFIGURATION-STOP</w:t>
      </w:r>
    </w:p>
    <w:p w14:paraId="071B1F69" w14:textId="77777777" w:rsidR="001A0AFF" w:rsidRDefault="00EB0CF4">
      <w:pPr>
        <w:pStyle w:val="PL"/>
        <w:rPr>
          <w:color w:val="808080"/>
        </w:rPr>
      </w:pPr>
      <w:r>
        <w:rPr>
          <w:color w:val="808080"/>
        </w:rPr>
        <w:t>-- ASN1STOP</w:t>
      </w:r>
    </w:p>
    <w:p w14:paraId="3690BB50" w14:textId="77777777" w:rsidR="001A0AFF" w:rsidRDefault="001A0AFF">
      <w:pPr>
        <w:rPr>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1A0AFF" w14:paraId="58D92A08" w14:textId="77777777">
        <w:trPr>
          <w:cantSplit/>
          <w:tblHeader/>
        </w:trPr>
        <w:tc>
          <w:tcPr>
            <w:tcW w:w="14062" w:type="dxa"/>
          </w:tcPr>
          <w:p w14:paraId="696EC06E" w14:textId="77777777" w:rsidR="001A0AFF" w:rsidRDefault="00EB0CF4">
            <w:pPr>
              <w:pStyle w:val="TAH"/>
              <w:rPr>
                <w:lang w:eastAsia="zh-CN"/>
              </w:rPr>
            </w:pPr>
            <w:r>
              <w:rPr>
                <w:i/>
                <w:lang w:eastAsia="zh-CN"/>
              </w:rPr>
              <w:t>MBSBroadcastConfiguration</w:t>
            </w:r>
            <w:r>
              <w:rPr>
                <w:iCs/>
                <w:lang w:eastAsia="zh-CN"/>
              </w:rPr>
              <w:t xml:space="preserve"> field descriptions</w:t>
            </w:r>
          </w:p>
        </w:tc>
      </w:tr>
      <w:tr w:rsidR="001A0AFF" w14:paraId="39E6675A"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1E2E483B" w14:textId="77777777" w:rsidR="001A0AFF" w:rsidRDefault="00EB0CF4">
            <w:pPr>
              <w:pStyle w:val="TAL"/>
              <w:rPr>
                <w:rFonts w:eastAsia="Malgun Gothic"/>
                <w:b/>
                <w:i/>
                <w:lang w:eastAsia="sv-SE"/>
              </w:rPr>
            </w:pPr>
            <w:r>
              <w:rPr>
                <w:rFonts w:eastAsia="Malgun Gothic"/>
                <w:b/>
                <w:i/>
                <w:lang w:eastAsia="sv-SE"/>
              </w:rPr>
              <w:t>pdsch-ConfigMTCH</w:t>
            </w:r>
          </w:p>
          <w:p w14:paraId="7095B24F" w14:textId="77777777" w:rsidR="001A0AFF" w:rsidRDefault="00EB0CF4">
            <w:pPr>
              <w:pStyle w:val="TAL"/>
              <w:rPr>
                <w:b/>
                <w:bCs/>
                <w:i/>
              </w:rPr>
            </w:pPr>
            <w:r>
              <w:rPr>
                <w:lang w:eastAsia="en-GB"/>
              </w:rPr>
              <w:t>Provides parameters for acquiring the PDSCH for MTCH. When this field is absent, the UE shall use</w:t>
            </w:r>
            <w:r>
              <w:t xml:space="preserve"> </w:t>
            </w:r>
            <w:r>
              <w:rPr>
                <w:lang w:eastAsia="en-GB"/>
              </w:rPr>
              <w:t xml:space="preserve">parameters in </w:t>
            </w:r>
            <w:r>
              <w:rPr>
                <w:i/>
                <w:lang w:eastAsia="en-GB"/>
              </w:rPr>
              <w:t>pdsch-ConfigMCCH</w:t>
            </w:r>
            <w:r>
              <w:rPr>
                <w:lang w:eastAsia="en-GB"/>
              </w:rPr>
              <w:t xml:space="preserve"> to acquire the PDSCH for MTCH.</w:t>
            </w:r>
          </w:p>
        </w:tc>
      </w:tr>
      <w:tr w:rsidR="001A0AFF" w14:paraId="16AD36C1"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5717BBD7" w14:textId="77777777" w:rsidR="001A0AFF" w:rsidRDefault="00EB0CF4">
            <w:pPr>
              <w:pStyle w:val="TAL"/>
              <w:rPr>
                <w:rFonts w:eastAsia="Malgun Gothic"/>
                <w:b/>
                <w:i/>
                <w:lang w:eastAsia="sv-SE"/>
              </w:rPr>
            </w:pPr>
            <w:r>
              <w:rPr>
                <w:rFonts w:eastAsia="Malgun Gothic"/>
                <w:b/>
                <w:i/>
                <w:lang w:eastAsia="sv-SE"/>
              </w:rPr>
              <w:t>mbs-SessionInfoList</w:t>
            </w:r>
          </w:p>
          <w:p w14:paraId="448E0045" w14:textId="77777777" w:rsidR="001A0AFF" w:rsidRDefault="00EB0CF4">
            <w:pPr>
              <w:pStyle w:val="TAL"/>
              <w:rPr>
                <w:b/>
                <w:bCs/>
                <w:i/>
              </w:rPr>
            </w:pPr>
            <w:r>
              <w:rPr>
                <w:lang w:eastAsia="en-GB"/>
              </w:rPr>
              <w:t>Provides the configuration of each MBS session provided by MBS broadcast in the current cell.</w:t>
            </w:r>
          </w:p>
        </w:tc>
      </w:tr>
      <w:tr w:rsidR="001A0AFF" w14:paraId="463CDFF2"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0E1A3BDE" w14:textId="77777777" w:rsidR="001A0AFF" w:rsidRDefault="00EB0CF4">
            <w:pPr>
              <w:pStyle w:val="TAL"/>
              <w:rPr>
                <w:rFonts w:eastAsia="Malgun Gothic"/>
                <w:b/>
                <w:i/>
                <w:lang w:eastAsia="sv-SE"/>
              </w:rPr>
            </w:pPr>
            <w:r>
              <w:rPr>
                <w:rFonts w:eastAsia="Malgun Gothic"/>
                <w:b/>
                <w:i/>
                <w:lang w:eastAsia="sv-SE"/>
              </w:rPr>
              <w:t>mbs-NeighbourCellList</w:t>
            </w:r>
          </w:p>
          <w:p w14:paraId="1F777E81" w14:textId="77777777" w:rsidR="001A0AFF" w:rsidRDefault="00EB0CF4">
            <w:pPr>
              <w:pStyle w:val="TAL"/>
              <w:rPr>
                <w:b/>
                <w:bCs/>
                <w:i/>
              </w:rPr>
            </w:pPr>
            <w:r>
              <w:rPr>
                <w:lang w:eastAsia="en-GB"/>
              </w:rPr>
              <w:t xml:space="preserve">List of neighbour cells providing MBS broadcast services via broadcast MRB. This field is used by the UE together with </w:t>
            </w:r>
            <w:r>
              <w:rPr>
                <w:i/>
                <w:lang w:eastAsia="en-GB"/>
              </w:rPr>
              <w:t>mtch-NeighbourCell</w:t>
            </w:r>
            <w:r>
              <w:rPr>
                <w:lang w:eastAsia="en-GB"/>
              </w:rPr>
              <w:t xml:space="preserve"> field signalled for each MBS session in the corresponding </w:t>
            </w:r>
            <w:r>
              <w:rPr>
                <w:i/>
                <w:lang w:eastAsia="en-GB"/>
              </w:rPr>
              <w:t>MBS-SessionInfo</w:t>
            </w:r>
            <w:r>
              <w:rPr>
                <w:lang w:eastAsia="en-GB"/>
              </w:rPr>
              <w:t xml:space="preserve">. When an empty </w:t>
            </w:r>
            <w:r>
              <w:rPr>
                <w:rFonts w:eastAsia="Malgun Gothic"/>
                <w:i/>
                <w:lang w:eastAsia="sv-SE"/>
              </w:rPr>
              <w:t xml:space="preserve">mbs-NeighbourCellList </w:t>
            </w:r>
            <w:r>
              <w:rPr>
                <w:lang w:eastAsia="en-GB"/>
              </w:rPr>
              <w:t>list is signalled, the UE shall assume that MBS broadcast services signalled in</w:t>
            </w:r>
            <w:r>
              <w:t xml:space="preserve"> </w:t>
            </w:r>
            <w:r>
              <w:rPr>
                <w:i/>
              </w:rPr>
              <w:t>mbs-SessionInfoList</w:t>
            </w:r>
            <w:r>
              <w:rPr>
                <w:lang w:eastAsia="en-GB"/>
              </w:rPr>
              <w:t xml:space="preserve"> in the </w:t>
            </w:r>
            <w:r>
              <w:rPr>
                <w:i/>
                <w:lang w:eastAsia="en-GB"/>
              </w:rPr>
              <w:t>MBSBroadcastConfiguration</w:t>
            </w:r>
            <w:r>
              <w:rPr>
                <w:lang w:eastAsia="en-GB"/>
              </w:rPr>
              <w:t xml:space="preserve"> message are not provided in any neighbour cell. When the field </w:t>
            </w:r>
            <w:r>
              <w:rPr>
                <w:rFonts w:eastAsia="Malgun Gothic"/>
                <w:i/>
                <w:lang w:eastAsia="sv-SE"/>
              </w:rPr>
              <w:t>mbs-NeighbourCellList</w:t>
            </w:r>
            <w:r>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286832E3" w14:textId="77777777" w:rsidR="001A0AFF" w:rsidRDefault="001A0AFF"/>
    <w:p w14:paraId="4074FE7D" w14:textId="77777777" w:rsidR="001A0AFF" w:rsidRDefault="00EB0CF4">
      <w:pPr>
        <w:pStyle w:val="Heading4"/>
        <w:rPr>
          <w:i/>
          <w:iCs/>
        </w:rPr>
      </w:pPr>
      <w:bookmarkStart w:id="212" w:name="_Toc100929975"/>
      <w:r>
        <w:rPr>
          <w:i/>
          <w:iCs/>
        </w:rPr>
        <w:t>–</w:t>
      </w:r>
      <w:r>
        <w:rPr>
          <w:i/>
          <w:iCs/>
        </w:rPr>
        <w:tab/>
        <w:t>MBSInterestIndication</w:t>
      </w:r>
      <w:bookmarkEnd w:id="212"/>
    </w:p>
    <w:p w14:paraId="6353DAF3" w14:textId="77777777" w:rsidR="001A0AFF" w:rsidRDefault="00EB0CF4">
      <w:pPr>
        <w:rPr>
          <w:lang w:eastAsia="zh-CN"/>
        </w:rPr>
      </w:pPr>
      <w:r>
        <w:rPr>
          <w:lang w:eastAsia="zh-CN"/>
        </w:rPr>
        <w:t xml:space="preserve">The </w:t>
      </w:r>
      <w:r>
        <w:rPr>
          <w:i/>
        </w:rPr>
        <w:t>MBSInterestIndication</w:t>
      </w:r>
      <w:r>
        <w:rPr>
          <w:iCs/>
          <w:lang w:eastAsia="zh-CN"/>
        </w:rPr>
        <w:t xml:space="preserve"> message is used to inform network that the UE is receiving/ interested to receive or no longer receiving/ interested to receive MBS broadcast service(s) via a broadcast MRB.</w:t>
      </w:r>
    </w:p>
    <w:p w14:paraId="23037871" w14:textId="77777777" w:rsidR="001A0AFF" w:rsidRDefault="00EB0CF4">
      <w:pPr>
        <w:pStyle w:val="B1"/>
        <w:rPr>
          <w:lang w:eastAsia="zh-CN"/>
        </w:rPr>
      </w:pPr>
      <w:r>
        <w:rPr>
          <w:lang w:eastAsia="zh-CN"/>
        </w:rPr>
        <w:t>Signalling radio bearer: SRB1</w:t>
      </w:r>
    </w:p>
    <w:p w14:paraId="57304A8F" w14:textId="77777777" w:rsidR="001A0AFF" w:rsidRDefault="00EB0CF4">
      <w:pPr>
        <w:pStyle w:val="B1"/>
        <w:rPr>
          <w:lang w:eastAsia="zh-CN"/>
        </w:rPr>
      </w:pPr>
      <w:r>
        <w:rPr>
          <w:lang w:eastAsia="zh-CN"/>
        </w:rPr>
        <w:t>RLC-SAP: AM</w:t>
      </w:r>
    </w:p>
    <w:p w14:paraId="72A94309" w14:textId="77777777" w:rsidR="001A0AFF" w:rsidRDefault="00EB0CF4">
      <w:pPr>
        <w:pStyle w:val="B1"/>
        <w:rPr>
          <w:lang w:eastAsia="zh-CN"/>
        </w:rPr>
      </w:pPr>
      <w:r>
        <w:rPr>
          <w:lang w:eastAsia="zh-CN"/>
        </w:rPr>
        <w:t>Logical channel: DCCH</w:t>
      </w:r>
    </w:p>
    <w:p w14:paraId="627DB078" w14:textId="77777777" w:rsidR="001A0AFF" w:rsidRDefault="00EB0CF4">
      <w:pPr>
        <w:pStyle w:val="B1"/>
        <w:rPr>
          <w:lang w:eastAsia="zh-CN"/>
        </w:rPr>
      </w:pPr>
      <w:r>
        <w:rPr>
          <w:lang w:eastAsia="zh-CN"/>
        </w:rPr>
        <w:t>Direction: UE to Network</w:t>
      </w:r>
    </w:p>
    <w:p w14:paraId="0AE7E3B5" w14:textId="77777777" w:rsidR="001A0AFF" w:rsidRDefault="00EB0CF4">
      <w:pPr>
        <w:pStyle w:val="TH"/>
        <w:rPr>
          <w:i/>
        </w:rPr>
      </w:pPr>
      <w:r>
        <w:rPr>
          <w:i/>
        </w:rPr>
        <w:t>MBSInterestIndication message</w:t>
      </w:r>
    </w:p>
    <w:p w14:paraId="7D1750BF" w14:textId="77777777" w:rsidR="001A0AFF" w:rsidRDefault="00EB0CF4">
      <w:pPr>
        <w:pStyle w:val="PL"/>
        <w:rPr>
          <w:color w:val="808080"/>
        </w:rPr>
      </w:pPr>
      <w:r>
        <w:rPr>
          <w:color w:val="808080"/>
        </w:rPr>
        <w:t>-- ASN1START</w:t>
      </w:r>
    </w:p>
    <w:p w14:paraId="02819FDC" w14:textId="77777777" w:rsidR="001A0AFF" w:rsidRDefault="00EB0CF4">
      <w:pPr>
        <w:pStyle w:val="PL"/>
        <w:rPr>
          <w:color w:val="808080"/>
        </w:rPr>
      </w:pPr>
      <w:r>
        <w:rPr>
          <w:color w:val="808080"/>
        </w:rPr>
        <w:t>-- TAG-MBSINTERESTINDICATION-START</w:t>
      </w:r>
    </w:p>
    <w:p w14:paraId="41DE60C3" w14:textId="77777777" w:rsidR="001A0AFF" w:rsidRDefault="001A0AFF">
      <w:pPr>
        <w:pStyle w:val="PL"/>
      </w:pPr>
    </w:p>
    <w:p w14:paraId="0B32E845" w14:textId="77777777" w:rsidR="001A0AFF" w:rsidRDefault="00EB0CF4">
      <w:pPr>
        <w:pStyle w:val="PL"/>
      </w:pPr>
      <w:r>
        <w:t xml:space="preserve">MBSInterestIndication-r17 ::= </w:t>
      </w:r>
      <w:r>
        <w:rPr>
          <w:color w:val="993366"/>
        </w:rPr>
        <w:t>SEQUENCE</w:t>
      </w:r>
      <w:r>
        <w:t xml:space="preserve"> {</w:t>
      </w:r>
    </w:p>
    <w:p w14:paraId="3B0557DD" w14:textId="77777777" w:rsidR="001A0AFF" w:rsidRDefault="00EB0CF4">
      <w:pPr>
        <w:pStyle w:val="PL"/>
      </w:pPr>
      <w:r>
        <w:t xml:space="preserve">    criticalExtensions            </w:t>
      </w:r>
      <w:r>
        <w:rPr>
          <w:color w:val="993366"/>
        </w:rPr>
        <w:t>CHOICE</w:t>
      </w:r>
      <w:r>
        <w:t xml:space="preserve"> {</w:t>
      </w:r>
    </w:p>
    <w:p w14:paraId="570886FC" w14:textId="77777777" w:rsidR="001A0AFF" w:rsidRDefault="00EB0CF4">
      <w:pPr>
        <w:pStyle w:val="PL"/>
      </w:pPr>
      <w:r>
        <w:t xml:space="preserve">        mbsInterestIndication-r17     MBSInterestIndication-r17-IEs,</w:t>
      </w:r>
    </w:p>
    <w:p w14:paraId="7D2F593F" w14:textId="77777777" w:rsidR="001A0AFF" w:rsidRDefault="00EB0CF4">
      <w:pPr>
        <w:pStyle w:val="PL"/>
      </w:pPr>
      <w:r>
        <w:t xml:space="preserve">        criticalExtensionsFuture      </w:t>
      </w:r>
      <w:r>
        <w:rPr>
          <w:color w:val="993366"/>
        </w:rPr>
        <w:t>SEQUENCE</w:t>
      </w:r>
      <w:r>
        <w:t xml:space="preserve"> {}</w:t>
      </w:r>
    </w:p>
    <w:p w14:paraId="1C7FAEB7" w14:textId="77777777" w:rsidR="001A0AFF" w:rsidRDefault="00EB0CF4">
      <w:pPr>
        <w:pStyle w:val="PL"/>
      </w:pPr>
      <w:r>
        <w:t xml:space="preserve">    }</w:t>
      </w:r>
    </w:p>
    <w:p w14:paraId="695E5A73" w14:textId="77777777" w:rsidR="001A0AFF" w:rsidRDefault="00EB0CF4">
      <w:pPr>
        <w:pStyle w:val="PL"/>
      </w:pPr>
      <w:r>
        <w:t>}</w:t>
      </w:r>
    </w:p>
    <w:p w14:paraId="63C0E1EA" w14:textId="77777777" w:rsidR="001A0AFF" w:rsidRDefault="001A0AFF">
      <w:pPr>
        <w:pStyle w:val="PL"/>
      </w:pPr>
    </w:p>
    <w:p w14:paraId="79A7BCAC" w14:textId="77777777" w:rsidR="001A0AFF" w:rsidRDefault="00EB0CF4">
      <w:pPr>
        <w:pStyle w:val="PL"/>
      </w:pPr>
      <w:r>
        <w:t xml:space="preserve">MBSInterestIndication-r17-IEs ::= </w:t>
      </w:r>
      <w:r>
        <w:rPr>
          <w:color w:val="993366"/>
        </w:rPr>
        <w:t>SEQUENCE</w:t>
      </w:r>
      <w:r>
        <w:t xml:space="preserve"> {</w:t>
      </w:r>
    </w:p>
    <w:p w14:paraId="32FE1D8D" w14:textId="77777777" w:rsidR="001A0AFF" w:rsidRDefault="00EB0CF4">
      <w:pPr>
        <w:pStyle w:val="PL"/>
      </w:pPr>
      <w:r>
        <w:t xml:space="preserve">    mbs-FreqList-r17                  CarrierFreqListMBS-r17              </w:t>
      </w:r>
      <w:r>
        <w:rPr>
          <w:color w:val="993366"/>
        </w:rPr>
        <w:t>OPTIONAL</w:t>
      </w:r>
      <w:r>
        <w:t>,</w:t>
      </w:r>
    </w:p>
    <w:p w14:paraId="59C088DB" w14:textId="77777777" w:rsidR="001A0AFF" w:rsidRDefault="00EB0CF4">
      <w:pPr>
        <w:pStyle w:val="PL"/>
      </w:pPr>
      <w:r>
        <w:t xml:space="preserve">    mbs-Priority-r17                  </w:t>
      </w:r>
      <w:r>
        <w:rPr>
          <w:color w:val="993366"/>
        </w:rPr>
        <w:t>ENUMERATED</w:t>
      </w:r>
      <w:r>
        <w:t xml:space="preserve"> {true}                   </w:t>
      </w:r>
      <w:r>
        <w:rPr>
          <w:color w:val="993366"/>
        </w:rPr>
        <w:t>OPTIONAL</w:t>
      </w:r>
      <w:r>
        <w:t>,</w:t>
      </w:r>
    </w:p>
    <w:p w14:paraId="4A4F2335" w14:textId="77777777" w:rsidR="001A0AFF" w:rsidRDefault="00EB0CF4">
      <w:pPr>
        <w:pStyle w:val="PL"/>
      </w:pPr>
      <w:r>
        <w:t xml:space="preserve">    mbs-ServiceList-r17               MBS-ServiceList-r17                 </w:t>
      </w:r>
      <w:r>
        <w:rPr>
          <w:color w:val="993366"/>
        </w:rPr>
        <w:t>OPTIONAL</w:t>
      </w:r>
      <w:r>
        <w:t>,</w:t>
      </w:r>
    </w:p>
    <w:p w14:paraId="5906867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A605CE3" w14:textId="77777777" w:rsidR="001A0AFF" w:rsidRDefault="00EB0CF4">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14:paraId="0DD86761" w14:textId="77777777" w:rsidR="001A0AFF" w:rsidRDefault="00EB0CF4">
      <w:pPr>
        <w:pStyle w:val="PL"/>
      </w:pPr>
      <w:r>
        <w:t>}</w:t>
      </w:r>
    </w:p>
    <w:p w14:paraId="4202B1D4" w14:textId="77777777" w:rsidR="001A0AFF" w:rsidRDefault="001A0AFF">
      <w:pPr>
        <w:pStyle w:val="PL"/>
      </w:pPr>
    </w:p>
    <w:p w14:paraId="7C6CF7B1" w14:textId="77777777" w:rsidR="001A0AFF" w:rsidRDefault="00EB0CF4">
      <w:pPr>
        <w:pStyle w:val="PL"/>
        <w:rPr>
          <w:color w:val="808080"/>
        </w:rPr>
      </w:pPr>
      <w:r>
        <w:rPr>
          <w:color w:val="808080"/>
        </w:rPr>
        <w:t>-- TAG-MBSINTERESTINDICATION-STOP</w:t>
      </w:r>
    </w:p>
    <w:p w14:paraId="7B672DCB" w14:textId="77777777" w:rsidR="001A0AFF" w:rsidRDefault="00EB0CF4">
      <w:pPr>
        <w:pStyle w:val="PL"/>
        <w:rPr>
          <w:color w:val="808080"/>
        </w:rPr>
      </w:pPr>
      <w:r>
        <w:rPr>
          <w:color w:val="808080"/>
        </w:rPr>
        <w:t>-- ASN1STOP</w:t>
      </w:r>
    </w:p>
    <w:p w14:paraId="4054C58C" w14:textId="77777777" w:rsidR="001A0AFF" w:rsidRDefault="001A0AFF"/>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1A0AFF" w14:paraId="104DC5AA" w14:textId="77777777">
        <w:trPr>
          <w:cantSplit/>
          <w:trHeight w:val="188"/>
          <w:tblHeader/>
        </w:trPr>
        <w:tc>
          <w:tcPr>
            <w:tcW w:w="14186" w:type="dxa"/>
          </w:tcPr>
          <w:p w14:paraId="0F2B6EFE" w14:textId="77777777" w:rsidR="001A0AFF" w:rsidRDefault="00EB0CF4">
            <w:pPr>
              <w:pStyle w:val="TAH"/>
              <w:rPr>
                <w:lang w:eastAsia="en-GB"/>
              </w:rPr>
            </w:pPr>
            <w:r>
              <w:rPr>
                <w:i/>
                <w:lang w:eastAsia="zh-CN"/>
              </w:rPr>
              <w:t>MBSInterestIndication</w:t>
            </w:r>
            <w:r>
              <w:t xml:space="preserve"> field descriptions</w:t>
            </w:r>
          </w:p>
        </w:tc>
      </w:tr>
      <w:tr w:rsidR="001A0AFF" w14:paraId="0675AC98" w14:textId="77777777">
        <w:trPr>
          <w:cantSplit/>
          <w:trHeight w:val="389"/>
        </w:trPr>
        <w:tc>
          <w:tcPr>
            <w:tcW w:w="14186" w:type="dxa"/>
          </w:tcPr>
          <w:p w14:paraId="12A4D7DD" w14:textId="77777777" w:rsidR="001A0AFF" w:rsidRDefault="00EB0CF4">
            <w:pPr>
              <w:pStyle w:val="TAL"/>
              <w:rPr>
                <w:b/>
                <w:i/>
                <w:lang w:eastAsia="zh-CN"/>
              </w:rPr>
            </w:pPr>
            <w:r>
              <w:rPr>
                <w:b/>
                <w:i/>
                <w:lang w:eastAsia="zh-CN"/>
              </w:rPr>
              <w:t>mbs-FreqList</w:t>
            </w:r>
          </w:p>
          <w:p w14:paraId="58F9E93D" w14:textId="77777777" w:rsidR="001A0AFF" w:rsidRDefault="00EB0CF4">
            <w:pPr>
              <w:pStyle w:val="TAL"/>
              <w:rPr>
                <w:b/>
                <w:i/>
                <w:lang w:eastAsia="zh-CN"/>
              </w:rPr>
            </w:pPr>
            <w:r>
              <w:rPr>
                <w:lang w:eastAsia="zh-CN"/>
              </w:rPr>
              <w:t xml:space="preserve">List of MBS frequencies on which the UE is receiving or interested to receive MBS broadcast service via a </w:t>
            </w:r>
            <w:r>
              <w:rPr>
                <w:lang w:eastAsia="en-GB"/>
              </w:rPr>
              <w:t>broadcast</w:t>
            </w:r>
            <w:r>
              <w:rPr>
                <w:lang w:eastAsia="zh-CN"/>
              </w:rPr>
              <w:t xml:space="preserve"> MRB.</w:t>
            </w:r>
          </w:p>
        </w:tc>
      </w:tr>
      <w:tr w:rsidR="001A0AFF" w14:paraId="5CF984A1" w14:textId="77777777">
        <w:trPr>
          <w:cantSplit/>
          <w:trHeight w:val="753"/>
        </w:trPr>
        <w:tc>
          <w:tcPr>
            <w:tcW w:w="14186" w:type="dxa"/>
          </w:tcPr>
          <w:p w14:paraId="6B6AF81E" w14:textId="77777777" w:rsidR="001A0AFF" w:rsidRDefault="00EB0CF4">
            <w:pPr>
              <w:pStyle w:val="TAL"/>
              <w:rPr>
                <w:b/>
                <w:i/>
              </w:rPr>
            </w:pPr>
            <w:r>
              <w:rPr>
                <w:b/>
                <w:i/>
                <w:lang w:eastAsia="zh-CN"/>
              </w:rPr>
              <w:t>mbs-Priority</w:t>
            </w:r>
          </w:p>
          <w:p w14:paraId="01BD79E2" w14:textId="77777777" w:rsidR="001A0AFF" w:rsidRDefault="00EB0CF4">
            <w:pPr>
              <w:pStyle w:val="TAL"/>
              <w:rPr>
                <w:lang w:eastAsia="zh-CN"/>
              </w:rPr>
            </w:pPr>
            <w:r>
              <w:rPr>
                <w:lang w:eastAsia="en-GB"/>
              </w:rPr>
              <w:t xml:space="preserve">Indicates whether the UE prioritises MBS broadcast reception above unicast and MBS multicast reception. The field is present (i.e. value </w:t>
            </w:r>
            <w:r>
              <w:rPr>
                <w:i/>
                <w:lang w:eastAsia="en-GB"/>
              </w:rPr>
              <w:t>true</w:t>
            </w:r>
            <w:r>
              <w:rPr>
                <w:lang w:eastAsia="en-GB"/>
              </w:rPr>
              <w:t xml:space="preserve">), if the UE prioritises reception of broadcast services, on frequencies indicated in </w:t>
            </w:r>
            <w:r>
              <w:rPr>
                <w:i/>
                <w:lang w:eastAsia="en-GB"/>
              </w:rPr>
              <w:t>mbs-FreqLis</w:t>
            </w:r>
            <w:r>
              <w:rPr>
                <w:lang w:eastAsia="en-GB"/>
              </w:rPr>
              <w:t>t, above a reception of any of the unicast bearers and multicast MRBs. Otherwise the field is absent.</w:t>
            </w:r>
          </w:p>
        </w:tc>
      </w:tr>
      <w:tr w:rsidR="001A0AFF" w14:paraId="21DECFAB" w14:textId="77777777">
        <w:trPr>
          <w:cantSplit/>
          <w:trHeight w:val="421"/>
        </w:trPr>
        <w:tc>
          <w:tcPr>
            <w:tcW w:w="14186" w:type="dxa"/>
          </w:tcPr>
          <w:p w14:paraId="6B61F0CD" w14:textId="77777777" w:rsidR="001A0AFF" w:rsidRDefault="00EB0CF4">
            <w:pPr>
              <w:pStyle w:val="TAL"/>
              <w:rPr>
                <w:b/>
                <w:i/>
              </w:rPr>
            </w:pPr>
            <w:r>
              <w:rPr>
                <w:b/>
                <w:i/>
                <w:lang w:eastAsia="zh-CN"/>
              </w:rPr>
              <w:t>mbs-ServiceList</w:t>
            </w:r>
          </w:p>
          <w:p w14:paraId="275FD0ED" w14:textId="77777777" w:rsidR="001A0AFF" w:rsidRDefault="00EB0CF4">
            <w:pPr>
              <w:pStyle w:val="TAL"/>
              <w:rPr>
                <w:b/>
                <w:i/>
                <w:lang w:eastAsia="zh-CN"/>
              </w:rPr>
            </w:pPr>
            <w:r>
              <w:rPr>
                <w:lang w:eastAsia="zh-CN"/>
              </w:rPr>
              <w:t>List of MBS broadcast services which the UE is receiving or interested to receive.</w:t>
            </w:r>
          </w:p>
        </w:tc>
      </w:tr>
    </w:tbl>
    <w:p w14:paraId="7BD1961B" w14:textId="77777777" w:rsidR="001A0AFF" w:rsidRDefault="001A0AFF"/>
    <w:p w14:paraId="3278727C" w14:textId="77777777" w:rsidR="001A0AFF" w:rsidRDefault="00EB0CF4">
      <w:pPr>
        <w:pStyle w:val="Heading4"/>
        <w:rPr>
          <w:i/>
          <w:iCs/>
        </w:rPr>
      </w:pPr>
      <w:bookmarkStart w:id="213" w:name="_Toc60777100"/>
      <w:bookmarkStart w:id="214" w:name="_Toc100929976"/>
      <w:r>
        <w:rPr>
          <w:i/>
          <w:iCs/>
        </w:rPr>
        <w:t>–</w:t>
      </w:r>
      <w:r>
        <w:rPr>
          <w:i/>
          <w:iCs/>
        </w:rPr>
        <w:tab/>
        <w:t>MCGFailureInformation</w:t>
      </w:r>
      <w:bookmarkEnd w:id="213"/>
      <w:bookmarkEnd w:id="214"/>
    </w:p>
    <w:p w14:paraId="51CCCF72" w14:textId="77777777" w:rsidR="001A0AFF" w:rsidRDefault="00EB0CF4">
      <w:r>
        <w:t xml:space="preserve">The </w:t>
      </w:r>
      <w:r>
        <w:rPr>
          <w:i/>
        </w:rPr>
        <w:t>MCGFailureInformation</w:t>
      </w:r>
      <w:r>
        <w:t xml:space="preserve"> message is used to provide information regarding NR MCG failures detected by the UE.</w:t>
      </w:r>
    </w:p>
    <w:p w14:paraId="393F1E6F" w14:textId="77777777" w:rsidR="001A0AFF" w:rsidRDefault="00EB0CF4">
      <w:pPr>
        <w:pStyle w:val="B1"/>
      </w:pPr>
      <w:r>
        <w:t>Signalling radio bearer: SRB1</w:t>
      </w:r>
    </w:p>
    <w:p w14:paraId="457F4FE1" w14:textId="77777777" w:rsidR="001A0AFF" w:rsidRDefault="00EB0CF4">
      <w:pPr>
        <w:pStyle w:val="B1"/>
      </w:pPr>
      <w:r>
        <w:t>RLC-SAP: AM</w:t>
      </w:r>
    </w:p>
    <w:p w14:paraId="4028567C" w14:textId="77777777" w:rsidR="001A0AFF" w:rsidRDefault="00EB0CF4">
      <w:pPr>
        <w:pStyle w:val="B1"/>
      </w:pPr>
      <w:r>
        <w:t>Logical channel: DCCH</w:t>
      </w:r>
    </w:p>
    <w:p w14:paraId="668AB487" w14:textId="77777777" w:rsidR="001A0AFF" w:rsidRDefault="00EB0CF4">
      <w:pPr>
        <w:pStyle w:val="B1"/>
      </w:pPr>
      <w:r>
        <w:t>Direction: UE to Network</w:t>
      </w:r>
    </w:p>
    <w:p w14:paraId="723C84F1" w14:textId="77777777" w:rsidR="001A0AFF" w:rsidRDefault="00EB0CF4">
      <w:pPr>
        <w:pStyle w:val="TH"/>
      </w:pPr>
      <w:r>
        <w:rPr>
          <w:i/>
        </w:rPr>
        <w:t>MCGFailureInformation</w:t>
      </w:r>
      <w:r>
        <w:t xml:space="preserve"> message</w:t>
      </w:r>
    </w:p>
    <w:p w14:paraId="16C512F4" w14:textId="77777777" w:rsidR="001A0AFF" w:rsidRDefault="00EB0CF4">
      <w:pPr>
        <w:pStyle w:val="PL"/>
        <w:rPr>
          <w:color w:val="808080"/>
        </w:rPr>
      </w:pPr>
      <w:r>
        <w:rPr>
          <w:color w:val="808080"/>
        </w:rPr>
        <w:t>-- ASN1START</w:t>
      </w:r>
    </w:p>
    <w:p w14:paraId="2174E8CB" w14:textId="77777777" w:rsidR="001A0AFF" w:rsidRDefault="00EB0CF4">
      <w:pPr>
        <w:pStyle w:val="PL"/>
        <w:rPr>
          <w:color w:val="808080"/>
        </w:rPr>
      </w:pPr>
      <w:r>
        <w:rPr>
          <w:color w:val="808080"/>
        </w:rPr>
        <w:t>-- TAG-MCGFAILUREINFORMATION-START</w:t>
      </w:r>
    </w:p>
    <w:p w14:paraId="1D137888" w14:textId="77777777" w:rsidR="001A0AFF" w:rsidRDefault="001A0AFF">
      <w:pPr>
        <w:pStyle w:val="PL"/>
        <w:rPr>
          <w:rFonts w:eastAsia="Malgun Gothic"/>
        </w:rPr>
      </w:pPr>
    </w:p>
    <w:p w14:paraId="0F03C982" w14:textId="77777777" w:rsidR="001A0AFF" w:rsidRDefault="00EB0CF4">
      <w:pPr>
        <w:pStyle w:val="PL"/>
        <w:rPr>
          <w:rFonts w:eastAsia="Malgun Gothic"/>
        </w:rPr>
      </w:pPr>
      <w:r>
        <w:rPr>
          <w:rFonts w:eastAsia="Malgun Gothic"/>
        </w:rPr>
        <w:lastRenderedPageBreak/>
        <w:t>MCGFailureInformation-r16 ::=</w:t>
      </w:r>
      <w:r>
        <w:t xml:space="preserve">    </w:t>
      </w:r>
      <w:r>
        <w:rPr>
          <w:color w:val="993366"/>
        </w:rPr>
        <w:t>SEQUENCE</w:t>
      </w:r>
      <w:r>
        <w:rPr>
          <w:rFonts w:eastAsia="Malgun Gothic"/>
        </w:rPr>
        <w:t xml:space="preserve"> {</w:t>
      </w:r>
    </w:p>
    <w:p w14:paraId="1F563A60" w14:textId="77777777" w:rsidR="001A0AFF" w:rsidRDefault="00EB0CF4">
      <w:pPr>
        <w:pStyle w:val="PL"/>
        <w:rPr>
          <w:rFonts w:eastAsia="Malgun Gothic"/>
        </w:rPr>
      </w:pPr>
      <w:r>
        <w:t xml:space="preserve">    </w:t>
      </w:r>
      <w:r>
        <w:rPr>
          <w:rFonts w:eastAsia="Malgun Gothic"/>
        </w:rPr>
        <w:t>criticalExtensions</w:t>
      </w:r>
      <w:r>
        <w:t xml:space="preserve">               </w:t>
      </w:r>
      <w:r>
        <w:rPr>
          <w:color w:val="993366"/>
        </w:rPr>
        <w:t>CHOICE</w:t>
      </w:r>
      <w:r>
        <w:rPr>
          <w:rFonts w:eastAsia="Malgun Gothic"/>
        </w:rPr>
        <w:t xml:space="preserve"> {</w:t>
      </w:r>
    </w:p>
    <w:p w14:paraId="4A0A268D" w14:textId="77777777" w:rsidR="001A0AFF" w:rsidRDefault="00EB0CF4">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14:paraId="0275D97A" w14:textId="77777777" w:rsidR="001A0AFF" w:rsidRDefault="00EB0CF4">
      <w:pPr>
        <w:pStyle w:val="PL"/>
        <w:rPr>
          <w:rFonts w:eastAsia="Malgun Gothic"/>
        </w:rPr>
      </w:pPr>
      <w:r>
        <w:t xml:space="preserve">        </w:t>
      </w:r>
      <w:r>
        <w:rPr>
          <w:rFonts w:eastAsia="Malgun Gothic"/>
        </w:rPr>
        <w:t>criticalExtensionsFuture</w:t>
      </w:r>
      <w:r>
        <w:t xml:space="preserve">         </w:t>
      </w:r>
      <w:r>
        <w:rPr>
          <w:color w:val="993366"/>
        </w:rPr>
        <w:t>SEQUENCE</w:t>
      </w:r>
      <w:r>
        <w:rPr>
          <w:rFonts w:eastAsia="Malgun Gothic"/>
        </w:rPr>
        <w:t xml:space="preserve"> {}</w:t>
      </w:r>
    </w:p>
    <w:p w14:paraId="7E24C029" w14:textId="77777777" w:rsidR="001A0AFF" w:rsidRDefault="00EB0CF4">
      <w:pPr>
        <w:pStyle w:val="PL"/>
        <w:rPr>
          <w:rFonts w:eastAsia="Malgun Gothic"/>
        </w:rPr>
      </w:pPr>
      <w:r>
        <w:t xml:space="preserve">    </w:t>
      </w:r>
      <w:r>
        <w:rPr>
          <w:rFonts w:eastAsia="Malgun Gothic"/>
        </w:rPr>
        <w:t>}</w:t>
      </w:r>
    </w:p>
    <w:p w14:paraId="62ECD07E" w14:textId="77777777" w:rsidR="001A0AFF" w:rsidRDefault="00EB0CF4">
      <w:pPr>
        <w:pStyle w:val="PL"/>
        <w:rPr>
          <w:rFonts w:eastAsia="Malgun Gothic"/>
        </w:rPr>
      </w:pPr>
      <w:r>
        <w:rPr>
          <w:rFonts w:eastAsia="Malgun Gothic"/>
        </w:rPr>
        <w:t>}</w:t>
      </w:r>
    </w:p>
    <w:p w14:paraId="32075C66" w14:textId="77777777" w:rsidR="001A0AFF" w:rsidRDefault="001A0AFF">
      <w:pPr>
        <w:pStyle w:val="PL"/>
        <w:rPr>
          <w:rFonts w:eastAsia="Malgun Gothic"/>
        </w:rPr>
      </w:pPr>
    </w:p>
    <w:p w14:paraId="5F707ABD" w14:textId="77777777" w:rsidR="001A0AFF" w:rsidRDefault="00EB0CF4">
      <w:pPr>
        <w:pStyle w:val="PL"/>
        <w:rPr>
          <w:rFonts w:eastAsia="Malgun Gothic"/>
        </w:rPr>
      </w:pPr>
      <w:r>
        <w:rPr>
          <w:rFonts w:eastAsia="Malgun Gothic"/>
        </w:rPr>
        <w:t xml:space="preserve">MCGFailureInformation-r16-IEs ::= </w:t>
      </w:r>
      <w:r>
        <w:rPr>
          <w:color w:val="993366"/>
        </w:rPr>
        <w:t>SEQUENCE</w:t>
      </w:r>
      <w:r>
        <w:rPr>
          <w:rFonts w:eastAsia="Malgun Gothic"/>
        </w:rPr>
        <w:t xml:space="preserve"> {</w:t>
      </w:r>
    </w:p>
    <w:p w14:paraId="79217BA6" w14:textId="77777777" w:rsidR="001A0AFF" w:rsidRDefault="00EB0CF4">
      <w:pPr>
        <w:pStyle w:val="PL"/>
        <w:rPr>
          <w:rFonts w:eastAsia="Malgun Gothic"/>
        </w:rPr>
      </w:pPr>
      <w:r>
        <w:t xml:space="preserve">    </w:t>
      </w:r>
      <w:r>
        <w:rPr>
          <w:rFonts w:eastAsia="Malgun Gothic"/>
        </w:rPr>
        <w:t>failureReportMCG-r16</w:t>
      </w:r>
      <w:r>
        <w:t xml:space="preserve">              </w:t>
      </w:r>
      <w:r>
        <w:rPr>
          <w:rFonts w:eastAsia="Malgun Gothic"/>
        </w:rPr>
        <w:t>FailureReportMCG-r16</w:t>
      </w:r>
      <w:r>
        <w:t xml:space="preserve">                             </w:t>
      </w:r>
      <w:r>
        <w:rPr>
          <w:color w:val="993366"/>
        </w:rPr>
        <w:t>OPTIONAL</w:t>
      </w:r>
      <w:r>
        <w:rPr>
          <w:rFonts w:eastAsia="Malgun Gothic"/>
        </w:rPr>
        <w:t>,</w:t>
      </w:r>
    </w:p>
    <w:p w14:paraId="14918B17"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E91A788" w14:textId="77777777" w:rsidR="001A0AFF" w:rsidRDefault="00EB0CF4">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14:paraId="24D4CC66" w14:textId="77777777" w:rsidR="001A0AFF" w:rsidRDefault="00EB0CF4">
      <w:pPr>
        <w:pStyle w:val="PL"/>
        <w:rPr>
          <w:rFonts w:eastAsia="Malgun Gothic"/>
        </w:rPr>
      </w:pPr>
      <w:r>
        <w:rPr>
          <w:rFonts w:eastAsia="Malgun Gothic"/>
        </w:rPr>
        <w:t>}</w:t>
      </w:r>
    </w:p>
    <w:p w14:paraId="12B21D2E" w14:textId="77777777" w:rsidR="001A0AFF" w:rsidRDefault="001A0AFF">
      <w:pPr>
        <w:pStyle w:val="PL"/>
        <w:rPr>
          <w:rFonts w:eastAsia="Malgun Gothic"/>
        </w:rPr>
      </w:pPr>
    </w:p>
    <w:p w14:paraId="5616230F" w14:textId="77777777" w:rsidR="001A0AFF" w:rsidRDefault="00EB0CF4">
      <w:pPr>
        <w:pStyle w:val="PL"/>
        <w:rPr>
          <w:rFonts w:eastAsia="Malgun Gothic"/>
        </w:rPr>
      </w:pPr>
      <w:r>
        <w:rPr>
          <w:rFonts w:eastAsia="Malgun Gothic"/>
        </w:rPr>
        <w:t>FailureReportMCG-r16 ::=</w:t>
      </w:r>
      <w:r>
        <w:t xml:space="preserve">          </w:t>
      </w:r>
      <w:r>
        <w:rPr>
          <w:color w:val="993366"/>
        </w:rPr>
        <w:t>SEQUENCE</w:t>
      </w:r>
      <w:r>
        <w:rPr>
          <w:rFonts w:eastAsia="Malgun Gothic"/>
        </w:rPr>
        <w:t xml:space="preserve"> {</w:t>
      </w:r>
    </w:p>
    <w:p w14:paraId="2A4BDCE1" w14:textId="77777777" w:rsidR="001A0AFF" w:rsidRDefault="00EB0CF4">
      <w:pPr>
        <w:pStyle w:val="PL"/>
        <w:rPr>
          <w:rFonts w:eastAsia="Malgun Gothic"/>
        </w:rPr>
      </w:pPr>
      <w:r>
        <w:t xml:space="preserve">    </w:t>
      </w:r>
      <w:r>
        <w:rPr>
          <w:rFonts w:eastAsia="Malgun Gothic"/>
        </w:rPr>
        <w:t>failureType-r16</w:t>
      </w:r>
      <w:r>
        <w:t xml:space="preserve">                   </w:t>
      </w:r>
      <w:r>
        <w:rPr>
          <w:color w:val="993366"/>
        </w:rPr>
        <w:t>ENUMERATED</w:t>
      </w:r>
      <w:r>
        <w:rPr>
          <w:rFonts w:eastAsia="Malgun Gothic"/>
        </w:rPr>
        <w:t xml:space="preserve"> {t31</w:t>
      </w:r>
      <w:r>
        <w:rPr>
          <w:rFonts w:eastAsia="MS Mincho"/>
        </w:rPr>
        <w:t>0</w:t>
      </w:r>
      <w:r>
        <w:rPr>
          <w:rFonts w:eastAsia="Malgun Gothic"/>
        </w:rPr>
        <w:t>-Expiry, randomAccessProblem, rlc-MaxNumRetx,</w:t>
      </w:r>
    </w:p>
    <w:p w14:paraId="3B6562D4" w14:textId="77777777" w:rsidR="001A0AFF" w:rsidRDefault="00EB0CF4">
      <w:pPr>
        <w:pStyle w:val="PL"/>
      </w:pPr>
      <w:r>
        <w:rPr>
          <w:rFonts w:eastAsia="Malgun Gothic"/>
        </w:rPr>
        <w:t xml:space="preserve">                                                         </w:t>
      </w:r>
      <w:r>
        <w:t>t312-Expiry-r16, lbt-Failure-r16, beamFailureRecoveryFailure-r16,</w:t>
      </w:r>
    </w:p>
    <w:p w14:paraId="3B8D369B" w14:textId="77777777" w:rsidR="001A0AFF" w:rsidRDefault="00EB0CF4">
      <w:pPr>
        <w:pStyle w:val="PL"/>
        <w:rPr>
          <w:rFonts w:eastAsia="Malgun Gothic"/>
        </w:rPr>
      </w:pPr>
      <w:r>
        <w:t xml:space="preserve">                                         bh-RLF-r16, spare1</w:t>
      </w:r>
      <w:r>
        <w:rPr>
          <w:rFonts w:eastAsia="Malgun Gothic"/>
        </w:rPr>
        <w:t xml:space="preserve">}                                       </w:t>
      </w:r>
      <w:r>
        <w:t xml:space="preserve">                                   </w:t>
      </w:r>
      <w:r>
        <w:rPr>
          <w:rFonts w:eastAsia="Malgun Gothic"/>
        </w:rPr>
        <w:t xml:space="preserve">  </w:t>
      </w:r>
      <w:r>
        <w:rPr>
          <w:rFonts w:eastAsia="Malgun Gothic"/>
          <w:color w:val="993366"/>
        </w:rPr>
        <w:t>OPTIONAL</w:t>
      </w:r>
      <w:r>
        <w:rPr>
          <w:rFonts w:eastAsia="Malgun Gothic"/>
        </w:rPr>
        <w:t>,</w:t>
      </w:r>
    </w:p>
    <w:p w14:paraId="3374BF1C" w14:textId="77777777" w:rsidR="001A0AFF" w:rsidRDefault="00EB0CF4">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w:t>
      </w:r>
      <w:r>
        <w:rPr>
          <w:color w:val="993366"/>
        </w:rPr>
        <w:t>OPTIONAL</w:t>
      </w:r>
      <w:r>
        <w:rPr>
          <w:rFonts w:eastAsia="Malgun Gothic"/>
        </w:rPr>
        <w:t>,</w:t>
      </w:r>
    </w:p>
    <w:p w14:paraId="20D4771B" w14:textId="77777777" w:rsidR="001A0AFF" w:rsidRDefault="00EB0CF4">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w:t>
      </w:r>
      <w:r>
        <w:rPr>
          <w:color w:val="993366"/>
        </w:rPr>
        <w:t>OPTIONAL</w:t>
      </w:r>
      <w:r>
        <w:rPr>
          <w:rFonts w:eastAsia="Malgun Gothic"/>
        </w:rPr>
        <w:t>,</w:t>
      </w:r>
    </w:p>
    <w:p w14:paraId="11EA09CC" w14:textId="77777777" w:rsidR="001A0AFF" w:rsidRDefault="00EB0CF4">
      <w:pPr>
        <w:pStyle w:val="PL"/>
        <w:rPr>
          <w:rFonts w:eastAsia="Malgun Gothic"/>
        </w:rPr>
      </w:pPr>
      <w:r>
        <w:t xml:space="preserve">    </w:t>
      </w:r>
      <w:r>
        <w:rPr>
          <w:rFonts w:eastAsia="Malgun Gothic"/>
        </w:rPr>
        <w:t>measResultSCG-r16</w:t>
      </w:r>
      <w:r>
        <w:t xml:space="preserve">                 </w:t>
      </w:r>
      <w:r>
        <w:rPr>
          <w:color w:val="993366"/>
        </w:rPr>
        <w:t>OCTET</w:t>
      </w:r>
      <w:r>
        <w:t xml:space="preserve"> </w:t>
      </w:r>
      <w:r>
        <w:rPr>
          <w:color w:val="993366"/>
        </w:rPr>
        <w:t>STRING</w:t>
      </w:r>
      <w:r>
        <w:t xml:space="preserve"> (CONTAINING MeasResultSCG-Failure)                                       </w:t>
      </w:r>
      <w:r>
        <w:rPr>
          <w:color w:val="993366"/>
        </w:rPr>
        <w:t>OPTIONAL</w:t>
      </w:r>
      <w:r>
        <w:rPr>
          <w:rFonts w:eastAsia="Malgun Gothic"/>
        </w:rPr>
        <w:t>,</w:t>
      </w:r>
    </w:p>
    <w:p w14:paraId="5A86996B" w14:textId="77777777" w:rsidR="001A0AFF" w:rsidRDefault="00EB0CF4">
      <w:pPr>
        <w:pStyle w:val="PL"/>
        <w:rPr>
          <w:rFonts w:eastAsia="Malgun Gothic"/>
        </w:rPr>
      </w:pPr>
      <w:r>
        <w:t xml:space="preserve">    </w:t>
      </w:r>
      <w:r>
        <w:rPr>
          <w:rFonts w:eastAsia="Malgun Gothic"/>
        </w:rPr>
        <w:t>measResultSCG-EUTRA-r16</w:t>
      </w:r>
      <w:r>
        <w:t xml:space="preserve">           </w:t>
      </w:r>
      <w:r>
        <w:rPr>
          <w:color w:val="993366"/>
        </w:rPr>
        <w:t>OCTET</w:t>
      </w:r>
      <w:r>
        <w:t xml:space="preserve"> </w:t>
      </w:r>
      <w:r>
        <w:rPr>
          <w:color w:val="993366"/>
        </w:rPr>
        <w:t>STRING</w:t>
      </w:r>
      <w:r>
        <w:t xml:space="preserve">                                                                          </w:t>
      </w:r>
      <w:r>
        <w:rPr>
          <w:color w:val="993366"/>
        </w:rPr>
        <w:t>OPTIONAL</w:t>
      </w:r>
      <w:r>
        <w:rPr>
          <w:rFonts w:eastAsia="Malgun Gothic"/>
        </w:rPr>
        <w:t>,</w:t>
      </w:r>
    </w:p>
    <w:p w14:paraId="78B8948E" w14:textId="77777777" w:rsidR="001A0AFF" w:rsidRDefault="00EB0CF4">
      <w:pPr>
        <w:pStyle w:val="PL"/>
        <w:rPr>
          <w:rFonts w:eastAsia="Malgun Gothic"/>
        </w:rPr>
      </w:pPr>
      <w:r>
        <w:t xml:space="preserve">    </w:t>
      </w:r>
      <w:r>
        <w:rPr>
          <w:rFonts w:eastAsia="Malgun Gothic"/>
        </w:rPr>
        <w:t>measResultFreqListUTRA-FDD-r16</w:t>
      </w:r>
      <w:r>
        <w:t xml:space="preserve">    MeasResultList2UTRA                                                                   </w:t>
      </w:r>
      <w:r>
        <w:rPr>
          <w:color w:val="993366"/>
        </w:rPr>
        <w:t>OPTIONAL</w:t>
      </w:r>
      <w:r>
        <w:rPr>
          <w:rFonts w:eastAsia="Malgun Gothic"/>
        </w:rPr>
        <w:t>,</w:t>
      </w:r>
    </w:p>
    <w:p w14:paraId="5C2800FF" w14:textId="77777777" w:rsidR="001A0AFF" w:rsidRDefault="00EB0CF4">
      <w:pPr>
        <w:pStyle w:val="PL"/>
        <w:rPr>
          <w:rFonts w:eastAsia="Malgun Gothic"/>
        </w:rPr>
      </w:pPr>
      <w:r>
        <w:t xml:space="preserve">    </w:t>
      </w:r>
      <w:r>
        <w:rPr>
          <w:rFonts w:eastAsia="Malgun Gothic"/>
        </w:rPr>
        <w:t>...</w:t>
      </w:r>
    </w:p>
    <w:p w14:paraId="05BB28C2" w14:textId="77777777" w:rsidR="001A0AFF" w:rsidRDefault="00EB0CF4">
      <w:pPr>
        <w:pStyle w:val="PL"/>
        <w:rPr>
          <w:rFonts w:eastAsia="Malgun Gothic"/>
        </w:rPr>
      </w:pPr>
      <w:r>
        <w:rPr>
          <w:rFonts w:eastAsia="Malgun Gothic"/>
        </w:rPr>
        <w:t>}</w:t>
      </w:r>
    </w:p>
    <w:p w14:paraId="78174016" w14:textId="77777777" w:rsidR="001A0AFF" w:rsidRDefault="001A0AFF">
      <w:pPr>
        <w:pStyle w:val="PL"/>
        <w:rPr>
          <w:rFonts w:eastAsia="Malgun Gothic"/>
        </w:rPr>
      </w:pPr>
    </w:p>
    <w:p w14:paraId="2F02933D" w14:textId="77777777" w:rsidR="001A0AFF" w:rsidRDefault="00EB0CF4">
      <w:pPr>
        <w:pStyle w:val="PL"/>
      </w:pPr>
      <w:r>
        <w:t xml:space="preserve">MeasResultList2UTRA ::=    </w:t>
      </w:r>
      <w:r>
        <w:rPr>
          <w:color w:val="993366"/>
        </w:rPr>
        <w:t>SEQUENCE</w:t>
      </w:r>
      <w:r>
        <w:t xml:space="preserve"> (</w:t>
      </w:r>
      <w:r>
        <w:rPr>
          <w:color w:val="993366"/>
        </w:rPr>
        <w:t>SIZE</w:t>
      </w:r>
      <w:r>
        <w:t xml:space="preserve"> (1..maxFreq))</w:t>
      </w:r>
      <w:r>
        <w:rPr>
          <w:color w:val="993366"/>
        </w:rPr>
        <w:t xml:space="preserve"> OF</w:t>
      </w:r>
      <w:r>
        <w:t xml:space="preserve"> MeasResult2UTRA-FDD-r16</w:t>
      </w:r>
    </w:p>
    <w:p w14:paraId="10D75FC2" w14:textId="77777777" w:rsidR="001A0AFF" w:rsidRDefault="001A0AFF">
      <w:pPr>
        <w:pStyle w:val="PL"/>
      </w:pPr>
    </w:p>
    <w:p w14:paraId="31814BBA" w14:textId="77777777" w:rsidR="001A0AFF" w:rsidRDefault="00EB0CF4">
      <w:pPr>
        <w:pStyle w:val="PL"/>
      </w:pPr>
      <w:r>
        <w:t xml:space="preserve">MeasResult2UTRA-FDD-r16 ::=       </w:t>
      </w:r>
      <w:r>
        <w:rPr>
          <w:color w:val="993366"/>
        </w:rPr>
        <w:t>SEQUENCE</w:t>
      </w:r>
      <w:r>
        <w:t xml:space="preserve"> {</w:t>
      </w:r>
    </w:p>
    <w:p w14:paraId="4842E587" w14:textId="77777777" w:rsidR="001A0AFF" w:rsidRDefault="00EB0CF4">
      <w:pPr>
        <w:pStyle w:val="PL"/>
      </w:pPr>
      <w:r>
        <w:t xml:space="preserve">    carrierFreq-r16                   ARFCN-ValueUTRA-FDD-r16,</w:t>
      </w:r>
    </w:p>
    <w:p w14:paraId="496C4668" w14:textId="77777777" w:rsidR="001A0AFF" w:rsidRDefault="00EB0CF4">
      <w:pPr>
        <w:pStyle w:val="PL"/>
      </w:pPr>
      <w:r>
        <w:t xml:space="preserve">    measResultNeighCellList-r16       MeasResultListUTRA-FDD-r16</w:t>
      </w:r>
    </w:p>
    <w:p w14:paraId="59D5DFDE" w14:textId="77777777" w:rsidR="001A0AFF" w:rsidRDefault="00EB0CF4">
      <w:pPr>
        <w:pStyle w:val="PL"/>
      </w:pPr>
      <w:r>
        <w:t>}</w:t>
      </w:r>
    </w:p>
    <w:p w14:paraId="7CFA2A8D" w14:textId="77777777" w:rsidR="001A0AFF" w:rsidRDefault="001A0AFF">
      <w:pPr>
        <w:pStyle w:val="PL"/>
        <w:rPr>
          <w:rFonts w:eastAsia="Malgun Gothic"/>
        </w:rPr>
      </w:pPr>
    </w:p>
    <w:p w14:paraId="243F5A70" w14:textId="77777777" w:rsidR="001A0AFF" w:rsidRDefault="00EB0CF4">
      <w:pPr>
        <w:pStyle w:val="PL"/>
        <w:rPr>
          <w:rFonts w:eastAsia="Malgun Gothic"/>
        </w:rPr>
      </w:pPr>
      <w:r>
        <w:rPr>
          <w:rFonts w:eastAsia="Malgun Gothic"/>
        </w:rPr>
        <w:t>MeasResultList2EUTRA ::=</w:t>
      </w:r>
      <w:r>
        <w:t xml:space="preserve">          </w:t>
      </w:r>
      <w:r>
        <w:rPr>
          <w:color w:val="993366"/>
        </w:rPr>
        <w:t>SEQUENCE</w:t>
      </w:r>
      <w:r>
        <w:rPr>
          <w:rFonts w:eastAsia="Malgun Gothic"/>
        </w:rPr>
        <w:t xml:space="preserve"> (</w:t>
      </w:r>
      <w:r>
        <w:rPr>
          <w:rFonts w:eastAsia="Malgun Gothic"/>
          <w:color w:val="993366"/>
        </w:rPr>
        <w:t>SIZE</w:t>
      </w:r>
      <w:r>
        <w:rPr>
          <w:rFonts w:eastAsia="Malgun Gothic"/>
        </w:rPr>
        <w:t xml:space="preserve"> (1..maxFreq))</w:t>
      </w:r>
      <w:r>
        <w:rPr>
          <w:rFonts w:eastAsia="Malgun Gothic"/>
          <w:color w:val="993366"/>
        </w:rPr>
        <w:t xml:space="preserve"> OF</w:t>
      </w:r>
      <w:r>
        <w:rPr>
          <w:rFonts w:eastAsia="Malgun Gothic"/>
        </w:rPr>
        <w:t xml:space="preserve"> MeasResult2EUTRA-r16</w:t>
      </w:r>
    </w:p>
    <w:p w14:paraId="2D7D2DDD" w14:textId="77777777" w:rsidR="001A0AFF" w:rsidRDefault="001A0AFF">
      <w:pPr>
        <w:pStyle w:val="PL"/>
        <w:rPr>
          <w:rFonts w:eastAsia="Malgun Gothic"/>
        </w:rPr>
      </w:pPr>
    </w:p>
    <w:p w14:paraId="36555373" w14:textId="77777777" w:rsidR="001A0AFF" w:rsidRDefault="00EB0CF4">
      <w:pPr>
        <w:pStyle w:val="PL"/>
        <w:rPr>
          <w:color w:val="808080"/>
        </w:rPr>
      </w:pPr>
      <w:r>
        <w:rPr>
          <w:color w:val="808080"/>
        </w:rPr>
        <w:t>-- TAG-MCGFAILUREINFORMATION-STOP</w:t>
      </w:r>
    </w:p>
    <w:p w14:paraId="026F264B" w14:textId="77777777" w:rsidR="001A0AFF" w:rsidRDefault="00EB0CF4">
      <w:pPr>
        <w:pStyle w:val="PL"/>
        <w:rPr>
          <w:color w:val="808080"/>
        </w:rPr>
      </w:pPr>
      <w:r>
        <w:rPr>
          <w:color w:val="808080"/>
        </w:rPr>
        <w:t>-- ASN1STOP</w:t>
      </w:r>
    </w:p>
    <w:p w14:paraId="7D1CB19B" w14:textId="77777777" w:rsidR="001A0AFF" w:rsidRDefault="001A0AFF">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1A0AFF" w14:paraId="5119954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0D68783" w14:textId="77777777" w:rsidR="001A0AFF" w:rsidRDefault="00EB0CF4">
            <w:pPr>
              <w:pStyle w:val="TAH"/>
              <w:rPr>
                <w:rFonts w:eastAsia="Malgun Gothic"/>
                <w:lang w:eastAsia="en-GB"/>
              </w:rPr>
            </w:pPr>
            <w:r>
              <w:rPr>
                <w:rFonts w:eastAsia="Malgun Gothic"/>
                <w:i/>
                <w:lang w:eastAsia="sv-SE"/>
              </w:rPr>
              <w:lastRenderedPageBreak/>
              <w:t>MCGFailureInformation</w:t>
            </w:r>
            <w:r>
              <w:rPr>
                <w:rFonts w:eastAsia="Malgun Gothic"/>
                <w:i/>
                <w:iCs/>
                <w:lang w:eastAsia="en-GB"/>
              </w:rPr>
              <w:t xml:space="preserve"> field descriptions</w:t>
            </w:r>
          </w:p>
        </w:tc>
      </w:tr>
      <w:tr w:rsidR="001A0AFF" w14:paraId="5E62D3E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802206" w14:textId="77777777" w:rsidR="001A0AFF" w:rsidRDefault="00EB0CF4">
            <w:pPr>
              <w:pStyle w:val="TAL"/>
              <w:rPr>
                <w:rFonts w:eastAsia="Malgun Gothic"/>
                <w:b/>
                <w:i/>
                <w:lang w:eastAsia="sv-SE"/>
              </w:rPr>
            </w:pPr>
            <w:r>
              <w:rPr>
                <w:rFonts w:eastAsia="Malgun Gothic"/>
                <w:b/>
                <w:i/>
                <w:lang w:eastAsia="sv-SE"/>
              </w:rPr>
              <w:t>measResultFreqList</w:t>
            </w:r>
          </w:p>
          <w:p w14:paraId="17A63598" w14:textId="77777777" w:rsidR="001A0AFF" w:rsidRDefault="00EB0CF4">
            <w:pPr>
              <w:pStyle w:val="TAL"/>
              <w:rPr>
                <w:rFonts w:eastAsia="Malgun Gothic"/>
                <w:lang w:eastAsia="en-GB"/>
              </w:rPr>
            </w:pPr>
            <w:r>
              <w:rPr>
                <w:rFonts w:eastAsia="Malgun Gothic"/>
                <w:lang w:eastAsia="en-GB"/>
              </w:rPr>
              <w:t xml:space="preserve">The field contains available results of measurements on NR frequencies the UE is configured to measure by the </w:t>
            </w:r>
            <w:r>
              <w:rPr>
                <w:rFonts w:eastAsia="Malgun Gothic"/>
                <w:i/>
                <w:lang w:eastAsia="en-GB"/>
              </w:rPr>
              <w:t xml:space="preserve">measConfig </w:t>
            </w:r>
            <w:r>
              <w:rPr>
                <w:rFonts w:eastAsia="Malgun Gothic"/>
                <w:lang w:eastAsia="en-GB"/>
              </w:rPr>
              <w:t>associated with the MCG.</w:t>
            </w:r>
          </w:p>
        </w:tc>
      </w:tr>
      <w:tr w:rsidR="001A0AFF" w14:paraId="05BD279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67E391" w14:textId="77777777" w:rsidR="001A0AFF" w:rsidRDefault="00EB0CF4">
            <w:pPr>
              <w:pStyle w:val="TAL"/>
              <w:rPr>
                <w:rFonts w:eastAsia="Malgun Gothic"/>
                <w:b/>
                <w:i/>
                <w:lang w:eastAsia="sv-SE"/>
              </w:rPr>
            </w:pPr>
            <w:r>
              <w:rPr>
                <w:rFonts w:eastAsia="Malgun Gothic"/>
                <w:b/>
                <w:i/>
                <w:lang w:eastAsia="sv-SE"/>
              </w:rPr>
              <w:t>measResultFreqListEUTRA</w:t>
            </w:r>
          </w:p>
          <w:p w14:paraId="7C91F050" w14:textId="77777777" w:rsidR="001A0AFF" w:rsidRDefault="00EB0CF4">
            <w:pPr>
              <w:pStyle w:val="TAL"/>
              <w:rPr>
                <w:rFonts w:eastAsia="Malgun Gothic"/>
                <w:lang w:eastAsia="en-GB"/>
              </w:rPr>
            </w:pPr>
            <w:r>
              <w:rPr>
                <w:rFonts w:eastAsia="Malgun Gothic"/>
                <w:lang w:eastAsia="en-GB"/>
              </w:rPr>
              <w:t xml:space="preserve">The field contains available results of measurements on E-UTRA frequencies the UE is configured to measure by </w:t>
            </w:r>
            <w:r>
              <w:rPr>
                <w:rFonts w:eastAsia="Malgun Gothic"/>
                <w:i/>
                <w:lang w:eastAsia="en-GB"/>
              </w:rPr>
              <w:t xml:space="preserve">measConfig </w:t>
            </w:r>
            <w:r>
              <w:rPr>
                <w:rFonts w:eastAsia="Malgun Gothic"/>
                <w:lang w:eastAsia="en-GB"/>
              </w:rPr>
              <w:t>associated with the MCG.</w:t>
            </w:r>
          </w:p>
        </w:tc>
      </w:tr>
      <w:tr w:rsidR="001A0AFF" w14:paraId="30E6D86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A3E547" w14:textId="77777777" w:rsidR="001A0AFF" w:rsidRDefault="00EB0CF4">
            <w:pPr>
              <w:pStyle w:val="TAL"/>
              <w:rPr>
                <w:rFonts w:eastAsia="Malgun Gothic"/>
                <w:b/>
                <w:bCs/>
                <w:i/>
                <w:iCs/>
              </w:rPr>
            </w:pPr>
            <w:r>
              <w:rPr>
                <w:rFonts w:eastAsia="Malgun Gothic"/>
                <w:b/>
                <w:bCs/>
                <w:i/>
                <w:iCs/>
              </w:rPr>
              <w:t>measResultFreqListUTRA-FDD</w:t>
            </w:r>
          </w:p>
          <w:p w14:paraId="5E9FBB71" w14:textId="77777777" w:rsidR="001A0AFF" w:rsidRDefault="00EB0CF4">
            <w:pPr>
              <w:pStyle w:val="TAL"/>
              <w:rPr>
                <w:rFonts w:eastAsia="Malgun Gothic"/>
                <w:lang w:eastAsia="sv-SE"/>
              </w:rPr>
            </w:pPr>
            <w:r>
              <w:rPr>
                <w:rFonts w:eastAsia="Malgun Gothic"/>
              </w:rPr>
              <w:t>The field contains available results of measurements on UTRA FDD frequencies the UE is configured to measure by measConfig associated with the MCG.</w:t>
            </w:r>
          </w:p>
        </w:tc>
      </w:tr>
      <w:tr w:rsidR="001A0AFF" w14:paraId="62A4EB0D"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2308FF60" w14:textId="77777777" w:rsidR="001A0AFF" w:rsidRDefault="00EB0CF4">
            <w:pPr>
              <w:pStyle w:val="TAL"/>
              <w:rPr>
                <w:rFonts w:eastAsia="Malgun Gothic"/>
                <w:b/>
                <w:i/>
                <w:lang w:eastAsia="sv-SE"/>
              </w:rPr>
            </w:pPr>
            <w:r>
              <w:rPr>
                <w:rFonts w:eastAsia="Malgun Gothic"/>
                <w:b/>
                <w:i/>
                <w:lang w:eastAsia="sv-SE"/>
              </w:rPr>
              <w:t>measResultSCG</w:t>
            </w:r>
          </w:p>
          <w:p w14:paraId="2B39C770" w14:textId="77777777" w:rsidR="001A0AFF" w:rsidRDefault="00EB0CF4">
            <w:pPr>
              <w:pStyle w:val="TAL"/>
              <w:rPr>
                <w:rFonts w:eastAsia="Malgun Gothic"/>
                <w:lang w:eastAsia="sv-SE"/>
              </w:rPr>
            </w:pPr>
            <w:r>
              <w:rPr>
                <w:rFonts w:eastAsia="Malgun Gothic"/>
                <w:lang w:eastAsia="sv-SE"/>
              </w:rPr>
              <w:t xml:space="preserve">The field contains the </w:t>
            </w:r>
            <w:r>
              <w:rPr>
                <w:rFonts w:eastAsia="Malgun Gothic"/>
                <w:i/>
                <w:lang w:eastAsia="sv-SE"/>
              </w:rPr>
              <w:t>MeasResultSCG-Failure</w:t>
            </w:r>
            <w:r>
              <w:rPr>
                <w:rFonts w:eastAsia="Malgun Gothic"/>
                <w:lang w:eastAsia="sv-SE"/>
              </w:rPr>
              <w:t xml:space="preserve"> IE which includes available measurement results on NR frequencies the UE is configured to measure by the </w:t>
            </w:r>
            <w:r>
              <w:rPr>
                <w:rFonts w:eastAsia="Malgun Gothic"/>
                <w:i/>
                <w:lang w:eastAsia="sv-SE"/>
              </w:rPr>
              <w:t>measConfig</w:t>
            </w:r>
            <w:r>
              <w:rPr>
                <w:rFonts w:eastAsia="Malgun Gothic"/>
                <w:lang w:eastAsia="sv-SE"/>
              </w:rPr>
              <w:t xml:space="preserve"> associated with the SCG.</w:t>
            </w:r>
          </w:p>
        </w:tc>
      </w:tr>
      <w:tr w:rsidR="001A0AFF" w14:paraId="4A66008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BDA49FB" w14:textId="77777777" w:rsidR="001A0AFF" w:rsidRDefault="00EB0CF4">
            <w:pPr>
              <w:pStyle w:val="TAL"/>
              <w:rPr>
                <w:rFonts w:eastAsia="Malgun Gothic"/>
                <w:b/>
                <w:i/>
                <w:lang w:eastAsia="sv-SE"/>
              </w:rPr>
            </w:pPr>
            <w:r>
              <w:rPr>
                <w:rFonts w:eastAsia="Malgun Gothic"/>
                <w:b/>
                <w:i/>
                <w:lang w:eastAsia="sv-SE"/>
              </w:rPr>
              <w:t>measResultSCG-EUTRA</w:t>
            </w:r>
          </w:p>
          <w:p w14:paraId="3055107B" w14:textId="77777777" w:rsidR="001A0AFF" w:rsidRDefault="00EB0CF4">
            <w:pPr>
              <w:pStyle w:val="TAL"/>
              <w:rPr>
                <w:rFonts w:eastAsia="Malgun Gothic"/>
                <w:b/>
                <w:i/>
                <w:lang w:eastAsia="sv-SE"/>
              </w:rPr>
            </w:pPr>
            <w:r>
              <w:rPr>
                <w:rFonts w:eastAsia="Malgun Gothic"/>
                <w:lang w:eastAsia="sv-SE"/>
              </w:rPr>
              <w:t xml:space="preserve">The field contains the EUTRA </w:t>
            </w:r>
            <w:r>
              <w:rPr>
                <w:rFonts w:eastAsia="Malgun Gothic"/>
                <w:i/>
                <w:lang w:eastAsia="sv-SE"/>
              </w:rPr>
              <w:t>MeasResultSCG-FailureMRDC</w:t>
            </w:r>
            <w:r>
              <w:rPr>
                <w:rFonts w:eastAsia="Malgun Gothic"/>
                <w:lang w:eastAsia="sv-SE"/>
              </w:rPr>
              <w:t xml:space="preserve"> IE which includes available results of measurements on E-UTRA frequencies the UE is configured to measure by the E-UTRA </w:t>
            </w:r>
            <w:r>
              <w:rPr>
                <w:rFonts w:eastAsia="Malgun Gothic"/>
                <w:i/>
                <w:lang w:eastAsia="sv-SE"/>
              </w:rPr>
              <w:t>RRCConnectionReconfiguration</w:t>
            </w:r>
            <w:r>
              <w:rPr>
                <w:rFonts w:eastAsia="Malgun Gothic"/>
                <w:lang w:eastAsia="sv-SE"/>
              </w:rPr>
              <w:t xml:space="preserve"> message as specified in TS 36.331 [10].</w:t>
            </w:r>
          </w:p>
        </w:tc>
      </w:tr>
    </w:tbl>
    <w:p w14:paraId="462FC7BC" w14:textId="77777777" w:rsidR="001A0AFF" w:rsidRDefault="001A0AFF"/>
    <w:p w14:paraId="320E5F13" w14:textId="77777777" w:rsidR="001A0AFF" w:rsidRDefault="00EB0CF4">
      <w:pPr>
        <w:pStyle w:val="Heading4"/>
        <w:rPr>
          <w:rFonts w:eastAsia="MS Mincho"/>
        </w:rPr>
      </w:pPr>
      <w:bookmarkStart w:id="215" w:name="_Toc100929977"/>
      <w:bookmarkStart w:id="216" w:name="_Toc60777101"/>
      <w:r>
        <w:rPr>
          <w:rFonts w:eastAsia="MS Mincho"/>
        </w:rPr>
        <w:t>–</w:t>
      </w:r>
      <w:r>
        <w:rPr>
          <w:rFonts w:eastAsia="MS Mincho"/>
        </w:rPr>
        <w:tab/>
      </w:r>
      <w:r>
        <w:rPr>
          <w:rFonts w:eastAsia="MS Mincho"/>
          <w:i/>
        </w:rPr>
        <w:t>MeasurementReport</w:t>
      </w:r>
      <w:bookmarkEnd w:id="215"/>
      <w:bookmarkEnd w:id="216"/>
    </w:p>
    <w:p w14:paraId="6C622554" w14:textId="77777777" w:rsidR="001A0AFF" w:rsidRDefault="00EB0CF4">
      <w:pPr>
        <w:rPr>
          <w:rFonts w:eastAsia="MS Mincho"/>
        </w:rPr>
      </w:pPr>
      <w:r>
        <w:t xml:space="preserve">The </w:t>
      </w:r>
      <w:r>
        <w:rPr>
          <w:i/>
        </w:rPr>
        <w:t>MeasurementReport</w:t>
      </w:r>
      <w:r>
        <w:t xml:space="preserve"> message is used for the indication of measurement results.</w:t>
      </w:r>
    </w:p>
    <w:p w14:paraId="0C3F0805" w14:textId="77777777" w:rsidR="001A0AFF" w:rsidRDefault="00EB0CF4">
      <w:pPr>
        <w:pStyle w:val="B1"/>
      </w:pPr>
      <w:r>
        <w:t>Signalling radio bearer: SRB1, SRB3</w:t>
      </w:r>
    </w:p>
    <w:p w14:paraId="69236F12" w14:textId="77777777" w:rsidR="001A0AFF" w:rsidRDefault="00EB0CF4">
      <w:pPr>
        <w:pStyle w:val="B1"/>
      </w:pPr>
      <w:r>
        <w:t>RLC-SAP: AM</w:t>
      </w:r>
    </w:p>
    <w:p w14:paraId="0F68FBC7" w14:textId="77777777" w:rsidR="001A0AFF" w:rsidRDefault="00EB0CF4">
      <w:pPr>
        <w:pStyle w:val="B1"/>
      </w:pPr>
      <w:r>
        <w:t>Logical channel: DCCH</w:t>
      </w:r>
    </w:p>
    <w:p w14:paraId="498FCCE5" w14:textId="77777777" w:rsidR="001A0AFF" w:rsidRDefault="00EB0CF4">
      <w:pPr>
        <w:pStyle w:val="B1"/>
      </w:pPr>
      <w:r>
        <w:t xml:space="preserve">Direction: UE to </w:t>
      </w:r>
      <w:r>
        <w:rPr>
          <w:lang w:eastAsia="zh-CN"/>
        </w:rPr>
        <w:t>Network</w:t>
      </w:r>
    </w:p>
    <w:p w14:paraId="2CB45199" w14:textId="77777777" w:rsidR="001A0AFF" w:rsidRDefault="00EB0CF4">
      <w:pPr>
        <w:pStyle w:val="TH"/>
        <w:rPr>
          <w:bCs/>
          <w:i/>
          <w:iCs/>
        </w:rPr>
      </w:pPr>
      <w:r>
        <w:rPr>
          <w:bCs/>
          <w:i/>
          <w:iCs/>
        </w:rPr>
        <w:t>MeasurementReport message</w:t>
      </w:r>
    </w:p>
    <w:p w14:paraId="1CAB1D58" w14:textId="77777777" w:rsidR="001A0AFF" w:rsidRDefault="00EB0CF4">
      <w:pPr>
        <w:pStyle w:val="PL"/>
        <w:rPr>
          <w:color w:val="808080"/>
        </w:rPr>
      </w:pPr>
      <w:r>
        <w:rPr>
          <w:color w:val="808080"/>
        </w:rPr>
        <w:t>-- ASN1START</w:t>
      </w:r>
    </w:p>
    <w:p w14:paraId="6B918CBC" w14:textId="77777777" w:rsidR="001A0AFF" w:rsidRDefault="00EB0CF4">
      <w:pPr>
        <w:pStyle w:val="PL"/>
        <w:rPr>
          <w:color w:val="808080"/>
        </w:rPr>
      </w:pPr>
      <w:r>
        <w:rPr>
          <w:color w:val="808080"/>
        </w:rPr>
        <w:t>-- TAG-MEASUREMENTREPORT-START</w:t>
      </w:r>
    </w:p>
    <w:p w14:paraId="49D10B59" w14:textId="77777777" w:rsidR="001A0AFF" w:rsidRDefault="001A0AFF">
      <w:pPr>
        <w:pStyle w:val="PL"/>
      </w:pPr>
    </w:p>
    <w:p w14:paraId="73AD2354" w14:textId="77777777" w:rsidR="001A0AFF" w:rsidRDefault="00EB0CF4">
      <w:pPr>
        <w:pStyle w:val="PL"/>
      </w:pPr>
      <w:r>
        <w:t xml:space="preserve">MeasurementReport ::=               </w:t>
      </w:r>
      <w:r>
        <w:rPr>
          <w:color w:val="993366"/>
        </w:rPr>
        <w:t>SEQUENCE</w:t>
      </w:r>
      <w:r>
        <w:t xml:space="preserve"> {</w:t>
      </w:r>
    </w:p>
    <w:p w14:paraId="54315117" w14:textId="77777777" w:rsidR="001A0AFF" w:rsidRDefault="00EB0CF4">
      <w:pPr>
        <w:pStyle w:val="PL"/>
      </w:pPr>
      <w:r>
        <w:t xml:space="preserve">    criticalExtensions                  </w:t>
      </w:r>
      <w:r>
        <w:rPr>
          <w:color w:val="993366"/>
        </w:rPr>
        <w:t>CHOICE</w:t>
      </w:r>
      <w:r>
        <w:t xml:space="preserve"> {</w:t>
      </w:r>
    </w:p>
    <w:p w14:paraId="0300B7B3" w14:textId="77777777" w:rsidR="001A0AFF" w:rsidRDefault="00EB0CF4">
      <w:pPr>
        <w:pStyle w:val="PL"/>
      </w:pPr>
      <w:r>
        <w:t xml:space="preserve">        measurementReport                   MeasurementReport-IEs,</w:t>
      </w:r>
    </w:p>
    <w:p w14:paraId="4D94076C" w14:textId="77777777" w:rsidR="001A0AFF" w:rsidRDefault="00EB0CF4">
      <w:pPr>
        <w:pStyle w:val="PL"/>
      </w:pPr>
      <w:r>
        <w:t xml:space="preserve">        criticalExtensionsFuture            </w:t>
      </w:r>
      <w:r>
        <w:rPr>
          <w:color w:val="993366"/>
        </w:rPr>
        <w:t>SEQUENCE</w:t>
      </w:r>
      <w:r>
        <w:t xml:space="preserve"> {}</w:t>
      </w:r>
    </w:p>
    <w:p w14:paraId="42ED9952" w14:textId="77777777" w:rsidR="001A0AFF" w:rsidRDefault="00EB0CF4">
      <w:pPr>
        <w:pStyle w:val="PL"/>
      </w:pPr>
      <w:r>
        <w:t xml:space="preserve">    }</w:t>
      </w:r>
    </w:p>
    <w:p w14:paraId="301FBC87" w14:textId="77777777" w:rsidR="001A0AFF" w:rsidRDefault="00EB0CF4">
      <w:pPr>
        <w:pStyle w:val="PL"/>
      </w:pPr>
      <w:r>
        <w:t>}</w:t>
      </w:r>
    </w:p>
    <w:p w14:paraId="4C90436F" w14:textId="77777777" w:rsidR="001A0AFF" w:rsidRDefault="001A0AFF">
      <w:pPr>
        <w:pStyle w:val="PL"/>
      </w:pPr>
    </w:p>
    <w:p w14:paraId="5577E299" w14:textId="77777777" w:rsidR="001A0AFF" w:rsidRDefault="00EB0CF4">
      <w:pPr>
        <w:pStyle w:val="PL"/>
      </w:pPr>
      <w:r>
        <w:t xml:space="preserve">MeasurementReport-IEs ::=           </w:t>
      </w:r>
      <w:r>
        <w:rPr>
          <w:color w:val="993366"/>
        </w:rPr>
        <w:t>SEQUENCE</w:t>
      </w:r>
      <w:r>
        <w:t xml:space="preserve"> {</w:t>
      </w:r>
    </w:p>
    <w:p w14:paraId="733CE949" w14:textId="77777777" w:rsidR="001A0AFF" w:rsidRDefault="00EB0CF4">
      <w:pPr>
        <w:pStyle w:val="PL"/>
      </w:pPr>
      <w:r>
        <w:t xml:space="preserve">    measResults                         MeasResults,</w:t>
      </w:r>
    </w:p>
    <w:p w14:paraId="02CE9055" w14:textId="77777777" w:rsidR="001A0AFF" w:rsidRDefault="001A0AFF">
      <w:pPr>
        <w:pStyle w:val="PL"/>
      </w:pPr>
    </w:p>
    <w:p w14:paraId="4983B544"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CCDC7DF" w14:textId="77777777" w:rsidR="001A0AFF" w:rsidRDefault="00EB0CF4">
      <w:pPr>
        <w:pStyle w:val="PL"/>
      </w:pPr>
      <w:r>
        <w:t xml:space="preserve">    nonCriticalExtension                    </w:t>
      </w:r>
      <w:r>
        <w:rPr>
          <w:color w:val="993366"/>
        </w:rPr>
        <w:t>SEQUENCE</w:t>
      </w:r>
      <w:r>
        <w:t xml:space="preserve">{}                                                              </w:t>
      </w:r>
      <w:r>
        <w:rPr>
          <w:color w:val="993366"/>
        </w:rPr>
        <w:t>OPTIONAL</w:t>
      </w:r>
    </w:p>
    <w:p w14:paraId="5D79A282" w14:textId="77777777" w:rsidR="001A0AFF" w:rsidRDefault="00EB0CF4">
      <w:pPr>
        <w:pStyle w:val="PL"/>
      </w:pPr>
      <w:r>
        <w:t>}</w:t>
      </w:r>
    </w:p>
    <w:p w14:paraId="1E5C2FAB" w14:textId="77777777" w:rsidR="001A0AFF" w:rsidRDefault="001A0AFF">
      <w:pPr>
        <w:pStyle w:val="PL"/>
      </w:pPr>
    </w:p>
    <w:p w14:paraId="519D6FD0" w14:textId="77777777" w:rsidR="001A0AFF" w:rsidRDefault="00EB0CF4">
      <w:pPr>
        <w:pStyle w:val="PL"/>
        <w:rPr>
          <w:color w:val="808080"/>
        </w:rPr>
      </w:pPr>
      <w:r>
        <w:rPr>
          <w:color w:val="808080"/>
        </w:rPr>
        <w:t>-- TAG-MEASUREMENTREPORT-STOP</w:t>
      </w:r>
    </w:p>
    <w:p w14:paraId="1FD75D59" w14:textId="77777777" w:rsidR="001A0AFF" w:rsidRDefault="00EB0CF4">
      <w:pPr>
        <w:pStyle w:val="PL"/>
        <w:rPr>
          <w:color w:val="808080"/>
        </w:rPr>
      </w:pPr>
      <w:r>
        <w:rPr>
          <w:color w:val="808080"/>
        </w:rPr>
        <w:t>-- ASN1STOP</w:t>
      </w:r>
    </w:p>
    <w:p w14:paraId="2424F08E" w14:textId="77777777" w:rsidR="001A0AFF" w:rsidRDefault="001A0AFF"/>
    <w:p w14:paraId="382D4D88" w14:textId="77777777" w:rsidR="001A0AFF" w:rsidRDefault="00EB0CF4">
      <w:pPr>
        <w:pStyle w:val="Heading4"/>
        <w:rPr>
          <w:rFonts w:eastAsia="MS Mincho"/>
        </w:rPr>
      </w:pPr>
      <w:bookmarkStart w:id="217" w:name="_Toc100929978"/>
      <w:r>
        <w:rPr>
          <w:rFonts w:eastAsia="MS Mincho"/>
        </w:rPr>
        <w:t>–</w:t>
      </w:r>
      <w:r>
        <w:rPr>
          <w:rFonts w:eastAsia="MS Mincho"/>
        </w:rPr>
        <w:tab/>
      </w:r>
      <w:r>
        <w:rPr>
          <w:rFonts w:eastAsia="MS Mincho"/>
          <w:i/>
        </w:rPr>
        <w:t>MeasurementReportAppLayer</w:t>
      </w:r>
      <w:bookmarkEnd w:id="217"/>
    </w:p>
    <w:p w14:paraId="3D041AFF" w14:textId="77777777" w:rsidR="001A0AFF" w:rsidRDefault="00EB0CF4">
      <w:pPr>
        <w:rPr>
          <w:rFonts w:eastAsia="MS Mincho"/>
        </w:rPr>
      </w:pPr>
      <w:r>
        <w:t xml:space="preserve">The </w:t>
      </w:r>
      <w:r>
        <w:rPr>
          <w:i/>
        </w:rPr>
        <w:t>MeasurementReportAppLayer</w:t>
      </w:r>
      <w:r>
        <w:t xml:space="preserve"> message is used for sending application layer measurement report.</w:t>
      </w:r>
    </w:p>
    <w:p w14:paraId="618C7224" w14:textId="77777777" w:rsidR="001A0AFF" w:rsidRDefault="00EB0CF4">
      <w:pPr>
        <w:pStyle w:val="B1"/>
      </w:pPr>
      <w:r>
        <w:t>Signalling radio bearer: SRB4</w:t>
      </w:r>
    </w:p>
    <w:p w14:paraId="6403B02F" w14:textId="77777777" w:rsidR="001A0AFF" w:rsidRDefault="00EB0CF4">
      <w:pPr>
        <w:pStyle w:val="B1"/>
      </w:pPr>
      <w:r>
        <w:t>RLC-SAP: AM</w:t>
      </w:r>
    </w:p>
    <w:p w14:paraId="7C8AE47F" w14:textId="77777777" w:rsidR="001A0AFF" w:rsidRDefault="00EB0CF4">
      <w:pPr>
        <w:pStyle w:val="B1"/>
      </w:pPr>
      <w:r>
        <w:t>Logical channel: DCCH</w:t>
      </w:r>
    </w:p>
    <w:p w14:paraId="776CCBC7" w14:textId="77777777" w:rsidR="001A0AFF" w:rsidRDefault="00EB0CF4">
      <w:pPr>
        <w:pStyle w:val="B1"/>
      </w:pPr>
      <w:r>
        <w:t xml:space="preserve">Direction: UE to </w:t>
      </w:r>
      <w:r>
        <w:rPr>
          <w:lang w:eastAsia="zh-CN"/>
        </w:rPr>
        <w:t>Network</w:t>
      </w:r>
    </w:p>
    <w:p w14:paraId="23D28403" w14:textId="77777777" w:rsidR="001A0AFF" w:rsidRDefault="00EB0CF4">
      <w:pPr>
        <w:pStyle w:val="TH"/>
        <w:rPr>
          <w:bCs/>
          <w:i/>
          <w:iCs/>
        </w:rPr>
      </w:pPr>
      <w:r>
        <w:rPr>
          <w:bCs/>
          <w:i/>
          <w:iCs/>
        </w:rPr>
        <w:t>MeasurementReportAppLayer message</w:t>
      </w:r>
    </w:p>
    <w:p w14:paraId="5E1F1E29" w14:textId="77777777" w:rsidR="001A0AFF" w:rsidRDefault="00EB0CF4">
      <w:pPr>
        <w:pStyle w:val="PL"/>
        <w:rPr>
          <w:color w:val="808080"/>
        </w:rPr>
      </w:pPr>
      <w:bookmarkStart w:id="218" w:name="_Hlk93655474"/>
      <w:r>
        <w:rPr>
          <w:color w:val="808080"/>
        </w:rPr>
        <w:t>-- ASN1START</w:t>
      </w:r>
    </w:p>
    <w:p w14:paraId="6AD4F823" w14:textId="77777777" w:rsidR="001A0AFF" w:rsidRDefault="00EB0CF4">
      <w:pPr>
        <w:pStyle w:val="PL"/>
        <w:rPr>
          <w:color w:val="808080"/>
        </w:rPr>
      </w:pPr>
      <w:r>
        <w:rPr>
          <w:color w:val="808080"/>
        </w:rPr>
        <w:t>-- TAG-MEASUREMENTREPORTAPPLAYER-START</w:t>
      </w:r>
    </w:p>
    <w:p w14:paraId="0740507A" w14:textId="77777777" w:rsidR="001A0AFF" w:rsidRDefault="001A0AFF">
      <w:pPr>
        <w:pStyle w:val="PL"/>
      </w:pPr>
    </w:p>
    <w:p w14:paraId="495C123D" w14:textId="77777777" w:rsidR="001A0AFF" w:rsidRDefault="00EB0CF4">
      <w:pPr>
        <w:pStyle w:val="PL"/>
      </w:pPr>
      <w:bookmarkStart w:id="219" w:name="_Hlk71014841"/>
      <w:r>
        <w:t xml:space="preserve">MeasurementReportAppLayer-r17 ::=     </w:t>
      </w:r>
      <w:r>
        <w:rPr>
          <w:color w:val="993366"/>
        </w:rPr>
        <w:t>SEQUENCE</w:t>
      </w:r>
      <w:r>
        <w:t xml:space="preserve"> {</w:t>
      </w:r>
    </w:p>
    <w:p w14:paraId="6C3497A8" w14:textId="77777777" w:rsidR="001A0AFF" w:rsidRDefault="00EB0CF4">
      <w:pPr>
        <w:pStyle w:val="PL"/>
      </w:pPr>
      <w:r>
        <w:t xml:space="preserve">    criticalExtensions                    </w:t>
      </w:r>
      <w:r>
        <w:rPr>
          <w:color w:val="993366"/>
        </w:rPr>
        <w:t>CHOICE</w:t>
      </w:r>
      <w:r>
        <w:t xml:space="preserve"> {</w:t>
      </w:r>
    </w:p>
    <w:p w14:paraId="38AAFEA5" w14:textId="77777777" w:rsidR="001A0AFF" w:rsidRDefault="00EB0CF4">
      <w:pPr>
        <w:pStyle w:val="PL"/>
      </w:pPr>
      <w:r>
        <w:t xml:space="preserve">        measurementReportAppLayer-r17     MeasurementReportAppLayer-r17-IEs,</w:t>
      </w:r>
    </w:p>
    <w:p w14:paraId="12F7C81A" w14:textId="77777777" w:rsidR="001A0AFF" w:rsidRDefault="00EB0CF4">
      <w:pPr>
        <w:pStyle w:val="PL"/>
      </w:pPr>
      <w:r>
        <w:t xml:space="preserve">        criticalExtensionsFuture              </w:t>
      </w:r>
      <w:r>
        <w:rPr>
          <w:color w:val="993366"/>
        </w:rPr>
        <w:t>SEQUENCE</w:t>
      </w:r>
      <w:r>
        <w:t xml:space="preserve"> {}</w:t>
      </w:r>
    </w:p>
    <w:p w14:paraId="46C43DD9" w14:textId="77777777" w:rsidR="001A0AFF" w:rsidRDefault="00EB0CF4">
      <w:pPr>
        <w:pStyle w:val="PL"/>
      </w:pPr>
      <w:r>
        <w:t xml:space="preserve">    }</w:t>
      </w:r>
    </w:p>
    <w:p w14:paraId="718594B5" w14:textId="77777777" w:rsidR="001A0AFF" w:rsidRDefault="00EB0CF4">
      <w:pPr>
        <w:pStyle w:val="PL"/>
      </w:pPr>
      <w:r>
        <w:t>}</w:t>
      </w:r>
    </w:p>
    <w:p w14:paraId="2CA6CCA8" w14:textId="77777777" w:rsidR="001A0AFF" w:rsidRDefault="001A0AFF">
      <w:pPr>
        <w:pStyle w:val="PL"/>
      </w:pPr>
    </w:p>
    <w:p w14:paraId="160607E6" w14:textId="77777777" w:rsidR="001A0AFF" w:rsidRDefault="00EB0CF4">
      <w:pPr>
        <w:pStyle w:val="PL"/>
      </w:pPr>
      <w:r>
        <w:t xml:space="preserve">MeasurementReportAppLayer-r17-IEs ::=   </w:t>
      </w:r>
      <w:r>
        <w:rPr>
          <w:color w:val="993366"/>
        </w:rPr>
        <w:t>SEQUENCE</w:t>
      </w:r>
      <w:r>
        <w:t xml:space="preserve"> {</w:t>
      </w:r>
    </w:p>
    <w:p w14:paraId="0069C53F" w14:textId="77777777" w:rsidR="001A0AFF" w:rsidRDefault="00EB0CF4">
      <w:pPr>
        <w:pStyle w:val="PL"/>
      </w:pPr>
      <w:r>
        <w:t xml:space="preserve">    measurementReportAppLayerList-r17       MeasurementReportAppLayerList-r17,</w:t>
      </w:r>
    </w:p>
    <w:p w14:paraId="74C0A85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E0658F7" w14:textId="77777777" w:rsidR="001A0AFF" w:rsidRDefault="00EB0CF4">
      <w:pPr>
        <w:pStyle w:val="PL"/>
      </w:pPr>
      <w:r>
        <w:t xml:space="preserve">    nonCriticalExtension                    </w:t>
      </w:r>
      <w:r>
        <w:rPr>
          <w:color w:val="993366"/>
        </w:rPr>
        <w:t>SEQUENCE</w:t>
      </w:r>
      <w:r>
        <w:t xml:space="preserve">{}                                                             </w:t>
      </w:r>
      <w:r>
        <w:rPr>
          <w:color w:val="993366"/>
        </w:rPr>
        <w:t>OPTIONAL</w:t>
      </w:r>
    </w:p>
    <w:p w14:paraId="748FB14D" w14:textId="77777777" w:rsidR="001A0AFF" w:rsidRDefault="00EB0CF4">
      <w:pPr>
        <w:pStyle w:val="PL"/>
      </w:pPr>
      <w:r>
        <w:t>}</w:t>
      </w:r>
    </w:p>
    <w:p w14:paraId="4791D24E" w14:textId="77777777" w:rsidR="001A0AFF" w:rsidRDefault="001A0AFF">
      <w:pPr>
        <w:pStyle w:val="PL"/>
      </w:pPr>
    </w:p>
    <w:p w14:paraId="403DD393" w14:textId="77777777" w:rsidR="001A0AFF" w:rsidRDefault="00EB0CF4">
      <w:pPr>
        <w:pStyle w:val="PL"/>
      </w:pPr>
      <w:r>
        <w:t xml:space="preserve">MeasurementReportAppLayerList-r17 ::= </w:t>
      </w:r>
      <w:r>
        <w:rPr>
          <w:color w:val="993366"/>
        </w:rPr>
        <w:t>SEQUENCE</w:t>
      </w:r>
      <w:r>
        <w:t xml:space="preserve"> (</w:t>
      </w:r>
      <w:r>
        <w:rPr>
          <w:color w:val="993366"/>
        </w:rPr>
        <w:t>SIZE</w:t>
      </w:r>
      <w:r>
        <w:t xml:space="preserve"> (1..maxNrofAppLayerMeas-r17))</w:t>
      </w:r>
      <w:r>
        <w:rPr>
          <w:color w:val="993366"/>
        </w:rPr>
        <w:t xml:space="preserve"> OF</w:t>
      </w:r>
      <w:r>
        <w:t xml:space="preserve"> MeasReportAppLayer-r17</w:t>
      </w:r>
    </w:p>
    <w:p w14:paraId="1EEA950E" w14:textId="77777777" w:rsidR="001A0AFF" w:rsidRDefault="001A0AFF">
      <w:pPr>
        <w:pStyle w:val="PL"/>
      </w:pPr>
    </w:p>
    <w:p w14:paraId="28650E15" w14:textId="77777777" w:rsidR="001A0AFF" w:rsidRDefault="00EB0CF4">
      <w:pPr>
        <w:pStyle w:val="PL"/>
      </w:pPr>
      <w:r>
        <w:t xml:space="preserve">MeasReportAppLayer-r17 ::=        </w:t>
      </w:r>
      <w:r>
        <w:rPr>
          <w:color w:val="993366"/>
        </w:rPr>
        <w:t>SEQUENCE</w:t>
      </w:r>
      <w:r>
        <w:t xml:space="preserve"> {</w:t>
      </w:r>
    </w:p>
    <w:p w14:paraId="47DA06DB" w14:textId="77777777" w:rsidR="001A0AFF" w:rsidRDefault="00EB0CF4">
      <w:pPr>
        <w:pStyle w:val="PL"/>
      </w:pPr>
      <w:r>
        <w:t xml:space="preserve">    measConfigAppLayerId-r17              MeasConfigAppLayerId-r17,</w:t>
      </w:r>
    </w:p>
    <w:p w14:paraId="1245E77D" w14:textId="77777777" w:rsidR="001A0AFF" w:rsidRDefault="00EB0CF4">
      <w:pPr>
        <w:pStyle w:val="PL"/>
      </w:pPr>
      <w:r>
        <w:t xml:space="preserve">    measReportAppLayerContainer-r17       </w:t>
      </w:r>
      <w:r>
        <w:rPr>
          <w:color w:val="993366"/>
        </w:rPr>
        <w:t>OCTET</w:t>
      </w:r>
      <w:r>
        <w:t xml:space="preserve"> </w:t>
      </w:r>
      <w:r>
        <w:rPr>
          <w:color w:val="993366"/>
        </w:rPr>
        <w:t>STRING</w:t>
      </w:r>
      <w:r>
        <w:t xml:space="preserve">                                                             </w:t>
      </w:r>
      <w:r>
        <w:rPr>
          <w:color w:val="993366"/>
        </w:rPr>
        <w:t>OPTIONAL</w:t>
      </w:r>
      <w:r>
        <w:t>,</w:t>
      </w:r>
    </w:p>
    <w:p w14:paraId="1ECE576A" w14:textId="77777777" w:rsidR="001A0AFF" w:rsidRDefault="00EB0CF4">
      <w:pPr>
        <w:pStyle w:val="PL"/>
      </w:pPr>
      <w:r>
        <w:t xml:space="preserve">    appLayerSessionStatus-r17             </w:t>
      </w:r>
      <w:r>
        <w:rPr>
          <w:color w:val="993366"/>
        </w:rPr>
        <w:t>ENUMERATED</w:t>
      </w:r>
      <w:r>
        <w:t xml:space="preserve"> {started, stopped}                                            </w:t>
      </w:r>
      <w:r>
        <w:rPr>
          <w:color w:val="993366"/>
        </w:rPr>
        <w:t>OPTIONAL</w:t>
      </w:r>
      <w:r>
        <w:t>,</w:t>
      </w:r>
    </w:p>
    <w:p w14:paraId="6CFC4F67" w14:textId="77777777" w:rsidR="001A0AFF" w:rsidRDefault="00EB0CF4">
      <w:pPr>
        <w:pStyle w:val="PL"/>
      </w:pPr>
      <w:r>
        <w:t xml:space="preserve">    ran-VisibleMeasurements-r17           RAN-VisibleMeasurements-r17                                              </w:t>
      </w:r>
      <w:r>
        <w:rPr>
          <w:color w:val="993366"/>
        </w:rPr>
        <w:t>OPTIONAL</w:t>
      </w:r>
    </w:p>
    <w:p w14:paraId="267F10B7" w14:textId="77777777" w:rsidR="001A0AFF" w:rsidRDefault="00EB0CF4">
      <w:pPr>
        <w:pStyle w:val="PL"/>
      </w:pPr>
      <w:r>
        <w:t>}</w:t>
      </w:r>
    </w:p>
    <w:p w14:paraId="73B0FE57" w14:textId="77777777" w:rsidR="001A0AFF" w:rsidRDefault="001A0AFF">
      <w:pPr>
        <w:pStyle w:val="PL"/>
      </w:pPr>
    </w:p>
    <w:p w14:paraId="681A42D8" w14:textId="77777777" w:rsidR="001A0AFF" w:rsidRDefault="00EB0CF4">
      <w:pPr>
        <w:pStyle w:val="PL"/>
      </w:pPr>
      <w:r>
        <w:t xml:space="preserve">RAN-VisibleMeasurements-r17 ::=       </w:t>
      </w:r>
      <w:r>
        <w:rPr>
          <w:color w:val="993366"/>
        </w:rPr>
        <w:t>SEQUENCE</w:t>
      </w:r>
      <w:r>
        <w:t xml:space="preserve"> {</w:t>
      </w:r>
    </w:p>
    <w:p w14:paraId="52834065" w14:textId="77777777" w:rsidR="001A0AFF" w:rsidRDefault="00EB0CF4">
      <w:pPr>
        <w:pStyle w:val="PL"/>
      </w:pPr>
      <w:r>
        <w:t xml:space="preserve">    appLayerBufferLevelList-r17           </w:t>
      </w:r>
      <w:r>
        <w:rPr>
          <w:color w:val="993366"/>
        </w:rPr>
        <w:t>SEQUENCE</w:t>
      </w:r>
      <w:r>
        <w:t xml:space="preserve"> (</w:t>
      </w:r>
      <w:r>
        <w:rPr>
          <w:color w:val="993366"/>
        </w:rPr>
        <w:t>SIZE</w:t>
      </w:r>
      <w:r>
        <w:t xml:space="preserve"> (1..8))</w:t>
      </w:r>
      <w:r>
        <w:rPr>
          <w:color w:val="993366"/>
        </w:rPr>
        <w:t xml:space="preserve"> OF</w:t>
      </w:r>
      <w:r>
        <w:t xml:space="preserve"> AppLayerBufferLevel-r17                        </w:t>
      </w:r>
      <w:r>
        <w:rPr>
          <w:color w:val="993366"/>
        </w:rPr>
        <w:t>OPTIONAL</w:t>
      </w:r>
      <w:r>
        <w:t>,</w:t>
      </w:r>
    </w:p>
    <w:p w14:paraId="104A3A10" w14:textId="77777777" w:rsidR="001A0AFF" w:rsidRDefault="00EB0CF4">
      <w:pPr>
        <w:pStyle w:val="PL"/>
      </w:pPr>
      <w:r>
        <w:t xml:space="preserve">    playoutDelayForMediaStartup-r17       </w:t>
      </w:r>
      <w:r>
        <w:rPr>
          <w:color w:val="993366"/>
        </w:rPr>
        <w:t>INTEGER</w:t>
      </w:r>
      <w:r>
        <w:t xml:space="preserve"> (0..30000)                                                       </w:t>
      </w:r>
      <w:r>
        <w:rPr>
          <w:color w:val="993366"/>
        </w:rPr>
        <w:t>OPTIONAL</w:t>
      </w:r>
      <w:r>
        <w:t>,</w:t>
      </w:r>
    </w:p>
    <w:p w14:paraId="0AA22359" w14:textId="77777777" w:rsidR="001A0AFF" w:rsidRDefault="00EB0CF4">
      <w:pPr>
        <w:pStyle w:val="PL"/>
      </w:pPr>
      <w:r>
        <w:t xml:space="preserve">    pdu-SessionIdList-r17                 </w:t>
      </w:r>
      <w:r>
        <w:rPr>
          <w:color w:val="993366"/>
        </w:rPr>
        <w:t>SEQUENCE</w:t>
      </w:r>
      <w:r>
        <w:t xml:space="preserve"> (</w:t>
      </w:r>
      <w:r>
        <w:rPr>
          <w:color w:val="993366"/>
        </w:rPr>
        <w:t>SIZE</w:t>
      </w:r>
      <w:r>
        <w:t xml:space="preserve"> (1..maxNrofPDU-Sessions-r17))</w:t>
      </w:r>
      <w:r>
        <w:rPr>
          <w:color w:val="993366"/>
        </w:rPr>
        <w:t xml:space="preserve"> OF</w:t>
      </w:r>
      <w:r>
        <w:t xml:space="preserve"> PDU-SessionID            </w:t>
      </w:r>
      <w:r>
        <w:rPr>
          <w:color w:val="993366"/>
        </w:rPr>
        <w:t>OPTIONAL</w:t>
      </w:r>
      <w:r>
        <w:t>,</w:t>
      </w:r>
    </w:p>
    <w:p w14:paraId="0932D544" w14:textId="77777777" w:rsidR="001A0AFF" w:rsidRDefault="00EB0CF4">
      <w:pPr>
        <w:pStyle w:val="PL"/>
      </w:pPr>
      <w:r>
        <w:t xml:space="preserve">    ...</w:t>
      </w:r>
    </w:p>
    <w:p w14:paraId="7E2C5390" w14:textId="77777777" w:rsidR="001A0AFF" w:rsidRDefault="00EB0CF4">
      <w:pPr>
        <w:pStyle w:val="PL"/>
      </w:pPr>
      <w:r>
        <w:t>}</w:t>
      </w:r>
    </w:p>
    <w:p w14:paraId="058EAE8E" w14:textId="77777777" w:rsidR="001A0AFF" w:rsidRDefault="001A0AFF">
      <w:pPr>
        <w:pStyle w:val="PL"/>
      </w:pPr>
    </w:p>
    <w:p w14:paraId="4DCB3F26" w14:textId="77777777" w:rsidR="001A0AFF" w:rsidRDefault="00EB0CF4">
      <w:pPr>
        <w:pStyle w:val="PL"/>
      </w:pPr>
      <w:r>
        <w:t xml:space="preserve">AppLayerBufferLevel-r17 ::= </w:t>
      </w:r>
      <w:r>
        <w:rPr>
          <w:color w:val="993366"/>
        </w:rPr>
        <w:t>INTEGER</w:t>
      </w:r>
      <w:r>
        <w:t xml:space="preserve"> (0..30000)</w:t>
      </w:r>
    </w:p>
    <w:bookmarkEnd w:id="219"/>
    <w:p w14:paraId="09426C2D" w14:textId="77777777" w:rsidR="001A0AFF" w:rsidRDefault="001A0AFF">
      <w:pPr>
        <w:pStyle w:val="PL"/>
      </w:pPr>
    </w:p>
    <w:p w14:paraId="543CA5E1" w14:textId="77777777" w:rsidR="001A0AFF" w:rsidRDefault="00EB0CF4">
      <w:pPr>
        <w:pStyle w:val="PL"/>
        <w:rPr>
          <w:color w:val="808080"/>
        </w:rPr>
      </w:pPr>
      <w:r>
        <w:rPr>
          <w:color w:val="808080"/>
        </w:rPr>
        <w:lastRenderedPageBreak/>
        <w:t>-- TAG-MEASUREMENTREPORTAPPLAYER-STOP</w:t>
      </w:r>
    </w:p>
    <w:p w14:paraId="35B49709" w14:textId="77777777" w:rsidR="001A0AFF" w:rsidRDefault="00EB0CF4">
      <w:pPr>
        <w:pStyle w:val="PL"/>
        <w:rPr>
          <w:color w:val="808080"/>
        </w:rPr>
      </w:pPr>
      <w:r>
        <w:rPr>
          <w:color w:val="808080"/>
        </w:rPr>
        <w:t>-- ASN1STOP</w:t>
      </w:r>
    </w:p>
    <w:bookmarkEnd w:id="218"/>
    <w:p w14:paraId="6C12F621" w14:textId="77777777" w:rsidR="001A0AFF" w:rsidRDefault="001A0AF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A0AFF" w14:paraId="7D14EFFE" w14:textId="77777777">
        <w:tc>
          <w:tcPr>
            <w:tcW w:w="14132" w:type="dxa"/>
            <w:tcBorders>
              <w:top w:val="single" w:sz="4" w:space="0" w:color="auto"/>
              <w:left w:val="single" w:sz="4" w:space="0" w:color="auto"/>
              <w:bottom w:val="single" w:sz="4" w:space="0" w:color="auto"/>
              <w:right w:val="single" w:sz="4" w:space="0" w:color="auto"/>
            </w:tcBorders>
          </w:tcPr>
          <w:p w14:paraId="2E79433B" w14:textId="77777777" w:rsidR="001A0AFF" w:rsidRDefault="00EB0CF4">
            <w:pPr>
              <w:pStyle w:val="TAH"/>
              <w:rPr>
                <w:szCs w:val="22"/>
                <w:lang w:eastAsia="sv-SE"/>
              </w:rPr>
            </w:pPr>
            <w:bookmarkStart w:id="220" w:name="_Hlk97750444"/>
            <w:r>
              <w:rPr>
                <w:i/>
                <w:szCs w:val="22"/>
                <w:lang w:eastAsia="sv-SE"/>
              </w:rPr>
              <w:t xml:space="preserve">MeasurementReportAppLayer </w:t>
            </w:r>
            <w:r>
              <w:rPr>
                <w:szCs w:val="22"/>
                <w:lang w:eastAsia="sv-SE"/>
              </w:rPr>
              <w:t>field descriptions</w:t>
            </w:r>
          </w:p>
        </w:tc>
      </w:tr>
      <w:tr w:rsidR="001A0AFF" w14:paraId="232F5304" w14:textId="77777777">
        <w:tc>
          <w:tcPr>
            <w:tcW w:w="14132" w:type="dxa"/>
            <w:tcBorders>
              <w:top w:val="single" w:sz="4" w:space="0" w:color="auto"/>
              <w:left w:val="single" w:sz="4" w:space="0" w:color="auto"/>
              <w:bottom w:val="single" w:sz="4" w:space="0" w:color="auto"/>
              <w:right w:val="single" w:sz="4" w:space="0" w:color="auto"/>
            </w:tcBorders>
          </w:tcPr>
          <w:p w14:paraId="2747E101" w14:textId="77777777" w:rsidR="001A0AFF" w:rsidRDefault="00EB0CF4">
            <w:pPr>
              <w:pStyle w:val="TAL"/>
              <w:rPr>
                <w:b/>
                <w:i/>
                <w:szCs w:val="22"/>
                <w:lang w:eastAsia="sv-SE"/>
              </w:rPr>
            </w:pPr>
            <w:r>
              <w:rPr>
                <w:b/>
                <w:i/>
                <w:szCs w:val="22"/>
                <w:lang w:eastAsia="sv-SE"/>
              </w:rPr>
              <w:t>appLayerBufferLevelList</w:t>
            </w:r>
          </w:p>
          <w:p w14:paraId="0B8FB56A" w14:textId="77777777" w:rsidR="001A0AFF" w:rsidRDefault="00EB0CF4">
            <w:pPr>
              <w:pStyle w:val="TAL"/>
              <w:rPr>
                <w:b/>
                <w:i/>
                <w:szCs w:val="22"/>
                <w:lang w:eastAsia="sv-SE"/>
              </w:rPr>
            </w:pPr>
            <w:r>
              <w:rPr>
                <w:szCs w:val="22"/>
                <w:lang w:eastAsia="sv-SE"/>
              </w:rPr>
              <w:t xml:space="preserve">The field indicates a list of application layer buffer levels, and each </w:t>
            </w:r>
            <w:r>
              <w:rPr>
                <w:i/>
                <w:szCs w:val="22"/>
                <w:lang w:eastAsia="sv-SE"/>
              </w:rPr>
              <w:t>AppLayerBufferLevel</w:t>
            </w:r>
            <w:r>
              <w:rPr>
                <w:szCs w:val="22"/>
                <w:lang w:eastAsia="sv-SE"/>
              </w:rPr>
              <w:t xml:space="preserve"> indicates the application layer buffer level in ms. Value 0 corresponds to 0ms, value 1 corresponds to 10ms, value 2 corresponds to 20 ms and so on. If the buffer level is larger than the maximum value of 30000 (5 minutes), the UE reports 30000.</w:t>
            </w:r>
          </w:p>
        </w:tc>
      </w:tr>
      <w:tr w:rsidR="001A0AFF" w14:paraId="54F633C6" w14:textId="77777777">
        <w:tc>
          <w:tcPr>
            <w:tcW w:w="14132" w:type="dxa"/>
            <w:tcBorders>
              <w:top w:val="single" w:sz="4" w:space="0" w:color="auto"/>
              <w:left w:val="single" w:sz="4" w:space="0" w:color="auto"/>
              <w:bottom w:val="single" w:sz="4" w:space="0" w:color="auto"/>
              <w:right w:val="single" w:sz="4" w:space="0" w:color="auto"/>
            </w:tcBorders>
          </w:tcPr>
          <w:p w14:paraId="69907A12" w14:textId="77777777" w:rsidR="001A0AFF" w:rsidRDefault="00EB0CF4">
            <w:pPr>
              <w:pStyle w:val="TAL"/>
              <w:rPr>
                <w:b/>
                <w:i/>
                <w:szCs w:val="22"/>
                <w:lang w:eastAsia="sv-SE"/>
              </w:rPr>
            </w:pPr>
            <w:r>
              <w:rPr>
                <w:b/>
                <w:i/>
                <w:szCs w:val="22"/>
                <w:lang w:eastAsia="sv-SE"/>
              </w:rPr>
              <w:t>appLayerSessionStatus</w:t>
            </w:r>
          </w:p>
          <w:p w14:paraId="66A7F887" w14:textId="77777777" w:rsidR="001A0AFF" w:rsidRDefault="00EB0CF4">
            <w:pPr>
              <w:pStyle w:val="TAL"/>
              <w:rPr>
                <w:b/>
                <w:i/>
                <w:szCs w:val="22"/>
                <w:lang w:eastAsia="sv-SE"/>
              </w:rPr>
            </w:pPr>
            <w:r>
              <w:rPr>
                <w:szCs w:val="22"/>
                <w:lang w:eastAsia="sv-SE"/>
              </w:rPr>
              <w:t>Indicates that an application layer measurement session in the application layer starts or ends.</w:t>
            </w:r>
          </w:p>
        </w:tc>
      </w:tr>
      <w:tr w:rsidR="001A0AFF" w14:paraId="17BF7EAC" w14:textId="77777777">
        <w:tc>
          <w:tcPr>
            <w:tcW w:w="14132" w:type="dxa"/>
            <w:tcBorders>
              <w:top w:val="single" w:sz="4" w:space="0" w:color="auto"/>
              <w:left w:val="single" w:sz="4" w:space="0" w:color="auto"/>
              <w:bottom w:val="single" w:sz="4" w:space="0" w:color="auto"/>
              <w:right w:val="single" w:sz="4" w:space="0" w:color="auto"/>
            </w:tcBorders>
          </w:tcPr>
          <w:p w14:paraId="042D1FE1" w14:textId="77777777" w:rsidR="001A0AFF" w:rsidRDefault="00EB0CF4">
            <w:pPr>
              <w:pStyle w:val="TAL"/>
              <w:rPr>
                <w:b/>
                <w:i/>
                <w:szCs w:val="22"/>
                <w:lang w:eastAsia="sv-SE"/>
              </w:rPr>
            </w:pPr>
            <w:r>
              <w:rPr>
                <w:b/>
                <w:i/>
                <w:szCs w:val="22"/>
                <w:lang w:eastAsia="sv-SE"/>
              </w:rPr>
              <w:t>playoutDelayForMediaStartup</w:t>
            </w:r>
          </w:p>
          <w:p w14:paraId="522CB242" w14:textId="77777777" w:rsidR="001A0AFF" w:rsidRDefault="00EB0CF4">
            <w:pPr>
              <w:pStyle w:val="TAL"/>
              <w:rPr>
                <w:b/>
                <w:i/>
                <w:szCs w:val="22"/>
                <w:lang w:eastAsia="sv-SE"/>
              </w:rPr>
            </w:pPr>
            <w:r>
              <w:rPr>
                <w:szCs w:val="22"/>
                <w:lang w:eastAsia="sv-SE"/>
              </w:rPr>
              <w:t>Indicates the application layer playout delay for media start-up in ms. Value 0 corresponds to 0ms, value 1 corresponds to 1ms, value 2 corresponds to 2 ms and so on. If the playout delay for media start-up is larger than the maximum value of 30000ms, the UE reports 30000.</w:t>
            </w:r>
          </w:p>
        </w:tc>
      </w:tr>
      <w:tr w:rsidR="001A0AFF" w14:paraId="21341887" w14:textId="77777777">
        <w:tc>
          <w:tcPr>
            <w:tcW w:w="14132" w:type="dxa"/>
            <w:tcBorders>
              <w:top w:val="single" w:sz="4" w:space="0" w:color="auto"/>
              <w:left w:val="single" w:sz="4" w:space="0" w:color="auto"/>
              <w:bottom w:val="single" w:sz="4" w:space="0" w:color="auto"/>
              <w:right w:val="single" w:sz="4" w:space="0" w:color="auto"/>
            </w:tcBorders>
          </w:tcPr>
          <w:p w14:paraId="286B4728" w14:textId="77777777" w:rsidR="001A0AFF" w:rsidRDefault="00EB0CF4">
            <w:pPr>
              <w:pStyle w:val="TAL"/>
              <w:rPr>
                <w:b/>
                <w:i/>
                <w:szCs w:val="22"/>
                <w:lang w:eastAsia="sv-SE"/>
              </w:rPr>
            </w:pPr>
            <w:r>
              <w:rPr>
                <w:b/>
                <w:i/>
                <w:szCs w:val="22"/>
                <w:lang w:eastAsia="sv-SE"/>
              </w:rPr>
              <w:t>measReportAppLayerContainer</w:t>
            </w:r>
          </w:p>
          <w:p w14:paraId="369585A0" w14:textId="77777777" w:rsidR="001A0AFF" w:rsidRDefault="00EB0CF4">
            <w:pPr>
              <w:pStyle w:val="TAL"/>
              <w:rPr>
                <w:szCs w:val="22"/>
                <w:lang w:eastAsia="sv-SE"/>
              </w:rPr>
            </w:pPr>
            <w:r>
              <w:rPr>
                <w:szCs w:val="22"/>
                <w:lang w:eastAsia="sv-SE"/>
              </w:rPr>
              <w:t>The field contains application layer measurement report, see Annex L (normative) in TS 26.247 [68], clause 16.5 in TS 26.114 [69] and TS 26.118 [70].</w:t>
            </w:r>
          </w:p>
        </w:tc>
      </w:tr>
      <w:tr w:rsidR="001A0AFF" w14:paraId="212BEAC4" w14:textId="77777777">
        <w:tc>
          <w:tcPr>
            <w:tcW w:w="14132" w:type="dxa"/>
            <w:tcBorders>
              <w:top w:val="single" w:sz="4" w:space="0" w:color="auto"/>
              <w:left w:val="single" w:sz="4" w:space="0" w:color="auto"/>
              <w:bottom w:val="single" w:sz="4" w:space="0" w:color="auto"/>
              <w:right w:val="single" w:sz="4" w:space="0" w:color="auto"/>
            </w:tcBorders>
          </w:tcPr>
          <w:p w14:paraId="669DBEDE" w14:textId="77777777" w:rsidR="001A0AFF" w:rsidRDefault="00EB0CF4">
            <w:pPr>
              <w:pStyle w:val="TAL"/>
              <w:rPr>
                <w:b/>
                <w:i/>
                <w:szCs w:val="22"/>
                <w:lang w:eastAsia="sv-SE"/>
              </w:rPr>
            </w:pPr>
            <w:r>
              <w:rPr>
                <w:b/>
                <w:i/>
                <w:szCs w:val="22"/>
                <w:lang w:eastAsia="sv-SE"/>
              </w:rPr>
              <w:t>pdu-SessionIdList</w:t>
            </w:r>
          </w:p>
          <w:p w14:paraId="4CB043F5" w14:textId="77777777" w:rsidR="001A0AFF" w:rsidRDefault="00EB0CF4">
            <w:pPr>
              <w:pStyle w:val="TAL"/>
              <w:rPr>
                <w:b/>
                <w:i/>
                <w:szCs w:val="22"/>
                <w:lang w:eastAsia="sv-SE"/>
              </w:rPr>
            </w:pPr>
            <w:r>
              <w:rPr>
                <w:szCs w:val="22"/>
                <w:lang w:eastAsia="sv-SE"/>
              </w:rPr>
              <w:t>Contains the identity of the PDU session, or the identities of the PDU sessions, used for application data flows subject to the RAN visible application layer measurements.</w:t>
            </w:r>
          </w:p>
        </w:tc>
      </w:tr>
      <w:bookmarkEnd w:id="220"/>
    </w:tbl>
    <w:p w14:paraId="2CDA3619" w14:textId="77777777" w:rsidR="001A0AFF" w:rsidRDefault="001A0AFF"/>
    <w:p w14:paraId="4A5A2F34" w14:textId="77777777" w:rsidR="001A0AFF" w:rsidRDefault="00EB0CF4">
      <w:pPr>
        <w:pStyle w:val="Heading4"/>
      </w:pPr>
      <w:bookmarkStart w:id="221" w:name="_Toc100929979"/>
      <w:bookmarkStart w:id="222" w:name="_Toc60777102"/>
      <w:r>
        <w:t>–</w:t>
      </w:r>
      <w:r>
        <w:tab/>
      </w:r>
      <w:r>
        <w:rPr>
          <w:i/>
        </w:rPr>
        <w:t>MIB</w:t>
      </w:r>
      <w:bookmarkEnd w:id="221"/>
      <w:bookmarkEnd w:id="222"/>
    </w:p>
    <w:p w14:paraId="00D1BABB" w14:textId="77777777" w:rsidR="001A0AFF" w:rsidRDefault="00EB0CF4">
      <w:pPr>
        <w:rPr>
          <w:iCs/>
        </w:rPr>
      </w:pPr>
      <w:r>
        <w:t xml:space="preserve">The </w:t>
      </w:r>
      <w:r>
        <w:rPr>
          <w:i/>
        </w:rPr>
        <w:t xml:space="preserve">MIB </w:t>
      </w:r>
      <w:r>
        <w:t>includes the system information transmitted on BCH.</w:t>
      </w:r>
    </w:p>
    <w:p w14:paraId="08F54D70" w14:textId="77777777" w:rsidR="001A0AFF" w:rsidRDefault="00EB0CF4">
      <w:pPr>
        <w:pStyle w:val="B1"/>
        <w:keepNext/>
        <w:keepLines/>
      </w:pPr>
      <w:r>
        <w:t>Signalling radio bearer: N/A</w:t>
      </w:r>
    </w:p>
    <w:p w14:paraId="45A86953" w14:textId="77777777" w:rsidR="001A0AFF" w:rsidRDefault="00EB0CF4">
      <w:pPr>
        <w:pStyle w:val="B1"/>
        <w:keepNext/>
        <w:keepLines/>
      </w:pPr>
      <w:r>
        <w:t>RLC-SAP: TM</w:t>
      </w:r>
    </w:p>
    <w:p w14:paraId="68DD7DDD" w14:textId="77777777" w:rsidR="001A0AFF" w:rsidRDefault="00EB0CF4">
      <w:pPr>
        <w:pStyle w:val="B1"/>
        <w:keepNext/>
        <w:keepLines/>
      </w:pPr>
      <w:r>
        <w:t>Logical channel: BCCH</w:t>
      </w:r>
    </w:p>
    <w:p w14:paraId="14326E3D" w14:textId="77777777" w:rsidR="001A0AFF" w:rsidRDefault="00EB0CF4">
      <w:pPr>
        <w:pStyle w:val="B1"/>
        <w:keepNext/>
        <w:keepLines/>
      </w:pPr>
      <w:r>
        <w:t>Direction: Network to UE</w:t>
      </w:r>
    </w:p>
    <w:p w14:paraId="6DBBE3AA" w14:textId="77777777" w:rsidR="001A0AFF" w:rsidRDefault="00EB0CF4">
      <w:pPr>
        <w:pStyle w:val="TH"/>
        <w:rPr>
          <w:bCs/>
          <w:i/>
          <w:iCs/>
        </w:rPr>
      </w:pPr>
      <w:r>
        <w:rPr>
          <w:bCs/>
          <w:i/>
          <w:iCs/>
        </w:rPr>
        <w:t>MIB</w:t>
      </w:r>
    </w:p>
    <w:p w14:paraId="5C19D1DD" w14:textId="77777777" w:rsidR="001A0AFF" w:rsidRDefault="00EB0CF4">
      <w:pPr>
        <w:pStyle w:val="PL"/>
        <w:rPr>
          <w:color w:val="808080"/>
        </w:rPr>
      </w:pPr>
      <w:r>
        <w:rPr>
          <w:color w:val="808080"/>
        </w:rPr>
        <w:t>-- ASN1START</w:t>
      </w:r>
    </w:p>
    <w:p w14:paraId="6594F4B5" w14:textId="77777777" w:rsidR="001A0AFF" w:rsidRDefault="00EB0CF4">
      <w:pPr>
        <w:pStyle w:val="PL"/>
        <w:rPr>
          <w:color w:val="808080"/>
        </w:rPr>
      </w:pPr>
      <w:r>
        <w:rPr>
          <w:color w:val="808080"/>
        </w:rPr>
        <w:t>-- TAG-MIB-START</w:t>
      </w:r>
    </w:p>
    <w:p w14:paraId="1E7CB366" w14:textId="77777777" w:rsidR="001A0AFF" w:rsidRDefault="001A0AFF">
      <w:pPr>
        <w:pStyle w:val="PL"/>
      </w:pPr>
    </w:p>
    <w:p w14:paraId="30FB1C42" w14:textId="77777777" w:rsidR="001A0AFF" w:rsidRDefault="00EB0CF4">
      <w:pPr>
        <w:pStyle w:val="PL"/>
      </w:pPr>
      <w:r>
        <w:t xml:space="preserve">MIB ::=                             </w:t>
      </w:r>
      <w:r>
        <w:rPr>
          <w:color w:val="993366"/>
        </w:rPr>
        <w:t>SEQUENCE</w:t>
      </w:r>
      <w:r>
        <w:t xml:space="preserve"> {</w:t>
      </w:r>
    </w:p>
    <w:p w14:paraId="2C77DF67" w14:textId="77777777" w:rsidR="001A0AFF" w:rsidRDefault="00EB0CF4">
      <w:pPr>
        <w:pStyle w:val="PL"/>
      </w:pPr>
      <w:r>
        <w:t xml:space="preserve">    systemFrameNumber                   </w:t>
      </w:r>
      <w:r>
        <w:rPr>
          <w:color w:val="993366"/>
        </w:rPr>
        <w:t>BIT</w:t>
      </w:r>
      <w:r>
        <w:t xml:space="preserve"> </w:t>
      </w:r>
      <w:r>
        <w:rPr>
          <w:color w:val="993366"/>
        </w:rPr>
        <w:t>STRING</w:t>
      </w:r>
      <w:r>
        <w:t xml:space="preserve"> (</w:t>
      </w:r>
      <w:r>
        <w:rPr>
          <w:color w:val="993366"/>
        </w:rPr>
        <w:t>SIZE</w:t>
      </w:r>
      <w:r>
        <w:t xml:space="preserve"> (6)),</w:t>
      </w:r>
    </w:p>
    <w:p w14:paraId="0DC23A94" w14:textId="77777777" w:rsidR="001A0AFF" w:rsidRDefault="00EB0CF4">
      <w:pPr>
        <w:pStyle w:val="PL"/>
      </w:pPr>
      <w:r>
        <w:t xml:space="preserve">    subCarrierSpacingCommon             </w:t>
      </w:r>
      <w:r>
        <w:rPr>
          <w:color w:val="993366"/>
        </w:rPr>
        <w:t>ENUMERATED</w:t>
      </w:r>
      <w:r>
        <w:t xml:space="preserve"> {scs15or60, scs30or120},</w:t>
      </w:r>
    </w:p>
    <w:p w14:paraId="6F4DF02B" w14:textId="77777777" w:rsidR="001A0AFF" w:rsidRDefault="00EB0CF4">
      <w:pPr>
        <w:pStyle w:val="PL"/>
      </w:pPr>
      <w:r>
        <w:t xml:space="preserve">    ssb-SubcarrierOffset                </w:t>
      </w:r>
      <w:r>
        <w:rPr>
          <w:color w:val="993366"/>
        </w:rPr>
        <w:t>INTEGER</w:t>
      </w:r>
      <w:r>
        <w:t xml:space="preserve"> (0..15),</w:t>
      </w:r>
    </w:p>
    <w:p w14:paraId="1C038880" w14:textId="77777777" w:rsidR="001A0AFF" w:rsidRDefault="00EB0CF4">
      <w:pPr>
        <w:pStyle w:val="PL"/>
      </w:pPr>
      <w:r>
        <w:t xml:space="preserve">    dmrs-TypeA-Position                 </w:t>
      </w:r>
      <w:r>
        <w:rPr>
          <w:color w:val="993366"/>
        </w:rPr>
        <w:t>ENUMERATED</w:t>
      </w:r>
      <w:r>
        <w:t xml:space="preserve"> {pos2, pos3},</w:t>
      </w:r>
    </w:p>
    <w:p w14:paraId="4E98591C" w14:textId="77777777" w:rsidR="001A0AFF" w:rsidRDefault="00EB0CF4">
      <w:pPr>
        <w:pStyle w:val="PL"/>
      </w:pPr>
      <w:r>
        <w:t xml:space="preserve">    pdcch-ConfigSIB1                    PDCCH-ConfigSIB1,</w:t>
      </w:r>
    </w:p>
    <w:p w14:paraId="459F735E" w14:textId="77777777" w:rsidR="001A0AFF" w:rsidRDefault="00EB0CF4">
      <w:pPr>
        <w:pStyle w:val="PL"/>
      </w:pPr>
      <w:r>
        <w:t xml:space="preserve">    cellBarred                          </w:t>
      </w:r>
      <w:r>
        <w:rPr>
          <w:color w:val="993366"/>
        </w:rPr>
        <w:t>ENUMERATED</w:t>
      </w:r>
      <w:r>
        <w:t xml:space="preserve"> {barred, notBarred},</w:t>
      </w:r>
    </w:p>
    <w:p w14:paraId="1119C214" w14:textId="77777777" w:rsidR="001A0AFF" w:rsidRDefault="00EB0CF4">
      <w:pPr>
        <w:pStyle w:val="PL"/>
      </w:pPr>
      <w:r>
        <w:t xml:space="preserve">    intraFreqReselection                </w:t>
      </w:r>
      <w:r>
        <w:rPr>
          <w:color w:val="993366"/>
        </w:rPr>
        <w:t>ENUMERATED</w:t>
      </w:r>
      <w:r>
        <w:t xml:space="preserve"> {allowed, notAllowed},</w:t>
      </w:r>
    </w:p>
    <w:p w14:paraId="24374672"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7963A55" w14:textId="77777777" w:rsidR="001A0AFF" w:rsidRDefault="00EB0CF4">
      <w:pPr>
        <w:pStyle w:val="PL"/>
      </w:pPr>
      <w:r>
        <w:t>}</w:t>
      </w:r>
    </w:p>
    <w:p w14:paraId="5948D48D" w14:textId="77777777" w:rsidR="001A0AFF" w:rsidRDefault="001A0AFF">
      <w:pPr>
        <w:pStyle w:val="PL"/>
      </w:pPr>
    </w:p>
    <w:p w14:paraId="5A0F00DC" w14:textId="77777777" w:rsidR="001A0AFF" w:rsidRDefault="00EB0CF4">
      <w:pPr>
        <w:pStyle w:val="PL"/>
        <w:rPr>
          <w:color w:val="808080"/>
        </w:rPr>
      </w:pPr>
      <w:r>
        <w:rPr>
          <w:color w:val="808080"/>
        </w:rPr>
        <w:lastRenderedPageBreak/>
        <w:t>-- TAG-MIB-STOP</w:t>
      </w:r>
    </w:p>
    <w:p w14:paraId="0CA0D762" w14:textId="77777777" w:rsidR="001A0AFF" w:rsidRDefault="00EB0CF4">
      <w:pPr>
        <w:pStyle w:val="PL"/>
        <w:rPr>
          <w:color w:val="808080"/>
        </w:rPr>
      </w:pPr>
      <w:r>
        <w:rPr>
          <w:color w:val="808080"/>
        </w:rPr>
        <w:t>-- ASN1STOP</w:t>
      </w:r>
    </w:p>
    <w:p w14:paraId="11738DD1" w14:textId="77777777" w:rsidR="001A0AFF" w:rsidRDefault="001A0AF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A0AFF" w14:paraId="38462B9E" w14:textId="77777777">
        <w:tc>
          <w:tcPr>
            <w:tcW w:w="14132" w:type="dxa"/>
            <w:tcBorders>
              <w:top w:val="single" w:sz="4" w:space="0" w:color="auto"/>
              <w:left w:val="single" w:sz="4" w:space="0" w:color="auto"/>
              <w:bottom w:val="single" w:sz="4" w:space="0" w:color="auto"/>
              <w:right w:val="single" w:sz="4" w:space="0" w:color="auto"/>
            </w:tcBorders>
          </w:tcPr>
          <w:p w14:paraId="19143BC8" w14:textId="77777777" w:rsidR="001A0AFF" w:rsidRDefault="00EB0CF4">
            <w:pPr>
              <w:pStyle w:val="TAH"/>
              <w:rPr>
                <w:szCs w:val="22"/>
                <w:lang w:eastAsia="sv-SE"/>
              </w:rPr>
            </w:pPr>
            <w:r>
              <w:rPr>
                <w:i/>
                <w:szCs w:val="22"/>
                <w:lang w:eastAsia="sv-SE"/>
              </w:rPr>
              <w:t xml:space="preserve">MIB </w:t>
            </w:r>
            <w:r>
              <w:rPr>
                <w:szCs w:val="22"/>
                <w:lang w:eastAsia="sv-SE"/>
              </w:rPr>
              <w:t>field descriptions</w:t>
            </w:r>
          </w:p>
        </w:tc>
      </w:tr>
      <w:tr w:rsidR="001A0AFF" w14:paraId="7F593FF2" w14:textId="77777777">
        <w:tc>
          <w:tcPr>
            <w:tcW w:w="14132" w:type="dxa"/>
            <w:tcBorders>
              <w:top w:val="single" w:sz="4" w:space="0" w:color="auto"/>
              <w:left w:val="single" w:sz="4" w:space="0" w:color="auto"/>
              <w:bottom w:val="single" w:sz="4" w:space="0" w:color="auto"/>
              <w:right w:val="single" w:sz="4" w:space="0" w:color="auto"/>
            </w:tcBorders>
          </w:tcPr>
          <w:p w14:paraId="77041C92" w14:textId="77777777" w:rsidR="001A0AFF" w:rsidRDefault="00EB0CF4">
            <w:pPr>
              <w:pStyle w:val="TAL"/>
              <w:rPr>
                <w:szCs w:val="22"/>
                <w:lang w:eastAsia="sv-SE"/>
              </w:rPr>
            </w:pPr>
            <w:r>
              <w:rPr>
                <w:b/>
                <w:i/>
                <w:szCs w:val="22"/>
                <w:lang w:eastAsia="sv-SE"/>
              </w:rPr>
              <w:t>cellBarred</w:t>
            </w:r>
          </w:p>
          <w:p w14:paraId="73C8F483" w14:textId="77777777" w:rsidR="001A0AFF" w:rsidRDefault="00EB0CF4">
            <w:pPr>
              <w:pStyle w:val="TAL"/>
              <w:rPr>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in TS 38.304 [20]. This field is ignored by IAB-MT. This field is ignored for connectivity to NTN.</w:t>
            </w:r>
          </w:p>
        </w:tc>
      </w:tr>
      <w:tr w:rsidR="001A0AFF" w14:paraId="08CC0A84" w14:textId="77777777">
        <w:tc>
          <w:tcPr>
            <w:tcW w:w="14132" w:type="dxa"/>
            <w:tcBorders>
              <w:top w:val="single" w:sz="4" w:space="0" w:color="auto"/>
              <w:left w:val="single" w:sz="4" w:space="0" w:color="auto"/>
              <w:bottom w:val="single" w:sz="4" w:space="0" w:color="auto"/>
              <w:right w:val="single" w:sz="4" w:space="0" w:color="auto"/>
            </w:tcBorders>
          </w:tcPr>
          <w:p w14:paraId="1DF71895" w14:textId="77777777" w:rsidR="001A0AFF" w:rsidRDefault="00EB0CF4">
            <w:pPr>
              <w:pStyle w:val="TAL"/>
              <w:rPr>
                <w:szCs w:val="22"/>
                <w:lang w:eastAsia="sv-SE"/>
              </w:rPr>
            </w:pPr>
            <w:r>
              <w:rPr>
                <w:b/>
                <w:i/>
                <w:szCs w:val="22"/>
                <w:lang w:eastAsia="sv-SE"/>
              </w:rPr>
              <w:t>dmrs-TypeA-Position</w:t>
            </w:r>
          </w:p>
          <w:p w14:paraId="2B76D4BC" w14:textId="77777777" w:rsidR="001A0AFF" w:rsidRDefault="00EB0CF4">
            <w:pPr>
              <w:pStyle w:val="TAL"/>
              <w:rPr>
                <w:szCs w:val="22"/>
                <w:lang w:eastAsia="sv-SE"/>
              </w:rPr>
            </w:pPr>
            <w:r>
              <w:rPr>
                <w:szCs w:val="22"/>
                <w:lang w:eastAsia="sv-SE"/>
              </w:rPr>
              <w:t>Position of (first) DM-RS for downlink (see TS 38.211 [16], clause 7.4.1.1.2) and uplink (see TS 38.211 [16], clause 6.4.1.1.3).</w:t>
            </w:r>
          </w:p>
        </w:tc>
      </w:tr>
      <w:tr w:rsidR="001A0AFF" w14:paraId="796B574B" w14:textId="77777777">
        <w:tc>
          <w:tcPr>
            <w:tcW w:w="14132" w:type="dxa"/>
            <w:tcBorders>
              <w:top w:val="single" w:sz="4" w:space="0" w:color="auto"/>
              <w:left w:val="single" w:sz="4" w:space="0" w:color="auto"/>
              <w:bottom w:val="single" w:sz="4" w:space="0" w:color="auto"/>
              <w:right w:val="single" w:sz="4" w:space="0" w:color="auto"/>
            </w:tcBorders>
          </w:tcPr>
          <w:p w14:paraId="16BC11BE" w14:textId="77777777" w:rsidR="001A0AFF" w:rsidRDefault="00EB0CF4">
            <w:pPr>
              <w:pStyle w:val="TAL"/>
              <w:rPr>
                <w:szCs w:val="22"/>
                <w:lang w:eastAsia="sv-SE"/>
              </w:rPr>
            </w:pPr>
            <w:r>
              <w:rPr>
                <w:b/>
                <w:i/>
                <w:szCs w:val="22"/>
                <w:lang w:eastAsia="sv-SE"/>
              </w:rPr>
              <w:t>intraFreqReselection</w:t>
            </w:r>
          </w:p>
          <w:p w14:paraId="48016ACF" w14:textId="77777777" w:rsidR="001A0AFF" w:rsidRDefault="00EB0CF4">
            <w:pPr>
              <w:pStyle w:val="TAL"/>
              <w:rPr>
                <w:szCs w:val="22"/>
                <w:lang w:eastAsia="sv-SE"/>
              </w:rPr>
            </w:pPr>
            <w:r>
              <w:rPr>
                <w:szCs w:val="22"/>
                <w:lang w:eastAsia="sv-SE"/>
              </w:rPr>
              <w:t>Controls cell selection/reselection to intra-frequency cells when the highest ranked cell is barred, or treated as barred by the UE, as specified in TS 38.304 [20].</w:t>
            </w:r>
            <w:r>
              <w:rPr>
                <w:szCs w:val="22"/>
              </w:rPr>
              <w:t xml:space="preserve"> </w:t>
            </w:r>
            <w:r>
              <w:rPr>
                <w:szCs w:val="22"/>
                <w:lang w:eastAsia="en-GB"/>
              </w:rPr>
              <w:t>This field is ignored by IAB-MT.</w:t>
            </w:r>
          </w:p>
        </w:tc>
      </w:tr>
      <w:tr w:rsidR="001A0AFF" w14:paraId="5F93366F" w14:textId="77777777">
        <w:tc>
          <w:tcPr>
            <w:tcW w:w="14132" w:type="dxa"/>
            <w:tcBorders>
              <w:top w:val="single" w:sz="4" w:space="0" w:color="auto"/>
              <w:left w:val="single" w:sz="4" w:space="0" w:color="auto"/>
              <w:bottom w:val="single" w:sz="4" w:space="0" w:color="auto"/>
              <w:right w:val="single" w:sz="4" w:space="0" w:color="auto"/>
            </w:tcBorders>
          </w:tcPr>
          <w:p w14:paraId="2600DF1E" w14:textId="77777777" w:rsidR="001A0AFF" w:rsidRDefault="00EB0CF4">
            <w:pPr>
              <w:pStyle w:val="TAL"/>
              <w:rPr>
                <w:szCs w:val="22"/>
                <w:lang w:eastAsia="sv-SE"/>
              </w:rPr>
            </w:pPr>
            <w:r>
              <w:rPr>
                <w:b/>
                <w:i/>
                <w:szCs w:val="22"/>
                <w:lang w:eastAsia="sv-SE"/>
              </w:rPr>
              <w:t>pdcch-ConfigSIB1</w:t>
            </w:r>
          </w:p>
          <w:p w14:paraId="0A7C59F1" w14:textId="77777777" w:rsidR="001A0AFF" w:rsidRDefault="00EB0CF4">
            <w:pPr>
              <w:pStyle w:val="TAL"/>
              <w:rPr>
                <w:szCs w:val="22"/>
                <w:lang w:eastAsia="sv-SE"/>
              </w:rPr>
            </w:pPr>
            <w:r>
              <w:rPr>
                <w:szCs w:val="22"/>
                <w:lang w:eastAsia="sv-SE"/>
              </w:rPr>
              <w:t xml:space="preserve">Determines a common </w:t>
            </w:r>
            <w:r>
              <w:rPr>
                <w:i/>
                <w:szCs w:val="22"/>
                <w:lang w:eastAsia="sv-SE"/>
              </w:rPr>
              <w:t>ControlResourceSet</w:t>
            </w:r>
            <w:r>
              <w:rPr>
                <w:szCs w:val="22"/>
                <w:lang w:eastAsia="sv-SE"/>
              </w:rPr>
              <w:t xml:space="preserve"> (CORESET), a common search space and necessary PDCCH parameters.</w:t>
            </w:r>
            <w:r>
              <w:rPr>
                <w:szCs w:val="22"/>
                <w:lang w:eastAsia="en-GB"/>
              </w:rPr>
              <w:t xml:space="preserve"> If the field </w:t>
            </w:r>
            <w:r>
              <w:rPr>
                <w:i/>
                <w:szCs w:val="22"/>
                <w:lang w:eastAsia="en-GB"/>
              </w:rPr>
              <w:t xml:space="preserve">ssb-SubcarrierOffset </w:t>
            </w:r>
            <w:r>
              <w:rPr>
                <w:szCs w:val="22"/>
                <w:lang w:eastAsia="en-GB"/>
              </w:rPr>
              <w:t xml:space="preserve">indicates that </w:t>
            </w:r>
            <w:r>
              <w:rPr>
                <w:i/>
                <w:szCs w:val="22"/>
                <w:lang w:eastAsia="en-GB"/>
              </w:rPr>
              <w:t>SIB1</w:t>
            </w:r>
            <w:r>
              <w:rPr>
                <w:szCs w:val="22"/>
                <w:lang w:eastAsia="en-GB"/>
              </w:rPr>
              <w:t xml:space="preserve"> is absent, the field </w:t>
            </w:r>
            <w:r>
              <w:rPr>
                <w:i/>
                <w:szCs w:val="22"/>
                <w:lang w:eastAsia="en-GB"/>
              </w:rPr>
              <w:t>pdcch-ConfigSIB1</w:t>
            </w:r>
            <w:r>
              <w:rPr>
                <w:szCs w:val="22"/>
                <w:lang w:eastAsia="en-GB"/>
              </w:rPr>
              <w:t xml:space="preserve"> indicates the frequency positions where the UE may find SS/PBCH block with </w:t>
            </w:r>
            <w:r>
              <w:rPr>
                <w:i/>
                <w:szCs w:val="22"/>
                <w:lang w:eastAsia="en-GB"/>
              </w:rPr>
              <w:t>SIB1</w:t>
            </w:r>
            <w:r>
              <w:rPr>
                <w:szCs w:val="22"/>
                <w:lang w:eastAsia="en-GB"/>
              </w:rPr>
              <w:t xml:space="preserve"> or the frequency range where the network does not provide SS/PBCH block with </w:t>
            </w:r>
            <w:r>
              <w:rPr>
                <w:i/>
                <w:szCs w:val="22"/>
                <w:lang w:eastAsia="en-GB"/>
              </w:rPr>
              <w:t>SIB1</w:t>
            </w:r>
            <w:r>
              <w:rPr>
                <w:szCs w:val="22"/>
                <w:lang w:eastAsia="en-GB"/>
              </w:rPr>
              <w:t xml:space="preserve"> (see TS 38.213 [13], clause 13).</w:t>
            </w:r>
          </w:p>
        </w:tc>
      </w:tr>
      <w:tr w:rsidR="001A0AFF" w14:paraId="7AE94ABC" w14:textId="77777777">
        <w:tc>
          <w:tcPr>
            <w:tcW w:w="14132" w:type="dxa"/>
            <w:tcBorders>
              <w:top w:val="single" w:sz="4" w:space="0" w:color="auto"/>
              <w:left w:val="single" w:sz="4" w:space="0" w:color="auto"/>
              <w:bottom w:val="single" w:sz="4" w:space="0" w:color="auto"/>
              <w:right w:val="single" w:sz="4" w:space="0" w:color="auto"/>
            </w:tcBorders>
          </w:tcPr>
          <w:p w14:paraId="2D9C2FE5" w14:textId="77777777" w:rsidR="001A0AFF" w:rsidRDefault="00EB0CF4">
            <w:pPr>
              <w:pStyle w:val="TAL"/>
              <w:rPr>
                <w:szCs w:val="22"/>
                <w:lang w:eastAsia="sv-SE"/>
              </w:rPr>
            </w:pPr>
            <w:r>
              <w:rPr>
                <w:b/>
                <w:i/>
                <w:szCs w:val="22"/>
                <w:lang w:eastAsia="sv-SE"/>
              </w:rPr>
              <w:t>ssb-SubcarrierOffset</w:t>
            </w:r>
          </w:p>
          <w:p w14:paraId="5BE6296C" w14:textId="77777777" w:rsidR="001A0AFF" w:rsidRDefault="00EB0CF4">
            <w:pPr>
              <w:pStyle w:val="TAL"/>
              <w:rPr>
                <w:szCs w:val="22"/>
                <w:lang w:eastAsia="sv-SE"/>
              </w:rPr>
            </w:pPr>
            <w:r>
              <w:rPr>
                <w:szCs w:val="22"/>
                <w:lang w:eastAsia="sv-SE"/>
              </w:rPr>
              <w:t>Corresponds to k</w:t>
            </w:r>
            <w:r>
              <w:rPr>
                <w:szCs w:val="22"/>
                <w:vertAlign w:val="subscript"/>
                <w:lang w:eastAsia="sv-SE"/>
              </w:rPr>
              <w:t>SSB</w:t>
            </w:r>
            <w:r>
              <w:rPr>
                <w:szCs w:val="22"/>
                <w:lang w:eastAsia="sv-SE"/>
              </w:rPr>
              <w:t xml:space="preserve"> (see TS 38.213 [13]), which is the frequency domain offset between SSB and the overall resource block grid in number of subcarriers. (See TS 38.211 [16], clause 7.4.3.1).</w:t>
            </w:r>
            <w:r>
              <w:t xml:space="preserve"> </w:t>
            </w:r>
            <w:r>
              <w:rPr>
                <w:szCs w:val="22"/>
                <w:lang w:eastAsia="sv-SE"/>
              </w:rPr>
              <w:t xml:space="preserve">For operation with shared spectrum channel access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Pr>
                <w:szCs w:val="22"/>
                <w:lang w:eastAsia="sv-SE"/>
              </w:rPr>
              <w:t>, and k</w:t>
            </w:r>
            <w:r>
              <w:rPr>
                <w:szCs w:val="22"/>
                <w:vertAlign w:val="subscript"/>
                <w:lang w:eastAsia="sv-SE"/>
              </w:rPr>
              <w:t>SSB</w:t>
            </w:r>
            <w:r>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Pr>
                <w:szCs w:val="22"/>
                <w:lang w:eastAsia="sv-SE"/>
              </w:rPr>
              <w:t xml:space="preserve"> (see TS 38.211 [16], clause 7.4.3.1); the LSB of this field is used also for deriving the QCL relation between SS/PBCH blocks as specified in TS 38.213 [13], clause 4.1.</w:t>
            </w:r>
          </w:p>
          <w:p w14:paraId="261D2331" w14:textId="77777777" w:rsidR="001A0AFF" w:rsidRDefault="00EB0CF4">
            <w:pPr>
              <w:pStyle w:val="TAL"/>
              <w:rPr>
                <w:szCs w:val="22"/>
                <w:lang w:eastAsia="sv-SE"/>
              </w:rPr>
            </w:pPr>
            <w:r>
              <w:rPr>
                <w:szCs w:val="22"/>
                <w:lang w:eastAsia="sv-SE"/>
              </w:rPr>
              <w:t>The value range of this field may be extended by an additional most significant bit encoded within PBCH as specified in TS 38.213 [13].</w:t>
            </w:r>
          </w:p>
          <w:p w14:paraId="46DBD78E" w14:textId="77777777" w:rsidR="001A0AFF" w:rsidRDefault="00EB0CF4">
            <w:pPr>
              <w:pStyle w:val="TAL"/>
              <w:rPr>
                <w:szCs w:val="22"/>
                <w:lang w:eastAsia="sv-SE"/>
              </w:rPr>
            </w:pPr>
            <w:r>
              <w:rPr>
                <w:szCs w:val="22"/>
                <w:lang w:eastAsia="sv-SE"/>
              </w:rPr>
              <w:t xml:space="preserve">This field may indicate that this </w:t>
            </w:r>
            <w:r>
              <w:rPr>
                <w:rFonts w:eastAsia="SimSun"/>
                <w:szCs w:val="22"/>
                <w:lang w:eastAsia="zh-CN"/>
              </w:rPr>
              <w:t>cell</w:t>
            </w:r>
            <w:r>
              <w:rPr>
                <w:szCs w:val="22"/>
                <w:lang w:eastAsia="sv-SE"/>
              </w:rPr>
              <w:t xml:space="preserve"> does not provide </w:t>
            </w:r>
            <w:r>
              <w:rPr>
                <w:i/>
                <w:szCs w:val="22"/>
                <w:lang w:eastAsia="sv-SE"/>
              </w:rPr>
              <w:t xml:space="preserve">SIB1 </w:t>
            </w:r>
            <w:r>
              <w:rPr>
                <w:szCs w:val="22"/>
                <w:lang w:eastAsia="sv-SE"/>
              </w:rPr>
              <w:t>and that there is hence no CORESET</w:t>
            </w:r>
            <w:r>
              <w:rPr>
                <w:rFonts w:eastAsia="SimSun"/>
                <w:szCs w:val="22"/>
                <w:lang w:eastAsia="zh-CN"/>
              </w:rPr>
              <w:t xml:space="preserve">#0 configured in </w:t>
            </w:r>
            <w:r>
              <w:rPr>
                <w:rFonts w:eastAsia="SimSun"/>
                <w:i/>
                <w:lang w:eastAsia="sv-SE"/>
              </w:rPr>
              <w:t>MIB</w:t>
            </w:r>
            <w:r>
              <w:rPr>
                <w:szCs w:val="22"/>
                <w:lang w:eastAsia="sv-SE"/>
              </w:rPr>
              <w:t xml:space="preserve"> (see TS 38.213 [13], clause 13). In this case, the field </w:t>
            </w:r>
            <w:r>
              <w:rPr>
                <w:i/>
                <w:szCs w:val="22"/>
                <w:lang w:eastAsia="sv-SE"/>
              </w:rPr>
              <w:t>pdcch-ConfigSIB1</w:t>
            </w:r>
            <w:r>
              <w:rPr>
                <w:szCs w:val="22"/>
                <w:lang w:eastAsia="sv-SE"/>
              </w:rPr>
              <w:t xml:space="preserve"> may indicate the frequency positions where the UE may (not) find a SS/PBCH with a control resource set and search space for </w:t>
            </w:r>
            <w:r>
              <w:rPr>
                <w:i/>
                <w:lang w:eastAsia="sv-SE"/>
              </w:rPr>
              <w:t>SIB1</w:t>
            </w:r>
            <w:r>
              <w:rPr>
                <w:szCs w:val="22"/>
                <w:lang w:eastAsia="sv-SE"/>
              </w:rPr>
              <w:t xml:space="preserve"> (see TS 38.213 [13], clause 13).</w:t>
            </w:r>
          </w:p>
        </w:tc>
      </w:tr>
      <w:tr w:rsidR="001A0AFF" w14:paraId="53BA4854" w14:textId="77777777">
        <w:tc>
          <w:tcPr>
            <w:tcW w:w="14132" w:type="dxa"/>
            <w:tcBorders>
              <w:top w:val="single" w:sz="4" w:space="0" w:color="auto"/>
              <w:left w:val="single" w:sz="4" w:space="0" w:color="auto"/>
              <w:bottom w:val="single" w:sz="4" w:space="0" w:color="auto"/>
              <w:right w:val="single" w:sz="4" w:space="0" w:color="auto"/>
            </w:tcBorders>
          </w:tcPr>
          <w:p w14:paraId="62E4FA91" w14:textId="77777777" w:rsidR="001A0AFF" w:rsidRDefault="00EB0CF4">
            <w:pPr>
              <w:pStyle w:val="TAL"/>
              <w:rPr>
                <w:szCs w:val="22"/>
                <w:lang w:eastAsia="sv-SE"/>
              </w:rPr>
            </w:pPr>
            <w:r>
              <w:rPr>
                <w:b/>
                <w:i/>
                <w:szCs w:val="22"/>
                <w:lang w:eastAsia="sv-SE"/>
              </w:rPr>
              <w:t>subCarrierSpacingCommon</w:t>
            </w:r>
          </w:p>
          <w:p w14:paraId="056D78A7" w14:textId="77777777" w:rsidR="001A0AFF" w:rsidRDefault="00EB0CF4">
            <w:pPr>
              <w:pStyle w:val="TAL"/>
              <w:rPr>
                <w:szCs w:val="22"/>
                <w:lang w:eastAsia="sv-SE"/>
              </w:rPr>
            </w:pPr>
            <w:r>
              <w:rPr>
                <w:szCs w:val="22"/>
                <w:lang w:eastAsia="sv-SE"/>
              </w:rPr>
              <w:t xml:space="preserve">Subcarrier spacing for </w:t>
            </w:r>
            <w:r>
              <w:rPr>
                <w:i/>
                <w:lang w:eastAsia="sv-SE"/>
              </w:rPr>
              <w:t>SIB1</w:t>
            </w:r>
            <w:r>
              <w:rPr>
                <w:szCs w:val="22"/>
                <w:lang w:eastAsia="sv-SE"/>
              </w:rPr>
              <w:t>, Msg.2/4 and MsgB for initial access</w:t>
            </w:r>
            <w:r>
              <w:rPr>
                <w:rFonts w:eastAsia="SimSun"/>
                <w:szCs w:val="22"/>
                <w:lang w:eastAsia="zh-CN"/>
              </w:rPr>
              <w:t>, paging</w:t>
            </w:r>
            <w:r>
              <w:rPr>
                <w:szCs w:val="22"/>
                <w:lang w:eastAsia="sv-SE"/>
              </w:rPr>
              <w:t xml:space="preserve"> and broadcast SI-messages. If the UE acquires this </w:t>
            </w:r>
            <w:r>
              <w:rPr>
                <w:i/>
                <w:lang w:eastAsia="sv-SE"/>
              </w:rPr>
              <w:t>MIB</w:t>
            </w:r>
            <w:r>
              <w:rPr>
                <w:szCs w:val="22"/>
                <w:lang w:eastAsia="sv-SE"/>
              </w:rPr>
              <w:t xml:space="preserve"> on an FR1 carrier frequency, the value </w:t>
            </w:r>
            <w:r>
              <w:rPr>
                <w:i/>
                <w:szCs w:val="22"/>
                <w:lang w:eastAsia="sv-SE"/>
              </w:rPr>
              <w:t>scs15or60</w:t>
            </w:r>
            <w:r>
              <w:rPr>
                <w:szCs w:val="22"/>
                <w:lang w:eastAsia="sv-SE"/>
              </w:rPr>
              <w:t xml:space="preserve"> corresponds to 15 kHz and the value </w:t>
            </w:r>
            <w:r>
              <w:rPr>
                <w:i/>
                <w:szCs w:val="22"/>
                <w:lang w:eastAsia="sv-SE"/>
              </w:rPr>
              <w:t>scs30or120</w:t>
            </w:r>
            <w:r>
              <w:rPr>
                <w:szCs w:val="22"/>
                <w:lang w:eastAsia="sv-SE"/>
              </w:rPr>
              <w:t xml:space="preserve"> corresponds to 30 kHz. If the UE acquires this </w:t>
            </w:r>
            <w:r>
              <w:rPr>
                <w:i/>
                <w:lang w:eastAsia="sv-SE"/>
              </w:rPr>
              <w:t>MIB</w:t>
            </w:r>
            <w:r>
              <w:rPr>
                <w:szCs w:val="22"/>
                <w:lang w:eastAsia="sv-SE"/>
              </w:rPr>
              <w:t xml:space="preserve"> on an FR2 carrier frequency, the value </w:t>
            </w:r>
            <w:r>
              <w:rPr>
                <w:i/>
                <w:szCs w:val="22"/>
                <w:lang w:eastAsia="sv-SE"/>
              </w:rPr>
              <w:t>scs15or60</w:t>
            </w:r>
            <w:r>
              <w:rPr>
                <w:szCs w:val="22"/>
                <w:lang w:eastAsia="sv-SE"/>
              </w:rPr>
              <w:t xml:space="preserve"> corresponds to 60 kHz and the value </w:t>
            </w:r>
            <w:r>
              <w:rPr>
                <w:i/>
                <w:szCs w:val="22"/>
                <w:lang w:eastAsia="sv-SE"/>
              </w:rPr>
              <w:t>scs30or120</w:t>
            </w:r>
            <w:r>
              <w:rPr>
                <w:szCs w:val="22"/>
                <w:lang w:eastAsia="sv-SE"/>
              </w:rPr>
              <w:t xml:space="preserve"> corresponds to 120 kHz. For operation with shared spectrum channel access</w:t>
            </w:r>
            <w:r>
              <w:rPr>
                <w:rFonts w:cs="Arial"/>
                <w:szCs w:val="22"/>
                <w:lang w:eastAsia="sv-SE"/>
              </w:rPr>
              <w:t xml:space="preserve"> in FR1</w:t>
            </w:r>
            <w:r>
              <w:rPr>
                <w:szCs w:val="22"/>
              </w:rPr>
              <w:t xml:space="preserve"> (see </w:t>
            </w:r>
            <w:r>
              <w:t>37.213 [48])</w:t>
            </w:r>
            <w:r>
              <w:rPr>
                <w:rFonts w:cs="Arial"/>
              </w:rPr>
              <w:t xml:space="preserve"> and for operation in FR2-2</w:t>
            </w:r>
            <w:r>
              <w:rPr>
                <w:szCs w:val="22"/>
                <w:lang w:eastAsia="sv-SE"/>
              </w:rPr>
              <w:t xml:space="preserve">, the subcarrier spacing for </w:t>
            </w:r>
            <w:r>
              <w:rPr>
                <w:i/>
                <w:szCs w:val="22"/>
                <w:lang w:eastAsia="sv-SE"/>
              </w:rPr>
              <w:t>SIB1</w:t>
            </w:r>
            <w:r>
              <w:rPr>
                <w:szCs w:val="22"/>
                <w:lang w:eastAsia="sv-SE"/>
              </w:rPr>
              <w:t>, Msg.2/4 and MsgB for initial access</w:t>
            </w:r>
            <w:r>
              <w:rPr>
                <w:rFonts w:eastAsia="SimSun"/>
                <w:szCs w:val="22"/>
                <w:lang w:eastAsia="zh-CN"/>
              </w:rPr>
              <w:t>, paging</w:t>
            </w:r>
            <w:r>
              <w:rPr>
                <w:szCs w:val="22"/>
                <w:lang w:eastAsia="sv-SE"/>
              </w:rPr>
              <w:t xml:space="preserve"> and broadcast SI-messages is same as that for the corresponding SSB. </w:t>
            </w:r>
            <w:r>
              <w:rPr>
                <w:rFonts w:cs="Arial"/>
                <w:szCs w:val="22"/>
                <w:lang w:eastAsia="sv-SE"/>
              </w:rPr>
              <w:t xml:space="preserve">For operation with shared spectrum channel access, </w:t>
            </w:r>
            <w:r>
              <w:rPr>
                <w:szCs w:val="22"/>
                <w:lang w:eastAsia="sv-SE"/>
              </w:rPr>
              <w:t xml:space="preserve">this field instead is used for deriving the QCL relation </w:t>
            </w:r>
            <w:r>
              <w:rPr>
                <w:rFonts w:cs="Arial"/>
                <w:bCs/>
                <w:lang w:eastAsia="en-GB"/>
              </w:rPr>
              <w:t>between SS/PBCH blocks as specified in TS 38.213 [13], clause 4.1</w:t>
            </w:r>
            <w:r>
              <w:rPr>
                <w:szCs w:val="22"/>
                <w:lang w:eastAsia="sv-SE"/>
              </w:rPr>
              <w:t>.</w:t>
            </w:r>
          </w:p>
        </w:tc>
      </w:tr>
      <w:tr w:rsidR="001A0AFF" w14:paraId="496FB3C3" w14:textId="77777777">
        <w:tc>
          <w:tcPr>
            <w:tcW w:w="14132" w:type="dxa"/>
            <w:tcBorders>
              <w:top w:val="single" w:sz="4" w:space="0" w:color="auto"/>
              <w:left w:val="single" w:sz="4" w:space="0" w:color="auto"/>
              <w:bottom w:val="single" w:sz="4" w:space="0" w:color="auto"/>
              <w:right w:val="single" w:sz="4" w:space="0" w:color="auto"/>
            </w:tcBorders>
          </w:tcPr>
          <w:p w14:paraId="2C75980E" w14:textId="77777777" w:rsidR="001A0AFF" w:rsidRDefault="00EB0CF4">
            <w:pPr>
              <w:pStyle w:val="TAL"/>
              <w:rPr>
                <w:szCs w:val="22"/>
                <w:lang w:eastAsia="sv-SE"/>
              </w:rPr>
            </w:pPr>
            <w:r>
              <w:rPr>
                <w:b/>
                <w:i/>
                <w:szCs w:val="22"/>
                <w:lang w:eastAsia="sv-SE"/>
              </w:rPr>
              <w:t>systemFrameNumber</w:t>
            </w:r>
          </w:p>
          <w:p w14:paraId="36572D40" w14:textId="77777777" w:rsidR="001A0AFF" w:rsidRDefault="00EB0CF4">
            <w:pPr>
              <w:pStyle w:val="TAL"/>
              <w:rPr>
                <w:szCs w:val="22"/>
                <w:lang w:eastAsia="sv-SE"/>
              </w:rPr>
            </w:pPr>
            <w:r>
              <w:rPr>
                <w:szCs w:val="22"/>
                <w:lang w:eastAsia="sv-SE"/>
              </w:rPr>
              <w:t xml:space="preserve">The 6 most significant bits (MSB) of the 10-bit System Frame Number (SFN). The 4 LSB of the SFN are conveyed in the PBCH transport block as </w:t>
            </w:r>
            <w:r>
              <w:rPr>
                <w:bCs/>
                <w:iCs/>
                <w:szCs w:val="22"/>
                <w:lang w:eastAsia="en-GB"/>
              </w:rPr>
              <w:t xml:space="preserve">part of channel coding (i.e. </w:t>
            </w:r>
            <w:r>
              <w:rPr>
                <w:szCs w:val="22"/>
                <w:lang w:eastAsia="sv-SE"/>
              </w:rPr>
              <w:t xml:space="preserve">outside the </w:t>
            </w:r>
            <w:r>
              <w:rPr>
                <w:i/>
                <w:lang w:eastAsia="sv-SE"/>
              </w:rPr>
              <w:t>MIB</w:t>
            </w:r>
            <w:r>
              <w:rPr>
                <w:szCs w:val="22"/>
                <w:lang w:eastAsia="sv-SE"/>
              </w:rPr>
              <w:t xml:space="preserve"> </w:t>
            </w:r>
            <w:r>
              <w:rPr>
                <w:bCs/>
                <w:iCs/>
                <w:szCs w:val="22"/>
                <w:lang w:eastAsia="en-GB"/>
              </w:rPr>
              <w:t>encoding)</w:t>
            </w:r>
            <w:r>
              <w:rPr>
                <w:rFonts w:eastAsia="SimSun"/>
                <w:bCs/>
                <w:iCs/>
                <w:szCs w:val="22"/>
                <w:lang w:eastAsia="zh-CN"/>
              </w:rPr>
              <w:t>, as defined in clause 7.1 in TS 38.212 [17]</w:t>
            </w:r>
            <w:r>
              <w:rPr>
                <w:szCs w:val="22"/>
                <w:lang w:eastAsia="sv-SE"/>
              </w:rPr>
              <w:t>.</w:t>
            </w:r>
          </w:p>
        </w:tc>
      </w:tr>
    </w:tbl>
    <w:p w14:paraId="5D500C91" w14:textId="77777777" w:rsidR="001A0AFF" w:rsidRDefault="001A0AFF"/>
    <w:p w14:paraId="62FEF083" w14:textId="77777777" w:rsidR="001A0AFF" w:rsidRDefault="00EB0CF4">
      <w:pPr>
        <w:pStyle w:val="Heading4"/>
      </w:pPr>
      <w:bookmarkStart w:id="223" w:name="_Toc60777103"/>
      <w:bookmarkStart w:id="224" w:name="_Toc100929980"/>
      <w:r>
        <w:t>–</w:t>
      </w:r>
      <w:r>
        <w:tab/>
      </w:r>
      <w:r>
        <w:rPr>
          <w:i/>
        </w:rPr>
        <w:t>MobilityFromNRCommand</w:t>
      </w:r>
      <w:bookmarkEnd w:id="223"/>
      <w:bookmarkEnd w:id="224"/>
    </w:p>
    <w:p w14:paraId="695DC99F" w14:textId="77777777" w:rsidR="001A0AFF" w:rsidRDefault="00EB0CF4">
      <w:pPr>
        <w:rPr>
          <w:rFonts w:eastAsia="DengXian"/>
          <w:lang w:eastAsia="zh-CN"/>
        </w:rPr>
      </w:pPr>
      <w:r>
        <w:t xml:space="preserve">The </w:t>
      </w:r>
      <w:r>
        <w:rPr>
          <w:i/>
        </w:rPr>
        <w:t>MobilityFromNRCommand</w:t>
      </w:r>
      <w:r>
        <w:t xml:space="preserve"> message is used to </w:t>
      </w:r>
      <w:r>
        <w:rPr>
          <w:rFonts w:eastAsia="DengXian"/>
          <w:lang w:eastAsia="zh-CN"/>
        </w:rPr>
        <w:t>command handover from NR to E-UTRA/EPC, E-UTRA/5GC or UTRA-FDD.</w:t>
      </w:r>
    </w:p>
    <w:p w14:paraId="4E0CD884" w14:textId="77777777" w:rsidR="001A0AFF" w:rsidRDefault="00EB0CF4">
      <w:pPr>
        <w:pStyle w:val="B1"/>
        <w:rPr>
          <w:rFonts w:eastAsia="DengXian"/>
          <w:lang w:eastAsia="zh-CN"/>
        </w:rPr>
      </w:pPr>
      <w:r>
        <w:rPr>
          <w:rFonts w:eastAsia="DengXian"/>
          <w:lang w:eastAsia="zh-CN"/>
        </w:rPr>
        <w:t>Signalling radio bearer: SRB1</w:t>
      </w:r>
    </w:p>
    <w:p w14:paraId="5DDB0E2D" w14:textId="77777777" w:rsidR="001A0AFF" w:rsidRDefault="00EB0CF4">
      <w:pPr>
        <w:pStyle w:val="B1"/>
        <w:rPr>
          <w:rFonts w:eastAsia="DengXian"/>
          <w:lang w:eastAsia="zh-CN"/>
        </w:rPr>
      </w:pPr>
      <w:r>
        <w:rPr>
          <w:rFonts w:eastAsia="DengXian"/>
          <w:lang w:eastAsia="zh-CN"/>
        </w:rPr>
        <w:t>RLC-SAP: AM</w:t>
      </w:r>
    </w:p>
    <w:p w14:paraId="37BBC677" w14:textId="77777777" w:rsidR="001A0AFF" w:rsidRDefault="00EB0CF4">
      <w:pPr>
        <w:pStyle w:val="B1"/>
        <w:rPr>
          <w:rFonts w:eastAsia="DengXian"/>
          <w:lang w:eastAsia="zh-CN"/>
        </w:rPr>
      </w:pPr>
      <w:r>
        <w:rPr>
          <w:rFonts w:eastAsia="DengXian"/>
          <w:lang w:eastAsia="zh-CN"/>
        </w:rPr>
        <w:t>Logical channel: DCCH</w:t>
      </w:r>
    </w:p>
    <w:p w14:paraId="39B98F35" w14:textId="77777777" w:rsidR="001A0AFF" w:rsidRDefault="00EB0CF4">
      <w:pPr>
        <w:pStyle w:val="B1"/>
      </w:pPr>
      <w:r>
        <w:rPr>
          <w:rFonts w:eastAsia="DengXian"/>
          <w:lang w:eastAsia="zh-CN"/>
        </w:rPr>
        <w:lastRenderedPageBreak/>
        <w:t>Direction: Network to UE</w:t>
      </w:r>
    </w:p>
    <w:p w14:paraId="1EB7C523" w14:textId="77777777" w:rsidR="001A0AFF" w:rsidRDefault="00EB0CF4">
      <w:pPr>
        <w:pStyle w:val="TH"/>
      </w:pPr>
      <w:r>
        <w:rPr>
          <w:i/>
        </w:rPr>
        <w:t>MobilityFromNRCommand</w:t>
      </w:r>
      <w:r>
        <w:t xml:space="preserve"> message</w:t>
      </w:r>
    </w:p>
    <w:p w14:paraId="0B12A43D" w14:textId="77777777" w:rsidR="001A0AFF" w:rsidRDefault="00EB0CF4">
      <w:pPr>
        <w:pStyle w:val="PL"/>
        <w:rPr>
          <w:color w:val="808080"/>
        </w:rPr>
      </w:pPr>
      <w:r>
        <w:rPr>
          <w:color w:val="808080"/>
        </w:rPr>
        <w:t>-- ASN1START</w:t>
      </w:r>
    </w:p>
    <w:p w14:paraId="65336770" w14:textId="77777777" w:rsidR="001A0AFF" w:rsidRDefault="00EB0CF4">
      <w:pPr>
        <w:pStyle w:val="PL"/>
        <w:rPr>
          <w:color w:val="808080"/>
        </w:rPr>
      </w:pPr>
      <w:r>
        <w:rPr>
          <w:color w:val="808080"/>
        </w:rPr>
        <w:t>-- TAG-MOBILITYFROMNRCOMMAND-START</w:t>
      </w:r>
    </w:p>
    <w:p w14:paraId="00142522" w14:textId="77777777" w:rsidR="001A0AFF" w:rsidRDefault="001A0AFF">
      <w:pPr>
        <w:pStyle w:val="PL"/>
      </w:pPr>
    </w:p>
    <w:p w14:paraId="1FE13CFB" w14:textId="77777777" w:rsidR="001A0AFF" w:rsidRDefault="00EB0CF4">
      <w:pPr>
        <w:pStyle w:val="PL"/>
      </w:pPr>
      <w:r>
        <w:t xml:space="preserve">MobilityFromNRCommand ::=           </w:t>
      </w:r>
      <w:r>
        <w:rPr>
          <w:color w:val="993366"/>
        </w:rPr>
        <w:t>SEQUENCE</w:t>
      </w:r>
      <w:r>
        <w:t xml:space="preserve"> {</w:t>
      </w:r>
    </w:p>
    <w:p w14:paraId="1EED226F" w14:textId="77777777" w:rsidR="001A0AFF" w:rsidRDefault="00EB0CF4">
      <w:pPr>
        <w:pStyle w:val="PL"/>
      </w:pPr>
      <w:r>
        <w:t xml:space="preserve">    rrc-TransactionIdentifier           RRC-TransactionIdentifier,</w:t>
      </w:r>
    </w:p>
    <w:p w14:paraId="0A4EB4C0" w14:textId="77777777" w:rsidR="001A0AFF" w:rsidRDefault="00EB0CF4">
      <w:pPr>
        <w:pStyle w:val="PL"/>
      </w:pPr>
      <w:r>
        <w:t xml:space="preserve">    criticalExtensions                  </w:t>
      </w:r>
      <w:r>
        <w:rPr>
          <w:color w:val="993366"/>
        </w:rPr>
        <w:t>CHOICE</w:t>
      </w:r>
      <w:r>
        <w:t xml:space="preserve"> {</w:t>
      </w:r>
    </w:p>
    <w:p w14:paraId="0878D49D" w14:textId="77777777" w:rsidR="001A0AFF" w:rsidRDefault="00EB0CF4">
      <w:pPr>
        <w:pStyle w:val="PL"/>
      </w:pPr>
      <w:r>
        <w:t xml:space="preserve">            mobilityFromNRCommand           MobilityFromNRCommand-IEs,</w:t>
      </w:r>
    </w:p>
    <w:p w14:paraId="1E813A9E" w14:textId="77777777" w:rsidR="001A0AFF" w:rsidRDefault="00EB0CF4">
      <w:pPr>
        <w:pStyle w:val="PL"/>
      </w:pPr>
      <w:r>
        <w:t xml:space="preserve">            criticalExtensionsFuture        </w:t>
      </w:r>
      <w:r>
        <w:rPr>
          <w:color w:val="993366"/>
        </w:rPr>
        <w:t>SEQUENCE</w:t>
      </w:r>
      <w:r>
        <w:t xml:space="preserve"> {}</w:t>
      </w:r>
    </w:p>
    <w:p w14:paraId="5EB27FFC" w14:textId="77777777" w:rsidR="001A0AFF" w:rsidRDefault="00EB0CF4">
      <w:pPr>
        <w:pStyle w:val="PL"/>
      </w:pPr>
      <w:r>
        <w:t xml:space="preserve">    }</w:t>
      </w:r>
    </w:p>
    <w:p w14:paraId="00E4D66B" w14:textId="77777777" w:rsidR="001A0AFF" w:rsidRDefault="00EB0CF4">
      <w:pPr>
        <w:pStyle w:val="PL"/>
      </w:pPr>
      <w:r>
        <w:t>}</w:t>
      </w:r>
    </w:p>
    <w:p w14:paraId="6602819D" w14:textId="77777777" w:rsidR="001A0AFF" w:rsidRDefault="001A0AFF">
      <w:pPr>
        <w:pStyle w:val="PL"/>
      </w:pPr>
    </w:p>
    <w:p w14:paraId="09334D77" w14:textId="77777777" w:rsidR="001A0AFF" w:rsidRDefault="00EB0CF4">
      <w:pPr>
        <w:pStyle w:val="PL"/>
      </w:pPr>
      <w:r>
        <w:t xml:space="preserve">MobilityFromNRCommand-IEs ::=       </w:t>
      </w:r>
      <w:r>
        <w:rPr>
          <w:color w:val="993366"/>
        </w:rPr>
        <w:t>SEQUENCE</w:t>
      </w:r>
      <w:r>
        <w:t xml:space="preserve"> {</w:t>
      </w:r>
    </w:p>
    <w:p w14:paraId="102F7C9D" w14:textId="77777777" w:rsidR="001A0AFF" w:rsidRDefault="00EB0CF4">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08CC5739" w14:textId="77777777" w:rsidR="001A0AFF" w:rsidRDefault="00EB0CF4">
      <w:pPr>
        <w:pStyle w:val="PL"/>
      </w:pPr>
      <w:r>
        <w:rPr>
          <w:lang w:val="sv-SE"/>
        </w:rPr>
        <w:t xml:space="preserve">    </w:t>
      </w:r>
      <w:r>
        <w:t xml:space="preserve">targetRAT-MessageContainer          </w:t>
      </w:r>
      <w:r>
        <w:rPr>
          <w:color w:val="993366"/>
        </w:rPr>
        <w:t>OCTET</w:t>
      </w:r>
      <w:r>
        <w:t xml:space="preserve"> </w:t>
      </w:r>
      <w:r>
        <w:rPr>
          <w:color w:val="993366"/>
        </w:rPr>
        <w:t>STRING</w:t>
      </w:r>
      <w:r>
        <w:t>,</w:t>
      </w:r>
    </w:p>
    <w:p w14:paraId="223AE46D" w14:textId="77777777" w:rsidR="001A0AFF" w:rsidRDefault="00EB0CF4">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4859DE5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AB3D160" w14:textId="77777777" w:rsidR="001A0AFF" w:rsidRDefault="00EB0CF4">
      <w:pPr>
        <w:pStyle w:val="PL"/>
      </w:pPr>
      <w:r>
        <w:t xml:space="preserve">    nonCriticalExtension                MobilityFromNRCommand-v1610-IEs                             </w:t>
      </w:r>
      <w:r>
        <w:rPr>
          <w:color w:val="993366"/>
        </w:rPr>
        <w:t>OPTIONAL</w:t>
      </w:r>
    </w:p>
    <w:p w14:paraId="1F742FEF" w14:textId="77777777" w:rsidR="001A0AFF" w:rsidRDefault="00EB0CF4">
      <w:pPr>
        <w:pStyle w:val="PL"/>
      </w:pPr>
      <w:r>
        <w:t>}</w:t>
      </w:r>
    </w:p>
    <w:p w14:paraId="475FB86B" w14:textId="77777777" w:rsidR="001A0AFF" w:rsidRDefault="001A0AFF">
      <w:pPr>
        <w:pStyle w:val="PL"/>
      </w:pPr>
    </w:p>
    <w:p w14:paraId="3E32BD7C" w14:textId="77777777" w:rsidR="001A0AFF" w:rsidRDefault="00EB0CF4">
      <w:pPr>
        <w:pStyle w:val="PL"/>
      </w:pPr>
      <w:r>
        <w:t xml:space="preserve">MobilityFromNRCommand-v1610-IEs ::=     </w:t>
      </w:r>
      <w:r>
        <w:rPr>
          <w:color w:val="993366"/>
        </w:rPr>
        <w:t>SEQUENCE</w:t>
      </w:r>
      <w:r>
        <w:t xml:space="preserve"> {</w:t>
      </w:r>
    </w:p>
    <w:p w14:paraId="3B9C0501" w14:textId="77777777" w:rsidR="001A0AFF" w:rsidRDefault="00EB0CF4">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6B78D1B9" w14:textId="77777777" w:rsidR="001A0AFF" w:rsidRDefault="00EB0CF4">
      <w:pPr>
        <w:pStyle w:val="PL"/>
      </w:pPr>
      <w:r>
        <w:t xml:space="preserve">    nonCriticalExtension                    </w:t>
      </w:r>
      <w:r>
        <w:rPr>
          <w:color w:val="993366"/>
        </w:rPr>
        <w:t>SEQUENCE</w:t>
      </w:r>
      <w:r>
        <w:t xml:space="preserve"> {}                                             </w:t>
      </w:r>
      <w:r>
        <w:rPr>
          <w:color w:val="993366"/>
        </w:rPr>
        <w:t>OPTIONAL</w:t>
      </w:r>
    </w:p>
    <w:p w14:paraId="1512A8A9" w14:textId="77777777" w:rsidR="001A0AFF" w:rsidRDefault="00EB0CF4">
      <w:pPr>
        <w:pStyle w:val="PL"/>
      </w:pPr>
      <w:r>
        <w:t>}</w:t>
      </w:r>
    </w:p>
    <w:p w14:paraId="07DD1804" w14:textId="77777777" w:rsidR="001A0AFF" w:rsidRDefault="001A0AFF">
      <w:pPr>
        <w:pStyle w:val="PL"/>
      </w:pPr>
    </w:p>
    <w:p w14:paraId="47EF02E8" w14:textId="77777777" w:rsidR="001A0AFF" w:rsidRDefault="00EB0CF4">
      <w:pPr>
        <w:pStyle w:val="PL"/>
        <w:rPr>
          <w:color w:val="808080"/>
        </w:rPr>
      </w:pPr>
      <w:r>
        <w:rPr>
          <w:color w:val="808080"/>
        </w:rPr>
        <w:t>-- TAG-MOBILITYFROMNRCOMMAND-STOP</w:t>
      </w:r>
    </w:p>
    <w:p w14:paraId="374F53A0" w14:textId="77777777" w:rsidR="001A0AFF" w:rsidRDefault="00EB0CF4">
      <w:pPr>
        <w:pStyle w:val="PL"/>
        <w:rPr>
          <w:color w:val="808080"/>
        </w:rPr>
      </w:pPr>
      <w:r>
        <w:rPr>
          <w:color w:val="808080"/>
        </w:rPr>
        <w:t>-- ASN1STOP</w:t>
      </w:r>
    </w:p>
    <w:p w14:paraId="7947F6B1" w14:textId="77777777" w:rsidR="001A0AFF" w:rsidRDefault="001A0AFF">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73C601E" w14:textId="77777777">
        <w:tc>
          <w:tcPr>
            <w:tcW w:w="14173" w:type="dxa"/>
            <w:tcBorders>
              <w:top w:val="single" w:sz="4" w:space="0" w:color="auto"/>
              <w:left w:val="single" w:sz="4" w:space="0" w:color="auto"/>
              <w:bottom w:val="single" w:sz="4" w:space="0" w:color="auto"/>
              <w:right w:val="single" w:sz="4" w:space="0" w:color="auto"/>
            </w:tcBorders>
          </w:tcPr>
          <w:p w14:paraId="58CFCEC6" w14:textId="77777777" w:rsidR="001A0AFF" w:rsidRDefault="00EB0CF4">
            <w:pPr>
              <w:pStyle w:val="TAH"/>
              <w:rPr>
                <w:rFonts w:eastAsia="DengXian"/>
                <w:szCs w:val="22"/>
                <w:lang w:eastAsia="zh-CN"/>
              </w:rPr>
            </w:pPr>
            <w:r>
              <w:rPr>
                <w:rFonts w:eastAsia="DengXian"/>
                <w:i/>
                <w:szCs w:val="22"/>
                <w:lang w:eastAsia="zh-CN"/>
              </w:rPr>
              <w:t xml:space="preserve">MobilityFromNRCommand-IEs </w:t>
            </w:r>
            <w:r>
              <w:rPr>
                <w:rFonts w:eastAsia="DengXian"/>
                <w:szCs w:val="22"/>
                <w:lang w:eastAsia="zh-CN"/>
              </w:rPr>
              <w:t>field descriptions</w:t>
            </w:r>
          </w:p>
        </w:tc>
      </w:tr>
      <w:tr w:rsidR="001A0AFF" w14:paraId="30B61A36" w14:textId="77777777">
        <w:tc>
          <w:tcPr>
            <w:tcW w:w="14173" w:type="dxa"/>
            <w:tcBorders>
              <w:top w:val="single" w:sz="4" w:space="0" w:color="auto"/>
              <w:left w:val="single" w:sz="4" w:space="0" w:color="auto"/>
              <w:bottom w:val="single" w:sz="4" w:space="0" w:color="auto"/>
              <w:right w:val="single" w:sz="4" w:space="0" w:color="auto"/>
            </w:tcBorders>
          </w:tcPr>
          <w:p w14:paraId="22401EBD" w14:textId="77777777" w:rsidR="001A0AFF" w:rsidRDefault="00EB0CF4">
            <w:pPr>
              <w:pStyle w:val="TAL"/>
              <w:rPr>
                <w:rFonts w:eastAsia="DengXian"/>
                <w:b/>
                <w:bCs/>
                <w:i/>
                <w:iCs/>
                <w:lang w:eastAsia="sv-SE"/>
              </w:rPr>
            </w:pPr>
            <w:r>
              <w:rPr>
                <w:rFonts w:eastAsia="DengXian"/>
                <w:b/>
                <w:bCs/>
                <w:i/>
                <w:iCs/>
                <w:lang w:eastAsia="sv-SE"/>
              </w:rPr>
              <w:t>nas-SecurityParamFromNR</w:t>
            </w:r>
          </w:p>
          <w:p w14:paraId="10E80936" w14:textId="77777777" w:rsidR="001A0AFF" w:rsidRDefault="00EB0CF4">
            <w:pPr>
              <w:pStyle w:val="TAL"/>
              <w:rPr>
                <w:rFonts w:eastAsia="DengXian"/>
                <w:lang w:eastAsia="sv-SE"/>
              </w:rPr>
            </w:pPr>
            <w:r>
              <w:rPr>
                <w:rFonts w:eastAsia="DengXian"/>
                <w:lang w:eastAsia="sv-SE"/>
              </w:rPr>
              <w:t xml:space="preserve">If </w:t>
            </w:r>
            <w:r>
              <w:rPr>
                <w:rFonts w:eastAsia="DengXian"/>
                <w:i/>
                <w:iCs/>
                <w:lang w:eastAsia="sv-SE"/>
              </w:rPr>
              <w:t>targetRAT-Type</w:t>
            </w:r>
            <w:r>
              <w:rPr>
                <w:rFonts w:eastAsia="DengXian"/>
                <w:lang w:eastAsia="sv-SE"/>
              </w:rPr>
              <w:t xml:space="preserve"> is </w:t>
            </w:r>
            <w:r>
              <w:rPr>
                <w:rFonts w:eastAsia="DengXian"/>
                <w:i/>
                <w:iCs/>
                <w:lang w:eastAsia="sv-SE"/>
              </w:rPr>
              <w:t>eutra</w:t>
            </w:r>
            <w:r>
              <w:rPr>
                <w:rFonts w:eastAsia="DengXian"/>
                <w:lang w:eastAsia="sv-SE"/>
              </w:rPr>
              <w:t xml:space="preserve">, this field is used to deliver the key synchronisation and Key freshness for the NR to LTE/EPC handovers and a part of the downlink NAS COUNT as specified in TS 33.501 [11]. If </w:t>
            </w:r>
            <w:r>
              <w:rPr>
                <w:rFonts w:eastAsia="DengXian"/>
                <w:i/>
                <w:iCs/>
                <w:lang w:eastAsia="sv-SE"/>
              </w:rPr>
              <w:t>targetRAT-Type</w:t>
            </w:r>
            <w:r>
              <w:rPr>
                <w:rFonts w:eastAsia="DengXian"/>
                <w:lang w:eastAsia="sv-SE"/>
              </w:rPr>
              <w:t xml:space="preserve"> is </w:t>
            </w:r>
            <w:r>
              <w:rPr>
                <w:rFonts w:eastAsia="DengXian"/>
                <w:i/>
                <w:iCs/>
                <w:lang w:eastAsia="sv-SE"/>
              </w:rPr>
              <w:t>utra-fdd</w:t>
            </w:r>
            <w:r>
              <w:rPr>
                <w:rFonts w:eastAsia="DengXian"/>
                <w:lang w:eastAsia="sv-SE"/>
              </w:rPr>
              <w:t>, this field is used to deliver the key synchronisation and Key freshness for the NR to FDD UTRAN handover and a part of the downlink NAS COUNT as specified in TS 33.501 [11].</w:t>
            </w:r>
          </w:p>
        </w:tc>
      </w:tr>
      <w:tr w:rsidR="001A0AFF" w14:paraId="27549772" w14:textId="77777777">
        <w:tc>
          <w:tcPr>
            <w:tcW w:w="14173" w:type="dxa"/>
            <w:tcBorders>
              <w:top w:val="single" w:sz="4" w:space="0" w:color="auto"/>
              <w:left w:val="single" w:sz="4" w:space="0" w:color="auto"/>
              <w:bottom w:val="single" w:sz="4" w:space="0" w:color="auto"/>
              <w:right w:val="single" w:sz="4" w:space="0" w:color="auto"/>
            </w:tcBorders>
          </w:tcPr>
          <w:p w14:paraId="551848EE" w14:textId="77777777" w:rsidR="001A0AFF" w:rsidRDefault="00EB0CF4">
            <w:pPr>
              <w:pStyle w:val="TAL"/>
              <w:rPr>
                <w:rFonts w:eastAsia="DengXian"/>
                <w:szCs w:val="22"/>
                <w:lang w:eastAsia="zh-CN"/>
              </w:rPr>
            </w:pPr>
            <w:r>
              <w:rPr>
                <w:rFonts w:eastAsia="DengXian"/>
                <w:b/>
                <w:i/>
                <w:szCs w:val="22"/>
                <w:lang w:eastAsia="zh-CN"/>
              </w:rPr>
              <w:t>targetRAT-MessageContainer</w:t>
            </w:r>
          </w:p>
          <w:p w14:paraId="1FB2BEF6" w14:textId="77777777" w:rsidR="001A0AFF" w:rsidRDefault="00EB0CF4">
            <w:pPr>
              <w:pStyle w:val="TAL"/>
              <w:rPr>
                <w:rFonts w:eastAsia="DengXian"/>
                <w:szCs w:val="22"/>
                <w:lang w:eastAsia="zh-CN"/>
              </w:rPr>
            </w:pPr>
            <w:r>
              <w:rPr>
                <w:rFonts w:eastAsia="DengXian"/>
                <w:szCs w:val="22"/>
                <w:lang w:eastAsia="zh-CN"/>
              </w:rPr>
              <w:t xml:space="preserve">The field contains a message specified in another standard, as indicated by the </w:t>
            </w:r>
            <w:r>
              <w:rPr>
                <w:rFonts w:eastAsia="DengXian"/>
                <w:i/>
                <w:lang w:eastAsia="sv-SE"/>
              </w:rPr>
              <w:t>targetRAT-Type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1A0AFF" w14:paraId="3F176F84" w14:textId="77777777">
        <w:tc>
          <w:tcPr>
            <w:tcW w:w="14173" w:type="dxa"/>
            <w:tcBorders>
              <w:top w:val="single" w:sz="4" w:space="0" w:color="auto"/>
              <w:left w:val="single" w:sz="4" w:space="0" w:color="auto"/>
              <w:bottom w:val="single" w:sz="4" w:space="0" w:color="auto"/>
              <w:right w:val="single" w:sz="4" w:space="0" w:color="auto"/>
            </w:tcBorders>
          </w:tcPr>
          <w:p w14:paraId="7342AD1A" w14:textId="77777777" w:rsidR="001A0AFF" w:rsidRDefault="00EB0CF4">
            <w:pPr>
              <w:pStyle w:val="TAL"/>
              <w:rPr>
                <w:rFonts w:eastAsia="DengXian"/>
                <w:szCs w:val="22"/>
                <w:lang w:eastAsia="zh-CN"/>
              </w:rPr>
            </w:pPr>
            <w:r>
              <w:rPr>
                <w:rFonts w:eastAsia="DengXian"/>
                <w:b/>
                <w:i/>
                <w:szCs w:val="22"/>
                <w:lang w:eastAsia="zh-CN"/>
              </w:rPr>
              <w:t>targetRAT-Type</w:t>
            </w:r>
          </w:p>
          <w:p w14:paraId="5FF7C397" w14:textId="77777777" w:rsidR="001A0AFF" w:rsidRDefault="00EB0CF4">
            <w:pPr>
              <w:pStyle w:val="TAL"/>
              <w:rPr>
                <w:rFonts w:eastAsia="DengXian"/>
                <w:szCs w:val="22"/>
                <w:lang w:eastAsia="zh-CN"/>
              </w:rPr>
            </w:pPr>
            <w:r>
              <w:rPr>
                <w:rFonts w:eastAsia="DengXian"/>
                <w:szCs w:val="22"/>
                <w:lang w:eastAsia="zh-CN"/>
              </w:rPr>
              <w:t>Indicates the target RAT type.</w:t>
            </w:r>
          </w:p>
        </w:tc>
      </w:tr>
      <w:tr w:rsidR="001A0AFF" w14:paraId="17CF94C8" w14:textId="77777777">
        <w:tc>
          <w:tcPr>
            <w:tcW w:w="14173" w:type="dxa"/>
            <w:tcBorders>
              <w:top w:val="single" w:sz="4" w:space="0" w:color="auto"/>
              <w:left w:val="single" w:sz="4" w:space="0" w:color="auto"/>
              <w:bottom w:val="single" w:sz="4" w:space="0" w:color="auto"/>
              <w:right w:val="single" w:sz="4" w:space="0" w:color="auto"/>
            </w:tcBorders>
          </w:tcPr>
          <w:p w14:paraId="011DF7DE" w14:textId="77777777" w:rsidR="001A0AFF" w:rsidRDefault="00EB0CF4">
            <w:pPr>
              <w:pStyle w:val="TAL"/>
              <w:rPr>
                <w:b/>
                <w:bCs/>
                <w:i/>
                <w:iCs/>
                <w:lang w:eastAsia="sv-SE"/>
              </w:rPr>
            </w:pPr>
            <w:r>
              <w:rPr>
                <w:b/>
                <w:bCs/>
                <w:i/>
                <w:iCs/>
                <w:lang w:eastAsia="sv-SE"/>
              </w:rPr>
              <w:t>voiceFallbackIndication</w:t>
            </w:r>
          </w:p>
          <w:p w14:paraId="75BABC1D" w14:textId="77777777" w:rsidR="001A0AFF" w:rsidRDefault="00EB0CF4">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118B7F6C" w14:textId="77777777" w:rsidR="001A0AFF" w:rsidRDefault="001A0AFF">
      <w:pPr>
        <w:rPr>
          <w:rFonts w:eastAsia="DengXian"/>
          <w:lang w:eastAsia="zh-CN"/>
        </w:rPr>
      </w:pPr>
    </w:p>
    <w:p w14:paraId="2FA3FFA4" w14:textId="77777777" w:rsidR="001A0AFF" w:rsidRDefault="00EB0CF4">
      <w:pPr>
        <w:pStyle w:val="NO"/>
        <w:rPr>
          <w:rFonts w:eastAsia="SimSun"/>
        </w:rPr>
      </w:pPr>
      <w:r>
        <w:rPr>
          <w:rFonts w:eastAsia="SimSun"/>
        </w:rPr>
        <w:t>NOTE 1:</w:t>
      </w:r>
      <w:r>
        <w:rPr>
          <w:rFonts w:eastAsia="SimSun"/>
        </w:rPr>
        <w:tab/>
        <w:t xml:space="preserve">The correspondence between the value of the </w:t>
      </w:r>
      <w:r>
        <w:rPr>
          <w:rFonts w:eastAsia="SimSun"/>
          <w:i/>
        </w:rPr>
        <w:t>targetRAT-Type</w:t>
      </w:r>
      <w:r>
        <w:rPr>
          <w:rFonts w:eastAsia="SimSun"/>
        </w:rPr>
        <w:t xml:space="preserve">, the standard to apply, and the message contained within the </w:t>
      </w:r>
      <w:r>
        <w:rPr>
          <w:rFonts w:eastAsia="DengXian"/>
          <w:i/>
          <w:iCs/>
        </w:rPr>
        <w:t>targetRAT-MessageContainer</w:t>
      </w:r>
      <w:r>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865"/>
        <w:gridCol w:w="7475"/>
      </w:tblGrid>
      <w:tr w:rsidR="001A0AFF" w14:paraId="0C650D66" w14:textId="77777777">
        <w:tc>
          <w:tcPr>
            <w:tcW w:w="2835" w:type="dxa"/>
            <w:tcBorders>
              <w:top w:val="single" w:sz="4" w:space="0" w:color="auto"/>
              <w:left w:val="single" w:sz="4" w:space="0" w:color="auto"/>
              <w:bottom w:val="single" w:sz="4" w:space="0" w:color="auto"/>
              <w:right w:val="single" w:sz="4" w:space="0" w:color="auto"/>
            </w:tcBorders>
          </w:tcPr>
          <w:p w14:paraId="41931344" w14:textId="77777777" w:rsidR="001A0AFF" w:rsidRDefault="00EB0CF4">
            <w:pPr>
              <w:pStyle w:val="TAH"/>
              <w:rPr>
                <w:rFonts w:eastAsia="Batang"/>
                <w:lang w:eastAsia="en-GB"/>
              </w:rPr>
            </w:pPr>
            <w:r>
              <w:rPr>
                <w:rFonts w:eastAsia="Batang"/>
                <w:lang w:eastAsia="en-GB"/>
              </w:rPr>
              <w:lastRenderedPageBreak/>
              <w:t>targetRAT-Type</w:t>
            </w:r>
          </w:p>
        </w:tc>
        <w:tc>
          <w:tcPr>
            <w:tcW w:w="0" w:type="auto"/>
            <w:tcBorders>
              <w:top w:val="single" w:sz="4" w:space="0" w:color="auto"/>
              <w:left w:val="single" w:sz="4" w:space="0" w:color="auto"/>
              <w:bottom w:val="single" w:sz="4" w:space="0" w:color="auto"/>
              <w:right w:val="single" w:sz="4" w:space="0" w:color="auto"/>
            </w:tcBorders>
          </w:tcPr>
          <w:p w14:paraId="4256E5A1" w14:textId="77777777" w:rsidR="001A0AFF" w:rsidRDefault="00EB0CF4">
            <w:pPr>
              <w:pStyle w:val="TAH"/>
              <w:rPr>
                <w:rFonts w:eastAsia="Batang"/>
                <w:lang w:eastAsia="en-GB"/>
              </w:rPr>
            </w:pPr>
            <w:r>
              <w:rPr>
                <w:rFonts w:eastAsia="Batang"/>
                <w:lang w:eastAsia="en-GB"/>
              </w:rPr>
              <w:t>Standard to apply</w:t>
            </w:r>
          </w:p>
        </w:tc>
        <w:tc>
          <w:tcPr>
            <w:tcW w:w="0" w:type="auto"/>
            <w:tcBorders>
              <w:top w:val="single" w:sz="4" w:space="0" w:color="auto"/>
              <w:left w:val="single" w:sz="4" w:space="0" w:color="auto"/>
              <w:bottom w:val="single" w:sz="4" w:space="0" w:color="auto"/>
              <w:right w:val="single" w:sz="4" w:space="0" w:color="auto"/>
            </w:tcBorders>
          </w:tcPr>
          <w:p w14:paraId="1AB427BC" w14:textId="77777777" w:rsidR="001A0AFF" w:rsidRDefault="00EB0CF4">
            <w:pPr>
              <w:pStyle w:val="TAH"/>
              <w:rPr>
                <w:rFonts w:eastAsia="Batang"/>
                <w:lang w:eastAsia="en-GB"/>
              </w:rPr>
            </w:pPr>
            <w:r>
              <w:rPr>
                <w:rFonts w:eastAsia="Batang"/>
                <w:lang w:eastAsia="en-GB"/>
              </w:rPr>
              <w:t>targetRAT-MessageContainer</w:t>
            </w:r>
          </w:p>
        </w:tc>
      </w:tr>
      <w:tr w:rsidR="001A0AFF" w14:paraId="19E53644" w14:textId="77777777">
        <w:tc>
          <w:tcPr>
            <w:tcW w:w="2835" w:type="dxa"/>
            <w:tcBorders>
              <w:top w:val="single" w:sz="4" w:space="0" w:color="auto"/>
              <w:left w:val="single" w:sz="4" w:space="0" w:color="auto"/>
              <w:bottom w:val="single" w:sz="4" w:space="0" w:color="auto"/>
              <w:right w:val="single" w:sz="4" w:space="0" w:color="auto"/>
            </w:tcBorders>
          </w:tcPr>
          <w:p w14:paraId="1BBFBB14" w14:textId="77777777" w:rsidR="001A0AFF" w:rsidRDefault="00EB0CF4">
            <w:pPr>
              <w:pStyle w:val="TAL"/>
              <w:rPr>
                <w:rFonts w:eastAsia="Batang"/>
                <w:i/>
                <w:iCs/>
                <w:lang w:eastAsia="sv-SE"/>
              </w:rPr>
            </w:pPr>
            <w:r>
              <w:rPr>
                <w:rFonts w:eastAsia="Batang"/>
                <w:i/>
                <w:iCs/>
                <w:lang w:eastAsia="sv-SE"/>
              </w:rPr>
              <w:t>eutra</w:t>
            </w:r>
          </w:p>
        </w:tc>
        <w:tc>
          <w:tcPr>
            <w:tcW w:w="0" w:type="auto"/>
            <w:tcBorders>
              <w:top w:val="single" w:sz="4" w:space="0" w:color="auto"/>
              <w:left w:val="single" w:sz="4" w:space="0" w:color="auto"/>
              <w:bottom w:val="single" w:sz="4" w:space="0" w:color="auto"/>
              <w:right w:val="single" w:sz="4" w:space="0" w:color="auto"/>
            </w:tcBorders>
          </w:tcPr>
          <w:p w14:paraId="2578AA83" w14:textId="77777777" w:rsidR="001A0AFF" w:rsidRDefault="00EB0CF4">
            <w:pPr>
              <w:pStyle w:val="TAL"/>
              <w:rPr>
                <w:rFonts w:eastAsia="Batang"/>
                <w:lang w:eastAsia="sv-SE"/>
              </w:rPr>
            </w:pPr>
            <w:r>
              <w:rPr>
                <w:rFonts w:eastAsia="Batang"/>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tcPr>
          <w:p w14:paraId="21321891" w14:textId="77777777" w:rsidR="001A0AFF" w:rsidRDefault="00EB0CF4">
            <w:pPr>
              <w:pStyle w:val="TAL"/>
              <w:rPr>
                <w:rFonts w:eastAsia="Batang"/>
                <w:lang w:eastAsia="sv-SE"/>
              </w:rPr>
            </w:pPr>
            <w:r>
              <w:rPr>
                <w:i/>
                <w:iCs/>
                <w:lang w:eastAsia="sv-SE"/>
              </w:rPr>
              <w:t>DL-DCCH-Message</w:t>
            </w:r>
            <w:r>
              <w:rPr>
                <w:lang w:eastAsia="zh-CN"/>
              </w:rPr>
              <w:t xml:space="preserve"> including the</w:t>
            </w:r>
            <w:r>
              <w:rPr>
                <w:rFonts w:eastAsia="Batang"/>
                <w:lang w:eastAsia="sv-SE"/>
              </w:rPr>
              <w:t xml:space="preserve"> </w:t>
            </w:r>
            <w:r>
              <w:rPr>
                <w:rFonts w:eastAsia="Batang"/>
                <w:i/>
                <w:iCs/>
                <w:lang w:eastAsia="sv-SE"/>
              </w:rPr>
              <w:t>RRCConnectionReconfiguration</w:t>
            </w:r>
          </w:p>
        </w:tc>
      </w:tr>
      <w:tr w:rsidR="001A0AFF" w14:paraId="083705E0" w14:textId="77777777">
        <w:tc>
          <w:tcPr>
            <w:tcW w:w="2835" w:type="dxa"/>
            <w:tcBorders>
              <w:top w:val="single" w:sz="4" w:space="0" w:color="auto"/>
              <w:left w:val="single" w:sz="4" w:space="0" w:color="auto"/>
              <w:bottom w:val="single" w:sz="4" w:space="0" w:color="auto"/>
              <w:right w:val="single" w:sz="4" w:space="0" w:color="auto"/>
            </w:tcBorders>
          </w:tcPr>
          <w:p w14:paraId="095F7C0A" w14:textId="77777777" w:rsidR="001A0AFF" w:rsidRDefault="00EB0CF4">
            <w:pPr>
              <w:pStyle w:val="TAL"/>
              <w:rPr>
                <w:rFonts w:eastAsia="Batang"/>
                <w:i/>
                <w:lang w:eastAsia="en-GB"/>
              </w:rPr>
            </w:pPr>
            <w:r>
              <w:rPr>
                <w:rFonts w:eastAsia="Batang"/>
                <w:i/>
                <w:lang w:eastAsia="en-GB"/>
              </w:rPr>
              <w:t>utra-fdd</w:t>
            </w:r>
          </w:p>
        </w:tc>
        <w:tc>
          <w:tcPr>
            <w:tcW w:w="0" w:type="auto"/>
            <w:tcBorders>
              <w:top w:val="single" w:sz="4" w:space="0" w:color="auto"/>
              <w:left w:val="single" w:sz="4" w:space="0" w:color="auto"/>
              <w:bottom w:val="single" w:sz="4" w:space="0" w:color="auto"/>
              <w:right w:val="single" w:sz="4" w:space="0" w:color="auto"/>
            </w:tcBorders>
          </w:tcPr>
          <w:p w14:paraId="2F263AFD" w14:textId="77777777" w:rsidR="001A0AFF" w:rsidRDefault="00EB0CF4">
            <w:pPr>
              <w:pStyle w:val="TAL"/>
              <w:rPr>
                <w:rFonts w:eastAsia="Batang"/>
                <w:lang w:eastAsia="en-GB"/>
              </w:rPr>
            </w:pPr>
            <w:r>
              <w:rPr>
                <w:rFonts w:eastAsia="Batang"/>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tcPr>
          <w:p w14:paraId="68B1CDF4" w14:textId="77777777" w:rsidR="001A0AFF" w:rsidRDefault="00EB0CF4">
            <w:pPr>
              <w:pStyle w:val="TAL"/>
              <w:rPr>
                <w:i/>
                <w:lang w:eastAsia="sv-SE"/>
              </w:rPr>
            </w:pPr>
            <w:r>
              <w:rPr>
                <w:i/>
                <w:lang w:eastAsia="sv-SE"/>
              </w:rPr>
              <w:t>Handover TO UTRAN command</w:t>
            </w:r>
          </w:p>
        </w:tc>
      </w:tr>
    </w:tbl>
    <w:p w14:paraId="41E91BF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1ECA97D" w14:textId="77777777">
        <w:tc>
          <w:tcPr>
            <w:tcW w:w="4027" w:type="dxa"/>
            <w:tcBorders>
              <w:top w:val="single" w:sz="4" w:space="0" w:color="auto"/>
              <w:left w:val="single" w:sz="4" w:space="0" w:color="auto"/>
              <w:bottom w:val="single" w:sz="4" w:space="0" w:color="auto"/>
              <w:right w:val="single" w:sz="4" w:space="0" w:color="auto"/>
            </w:tcBorders>
          </w:tcPr>
          <w:p w14:paraId="26E3D344" w14:textId="77777777" w:rsidR="001A0AFF" w:rsidRDefault="00EB0CF4">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D2C9213" w14:textId="77777777" w:rsidR="001A0AFF" w:rsidRDefault="00EB0CF4">
            <w:pPr>
              <w:pStyle w:val="TAH"/>
              <w:rPr>
                <w:szCs w:val="22"/>
                <w:lang w:eastAsia="sv-SE"/>
              </w:rPr>
            </w:pPr>
            <w:r>
              <w:rPr>
                <w:szCs w:val="22"/>
                <w:lang w:eastAsia="sv-SE"/>
              </w:rPr>
              <w:t>Explanation</w:t>
            </w:r>
          </w:p>
        </w:tc>
      </w:tr>
      <w:tr w:rsidR="001A0AFF" w14:paraId="7C3EEE46" w14:textId="77777777">
        <w:tc>
          <w:tcPr>
            <w:tcW w:w="4027" w:type="dxa"/>
            <w:tcBorders>
              <w:top w:val="single" w:sz="4" w:space="0" w:color="auto"/>
              <w:left w:val="single" w:sz="4" w:space="0" w:color="auto"/>
              <w:bottom w:val="single" w:sz="4" w:space="0" w:color="auto"/>
              <w:right w:val="single" w:sz="4" w:space="0" w:color="auto"/>
            </w:tcBorders>
          </w:tcPr>
          <w:p w14:paraId="6F2ED7EE" w14:textId="77777777" w:rsidR="001A0AFF" w:rsidRDefault="00EB0CF4">
            <w:pPr>
              <w:pStyle w:val="TAL"/>
              <w:rPr>
                <w:i/>
                <w:szCs w:val="22"/>
                <w:lang w:eastAsia="sv-SE"/>
              </w:rPr>
            </w:pPr>
            <w:r>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tcPr>
          <w:p w14:paraId="731EB627" w14:textId="77777777" w:rsidR="001A0AFF" w:rsidRDefault="00EB0CF4">
            <w:pPr>
              <w:pStyle w:val="TAL"/>
              <w:rPr>
                <w:szCs w:val="22"/>
                <w:lang w:eastAsia="sv-SE"/>
              </w:rPr>
            </w:pPr>
            <w:r>
              <w:rPr>
                <w:szCs w:val="22"/>
                <w:lang w:eastAsia="sv-SE"/>
              </w:rPr>
              <w:t>This field is mandatory present in case of inter system handover to "EPC" or "FDD UTRAN". Otherwise it is absent.</w:t>
            </w:r>
          </w:p>
        </w:tc>
      </w:tr>
    </w:tbl>
    <w:p w14:paraId="1547FA3B" w14:textId="77777777" w:rsidR="001A0AFF" w:rsidRDefault="001A0AFF"/>
    <w:p w14:paraId="05575439" w14:textId="77777777" w:rsidR="001A0AFF" w:rsidRDefault="00EB0CF4">
      <w:pPr>
        <w:pStyle w:val="Heading4"/>
      </w:pPr>
      <w:bookmarkStart w:id="225" w:name="_Toc60777104"/>
      <w:bookmarkStart w:id="226" w:name="_Toc100929981"/>
      <w:r>
        <w:t>–</w:t>
      </w:r>
      <w:r>
        <w:tab/>
      </w:r>
      <w:r>
        <w:rPr>
          <w:i/>
        </w:rPr>
        <w:t>Paging</w:t>
      </w:r>
      <w:bookmarkEnd w:id="225"/>
      <w:bookmarkEnd w:id="226"/>
    </w:p>
    <w:p w14:paraId="0246B752" w14:textId="77777777" w:rsidR="001A0AFF" w:rsidRDefault="00EB0CF4">
      <w:pPr>
        <w:rPr>
          <w:iCs/>
        </w:rPr>
      </w:pPr>
      <w:r>
        <w:t xml:space="preserve">The </w:t>
      </w:r>
      <w:r>
        <w:rPr>
          <w:i/>
        </w:rPr>
        <w:t>Paging</w:t>
      </w:r>
      <w:r>
        <w:t xml:space="preserve"> message is used for the notification of one or more UEs.</w:t>
      </w:r>
    </w:p>
    <w:p w14:paraId="6DF3897F" w14:textId="77777777" w:rsidR="001A0AFF" w:rsidRDefault="00EB0CF4">
      <w:pPr>
        <w:pStyle w:val="B1"/>
      </w:pPr>
      <w:r>
        <w:t>Signalling radio bearer: N/A</w:t>
      </w:r>
    </w:p>
    <w:p w14:paraId="32EEBCA2" w14:textId="77777777" w:rsidR="001A0AFF" w:rsidRDefault="00EB0CF4">
      <w:pPr>
        <w:pStyle w:val="B1"/>
      </w:pPr>
      <w:r>
        <w:t>RLC-SAP: TM</w:t>
      </w:r>
    </w:p>
    <w:p w14:paraId="0BC76833" w14:textId="77777777" w:rsidR="001A0AFF" w:rsidRDefault="00EB0CF4">
      <w:pPr>
        <w:pStyle w:val="B1"/>
      </w:pPr>
      <w:r>
        <w:t>Logical channel: PCCH</w:t>
      </w:r>
    </w:p>
    <w:p w14:paraId="7BF51BBB" w14:textId="77777777" w:rsidR="001A0AFF" w:rsidRDefault="00EB0CF4">
      <w:pPr>
        <w:pStyle w:val="B1"/>
      </w:pPr>
      <w:r>
        <w:t>Direction: Network to UE</w:t>
      </w:r>
    </w:p>
    <w:p w14:paraId="0535BF69" w14:textId="77777777" w:rsidR="001A0AFF" w:rsidRDefault="00EB0CF4">
      <w:pPr>
        <w:pStyle w:val="TH"/>
        <w:rPr>
          <w:bCs/>
          <w:i/>
          <w:iCs/>
        </w:rPr>
      </w:pPr>
      <w:r>
        <w:rPr>
          <w:bCs/>
          <w:i/>
          <w:iCs/>
        </w:rPr>
        <w:t xml:space="preserve">Paging </w:t>
      </w:r>
      <w:r>
        <w:rPr>
          <w:bCs/>
          <w:iCs/>
        </w:rPr>
        <w:t>message</w:t>
      </w:r>
    </w:p>
    <w:p w14:paraId="79FCD6F7" w14:textId="77777777" w:rsidR="001A0AFF" w:rsidRDefault="00EB0CF4">
      <w:pPr>
        <w:pStyle w:val="PL"/>
        <w:rPr>
          <w:color w:val="808080"/>
        </w:rPr>
      </w:pPr>
      <w:r>
        <w:rPr>
          <w:color w:val="808080"/>
        </w:rPr>
        <w:t>-- ASN1START</w:t>
      </w:r>
    </w:p>
    <w:p w14:paraId="73CFA7EE" w14:textId="77777777" w:rsidR="001A0AFF" w:rsidRDefault="00EB0CF4">
      <w:pPr>
        <w:pStyle w:val="PL"/>
        <w:rPr>
          <w:color w:val="808080"/>
        </w:rPr>
      </w:pPr>
      <w:r>
        <w:rPr>
          <w:color w:val="808080"/>
        </w:rPr>
        <w:t>-- TAG-PAGING-START</w:t>
      </w:r>
    </w:p>
    <w:p w14:paraId="006A4C60" w14:textId="77777777" w:rsidR="001A0AFF" w:rsidRDefault="001A0AFF">
      <w:pPr>
        <w:pStyle w:val="PL"/>
      </w:pPr>
    </w:p>
    <w:p w14:paraId="0900BC8B" w14:textId="77777777" w:rsidR="001A0AFF" w:rsidRDefault="00EB0CF4">
      <w:pPr>
        <w:pStyle w:val="PL"/>
      </w:pPr>
      <w:r>
        <w:t xml:space="preserve">Paging ::=                          </w:t>
      </w:r>
      <w:r>
        <w:rPr>
          <w:color w:val="993366"/>
        </w:rPr>
        <w:t>SEQUENCE</w:t>
      </w:r>
      <w:r>
        <w:t xml:space="preserve"> {</w:t>
      </w:r>
    </w:p>
    <w:p w14:paraId="7C4DE6C7" w14:textId="77777777" w:rsidR="001A0AFF" w:rsidRDefault="00EB0CF4">
      <w:pPr>
        <w:pStyle w:val="PL"/>
        <w:rPr>
          <w:color w:val="808080"/>
        </w:rPr>
      </w:pPr>
      <w:r>
        <w:t xml:space="preserve">    pagingRecordList                    PagingRecordList                                                        </w:t>
      </w:r>
      <w:r>
        <w:rPr>
          <w:color w:val="993366"/>
        </w:rPr>
        <w:t>OPTIONAL</w:t>
      </w:r>
      <w:r>
        <w:t xml:space="preserve">, </w:t>
      </w:r>
      <w:r>
        <w:rPr>
          <w:color w:val="808080"/>
        </w:rPr>
        <w:t>-- Need N</w:t>
      </w:r>
    </w:p>
    <w:p w14:paraId="539B542B"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8F8DF33" w14:textId="77777777" w:rsidR="001A0AFF" w:rsidRDefault="00EB0CF4">
      <w:pPr>
        <w:pStyle w:val="PL"/>
      </w:pPr>
      <w:r>
        <w:t xml:space="preserve">    nonCriticalExtension                Paging-v1700-IEs                                                        </w:t>
      </w:r>
      <w:r>
        <w:rPr>
          <w:color w:val="993366"/>
        </w:rPr>
        <w:t>OPTIONAL</w:t>
      </w:r>
    </w:p>
    <w:p w14:paraId="4E975861" w14:textId="77777777" w:rsidR="001A0AFF" w:rsidRDefault="00EB0CF4">
      <w:pPr>
        <w:pStyle w:val="PL"/>
      </w:pPr>
      <w:r>
        <w:t>}</w:t>
      </w:r>
    </w:p>
    <w:p w14:paraId="1F266B90" w14:textId="77777777" w:rsidR="001A0AFF" w:rsidRDefault="001A0AFF">
      <w:pPr>
        <w:pStyle w:val="PL"/>
      </w:pPr>
    </w:p>
    <w:p w14:paraId="1FF9437D" w14:textId="77777777" w:rsidR="001A0AFF" w:rsidRDefault="00EB0CF4">
      <w:pPr>
        <w:pStyle w:val="PL"/>
      </w:pPr>
      <w:r>
        <w:t xml:space="preserve">Paging-v1700-IEs ::=                </w:t>
      </w:r>
      <w:r>
        <w:rPr>
          <w:color w:val="993366"/>
        </w:rPr>
        <w:t>SEQUENCE</w:t>
      </w:r>
      <w:r>
        <w:t xml:space="preserve"> {</w:t>
      </w:r>
    </w:p>
    <w:p w14:paraId="389ED386" w14:textId="77777777" w:rsidR="001A0AFF" w:rsidRDefault="00EB0CF4">
      <w:pPr>
        <w:pStyle w:val="PL"/>
        <w:rPr>
          <w:color w:val="808080"/>
        </w:rPr>
      </w:pPr>
      <w:r>
        <w:t xml:space="preserve">    pagingRecordList-v1700              PagingRecordList-v1700                                                  </w:t>
      </w:r>
      <w:r>
        <w:rPr>
          <w:color w:val="993366"/>
        </w:rPr>
        <w:t>OPTIONAL</w:t>
      </w:r>
      <w:r>
        <w:t xml:space="preserve">, </w:t>
      </w:r>
      <w:r>
        <w:rPr>
          <w:color w:val="808080"/>
        </w:rPr>
        <w:t>-- Need N</w:t>
      </w:r>
    </w:p>
    <w:p w14:paraId="40258F9A" w14:textId="77777777" w:rsidR="001A0AFF" w:rsidRDefault="00EB0CF4">
      <w:pPr>
        <w:pStyle w:val="PL"/>
        <w:rPr>
          <w:color w:val="808080"/>
        </w:rPr>
      </w:pPr>
      <w:r>
        <w:t xml:space="preserve">    pagingGroupList-r17                 PagingGroupList-r17                                                     </w:t>
      </w:r>
      <w:r>
        <w:rPr>
          <w:color w:val="993366"/>
        </w:rPr>
        <w:t>OPTIONAL</w:t>
      </w:r>
      <w:r>
        <w:t xml:space="preserve">, </w:t>
      </w:r>
      <w:r>
        <w:rPr>
          <w:color w:val="808080"/>
        </w:rPr>
        <w:t>-- Need N</w:t>
      </w:r>
    </w:p>
    <w:p w14:paraId="7C02CB34" w14:textId="77777777" w:rsidR="001A0AFF" w:rsidRDefault="00EB0CF4">
      <w:pPr>
        <w:pStyle w:val="PL"/>
      </w:pPr>
      <w:r>
        <w:t xml:space="preserve">    nonCriticalExtension                </w:t>
      </w:r>
      <w:r>
        <w:rPr>
          <w:color w:val="993366"/>
        </w:rPr>
        <w:t>SEQUENCE</w:t>
      </w:r>
      <w:r>
        <w:t xml:space="preserve"> {}                                                             </w:t>
      </w:r>
      <w:r>
        <w:rPr>
          <w:color w:val="993366"/>
        </w:rPr>
        <w:t>OPTIONAL</w:t>
      </w:r>
    </w:p>
    <w:p w14:paraId="123A75F1" w14:textId="77777777" w:rsidR="001A0AFF" w:rsidRDefault="00EB0CF4">
      <w:pPr>
        <w:pStyle w:val="PL"/>
      </w:pPr>
      <w:r>
        <w:t>}</w:t>
      </w:r>
    </w:p>
    <w:p w14:paraId="67CB4F54" w14:textId="77777777" w:rsidR="001A0AFF" w:rsidRDefault="001A0AFF">
      <w:pPr>
        <w:pStyle w:val="PL"/>
      </w:pPr>
    </w:p>
    <w:p w14:paraId="7DAF2CDE" w14:textId="77777777" w:rsidR="001A0AFF" w:rsidRDefault="00EB0CF4">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44593B4E" w14:textId="77777777" w:rsidR="001A0AFF" w:rsidRDefault="001A0AFF">
      <w:pPr>
        <w:pStyle w:val="PL"/>
      </w:pPr>
    </w:p>
    <w:p w14:paraId="2E450683" w14:textId="77777777" w:rsidR="001A0AFF" w:rsidRDefault="00EB0CF4">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2917AE00" w14:textId="77777777" w:rsidR="001A0AFF" w:rsidRDefault="001A0AFF">
      <w:pPr>
        <w:pStyle w:val="PL"/>
      </w:pPr>
    </w:p>
    <w:p w14:paraId="0C7B0ABF" w14:textId="77777777" w:rsidR="001A0AFF" w:rsidRDefault="00EB0CF4">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67580592" w14:textId="77777777" w:rsidR="001A0AFF" w:rsidRDefault="001A0AFF">
      <w:pPr>
        <w:pStyle w:val="PL"/>
      </w:pPr>
    </w:p>
    <w:p w14:paraId="36DA971E" w14:textId="77777777" w:rsidR="001A0AFF" w:rsidRDefault="00EB0CF4">
      <w:pPr>
        <w:pStyle w:val="PL"/>
      </w:pPr>
      <w:r>
        <w:t xml:space="preserve">PagingRecord ::=                    </w:t>
      </w:r>
      <w:r>
        <w:rPr>
          <w:color w:val="993366"/>
        </w:rPr>
        <w:t>SEQUENCE</w:t>
      </w:r>
      <w:r>
        <w:t xml:space="preserve"> {</w:t>
      </w:r>
    </w:p>
    <w:p w14:paraId="7AE43502" w14:textId="77777777" w:rsidR="001A0AFF" w:rsidRDefault="00EB0CF4">
      <w:pPr>
        <w:pStyle w:val="PL"/>
      </w:pPr>
      <w:r>
        <w:t xml:space="preserve">    ue-Identity                         PagingUE-Identity,</w:t>
      </w:r>
    </w:p>
    <w:p w14:paraId="1FD28923" w14:textId="77777777" w:rsidR="001A0AFF" w:rsidRDefault="00EB0CF4">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6AE3BD7B" w14:textId="77777777" w:rsidR="001A0AFF" w:rsidRDefault="00EB0CF4">
      <w:pPr>
        <w:pStyle w:val="PL"/>
      </w:pPr>
      <w:r>
        <w:t xml:space="preserve">    ...</w:t>
      </w:r>
    </w:p>
    <w:p w14:paraId="3DE9199C" w14:textId="77777777" w:rsidR="001A0AFF" w:rsidRDefault="00EB0CF4">
      <w:pPr>
        <w:pStyle w:val="PL"/>
      </w:pPr>
      <w:r>
        <w:lastRenderedPageBreak/>
        <w:t>}</w:t>
      </w:r>
    </w:p>
    <w:p w14:paraId="32884E50" w14:textId="77777777" w:rsidR="001A0AFF" w:rsidRDefault="001A0AFF">
      <w:pPr>
        <w:pStyle w:val="PL"/>
      </w:pPr>
    </w:p>
    <w:p w14:paraId="32312855" w14:textId="77777777" w:rsidR="001A0AFF" w:rsidRDefault="00EB0CF4">
      <w:pPr>
        <w:pStyle w:val="PL"/>
      </w:pPr>
      <w:r>
        <w:t xml:space="preserve">PagingRecord-v1700 ::=              </w:t>
      </w:r>
      <w:r>
        <w:rPr>
          <w:color w:val="993366"/>
        </w:rPr>
        <w:t>SEQUENCE</w:t>
      </w:r>
      <w:r>
        <w:t xml:space="preserve"> {</w:t>
      </w:r>
    </w:p>
    <w:p w14:paraId="22E5137B" w14:textId="77777777" w:rsidR="001A0AFF" w:rsidRDefault="00EB0CF4">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49291DEA" w14:textId="77777777" w:rsidR="001A0AFF" w:rsidRDefault="00EB0CF4">
      <w:pPr>
        <w:pStyle w:val="PL"/>
      </w:pPr>
      <w:r>
        <w:t>}</w:t>
      </w:r>
    </w:p>
    <w:p w14:paraId="496D77BE" w14:textId="77777777" w:rsidR="001A0AFF" w:rsidRDefault="001A0AFF">
      <w:pPr>
        <w:pStyle w:val="PL"/>
      </w:pPr>
    </w:p>
    <w:p w14:paraId="079796C8" w14:textId="77777777" w:rsidR="001A0AFF" w:rsidRDefault="00EB0CF4">
      <w:pPr>
        <w:pStyle w:val="PL"/>
      </w:pPr>
      <w:r>
        <w:t xml:space="preserve">PagingUE-Identity ::=               </w:t>
      </w:r>
      <w:r>
        <w:rPr>
          <w:color w:val="993366"/>
        </w:rPr>
        <w:t>CHOICE</w:t>
      </w:r>
      <w:r>
        <w:t xml:space="preserve"> {</w:t>
      </w:r>
    </w:p>
    <w:p w14:paraId="5D803991" w14:textId="77777777" w:rsidR="001A0AFF" w:rsidRDefault="00EB0CF4">
      <w:pPr>
        <w:pStyle w:val="PL"/>
      </w:pPr>
      <w:r>
        <w:t xml:space="preserve">    ng-5G-S-TMSI                        NG-5G-S-TMSI,</w:t>
      </w:r>
    </w:p>
    <w:p w14:paraId="1B2D5163" w14:textId="77777777" w:rsidR="001A0AFF" w:rsidRDefault="00EB0CF4">
      <w:pPr>
        <w:pStyle w:val="PL"/>
      </w:pPr>
      <w:r>
        <w:t xml:space="preserve">    fullI-RNTI                          I-RNTI-Value,</w:t>
      </w:r>
    </w:p>
    <w:p w14:paraId="3497F10C" w14:textId="77777777" w:rsidR="001A0AFF" w:rsidRDefault="00EB0CF4">
      <w:pPr>
        <w:pStyle w:val="PL"/>
      </w:pPr>
      <w:r>
        <w:t xml:space="preserve">    ...</w:t>
      </w:r>
    </w:p>
    <w:p w14:paraId="44072809" w14:textId="77777777" w:rsidR="001A0AFF" w:rsidRDefault="00EB0CF4">
      <w:pPr>
        <w:pStyle w:val="PL"/>
      </w:pPr>
      <w:r>
        <w:t>}</w:t>
      </w:r>
    </w:p>
    <w:p w14:paraId="6197B078" w14:textId="77777777" w:rsidR="001A0AFF" w:rsidRDefault="001A0AFF">
      <w:pPr>
        <w:pStyle w:val="PL"/>
      </w:pPr>
    </w:p>
    <w:p w14:paraId="1359C536" w14:textId="77777777" w:rsidR="001A0AFF" w:rsidRDefault="00EB0CF4">
      <w:pPr>
        <w:pStyle w:val="PL"/>
        <w:rPr>
          <w:color w:val="808080"/>
        </w:rPr>
      </w:pPr>
      <w:r>
        <w:rPr>
          <w:color w:val="808080"/>
        </w:rPr>
        <w:t>-- TAG-PAGING-STOP</w:t>
      </w:r>
    </w:p>
    <w:p w14:paraId="75EF6562" w14:textId="77777777" w:rsidR="001A0AFF" w:rsidRDefault="00EB0CF4">
      <w:pPr>
        <w:pStyle w:val="PL"/>
        <w:rPr>
          <w:color w:val="808080"/>
        </w:rPr>
      </w:pPr>
      <w:r>
        <w:rPr>
          <w:color w:val="808080"/>
        </w:rPr>
        <w:t>-- ASN1STOP</w:t>
      </w:r>
    </w:p>
    <w:p w14:paraId="7C11465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4916107" w14:textId="77777777">
        <w:tc>
          <w:tcPr>
            <w:tcW w:w="14173" w:type="dxa"/>
            <w:tcBorders>
              <w:top w:val="single" w:sz="4" w:space="0" w:color="auto"/>
              <w:left w:val="single" w:sz="4" w:space="0" w:color="auto"/>
              <w:bottom w:val="single" w:sz="4" w:space="0" w:color="auto"/>
              <w:right w:val="single" w:sz="4" w:space="0" w:color="auto"/>
            </w:tcBorders>
          </w:tcPr>
          <w:p w14:paraId="3DC4DE4F" w14:textId="77777777" w:rsidR="001A0AFF" w:rsidRDefault="00EB0CF4">
            <w:pPr>
              <w:pStyle w:val="TAH"/>
              <w:rPr>
                <w:szCs w:val="22"/>
                <w:lang w:eastAsia="sv-SE"/>
              </w:rPr>
            </w:pPr>
            <w:r>
              <w:rPr>
                <w:i/>
                <w:szCs w:val="22"/>
                <w:lang w:eastAsia="sv-SE"/>
              </w:rPr>
              <w:t xml:space="preserve">PagingRecord </w:t>
            </w:r>
            <w:r>
              <w:rPr>
                <w:szCs w:val="22"/>
                <w:lang w:eastAsia="sv-SE"/>
              </w:rPr>
              <w:t>field descriptions</w:t>
            </w:r>
          </w:p>
        </w:tc>
      </w:tr>
      <w:tr w:rsidR="001A0AFF" w14:paraId="521998AF" w14:textId="77777777">
        <w:tc>
          <w:tcPr>
            <w:tcW w:w="14173" w:type="dxa"/>
            <w:tcBorders>
              <w:top w:val="single" w:sz="4" w:space="0" w:color="auto"/>
              <w:left w:val="single" w:sz="4" w:space="0" w:color="auto"/>
              <w:bottom w:val="single" w:sz="4" w:space="0" w:color="auto"/>
              <w:right w:val="single" w:sz="4" w:space="0" w:color="auto"/>
            </w:tcBorders>
          </w:tcPr>
          <w:p w14:paraId="18442BB4" w14:textId="77777777" w:rsidR="001A0AFF" w:rsidRDefault="00EB0CF4">
            <w:pPr>
              <w:pStyle w:val="TAL"/>
              <w:rPr>
                <w:szCs w:val="22"/>
                <w:lang w:eastAsia="sv-SE"/>
              </w:rPr>
            </w:pPr>
            <w:r>
              <w:rPr>
                <w:b/>
                <w:i/>
                <w:szCs w:val="22"/>
                <w:lang w:eastAsia="sv-SE"/>
              </w:rPr>
              <w:t>accessType</w:t>
            </w:r>
          </w:p>
          <w:p w14:paraId="0A4D49EC" w14:textId="77777777" w:rsidR="001A0AFF" w:rsidRDefault="00EB0CF4">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A0AFF" w14:paraId="315FB159" w14:textId="77777777">
        <w:tc>
          <w:tcPr>
            <w:tcW w:w="14173" w:type="dxa"/>
            <w:tcBorders>
              <w:top w:val="single" w:sz="4" w:space="0" w:color="auto"/>
              <w:left w:val="single" w:sz="4" w:space="0" w:color="auto"/>
              <w:bottom w:val="single" w:sz="4" w:space="0" w:color="auto"/>
              <w:right w:val="single" w:sz="4" w:space="0" w:color="auto"/>
            </w:tcBorders>
          </w:tcPr>
          <w:p w14:paraId="3B034306" w14:textId="77777777" w:rsidR="001A0AFF" w:rsidRDefault="00EB0CF4">
            <w:pPr>
              <w:pStyle w:val="TAL"/>
              <w:rPr>
                <w:b/>
                <w:i/>
                <w:szCs w:val="22"/>
                <w:lang w:eastAsia="sv-SE"/>
              </w:rPr>
            </w:pPr>
            <w:r>
              <w:rPr>
                <w:b/>
                <w:i/>
                <w:szCs w:val="22"/>
                <w:lang w:eastAsia="sv-SE"/>
              </w:rPr>
              <w:t>pagingRecordList</w:t>
            </w:r>
          </w:p>
          <w:p w14:paraId="072F01AB" w14:textId="77777777" w:rsidR="001A0AFF" w:rsidRDefault="00EB0CF4">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A0AFF" w14:paraId="6A19589D" w14:textId="77777777">
        <w:tc>
          <w:tcPr>
            <w:tcW w:w="14173" w:type="dxa"/>
            <w:tcBorders>
              <w:top w:val="single" w:sz="4" w:space="0" w:color="auto"/>
              <w:left w:val="single" w:sz="4" w:space="0" w:color="auto"/>
              <w:bottom w:val="single" w:sz="4" w:space="0" w:color="auto"/>
              <w:right w:val="single" w:sz="4" w:space="0" w:color="auto"/>
            </w:tcBorders>
          </w:tcPr>
          <w:p w14:paraId="3F236DF6" w14:textId="77777777" w:rsidR="001A0AFF" w:rsidRDefault="00EB0CF4">
            <w:pPr>
              <w:pStyle w:val="TAL"/>
              <w:rPr>
                <w:b/>
                <w:i/>
                <w:szCs w:val="22"/>
                <w:lang w:eastAsia="sv-SE"/>
              </w:rPr>
            </w:pPr>
            <w:r>
              <w:rPr>
                <w:b/>
                <w:i/>
                <w:szCs w:val="22"/>
                <w:lang w:eastAsia="sv-SE"/>
              </w:rPr>
              <w:t>pagingCause</w:t>
            </w:r>
          </w:p>
          <w:p w14:paraId="4D3E4CE9" w14:textId="77777777" w:rsidR="001A0AFF" w:rsidRDefault="00EB0CF4">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6969744C" w14:textId="77777777" w:rsidR="001A0AFF" w:rsidRDefault="001A0AFF"/>
    <w:p w14:paraId="0D9F6BB8" w14:textId="77777777" w:rsidR="001A0AFF" w:rsidRDefault="00EB0CF4">
      <w:pPr>
        <w:pStyle w:val="Heading4"/>
      </w:pPr>
      <w:bookmarkStart w:id="227" w:name="_Toc100929982"/>
      <w:bookmarkStart w:id="228" w:name="_Toc60777105"/>
      <w:r>
        <w:t>–</w:t>
      </w:r>
      <w:r>
        <w:tab/>
      </w:r>
      <w:r>
        <w:rPr>
          <w:i/>
        </w:rPr>
        <w:t>RRCReestablishment</w:t>
      </w:r>
      <w:bookmarkEnd w:id="227"/>
      <w:bookmarkEnd w:id="228"/>
    </w:p>
    <w:p w14:paraId="37F418BB" w14:textId="77777777" w:rsidR="001A0AFF" w:rsidRDefault="00EB0CF4">
      <w:r>
        <w:t xml:space="preserve">The </w:t>
      </w:r>
      <w:r>
        <w:rPr>
          <w:i/>
        </w:rPr>
        <w:t>RRCReestablishment</w:t>
      </w:r>
      <w:r>
        <w:t xml:space="preserve"> message is used to re-establish SRB1.</w:t>
      </w:r>
    </w:p>
    <w:p w14:paraId="2A65A230" w14:textId="77777777" w:rsidR="001A0AFF" w:rsidRDefault="00EB0CF4">
      <w:pPr>
        <w:pStyle w:val="B1"/>
      </w:pPr>
      <w:r>
        <w:t>Signalling radio bearer: SRB1</w:t>
      </w:r>
    </w:p>
    <w:p w14:paraId="180BE6A1" w14:textId="77777777" w:rsidR="001A0AFF" w:rsidRDefault="00EB0CF4">
      <w:pPr>
        <w:pStyle w:val="B1"/>
      </w:pPr>
      <w:r>
        <w:t>RLC-SAP: AM</w:t>
      </w:r>
    </w:p>
    <w:p w14:paraId="1B9B6424" w14:textId="77777777" w:rsidR="001A0AFF" w:rsidRDefault="00EB0CF4">
      <w:pPr>
        <w:pStyle w:val="B1"/>
      </w:pPr>
      <w:r>
        <w:t>Logical channel: DCCH</w:t>
      </w:r>
    </w:p>
    <w:p w14:paraId="335D6EA7" w14:textId="77777777" w:rsidR="001A0AFF" w:rsidRDefault="00EB0CF4">
      <w:pPr>
        <w:pStyle w:val="B1"/>
      </w:pPr>
      <w:r>
        <w:t>Direction: Network to UE</w:t>
      </w:r>
    </w:p>
    <w:p w14:paraId="226AD1A4" w14:textId="77777777" w:rsidR="001A0AFF" w:rsidRDefault="00EB0CF4">
      <w:pPr>
        <w:pStyle w:val="TH"/>
        <w:rPr>
          <w:bCs/>
          <w:i/>
          <w:iCs/>
        </w:rPr>
      </w:pPr>
      <w:r>
        <w:rPr>
          <w:bCs/>
          <w:i/>
          <w:iCs/>
        </w:rPr>
        <w:t xml:space="preserve">RRCReestablishment </w:t>
      </w:r>
      <w:r>
        <w:t>message</w:t>
      </w:r>
    </w:p>
    <w:p w14:paraId="76F9334D" w14:textId="77777777" w:rsidR="001A0AFF" w:rsidRDefault="00EB0CF4">
      <w:pPr>
        <w:pStyle w:val="PL"/>
        <w:rPr>
          <w:color w:val="808080"/>
        </w:rPr>
      </w:pPr>
      <w:r>
        <w:rPr>
          <w:color w:val="808080"/>
        </w:rPr>
        <w:t>-- ASN1START</w:t>
      </w:r>
    </w:p>
    <w:p w14:paraId="5132100D" w14:textId="77777777" w:rsidR="001A0AFF" w:rsidRDefault="00EB0CF4">
      <w:pPr>
        <w:pStyle w:val="PL"/>
        <w:rPr>
          <w:color w:val="808080"/>
        </w:rPr>
      </w:pPr>
      <w:r>
        <w:rPr>
          <w:color w:val="808080"/>
        </w:rPr>
        <w:t>-- TAG-RRCREESTABLISHMENT-START</w:t>
      </w:r>
    </w:p>
    <w:p w14:paraId="089E9EF7" w14:textId="77777777" w:rsidR="001A0AFF" w:rsidRDefault="001A0AFF">
      <w:pPr>
        <w:pStyle w:val="PL"/>
      </w:pPr>
    </w:p>
    <w:p w14:paraId="48450DD9" w14:textId="77777777" w:rsidR="001A0AFF" w:rsidRDefault="00EB0CF4">
      <w:pPr>
        <w:pStyle w:val="PL"/>
      </w:pPr>
      <w:r>
        <w:t xml:space="preserve">RRCReestablishment ::=              </w:t>
      </w:r>
      <w:r>
        <w:rPr>
          <w:color w:val="993366"/>
        </w:rPr>
        <w:t>SEQUENCE</w:t>
      </w:r>
      <w:r>
        <w:t xml:space="preserve"> {</w:t>
      </w:r>
    </w:p>
    <w:p w14:paraId="1C310671" w14:textId="77777777" w:rsidR="001A0AFF" w:rsidRDefault="00EB0CF4">
      <w:pPr>
        <w:pStyle w:val="PL"/>
      </w:pPr>
      <w:r>
        <w:t xml:space="preserve">    rrc-TransactionIdentifier           RRC-TransactionIdentifier,</w:t>
      </w:r>
    </w:p>
    <w:p w14:paraId="1FD0D0E7" w14:textId="77777777" w:rsidR="001A0AFF" w:rsidRDefault="00EB0CF4">
      <w:pPr>
        <w:pStyle w:val="PL"/>
      </w:pPr>
      <w:r>
        <w:t xml:space="preserve">    criticalExtensions                  </w:t>
      </w:r>
      <w:r>
        <w:rPr>
          <w:color w:val="993366"/>
        </w:rPr>
        <w:t>CHOICE</w:t>
      </w:r>
      <w:r>
        <w:t xml:space="preserve"> {</w:t>
      </w:r>
    </w:p>
    <w:p w14:paraId="28EAFC12" w14:textId="77777777" w:rsidR="001A0AFF" w:rsidRDefault="00EB0CF4">
      <w:pPr>
        <w:pStyle w:val="PL"/>
      </w:pPr>
      <w:r>
        <w:t xml:space="preserve">        rrcReestablishment                  RRCReestablishment-IEs,</w:t>
      </w:r>
    </w:p>
    <w:p w14:paraId="59D50352" w14:textId="77777777" w:rsidR="001A0AFF" w:rsidRDefault="00EB0CF4">
      <w:pPr>
        <w:pStyle w:val="PL"/>
      </w:pPr>
      <w:r>
        <w:lastRenderedPageBreak/>
        <w:t xml:space="preserve">        criticalExtensionsFuture            </w:t>
      </w:r>
      <w:r>
        <w:rPr>
          <w:color w:val="993366"/>
        </w:rPr>
        <w:t>SEQUENCE</w:t>
      </w:r>
      <w:r>
        <w:t xml:space="preserve"> {}</w:t>
      </w:r>
    </w:p>
    <w:p w14:paraId="5BED5740" w14:textId="77777777" w:rsidR="001A0AFF" w:rsidRDefault="00EB0CF4">
      <w:pPr>
        <w:pStyle w:val="PL"/>
      </w:pPr>
      <w:r>
        <w:t xml:space="preserve">    }</w:t>
      </w:r>
    </w:p>
    <w:p w14:paraId="3B3912C2" w14:textId="77777777" w:rsidR="001A0AFF" w:rsidRDefault="00EB0CF4">
      <w:pPr>
        <w:pStyle w:val="PL"/>
      </w:pPr>
      <w:r>
        <w:t>}</w:t>
      </w:r>
    </w:p>
    <w:p w14:paraId="17917485" w14:textId="77777777" w:rsidR="001A0AFF" w:rsidRDefault="001A0AFF">
      <w:pPr>
        <w:pStyle w:val="PL"/>
      </w:pPr>
    </w:p>
    <w:p w14:paraId="422FD634" w14:textId="77777777" w:rsidR="001A0AFF" w:rsidRDefault="00EB0CF4">
      <w:pPr>
        <w:pStyle w:val="PL"/>
      </w:pPr>
      <w:r>
        <w:t xml:space="preserve">RRCReestablishment-IEs ::=          </w:t>
      </w:r>
      <w:r>
        <w:rPr>
          <w:color w:val="993366"/>
        </w:rPr>
        <w:t>SEQUENCE</w:t>
      </w:r>
      <w:r>
        <w:t xml:space="preserve"> {</w:t>
      </w:r>
    </w:p>
    <w:p w14:paraId="40395219" w14:textId="77777777" w:rsidR="001A0AFF" w:rsidRDefault="00EB0CF4">
      <w:pPr>
        <w:pStyle w:val="PL"/>
      </w:pPr>
      <w:r>
        <w:t xml:space="preserve">    nextHopChainingCount                NextHopChainingCount,</w:t>
      </w:r>
    </w:p>
    <w:p w14:paraId="720F4E5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03C4CF8" w14:textId="77777777" w:rsidR="001A0AFF" w:rsidRDefault="00EB0CF4">
      <w:pPr>
        <w:pStyle w:val="PL"/>
      </w:pPr>
      <w:r>
        <w:t xml:space="preserve">    nonCriticalExtension                RRCReestablishment-v1700-IEs         </w:t>
      </w:r>
      <w:r>
        <w:rPr>
          <w:color w:val="993366"/>
        </w:rPr>
        <w:t>OPTIONAL</w:t>
      </w:r>
    </w:p>
    <w:p w14:paraId="3461B450" w14:textId="77777777" w:rsidR="001A0AFF" w:rsidRDefault="00EB0CF4">
      <w:pPr>
        <w:pStyle w:val="PL"/>
      </w:pPr>
      <w:r>
        <w:t>}</w:t>
      </w:r>
    </w:p>
    <w:p w14:paraId="234F4252" w14:textId="77777777" w:rsidR="001A0AFF" w:rsidRDefault="001A0AFF">
      <w:pPr>
        <w:pStyle w:val="PL"/>
      </w:pPr>
    </w:p>
    <w:p w14:paraId="32B014CA" w14:textId="77777777" w:rsidR="001A0AFF" w:rsidRDefault="00EB0CF4">
      <w:pPr>
        <w:pStyle w:val="PL"/>
      </w:pPr>
      <w:r>
        <w:t xml:space="preserve">RRCReestablishment-v1700-IEs ::=    </w:t>
      </w:r>
      <w:r>
        <w:rPr>
          <w:color w:val="993366"/>
        </w:rPr>
        <w:t>SEQUENCE</w:t>
      </w:r>
      <w:r>
        <w:t xml:space="preserve"> {</w:t>
      </w:r>
    </w:p>
    <w:p w14:paraId="281A4A6C" w14:textId="77777777" w:rsidR="001A0AFF" w:rsidRDefault="00EB0CF4">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3A5DE30" w14:textId="77777777" w:rsidR="001A0AFF" w:rsidRDefault="00EB0CF4">
      <w:pPr>
        <w:pStyle w:val="PL"/>
      </w:pPr>
      <w:r>
        <w:t xml:space="preserve">    nonCriticalExtension                </w:t>
      </w:r>
      <w:r>
        <w:rPr>
          <w:color w:val="993366"/>
        </w:rPr>
        <w:t>SEQUENCE</w:t>
      </w:r>
      <w:r>
        <w:t xml:space="preserve"> {}                                </w:t>
      </w:r>
      <w:r>
        <w:rPr>
          <w:color w:val="993366"/>
        </w:rPr>
        <w:t>OPTIONAL</w:t>
      </w:r>
    </w:p>
    <w:p w14:paraId="5D499FD1" w14:textId="77777777" w:rsidR="001A0AFF" w:rsidRDefault="00EB0CF4">
      <w:pPr>
        <w:pStyle w:val="PL"/>
      </w:pPr>
      <w:r>
        <w:t>}</w:t>
      </w:r>
    </w:p>
    <w:p w14:paraId="6C850098" w14:textId="77777777" w:rsidR="001A0AFF" w:rsidRDefault="001A0AFF">
      <w:pPr>
        <w:pStyle w:val="PL"/>
      </w:pPr>
    </w:p>
    <w:p w14:paraId="4574C818" w14:textId="77777777" w:rsidR="001A0AFF" w:rsidRDefault="00EB0CF4">
      <w:pPr>
        <w:pStyle w:val="PL"/>
        <w:rPr>
          <w:color w:val="808080"/>
        </w:rPr>
      </w:pPr>
      <w:r>
        <w:rPr>
          <w:color w:val="808080"/>
        </w:rPr>
        <w:t>-- TAG-RRCREESTABLISHMENT-STOP</w:t>
      </w:r>
    </w:p>
    <w:p w14:paraId="2C2D2ABE" w14:textId="77777777" w:rsidR="001A0AFF" w:rsidRDefault="00EB0CF4">
      <w:pPr>
        <w:pStyle w:val="PL"/>
        <w:rPr>
          <w:color w:val="808080"/>
        </w:rPr>
      </w:pPr>
      <w:r>
        <w:rPr>
          <w:color w:val="808080"/>
        </w:rPr>
        <w:t>-- ASN1STOP</w:t>
      </w:r>
    </w:p>
    <w:p w14:paraId="5BCD95AF" w14:textId="77777777" w:rsidR="001A0AFF" w:rsidRDefault="001A0AF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00F2431" w14:textId="77777777">
        <w:tc>
          <w:tcPr>
            <w:tcW w:w="14173" w:type="dxa"/>
            <w:tcBorders>
              <w:top w:val="single" w:sz="4" w:space="0" w:color="auto"/>
              <w:left w:val="single" w:sz="4" w:space="0" w:color="auto"/>
              <w:bottom w:val="single" w:sz="4" w:space="0" w:color="auto"/>
              <w:right w:val="single" w:sz="4" w:space="0" w:color="auto"/>
            </w:tcBorders>
          </w:tcPr>
          <w:p w14:paraId="78F45288" w14:textId="77777777" w:rsidR="001A0AFF" w:rsidRDefault="00EB0CF4">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A0AFF" w14:paraId="3B9BF1B9" w14:textId="77777777">
        <w:tc>
          <w:tcPr>
            <w:tcW w:w="14173" w:type="dxa"/>
            <w:tcBorders>
              <w:top w:val="single" w:sz="4" w:space="0" w:color="auto"/>
              <w:left w:val="single" w:sz="4" w:space="0" w:color="auto"/>
              <w:bottom w:val="single" w:sz="4" w:space="0" w:color="auto"/>
              <w:right w:val="single" w:sz="4" w:space="0" w:color="auto"/>
            </w:tcBorders>
          </w:tcPr>
          <w:p w14:paraId="6FEC3E25" w14:textId="77777777" w:rsidR="001A0AFF" w:rsidRDefault="00EB0CF4">
            <w:pPr>
              <w:pStyle w:val="TAL"/>
              <w:rPr>
                <w:b/>
                <w:i/>
                <w:szCs w:val="22"/>
                <w:lang w:eastAsia="sv-SE"/>
              </w:rPr>
            </w:pPr>
            <w:r>
              <w:rPr>
                <w:b/>
                <w:i/>
                <w:szCs w:val="22"/>
                <w:lang w:eastAsia="sv-SE"/>
              </w:rPr>
              <w:t>sl-L2RemoteUE-Config</w:t>
            </w:r>
          </w:p>
          <w:p w14:paraId="5519032E" w14:textId="77777777" w:rsidR="001A0AFF" w:rsidRDefault="00EB0CF4">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p>
        </w:tc>
      </w:tr>
    </w:tbl>
    <w:p w14:paraId="68952344" w14:textId="77777777" w:rsidR="001A0AFF" w:rsidRDefault="001A0AF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69D5B48D" w14:textId="77777777">
        <w:tc>
          <w:tcPr>
            <w:tcW w:w="4027" w:type="dxa"/>
            <w:tcBorders>
              <w:top w:val="single" w:sz="4" w:space="0" w:color="auto"/>
              <w:left w:val="single" w:sz="4" w:space="0" w:color="auto"/>
              <w:bottom w:val="single" w:sz="4" w:space="0" w:color="auto"/>
              <w:right w:val="single" w:sz="4" w:space="0" w:color="auto"/>
            </w:tcBorders>
          </w:tcPr>
          <w:p w14:paraId="3C76D879"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5B5B98" w14:textId="77777777" w:rsidR="001A0AFF" w:rsidRDefault="00EB0CF4">
            <w:pPr>
              <w:pStyle w:val="TAH"/>
              <w:rPr>
                <w:lang w:eastAsia="sv-SE"/>
              </w:rPr>
            </w:pPr>
            <w:r>
              <w:rPr>
                <w:lang w:eastAsia="sv-SE"/>
              </w:rPr>
              <w:t>Explanation</w:t>
            </w:r>
          </w:p>
        </w:tc>
      </w:tr>
      <w:tr w:rsidR="001A0AFF" w14:paraId="6F25300E" w14:textId="77777777">
        <w:tc>
          <w:tcPr>
            <w:tcW w:w="4027" w:type="dxa"/>
            <w:tcBorders>
              <w:top w:val="single" w:sz="4" w:space="0" w:color="auto"/>
              <w:left w:val="single" w:sz="4" w:space="0" w:color="auto"/>
              <w:bottom w:val="single" w:sz="4" w:space="0" w:color="auto"/>
              <w:right w:val="single" w:sz="4" w:space="0" w:color="auto"/>
            </w:tcBorders>
          </w:tcPr>
          <w:p w14:paraId="467C795D" w14:textId="77777777" w:rsidR="001A0AFF" w:rsidRDefault="00EB0CF4">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048AD18" w14:textId="77777777" w:rsidR="001A0AFF" w:rsidRDefault="00EB0CF4">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0B18E16" w14:textId="77777777" w:rsidR="001A0AFF" w:rsidRDefault="001A0AFF"/>
    <w:p w14:paraId="36A4A55B" w14:textId="77777777" w:rsidR="001A0AFF" w:rsidRDefault="00EB0CF4">
      <w:pPr>
        <w:pStyle w:val="Heading4"/>
      </w:pPr>
      <w:bookmarkStart w:id="229" w:name="_Toc100929983"/>
      <w:bookmarkStart w:id="230" w:name="_Toc60777106"/>
      <w:r>
        <w:t>–</w:t>
      </w:r>
      <w:r>
        <w:tab/>
      </w:r>
      <w:r>
        <w:rPr>
          <w:i/>
        </w:rPr>
        <w:t>RRCReestablishmentComplete</w:t>
      </w:r>
      <w:bookmarkEnd w:id="229"/>
      <w:bookmarkEnd w:id="230"/>
    </w:p>
    <w:p w14:paraId="656852D9" w14:textId="77777777" w:rsidR="001A0AFF" w:rsidRDefault="00EB0CF4">
      <w:r>
        <w:t xml:space="preserve">The </w:t>
      </w:r>
      <w:r>
        <w:rPr>
          <w:i/>
        </w:rPr>
        <w:t>RRCReestablishmentComplete</w:t>
      </w:r>
      <w:r>
        <w:t xml:space="preserve"> message is used to confirm the successful completion of an RRC connection re-establishment.</w:t>
      </w:r>
    </w:p>
    <w:p w14:paraId="6E3F3C60" w14:textId="77777777" w:rsidR="001A0AFF" w:rsidRDefault="00EB0CF4">
      <w:pPr>
        <w:pStyle w:val="B1"/>
      </w:pPr>
      <w:r>
        <w:t>Signalling radio bearer: SRB1</w:t>
      </w:r>
    </w:p>
    <w:p w14:paraId="0AFC1E26" w14:textId="77777777" w:rsidR="001A0AFF" w:rsidRDefault="00EB0CF4">
      <w:pPr>
        <w:pStyle w:val="B1"/>
      </w:pPr>
      <w:r>
        <w:t>RLC-SAP: AM</w:t>
      </w:r>
    </w:p>
    <w:p w14:paraId="051D413E" w14:textId="77777777" w:rsidR="001A0AFF" w:rsidRDefault="00EB0CF4">
      <w:pPr>
        <w:pStyle w:val="B1"/>
      </w:pPr>
      <w:r>
        <w:t>Logical channel: DCCH</w:t>
      </w:r>
    </w:p>
    <w:p w14:paraId="4E5CAC28" w14:textId="77777777" w:rsidR="001A0AFF" w:rsidRDefault="00EB0CF4">
      <w:pPr>
        <w:pStyle w:val="B1"/>
      </w:pPr>
      <w:r>
        <w:t>Direction: UE to Network</w:t>
      </w:r>
    </w:p>
    <w:p w14:paraId="5445630E" w14:textId="77777777" w:rsidR="001A0AFF" w:rsidRDefault="00EB0CF4">
      <w:pPr>
        <w:pStyle w:val="TH"/>
        <w:rPr>
          <w:bCs/>
          <w:i/>
          <w:iCs/>
        </w:rPr>
      </w:pPr>
      <w:r>
        <w:rPr>
          <w:bCs/>
          <w:i/>
          <w:iCs/>
        </w:rPr>
        <w:t xml:space="preserve">RRCReestablishmentComplete </w:t>
      </w:r>
      <w:r>
        <w:t>message</w:t>
      </w:r>
    </w:p>
    <w:p w14:paraId="04F5F8D7" w14:textId="77777777" w:rsidR="001A0AFF" w:rsidRDefault="00EB0CF4">
      <w:pPr>
        <w:pStyle w:val="PL"/>
        <w:rPr>
          <w:color w:val="808080"/>
        </w:rPr>
      </w:pPr>
      <w:r>
        <w:rPr>
          <w:color w:val="808080"/>
        </w:rPr>
        <w:t>-- ASN1START</w:t>
      </w:r>
    </w:p>
    <w:p w14:paraId="6B580108" w14:textId="77777777" w:rsidR="001A0AFF" w:rsidRDefault="00EB0CF4">
      <w:pPr>
        <w:pStyle w:val="PL"/>
        <w:rPr>
          <w:color w:val="808080"/>
        </w:rPr>
      </w:pPr>
      <w:r>
        <w:rPr>
          <w:color w:val="808080"/>
        </w:rPr>
        <w:t>-- TAG-RRCREESTABLISHMENTCOMPLETE-START</w:t>
      </w:r>
    </w:p>
    <w:p w14:paraId="2A2C8133" w14:textId="77777777" w:rsidR="001A0AFF" w:rsidRDefault="001A0AFF">
      <w:pPr>
        <w:pStyle w:val="PL"/>
      </w:pPr>
    </w:p>
    <w:p w14:paraId="08654D95" w14:textId="77777777" w:rsidR="001A0AFF" w:rsidRDefault="00EB0CF4">
      <w:pPr>
        <w:pStyle w:val="PL"/>
      </w:pPr>
      <w:r>
        <w:t xml:space="preserve">RRCReestablishmentComplete ::=              </w:t>
      </w:r>
      <w:r>
        <w:rPr>
          <w:color w:val="993366"/>
        </w:rPr>
        <w:t>SEQUENCE</w:t>
      </w:r>
      <w:r>
        <w:t xml:space="preserve"> {</w:t>
      </w:r>
    </w:p>
    <w:p w14:paraId="315E0E9E" w14:textId="77777777" w:rsidR="001A0AFF" w:rsidRDefault="00EB0CF4">
      <w:pPr>
        <w:pStyle w:val="PL"/>
      </w:pPr>
      <w:r>
        <w:t xml:space="preserve">    rrc-TransactionIdentifier                   RRC-TransactionIdentifier,</w:t>
      </w:r>
    </w:p>
    <w:p w14:paraId="006393CD" w14:textId="77777777" w:rsidR="001A0AFF" w:rsidRDefault="00EB0CF4">
      <w:pPr>
        <w:pStyle w:val="PL"/>
      </w:pPr>
      <w:r>
        <w:t xml:space="preserve">    criticalExtensions                          </w:t>
      </w:r>
      <w:r>
        <w:rPr>
          <w:color w:val="993366"/>
        </w:rPr>
        <w:t>CHOICE</w:t>
      </w:r>
      <w:r>
        <w:t xml:space="preserve"> {</w:t>
      </w:r>
    </w:p>
    <w:p w14:paraId="0729CF21" w14:textId="77777777" w:rsidR="001A0AFF" w:rsidRDefault="00EB0CF4">
      <w:pPr>
        <w:pStyle w:val="PL"/>
      </w:pPr>
      <w:r>
        <w:lastRenderedPageBreak/>
        <w:t xml:space="preserve">        rrcReestablishmentComplete                  RRCReestablishmentComplete-IEs,</w:t>
      </w:r>
    </w:p>
    <w:p w14:paraId="69FBEC8B" w14:textId="77777777" w:rsidR="001A0AFF" w:rsidRDefault="00EB0CF4">
      <w:pPr>
        <w:pStyle w:val="PL"/>
      </w:pPr>
      <w:r>
        <w:t xml:space="preserve">        criticalExtensionsFuture                    </w:t>
      </w:r>
      <w:r>
        <w:rPr>
          <w:color w:val="993366"/>
        </w:rPr>
        <w:t>SEQUENCE</w:t>
      </w:r>
      <w:r>
        <w:t xml:space="preserve"> {}</w:t>
      </w:r>
    </w:p>
    <w:p w14:paraId="00AE8AA0" w14:textId="77777777" w:rsidR="001A0AFF" w:rsidRDefault="00EB0CF4">
      <w:pPr>
        <w:pStyle w:val="PL"/>
      </w:pPr>
      <w:r>
        <w:t xml:space="preserve">    }</w:t>
      </w:r>
    </w:p>
    <w:p w14:paraId="4308C32A" w14:textId="77777777" w:rsidR="001A0AFF" w:rsidRDefault="00EB0CF4">
      <w:pPr>
        <w:pStyle w:val="PL"/>
      </w:pPr>
      <w:r>
        <w:t>}</w:t>
      </w:r>
    </w:p>
    <w:p w14:paraId="4233EE16" w14:textId="77777777" w:rsidR="001A0AFF" w:rsidRDefault="001A0AFF">
      <w:pPr>
        <w:pStyle w:val="PL"/>
      </w:pPr>
    </w:p>
    <w:p w14:paraId="5D41A066" w14:textId="77777777" w:rsidR="001A0AFF" w:rsidRDefault="00EB0CF4">
      <w:pPr>
        <w:pStyle w:val="PL"/>
      </w:pPr>
      <w:r>
        <w:t xml:space="preserve">RRCReestablishmentComplete-IEs ::=          </w:t>
      </w:r>
      <w:r>
        <w:rPr>
          <w:color w:val="993366"/>
        </w:rPr>
        <w:t>SEQUENCE</w:t>
      </w:r>
      <w:r>
        <w:t xml:space="preserve"> {</w:t>
      </w:r>
    </w:p>
    <w:p w14:paraId="39B3642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2166372" w14:textId="77777777" w:rsidR="001A0AFF" w:rsidRDefault="00EB0CF4">
      <w:pPr>
        <w:pStyle w:val="PL"/>
      </w:pPr>
      <w:r>
        <w:t xml:space="preserve">    nonCriticalExtension                        RRCReestablishmentComplete-v1610-IEs    </w:t>
      </w:r>
      <w:r>
        <w:rPr>
          <w:color w:val="993366"/>
        </w:rPr>
        <w:t>OPTIONAL</w:t>
      </w:r>
    </w:p>
    <w:p w14:paraId="1FF1CB22" w14:textId="77777777" w:rsidR="001A0AFF" w:rsidRDefault="00EB0CF4">
      <w:pPr>
        <w:pStyle w:val="PL"/>
      </w:pPr>
      <w:r>
        <w:t>}</w:t>
      </w:r>
    </w:p>
    <w:p w14:paraId="1A0A8C1B" w14:textId="77777777" w:rsidR="001A0AFF" w:rsidRDefault="001A0AFF">
      <w:pPr>
        <w:pStyle w:val="PL"/>
      </w:pPr>
    </w:p>
    <w:p w14:paraId="21AD967E" w14:textId="77777777" w:rsidR="001A0AFF" w:rsidRDefault="00EB0CF4">
      <w:pPr>
        <w:pStyle w:val="PL"/>
      </w:pPr>
      <w:r>
        <w:t xml:space="preserve">RRCReestablishmentComplete-v1610-IEs ::=    </w:t>
      </w:r>
      <w:r>
        <w:rPr>
          <w:color w:val="993366"/>
        </w:rPr>
        <w:t>SEQUENCE</w:t>
      </w:r>
      <w:r>
        <w:t xml:space="preserve"> {</w:t>
      </w:r>
    </w:p>
    <w:p w14:paraId="1B731979" w14:textId="77777777" w:rsidR="001A0AFF" w:rsidRDefault="00EB0CF4">
      <w:pPr>
        <w:pStyle w:val="PL"/>
      </w:pPr>
      <w:r>
        <w:t xml:space="preserve">    ue-MeasurementsAvailable-r16                UE-MeasurementsAvailable-r16    </w:t>
      </w:r>
      <w:r>
        <w:rPr>
          <w:color w:val="993366"/>
        </w:rPr>
        <w:t>OPTIONAL</w:t>
      </w:r>
      <w:r>
        <w:t>,</w:t>
      </w:r>
    </w:p>
    <w:p w14:paraId="29A4E531" w14:textId="77777777" w:rsidR="001A0AFF" w:rsidRDefault="00EB0CF4">
      <w:pPr>
        <w:pStyle w:val="PL"/>
      </w:pPr>
      <w:r>
        <w:t xml:space="preserve">    nonCriticalExtension                        </w:t>
      </w:r>
      <w:r>
        <w:rPr>
          <w:color w:val="993366"/>
        </w:rPr>
        <w:t>SEQUENCE</w:t>
      </w:r>
      <w:r>
        <w:t xml:space="preserve"> {}                     </w:t>
      </w:r>
      <w:r>
        <w:rPr>
          <w:color w:val="993366"/>
        </w:rPr>
        <w:t>OPTIONAL</w:t>
      </w:r>
    </w:p>
    <w:p w14:paraId="35F93F0D" w14:textId="77777777" w:rsidR="001A0AFF" w:rsidRDefault="00EB0CF4">
      <w:pPr>
        <w:pStyle w:val="PL"/>
      </w:pPr>
      <w:r>
        <w:t>}</w:t>
      </w:r>
    </w:p>
    <w:p w14:paraId="35F49CAE" w14:textId="77777777" w:rsidR="001A0AFF" w:rsidRDefault="001A0AFF">
      <w:pPr>
        <w:pStyle w:val="PL"/>
      </w:pPr>
    </w:p>
    <w:p w14:paraId="042B9994" w14:textId="77777777" w:rsidR="001A0AFF" w:rsidRDefault="00EB0CF4">
      <w:pPr>
        <w:pStyle w:val="PL"/>
        <w:rPr>
          <w:color w:val="808080"/>
        </w:rPr>
      </w:pPr>
      <w:r>
        <w:rPr>
          <w:color w:val="808080"/>
        </w:rPr>
        <w:t>-- TAG-RRCREESTABLISHMENTCOMPLETE-STOP</w:t>
      </w:r>
    </w:p>
    <w:p w14:paraId="17AF787E" w14:textId="77777777" w:rsidR="001A0AFF" w:rsidRDefault="00EB0CF4">
      <w:pPr>
        <w:pStyle w:val="PL"/>
        <w:rPr>
          <w:color w:val="808080"/>
        </w:rPr>
      </w:pPr>
      <w:r>
        <w:rPr>
          <w:color w:val="808080"/>
        </w:rPr>
        <w:t>-- ASN1STOP</w:t>
      </w:r>
    </w:p>
    <w:p w14:paraId="41AE3651" w14:textId="77777777" w:rsidR="001A0AFF" w:rsidRDefault="001A0AFF"/>
    <w:p w14:paraId="53669246" w14:textId="77777777" w:rsidR="001A0AFF" w:rsidRDefault="00EB0CF4">
      <w:pPr>
        <w:pStyle w:val="Heading4"/>
      </w:pPr>
      <w:bookmarkStart w:id="231" w:name="_Toc60777107"/>
      <w:bookmarkStart w:id="232" w:name="_Toc100929984"/>
      <w:r>
        <w:t>–</w:t>
      </w:r>
      <w:r>
        <w:tab/>
      </w:r>
      <w:r>
        <w:rPr>
          <w:i/>
        </w:rPr>
        <w:t>RRCReestablishmentRequest</w:t>
      </w:r>
      <w:bookmarkEnd w:id="231"/>
      <w:bookmarkEnd w:id="232"/>
    </w:p>
    <w:p w14:paraId="210660E5" w14:textId="77777777" w:rsidR="001A0AFF" w:rsidRDefault="00EB0CF4">
      <w:r>
        <w:t xml:space="preserve">The </w:t>
      </w:r>
      <w:r>
        <w:rPr>
          <w:i/>
        </w:rPr>
        <w:t>RRCReestablishmentRequest</w:t>
      </w:r>
      <w:r>
        <w:t xml:space="preserve"> message is used to request the reestablishment of an RRC connection.</w:t>
      </w:r>
    </w:p>
    <w:p w14:paraId="0CC00663" w14:textId="77777777" w:rsidR="001A0AFF" w:rsidRDefault="00EB0CF4">
      <w:pPr>
        <w:pStyle w:val="B1"/>
      </w:pPr>
      <w:r>
        <w:t>Signalling radio bearer: SRB0</w:t>
      </w:r>
    </w:p>
    <w:p w14:paraId="3DC1CB99" w14:textId="77777777" w:rsidR="001A0AFF" w:rsidRDefault="00EB0CF4">
      <w:pPr>
        <w:pStyle w:val="B1"/>
      </w:pPr>
      <w:r>
        <w:t>RLC-SAP: TM</w:t>
      </w:r>
    </w:p>
    <w:p w14:paraId="4EAC78EF" w14:textId="77777777" w:rsidR="001A0AFF" w:rsidRDefault="00EB0CF4">
      <w:pPr>
        <w:pStyle w:val="B1"/>
      </w:pPr>
      <w:r>
        <w:t>Logical channel: CCCH</w:t>
      </w:r>
    </w:p>
    <w:p w14:paraId="49A8462F" w14:textId="77777777" w:rsidR="001A0AFF" w:rsidRDefault="00EB0CF4">
      <w:pPr>
        <w:pStyle w:val="B1"/>
      </w:pPr>
      <w:r>
        <w:t>Direction: UE to Network</w:t>
      </w:r>
    </w:p>
    <w:p w14:paraId="57995F5A" w14:textId="77777777" w:rsidR="001A0AFF" w:rsidRDefault="00EB0CF4">
      <w:pPr>
        <w:pStyle w:val="TH"/>
        <w:rPr>
          <w:bCs/>
          <w:i/>
          <w:iCs/>
        </w:rPr>
      </w:pPr>
      <w:r>
        <w:rPr>
          <w:bCs/>
          <w:i/>
          <w:iCs/>
        </w:rPr>
        <w:t xml:space="preserve">RRCReestablishmentRequest </w:t>
      </w:r>
      <w:r>
        <w:t>message</w:t>
      </w:r>
    </w:p>
    <w:p w14:paraId="31EBD736" w14:textId="77777777" w:rsidR="001A0AFF" w:rsidRDefault="00EB0CF4">
      <w:pPr>
        <w:pStyle w:val="PL"/>
        <w:rPr>
          <w:color w:val="808080"/>
        </w:rPr>
      </w:pPr>
      <w:r>
        <w:rPr>
          <w:color w:val="808080"/>
        </w:rPr>
        <w:t>-- ASN1START</w:t>
      </w:r>
    </w:p>
    <w:p w14:paraId="3FAC1273" w14:textId="77777777" w:rsidR="001A0AFF" w:rsidRDefault="00EB0CF4">
      <w:pPr>
        <w:pStyle w:val="PL"/>
        <w:rPr>
          <w:color w:val="808080"/>
        </w:rPr>
      </w:pPr>
      <w:r>
        <w:rPr>
          <w:color w:val="808080"/>
        </w:rPr>
        <w:t>-- TAG-RRCREESTABLISHMENTREQUEST-START</w:t>
      </w:r>
    </w:p>
    <w:p w14:paraId="474CABD4" w14:textId="77777777" w:rsidR="001A0AFF" w:rsidRDefault="001A0AFF">
      <w:pPr>
        <w:pStyle w:val="PL"/>
      </w:pPr>
    </w:p>
    <w:p w14:paraId="6368CCFD" w14:textId="77777777" w:rsidR="001A0AFF" w:rsidRDefault="001A0AFF">
      <w:pPr>
        <w:pStyle w:val="PL"/>
      </w:pPr>
    </w:p>
    <w:p w14:paraId="468CF21B" w14:textId="77777777" w:rsidR="001A0AFF" w:rsidRDefault="00EB0CF4">
      <w:pPr>
        <w:pStyle w:val="PL"/>
      </w:pPr>
      <w:r>
        <w:t xml:space="preserve">RRCReestablishmentRequest ::=       </w:t>
      </w:r>
      <w:r>
        <w:rPr>
          <w:color w:val="993366"/>
        </w:rPr>
        <w:t>SEQUENCE</w:t>
      </w:r>
      <w:r>
        <w:t xml:space="preserve"> {</w:t>
      </w:r>
    </w:p>
    <w:p w14:paraId="2830DABD" w14:textId="77777777" w:rsidR="001A0AFF" w:rsidRDefault="00EB0CF4">
      <w:pPr>
        <w:pStyle w:val="PL"/>
      </w:pPr>
      <w:r>
        <w:t xml:space="preserve">    rrcReestablishmentRequest           RRCReestablishmentRequest-IEs</w:t>
      </w:r>
    </w:p>
    <w:p w14:paraId="754451D5" w14:textId="77777777" w:rsidR="001A0AFF" w:rsidRDefault="00EB0CF4">
      <w:pPr>
        <w:pStyle w:val="PL"/>
      </w:pPr>
      <w:r>
        <w:t>}</w:t>
      </w:r>
    </w:p>
    <w:p w14:paraId="59045C07" w14:textId="77777777" w:rsidR="001A0AFF" w:rsidRDefault="001A0AFF">
      <w:pPr>
        <w:pStyle w:val="PL"/>
      </w:pPr>
    </w:p>
    <w:p w14:paraId="174B57EE" w14:textId="77777777" w:rsidR="001A0AFF" w:rsidRDefault="00EB0CF4">
      <w:pPr>
        <w:pStyle w:val="PL"/>
      </w:pPr>
      <w:r>
        <w:t xml:space="preserve">RRCReestablishmentRequest-IEs ::=   </w:t>
      </w:r>
      <w:r>
        <w:rPr>
          <w:color w:val="993366"/>
        </w:rPr>
        <w:t>SEQUENCE</w:t>
      </w:r>
      <w:r>
        <w:t xml:space="preserve"> {</w:t>
      </w:r>
    </w:p>
    <w:p w14:paraId="407901B4" w14:textId="77777777" w:rsidR="001A0AFF" w:rsidRDefault="00EB0CF4">
      <w:pPr>
        <w:pStyle w:val="PL"/>
      </w:pPr>
      <w:r>
        <w:t xml:space="preserve">    ue-Identity                         ReestabUE-Identity,</w:t>
      </w:r>
    </w:p>
    <w:p w14:paraId="7D4331BA" w14:textId="77777777" w:rsidR="001A0AFF" w:rsidRDefault="00EB0CF4">
      <w:pPr>
        <w:pStyle w:val="PL"/>
      </w:pPr>
      <w:r>
        <w:t xml:space="preserve">    reestablishmentCause                ReestablishmentCause,</w:t>
      </w:r>
    </w:p>
    <w:p w14:paraId="15D79686"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AB6402A" w14:textId="77777777" w:rsidR="001A0AFF" w:rsidRDefault="00EB0CF4">
      <w:pPr>
        <w:pStyle w:val="PL"/>
      </w:pPr>
      <w:r>
        <w:t>}</w:t>
      </w:r>
    </w:p>
    <w:p w14:paraId="0CC8488D" w14:textId="77777777" w:rsidR="001A0AFF" w:rsidRDefault="001A0AFF">
      <w:pPr>
        <w:pStyle w:val="PL"/>
      </w:pPr>
    </w:p>
    <w:p w14:paraId="7A941306" w14:textId="77777777" w:rsidR="001A0AFF" w:rsidRDefault="00EB0CF4">
      <w:pPr>
        <w:pStyle w:val="PL"/>
      </w:pPr>
      <w:r>
        <w:t xml:space="preserve">ReestabUE-Identity ::=              </w:t>
      </w:r>
      <w:r>
        <w:rPr>
          <w:color w:val="993366"/>
        </w:rPr>
        <w:t>SEQUENCE</w:t>
      </w:r>
      <w:r>
        <w:t xml:space="preserve"> {</w:t>
      </w:r>
    </w:p>
    <w:p w14:paraId="1DAACA2A" w14:textId="77777777" w:rsidR="001A0AFF" w:rsidRDefault="00EB0CF4">
      <w:pPr>
        <w:pStyle w:val="PL"/>
      </w:pPr>
      <w:r>
        <w:t xml:space="preserve">    c-RNTI                              RNTI-Value,</w:t>
      </w:r>
    </w:p>
    <w:p w14:paraId="3C1A5FD6" w14:textId="77777777" w:rsidR="001A0AFF" w:rsidRDefault="00EB0CF4">
      <w:pPr>
        <w:pStyle w:val="PL"/>
      </w:pPr>
      <w:r>
        <w:t xml:space="preserve">    physCellId                          PhysCellId,</w:t>
      </w:r>
    </w:p>
    <w:p w14:paraId="5ADB5F85" w14:textId="77777777" w:rsidR="001A0AFF" w:rsidRDefault="00EB0CF4">
      <w:pPr>
        <w:pStyle w:val="PL"/>
      </w:pPr>
      <w:r>
        <w:lastRenderedPageBreak/>
        <w:t xml:space="preserve">    shortMAC-I                          ShortMAC-I</w:t>
      </w:r>
    </w:p>
    <w:p w14:paraId="2CEC55CC" w14:textId="77777777" w:rsidR="001A0AFF" w:rsidRDefault="00EB0CF4">
      <w:pPr>
        <w:pStyle w:val="PL"/>
      </w:pPr>
      <w:r>
        <w:t>}</w:t>
      </w:r>
    </w:p>
    <w:p w14:paraId="01A43CD8" w14:textId="77777777" w:rsidR="001A0AFF" w:rsidRDefault="001A0AFF">
      <w:pPr>
        <w:pStyle w:val="PL"/>
      </w:pPr>
    </w:p>
    <w:p w14:paraId="14BED3C2" w14:textId="77777777" w:rsidR="001A0AFF" w:rsidRDefault="00EB0CF4">
      <w:pPr>
        <w:pStyle w:val="PL"/>
      </w:pPr>
      <w:r>
        <w:t xml:space="preserve">ReestablishmentCause ::=            </w:t>
      </w:r>
      <w:r>
        <w:rPr>
          <w:color w:val="993366"/>
        </w:rPr>
        <w:t>ENUMERATED</w:t>
      </w:r>
      <w:r>
        <w:t xml:space="preserve"> {reconfigurationFailure, handoverFailure, otherFailure, spare1}</w:t>
      </w:r>
    </w:p>
    <w:p w14:paraId="77CE702C" w14:textId="77777777" w:rsidR="001A0AFF" w:rsidRDefault="001A0AFF">
      <w:pPr>
        <w:pStyle w:val="PL"/>
      </w:pPr>
    </w:p>
    <w:p w14:paraId="45B24441" w14:textId="77777777" w:rsidR="001A0AFF" w:rsidRDefault="00EB0CF4">
      <w:pPr>
        <w:pStyle w:val="PL"/>
        <w:rPr>
          <w:color w:val="808080"/>
        </w:rPr>
      </w:pPr>
      <w:r>
        <w:rPr>
          <w:color w:val="808080"/>
        </w:rPr>
        <w:t>-- TAG-RRCREESTABLISHMENTREQUEST-STOP</w:t>
      </w:r>
    </w:p>
    <w:p w14:paraId="62F14202" w14:textId="77777777" w:rsidR="001A0AFF" w:rsidRDefault="00EB0CF4">
      <w:pPr>
        <w:pStyle w:val="PL"/>
        <w:rPr>
          <w:color w:val="808080"/>
        </w:rPr>
      </w:pPr>
      <w:r>
        <w:rPr>
          <w:color w:val="808080"/>
        </w:rPr>
        <w:t>-- ASN1STOP</w:t>
      </w:r>
    </w:p>
    <w:p w14:paraId="5C7E431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8E2DB51" w14:textId="77777777">
        <w:tc>
          <w:tcPr>
            <w:tcW w:w="14281" w:type="dxa"/>
            <w:tcBorders>
              <w:top w:val="single" w:sz="4" w:space="0" w:color="auto"/>
              <w:left w:val="single" w:sz="4" w:space="0" w:color="auto"/>
              <w:bottom w:val="single" w:sz="4" w:space="0" w:color="auto"/>
              <w:right w:val="single" w:sz="4" w:space="0" w:color="auto"/>
            </w:tcBorders>
          </w:tcPr>
          <w:p w14:paraId="72E150BA" w14:textId="77777777" w:rsidR="001A0AFF" w:rsidRDefault="00EB0CF4">
            <w:pPr>
              <w:pStyle w:val="TAH"/>
              <w:rPr>
                <w:szCs w:val="22"/>
                <w:lang w:eastAsia="sv-SE"/>
              </w:rPr>
            </w:pPr>
            <w:r>
              <w:rPr>
                <w:i/>
                <w:szCs w:val="22"/>
                <w:lang w:eastAsia="sv-SE"/>
              </w:rPr>
              <w:t xml:space="preserve">ReestabUE-Identity </w:t>
            </w:r>
            <w:r>
              <w:rPr>
                <w:szCs w:val="22"/>
                <w:lang w:eastAsia="sv-SE"/>
              </w:rPr>
              <w:t>field descriptions</w:t>
            </w:r>
          </w:p>
        </w:tc>
      </w:tr>
      <w:tr w:rsidR="001A0AFF" w14:paraId="4E4BE6E5" w14:textId="77777777">
        <w:tc>
          <w:tcPr>
            <w:tcW w:w="14281" w:type="dxa"/>
            <w:tcBorders>
              <w:top w:val="single" w:sz="4" w:space="0" w:color="auto"/>
              <w:left w:val="single" w:sz="4" w:space="0" w:color="auto"/>
              <w:bottom w:val="single" w:sz="4" w:space="0" w:color="auto"/>
              <w:right w:val="single" w:sz="4" w:space="0" w:color="auto"/>
            </w:tcBorders>
          </w:tcPr>
          <w:p w14:paraId="4204940F" w14:textId="77777777" w:rsidR="001A0AFF" w:rsidRDefault="00EB0CF4">
            <w:pPr>
              <w:pStyle w:val="TAL"/>
              <w:rPr>
                <w:szCs w:val="22"/>
                <w:lang w:eastAsia="sv-SE"/>
              </w:rPr>
            </w:pPr>
            <w:r>
              <w:rPr>
                <w:b/>
                <w:i/>
                <w:szCs w:val="22"/>
                <w:lang w:eastAsia="sv-SE"/>
              </w:rPr>
              <w:t>physCellId</w:t>
            </w:r>
          </w:p>
          <w:p w14:paraId="44B0D0ED" w14:textId="77777777" w:rsidR="001A0AFF" w:rsidRDefault="00EB0CF4">
            <w:pPr>
              <w:pStyle w:val="TAL"/>
              <w:rPr>
                <w:szCs w:val="22"/>
                <w:lang w:eastAsia="sv-SE"/>
              </w:rPr>
            </w:pPr>
            <w:r>
              <w:rPr>
                <w:szCs w:val="22"/>
                <w:lang w:eastAsia="sv-SE"/>
              </w:rPr>
              <w:t>The Physical Cell Identity of the PCell the UE was connected to prior to the failure.</w:t>
            </w:r>
          </w:p>
        </w:tc>
      </w:tr>
    </w:tbl>
    <w:p w14:paraId="50E5AE0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656EE3A" w14:textId="77777777">
        <w:tc>
          <w:tcPr>
            <w:tcW w:w="14281" w:type="dxa"/>
            <w:tcBorders>
              <w:top w:val="single" w:sz="4" w:space="0" w:color="auto"/>
              <w:left w:val="single" w:sz="4" w:space="0" w:color="auto"/>
              <w:bottom w:val="single" w:sz="4" w:space="0" w:color="auto"/>
              <w:right w:val="single" w:sz="4" w:space="0" w:color="auto"/>
            </w:tcBorders>
          </w:tcPr>
          <w:p w14:paraId="1651AC98" w14:textId="77777777" w:rsidR="001A0AFF" w:rsidRDefault="00EB0CF4">
            <w:pPr>
              <w:pStyle w:val="TAH"/>
              <w:rPr>
                <w:szCs w:val="22"/>
                <w:lang w:eastAsia="sv-SE"/>
              </w:rPr>
            </w:pPr>
            <w:r>
              <w:rPr>
                <w:i/>
                <w:szCs w:val="22"/>
                <w:lang w:eastAsia="sv-SE"/>
              </w:rPr>
              <w:t xml:space="preserve">RRCReestablishmentRequest-IEs </w:t>
            </w:r>
            <w:r>
              <w:rPr>
                <w:szCs w:val="22"/>
                <w:lang w:eastAsia="sv-SE"/>
              </w:rPr>
              <w:t>field descriptions</w:t>
            </w:r>
          </w:p>
        </w:tc>
      </w:tr>
      <w:tr w:rsidR="001A0AFF" w14:paraId="2EA1B62A" w14:textId="77777777">
        <w:tc>
          <w:tcPr>
            <w:tcW w:w="14281" w:type="dxa"/>
            <w:tcBorders>
              <w:top w:val="single" w:sz="4" w:space="0" w:color="auto"/>
              <w:left w:val="single" w:sz="4" w:space="0" w:color="auto"/>
              <w:bottom w:val="single" w:sz="4" w:space="0" w:color="auto"/>
              <w:right w:val="single" w:sz="4" w:space="0" w:color="auto"/>
            </w:tcBorders>
          </w:tcPr>
          <w:p w14:paraId="5FFE0AF3" w14:textId="77777777" w:rsidR="001A0AFF" w:rsidRDefault="00EB0CF4">
            <w:pPr>
              <w:pStyle w:val="TAL"/>
              <w:rPr>
                <w:szCs w:val="22"/>
                <w:lang w:eastAsia="sv-SE"/>
              </w:rPr>
            </w:pPr>
            <w:r>
              <w:rPr>
                <w:b/>
                <w:i/>
                <w:szCs w:val="22"/>
                <w:lang w:eastAsia="sv-SE"/>
              </w:rPr>
              <w:t>reestablishmentCause</w:t>
            </w:r>
          </w:p>
          <w:p w14:paraId="2FF6EAFD" w14:textId="77777777" w:rsidR="001A0AFF" w:rsidRDefault="00EB0CF4">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A0AFF" w14:paraId="7112EE2C" w14:textId="77777777">
        <w:tc>
          <w:tcPr>
            <w:tcW w:w="14281" w:type="dxa"/>
            <w:tcBorders>
              <w:top w:val="single" w:sz="4" w:space="0" w:color="auto"/>
              <w:left w:val="single" w:sz="4" w:space="0" w:color="auto"/>
              <w:bottom w:val="single" w:sz="4" w:space="0" w:color="auto"/>
              <w:right w:val="single" w:sz="4" w:space="0" w:color="auto"/>
            </w:tcBorders>
          </w:tcPr>
          <w:p w14:paraId="0CD64353" w14:textId="77777777" w:rsidR="001A0AFF" w:rsidRDefault="00EB0CF4">
            <w:pPr>
              <w:pStyle w:val="TAL"/>
              <w:rPr>
                <w:szCs w:val="22"/>
                <w:lang w:eastAsia="sv-SE"/>
              </w:rPr>
            </w:pPr>
            <w:r>
              <w:rPr>
                <w:b/>
                <w:i/>
                <w:szCs w:val="22"/>
                <w:lang w:eastAsia="sv-SE"/>
              </w:rPr>
              <w:t>ue-Identity</w:t>
            </w:r>
          </w:p>
          <w:p w14:paraId="12E1875E" w14:textId="77777777" w:rsidR="001A0AFF" w:rsidRDefault="00EB0CF4">
            <w:pPr>
              <w:pStyle w:val="TAL"/>
              <w:rPr>
                <w:szCs w:val="22"/>
                <w:lang w:eastAsia="sv-SE"/>
              </w:rPr>
            </w:pPr>
            <w:r>
              <w:rPr>
                <w:szCs w:val="22"/>
                <w:lang w:eastAsia="sv-SE"/>
              </w:rPr>
              <w:t>UE identity included to retrieve UE context and to facilitate contention resolution by lower layers.</w:t>
            </w:r>
          </w:p>
        </w:tc>
      </w:tr>
    </w:tbl>
    <w:p w14:paraId="7E4803B1" w14:textId="77777777" w:rsidR="001A0AFF" w:rsidRDefault="001A0AFF"/>
    <w:p w14:paraId="2BC2AB4B" w14:textId="77777777" w:rsidR="001A0AFF" w:rsidRDefault="00EB0CF4">
      <w:pPr>
        <w:pStyle w:val="Heading4"/>
      </w:pPr>
      <w:bookmarkStart w:id="233" w:name="_Toc100929985"/>
      <w:bookmarkStart w:id="234" w:name="_Toc60777108"/>
      <w:r>
        <w:t>–</w:t>
      </w:r>
      <w:r>
        <w:tab/>
      </w:r>
      <w:r>
        <w:rPr>
          <w:i/>
        </w:rPr>
        <w:t>RRCReconfiguration</w:t>
      </w:r>
      <w:bookmarkEnd w:id="233"/>
      <w:bookmarkEnd w:id="234"/>
    </w:p>
    <w:p w14:paraId="663217D0" w14:textId="77777777" w:rsidR="001A0AFF" w:rsidRDefault="00EB0CF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AC86FEA" w14:textId="77777777" w:rsidR="001A0AFF" w:rsidRDefault="00EB0CF4">
      <w:pPr>
        <w:pStyle w:val="B1"/>
      </w:pPr>
      <w:r>
        <w:t>Signalling radio bearer: SRB1 or SRB3</w:t>
      </w:r>
    </w:p>
    <w:p w14:paraId="667A2651" w14:textId="77777777" w:rsidR="001A0AFF" w:rsidRDefault="00EB0CF4">
      <w:pPr>
        <w:pStyle w:val="B1"/>
      </w:pPr>
      <w:r>
        <w:t>RLC-SAP: AM</w:t>
      </w:r>
    </w:p>
    <w:p w14:paraId="771CE81C" w14:textId="77777777" w:rsidR="001A0AFF" w:rsidRDefault="00EB0CF4">
      <w:pPr>
        <w:pStyle w:val="B1"/>
      </w:pPr>
      <w:r>
        <w:t>Logical channel: DCCH</w:t>
      </w:r>
    </w:p>
    <w:p w14:paraId="2B016F96" w14:textId="77777777" w:rsidR="001A0AFF" w:rsidRDefault="00EB0CF4">
      <w:pPr>
        <w:pStyle w:val="B1"/>
      </w:pPr>
      <w:r>
        <w:t>Direction: Network to UE</w:t>
      </w:r>
    </w:p>
    <w:p w14:paraId="7122993E" w14:textId="77777777" w:rsidR="001A0AFF" w:rsidRDefault="00EB0CF4">
      <w:pPr>
        <w:pStyle w:val="TH"/>
        <w:rPr>
          <w:bCs/>
          <w:i/>
          <w:iCs/>
        </w:rPr>
      </w:pPr>
      <w:r>
        <w:rPr>
          <w:bCs/>
          <w:i/>
          <w:iCs/>
        </w:rPr>
        <w:t>RRCReconfiguration message</w:t>
      </w:r>
    </w:p>
    <w:p w14:paraId="575DD1DD" w14:textId="77777777" w:rsidR="001A0AFF" w:rsidRDefault="00EB0CF4">
      <w:pPr>
        <w:pStyle w:val="PL"/>
        <w:rPr>
          <w:color w:val="808080"/>
        </w:rPr>
      </w:pPr>
      <w:r>
        <w:rPr>
          <w:color w:val="808080"/>
        </w:rPr>
        <w:t>-- ASN1START</w:t>
      </w:r>
    </w:p>
    <w:p w14:paraId="4548EC51" w14:textId="77777777" w:rsidR="001A0AFF" w:rsidRDefault="00EB0CF4">
      <w:pPr>
        <w:pStyle w:val="PL"/>
        <w:rPr>
          <w:color w:val="808080"/>
        </w:rPr>
      </w:pPr>
      <w:r>
        <w:rPr>
          <w:color w:val="808080"/>
        </w:rPr>
        <w:t>-- TAG-RRCRECONFIGURATION-START</w:t>
      </w:r>
    </w:p>
    <w:p w14:paraId="199EC1E2" w14:textId="77777777" w:rsidR="001A0AFF" w:rsidRDefault="001A0AFF">
      <w:pPr>
        <w:pStyle w:val="PL"/>
      </w:pPr>
    </w:p>
    <w:p w14:paraId="7A80C880" w14:textId="77777777" w:rsidR="001A0AFF" w:rsidRDefault="00EB0CF4">
      <w:pPr>
        <w:pStyle w:val="PL"/>
      </w:pPr>
      <w:r>
        <w:t xml:space="preserve">RRCReconfiguration ::=                  </w:t>
      </w:r>
      <w:r>
        <w:rPr>
          <w:color w:val="993366"/>
        </w:rPr>
        <w:t>SEQUENCE</w:t>
      </w:r>
      <w:r>
        <w:t xml:space="preserve"> {</w:t>
      </w:r>
    </w:p>
    <w:p w14:paraId="3998C8B1" w14:textId="77777777" w:rsidR="001A0AFF" w:rsidRDefault="00EB0CF4">
      <w:pPr>
        <w:pStyle w:val="PL"/>
      </w:pPr>
      <w:r>
        <w:t xml:space="preserve">    rrc-TransactionIdentifier               RRC-TransactionIdentifier,</w:t>
      </w:r>
    </w:p>
    <w:p w14:paraId="3558013F" w14:textId="77777777" w:rsidR="001A0AFF" w:rsidRDefault="00EB0CF4">
      <w:pPr>
        <w:pStyle w:val="PL"/>
      </w:pPr>
      <w:r>
        <w:t xml:space="preserve">    criticalExtensions                      </w:t>
      </w:r>
      <w:r>
        <w:rPr>
          <w:color w:val="993366"/>
        </w:rPr>
        <w:t>CHOICE</w:t>
      </w:r>
      <w:r>
        <w:t xml:space="preserve"> {</w:t>
      </w:r>
    </w:p>
    <w:p w14:paraId="0C34AAA7" w14:textId="77777777" w:rsidR="001A0AFF" w:rsidRDefault="00EB0CF4">
      <w:pPr>
        <w:pStyle w:val="PL"/>
      </w:pPr>
      <w:r>
        <w:t xml:space="preserve">        rrcReconfiguration                      RRCReconfiguration-IEs,</w:t>
      </w:r>
    </w:p>
    <w:p w14:paraId="5B837732" w14:textId="77777777" w:rsidR="001A0AFF" w:rsidRDefault="00EB0CF4">
      <w:pPr>
        <w:pStyle w:val="PL"/>
      </w:pPr>
      <w:r>
        <w:t xml:space="preserve">        criticalExtensionsFuture                </w:t>
      </w:r>
      <w:r>
        <w:rPr>
          <w:color w:val="993366"/>
        </w:rPr>
        <w:t>SEQUENCE</w:t>
      </w:r>
      <w:r>
        <w:t xml:space="preserve"> {}</w:t>
      </w:r>
    </w:p>
    <w:p w14:paraId="5D80B1A6" w14:textId="77777777" w:rsidR="001A0AFF" w:rsidRDefault="00EB0CF4">
      <w:pPr>
        <w:pStyle w:val="PL"/>
      </w:pPr>
      <w:r>
        <w:t xml:space="preserve">    }</w:t>
      </w:r>
    </w:p>
    <w:p w14:paraId="2D2C0A24" w14:textId="77777777" w:rsidR="001A0AFF" w:rsidRDefault="00EB0CF4">
      <w:pPr>
        <w:pStyle w:val="PL"/>
      </w:pPr>
      <w:r>
        <w:t>}</w:t>
      </w:r>
    </w:p>
    <w:p w14:paraId="0D8DE2F2" w14:textId="77777777" w:rsidR="001A0AFF" w:rsidRDefault="001A0AFF">
      <w:pPr>
        <w:pStyle w:val="PL"/>
      </w:pPr>
    </w:p>
    <w:p w14:paraId="1748058E" w14:textId="77777777" w:rsidR="001A0AFF" w:rsidRDefault="00EB0CF4">
      <w:pPr>
        <w:pStyle w:val="PL"/>
      </w:pPr>
      <w:r>
        <w:t xml:space="preserve">RRCReconfiguration-IEs ::=              </w:t>
      </w:r>
      <w:r>
        <w:rPr>
          <w:color w:val="993366"/>
        </w:rPr>
        <w:t>SEQUENCE</w:t>
      </w:r>
      <w:r>
        <w:t xml:space="preserve"> {</w:t>
      </w:r>
    </w:p>
    <w:p w14:paraId="4109CF6F" w14:textId="77777777" w:rsidR="001A0AFF" w:rsidRDefault="00EB0CF4">
      <w:pPr>
        <w:pStyle w:val="PL"/>
        <w:rPr>
          <w:color w:val="808080"/>
        </w:rPr>
      </w:pPr>
      <w:r>
        <w:t xml:space="preserve">    radioBearerConfig                       RadioBearerConfig                                                      </w:t>
      </w:r>
      <w:r>
        <w:rPr>
          <w:color w:val="993366"/>
        </w:rPr>
        <w:t>OPTIONAL</w:t>
      </w:r>
      <w:r>
        <w:t xml:space="preserve">, </w:t>
      </w:r>
      <w:r>
        <w:rPr>
          <w:color w:val="808080"/>
        </w:rPr>
        <w:t>-- Need M</w:t>
      </w:r>
    </w:p>
    <w:p w14:paraId="3067ADAA" w14:textId="77777777" w:rsidR="001A0AFF" w:rsidRDefault="00EB0CF4">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147E3285" w14:textId="77777777" w:rsidR="001A0AFF" w:rsidRDefault="00EB0CF4">
      <w:pPr>
        <w:pStyle w:val="PL"/>
        <w:rPr>
          <w:color w:val="808080"/>
        </w:rPr>
      </w:pPr>
      <w:r>
        <w:t xml:space="preserve">    measConfig                              MeasConfig                                                             </w:t>
      </w:r>
      <w:r>
        <w:rPr>
          <w:color w:val="993366"/>
        </w:rPr>
        <w:t>OPTIONAL</w:t>
      </w:r>
      <w:r>
        <w:t xml:space="preserve">, </w:t>
      </w:r>
      <w:r>
        <w:rPr>
          <w:color w:val="808080"/>
        </w:rPr>
        <w:t>-- Need M</w:t>
      </w:r>
    </w:p>
    <w:p w14:paraId="4864D10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EB4335D" w14:textId="77777777" w:rsidR="001A0AFF" w:rsidRDefault="00EB0CF4">
      <w:pPr>
        <w:pStyle w:val="PL"/>
      </w:pPr>
      <w:r>
        <w:t xml:space="preserve">    nonCriticalExtension                    RRCReconfiguration-v1530-IEs                                           </w:t>
      </w:r>
      <w:r>
        <w:rPr>
          <w:color w:val="993366"/>
        </w:rPr>
        <w:t>OPTIONAL</w:t>
      </w:r>
    </w:p>
    <w:p w14:paraId="4223629B" w14:textId="77777777" w:rsidR="001A0AFF" w:rsidRDefault="00EB0CF4">
      <w:pPr>
        <w:pStyle w:val="PL"/>
      </w:pPr>
      <w:r>
        <w:t>}</w:t>
      </w:r>
    </w:p>
    <w:p w14:paraId="628ABCC2" w14:textId="77777777" w:rsidR="001A0AFF" w:rsidRDefault="001A0AFF">
      <w:pPr>
        <w:pStyle w:val="PL"/>
      </w:pPr>
    </w:p>
    <w:p w14:paraId="7F784041" w14:textId="77777777" w:rsidR="001A0AFF" w:rsidRDefault="00EB0CF4">
      <w:pPr>
        <w:pStyle w:val="PL"/>
      </w:pPr>
      <w:r>
        <w:t xml:space="preserve">RRCReconfiguration-v1530-IEs ::=            </w:t>
      </w:r>
      <w:r>
        <w:rPr>
          <w:color w:val="993366"/>
        </w:rPr>
        <w:t>SEQUENCE</w:t>
      </w:r>
      <w:r>
        <w:t xml:space="preserve"> {</w:t>
      </w:r>
    </w:p>
    <w:p w14:paraId="4345FF64" w14:textId="77777777" w:rsidR="001A0AFF" w:rsidRDefault="00EB0CF4">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F6369E1" w14:textId="77777777" w:rsidR="001A0AFF" w:rsidRDefault="00EB0CF4">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53E1D2AD" w14:textId="77777777" w:rsidR="001A0AFF" w:rsidRDefault="00EB0CF4">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95C0D18" w14:textId="77777777" w:rsidR="001A0AFF" w:rsidRDefault="00EB0CF4">
      <w:pPr>
        <w:pStyle w:val="PL"/>
        <w:rPr>
          <w:color w:val="808080"/>
        </w:rPr>
      </w:pPr>
      <w:r>
        <w:t xml:space="preserve">    masterKeyUpdate                         MasterKeyUpdate                                                        </w:t>
      </w:r>
      <w:r>
        <w:rPr>
          <w:color w:val="993366"/>
        </w:rPr>
        <w:t>OPTIONAL</w:t>
      </w:r>
      <w:r>
        <w:t xml:space="preserve">, </w:t>
      </w:r>
      <w:r>
        <w:rPr>
          <w:color w:val="808080"/>
        </w:rPr>
        <w:t>-- Cond MasterKeyChange</w:t>
      </w:r>
    </w:p>
    <w:p w14:paraId="7B6F07D0" w14:textId="77777777" w:rsidR="001A0AFF" w:rsidRDefault="00EB0CF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8BBC4F" w14:textId="77777777" w:rsidR="001A0AFF" w:rsidRDefault="00EB0CF4">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4C40562" w14:textId="77777777" w:rsidR="001A0AFF" w:rsidRDefault="00EB0CF4">
      <w:pPr>
        <w:pStyle w:val="PL"/>
        <w:rPr>
          <w:color w:val="808080"/>
        </w:rPr>
      </w:pPr>
      <w:r>
        <w:t xml:space="preserve">    otherConfig                             OtherConfig                                                            </w:t>
      </w:r>
      <w:r>
        <w:rPr>
          <w:color w:val="993366"/>
        </w:rPr>
        <w:t>OPTIONAL</w:t>
      </w:r>
      <w:r>
        <w:t xml:space="preserve">, </w:t>
      </w:r>
      <w:r>
        <w:rPr>
          <w:color w:val="808080"/>
        </w:rPr>
        <w:t>-- Need M</w:t>
      </w:r>
    </w:p>
    <w:p w14:paraId="0F0F3C9F" w14:textId="77777777" w:rsidR="001A0AFF" w:rsidRDefault="00EB0CF4">
      <w:pPr>
        <w:pStyle w:val="PL"/>
      </w:pPr>
      <w:r>
        <w:t xml:space="preserve">    nonCriticalExtension                    RRCReconfiguration-v1540-IEs                                           </w:t>
      </w:r>
      <w:r>
        <w:rPr>
          <w:color w:val="993366"/>
        </w:rPr>
        <w:t>OPTIONAL</w:t>
      </w:r>
    </w:p>
    <w:p w14:paraId="56956631" w14:textId="77777777" w:rsidR="001A0AFF" w:rsidRDefault="00EB0CF4">
      <w:pPr>
        <w:pStyle w:val="PL"/>
      </w:pPr>
      <w:r>
        <w:t>}</w:t>
      </w:r>
    </w:p>
    <w:p w14:paraId="3C7E5C1D" w14:textId="77777777" w:rsidR="001A0AFF" w:rsidRDefault="001A0AFF">
      <w:pPr>
        <w:pStyle w:val="PL"/>
      </w:pPr>
    </w:p>
    <w:p w14:paraId="56A0971B" w14:textId="77777777" w:rsidR="001A0AFF" w:rsidRDefault="00EB0CF4">
      <w:pPr>
        <w:pStyle w:val="PL"/>
      </w:pPr>
      <w:r>
        <w:t xml:space="preserve">RRCReconfiguration-v1540-IEs ::=        </w:t>
      </w:r>
      <w:r>
        <w:rPr>
          <w:color w:val="993366"/>
        </w:rPr>
        <w:t>SEQUENCE</w:t>
      </w:r>
      <w:r>
        <w:t xml:space="preserve"> {</w:t>
      </w:r>
    </w:p>
    <w:p w14:paraId="69D1C717" w14:textId="77777777" w:rsidR="001A0AFF" w:rsidRDefault="00EB0CF4">
      <w:pPr>
        <w:pStyle w:val="PL"/>
        <w:rPr>
          <w:color w:val="808080"/>
        </w:rPr>
      </w:pPr>
      <w:r>
        <w:t xml:space="preserve">    otherConfig-v1540                       OtherConfig-v1540                                                      </w:t>
      </w:r>
      <w:r>
        <w:rPr>
          <w:color w:val="993366"/>
        </w:rPr>
        <w:t>OPTIONAL</w:t>
      </w:r>
      <w:r>
        <w:t xml:space="preserve">, </w:t>
      </w:r>
      <w:r>
        <w:rPr>
          <w:color w:val="808080"/>
        </w:rPr>
        <w:t>-- Need M</w:t>
      </w:r>
    </w:p>
    <w:p w14:paraId="2FCFA6DB" w14:textId="77777777" w:rsidR="001A0AFF" w:rsidRDefault="00EB0CF4">
      <w:pPr>
        <w:pStyle w:val="PL"/>
      </w:pPr>
      <w:r>
        <w:t xml:space="preserve">    nonCriticalExtension                    RRCReconfiguration-v1560-IEs                                           </w:t>
      </w:r>
      <w:r>
        <w:rPr>
          <w:color w:val="993366"/>
        </w:rPr>
        <w:t>OPTIONAL</w:t>
      </w:r>
    </w:p>
    <w:p w14:paraId="4C40EFCE" w14:textId="77777777" w:rsidR="001A0AFF" w:rsidRDefault="00EB0CF4">
      <w:pPr>
        <w:pStyle w:val="PL"/>
      </w:pPr>
      <w:r>
        <w:t>}</w:t>
      </w:r>
    </w:p>
    <w:p w14:paraId="723CA047" w14:textId="77777777" w:rsidR="001A0AFF" w:rsidRDefault="001A0AFF">
      <w:pPr>
        <w:pStyle w:val="PL"/>
      </w:pPr>
    </w:p>
    <w:p w14:paraId="1ADDB9F5" w14:textId="77777777" w:rsidR="001A0AFF" w:rsidRDefault="00EB0CF4">
      <w:pPr>
        <w:pStyle w:val="PL"/>
      </w:pPr>
      <w:r>
        <w:t xml:space="preserve">RRCReconfiguration-v1560-IEs ::=         </w:t>
      </w:r>
      <w:r>
        <w:rPr>
          <w:color w:val="993366"/>
        </w:rPr>
        <w:t>SEQUENCE</w:t>
      </w:r>
      <w:r>
        <w:t xml:space="preserve"> {</w:t>
      </w:r>
    </w:p>
    <w:p w14:paraId="4733B0B7" w14:textId="77777777" w:rsidR="001A0AFF" w:rsidRDefault="00EB0CF4">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250F259D" w14:textId="77777777" w:rsidR="001A0AFF" w:rsidRDefault="00EB0CF4">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122B64D" w14:textId="77777777" w:rsidR="001A0AFF" w:rsidRDefault="00EB0CF4">
      <w:pPr>
        <w:pStyle w:val="PL"/>
        <w:rPr>
          <w:color w:val="808080"/>
        </w:rPr>
      </w:pPr>
      <w:r>
        <w:t xml:space="preserve">    sk-Counter                               SK-Counter                                                            </w:t>
      </w:r>
      <w:r>
        <w:rPr>
          <w:color w:val="993366"/>
        </w:rPr>
        <w:t>OPTIONAL</w:t>
      </w:r>
      <w:r>
        <w:t xml:space="preserve">,   </w:t>
      </w:r>
      <w:r>
        <w:rPr>
          <w:color w:val="808080"/>
        </w:rPr>
        <w:t>-- Need N</w:t>
      </w:r>
    </w:p>
    <w:p w14:paraId="3BB87FA4" w14:textId="77777777" w:rsidR="001A0AFF" w:rsidRDefault="00EB0CF4">
      <w:pPr>
        <w:pStyle w:val="PL"/>
      </w:pPr>
      <w:r>
        <w:t xml:space="preserve">    nonCriticalExtension                     RRCReconfiguration-v1610-IEs                                          </w:t>
      </w:r>
      <w:r>
        <w:rPr>
          <w:color w:val="993366"/>
        </w:rPr>
        <w:t>OPTIONAL</w:t>
      </w:r>
    </w:p>
    <w:p w14:paraId="30057DFC" w14:textId="77777777" w:rsidR="001A0AFF" w:rsidRDefault="00EB0CF4">
      <w:pPr>
        <w:pStyle w:val="PL"/>
      </w:pPr>
      <w:r>
        <w:t>}</w:t>
      </w:r>
    </w:p>
    <w:p w14:paraId="5DBF0A5B" w14:textId="77777777" w:rsidR="001A0AFF" w:rsidRDefault="00EB0CF4">
      <w:pPr>
        <w:pStyle w:val="PL"/>
      </w:pPr>
      <w:r>
        <w:t xml:space="preserve">RRCReconfiguration-v1610-IEs ::=        </w:t>
      </w:r>
      <w:r>
        <w:rPr>
          <w:color w:val="993366"/>
        </w:rPr>
        <w:t>SEQUENCE</w:t>
      </w:r>
      <w:r>
        <w:t xml:space="preserve"> {</w:t>
      </w:r>
    </w:p>
    <w:p w14:paraId="04FD2EC9" w14:textId="77777777" w:rsidR="001A0AFF" w:rsidRDefault="00EB0CF4">
      <w:pPr>
        <w:pStyle w:val="PL"/>
        <w:rPr>
          <w:color w:val="808080"/>
        </w:rPr>
      </w:pPr>
      <w:r>
        <w:t xml:space="preserve">    otherConfig-v1610                       OtherConfig-v1610                                                    </w:t>
      </w:r>
      <w:r>
        <w:rPr>
          <w:color w:val="993366"/>
        </w:rPr>
        <w:t>OPTIONAL</w:t>
      </w:r>
      <w:r>
        <w:t xml:space="preserve">, </w:t>
      </w:r>
      <w:r>
        <w:rPr>
          <w:color w:val="808080"/>
        </w:rPr>
        <w:t>-- Need M</w:t>
      </w:r>
    </w:p>
    <w:p w14:paraId="7FF893CE" w14:textId="77777777" w:rsidR="001A0AFF" w:rsidRDefault="00EB0CF4">
      <w:pPr>
        <w:pStyle w:val="PL"/>
        <w:rPr>
          <w:color w:val="808080"/>
        </w:rPr>
      </w:pPr>
      <w:r>
        <w:t xml:space="preserve">    bap-Config-r16                          SetupRelease { BAP-Config-r16 }                                      </w:t>
      </w:r>
      <w:r>
        <w:rPr>
          <w:color w:val="993366"/>
        </w:rPr>
        <w:t>OPTIONAL</w:t>
      </w:r>
      <w:r>
        <w:t xml:space="preserve">, </w:t>
      </w:r>
      <w:r>
        <w:rPr>
          <w:color w:val="808080"/>
        </w:rPr>
        <w:t>-- Need M</w:t>
      </w:r>
    </w:p>
    <w:p w14:paraId="7E4B4E47" w14:textId="77777777" w:rsidR="001A0AFF" w:rsidRDefault="00EB0CF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2A06F128" w14:textId="77777777" w:rsidR="001A0AFF" w:rsidRDefault="00EB0CF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75E4CA4" w14:textId="77777777" w:rsidR="001A0AFF" w:rsidRDefault="00EB0CF4">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27AF29DD" w14:textId="77777777" w:rsidR="001A0AFF" w:rsidRDefault="00EB0CF4">
      <w:pPr>
        <w:pStyle w:val="PL"/>
        <w:rPr>
          <w:color w:val="808080"/>
        </w:rPr>
      </w:pPr>
      <w:r>
        <w:t xml:space="preserve">    t316-r16                                SetupRelease {T316-r16}                                              </w:t>
      </w:r>
      <w:r>
        <w:rPr>
          <w:color w:val="993366"/>
        </w:rPr>
        <w:t>OPTIONAL</w:t>
      </w:r>
      <w:r>
        <w:t xml:space="preserve">, </w:t>
      </w:r>
      <w:r>
        <w:rPr>
          <w:color w:val="808080"/>
        </w:rPr>
        <w:t>-- Need M</w:t>
      </w:r>
    </w:p>
    <w:p w14:paraId="05E5C78C" w14:textId="77777777" w:rsidR="001A0AFF" w:rsidRDefault="00EB0CF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5B250B8B" w14:textId="77777777" w:rsidR="001A0AFF" w:rsidRDefault="00EB0CF4">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738AA7D" w14:textId="77777777" w:rsidR="001A0AFF" w:rsidRDefault="00EB0CF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13F152D5" w14:textId="77777777" w:rsidR="001A0AFF" w:rsidRDefault="00EB0CF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C036B8E" w14:textId="77777777" w:rsidR="001A0AFF" w:rsidRDefault="00EB0CF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A41E694" w14:textId="77777777" w:rsidR="001A0AFF" w:rsidRDefault="00EB0CF4">
      <w:pPr>
        <w:pStyle w:val="PL"/>
        <w:rPr>
          <w:color w:val="808080"/>
        </w:rPr>
      </w:pPr>
      <w:r>
        <w:t xml:space="preserve">    targetCellSMTC-SCG-r16                  SSB-MTC                                                              </w:t>
      </w:r>
      <w:r>
        <w:rPr>
          <w:color w:val="993366"/>
        </w:rPr>
        <w:t>OPTIONAL</w:t>
      </w:r>
      <w:r>
        <w:t xml:space="preserve">, </w:t>
      </w:r>
      <w:r>
        <w:rPr>
          <w:color w:val="808080"/>
        </w:rPr>
        <w:t>-- Need S</w:t>
      </w:r>
    </w:p>
    <w:p w14:paraId="6D3773E2" w14:textId="77777777" w:rsidR="001A0AFF" w:rsidRDefault="00EB0CF4">
      <w:pPr>
        <w:pStyle w:val="PL"/>
      </w:pPr>
      <w:r>
        <w:t xml:space="preserve">    nonCriticalExtension                    RRCReconfiguration-v1700-IEs                                         </w:t>
      </w:r>
      <w:r>
        <w:rPr>
          <w:color w:val="993366"/>
        </w:rPr>
        <w:t>OPTIONAL</w:t>
      </w:r>
    </w:p>
    <w:p w14:paraId="0365A72E" w14:textId="77777777" w:rsidR="001A0AFF" w:rsidRDefault="00EB0CF4">
      <w:pPr>
        <w:pStyle w:val="PL"/>
      </w:pPr>
      <w:r>
        <w:t>}</w:t>
      </w:r>
    </w:p>
    <w:p w14:paraId="6DCB4FC6" w14:textId="77777777" w:rsidR="001A0AFF" w:rsidRDefault="001A0AFF">
      <w:pPr>
        <w:pStyle w:val="PL"/>
      </w:pPr>
    </w:p>
    <w:p w14:paraId="2BC04462" w14:textId="77777777" w:rsidR="001A0AFF" w:rsidRDefault="00EB0CF4">
      <w:pPr>
        <w:pStyle w:val="PL"/>
      </w:pPr>
      <w:r>
        <w:t xml:space="preserve">RRCReconfiguration-v1700-IEs ::=        </w:t>
      </w:r>
      <w:r>
        <w:rPr>
          <w:color w:val="993366"/>
        </w:rPr>
        <w:t>SEQUENCE</w:t>
      </w:r>
      <w:r>
        <w:t xml:space="preserve"> {</w:t>
      </w:r>
    </w:p>
    <w:p w14:paraId="0A0C3B59" w14:textId="77777777" w:rsidR="001A0AFF" w:rsidRDefault="00EB0CF4">
      <w:pPr>
        <w:pStyle w:val="PL"/>
        <w:rPr>
          <w:color w:val="808080"/>
        </w:rPr>
      </w:pPr>
      <w:r>
        <w:t xml:space="preserve">    otherConfig-v1700                       OtherConfig-v1700                                              </w:t>
      </w:r>
      <w:r>
        <w:rPr>
          <w:color w:val="993366"/>
        </w:rPr>
        <w:t>OPTIONAL</w:t>
      </w:r>
      <w:r>
        <w:t xml:space="preserve">, </w:t>
      </w:r>
      <w:r>
        <w:rPr>
          <w:color w:val="808080"/>
        </w:rPr>
        <w:t>-- Need M</w:t>
      </w:r>
    </w:p>
    <w:p w14:paraId="124D6D59" w14:textId="77777777" w:rsidR="001A0AFF" w:rsidRDefault="00EB0CF4">
      <w:pPr>
        <w:pStyle w:val="PL"/>
        <w:rPr>
          <w:color w:val="808080"/>
        </w:rPr>
      </w:pPr>
      <w:r>
        <w:t xml:space="preserve">    sl-L2RelayUE-Config-r17                 SetupRelease { SL-L2RelayUE-Config-r17 }                       </w:t>
      </w:r>
      <w:r>
        <w:rPr>
          <w:color w:val="993366"/>
        </w:rPr>
        <w:t>OPTIONAL</w:t>
      </w:r>
      <w:r>
        <w:t xml:space="preserve">, </w:t>
      </w:r>
      <w:r>
        <w:rPr>
          <w:color w:val="808080"/>
        </w:rPr>
        <w:t>-- Need M</w:t>
      </w:r>
    </w:p>
    <w:p w14:paraId="3F68A2A9" w14:textId="77777777" w:rsidR="001A0AFF" w:rsidRDefault="00EB0CF4">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C34F122" w14:textId="77777777" w:rsidR="001A0AFF" w:rsidRDefault="00EB0CF4">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061360A0" w14:textId="77777777" w:rsidR="001A0AFF" w:rsidRDefault="00EB0CF4">
      <w:pPr>
        <w:pStyle w:val="PL"/>
        <w:rPr>
          <w:color w:val="808080"/>
        </w:rPr>
      </w:pPr>
      <w:r>
        <w:lastRenderedPageBreak/>
        <w:t xml:space="preserve">    needForGapNCSG-ConfigNR-r17             SetupRelease {NeedForGapNCSG-ConfigNR-r17}                     </w:t>
      </w:r>
      <w:r>
        <w:rPr>
          <w:color w:val="993366"/>
        </w:rPr>
        <w:t>OPTIONAL</w:t>
      </w:r>
      <w:r>
        <w:t xml:space="preserve">, </w:t>
      </w:r>
      <w:r>
        <w:rPr>
          <w:color w:val="808080"/>
        </w:rPr>
        <w:t>-- Need M</w:t>
      </w:r>
    </w:p>
    <w:p w14:paraId="306E813D" w14:textId="77777777" w:rsidR="001A0AFF" w:rsidRDefault="00EB0CF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1A60D3F5" w14:textId="77777777" w:rsidR="001A0AFF" w:rsidRDefault="00EB0CF4">
      <w:pPr>
        <w:pStyle w:val="PL"/>
        <w:rPr>
          <w:color w:val="808080"/>
        </w:rPr>
      </w:pPr>
      <w:r>
        <w:t xml:space="preserve">    musim-GapConfig-r17                     SetupRelease {MUSIM-GapConfig-r17}                             </w:t>
      </w:r>
      <w:r>
        <w:rPr>
          <w:color w:val="993366"/>
        </w:rPr>
        <w:t>OPTIONAL</w:t>
      </w:r>
      <w:r>
        <w:t xml:space="preserve">, </w:t>
      </w:r>
      <w:r>
        <w:rPr>
          <w:color w:val="808080"/>
        </w:rPr>
        <w:t>-- Need M</w:t>
      </w:r>
    </w:p>
    <w:p w14:paraId="0FB02CD5" w14:textId="77777777" w:rsidR="001A0AFF" w:rsidRDefault="00EB0CF4">
      <w:pPr>
        <w:pStyle w:val="PL"/>
        <w:rPr>
          <w:color w:val="808080"/>
        </w:rPr>
      </w:pPr>
      <w:r>
        <w:t xml:space="preserve">    ul-GapFR2-Config-r17                    SetupRelease { UL-GapFR2-Config-r17 }                          </w:t>
      </w:r>
      <w:r>
        <w:rPr>
          <w:color w:val="993366"/>
        </w:rPr>
        <w:t>OPTIONAL</w:t>
      </w:r>
      <w:r>
        <w:t xml:space="preserve">, </w:t>
      </w:r>
      <w:r>
        <w:rPr>
          <w:color w:val="808080"/>
        </w:rPr>
        <w:t>-- Need M</w:t>
      </w:r>
    </w:p>
    <w:p w14:paraId="74B49E26" w14:textId="77777777" w:rsidR="001A0AFF" w:rsidRDefault="00EB0CF4">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50240F8A" w14:textId="77777777" w:rsidR="001A0AFF" w:rsidRDefault="00EB0CF4">
      <w:pPr>
        <w:pStyle w:val="PL"/>
        <w:rPr>
          <w:color w:val="808080"/>
        </w:rPr>
      </w:pPr>
      <w:r>
        <w:t xml:space="preserve">    appLayerMeasConfig-r17                  AppLayerMeasConfig-r17                                         </w:t>
      </w:r>
      <w:r>
        <w:rPr>
          <w:color w:val="993366"/>
        </w:rPr>
        <w:t>OPTIONAL</w:t>
      </w:r>
      <w:r>
        <w:t xml:space="preserve">, </w:t>
      </w:r>
      <w:r>
        <w:rPr>
          <w:color w:val="808080"/>
        </w:rPr>
        <w:t>-- Need M</w:t>
      </w:r>
    </w:p>
    <w:p w14:paraId="1275052A" w14:textId="77777777" w:rsidR="001A0AFF" w:rsidRDefault="00EB0CF4">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2E53E28B" w14:textId="77777777" w:rsidR="001A0AFF" w:rsidRDefault="00EB0CF4">
      <w:pPr>
        <w:pStyle w:val="PL"/>
      </w:pPr>
      <w:r>
        <w:t xml:space="preserve">    nonCriticalExtension                    </w:t>
      </w:r>
      <w:r>
        <w:rPr>
          <w:color w:val="993366"/>
        </w:rPr>
        <w:t>SEQUENCE</w:t>
      </w:r>
      <w:r>
        <w:t xml:space="preserve"> {}                                                    </w:t>
      </w:r>
      <w:r>
        <w:rPr>
          <w:color w:val="993366"/>
        </w:rPr>
        <w:t>OPTIONAL</w:t>
      </w:r>
    </w:p>
    <w:p w14:paraId="6326B082" w14:textId="77777777" w:rsidR="001A0AFF" w:rsidRDefault="00EB0CF4">
      <w:pPr>
        <w:pStyle w:val="PL"/>
      </w:pPr>
      <w:r>
        <w:t>}</w:t>
      </w:r>
    </w:p>
    <w:p w14:paraId="5E4E460A" w14:textId="77777777" w:rsidR="001A0AFF" w:rsidRDefault="001A0AFF">
      <w:pPr>
        <w:pStyle w:val="PL"/>
      </w:pPr>
    </w:p>
    <w:p w14:paraId="7BE1CD2A" w14:textId="77777777" w:rsidR="001A0AFF" w:rsidRDefault="00EB0CF4">
      <w:pPr>
        <w:pStyle w:val="PL"/>
      </w:pPr>
      <w:r>
        <w:t xml:space="preserve">MRDC-SecondaryCellGroupConfig ::=       </w:t>
      </w:r>
      <w:r>
        <w:rPr>
          <w:color w:val="993366"/>
        </w:rPr>
        <w:t>SEQUENCE</w:t>
      </w:r>
      <w:r>
        <w:t xml:space="preserve"> {</w:t>
      </w:r>
    </w:p>
    <w:p w14:paraId="2088B4CD" w14:textId="77777777" w:rsidR="001A0AFF" w:rsidRDefault="00EB0CF4">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378CEFB8" w14:textId="77777777" w:rsidR="001A0AFF" w:rsidRDefault="00EB0CF4">
      <w:pPr>
        <w:pStyle w:val="PL"/>
      </w:pPr>
      <w:r>
        <w:t xml:space="preserve">    mrdc-SecondaryCellGroup                 </w:t>
      </w:r>
      <w:r>
        <w:rPr>
          <w:color w:val="993366"/>
        </w:rPr>
        <w:t>CHOICE</w:t>
      </w:r>
      <w:r>
        <w:t xml:space="preserve"> {</w:t>
      </w:r>
    </w:p>
    <w:p w14:paraId="34D5381E" w14:textId="77777777" w:rsidR="001A0AFF" w:rsidRDefault="00EB0CF4">
      <w:pPr>
        <w:pStyle w:val="PL"/>
      </w:pPr>
      <w:r>
        <w:t xml:space="preserve">        nr-SCG                                  </w:t>
      </w:r>
      <w:r>
        <w:rPr>
          <w:color w:val="993366"/>
        </w:rPr>
        <w:t>OCTET</w:t>
      </w:r>
      <w:r>
        <w:t xml:space="preserve"> </w:t>
      </w:r>
      <w:r>
        <w:rPr>
          <w:color w:val="993366"/>
        </w:rPr>
        <w:t>STRING</w:t>
      </w:r>
      <w:r>
        <w:t xml:space="preserve">  (CONTAINING RRCReconfiguration),</w:t>
      </w:r>
    </w:p>
    <w:p w14:paraId="72D69B4E" w14:textId="77777777" w:rsidR="001A0AFF" w:rsidRDefault="00EB0CF4">
      <w:pPr>
        <w:pStyle w:val="PL"/>
      </w:pPr>
      <w:r>
        <w:t xml:space="preserve">        eutra-SCG                               </w:t>
      </w:r>
      <w:r>
        <w:rPr>
          <w:color w:val="993366"/>
        </w:rPr>
        <w:t>OCTET</w:t>
      </w:r>
      <w:r>
        <w:t xml:space="preserve"> </w:t>
      </w:r>
      <w:r>
        <w:rPr>
          <w:color w:val="993366"/>
        </w:rPr>
        <w:t>STRING</w:t>
      </w:r>
    </w:p>
    <w:p w14:paraId="2E10F952" w14:textId="77777777" w:rsidR="001A0AFF" w:rsidRDefault="00EB0CF4">
      <w:pPr>
        <w:pStyle w:val="PL"/>
      </w:pPr>
      <w:r>
        <w:t xml:space="preserve">    }</w:t>
      </w:r>
    </w:p>
    <w:p w14:paraId="5C398D8A" w14:textId="77777777" w:rsidR="001A0AFF" w:rsidRDefault="00EB0CF4">
      <w:pPr>
        <w:pStyle w:val="PL"/>
      </w:pPr>
      <w:r>
        <w:t>}</w:t>
      </w:r>
    </w:p>
    <w:p w14:paraId="26F7BD4D" w14:textId="77777777" w:rsidR="001A0AFF" w:rsidRDefault="001A0AFF">
      <w:pPr>
        <w:pStyle w:val="PL"/>
      </w:pPr>
    </w:p>
    <w:p w14:paraId="09260878" w14:textId="77777777" w:rsidR="001A0AFF" w:rsidRDefault="00EB0CF4">
      <w:pPr>
        <w:pStyle w:val="PL"/>
      </w:pPr>
      <w:r>
        <w:t xml:space="preserve">BAP-Config-r16 ::=                      </w:t>
      </w:r>
      <w:r>
        <w:rPr>
          <w:color w:val="993366"/>
        </w:rPr>
        <w:t>SEQUENCE</w:t>
      </w:r>
      <w:r>
        <w:t xml:space="preserve"> {</w:t>
      </w:r>
    </w:p>
    <w:p w14:paraId="131FA0BD" w14:textId="77777777" w:rsidR="001A0AFF" w:rsidRDefault="00EB0CF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662E87" w14:textId="77777777" w:rsidR="001A0AFF" w:rsidRDefault="00EB0CF4">
      <w:pPr>
        <w:pStyle w:val="PL"/>
        <w:rPr>
          <w:color w:val="808080"/>
        </w:rPr>
      </w:pPr>
      <w:r>
        <w:t xml:space="preserve">    defaultUL-BAP-RoutingID-r16             BAP-RoutingID-r16                                         </w:t>
      </w:r>
      <w:r>
        <w:rPr>
          <w:color w:val="993366"/>
        </w:rPr>
        <w:t>OPTIONAL</w:t>
      </w:r>
      <w:r>
        <w:t xml:space="preserve">, </w:t>
      </w:r>
      <w:r>
        <w:rPr>
          <w:color w:val="808080"/>
        </w:rPr>
        <w:t>-- Need M</w:t>
      </w:r>
    </w:p>
    <w:p w14:paraId="4E13CFE7" w14:textId="77777777" w:rsidR="001A0AFF" w:rsidRDefault="00EB0CF4">
      <w:pPr>
        <w:pStyle w:val="PL"/>
        <w:rPr>
          <w:color w:val="808080"/>
        </w:rPr>
      </w:pPr>
      <w:r>
        <w:t xml:space="preserve">    defaultUL-BH-RLC-Channel-r16            BH-RLC-ChannelID-r16                                      </w:t>
      </w:r>
      <w:r>
        <w:rPr>
          <w:color w:val="993366"/>
        </w:rPr>
        <w:t>OPTIONAL</w:t>
      </w:r>
      <w:r>
        <w:t xml:space="preserve">, </w:t>
      </w:r>
      <w:r>
        <w:rPr>
          <w:color w:val="808080"/>
        </w:rPr>
        <w:t>-- Need M</w:t>
      </w:r>
    </w:p>
    <w:p w14:paraId="691BA91B" w14:textId="77777777" w:rsidR="001A0AFF" w:rsidRDefault="00EB0CF4">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653368FE" w14:textId="77777777" w:rsidR="001A0AFF" w:rsidRDefault="00EB0CF4">
      <w:pPr>
        <w:pStyle w:val="PL"/>
      </w:pPr>
      <w:r>
        <w:t xml:space="preserve">    ...</w:t>
      </w:r>
    </w:p>
    <w:p w14:paraId="004FBF9B" w14:textId="77777777" w:rsidR="001A0AFF" w:rsidRDefault="00EB0CF4">
      <w:pPr>
        <w:pStyle w:val="PL"/>
      </w:pPr>
      <w:r>
        <w:t>}</w:t>
      </w:r>
    </w:p>
    <w:p w14:paraId="0E763CEF" w14:textId="77777777" w:rsidR="001A0AFF" w:rsidRDefault="001A0AFF">
      <w:pPr>
        <w:pStyle w:val="PL"/>
      </w:pPr>
    </w:p>
    <w:p w14:paraId="690C42F6" w14:textId="77777777" w:rsidR="001A0AFF" w:rsidRDefault="00EB0CF4">
      <w:pPr>
        <w:pStyle w:val="PL"/>
      </w:pPr>
      <w:r>
        <w:t xml:space="preserve">MasterKeyUpdate ::=                 </w:t>
      </w:r>
      <w:r>
        <w:rPr>
          <w:color w:val="993366"/>
        </w:rPr>
        <w:t>SEQUENCE</w:t>
      </w:r>
      <w:r>
        <w:t xml:space="preserve"> {</w:t>
      </w:r>
    </w:p>
    <w:p w14:paraId="1671D109" w14:textId="77777777" w:rsidR="001A0AFF" w:rsidRDefault="00EB0CF4">
      <w:pPr>
        <w:pStyle w:val="PL"/>
      </w:pPr>
      <w:r>
        <w:t xml:space="preserve">    keySetChangeIndicator           </w:t>
      </w:r>
      <w:r>
        <w:rPr>
          <w:color w:val="993366"/>
        </w:rPr>
        <w:t>BOOLEAN</w:t>
      </w:r>
      <w:r>
        <w:t>,</w:t>
      </w:r>
    </w:p>
    <w:p w14:paraId="276D0104" w14:textId="77777777" w:rsidR="001A0AFF" w:rsidRDefault="00EB0CF4">
      <w:pPr>
        <w:pStyle w:val="PL"/>
      </w:pPr>
      <w:r>
        <w:t xml:space="preserve">    nextHopChainingCount            NextHopChainingCount,</w:t>
      </w:r>
    </w:p>
    <w:p w14:paraId="1BCCB984" w14:textId="77777777" w:rsidR="001A0AFF" w:rsidRDefault="00EB0CF4">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17F5C63C" w14:textId="77777777" w:rsidR="001A0AFF" w:rsidRDefault="00EB0CF4">
      <w:pPr>
        <w:pStyle w:val="PL"/>
      </w:pPr>
      <w:r>
        <w:t xml:space="preserve">    ...</w:t>
      </w:r>
    </w:p>
    <w:p w14:paraId="4AC2B800" w14:textId="77777777" w:rsidR="001A0AFF" w:rsidRDefault="00EB0CF4">
      <w:pPr>
        <w:pStyle w:val="PL"/>
      </w:pPr>
      <w:r>
        <w:t>}</w:t>
      </w:r>
    </w:p>
    <w:p w14:paraId="2B19A76D" w14:textId="77777777" w:rsidR="001A0AFF" w:rsidRDefault="001A0AFF">
      <w:pPr>
        <w:pStyle w:val="PL"/>
      </w:pPr>
    </w:p>
    <w:p w14:paraId="1238C8C2" w14:textId="77777777" w:rsidR="001A0AFF" w:rsidRDefault="00EB0CF4">
      <w:pPr>
        <w:pStyle w:val="PL"/>
      </w:pPr>
      <w:r>
        <w:t xml:space="preserve">OnDemandSIB-Request-r16 ::=                  </w:t>
      </w:r>
      <w:r>
        <w:rPr>
          <w:color w:val="993366"/>
        </w:rPr>
        <w:t>SEQUENCE</w:t>
      </w:r>
      <w:r>
        <w:t xml:space="preserve"> {</w:t>
      </w:r>
    </w:p>
    <w:p w14:paraId="277A6AE2" w14:textId="77777777" w:rsidR="001A0AFF" w:rsidRDefault="00EB0CF4">
      <w:pPr>
        <w:pStyle w:val="PL"/>
      </w:pPr>
      <w:r>
        <w:t xml:space="preserve">    onDemandSIB-RequestProhibitTimer-r16         </w:t>
      </w:r>
      <w:r>
        <w:rPr>
          <w:color w:val="993366"/>
        </w:rPr>
        <w:t>ENUMERATED</w:t>
      </w:r>
      <w:r>
        <w:t xml:space="preserve"> {s0, s0dot5, s1, s2, s5, s10, s20, s30}</w:t>
      </w:r>
    </w:p>
    <w:p w14:paraId="1E63209E" w14:textId="77777777" w:rsidR="001A0AFF" w:rsidRDefault="00EB0CF4">
      <w:pPr>
        <w:pStyle w:val="PL"/>
      </w:pPr>
      <w:r>
        <w:t>}</w:t>
      </w:r>
    </w:p>
    <w:p w14:paraId="5BE70FEF" w14:textId="77777777" w:rsidR="001A0AFF" w:rsidRDefault="001A0AFF">
      <w:pPr>
        <w:pStyle w:val="PL"/>
      </w:pPr>
    </w:p>
    <w:p w14:paraId="4A5B290D" w14:textId="77777777" w:rsidR="001A0AFF" w:rsidRDefault="00EB0CF4">
      <w:pPr>
        <w:pStyle w:val="PL"/>
      </w:pPr>
      <w:r>
        <w:t xml:space="preserve">T316-r16 ::=         </w:t>
      </w:r>
      <w:r>
        <w:rPr>
          <w:color w:val="993366"/>
        </w:rPr>
        <w:t>ENUMERATED</w:t>
      </w:r>
      <w:r>
        <w:t xml:space="preserve"> {ms50, ms100, ms200, ms300, ms400, ms500, ms600, ms1000, ms1500, ms2000}</w:t>
      </w:r>
    </w:p>
    <w:p w14:paraId="2642C0C6" w14:textId="77777777" w:rsidR="001A0AFF" w:rsidRDefault="001A0AFF">
      <w:pPr>
        <w:pStyle w:val="PL"/>
      </w:pPr>
    </w:p>
    <w:p w14:paraId="69EA38BB" w14:textId="77777777" w:rsidR="001A0AFF" w:rsidRDefault="00EB0CF4">
      <w:pPr>
        <w:pStyle w:val="PL"/>
      </w:pPr>
      <w:r>
        <w:t xml:space="preserve">IAB-IP-AddressConfigurationList-r16 ::= </w:t>
      </w:r>
      <w:r>
        <w:rPr>
          <w:color w:val="993366"/>
        </w:rPr>
        <w:t>SEQUENCE</w:t>
      </w:r>
      <w:r>
        <w:t xml:space="preserve"> {</w:t>
      </w:r>
    </w:p>
    <w:p w14:paraId="598F3EBD" w14:textId="77777777" w:rsidR="001A0AFF" w:rsidRDefault="00EB0CF4">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6766CC92" w14:textId="77777777" w:rsidR="001A0AFF" w:rsidRDefault="00EB0CF4">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6DC2FD2A" w14:textId="77777777" w:rsidR="001A0AFF" w:rsidRDefault="00EB0CF4">
      <w:pPr>
        <w:pStyle w:val="PL"/>
      </w:pPr>
      <w:r>
        <w:t xml:space="preserve">    ...</w:t>
      </w:r>
    </w:p>
    <w:p w14:paraId="6C772552" w14:textId="77777777" w:rsidR="001A0AFF" w:rsidRDefault="00EB0CF4">
      <w:pPr>
        <w:pStyle w:val="PL"/>
      </w:pPr>
      <w:r>
        <w:t>}</w:t>
      </w:r>
    </w:p>
    <w:p w14:paraId="31DFBEBD" w14:textId="77777777" w:rsidR="001A0AFF" w:rsidRDefault="001A0AFF">
      <w:pPr>
        <w:pStyle w:val="PL"/>
      </w:pPr>
    </w:p>
    <w:p w14:paraId="6FA52D8D" w14:textId="77777777" w:rsidR="001A0AFF" w:rsidRDefault="00EB0CF4">
      <w:pPr>
        <w:pStyle w:val="PL"/>
      </w:pPr>
      <w:r>
        <w:t xml:space="preserve">IAB-IP-AddressConfiguration-r16 ::=     </w:t>
      </w:r>
      <w:r>
        <w:rPr>
          <w:color w:val="993366"/>
        </w:rPr>
        <w:t>SEQUENCE</w:t>
      </w:r>
      <w:r>
        <w:t xml:space="preserve"> {</w:t>
      </w:r>
    </w:p>
    <w:p w14:paraId="2ED172B5" w14:textId="77777777" w:rsidR="001A0AFF" w:rsidRDefault="00EB0CF4">
      <w:pPr>
        <w:pStyle w:val="PL"/>
      </w:pPr>
      <w:r>
        <w:t xml:space="preserve">    iab-IP-AddressIndex-r16                 IAB-IP-AddressIndex-r16,</w:t>
      </w:r>
    </w:p>
    <w:p w14:paraId="342A6697" w14:textId="77777777" w:rsidR="001A0AFF" w:rsidRDefault="00EB0CF4">
      <w:pPr>
        <w:pStyle w:val="PL"/>
        <w:rPr>
          <w:color w:val="808080"/>
        </w:rPr>
      </w:pPr>
      <w:r>
        <w:t xml:space="preserve">    iab-IP-Address-r16                      IAB-IP-Address-r16                                                </w:t>
      </w:r>
      <w:r>
        <w:rPr>
          <w:color w:val="993366"/>
        </w:rPr>
        <w:t>OPTIONAL</w:t>
      </w:r>
      <w:r>
        <w:t xml:space="preserve">,  </w:t>
      </w:r>
      <w:r>
        <w:rPr>
          <w:color w:val="808080"/>
        </w:rPr>
        <w:t>-- Need M</w:t>
      </w:r>
    </w:p>
    <w:p w14:paraId="59AE8AB7" w14:textId="77777777" w:rsidR="001A0AFF" w:rsidRDefault="00EB0CF4">
      <w:pPr>
        <w:pStyle w:val="PL"/>
        <w:rPr>
          <w:color w:val="808080"/>
        </w:rPr>
      </w:pPr>
      <w:r>
        <w:t xml:space="preserve">    iab-IP-Usage-r16                        IAB-IP-Usage-r16                                                  </w:t>
      </w:r>
      <w:r>
        <w:rPr>
          <w:color w:val="993366"/>
        </w:rPr>
        <w:t>OPTIONAL</w:t>
      </w:r>
      <w:r>
        <w:t xml:space="preserve">,  </w:t>
      </w:r>
      <w:r>
        <w:rPr>
          <w:color w:val="808080"/>
        </w:rPr>
        <w:t>-- Need M</w:t>
      </w:r>
    </w:p>
    <w:p w14:paraId="180C82D9" w14:textId="77777777" w:rsidR="001A0AFF" w:rsidRDefault="00EB0CF4">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330475AE" w14:textId="77777777" w:rsidR="001A0AFF" w:rsidRDefault="00EB0CF4">
      <w:pPr>
        <w:pStyle w:val="PL"/>
      </w:pPr>
      <w:r>
        <w:t>...</w:t>
      </w:r>
    </w:p>
    <w:p w14:paraId="4D236C8D" w14:textId="77777777" w:rsidR="001A0AFF" w:rsidRDefault="00EB0CF4">
      <w:pPr>
        <w:pStyle w:val="PL"/>
      </w:pPr>
      <w:r>
        <w:t>}</w:t>
      </w:r>
    </w:p>
    <w:p w14:paraId="63083CFB" w14:textId="77777777" w:rsidR="001A0AFF" w:rsidRDefault="001A0AFF">
      <w:pPr>
        <w:pStyle w:val="PL"/>
      </w:pPr>
    </w:p>
    <w:p w14:paraId="4E184844" w14:textId="77777777" w:rsidR="001A0AFF" w:rsidRDefault="00EB0CF4">
      <w:pPr>
        <w:pStyle w:val="PL"/>
      </w:pPr>
      <w:r>
        <w:t xml:space="preserve">SL-ConfigDedicatedEUTRA-Info-r16 ::=            </w:t>
      </w:r>
      <w:r>
        <w:rPr>
          <w:color w:val="993366"/>
        </w:rPr>
        <w:t>SEQUENCE</w:t>
      </w:r>
      <w:r>
        <w:t xml:space="preserve"> {</w:t>
      </w:r>
    </w:p>
    <w:p w14:paraId="149945CD" w14:textId="77777777" w:rsidR="001A0AFF" w:rsidRDefault="00EB0CF4">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57178EEE" w14:textId="77777777" w:rsidR="001A0AFF" w:rsidRDefault="00EB0CF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DD328E9" w14:textId="77777777" w:rsidR="001A0AFF" w:rsidRDefault="00EB0CF4">
      <w:pPr>
        <w:pStyle w:val="PL"/>
      </w:pPr>
      <w:r>
        <w:t>}</w:t>
      </w:r>
    </w:p>
    <w:p w14:paraId="68D5546C" w14:textId="77777777" w:rsidR="001A0AFF" w:rsidRDefault="001A0AFF">
      <w:pPr>
        <w:pStyle w:val="PL"/>
      </w:pPr>
    </w:p>
    <w:p w14:paraId="5B14B502" w14:textId="77777777" w:rsidR="001A0AFF" w:rsidRDefault="00EB0CF4">
      <w:pPr>
        <w:pStyle w:val="PL"/>
      </w:pPr>
      <w:r>
        <w:t xml:space="preserve">SL-TimeOffsetEUTRA-r16 ::=        </w:t>
      </w:r>
      <w:r>
        <w:rPr>
          <w:color w:val="993366"/>
        </w:rPr>
        <w:t>ENUMERATED</w:t>
      </w:r>
      <w:r>
        <w:t xml:space="preserve"> {ms0, ms0dot25, ms0dot5, ms0dot625, ms0dot75, ms1, ms1dot25, ms1dot5, ms1dot75,</w:t>
      </w:r>
    </w:p>
    <w:p w14:paraId="4470FEA5" w14:textId="77777777" w:rsidR="001A0AFF" w:rsidRDefault="00EB0CF4">
      <w:pPr>
        <w:pStyle w:val="PL"/>
      </w:pPr>
      <w:r>
        <w:t xml:space="preserve">                                              ms2, ms2dot5, ms3, ms4, ms5, ms6, ms8, ms10, ms20}</w:t>
      </w:r>
    </w:p>
    <w:p w14:paraId="3DE5CF84" w14:textId="77777777" w:rsidR="001A0AFF" w:rsidRDefault="001A0AFF">
      <w:pPr>
        <w:pStyle w:val="PL"/>
      </w:pPr>
    </w:p>
    <w:p w14:paraId="3456D10C" w14:textId="77777777" w:rsidR="001A0AFF" w:rsidRDefault="00EB0CF4">
      <w:pPr>
        <w:pStyle w:val="PL"/>
      </w:pPr>
      <w:r>
        <w:t xml:space="preserve">UE-TxTEG-RequestUL-TDOA-Config-r17 ::=  </w:t>
      </w:r>
      <w:r>
        <w:rPr>
          <w:color w:val="993366"/>
        </w:rPr>
        <w:t>CHOICE</w:t>
      </w:r>
      <w:r>
        <w:t xml:space="preserve"> {</w:t>
      </w:r>
    </w:p>
    <w:p w14:paraId="019E87E3" w14:textId="77777777" w:rsidR="001A0AFF" w:rsidRDefault="00EB0CF4">
      <w:pPr>
        <w:pStyle w:val="PL"/>
      </w:pPr>
      <w:r>
        <w:t xml:space="preserve">    oneShot-r17                             </w:t>
      </w:r>
      <w:r>
        <w:rPr>
          <w:color w:val="993366"/>
        </w:rPr>
        <w:t>NULL</w:t>
      </w:r>
      <w:r>
        <w:t>,</w:t>
      </w:r>
    </w:p>
    <w:p w14:paraId="39CFD0BA" w14:textId="77777777" w:rsidR="001A0AFF" w:rsidRDefault="00EB0CF4">
      <w:pPr>
        <w:pStyle w:val="PL"/>
      </w:pPr>
      <w:r>
        <w:t xml:space="preserve">    periodicReporting-r17                   </w:t>
      </w:r>
      <w:r>
        <w:rPr>
          <w:color w:val="993366"/>
        </w:rPr>
        <w:t>ENUMERATED</w:t>
      </w:r>
      <w:r>
        <w:t xml:space="preserve"> { ms160, ms320, ms1280, ms2560, ms61440, ms81920, ms368640, ms737280 }</w:t>
      </w:r>
    </w:p>
    <w:p w14:paraId="7487516D" w14:textId="77777777" w:rsidR="001A0AFF" w:rsidRDefault="00EB0CF4">
      <w:pPr>
        <w:pStyle w:val="PL"/>
      </w:pPr>
      <w:r>
        <w:t>}</w:t>
      </w:r>
    </w:p>
    <w:p w14:paraId="064BB072" w14:textId="77777777" w:rsidR="001A0AFF" w:rsidRDefault="00EB0CF4">
      <w:pPr>
        <w:pStyle w:val="PL"/>
        <w:rPr>
          <w:color w:val="808080"/>
        </w:rPr>
      </w:pPr>
      <w:r>
        <w:rPr>
          <w:color w:val="808080"/>
        </w:rPr>
        <w:t>-- TAG-RRCRECONFIGURATION-STOP</w:t>
      </w:r>
    </w:p>
    <w:p w14:paraId="20BCC3FB" w14:textId="77777777" w:rsidR="001A0AFF" w:rsidRDefault="00EB0CF4">
      <w:pPr>
        <w:pStyle w:val="PL"/>
        <w:rPr>
          <w:color w:val="808080"/>
        </w:rPr>
      </w:pPr>
      <w:r>
        <w:rPr>
          <w:color w:val="808080"/>
        </w:rPr>
        <w:t>-- ASN1STOP</w:t>
      </w:r>
    </w:p>
    <w:p w14:paraId="04B7415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6595610" w14:textId="77777777">
        <w:tc>
          <w:tcPr>
            <w:tcW w:w="14173" w:type="dxa"/>
            <w:tcBorders>
              <w:top w:val="single" w:sz="4" w:space="0" w:color="auto"/>
              <w:left w:val="single" w:sz="4" w:space="0" w:color="auto"/>
              <w:bottom w:val="single" w:sz="4" w:space="0" w:color="auto"/>
              <w:right w:val="single" w:sz="4" w:space="0" w:color="auto"/>
            </w:tcBorders>
          </w:tcPr>
          <w:p w14:paraId="055343B6" w14:textId="77777777" w:rsidR="001A0AFF" w:rsidRDefault="00EB0CF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A0AFF" w14:paraId="1AED6D60" w14:textId="77777777">
        <w:tc>
          <w:tcPr>
            <w:tcW w:w="14173" w:type="dxa"/>
            <w:tcBorders>
              <w:top w:val="single" w:sz="4" w:space="0" w:color="auto"/>
              <w:left w:val="single" w:sz="4" w:space="0" w:color="auto"/>
              <w:bottom w:val="single" w:sz="4" w:space="0" w:color="auto"/>
              <w:right w:val="single" w:sz="4" w:space="0" w:color="auto"/>
            </w:tcBorders>
          </w:tcPr>
          <w:p w14:paraId="0C477F74" w14:textId="77777777" w:rsidR="001A0AFF" w:rsidRDefault="00EB0CF4">
            <w:pPr>
              <w:pStyle w:val="TAL"/>
              <w:rPr>
                <w:b/>
                <w:bCs/>
                <w:i/>
                <w:lang w:eastAsia="en-GB"/>
              </w:rPr>
            </w:pPr>
            <w:r>
              <w:rPr>
                <w:b/>
                <w:bCs/>
                <w:i/>
                <w:lang w:eastAsia="en-GB"/>
              </w:rPr>
              <w:t>bap-Config</w:t>
            </w:r>
          </w:p>
          <w:p w14:paraId="2DF13E3D" w14:textId="77777777" w:rsidR="001A0AFF" w:rsidRDefault="00EB0CF4">
            <w:pPr>
              <w:pStyle w:val="TAL"/>
              <w:rPr>
                <w:szCs w:val="22"/>
                <w:lang w:eastAsia="sv-SE"/>
              </w:rPr>
            </w:pPr>
            <w:r>
              <w:rPr>
                <w:szCs w:val="22"/>
                <w:lang w:eastAsia="sv-SE"/>
              </w:rPr>
              <w:t>This field is used to configure the BAP entity for IAB nodes.</w:t>
            </w:r>
          </w:p>
        </w:tc>
      </w:tr>
      <w:tr w:rsidR="001A0AFF" w14:paraId="53EA325D" w14:textId="77777777">
        <w:tc>
          <w:tcPr>
            <w:tcW w:w="14173" w:type="dxa"/>
            <w:tcBorders>
              <w:top w:val="single" w:sz="4" w:space="0" w:color="auto"/>
              <w:left w:val="single" w:sz="4" w:space="0" w:color="auto"/>
              <w:bottom w:val="single" w:sz="4" w:space="0" w:color="auto"/>
              <w:right w:val="single" w:sz="4" w:space="0" w:color="auto"/>
            </w:tcBorders>
          </w:tcPr>
          <w:p w14:paraId="2189ACBB" w14:textId="77777777" w:rsidR="001A0AFF" w:rsidRDefault="00EB0CF4">
            <w:pPr>
              <w:pStyle w:val="TAL"/>
              <w:rPr>
                <w:b/>
                <w:bCs/>
                <w:i/>
                <w:lang w:eastAsia="en-GB"/>
              </w:rPr>
            </w:pPr>
            <w:r>
              <w:rPr>
                <w:b/>
                <w:bCs/>
                <w:i/>
                <w:lang w:eastAsia="en-GB"/>
              </w:rPr>
              <w:t>bap-Address</w:t>
            </w:r>
          </w:p>
          <w:p w14:paraId="39B445E5" w14:textId="77777777" w:rsidR="001A0AFF" w:rsidRDefault="00EB0CF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A0AFF" w14:paraId="29CA3D9A" w14:textId="77777777">
        <w:tc>
          <w:tcPr>
            <w:tcW w:w="14173" w:type="dxa"/>
            <w:tcBorders>
              <w:top w:val="single" w:sz="4" w:space="0" w:color="auto"/>
              <w:left w:val="single" w:sz="4" w:space="0" w:color="auto"/>
              <w:bottom w:val="single" w:sz="4" w:space="0" w:color="auto"/>
              <w:right w:val="single" w:sz="4" w:space="0" w:color="auto"/>
            </w:tcBorders>
          </w:tcPr>
          <w:p w14:paraId="5A9B0143" w14:textId="77777777" w:rsidR="001A0AFF" w:rsidRDefault="00EB0CF4">
            <w:pPr>
              <w:pStyle w:val="TAL"/>
              <w:rPr>
                <w:b/>
                <w:bCs/>
                <w:i/>
                <w:lang w:eastAsia="en-GB"/>
              </w:rPr>
            </w:pPr>
            <w:r>
              <w:rPr>
                <w:b/>
                <w:bCs/>
                <w:i/>
                <w:lang w:eastAsia="en-GB"/>
              </w:rPr>
              <w:t>conditionalReconfiguration</w:t>
            </w:r>
          </w:p>
          <w:p w14:paraId="078C3B43" w14:textId="77777777" w:rsidR="001A0AFF" w:rsidRDefault="00EB0CF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A0AFF" w14:paraId="392C911A" w14:textId="77777777">
        <w:tc>
          <w:tcPr>
            <w:tcW w:w="14173" w:type="dxa"/>
            <w:tcBorders>
              <w:top w:val="single" w:sz="4" w:space="0" w:color="auto"/>
              <w:left w:val="single" w:sz="4" w:space="0" w:color="auto"/>
              <w:bottom w:val="single" w:sz="4" w:space="0" w:color="auto"/>
              <w:right w:val="single" w:sz="4" w:space="0" w:color="auto"/>
            </w:tcBorders>
          </w:tcPr>
          <w:p w14:paraId="4EAA02A1" w14:textId="77777777" w:rsidR="001A0AFF" w:rsidRDefault="00EB0CF4">
            <w:pPr>
              <w:pStyle w:val="TAL"/>
              <w:rPr>
                <w:b/>
                <w:bCs/>
                <w:i/>
                <w:lang w:eastAsia="en-GB"/>
              </w:rPr>
            </w:pPr>
            <w:r>
              <w:rPr>
                <w:b/>
                <w:bCs/>
                <w:i/>
                <w:lang w:eastAsia="en-GB"/>
              </w:rPr>
              <w:t>daps-SourceRelease</w:t>
            </w:r>
          </w:p>
          <w:p w14:paraId="6B33B17A" w14:textId="77777777" w:rsidR="001A0AFF" w:rsidRDefault="00EB0CF4">
            <w:pPr>
              <w:pStyle w:val="TAL"/>
              <w:rPr>
                <w:b/>
                <w:bCs/>
                <w:i/>
                <w:lang w:eastAsia="en-GB"/>
              </w:rPr>
            </w:pPr>
            <w:r>
              <w:rPr>
                <w:bCs/>
                <w:lang w:eastAsia="en-GB"/>
              </w:rPr>
              <w:t>Indicates to UE that the source cell part of DAPS operation is to be stopped and the source cell part of DAPS configuration is to be released.</w:t>
            </w:r>
          </w:p>
        </w:tc>
      </w:tr>
      <w:tr w:rsidR="001A0AFF" w14:paraId="0BB85B68" w14:textId="77777777">
        <w:tc>
          <w:tcPr>
            <w:tcW w:w="14173" w:type="dxa"/>
            <w:tcBorders>
              <w:top w:val="single" w:sz="4" w:space="0" w:color="auto"/>
              <w:left w:val="single" w:sz="4" w:space="0" w:color="auto"/>
              <w:bottom w:val="single" w:sz="4" w:space="0" w:color="auto"/>
              <w:right w:val="single" w:sz="4" w:space="0" w:color="auto"/>
            </w:tcBorders>
          </w:tcPr>
          <w:p w14:paraId="7DC76EFA" w14:textId="77777777" w:rsidR="001A0AFF" w:rsidRDefault="00EB0CF4">
            <w:pPr>
              <w:pStyle w:val="TAL"/>
              <w:rPr>
                <w:b/>
                <w:bCs/>
                <w:i/>
                <w:lang w:eastAsia="en-GB"/>
              </w:rPr>
            </w:pPr>
            <w:r>
              <w:rPr>
                <w:b/>
                <w:bCs/>
                <w:i/>
                <w:lang w:eastAsia="en-GB"/>
              </w:rPr>
              <w:t>dedicatedNAS-MessageList</w:t>
            </w:r>
          </w:p>
          <w:p w14:paraId="66F97989" w14:textId="77777777" w:rsidR="001A0AFF" w:rsidRDefault="00EB0CF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A0AFF" w14:paraId="1A18D9A0" w14:textId="77777777">
        <w:tc>
          <w:tcPr>
            <w:tcW w:w="14173" w:type="dxa"/>
            <w:tcBorders>
              <w:top w:val="single" w:sz="4" w:space="0" w:color="auto"/>
              <w:left w:val="single" w:sz="4" w:space="0" w:color="auto"/>
              <w:bottom w:val="single" w:sz="4" w:space="0" w:color="auto"/>
              <w:right w:val="single" w:sz="4" w:space="0" w:color="auto"/>
            </w:tcBorders>
          </w:tcPr>
          <w:p w14:paraId="3A976811" w14:textId="77777777" w:rsidR="001A0AFF" w:rsidRDefault="00EB0CF4">
            <w:pPr>
              <w:keepNext/>
              <w:keepLines/>
              <w:spacing w:after="0"/>
              <w:rPr>
                <w:rFonts w:ascii="Arial" w:hAnsi="Arial"/>
                <w:b/>
                <w:bCs/>
                <w:i/>
                <w:sz w:val="18"/>
                <w:lang w:eastAsia="en-GB"/>
              </w:rPr>
            </w:pPr>
            <w:r>
              <w:rPr>
                <w:rFonts w:ascii="Arial" w:hAnsi="Arial"/>
                <w:b/>
                <w:bCs/>
                <w:i/>
                <w:sz w:val="18"/>
                <w:lang w:eastAsia="en-GB"/>
              </w:rPr>
              <w:t>dedicatedPagingDelivery</w:t>
            </w:r>
          </w:p>
          <w:p w14:paraId="5D80325C" w14:textId="77777777" w:rsidR="001A0AFF" w:rsidRDefault="00EB0CF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A0AFF" w14:paraId="2B6E475E" w14:textId="77777777">
        <w:tc>
          <w:tcPr>
            <w:tcW w:w="14173" w:type="dxa"/>
            <w:tcBorders>
              <w:top w:val="single" w:sz="4" w:space="0" w:color="auto"/>
              <w:left w:val="single" w:sz="4" w:space="0" w:color="auto"/>
              <w:bottom w:val="single" w:sz="4" w:space="0" w:color="auto"/>
              <w:right w:val="single" w:sz="4" w:space="0" w:color="auto"/>
            </w:tcBorders>
          </w:tcPr>
          <w:p w14:paraId="46619FAC" w14:textId="77777777" w:rsidR="001A0AFF" w:rsidRDefault="00EB0CF4">
            <w:pPr>
              <w:pStyle w:val="TAL"/>
              <w:rPr>
                <w:b/>
                <w:i/>
                <w:lang w:eastAsia="en-GB"/>
              </w:rPr>
            </w:pPr>
            <w:r>
              <w:rPr>
                <w:b/>
                <w:i/>
                <w:lang w:eastAsia="en-GB"/>
              </w:rPr>
              <w:t>dedicatedPosSysInfoDelivery</w:t>
            </w:r>
          </w:p>
          <w:p w14:paraId="2A376D71" w14:textId="77777777" w:rsidR="001A0AFF" w:rsidRDefault="00EB0CF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A0AFF" w14:paraId="3B345D46" w14:textId="77777777">
        <w:tc>
          <w:tcPr>
            <w:tcW w:w="14173" w:type="dxa"/>
            <w:tcBorders>
              <w:top w:val="single" w:sz="4" w:space="0" w:color="auto"/>
              <w:left w:val="single" w:sz="4" w:space="0" w:color="auto"/>
              <w:bottom w:val="single" w:sz="4" w:space="0" w:color="auto"/>
              <w:right w:val="single" w:sz="4" w:space="0" w:color="auto"/>
            </w:tcBorders>
          </w:tcPr>
          <w:p w14:paraId="40B4A748" w14:textId="77777777" w:rsidR="001A0AFF" w:rsidRDefault="00EB0CF4">
            <w:pPr>
              <w:pStyle w:val="TAL"/>
              <w:rPr>
                <w:b/>
                <w:i/>
                <w:lang w:eastAsia="en-GB"/>
              </w:rPr>
            </w:pPr>
            <w:r>
              <w:rPr>
                <w:b/>
                <w:i/>
                <w:lang w:eastAsia="en-GB"/>
              </w:rPr>
              <w:t>dedicatedSIB1-Delivery</w:t>
            </w:r>
          </w:p>
          <w:p w14:paraId="6D824F98" w14:textId="77777777" w:rsidR="001A0AFF" w:rsidRDefault="00EB0CF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A0AFF" w14:paraId="4E72F49D" w14:textId="77777777">
        <w:tc>
          <w:tcPr>
            <w:tcW w:w="14173" w:type="dxa"/>
            <w:tcBorders>
              <w:top w:val="single" w:sz="4" w:space="0" w:color="auto"/>
              <w:left w:val="single" w:sz="4" w:space="0" w:color="auto"/>
              <w:bottom w:val="single" w:sz="4" w:space="0" w:color="auto"/>
              <w:right w:val="single" w:sz="4" w:space="0" w:color="auto"/>
            </w:tcBorders>
          </w:tcPr>
          <w:p w14:paraId="62EB255D" w14:textId="77777777" w:rsidR="001A0AFF" w:rsidRDefault="00EB0CF4">
            <w:pPr>
              <w:pStyle w:val="TAL"/>
              <w:rPr>
                <w:b/>
                <w:i/>
                <w:lang w:eastAsia="en-GB"/>
              </w:rPr>
            </w:pPr>
            <w:r>
              <w:rPr>
                <w:b/>
                <w:i/>
                <w:lang w:eastAsia="en-GB"/>
              </w:rPr>
              <w:t>dedicatedSystemInformationDelivery</w:t>
            </w:r>
          </w:p>
          <w:p w14:paraId="72053FF1" w14:textId="77777777" w:rsidR="001A0AFF" w:rsidRDefault="00EB0CF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lang w:eastAsia="en-GB"/>
              </w:rPr>
              <w:t xml:space="preserve"> to the UE with an active BWP with no common search space configured or the L2 U2N Remote UE in RRC_CONNECTED. For UEs in RRC_CONNECTED (including L2 U2N Remote UE), this field is used to transfer the SIBs requested on-demand.</w:t>
            </w:r>
          </w:p>
        </w:tc>
      </w:tr>
      <w:tr w:rsidR="001A0AFF" w14:paraId="3A11B06A" w14:textId="77777777">
        <w:tc>
          <w:tcPr>
            <w:tcW w:w="14173" w:type="dxa"/>
            <w:tcBorders>
              <w:top w:val="single" w:sz="4" w:space="0" w:color="auto"/>
              <w:left w:val="single" w:sz="4" w:space="0" w:color="auto"/>
              <w:bottom w:val="single" w:sz="4" w:space="0" w:color="auto"/>
              <w:right w:val="single" w:sz="4" w:space="0" w:color="auto"/>
            </w:tcBorders>
          </w:tcPr>
          <w:p w14:paraId="2B1F12D0" w14:textId="77777777" w:rsidR="001A0AFF" w:rsidRDefault="00EB0CF4">
            <w:pPr>
              <w:pStyle w:val="TAL"/>
              <w:rPr>
                <w:b/>
                <w:bCs/>
                <w:i/>
                <w:lang w:eastAsia="en-GB"/>
              </w:rPr>
            </w:pPr>
            <w:r>
              <w:rPr>
                <w:b/>
                <w:bCs/>
                <w:i/>
                <w:lang w:eastAsia="en-GB"/>
              </w:rPr>
              <w:t>defaultUL-BAP-RoutingID</w:t>
            </w:r>
          </w:p>
          <w:p w14:paraId="62217EFE" w14:textId="77777777" w:rsidR="001A0AFF" w:rsidRDefault="00EB0CF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A0AFF" w14:paraId="5B3494FA" w14:textId="77777777">
        <w:tc>
          <w:tcPr>
            <w:tcW w:w="14173" w:type="dxa"/>
            <w:tcBorders>
              <w:top w:val="single" w:sz="4" w:space="0" w:color="auto"/>
              <w:left w:val="single" w:sz="4" w:space="0" w:color="auto"/>
              <w:bottom w:val="single" w:sz="4" w:space="0" w:color="auto"/>
              <w:right w:val="single" w:sz="4" w:space="0" w:color="auto"/>
            </w:tcBorders>
          </w:tcPr>
          <w:p w14:paraId="53A999B0" w14:textId="77777777" w:rsidR="001A0AFF" w:rsidRDefault="00EB0CF4">
            <w:pPr>
              <w:pStyle w:val="TAL"/>
              <w:rPr>
                <w:b/>
                <w:bCs/>
                <w:i/>
                <w:lang w:eastAsia="en-GB"/>
              </w:rPr>
            </w:pPr>
            <w:r>
              <w:rPr>
                <w:b/>
                <w:bCs/>
                <w:i/>
                <w:lang w:eastAsia="en-GB"/>
              </w:rPr>
              <w:t>defaultUL-BH-RLC-Channel</w:t>
            </w:r>
          </w:p>
          <w:p w14:paraId="2C79E435" w14:textId="77777777" w:rsidR="001A0AFF" w:rsidRDefault="00EB0CF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A0AFF" w14:paraId="3E08CBB2" w14:textId="77777777">
        <w:tc>
          <w:tcPr>
            <w:tcW w:w="14173" w:type="dxa"/>
            <w:tcBorders>
              <w:top w:val="single" w:sz="4" w:space="0" w:color="auto"/>
              <w:left w:val="single" w:sz="4" w:space="0" w:color="auto"/>
              <w:bottom w:val="single" w:sz="4" w:space="0" w:color="auto"/>
              <w:right w:val="single" w:sz="4" w:space="0" w:color="auto"/>
            </w:tcBorders>
          </w:tcPr>
          <w:p w14:paraId="0B441EDA" w14:textId="77777777" w:rsidR="001A0AFF" w:rsidRDefault="00EB0CF4">
            <w:pPr>
              <w:pStyle w:val="TAL"/>
              <w:rPr>
                <w:b/>
                <w:bCs/>
                <w:i/>
                <w:lang w:eastAsia="en-GB"/>
              </w:rPr>
            </w:pPr>
            <w:r>
              <w:rPr>
                <w:b/>
                <w:bCs/>
                <w:i/>
                <w:lang w:eastAsia="en-GB"/>
              </w:rPr>
              <w:t>flowControlFeedbackType</w:t>
            </w:r>
          </w:p>
          <w:p w14:paraId="4F60577A" w14:textId="77777777" w:rsidR="001A0AFF" w:rsidRDefault="00EB0CF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A0AFF" w14:paraId="34C0BCD0" w14:textId="77777777">
        <w:tc>
          <w:tcPr>
            <w:tcW w:w="14173" w:type="dxa"/>
            <w:tcBorders>
              <w:top w:val="single" w:sz="4" w:space="0" w:color="auto"/>
              <w:left w:val="single" w:sz="4" w:space="0" w:color="auto"/>
              <w:bottom w:val="single" w:sz="4" w:space="0" w:color="auto"/>
              <w:right w:val="single" w:sz="4" w:space="0" w:color="auto"/>
            </w:tcBorders>
          </w:tcPr>
          <w:p w14:paraId="727B4679" w14:textId="77777777" w:rsidR="001A0AFF" w:rsidRDefault="00EB0CF4">
            <w:pPr>
              <w:pStyle w:val="TAL"/>
              <w:rPr>
                <w:b/>
                <w:bCs/>
                <w:i/>
                <w:lang w:eastAsia="en-GB"/>
              </w:rPr>
            </w:pPr>
            <w:r>
              <w:rPr>
                <w:b/>
                <w:bCs/>
                <w:i/>
                <w:lang w:eastAsia="en-GB"/>
              </w:rPr>
              <w:t>fullConfig</w:t>
            </w:r>
          </w:p>
          <w:p w14:paraId="7E4B95DA" w14:textId="77777777" w:rsidR="001A0AFF" w:rsidRDefault="00EB0CF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A0AFF" w14:paraId="7DF8294E" w14:textId="77777777">
        <w:tc>
          <w:tcPr>
            <w:tcW w:w="14173" w:type="dxa"/>
            <w:tcBorders>
              <w:top w:val="single" w:sz="4" w:space="0" w:color="auto"/>
              <w:left w:val="single" w:sz="4" w:space="0" w:color="auto"/>
              <w:bottom w:val="single" w:sz="4" w:space="0" w:color="auto"/>
              <w:right w:val="single" w:sz="4" w:space="0" w:color="auto"/>
            </w:tcBorders>
          </w:tcPr>
          <w:p w14:paraId="611851B3" w14:textId="77777777" w:rsidR="001A0AFF" w:rsidRDefault="00EB0CF4">
            <w:pPr>
              <w:pStyle w:val="TAL"/>
              <w:rPr>
                <w:rFonts w:cs="Arial"/>
                <w:b/>
                <w:i/>
                <w:szCs w:val="18"/>
                <w:lang w:eastAsia="zh-CN"/>
              </w:rPr>
            </w:pPr>
            <w:r>
              <w:rPr>
                <w:rFonts w:cs="Arial"/>
                <w:b/>
                <w:i/>
                <w:szCs w:val="18"/>
                <w:lang w:eastAsia="zh-CN"/>
              </w:rPr>
              <w:t>iab-IP-Address</w:t>
            </w:r>
          </w:p>
          <w:p w14:paraId="7D032D92" w14:textId="77777777" w:rsidR="001A0AFF" w:rsidRDefault="00EB0CF4">
            <w:pPr>
              <w:pStyle w:val="TAL"/>
              <w:rPr>
                <w:b/>
                <w:bCs/>
                <w:i/>
                <w:lang w:eastAsia="en-GB"/>
              </w:rPr>
            </w:pPr>
            <w:r>
              <w:rPr>
                <w:rFonts w:cs="Arial"/>
                <w:szCs w:val="18"/>
                <w:lang w:eastAsia="zh-CN"/>
              </w:rPr>
              <w:t>This field is used to provide the IP address information for IAB-node.</w:t>
            </w:r>
          </w:p>
        </w:tc>
      </w:tr>
      <w:tr w:rsidR="001A0AFF" w14:paraId="278B4AC0" w14:textId="77777777">
        <w:tc>
          <w:tcPr>
            <w:tcW w:w="14173" w:type="dxa"/>
            <w:tcBorders>
              <w:top w:val="single" w:sz="4" w:space="0" w:color="auto"/>
              <w:left w:val="single" w:sz="4" w:space="0" w:color="auto"/>
              <w:bottom w:val="single" w:sz="4" w:space="0" w:color="auto"/>
              <w:right w:val="single" w:sz="4" w:space="0" w:color="auto"/>
            </w:tcBorders>
          </w:tcPr>
          <w:p w14:paraId="34558B80" w14:textId="77777777" w:rsidR="001A0AFF" w:rsidRDefault="00EB0CF4">
            <w:pPr>
              <w:pStyle w:val="TAL"/>
              <w:rPr>
                <w:rFonts w:cs="Arial"/>
                <w:b/>
                <w:i/>
                <w:szCs w:val="18"/>
                <w:lang w:eastAsia="zh-CN"/>
              </w:rPr>
            </w:pPr>
            <w:r>
              <w:rPr>
                <w:rFonts w:cs="Arial"/>
                <w:b/>
                <w:i/>
                <w:szCs w:val="18"/>
                <w:lang w:eastAsia="zh-CN"/>
              </w:rPr>
              <w:lastRenderedPageBreak/>
              <w:t>iab-IP-AddressIndex</w:t>
            </w:r>
          </w:p>
          <w:p w14:paraId="50D57235" w14:textId="77777777" w:rsidR="001A0AFF" w:rsidRDefault="00EB0CF4">
            <w:pPr>
              <w:pStyle w:val="TAL"/>
              <w:rPr>
                <w:rFonts w:cs="Arial"/>
                <w:b/>
                <w:i/>
                <w:szCs w:val="18"/>
                <w:lang w:eastAsia="zh-CN"/>
              </w:rPr>
            </w:pPr>
            <w:r>
              <w:rPr>
                <w:rFonts w:cs="Arial"/>
                <w:szCs w:val="18"/>
                <w:lang w:eastAsia="zh-CN"/>
              </w:rPr>
              <w:t>This field is used to identify a configuration of an IP address.</w:t>
            </w:r>
          </w:p>
        </w:tc>
      </w:tr>
      <w:tr w:rsidR="001A0AFF" w14:paraId="794E8FAA" w14:textId="77777777">
        <w:tc>
          <w:tcPr>
            <w:tcW w:w="14173" w:type="dxa"/>
            <w:tcBorders>
              <w:top w:val="single" w:sz="4" w:space="0" w:color="auto"/>
              <w:left w:val="single" w:sz="4" w:space="0" w:color="auto"/>
              <w:bottom w:val="single" w:sz="4" w:space="0" w:color="auto"/>
              <w:right w:val="single" w:sz="4" w:space="0" w:color="auto"/>
            </w:tcBorders>
          </w:tcPr>
          <w:p w14:paraId="25BF6604" w14:textId="77777777" w:rsidR="001A0AFF" w:rsidRDefault="00EB0CF4">
            <w:pPr>
              <w:pStyle w:val="TAL"/>
              <w:rPr>
                <w:rFonts w:cs="Arial"/>
                <w:b/>
                <w:i/>
                <w:szCs w:val="18"/>
                <w:lang w:eastAsia="zh-CN"/>
              </w:rPr>
            </w:pPr>
            <w:r>
              <w:rPr>
                <w:rFonts w:cs="Arial"/>
                <w:b/>
                <w:i/>
                <w:szCs w:val="18"/>
                <w:lang w:eastAsia="zh-CN"/>
              </w:rPr>
              <w:t>iab-IP-AddressToAddModList</w:t>
            </w:r>
          </w:p>
          <w:p w14:paraId="3AB97F1F" w14:textId="77777777" w:rsidR="001A0AFF" w:rsidRDefault="00EB0CF4">
            <w:pPr>
              <w:pStyle w:val="TAL"/>
              <w:rPr>
                <w:b/>
                <w:bCs/>
                <w:i/>
                <w:lang w:eastAsia="en-GB"/>
              </w:rPr>
            </w:pPr>
            <w:r>
              <w:rPr>
                <w:szCs w:val="22"/>
                <w:lang w:eastAsia="zh-CN"/>
              </w:rPr>
              <w:t>List of IP addresses allocated for IAB-node to be added and modified.</w:t>
            </w:r>
          </w:p>
        </w:tc>
      </w:tr>
      <w:tr w:rsidR="001A0AFF" w14:paraId="4B73A43A" w14:textId="77777777">
        <w:tc>
          <w:tcPr>
            <w:tcW w:w="14173" w:type="dxa"/>
            <w:tcBorders>
              <w:top w:val="single" w:sz="4" w:space="0" w:color="auto"/>
              <w:left w:val="single" w:sz="4" w:space="0" w:color="auto"/>
              <w:bottom w:val="single" w:sz="4" w:space="0" w:color="auto"/>
              <w:right w:val="single" w:sz="4" w:space="0" w:color="auto"/>
            </w:tcBorders>
          </w:tcPr>
          <w:p w14:paraId="55EA70EE" w14:textId="77777777" w:rsidR="001A0AFF" w:rsidRDefault="00EB0CF4">
            <w:pPr>
              <w:pStyle w:val="TAL"/>
              <w:rPr>
                <w:rFonts w:cs="Arial"/>
                <w:b/>
                <w:i/>
                <w:szCs w:val="18"/>
                <w:lang w:eastAsia="zh-CN"/>
              </w:rPr>
            </w:pPr>
            <w:r>
              <w:rPr>
                <w:rFonts w:cs="Arial"/>
                <w:b/>
                <w:i/>
                <w:szCs w:val="18"/>
                <w:lang w:eastAsia="zh-CN"/>
              </w:rPr>
              <w:t>iab-IP-AddressToReleaseList</w:t>
            </w:r>
          </w:p>
          <w:p w14:paraId="1DFB4430" w14:textId="77777777" w:rsidR="001A0AFF" w:rsidRDefault="00EB0CF4">
            <w:pPr>
              <w:pStyle w:val="TAL"/>
              <w:rPr>
                <w:b/>
                <w:bCs/>
                <w:i/>
                <w:lang w:eastAsia="en-GB"/>
              </w:rPr>
            </w:pPr>
            <w:r>
              <w:rPr>
                <w:szCs w:val="22"/>
                <w:lang w:eastAsia="zh-CN"/>
              </w:rPr>
              <w:t>List of IP address allocated for IAB-node to be released.</w:t>
            </w:r>
          </w:p>
        </w:tc>
      </w:tr>
      <w:tr w:rsidR="001A0AFF" w14:paraId="11C756CB" w14:textId="77777777">
        <w:tc>
          <w:tcPr>
            <w:tcW w:w="14173" w:type="dxa"/>
            <w:tcBorders>
              <w:top w:val="single" w:sz="4" w:space="0" w:color="auto"/>
              <w:left w:val="single" w:sz="4" w:space="0" w:color="auto"/>
              <w:bottom w:val="single" w:sz="4" w:space="0" w:color="auto"/>
              <w:right w:val="single" w:sz="4" w:space="0" w:color="auto"/>
            </w:tcBorders>
          </w:tcPr>
          <w:p w14:paraId="2E702727" w14:textId="77777777" w:rsidR="001A0AFF" w:rsidRDefault="00EB0CF4">
            <w:pPr>
              <w:pStyle w:val="TAL"/>
              <w:rPr>
                <w:rFonts w:cs="Arial"/>
                <w:b/>
                <w:i/>
                <w:szCs w:val="18"/>
                <w:lang w:eastAsia="zh-CN"/>
              </w:rPr>
            </w:pPr>
            <w:r>
              <w:rPr>
                <w:rFonts w:cs="Arial"/>
                <w:b/>
                <w:i/>
                <w:szCs w:val="18"/>
                <w:lang w:eastAsia="zh-CN"/>
              </w:rPr>
              <w:t>iab-IP-Usage</w:t>
            </w:r>
          </w:p>
          <w:p w14:paraId="1F9AD418" w14:textId="77777777" w:rsidR="001A0AFF" w:rsidRDefault="00EB0CF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A0AFF" w14:paraId="792A6E6B" w14:textId="77777777">
        <w:tc>
          <w:tcPr>
            <w:tcW w:w="14173" w:type="dxa"/>
            <w:tcBorders>
              <w:top w:val="single" w:sz="4" w:space="0" w:color="auto"/>
              <w:left w:val="single" w:sz="4" w:space="0" w:color="auto"/>
              <w:bottom w:val="single" w:sz="4" w:space="0" w:color="auto"/>
              <w:right w:val="single" w:sz="4" w:space="0" w:color="auto"/>
            </w:tcBorders>
          </w:tcPr>
          <w:p w14:paraId="27595475" w14:textId="77777777" w:rsidR="001A0AFF" w:rsidRDefault="00EB0CF4">
            <w:pPr>
              <w:pStyle w:val="TAL"/>
              <w:rPr>
                <w:rFonts w:cs="Arial"/>
                <w:b/>
                <w:i/>
                <w:szCs w:val="18"/>
                <w:lang w:eastAsia="zh-CN"/>
              </w:rPr>
            </w:pPr>
            <w:r>
              <w:rPr>
                <w:rFonts w:cs="Arial"/>
                <w:b/>
                <w:i/>
                <w:szCs w:val="18"/>
                <w:lang w:eastAsia="zh-CN"/>
              </w:rPr>
              <w:t>iab-donor-DU-BAP-Address</w:t>
            </w:r>
          </w:p>
          <w:p w14:paraId="2909D483" w14:textId="77777777" w:rsidR="001A0AFF" w:rsidRDefault="00EB0CF4">
            <w:pPr>
              <w:pStyle w:val="TAL"/>
              <w:rPr>
                <w:b/>
                <w:bCs/>
                <w:i/>
                <w:lang w:eastAsia="en-GB"/>
              </w:rPr>
            </w:pPr>
            <w:r>
              <w:rPr>
                <w:szCs w:val="22"/>
                <w:lang w:eastAsia="zh-CN"/>
              </w:rPr>
              <w:t>This field is used to indicate the BAP address of the IAB-donor-DU where the IP address is anchored.</w:t>
            </w:r>
          </w:p>
        </w:tc>
      </w:tr>
      <w:tr w:rsidR="001A0AFF" w14:paraId="2A916AAB" w14:textId="77777777">
        <w:tc>
          <w:tcPr>
            <w:tcW w:w="14173" w:type="dxa"/>
            <w:tcBorders>
              <w:top w:val="single" w:sz="4" w:space="0" w:color="auto"/>
              <w:left w:val="single" w:sz="4" w:space="0" w:color="auto"/>
              <w:bottom w:val="single" w:sz="4" w:space="0" w:color="auto"/>
              <w:right w:val="single" w:sz="4" w:space="0" w:color="auto"/>
            </w:tcBorders>
          </w:tcPr>
          <w:p w14:paraId="6BDAEDFD" w14:textId="77777777" w:rsidR="001A0AFF" w:rsidRDefault="00EB0CF4">
            <w:pPr>
              <w:pStyle w:val="TAL"/>
              <w:rPr>
                <w:b/>
                <w:i/>
                <w:lang w:eastAsia="en-GB"/>
              </w:rPr>
            </w:pPr>
            <w:r>
              <w:rPr>
                <w:b/>
                <w:i/>
                <w:lang w:eastAsia="en-GB"/>
              </w:rPr>
              <w:t>keySetChangeIndicator</w:t>
            </w:r>
          </w:p>
          <w:p w14:paraId="48E8EB23" w14:textId="77777777" w:rsidR="001A0AFF" w:rsidRDefault="00EB0CF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A0AFF" w14:paraId="4B2F9E7F" w14:textId="77777777">
        <w:tc>
          <w:tcPr>
            <w:tcW w:w="14173" w:type="dxa"/>
            <w:tcBorders>
              <w:top w:val="single" w:sz="4" w:space="0" w:color="auto"/>
              <w:left w:val="single" w:sz="4" w:space="0" w:color="auto"/>
              <w:bottom w:val="single" w:sz="4" w:space="0" w:color="auto"/>
              <w:right w:val="single" w:sz="4" w:space="0" w:color="auto"/>
            </w:tcBorders>
          </w:tcPr>
          <w:p w14:paraId="27B5EA81" w14:textId="77777777" w:rsidR="001A0AFF" w:rsidRDefault="00EB0CF4">
            <w:pPr>
              <w:pStyle w:val="TAL"/>
              <w:rPr>
                <w:szCs w:val="22"/>
                <w:lang w:eastAsia="sv-SE"/>
              </w:rPr>
            </w:pPr>
            <w:r>
              <w:rPr>
                <w:b/>
                <w:i/>
                <w:szCs w:val="22"/>
                <w:lang w:eastAsia="sv-SE"/>
              </w:rPr>
              <w:t>masterCellGroup</w:t>
            </w:r>
          </w:p>
          <w:p w14:paraId="08F21C2D" w14:textId="77777777" w:rsidR="001A0AFF" w:rsidRDefault="00EB0CF4">
            <w:pPr>
              <w:pStyle w:val="TAL"/>
              <w:rPr>
                <w:b/>
                <w:i/>
                <w:szCs w:val="22"/>
                <w:lang w:eastAsia="sv-SE"/>
              </w:rPr>
            </w:pPr>
            <w:r>
              <w:rPr>
                <w:szCs w:val="22"/>
                <w:lang w:eastAsia="sv-SE"/>
              </w:rPr>
              <w:t>Configuration of master cell group.</w:t>
            </w:r>
          </w:p>
        </w:tc>
      </w:tr>
      <w:tr w:rsidR="001A0AFF" w14:paraId="17FFFAB3" w14:textId="77777777">
        <w:tc>
          <w:tcPr>
            <w:tcW w:w="14173" w:type="dxa"/>
            <w:tcBorders>
              <w:top w:val="single" w:sz="4" w:space="0" w:color="auto"/>
              <w:left w:val="single" w:sz="4" w:space="0" w:color="auto"/>
              <w:bottom w:val="single" w:sz="4" w:space="0" w:color="auto"/>
              <w:right w:val="single" w:sz="4" w:space="0" w:color="auto"/>
            </w:tcBorders>
          </w:tcPr>
          <w:p w14:paraId="7CE05828" w14:textId="77777777" w:rsidR="001A0AFF" w:rsidRDefault="00EB0CF4">
            <w:pPr>
              <w:pStyle w:val="TAL"/>
              <w:rPr>
                <w:b/>
                <w:i/>
                <w:szCs w:val="22"/>
                <w:lang w:eastAsia="sv-SE"/>
              </w:rPr>
            </w:pPr>
            <w:r>
              <w:rPr>
                <w:b/>
                <w:i/>
                <w:szCs w:val="22"/>
                <w:lang w:eastAsia="sv-SE"/>
              </w:rPr>
              <w:t>mrdc-ReleaseAndAdd</w:t>
            </w:r>
          </w:p>
          <w:p w14:paraId="45A2F78F" w14:textId="77777777" w:rsidR="001A0AFF" w:rsidRDefault="00EB0CF4">
            <w:pPr>
              <w:pStyle w:val="TAL"/>
              <w:rPr>
                <w:szCs w:val="22"/>
                <w:lang w:eastAsia="sv-SE"/>
              </w:rPr>
            </w:pPr>
            <w:r>
              <w:rPr>
                <w:szCs w:val="22"/>
                <w:lang w:eastAsia="sv-SE"/>
              </w:rPr>
              <w:t>This field indicates that the current SCG configuration is released and a new SCG is added at the same time.</w:t>
            </w:r>
          </w:p>
        </w:tc>
      </w:tr>
      <w:tr w:rsidR="001A0AFF" w14:paraId="1BDAFFC3" w14:textId="77777777">
        <w:tc>
          <w:tcPr>
            <w:tcW w:w="14173" w:type="dxa"/>
            <w:tcBorders>
              <w:top w:val="single" w:sz="4" w:space="0" w:color="auto"/>
              <w:left w:val="single" w:sz="4" w:space="0" w:color="auto"/>
              <w:bottom w:val="single" w:sz="4" w:space="0" w:color="auto"/>
              <w:right w:val="single" w:sz="4" w:space="0" w:color="auto"/>
            </w:tcBorders>
          </w:tcPr>
          <w:p w14:paraId="52415F05" w14:textId="77777777" w:rsidR="001A0AFF" w:rsidRDefault="00EB0CF4">
            <w:pPr>
              <w:pStyle w:val="TAL"/>
              <w:rPr>
                <w:b/>
                <w:bCs/>
                <w:i/>
                <w:lang w:eastAsia="en-GB"/>
              </w:rPr>
            </w:pPr>
            <w:r>
              <w:rPr>
                <w:b/>
                <w:bCs/>
                <w:i/>
                <w:lang w:eastAsia="en-GB"/>
              </w:rPr>
              <w:t>mrdc-SecondaryCellGroup</w:t>
            </w:r>
          </w:p>
          <w:p w14:paraId="30E73349" w14:textId="77777777" w:rsidR="001A0AFF" w:rsidRDefault="00EB0CF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30A743A6" w14:textId="77777777" w:rsidR="001A0AFF" w:rsidRDefault="00EB0CF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A0AFF" w14:paraId="672FCA47" w14:textId="77777777">
        <w:tc>
          <w:tcPr>
            <w:tcW w:w="14173" w:type="dxa"/>
            <w:tcBorders>
              <w:top w:val="single" w:sz="4" w:space="0" w:color="auto"/>
              <w:left w:val="single" w:sz="4" w:space="0" w:color="auto"/>
              <w:bottom w:val="single" w:sz="4" w:space="0" w:color="auto"/>
              <w:right w:val="single" w:sz="4" w:space="0" w:color="auto"/>
            </w:tcBorders>
          </w:tcPr>
          <w:p w14:paraId="3B92A81E" w14:textId="77777777" w:rsidR="001A0AFF" w:rsidRDefault="00EB0CF4">
            <w:pPr>
              <w:pStyle w:val="TAL"/>
              <w:rPr>
                <w:b/>
                <w:bCs/>
                <w:i/>
                <w:iCs/>
                <w:lang w:eastAsia="en-GB"/>
              </w:rPr>
            </w:pPr>
            <w:r>
              <w:rPr>
                <w:b/>
                <w:bCs/>
                <w:i/>
                <w:iCs/>
                <w:lang w:eastAsia="en-GB"/>
              </w:rPr>
              <w:t>musim-GapConfig</w:t>
            </w:r>
          </w:p>
          <w:p w14:paraId="04485D4B" w14:textId="77777777" w:rsidR="001A0AFF" w:rsidRDefault="00EB0CF4">
            <w:pPr>
              <w:pStyle w:val="TAL"/>
              <w:rPr>
                <w:b/>
                <w:bCs/>
                <w:i/>
                <w:lang w:eastAsia="en-GB"/>
              </w:rPr>
            </w:pPr>
            <w:r>
              <w:rPr>
                <w:bCs/>
                <w:lang w:eastAsia="en-GB"/>
              </w:rPr>
              <w:t>Indicates the MUSIM gap configuration and controls setup/release of MUSIM gaps.</w:t>
            </w:r>
          </w:p>
        </w:tc>
      </w:tr>
      <w:tr w:rsidR="001A0AFF" w14:paraId="3B90A107" w14:textId="77777777">
        <w:tc>
          <w:tcPr>
            <w:tcW w:w="14173" w:type="dxa"/>
            <w:tcBorders>
              <w:top w:val="single" w:sz="4" w:space="0" w:color="auto"/>
              <w:left w:val="single" w:sz="4" w:space="0" w:color="auto"/>
              <w:bottom w:val="single" w:sz="4" w:space="0" w:color="auto"/>
              <w:right w:val="single" w:sz="4" w:space="0" w:color="auto"/>
            </w:tcBorders>
          </w:tcPr>
          <w:p w14:paraId="2F70034D" w14:textId="77777777" w:rsidR="001A0AFF" w:rsidRDefault="00EB0CF4">
            <w:pPr>
              <w:pStyle w:val="TAL"/>
              <w:rPr>
                <w:b/>
                <w:bCs/>
                <w:i/>
                <w:lang w:eastAsia="en-GB"/>
              </w:rPr>
            </w:pPr>
            <w:r>
              <w:rPr>
                <w:b/>
                <w:bCs/>
                <w:i/>
                <w:lang w:eastAsia="en-GB"/>
              </w:rPr>
              <w:t>nas-Container</w:t>
            </w:r>
          </w:p>
          <w:p w14:paraId="773B5DF6" w14:textId="77777777" w:rsidR="001A0AFF" w:rsidRDefault="00EB0CF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A0AFF" w14:paraId="1EAFC757" w14:textId="77777777">
        <w:tc>
          <w:tcPr>
            <w:tcW w:w="14173" w:type="dxa"/>
            <w:tcBorders>
              <w:top w:val="single" w:sz="4" w:space="0" w:color="auto"/>
              <w:left w:val="single" w:sz="4" w:space="0" w:color="auto"/>
              <w:bottom w:val="single" w:sz="4" w:space="0" w:color="auto"/>
              <w:right w:val="single" w:sz="4" w:space="0" w:color="auto"/>
            </w:tcBorders>
          </w:tcPr>
          <w:p w14:paraId="367E4A5B" w14:textId="77777777" w:rsidR="001A0AFF" w:rsidRDefault="00EB0CF4">
            <w:pPr>
              <w:pStyle w:val="TAL"/>
              <w:rPr>
                <w:b/>
                <w:bCs/>
                <w:i/>
                <w:iCs/>
                <w:lang w:eastAsia="en-GB"/>
              </w:rPr>
            </w:pPr>
            <w:r>
              <w:rPr>
                <w:b/>
                <w:bCs/>
                <w:i/>
                <w:iCs/>
                <w:lang w:eastAsia="en-GB"/>
              </w:rPr>
              <w:t>needForGapsConfigNR</w:t>
            </w:r>
          </w:p>
          <w:p w14:paraId="25F76378" w14:textId="77777777" w:rsidR="001A0AFF" w:rsidRDefault="00EB0CF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A0AFF" w14:paraId="1A8AA3FC" w14:textId="77777777">
        <w:tc>
          <w:tcPr>
            <w:tcW w:w="14173" w:type="dxa"/>
            <w:tcBorders>
              <w:top w:val="single" w:sz="4" w:space="0" w:color="auto"/>
              <w:left w:val="single" w:sz="4" w:space="0" w:color="auto"/>
              <w:bottom w:val="single" w:sz="4" w:space="0" w:color="auto"/>
              <w:right w:val="single" w:sz="4" w:space="0" w:color="auto"/>
            </w:tcBorders>
          </w:tcPr>
          <w:p w14:paraId="587F18CA" w14:textId="77777777" w:rsidR="001A0AFF" w:rsidRDefault="00EB0CF4">
            <w:pPr>
              <w:pStyle w:val="TAL"/>
              <w:rPr>
                <w:b/>
                <w:bCs/>
                <w:i/>
                <w:iCs/>
                <w:lang w:eastAsia="en-GB"/>
              </w:rPr>
            </w:pPr>
            <w:r>
              <w:rPr>
                <w:b/>
                <w:bCs/>
                <w:i/>
                <w:iCs/>
                <w:lang w:eastAsia="en-GB"/>
              </w:rPr>
              <w:t>needForGapNCSG-ConfigEUTRA</w:t>
            </w:r>
          </w:p>
          <w:p w14:paraId="1EE6E277" w14:textId="77777777" w:rsidR="001A0AFF" w:rsidRDefault="00EB0CF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A0AFF" w14:paraId="79402494" w14:textId="77777777">
        <w:tc>
          <w:tcPr>
            <w:tcW w:w="14173" w:type="dxa"/>
            <w:tcBorders>
              <w:top w:val="single" w:sz="4" w:space="0" w:color="auto"/>
              <w:left w:val="single" w:sz="4" w:space="0" w:color="auto"/>
              <w:bottom w:val="single" w:sz="4" w:space="0" w:color="auto"/>
              <w:right w:val="single" w:sz="4" w:space="0" w:color="auto"/>
            </w:tcBorders>
          </w:tcPr>
          <w:p w14:paraId="53C1A93A" w14:textId="77777777" w:rsidR="001A0AFF" w:rsidRDefault="00EB0CF4">
            <w:pPr>
              <w:pStyle w:val="TAL"/>
              <w:rPr>
                <w:b/>
                <w:bCs/>
                <w:i/>
                <w:iCs/>
                <w:lang w:eastAsia="en-GB"/>
              </w:rPr>
            </w:pPr>
            <w:r>
              <w:rPr>
                <w:b/>
                <w:bCs/>
                <w:i/>
                <w:iCs/>
                <w:lang w:eastAsia="en-GB"/>
              </w:rPr>
              <w:t>needForGapNCSG-ConfigNR</w:t>
            </w:r>
          </w:p>
          <w:p w14:paraId="4785F621" w14:textId="77777777" w:rsidR="001A0AFF" w:rsidRDefault="00EB0CF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A0AFF" w14:paraId="57F9BE8C" w14:textId="77777777">
        <w:tc>
          <w:tcPr>
            <w:tcW w:w="14173" w:type="dxa"/>
            <w:tcBorders>
              <w:top w:val="single" w:sz="4" w:space="0" w:color="auto"/>
              <w:left w:val="single" w:sz="4" w:space="0" w:color="auto"/>
              <w:bottom w:val="single" w:sz="4" w:space="0" w:color="auto"/>
              <w:right w:val="single" w:sz="4" w:space="0" w:color="auto"/>
            </w:tcBorders>
          </w:tcPr>
          <w:p w14:paraId="2CC844BE" w14:textId="77777777" w:rsidR="001A0AFF" w:rsidRDefault="00EB0CF4">
            <w:pPr>
              <w:pStyle w:val="TAL"/>
              <w:rPr>
                <w:b/>
                <w:i/>
                <w:lang w:eastAsia="en-GB"/>
              </w:rPr>
            </w:pPr>
            <w:r>
              <w:rPr>
                <w:b/>
                <w:i/>
                <w:lang w:eastAsia="en-GB"/>
              </w:rPr>
              <w:t>nextHopChainingCount</w:t>
            </w:r>
          </w:p>
          <w:p w14:paraId="1A01F3FC" w14:textId="77777777" w:rsidR="001A0AFF" w:rsidRDefault="00EB0CF4">
            <w:pPr>
              <w:pStyle w:val="TAL"/>
              <w:rPr>
                <w:b/>
                <w:i/>
                <w:szCs w:val="22"/>
                <w:lang w:eastAsia="sv-SE"/>
              </w:rPr>
            </w:pPr>
            <w:r>
              <w:rPr>
                <w:bCs/>
                <w:lang w:eastAsia="en-GB"/>
              </w:rPr>
              <w:t>Parameter NCC: See TS 33.501 [11]</w:t>
            </w:r>
          </w:p>
        </w:tc>
      </w:tr>
      <w:tr w:rsidR="001A0AFF" w14:paraId="288AD323" w14:textId="77777777">
        <w:tc>
          <w:tcPr>
            <w:tcW w:w="14173" w:type="dxa"/>
            <w:tcBorders>
              <w:top w:val="single" w:sz="4" w:space="0" w:color="auto"/>
              <w:left w:val="single" w:sz="4" w:space="0" w:color="auto"/>
              <w:bottom w:val="single" w:sz="4" w:space="0" w:color="auto"/>
              <w:right w:val="single" w:sz="4" w:space="0" w:color="auto"/>
            </w:tcBorders>
          </w:tcPr>
          <w:p w14:paraId="230FDCF3" w14:textId="77777777" w:rsidR="001A0AFF" w:rsidRDefault="00EB0CF4">
            <w:pPr>
              <w:pStyle w:val="TAL"/>
              <w:rPr>
                <w:b/>
                <w:bCs/>
                <w:i/>
                <w:iCs/>
              </w:rPr>
            </w:pPr>
            <w:r>
              <w:rPr>
                <w:b/>
                <w:bCs/>
                <w:i/>
                <w:iCs/>
              </w:rPr>
              <w:t>onDemandSIB-Request</w:t>
            </w:r>
          </w:p>
          <w:p w14:paraId="329C12D2" w14:textId="77777777" w:rsidR="001A0AFF" w:rsidRDefault="00EB0CF4">
            <w:pPr>
              <w:pStyle w:val="TAL"/>
              <w:rPr>
                <w:b/>
                <w:i/>
                <w:lang w:eastAsia="en-GB"/>
              </w:rPr>
            </w:pPr>
            <w:r>
              <w:t>If the field is present, the UE is allowed to request SIB(s) on-demand while in RRC_CONNECTED according to clause 5.2.2.3.5.</w:t>
            </w:r>
          </w:p>
        </w:tc>
      </w:tr>
      <w:tr w:rsidR="001A0AFF" w14:paraId="0C4AB7FE" w14:textId="77777777">
        <w:tc>
          <w:tcPr>
            <w:tcW w:w="14173" w:type="dxa"/>
            <w:tcBorders>
              <w:top w:val="single" w:sz="4" w:space="0" w:color="auto"/>
              <w:left w:val="single" w:sz="4" w:space="0" w:color="auto"/>
              <w:bottom w:val="single" w:sz="4" w:space="0" w:color="auto"/>
              <w:right w:val="single" w:sz="4" w:space="0" w:color="auto"/>
            </w:tcBorders>
          </w:tcPr>
          <w:p w14:paraId="70D2BF2D" w14:textId="77777777" w:rsidR="001A0AFF" w:rsidRDefault="00EB0CF4">
            <w:pPr>
              <w:pStyle w:val="TAL"/>
              <w:rPr>
                <w:b/>
                <w:bCs/>
                <w:i/>
                <w:iCs/>
              </w:rPr>
            </w:pPr>
            <w:r>
              <w:rPr>
                <w:b/>
                <w:bCs/>
                <w:i/>
                <w:iCs/>
              </w:rPr>
              <w:t>onDemandSIB-RequestProhibitTimer</w:t>
            </w:r>
          </w:p>
          <w:p w14:paraId="5FFD1CE7" w14:textId="77777777" w:rsidR="001A0AFF" w:rsidRDefault="00EB0CF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A0AFF" w14:paraId="6EF49522" w14:textId="77777777">
        <w:tc>
          <w:tcPr>
            <w:tcW w:w="14173" w:type="dxa"/>
            <w:tcBorders>
              <w:top w:val="single" w:sz="4" w:space="0" w:color="auto"/>
              <w:left w:val="single" w:sz="4" w:space="0" w:color="auto"/>
              <w:bottom w:val="single" w:sz="4" w:space="0" w:color="auto"/>
              <w:right w:val="single" w:sz="4" w:space="0" w:color="auto"/>
            </w:tcBorders>
          </w:tcPr>
          <w:p w14:paraId="2981383B" w14:textId="77777777" w:rsidR="001A0AFF" w:rsidRDefault="00EB0CF4">
            <w:pPr>
              <w:pStyle w:val="TAL"/>
              <w:rPr>
                <w:b/>
                <w:bCs/>
                <w:i/>
                <w:lang w:eastAsia="en-GB"/>
              </w:rPr>
            </w:pPr>
            <w:r>
              <w:rPr>
                <w:b/>
                <w:bCs/>
                <w:i/>
                <w:lang w:eastAsia="en-GB"/>
              </w:rPr>
              <w:lastRenderedPageBreak/>
              <w:t>otherConfig</w:t>
            </w:r>
          </w:p>
          <w:p w14:paraId="5D5708AC" w14:textId="77777777" w:rsidR="001A0AFF" w:rsidRDefault="00EB0CF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1A0AFF" w14:paraId="7FDA2FC3" w14:textId="77777777">
        <w:tc>
          <w:tcPr>
            <w:tcW w:w="14173" w:type="dxa"/>
            <w:tcBorders>
              <w:top w:val="single" w:sz="4" w:space="0" w:color="auto"/>
              <w:left w:val="single" w:sz="4" w:space="0" w:color="auto"/>
              <w:bottom w:val="single" w:sz="4" w:space="0" w:color="auto"/>
              <w:right w:val="single" w:sz="4" w:space="0" w:color="auto"/>
            </w:tcBorders>
          </w:tcPr>
          <w:p w14:paraId="380A33B6" w14:textId="77777777" w:rsidR="001A0AFF" w:rsidRDefault="00EB0CF4">
            <w:pPr>
              <w:pStyle w:val="TAL"/>
              <w:rPr>
                <w:szCs w:val="22"/>
                <w:lang w:eastAsia="sv-SE"/>
              </w:rPr>
            </w:pPr>
            <w:r>
              <w:rPr>
                <w:b/>
                <w:i/>
                <w:szCs w:val="22"/>
                <w:lang w:eastAsia="sv-SE"/>
              </w:rPr>
              <w:t>radioBearerConfig</w:t>
            </w:r>
          </w:p>
          <w:p w14:paraId="7A6E986B" w14:textId="77777777" w:rsidR="001A0AFF" w:rsidRDefault="00EB0CF4">
            <w:pPr>
              <w:pStyle w:val="TAL"/>
              <w:rPr>
                <w:szCs w:val="22"/>
                <w:lang w:eastAsia="sv-SE"/>
              </w:rPr>
            </w:pPr>
            <w:r>
              <w:rPr>
                <w:szCs w:val="22"/>
                <w:lang w:eastAsia="sv-SE"/>
              </w:rPr>
              <w:t xml:space="preserve">Configuration of Radio Bearers (DRBs, SRBs, multicast MRBs) including SDAP/PDCP. In EN-DC this field may only be present if the </w:t>
            </w:r>
            <w:r>
              <w:rPr>
                <w:i/>
                <w:lang w:eastAsia="sv-SE"/>
              </w:rPr>
              <w:t>RRCReconfiguration</w:t>
            </w:r>
            <w:r>
              <w:rPr>
                <w:szCs w:val="22"/>
                <w:lang w:eastAsia="sv-SE"/>
              </w:rPr>
              <w:t xml:space="preserve"> is transmitted over SRB3.</w:t>
            </w:r>
          </w:p>
        </w:tc>
      </w:tr>
      <w:tr w:rsidR="001A0AFF" w14:paraId="6516DA13" w14:textId="77777777">
        <w:tc>
          <w:tcPr>
            <w:tcW w:w="14173" w:type="dxa"/>
            <w:tcBorders>
              <w:top w:val="single" w:sz="4" w:space="0" w:color="auto"/>
              <w:left w:val="single" w:sz="4" w:space="0" w:color="auto"/>
              <w:bottom w:val="single" w:sz="4" w:space="0" w:color="auto"/>
              <w:right w:val="single" w:sz="4" w:space="0" w:color="auto"/>
            </w:tcBorders>
          </w:tcPr>
          <w:p w14:paraId="70674572" w14:textId="77777777" w:rsidR="001A0AFF" w:rsidRDefault="00EB0CF4">
            <w:pPr>
              <w:pStyle w:val="TAL"/>
              <w:rPr>
                <w:b/>
                <w:i/>
                <w:szCs w:val="22"/>
                <w:lang w:eastAsia="sv-SE"/>
              </w:rPr>
            </w:pPr>
            <w:r>
              <w:rPr>
                <w:b/>
                <w:i/>
                <w:szCs w:val="22"/>
                <w:lang w:eastAsia="sv-SE"/>
              </w:rPr>
              <w:t>radioBearerConfig2</w:t>
            </w:r>
          </w:p>
          <w:p w14:paraId="44E01F20" w14:textId="77777777" w:rsidR="001A0AFF" w:rsidRDefault="00EB0CF4">
            <w:pPr>
              <w:pStyle w:val="TAL"/>
              <w:rPr>
                <w:szCs w:val="22"/>
                <w:lang w:eastAsia="sv-SE"/>
              </w:rPr>
            </w:pPr>
            <w:r>
              <w:rPr>
                <w:szCs w:val="22"/>
                <w:lang w:eastAsia="sv-SE"/>
              </w:rPr>
              <w:t>Configuration of Radio Bearers (DRBs, SRBs) including SDAP/PDCP. This field can only be used if the UE supports NR-DC or NE-DC.</w:t>
            </w:r>
          </w:p>
        </w:tc>
      </w:tr>
      <w:tr w:rsidR="001A0AFF" w14:paraId="6A1596FE" w14:textId="77777777">
        <w:tc>
          <w:tcPr>
            <w:tcW w:w="14173" w:type="dxa"/>
            <w:tcBorders>
              <w:top w:val="single" w:sz="4" w:space="0" w:color="auto"/>
              <w:left w:val="single" w:sz="4" w:space="0" w:color="auto"/>
              <w:bottom w:val="single" w:sz="4" w:space="0" w:color="auto"/>
              <w:right w:val="single" w:sz="4" w:space="0" w:color="auto"/>
            </w:tcBorders>
          </w:tcPr>
          <w:p w14:paraId="38B907BC" w14:textId="77777777" w:rsidR="001A0AFF" w:rsidRDefault="00EB0CF4">
            <w:pPr>
              <w:pStyle w:val="TAL"/>
              <w:rPr>
                <w:b/>
                <w:i/>
                <w:szCs w:val="22"/>
                <w:lang w:eastAsia="sv-SE"/>
              </w:rPr>
            </w:pPr>
            <w:r>
              <w:rPr>
                <w:b/>
                <w:i/>
                <w:szCs w:val="22"/>
                <w:lang w:eastAsia="sv-SE"/>
              </w:rPr>
              <w:t>scg-State</w:t>
            </w:r>
          </w:p>
          <w:p w14:paraId="2D6A824D" w14:textId="77777777" w:rsidR="001A0AFF" w:rsidRDefault="00EB0CF4">
            <w:pPr>
              <w:pStyle w:val="TAL"/>
              <w:rPr>
                <w:szCs w:val="22"/>
                <w:lang w:eastAsia="sv-SE"/>
              </w:rPr>
            </w:pPr>
            <w:r>
              <w:rPr>
                <w:szCs w:val="22"/>
                <w:lang w:eastAsia="sv-SE"/>
              </w:rPr>
              <w:t xml:space="preserve">Indicates that the SCG is in deactivated state. This field is not used in an </w:t>
            </w:r>
            <w:r>
              <w:rPr>
                <w:i/>
                <w:szCs w:val="22"/>
                <w:lang w:eastAsia="sv-SE"/>
              </w:rPr>
              <w:t>RRCReconfiguration</w:t>
            </w:r>
            <w:r>
              <w:rPr>
                <w:szCs w:val="22"/>
                <w:lang w:eastAsia="sv-SE"/>
              </w:rPr>
              <w:t xml:space="preserve"> message received within </w:t>
            </w:r>
            <w:r>
              <w:rPr>
                <w:i/>
                <w:szCs w:val="22"/>
                <w:lang w:eastAsia="sv-SE"/>
              </w:rPr>
              <w:t>mrdc-SecondaryCellGroup</w:t>
            </w:r>
            <w:r>
              <w:rPr>
                <w:szCs w:val="22"/>
                <w:lang w:eastAsia="sv-SE"/>
              </w:rPr>
              <w:t xml:space="preserve">, E-UTRA </w:t>
            </w:r>
            <w:r>
              <w:rPr>
                <w:i/>
                <w:szCs w:val="22"/>
                <w:lang w:eastAsia="sv-SE"/>
              </w:rPr>
              <w:t>RRCConnectionReconfiguration</w:t>
            </w:r>
            <w:r>
              <w:rPr>
                <w:szCs w:val="22"/>
                <w:lang w:eastAsia="sv-SE"/>
              </w:rPr>
              <w:t xml:space="preserve"> or E-UTRA </w:t>
            </w:r>
            <w:r>
              <w:rPr>
                <w:i/>
                <w:szCs w:val="22"/>
                <w:lang w:eastAsia="sv-SE"/>
              </w:rPr>
              <w:t>RRCConnectionResume</w:t>
            </w:r>
            <w:r>
              <w:rPr>
                <w:szCs w:val="22"/>
                <w:lang w:eastAsia="sv-SE"/>
              </w:rPr>
              <w:t xml:space="preserve"> message or received via SRB3. 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A0AFF" w14:paraId="72334E35" w14:textId="77777777">
        <w:tc>
          <w:tcPr>
            <w:tcW w:w="14173" w:type="dxa"/>
            <w:tcBorders>
              <w:top w:val="single" w:sz="4" w:space="0" w:color="auto"/>
              <w:left w:val="single" w:sz="4" w:space="0" w:color="auto"/>
              <w:bottom w:val="single" w:sz="4" w:space="0" w:color="auto"/>
              <w:right w:val="single" w:sz="4" w:space="0" w:color="auto"/>
            </w:tcBorders>
          </w:tcPr>
          <w:p w14:paraId="594E7200" w14:textId="77777777" w:rsidR="001A0AFF" w:rsidRDefault="00EB0CF4">
            <w:pPr>
              <w:pStyle w:val="TAL"/>
              <w:rPr>
                <w:b/>
                <w:bCs/>
                <w:i/>
                <w:iCs/>
                <w:lang w:eastAsia="sv-SE"/>
              </w:rPr>
            </w:pPr>
            <w:r>
              <w:rPr>
                <w:b/>
                <w:bCs/>
                <w:i/>
                <w:iCs/>
                <w:lang w:eastAsia="sv-SE"/>
              </w:rPr>
              <w:t>sl-L2RelayUE-Config</w:t>
            </w:r>
          </w:p>
          <w:p w14:paraId="31786123" w14:textId="77777777" w:rsidR="001A0AFF" w:rsidRDefault="00EB0CF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A0AFF" w14:paraId="14D82381" w14:textId="77777777">
        <w:tc>
          <w:tcPr>
            <w:tcW w:w="14173" w:type="dxa"/>
            <w:tcBorders>
              <w:top w:val="single" w:sz="4" w:space="0" w:color="auto"/>
              <w:left w:val="single" w:sz="4" w:space="0" w:color="auto"/>
              <w:bottom w:val="single" w:sz="4" w:space="0" w:color="auto"/>
              <w:right w:val="single" w:sz="4" w:space="0" w:color="auto"/>
            </w:tcBorders>
          </w:tcPr>
          <w:p w14:paraId="354C46EF" w14:textId="77777777" w:rsidR="001A0AFF" w:rsidRDefault="00EB0CF4">
            <w:pPr>
              <w:pStyle w:val="TAL"/>
              <w:rPr>
                <w:b/>
                <w:bCs/>
                <w:i/>
                <w:iCs/>
                <w:lang w:eastAsia="sv-SE"/>
              </w:rPr>
            </w:pPr>
            <w:r>
              <w:rPr>
                <w:b/>
                <w:bCs/>
                <w:i/>
                <w:iCs/>
                <w:lang w:eastAsia="sv-SE"/>
              </w:rPr>
              <w:t>sl-L2RemoteUE-Config</w:t>
            </w:r>
          </w:p>
          <w:p w14:paraId="4A4A0615" w14:textId="77777777" w:rsidR="001A0AFF" w:rsidRDefault="00EB0CF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p>
        </w:tc>
      </w:tr>
      <w:tr w:rsidR="001A0AFF" w14:paraId="052E33FB" w14:textId="77777777">
        <w:tc>
          <w:tcPr>
            <w:tcW w:w="14173" w:type="dxa"/>
            <w:tcBorders>
              <w:top w:val="single" w:sz="4" w:space="0" w:color="auto"/>
              <w:left w:val="single" w:sz="4" w:space="0" w:color="auto"/>
              <w:bottom w:val="single" w:sz="4" w:space="0" w:color="auto"/>
              <w:right w:val="single" w:sz="4" w:space="0" w:color="auto"/>
            </w:tcBorders>
          </w:tcPr>
          <w:p w14:paraId="42D6D777" w14:textId="77777777" w:rsidR="001A0AFF" w:rsidRDefault="00EB0CF4">
            <w:pPr>
              <w:pStyle w:val="TAL"/>
              <w:rPr>
                <w:szCs w:val="22"/>
                <w:lang w:eastAsia="sv-SE"/>
              </w:rPr>
            </w:pPr>
            <w:r>
              <w:rPr>
                <w:b/>
                <w:i/>
                <w:szCs w:val="22"/>
                <w:lang w:eastAsia="sv-SE"/>
              </w:rPr>
              <w:t>secondaryCellGroup</w:t>
            </w:r>
          </w:p>
          <w:p w14:paraId="4714D4A2" w14:textId="77777777" w:rsidR="001A0AFF" w:rsidRDefault="00EB0CF4">
            <w:pPr>
              <w:pStyle w:val="TAL"/>
              <w:rPr>
                <w:szCs w:val="22"/>
                <w:lang w:eastAsia="sv-SE"/>
              </w:rPr>
            </w:pPr>
            <w:r>
              <w:rPr>
                <w:szCs w:val="22"/>
                <w:lang w:eastAsia="sv-SE"/>
              </w:rPr>
              <w:t>Configuration of secondary cell group ((NG)EN-DC or NR-DC).</w:t>
            </w:r>
          </w:p>
        </w:tc>
      </w:tr>
      <w:tr w:rsidR="001A0AFF" w14:paraId="2771246C" w14:textId="77777777">
        <w:tc>
          <w:tcPr>
            <w:tcW w:w="14173" w:type="dxa"/>
            <w:tcBorders>
              <w:top w:val="single" w:sz="4" w:space="0" w:color="auto"/>
              <w:left w:val="single" w:sz="4" w:space="0" w:color="auto"/>
              <w:bottom w:val="single" w:sz="4" w:space="0" w:color="auto"/>
              <w:right w:val="single" w:sz="4" w:space="0" w:color="auto"/>
            </w:tcBorders>
          </w:tcPr>
          <w:p w14:paraId="588CD197" w14:textId="77777777" w:rsidR="001A0AFF" w:rsidRDefault="00EB0CF4">
            <w:pPr>
              <w:pStyle w:val="TAL"/>
              <w:rPr>
                <w:b/>
                <w:i/>
                <w:szCs w:val="22"/>
                <w:lang w:eastAsia="sv-SE"/>
              </w:rPr>
            </w:pPr>
            <w:r>
              <w:rPr>
                <w:b/>
                <w:i/>
                <w:szCs w:val="22"/>
                <w:lang w:eastAsia="sv-SE"/>
              </w:rPr>
              <w:t>sk-Counter</w:t>
            </w:r>
          </w:p>
          <w:p w14:paraId="2D516A8B" w14:textId="77777777" w:rsidR="001A0AFF" w:rsidRDefault="00EB0CF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A0AFF" w14:paraId="5BA28D0A" w14:textId="77777777">
        <w:tc>
          <w:tcPr>
            <w:tcW w:w="14173" w:type="dxa"/>
            <w:tcBorders>
              <w:top w:val="single" w:sz="4" w:space="0" w:color="auto"/>
              <w:left w:val="single" w:sz="4" w:space="0" w:color="auto"/>
              <w:bottom w:val="single" w:sz="4" w:space="0" w:color="auto"/>
              <w:right w:val="single" w:sz="4" w:space="0" w:color="auto"/>
            </w:tcBorders>
          </w:tcPr>
          <w:p w14:paraId="3A8F197A" w14:textId="77777777" w:rsidR="001A0AFF" w:rsidRDefault="00EB0CF4">
            <w:pPr>
              <w:pStyle w:val="TAL"/>
              <w:rPr>
                <w:b/>
                <w:bCs/>
                <w:i/>
                <w:iCs/>
                <w:lang w:eastAsia="sv-SE"/>
              </w:rPr>
            </w:pPr>
            <w:r>
              <w:rPr>
                <w:b/>
                <w:bCs/>
                <w:i/>
                <w:iCs/>
                <w:lang w:eastAsia="sv-SE"/>
              </w:rPr>
              <w:t>sl-ConfigDedicatedNR</w:t>
            </w:r>
          </w:p>
          <w:p w14:paraId="1ED139C9" w14:textId="77777777" w:rsidR="001A0AFF" w:rsidRDefault="00EB0CF4">
            <w:pPr>
              <w:pStyle w:val="TAL"/>
              <w:rPr>
                <w:lang w:eastAsia="sv-SE"/>
              </w:rPr>
            </w:pPr>
            <w:r>
              <w:rPr>
                <w:bCs/>
                <w:lang w:eastAsia="en-GB"/>
              </w:rPr>
              <w:t>This field is used to provide the dedicated configurations for NR sidelink communication/discovery.</w:t>
            </w:r>
          </w:p>
        </w:tc>
      </w:tr>
      <w:tr w:rsidR="001A0AFF" w14:paraId="2FF14816" w14:textId="77777777">
        <w:tc>
          <w:tcPr>
            <w:tcW w:w="14173" w:type="dxa"/>
            <w:tcBorders>
              <w:top w:val="single" w:sz="4" w:space="0" w:color="auto"/>
              <w:left w:val="single" w:sz="4" w:space="0" w:color="auto"/>
              <w:bottom w:val="single" w:sz="4" w:space="0" w:color="auto"/>
              <w:right w:val="single" w:sz="4" w:space="0" w:color="auto"/>
            </w:tcBorders>
          </w:tcPr>
          <w:p w14:paraId="06099B3E" w14:textId="77777777" w:rsidR="001A0AFF" w:rsidRDefault="00EB0CF4">
            <w:pPr>
              <w:pStyle w:val="TAL"/>
              <w:rPr>
                <w:b/>
                <w:bCs/>
                <w:i/>
                <w:iCs/>
                <w:lang w:eastAsia="sv-SE"/>
              </w:rPr>
            </w:pPr>
            <w:r>
              <w:rPr>
                <w:b/>
                <w:bCs/>
                <w:i/>
                <w:iCs/>
                <w:lang w:eastAsia="sv-SE"/>
              </w:rPr>
              <w:t>sl-ConfigDedicatedEUTRA-Info</w:t>
            </w:r>
          </w:p>
          <w:p w14:paraId="39954E80" w14:textId="77777777" w:rsidR="001A0AFF" w:rsidRDefault="00EB0CF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A0AFF" w14:paraId="59C3FF14" w14:textId="77777777">
        <w:tc>
          <w:tcPr>
            <w:tcW w:w="14173" w:type="dxa"/>
            <w:tcBorders>
              <w:top w:val="single" w:sz="4" w:space="0" w:color="auto"/>
              <w:left w:val="single" w:sz="4" w:space="0" w:color="auto"/>
              <w:bottom w:val="single" w:sz="4" w:space="0" w:color="auto"/>
              <w:right w:val="single" w:sz="4" w:space="0" w:color="auto"/>
            </w:tcBorders>
          </w:tcPr>
          <w:p w14:paraId="566747B0" w14:textId="77777777" w:rsidR="001A0AFF" w:rsidRDefault="00EB0CF4">
            <w:pPr>
              <w:pStyle w:val="TAL"/>
              <w:rPr>
                <w:b/>
                <w:bCs/>
                <w:i/>
                <w:iCs/>
                <w:lang w:eastAsia="sv-SE"/>
              </w:rPr>
            </w:pPr>
            <w:r>
              <w:rPr>
                <w:b/>
                <w:bCs/>
                <w:i/>
                <w:iCs/>
                <w:lang w:eastAsia="sv-SE"/>
              </w:rPr>
              <w:t>sl-TimeOffsetEUTRA</w:t>
            </w:r>
          </w:p>
          <w:p w14:paraId="533600A8" w14:textId="77777777" w:rsidR="001A0AFF" w:rsidRDefault="00EB0CF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A0AFF" w14:paraId="032C00DF" w14:textId="77777777">
        <w:tc>
          <w:tcPr>
            <w:tcW w:w="14173" w:type="dxa"/>
            <w:tcBorders>
              <w:top w:val="single" w:sz="4" w:space="0" w:color="auto"/>
              <w:left w:val="single" w:sz="4" w:space="0" w:color="auto"/>
              <w:bottom w:val="single" w:sz="4" w:space="0" w:color="auto"/>
              <w:right w:val="single" w:sz="4" w:space="0" w:color="auto"/>
            </w:tcBorders>
          </w:tcPr>
          <w:p w14:paraId="4F1D7822" w14:textId="77777777" w:rsidR="001A0AFF" w:rsidRDefault="00EB0CF4">
            <w:pPr>
              <w:pStyle w:val="TAL"/>
              <w:rPr>
                <w:b/>
                <w:bCs/>
                <w:lang w:eastAsia="sv-SE"/>
              </w:rPr>
            </w:pPr>
            <w:r>
              <w:rPr>
                <w:b/>
                <w:bCs/>
                <w:i/>
                <w:iCs/>
                <w:lang w:eastAsia="sv-SE"/>
              </w:rPr>
              <w:t>targetCellSMTC-SCG</w:t>
            </w:r>
          </w:p>
          <w:p w14:paraId="38969056" w14:textId="77777777" w:rsidR="001A0AFF" w:rsidRDefault="00EB0CF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A0AFF" w14:paraId="7AF9EAF6" w14:textId="77777777">
        <w:tc>
          <w:tcPr>
            <w:tcW w:w="14173" w:type="dxa"/>
            <w:tcBorders>
              <w:top w:val="single" w:sz="4" w:space="0" w:color="auto"/>
              <w:left w:val="single" w:sz="4" w:space="0" w:color="auto"/>
              <w:bottom w:val="single" w:sz="4" w:space="0" w:color="auto"/>
              <w:right w:val="single" w:sz="4" w:space="0" w:color="auto"/>
            </w:tcBorders>
          </w:tcPr>
          <w:p w14:paraId="4A2A2561" w14:textId="77777777" w:rsidR="001A0AFF" w:rsidRDefault="00EB0CF4">
            <w:pPr>
              <w:pStyle w:val="TAL"/>
              <w:rPr>
                <w:b/>
                <w:bCs/>
                <w:i/>
                <w:lang w:eastAsia="en-GB"/>
              </w:rPr>
            </w:pPr>
            <w:r>
              <w:rPr>
                <w:b/>
                <w:bCs/>
                <w:i/>
                <w:lang w:eastAsia="en-GB"/>
              </w:rPr>
              <w:t>t316</w:t>
            </w:r>
          </w:p>
          <w:p w14:paraId="4DE8E730" w14:textId="77777777" w:rsidR="001A0AFF" w:rsidRDefault="00EB0CF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A0AFF" w14:paraId="63FB143D" w14:textId="77777777">
        <w:tc>
          <w:tcPr>
            <w:tcW w:w="14173" w:type="dxa"/>
            <w:tcBorders>
              <w:top w:val="single" w:sz="4" w:space="0" w:color="auto"/>
              <w:left w:val="single" w:sz="4" w:space="0" w:color="auto"/>
              <w:bottom w:val="single" w:sz="4" w:space="0" w:color="auto"/>
              <w:right w:val="single" w:sz="4" w:space="0" w:color="auto"/>
            </w:tcBorders>
          </w:tcPr>
          <w:p w14:paraId="60B7C6FE" w14:textId="77777777" w:rsidR="001A0AFF" w:rsidRDefault="00EB0CF4">
            <w:pPr>
              <w:pStyle w:val="TAL"/>
              <w:rPr>
                <w:b/>
                <w:i/>
                <w:szCs w:val="22"/>
                <w:lang w:eastAsia="sv-SE"/>
              </w:rPr>
            </w:pPr>
            <w:r>
              <w:rPr>
                <w:b/>
                <w:i/>
                <w:szCs w:val="22"/>
                <w:lang w:eastAsia="sv-SE"/>
              </w:rPr>
              <w:t>ue-TxTEG-RequestUL-TDOA-Config</w:t>
            </w:r>
          </w:p>
          <w:p w14:paraId="0559E035" w14:textId="77777777" w:rsidR="001A0AFF" w:rsidRDefault="00EB0CF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A0AFF" w14:paraId="3A9C453A" w14:textId="77777777">
        <w:tc>
          <w:tcPr>
            <w:tcW w:w="14173" w:type="dxa"/>
            <w:tcBorders>
              <w:top w:val="single" w:sz="4" w:space="0" w:color="auto"/>
              <w:left w:val="single" w:sz="4" w:space="0" w:color="auto"/>
              <w:bottom w:val="single" w:sz="4" w:space="0" w:color="auto"/>
              <w:right w:val="single" w:sz="4" w:space="0" w:color="auto"/>
            </w:tcBorders>
          </w:tcPr>
          <w:p w14:paraId="324450D6" w14:textId="77777777" w:rsidR="001A0AFF" w:rsidRDefault="00EB0CF4">
            <w:pPr>
              <w:pStyle w:val="TAL"/>
              <w:rPr>
                <w:b/>
                <w:bCs/>
                <w:i/>
                <w:lang w:eastAsia="en-GB"/>
              </w:rPr>
            </w:pPr>
            <w:r>
              <w:rPr>
                <w:b/>
                <w:bCs/>
                <w:i/>
                <w:lang w:eastAsia="en-GB"/>
              </w:rPr>
              <w:lastRenderedPageBreak/>
              <w:t>ul-GapFR2-Config</w:t>
            </w:r>
          </w:p>
          <w:p w14:paraId="01DDF212" w14:textId="77777777" w:rsidR="001A0AFF" w:rsidRDefault="00EB0CF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18188DC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449B1543" w14:textId="77777777">
        <w:tc>
          <w:tcPr>
            <w:tcW w:w="4027" w:type="dxa"/>
            <w:tcBorders>
              <w:top w:val="single" w:sz="4" w:space="0" w:color="auto"/>
              <w:left w:val="single" w:sz="4" w:space="0" w:color="auto"/>
              <w:bottom w:val="single" w:sz="4" w:space="0" w:color="auto"/>
              <w:right w:val="single" w:sz="4" w:space="0" w:color="auto"/>
            </w:tcBorders>
          </w:tcPr>
          <w:p w14:paraId="0102DAC4" w14:textId="77777777" w:rsidR="001A0AFF" w:rsidRDefault="00EB0CF4">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58F46C6" w14:textId="77777777" w:rsidR="001A0AFF" w:rsidRDefault="00EB0CF4">
            <w:pPr>
              <w:pStyle w:val="TAH"/>
              <w:rPr>
                <w:szCs w:val="22"/>
                <w:lang w:eastAsia="sv-SE"/>
              </w:rPr>
            </w:pPr>
            <w:r>
              <w:rPr>
                <w:szCs w:val="22"/>
                <w:lang w:eastAsia="sv-SE"/>
              </w:rPr>
              <w:t>Explanation</w:t>
            </w:r>
          </w:p>
        </w:tc>
      </w:tr>
      <w:tr w:rsidR="001A0AFF" w14:paraId="0D5A3A5C" w14:textId="77777777">
        <w:tc>
          <w:tcPr>
            <w:tcW w:w="4027" w:type="dxa"/>
            <w:tcBorders>
              <w:top w:val="single" w:sz="4" w:space="0" w:color="auto"/>
              <w:left w:val="single" w:sz="4" w:space="0" w:color="auto"/>
              <w:bottom w:val="single" w:sz="4" w:space="0" w:color="auto"/>
              <w:right w:val="single" w:sz="4" w:space="0" w:color="auto"/>
            </w:tcBorders>
          </w:tcPr>
          <w:p w14:paraId="0C8B8FE6" w14:textId="77777777" w:rsidR="001A0AFF" w:rsidRDefault="00EB0CF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611C14E3" w14:textId="77777777" w:rsidR="001A0AFF" w:rsidRDefault="00EB0CF4">
            <w:pPr>
              <w:pStyle w:val="TAL"/>
              <w:rPr>
                <w:szCs w:val="22"/>
                <w:lang w:eastAsia="sv-SE"/>
              </w:rPr>
            </w:pPr>
            <w:r>
              <w:rPr>
                <w:szCs w:val="22"/>
                <w:lang w:eastAsia="en-GB"/>
              </w:rPr>
              <w:t>The field is absent in case of reconfiguration with sync within NR or to NR; otherwise it is optionally present, need N.</w:t>
            </w:r>
          </w:p>
        </w:tc>
      </w:tr>
      <w:tr w:rsidR="001A0AFF" w14:paraId="14B76837" w14:textId="77777777">
        <w:tc>
          <w:tcPr>
            <w:tcW w:w="4027" w:type="dxa"/>
            <w:tcBorders>
              <w:top w:val="single" w:sz="4" w:space="0" w:color="auto"/>
              <w:left w:val="single" w:sz="4" w:space="0" w:color="auto"/>
              <w:bottom w:val="single" w:sz="4" w:space="0" w:color="auto"/>
              <w:right w:val="single" w:sz="4" w:space="0" w:color="auto"/>
            </w:tcBorders>
          </w:tcPr>
          <w:p w14:paraId="597D927E" w14:textId="77777777" w:rsidR="001A0AFF" w:rsidRDefault="00EB0CF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4169D905" w14:textId="77777777" w:rsidR="001A0AFF" w:rsidRDefault="00EB0CF4">
            <w:pPr>
              <w:pStyle w:val="TAL"/>
              <w:rPr>
                <w:szCs w:val="22"/>
                <w:lang w:eastAsia="sv-SE"/>
              </w:rPr>
            </w:pPr>
            <w:r>
              <w:rPr>
                <w:szCs w:val="22"/>
                <w:lang w:eastAsia="en-GB"/>
              </w:rPr>
              <w:t>This field is mandatory present in case of inter system handover. Otherwise the field is optionally present, need N.</w:t>
            </w:r>
          </w:p>
        </w:tc>
      </w:tr>
      <w:tr w:rsidR="001A0AFF" w14:paraId="050AB373" w14:textId="77777777">
        <w:tc>
          <w:tcPr>
            <w:tcW w:w="4027" w:type="dxa"/>
            <w:tcBorders>
              <w:top w:val="single" w:sz="4" w:space="0" w:color="auto"/>
              <w:left w:val="single" w:sz="4" w:space="0" w:color="auto"/>
              <w:bottom w:val="single" w:sz="4" w:space="0" w:color="auto"/>
              <w:right w:val="single" w:sz="4" w:space="0" w:color="auto"/>
            </w:tcBorders>
          </w:tcPr>
          <w:p w14:paraId="5B25BFD3" w14:textId="77777777" w:rsidR="001A0AFF" w:rsidRDefault="00EB0CF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23CE42F" w14:textId="77777777" w:rsidR="001A0AFF" w:rsidRDefault="00EB0CF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A0AFF" w14:paraId="3FF4C95E" w14:textId="77777777">
        <w:tc>
          <w:tcPr>
            <w:tcW w:w="4027" w:type="dxa"/>
            <w:tcBorders>
              <w:top w:val="single" w:sz="4" w:space="0" w:color="auto"/>
              <w:left w:val="single" w:sz="4" w:space="0" w:color="auto"/>
              <w:bottom w:val="single" w:sz="4" w:space="0" w:color="auto"/>
              <w:right w:val="single" w:sz="4" w:space="0" w:color="auto"/>
            </w:tcBorders>
          </w:tcPr>
          <w:p w14:paraId="0692E420" w14:textId="77777777" w:rsidR="001A0AFF" w:rsidRDefault="00EB0CF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C464C95" w14:textId="77777777" w:rsidR="001A0AFF" w:rsidRDefault="00EB0CF4">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A0AFF" w14:paraId="6D68A160" w14:textId="77777777">
        <w:tc>
          <w:tcPr>
            <w:tcW w:w="4027" w:type="dxa"/>
            <w:tcBorders>
              <w:top w:val="single" w:sz="4" w:space="0" w:color="auto"/>
              <w:left w:val="single" w:sz="4" w:space="0" w:color="auto"/>
              <w:bottom w:val="single" w:sz="4" w:space="0" w:color="auto"/>
              <w:right w:val="single" w:sz="4" w:space="0" w:color="auto"/>
            </w:tcBorders>
          </w:tcPr>
          <w:p w14:paraId="2CDE01CD" w14:textId="77777777" w:rsidR="001A0AFF" w:rsidRDefault="00EB0CF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BF7E977" w14:textId="77777777" w:rsidR="001A0AFF" w:rsidRDefault="00EB0CF4">
            <w:pPr>
              <w:pStyle w:val="TAL"/>
              <w:rPr>
                <w:rFonts w:eastAsiaTheme="minorEastAsia"/>
              </w:rPr>
            </w:pPr>
            <w:r>
              <w:rPr>
                <w:rFonts w:eastAsiaTheme="minorEastAsia"/>
              </w:rPr>
              <w:t>The field is mandatory present in:</w:t>
            </w:r>
          </w:p>
          <w:p w14:paraId="50C46BD2" w14:textId="77777777" w:rsidR="001A0AFF" w:rsidRDefault="00EB0CF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1A693F38" w14:textId="77777777" w:rsidR="001A0AFF" w:rsidRDefault="00EB0CF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2AAF859" w14:textId="77777777" w:rsidR="001A0AFF" w:rsidRDefault="00EB0CF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406403C" w14:textId="77777777" w:rsidR="001A0AFF" w:rsidRDefault="00EB0CF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EDADF5C" w14:textId="77777777" w:rsidR="001A0AFF" w:rsidRDefault="00EB0CF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2DB7DB03" w14:textId="77777777" w:rsidR="001A0AFF" w:rsidRDefault="00EB0CF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159CF0C" w14:textId="77777777" w:rsidR="001A0AFF" w:rsidRDefault="00EB0CF4">
            <w:pPr>
              <w:pStyle w:val="TAL"/>
              <w:rPr>
                <w:rFonts w:cs="Arial"/>
                <w:szCs w:val="18"/>
                <w:lang w:eastAsia="sv-SE"/>
              </w:rPr>
            </w:pPr>
            <w:r>
              <w:rPr>
                <w:rFonts w:eastAsiaTheme="minorEastAsia" w:cs="Arial"/>
                <w:szCs w:val="18"/>
                <w:lang w:eastAsia="sv-SE"/>
              </w:rPr>
              <w:t>Otherwise, the field is absent</w:t>
            </w:r>
          </w:p>
        </w:tc>
      </w:tr>
      <w:tr w:rsidR="001A0AFF" w14:paraId="349A767E" w14:textId="77777777">
        <w:tc>
          <w:tcPr>
            <w:tcW w:w="4027" w:type="dxa"/>
            <w:tcBorders>
              <w:top w:val="single" w:sz="4" w:space="0" w:color="auto"/>
              <w:left w:val="single" w:sz="4" w:space="0" w:color="auto"/>
              <w:bottom w:val="single" w:sz="4" w:space="0" w:color="auto"/>
              <w:right w:val="single" w:sz="4" w:space="0" w:color="auto"/>
            </w:tcBorders>
          </w:tcPr>
          <w:p w14:paraId="6203CB8C" w14:textId="77777777" w:rsidR="001A0AFF" w:rsidRDefault="00EB0CF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46A49FFD" w14:textId="77777777" w:rsidR="001A0AFF" w:rsidRDefault="00EB0CF4">
            <w:pPr>
              <w:pStyle w:val="TAL"/>
              <w:rPr>
                <w:rFonts w:eastAsiaTheme="minorEastAsia"/>
              </w:rPr>
            </w:pPr>
            <w:r>
              <w:rPr>
                <w:rFonts w:eastAsiaTheme="minorEastAsia"/>
              </w:rPr>
              <w:t>For L2 U2N Relay UE, the field is optionally present, Need N. Otherwise, it is absent.</w:t>
            </w:r>
          </w:p>
        </w:tc>
      </w:tr>
    </w:tbl>
    <w:p w14:paraId="24C0817D" w14:textId="77777777" w:rsidR="001A0AFF" w:rsidRDefault="001A0AFF"/>
    <w:p w14:paraId="0834575B" w14:textId="77777777" w:rsidR="001A0AFF" w:rsidRDefault="00EB0CF4">
      <w:pPr>
        <w:pStyle w:val="Heading4"/>
        <w:rPr>
          <w:i/>
          <w:iCs/>
        </w:rPr>
      </w:pPr>
      <w:bookmarkStart w:id="235" w:name="_Toc60777109"/>
      <w:bookmarkStart w:id="236" w:name="_Toc100929986"/>
      <w:r>
        <w:rPr>
          <w:i/>
          <w:iCs/>
        </w:rPr>
        <w:t>–</w:t>
      </w:r>
      <w:r>
        <w:rPr>
          <w:i/>
          <w:iCs/>
        </w:rPr>
        <w:tab/>
        <w:t>RRCReconfigurationComplete</w:t>
      </w:r>
      <w:bookmarkEnd w:id="235"/>
      <w:bookmarkEnd w:id="236"/>
    </w:p>
    <w:p w14:paraId="5B07E159" w14:textId="77777777" w:rsidR="001A0AFF" w:rsidRDefault="00EB0CF4">
      <w:r>
        <w:t xml:space="preserve">The </w:t>
      </w:r>
      <w:r>
        <w:rPr>
          <w:i/>
        </w:rPr>
        <w:t>RRCReconfigurationComplete</w:t>
      </w:r>
      <w:r>
        <w:t xml:space="preserve"> message is used to confirm the successful completion of an RRC connection reconfiguration.</w:t>
      </w:r>
    </w:p>
    <w:p w14:paraId="585D0260" w14:textId="77777777" w:rsidR="001A0AFF" w:rsidRDefault="00EB0CF4">
      <w:pPr>
        <w:pStyle w:val="B1"/>
      </w:pPr>
      <w:r>
        <w:t>Signalling radio bearer: SRB1 or SRB3</w:t>
      </w:r>
    </w:p>
    <w:p w14:paraId="0330FE10" w14:textId="77777777" w:rsidR="001A0AFF" w:rsidRDefault="00EB0CF4">
      <w:pPr>
        <w:pStyle w:val="B1"/>
      </w:pPr>
      <w:r>
        <w:t>RLC-SAP: AM</w:t>
      </w:r>
    </w:p>
    <w:p w14:paraId="098F4F7B" w14:textId="77777777" w:rsidR="001A0AFF" w:rsidRDefault="00EB0CF4">
      <w:pPr>
        <w:pStyle w:val="B1"/>
      </w:pPr>
      <w:r>
        <w:t>Logical channel: DCCH</w:t>
      </w:r>
    </w:p>
    <w:p w14:paraId="59E8E6D8" w14:textId="77777777" w:rsidR="001A0AFF" w:rsidRDefault="00EB0CF4">
      <w:pPr>
        <w:pStyle w:val="B1"/>
      </w:pPr>
      <w:r>
        <w:t xml:space="preserve">Direction: UE to </w:t>
      </w:r>
      <w:r>
        <w:rPr>
          <w:lang w:eastAsia="zh-CN"/>
        </w:rPr>
        <w:t>Network</w:t>
      </w:r>
    </w:p>
    <w:p w14:paraId="56ECD00A" w14:textId="77777777" w:rsidR="001A0AFF" w:rsidRDefault="00EB0CF4">
      <w:pPr>
        <w:pStyle w:val="TH"/>
        <w:rPr>
          <w:bCs/>
          <w:i/>
          <w:iCs/>
        </w:rPr>
      </w:pPr>
      <w:r>
        <w:rPr>
          <w:bCs/>
          <w:i/>
          <w:iCs/>
        </w:rPr>
        <w:lastRenderedPageBreak/>
        <w:t>RRCReconfigurationComplete message</w:t>
      </w:r>
    </w:p>
    <w:p w14:paraId="55F5E98C" w14:textId="77777777" w:rsidR="001A0AFF" w:rsidRDefault="00EB0CF4">
      <w:pPr>
        <w:pStyle w:val="PL"/>
        <w:rPr>
          <w:color w:val="808080"/>
        </w:rPr>
      </w:pPr>
      <w:r>
        <w:rPr>
          <w:color w:val="808080"/>
        </w:rPr>
        <w:t>-- ASN1START</w:t>
      </w:r>
    </w:p>
    <w:p w14:paraId="560D7880" w14:textId="77777777" w:rsidR="001A0AFF" w:rsidRDefault="00EB0CF4">
      <w:pPr>
        <w:pStyle w:val="PL"/>
        <w:rPr>
          <w:color w:val="808080"/>
        </w:rPr>
      </w:pPr>
      <w:r>
        <w:rPr>
          <w:color w:val="808080"/>
        </w:rPr>
        <w:t>-- TAG-RRCRECONFIGURATIONCOMPLETE-START</w:t>
      </w:r>
    </w:p>
    <w:p w14:paraId="5DD49BC4" w14:textId="77777777" w:rsidR="001A0AFF" w:rsidRDefault="001A0AFF">
      <w:pPr>
        <w:pStyle w:val="PL"/>
      </w:pPr>
    </w:p>
    <w:p w14:paraId="4068A32B" w14:textId="77777777" w:rsidR="001A0AFF" w:rsidRDefault="00EB0CF4">
      <w:pPr>
        <w:pStyle w:val="PL"/>
      </w:pPr>
      <w:r>
        <w:t xml:space="preserve">RRCReconfigurationComplete ::=              </w:t>
      </w:r>
      <w:r>
        <w:rPr>
          <w:color w:val="993366"/>
        </w:rPr>
        <w:t>SEQUENCE</w:t>
      </w:r>
      <w:r>
        <w:t xml:space="preserve"> {</w:t>
      </w:r>
    </w:p>
    <w:p w14:paraId="094870DB" w14:textId="77777777" w:rsidR="001A0AFF" w:rsidRDefault="00EB0CF4">
      <w:pPr>
        <w:pStyle w:val="PL"/>
      </w:pPr>
      <w:r>
        <w:t xml:space="preserve">    rrc-TransactionIdentifier                   RRC-TransactionIdentifier,</w:t>
      </w:r>
    </w:p>
    <w:p w14:paraId="3B1E38EE" w14:textId="77777777" w:rsidR="001A0AFF" w:rsidRDefault="00EB0CF4">
      <w:pPr>
        <w:pStyle w:val="PL"/>
      </w:pPr>
      <w:r>
        <w:t xml:space="preserve">    criticalExtensions                          </w:t>
      </w:r>
      <w:r>
        <w:rPr>
          <w:color w:val="993366"/>
        </w:rPr>
        <w:t>CHOICE</w:t>
      </w:r>
      <w:r>
        <w:t xml:space="preserve"> {</w:t>
      </w:r>
    </w:p>
    <w:p w14:paraId="117AE538" w14:textId="77777777" w:rsidR="001A0AFF" w:rsidRDefault="00EB0CF4">
      <w:pPr>
        <w:pStyle w:val="PL"/>
      </w:pPr>
      <w:r>
        <w:t xml:space="preserve">        rrcReconfigurationComplete                  RRCReconfigurationComplete-IEs,</w:t>
      </w:r>
    </w:p>
    <w:p w14:paraId="32B85841" w14:textId="77777777" w:rsidR="001A0AFF" w:rsidRDefault="00EB0CF4">
      <w:pPr>
        <w:pStyle w:val="PL"/>
      </w:pPr>
      <w:r>
        <w:t xml:space="preserve">        criticalExtensionsFuture                    </w:t>
      </w:r>
      <w:r>
        <w:rPr>
          <w:color w:val="993366"/>
        </w:rPr>
        <w:t>SEQUENCE</w:t>
      </w:r>
      <w:r>
        <w:t xml:space="preserve"> {}</w:t>
      </w:r>
    </w:p>
    <w:p w14:paraId="651E9751" w14:textId="77777777" w:rsidR="001A0AFF" w:rsidRDefault="00EB0CF4">
      <w:pPr>
        <w:pStyle w:val="PL"/>
      </w:pPr>
      <w:r>
        <w:t xml:space="preserve">    }</w:t>
      </w:r>
    </w:p>
    <w:p w14:paraId="619FF93B" w14:textId="77777777" w:rsidR="001A0AFF" w:rsidRDefault="00EB0CF4">
      <w:pPr>
        <w:pStyle w:val="PL"/>
      </w:pPr>
      <w:r>
        <w:t>}</w:t>
      </w:r>
    </w:p>
    <w:p w14:paraId="51294179" w14:textId="77777777" w:rsidR="001A0AFF" w:rsidRDefault="001A0AFF">
      <w:pPr>
        <w:pStyle w:val="PL"/>
      </w:pPr>
    </w:p>
    <w:p w14:paraId="36C18E28" w14:textId="77777777" w:rsidR="001A0AFF" w:rsidRDefault="00EB0CF4">
      <w:pPr>
        <w:pStyle w:val="PL"/>
      </w:pPr>
      <w:r>
        <w:t xml:space="preserve">RRCReconfigurationComplete-IEs ::=          </w:t>
      </w:r>
      <w:r>
        <w:rPr>
          <w:color w:val="993366"/>
        </w:rPr>
        <w:t>SEQUENCE</w:t>
      </w:r>
      <w:r>
        <w:t xml:space="preserve"> {</w:t>
      </w:r>
    </w:p>
    <w:p w14:paraId="3A776E25"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2C96493" w14:textId="77777777" w:rsidR="001A0AFF" w:rsidRDefault="00EB0CF4">
      <w:pPr>
        <w:pStyle w:val="PL"/>
      </w:pPr>
      <w:r>
        <w:t xml:space="preserve">    nonCriticalExtension                        RRCReconfigurationComplete-v1530-IEs                                    </w:t>
      </w:r>
      <w:r>
        <w:rPr>
          <w:color w:val="993366"/>
        </w:rPr>
        <w:t>OPTIONAL</w:t>
      </w:r>
    </w:p>
    <w:p w14:paraId="53241ACA" w14:textId="77777777" w:rsidR="001A0AFF" w:rsidRDefault="00EB0CF4">
      <w:pPr>
        <w:pStyle w:val="PL"/>
      </w:pPr>
      <w:r>
        <w:t>}</w:t>
      </w:r>
    </w:p>
    <w:p w14:paraId="2B24AAD9" w14:textId="77777777" w:rsidR="001A0AFF" w:rsidRDefault="001A0AFF">
      <w:pPr>
        <w:pStyle w:val="PL"/>
      </w:pPr>
    </w:p>
    <w:p w14:paraId="38BB1D26" w14:textId="77777777" w:rsidR="001A0AFF" w:rsidRDefault="00EB0CF4">
      <w:pPr>
        <w:pStyle w:val="PL"/>
      </w:pPr>
      <w:r>
        <w:t xml:space="preserve">RRCReconfigurationComplete-v1530-IEs ::=    </w:t>
      </w:r>
      <w:r>
        <w:rPr>
          <w:color w:val="993366"/>
        </w:rPr>
        <w:t>SEQUENCE</w:t>
      </w:r>
      <w:r>
        <w:t xml:space="preserve"> {</w:t>
      </w:r>
    </w:p>
    <w:p w14:paraId="7D5A1E3B" w14:textId="77777777" w:rsidR="001A0AFF" w:rsidRDefault="00EB0CF4">
      <w:pPr>
        <w:pStyle w:val="PL"/>
      </w:pPr>
      <w:r>
        <w:t xml:space="preserve">    uplinkTxDirectCurrentList                   UplinkTxDirectCurrentList                                               </w:t>
      </w:r>
      <w:r>
        <w:rPr>
          <w:color w:val="993366"/>
        </w:rPr>
        <w:t>OPTIONAL</w:t>
      </w:r>
      <w:r>
        <w:t>,</w:t>
      </w:r>
    </w:p>
    <w:p w14:paraId="0546BF10" w14:textId="77777777" w:rsidR="001A0AFF" w:rsidRDefault="00EB0CF4">
      <w:pPr>
        <w:pStyle w:val="PL"/>
      </w:pPr>
      <w:r>
        <w:t xml:space="preserve">    nonCriticalExtension                        RRCReconfigurationComplete-v1560-IEs                                    </w:t>
      </w:r>
      <w:r>
        <w:rPr>
          <w:color w:val="993366"/>
        </w:rPr>
        <w:t>OPTIONAL</w:t>
      </w:r>
    </w:p>
    <w:p w14:paraId="061C8595" w14:textId="77777777" w:rsidR="001A0AFF" w:rsidRDefault="00EB0CF4">
      <w:pPr>
        <w:pStyle w:val="PL"/>
      </w:pPr>
      <w:r>
        <w:t>}</w:t>
      </w:r>
    </w:p>
    <w:p w14:paraId="0F3D6486" w14:textId="77777777" w:rsidR="001A0AFF" w:rsidRDefault="001A0AFF">
      <w:pPr>
        <w:pStyle w:val="PL"/>
      </w:pPr>
    </w:p>
    <w:p w14:paraId="41460F6B" w14:textId="77777777" w:rsidR="001A0AFF" w:rsidRDefault="00EB0CF4">
      <w:pPr>
        <w:pStyle w:val="PL"/>
      </w:pPr>
      <w:r>
        <w:t xml:space="preserve">RRCReconfigurationComplete-v1560-IEs ::=    </w:t>
      </w:r>
      <w:r>
        <w:rPr>
          <w:color w:val="993366"/>
        </w:rPr>
        <w:t>SEQUENCE</w:t>
      </w:r>
      <w:r>
        <w:t xml:space="preserve"> {</w:t>
      </w:r>
    </w:p>
    <w:p w14:paraId="37CA5230" w14:textId="77777777" w:rsidR="001A0AFF" w:rsidRDefault="00EB0CF4">
      <w:pPr>
        <w:pStyle w:val="PL"/>
      </w:pPr>
      <w:r>
        <w:t xml:space="preserve">    scg-Response                                </w:t>
      </w:r>
      <w:r>
        <w:rPr>
          <w:color w:val="993366"/>
        </w:rPr>
        <w:t>CHOICE</w:t>
      </w:r>
      <w:r>
        <w:t xml:space="preserve"> {</w:t>
      </w:r>
    </w:p>
    <w:p w14:paraId="67BFDEDE" w14:textId="77777777" w:rsidR="001A0AFF" w:rsidRDefault="00EB0CF4">
      <w:pPr>
        <w:pStyle w:val="PL"/>
      </w:pPr>
      <w:r>
        <w:t xml:space="preserve">        nr-SCG-Response                             </w:t>
      </w:r>
      <w:r>
        <w:rPr>
          <w:color w:val="993366"/>
        </w:rPr>
        <w:t>OCTET</w:t>
      </w:r>
      <w:r>
        <w:t xml:space="preserve"> </w:t>
      </w:r>
      <w:r>
        <w:rPr>
          <w:color w:val="993366"/>
        </w:rPr>
        <w:t>STRING</w:t>
      </w:r>
      <w:r>
        <w:t xml:space="preserve"> (CONTAINING RRCReconfigurationComplete),</w:t>
      </w:r>
    </w:p>
    <w:p w14:paraId="46D5C5E9" w14:textId="77777777" w:rsidR="001A0AFF" w:rsidRDefault="00EB0CF4">
      <w:pPr>
        <w:pStyle w:val="PL"/>
      </w:pPr>
      <w:r>
        <w:t xml:space="preserve">        eutra-SCG-Response                          </w:t>
      </w:r>
      <w:r>
        <w:rPr>
          <w:color w:val="993366"/>
        </w:rPr>
        <w:t>OCTET</w:t>
      </w:r>
      <w:r>
        <w:t xml:space="preserve"> </w:t>
      </w:r>
      <w:r>
        <w:rPr>
          <w:color w:val="993366"/>
        </w:rPr>
        <w:t>STRING</w:t>
      </w:r>
    </w:p>
    <w:p w14:paraId="12165EA1" w14:textId="77777777" w:rsidR="001A0AFF" w:rsidRDefault="00EB0CF4">
      <w:pPr>
        <w:pStyle w:val="PL"/>
      </w:pPr>
      <w:r>
        <w:t xml:space="preserve">    }                                                                                                                       </w:t>
      </w:r>
      <w:r>
        <w:rPr>
          <w:color w:val="993366"/>
        </w:rPr>
        <w:t>OPTIONAL</w:t>
      </w:r>
      <w:r>
        <w:t>,</w:t>
      </w:r>
    </w:p>
    <w:p w14:paraId="7F38F7F0" w14:textId="77777777" w:rsidR="001A0AFF" w:rsidRDefault="00EB0CF4">
      <w:pPr>
        <w:pStyle w:val="PL"/>
      </w:pPr>
      <w:r>
        <w:t xml:space="preserve">    nonCriticalExtension                        RRCReconfigurationComplete-v1610-IEs                                    </w:t>
      </w:r>
      <w:r>
        <w:rPr>
          <w:color w:val="993366"/>
        </w:rPr>
        <w:t>OPTIONAL</w:t>
      </w:r>
    </w:p>
    <w:p w14:paraId="478CADE5" w14:textId="77777777" w:rsidR="001A0AFF" w:rsidRDefault="00EB0CF4">
      <w:pPr>
        <w:pStyle w:val="PL"/>
      </w:pPr>
      <w:r>
        <w:t>}</w:t>
      </w:r>
    </w:p>
    <w:p w14:paraId="7AF7FFD5" w14:textId="77777777" w:rsidR="001A0AFF" w:rsidRDefault="001A0AFF">
      <w:pPr>
        <w:pStyle w:val="PL"/>
      </w:pPr>
    </w:p>
    <w:p w14:paraId="171E7FD3" w14:textId="77777777" w:rsidR="001A0AFF" w:rsidRDefault="00EB0CF4">
      <w:pPr>
        <w:pStyle w:val="PL"/>
      </w:pPr>
      <w:r>
        <w:t xml:space="preserve">RRCReconfigurationComplete-v1610-IEs ::=    </w:t>
      </w:r>
      <w:r>
        <w:rPr>
          <w:color w:val="993366"/>
        </w:rPr>
        <w:t>SEQUENCE</w:t>
      </w:r>
      <w:r>
        <w:t xml:space="preserve"> {</w:t>
      </w:r>
    </w:p>
    <w:p w14:paraId="081A756E" w14:textId="77777777" w:rsidR="001A0AFF" w:rsidRDefault="00EB0CF4">
      <w:pPr>
        <w:pStyle w:val="PL"/>
      </w:pPr>
      <w:r>
        <w:t xml:space="preserve">    ue-MeasurementsAvailable-r16                UE-MeasurementsAvailable-r16                                            </w:t>
      </w:r>
      <w:r>
        <w:rPr>
          <w:color w:val="993366"/>
        </w:rPr>
        <w:t>OPTIONAL</w:t>
      </w:r>
      <w:r>
        <w:t>,</w:t>
      </w:r>
    </w:p>
    <w:p w14:paraId="7A17C424" w14:textId="77777777" w:rsidR="001A0AFF" w:rsidRDefault="00EB0CF4">
      <w:pPr>
        <w:pStyle w:val="PL"/>
      </w:pPr>
      <w:r>
        <w:t xml:space="preserve">    needForGapsInfoNR-r16                       NeedForGapsInfoNR-r16                                                   </w:t>
      </w:r>
      <w:r>
        <w:rPr>
          <w:color w:val="993366"/>
        </w:rPr>
        <w:t>OPTIONAL</w:t>
      </w:r>
      <w:r>
        <w:t>,</w:t>
      </w:r>
    </w:p>
    <w:p w14:paraId="7CCC8858" w14:textId="77777777" w:rsidR="001A0AFF" w:rsidRDefault="00EB0CF4">
      <w:pPr>
        <w:pStyle w:val="PL"/>
      </w:pPr>
      <w:r>
        <w:t xml:space="preserve">    nonCriticalExtension                        RRCReconfigurationComplete-v1640-IEs                                    </w:t>
      </w:r>
      <w:r>
        <w:rPr>
          <w:color w:val="993366"/>
        </w:rPr>
        <w:t>OPTIONAL</w:t>
      </w:r>
    </w:p>
    <w:p w14:paraId="4D978E21" w14:textId="77777777" w:rsidR="001A0AFF" w:rsidRDefault="00EB0CF4">
      <w:pPr>
        <w:pStyle w:val="PL"/>
      </w:pPr>
      <w:r>
        <w:t>}</w:t>
      </w:r>
    </w:p>
    <w:p w14:paraId="4A34730F" w14:textId="77777777" w:rsidR="001A0AFF" w:rsidRDefault="001A0AFF">
      <w:pPr>
        <w:pStyle w:val="PL"/>
      </w:pPr>
    </w:p>
    <w:p w14:paraId="592EF5F1" w14:textId="77777777" w:rsidR="001A0AFF" w:rsidRDefault="00EB0CF4">
      <w:pPr>
        <w:pStyle w:val="PL"/>
      </w:pPr>
      <w:r>
        <w:t xml:space="preserve">RRCReconfigurationComplete-v1640-IEs ::=    </w:t>
      </w:r>
      <w:r>
        <w:rPr>
          <w:color w:val="993366"/>
        </w:rPr>
        <w:t>SEQUENCE</w:t>
      </w:r>
      <w:r>
        <w:t xml:space="preserve"> {</w:t>
      </w:r>
    </w:p>
    <w:p w14:paraId="799E032D" w14:textId="77777777" w:rsidR="001A0AFF" w:rsidRDefault="00EB0CF4">
      <w:pPr>
        <w:pStyle w:val="PL"/>
      </w:pPr>
      <w:r>
        <w:t xml:space="preserve">    uplinkTxDirectCurrentTwoCarrierList-r16     UplinkTxDirectCurrentTwoCarrierList-r16                                 </w:t>
      </w:r>
      <w:r>
        <w:rPr>
          <w:color w:val="993366"/>
        </w:rPr>
        <w:t>OPTIONAL</w:t>
      </w:r>
      <w:r>
        <w:t>,</w:t>
      </w:r>
    </w:p>
    <w:p w14:paraId="3DECD361" w14:textId="77777777" w:rsidR="001A0AFF" w:rsidRDefault="00EB0CF4">
      <w:pPr>
        <w:pStyle w:val="PL"/>
      </w:pPr>
      <w:r>
        <w:t xml:space="preserve">    nonCriticalExtension                        RRCReconfigurationComplete-v1700-IEs                                    </w:t>
      </w:r>
      <w:r>
        <w:rPr>
          <w:color w:val="993366"/>
        </w:rPr>
        <w:t>OPTIONAL</w:t>
      </w:r>
    </w:p>
    <w:p w14:paraId="4175F7CC" w14:textId="77777777" w:rsidR="001A0AFF" w:rsidRDefault="00EB0CF4">
      <w:pPr>
        <w:pStyle w:val="PL"/>
      </w:pPr>
      <w:r>
        <w:t>}</w:t>
      </w:r>
    </w:p>
    <w:p w14:paraId="65B0127E" w14:textId="77777777" w:rsidR="001A0AFF" w:rsidRDefault="001A0AFF">
      <w:pPr>
        <w:pStyle w:val="PL"/>
      </w:pPr>
    </w:p>
    <w:p w14:paraId="2EC24D42" w14:textId="77777777" w:rsidR="001A0AFF" w:rsidRDefault="00EB0CF4">
      <w:pPr>
        <w:pStyle w:val="PL"/>
      </w:pPr>
      <w:r>
        <w:t xml:space="preserve">RRCReconfigurationComplete-v1700-IEs ::=    </w:t>
      </w:r>
      <w:r>
        <w:rPr>
          <w:color w:val="993366"/>
        </w:rPr>
        <w:t>SEQUENCE</w:t>
      </w:r>
      <w:r>
        <w:t xml:space="preserve"> {</w:t>
      </w:r>
    </w:p>
    <w:p w14:paraId="6F1A9C83" w14:textId="77777777" w:rsidR="001A0AFF" w:rsidRDefault="00EB0CF4">
      <w:pPr>
        <w:pStyle w:val="PL"/>
      </w:pPr>
      <w:r>
        <w:t xml:space="preserve">    needForGapNCSG-InfoNR-r17                   NeedForGapNCSG-InfoNR-r17                                               </w:t>
      </w:r>
      <w:r>
        <w:rPr>
          <w:color w:val="993366"/>
        </w:rPr>
        <w:t>OPTIONAL</w:t>
      </w:r>
      <w:r>
        <w:t>,</w:t>
      </w:r>
    </w:p>
    <w:p w14:paraId="6AF34EFD" w14:textId="77777777" w:rsidR="001A0AFF" w:rsidRDefault="00EB0CF4">
      <w:pPr>
        <w:pStyle w:val="PL"/>
      </w:pPr>
      <w:r>
        <w:t xml:space="preserve">    needForGapNCSG-InfoEUTRA-r17                NeedForGapNCSG-InfoEUTRA-r17                                            </w:t>
      </w:r>
      <w:r>
        <w:rPr>
          <w:color w:val="993366"/>
        </w:rPr>
        <w:t>OPTIONAL</w:t>
      </w:r>
      <w:r>
        <w:t>,</w:t>
      </w:r>
    </w:p>
    <w:p w14:paraId="132A346D" w14:textId="77777777" w:rsidR="001A0AFF" w:rsidRDefault="00EB0CF4">
      <w:pPr>
        <w:pStyle w:val="PL"/>
      </w:pPr>
      <w:r>
        <w:t xml:space="preserve">    selectedCondRRCReconfig-r17                 CondReconfigId-r16                                                      </w:t>
      </w:r>
      <w:r>
        <w:rPr>
          <w:color w:val="993366"/>
        </w:rPr>
        <w:t>OPTIONAL</w:t>
      </w:r>
      <w:r>
        <w:t>,</w:t>
      </w:r>
    </w:p>
    <w:p w14:paraId="5529FE75" w14:textId="77777777" w:rsidR="001A0AFF" w:rsidRDefault="00EB0CF4">
      <w:pPr>
        <w:pStyle w:val="PL"/>
      </w:pPr>
      <w:r>
        <w:t xml:space="preserve">    nonCriticalExtension                        </w:t>
      </w:r>
      <w:r>
        <w:rPr>
          <w:color w:val="993366"/>
        </w:rPr>
        <w:t>SEQUENCE</w:t>
      </w:r>
      <w:r>
        <w:t xml:space="preserve"> {}                                                             </w:t>
      </w:r>
      <w:r>
        <w:rPr>
          <w:color w:val="993366"/>
        </w:rPr>
        <w:t>OPTIONAL</w:t>
      </w:r>
    </w:p>
    <w:p w14:paraId="4713A592" w14:textId="77777777" w:rsidR="001A0AFF" w:rsidRDefault="00EB0CF4">
      <w:pPr>
        <w:pStyle w:val="PL"/>
      </w:pPr>
      <w:r>
        <w:t>}</w:t>
      </w:r>
    </w:p>
    <w:p w14:paraId="57C3AE6D" w14:textId="77777777" w:rsidR="001A0AFF" w:rsidRDefault="001A0AFF">
      <w:pPr>
        <w:pStyle w:val="PL"/>
      </w:pPr>
    </w:p>
    <w:p w14:paraId="09076404" w14:textId="77777777" w:rsidR="001A0AFF" w:rsidRDefault="00EB0CF4">
      <w:pPr>
        <w:pStyle w:val="PL"/>
        <w:rPr>
          <w:color w:val="808080"/>
        </w:rPr>
      </w:pPr>
      <w:r>
        <w:rPr>
          <w:color w:val="808080"/>
        </w:rPr>
        <w:t>-- TAG-RRCRECONFIGURATIONCOMPLETE-STOP</w:t>
      </w:r>
    </w:p>
    <w:p w14:paraId="7B94ADD0" w14:textId="77777777" w:rsidR="001A0AFF" w:rsidRDefault="00EB0CF4">
      <w:pPr>
        <w:pStyle w:val="PL"/>
        <w:rPr>
          <w:color w:val="808080"/>
        </w:rPr>
      </w:pPr>
      <w:r>
        <w:rPr>
          <w:color w:val="808080"/>
        </w:rPr>
        <w:t>-- ASN1STOP</w:t>
      </w:r>
    </w:p>
    <w:p w14:paraId="11DD05E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143F2DD" w14:textId="77777777">
        <w:tc>
          <w:tcPr>
            <w:tcW w:w="14173" w:type="dxa"/>
            <w:tcBorders>
              <w:top w:val="single" w:sz="4" w:space="0" w:color="auto"/>
              <w:left w:val="single" w:sz="4" w:space="0" w:color="auto"/>
              <w:bottom w:val="single" w:sz="4" w:space="0" w:color="auto"/>
              <w:right w:val="single" w:sz="4" w:space="0" w:color="auto"/>
            </w:tcBorders>
          </w:tcPr>
          <w:p w14:paraId="6737C315" w14:textId="77777777" w:rsidR="001A0AFF" w:rsidRDefault="00EB0CF4">
            <w:pPr>
              <w:pStyle w:val="TAH"/>
              <w:rPr>
                <w:szCs w:val="22"/>
                <w:lang w:eastAsia="sv-SE"/>
              </w:rPr>
            </w:pPr>
            <w:r>
              <w:rPr>
                <w:i/>
                <w:szCs w:val="22"/>
                <w:lang w:eastAsia="sv-SE"/>
              </w:rPr>
              <w:lastRenderedPageBreak/>
              <w:t xml:space="preserve">RRCReconfigurationComplete-IEs </w:t>
            </w:r>
            <w:r>
              <w:rPr>
                <w:szCs w:val="22"/>
                <w:lang w:eastAsia="sv-SE"/>
              </w:rPr>
              <w:t>field descriptions</w:t>
            </w:r>
          </w:p>
        </w:tc>
      </w:tr>
      <w:tr w:rsidR="001A0AFF" w14:paraId="02F0E8CC" w14:textId="77777777">
        <w:tc>
          <w:tcPr>
            <w:tcW w:w="14173" w:type="dxa"/>
            <w:tcBorders>
              <w:top w:val="single" w:sz="4" w:space="0" w:color="auto"/>
              <w:left w:val="single" w:sz="4" w:space="0" w:color="auto"/>
              <w:bottom w:val="single" w:sz="4" w:space="0" w:color="auto"/>
              <w:right w:val="single" w:sz="4" w:space="0" w:color="auto"/>
            </w:tcBorders>
          </w:tcPr>
          <w:p w14:paraId="06C8FA41" w14:textId="77777777" w:rsidR="001A0AFF" w:rsidRDefault="00EB0CF4">
            <w:pPr>
              <w:pStyle w:val="TAL"/>
              <w:rPr>
                <w:b/>
                <w:bCs/>
                <w:i/>
                <w:iCs/>
              </w:rPr>
            </w:pPr>
            <w:r>
              <w:rPr>
                <w:b/>
                <w:bCs/>
                <w:i/>
                <w:iCs/>
              </w:rPr>
              <w:t>needForGapsInfoNR</w:t>
            </w:r>
          </w:p>
          <w:p w14:paraId="67354DA7" w14:textId="77777777" w:rsidR="001A0AFF" w:rsidRDefault="00EB0CF4">
            <w:pPr>
              <w:pStyle w:val="TAL"/>
              <w:rPr>
                <w:lang w:eastAsia="sv-SE"/>
              </w:rPr>
            </w:pPr>
            <w:r>
              <w:rPr>
                <w:szCs w:val="22"/>
              </w:rPr>
              <w:t>This field is used to indicate the measurement gap requirement information of the UE for NR target bands.</w:t>
            </w:r>
          </w:p>
        </w:tc>
      </w:tr>
      <w:tr w:rsidR="001A0AFF" w14:paraId="0DC50B83" w14:textId="77777777">
        <w:tc>
          <w:tcPr>
            <w:tcW w:w="14173" w:type="dxa"/>
            <w:tcBorders>
              <w:top w:val="single" w:sz="4" w:space="0" w:color="auto"/>
              <w:left w:val="single" w:sz="4" w:space="0" w:color="auto"/>
              <w:bottom w:val="single" w:sz="4" w:space="0" w:color="auto"/>
              <w:right w:val="single" w:sz="4" w:space="0" w:color="auto"/>
            </w:tcBorders>
          </w:tcPr>
          <w:p w14:paraId="6F1F8783" w14:textId="77777777" w:rsidR="001A0AFF" w:rsidRDefault="00EB0CF4">
            <w:pPr>
              <w:pStyle w:val="TAL"/>
              <w:rPr>
                <w:b/>
                <w:bCs/>
                <w:i/>
                <w:iCs/>
              </w:rPr>
            </w:pPr>
            <w:r>
              <w:rPr>
                <w:b/>
                <w:bCs/>
                <w:i/>
                <w:iCs/>
              </w:rPr>
              <w:t>needForGapNCSG-InfoEUTRA</w:t>
            </w:r>
          </w:p>
          <w:p w14:paraId="279EAFA5" w14:textId="77777777" w:rsidR="001A0AFF" w:rsidRDefault="00EB0CF4">
            <w:pPr>
              <w:pStyle w:val="TAL"/>
              <w:rPr>
                <w:b/>
                <w:bCs/>
                <w:i/>
                <w:iCs/>
              </w:rPr>
            </w:pPr>
            <w:r>
              <w:rPr>
                <w:szCs w:val="22"/>
              </w:rPr>
              <w:t>This field is used to indicate the measurement gap and NCSG requirement information of the UE for E</w:t>
            </w:r>
            <w:r>
              <w:rPr>
                <w:szCs w:val="22"/>
              </w:rPr>
              <w:noBreakHyphen/>
              <w:t>UTRA target bands.</w:t>
            </w:r>
          </w:p>
        </w:tc>
      </w:tr>
      <w:tr w:rsidR="001A0AFF" w14:paraId="47A933B3" w14:textId="77777777">
        <w:tc>
          <w:tcPr>
            <w:tcW w:w="14173" w:type="dxa"/>
            <w:tcBorders>
              <w:top w:val="single" w:sz="4" w:space="0" w:color="auto"/>
              <w:left w:val="single" w:sz="4" w:space="0" w:color="auto"/>
              <w:bottom w:val="single" w:sz="4" w:space="0" w:color="auto"/>
              <w:right w:val="single" w:sz="4" w:space="0" w:color="auto"/>
            </w:tcBorders>
          </w:tcPr>
          <w:p w14:paraId="5B574767" w14:textId="77777777" w:rsidR="001A0AFF" w:rsidRDefault="00EB0CF4">
            <w:pPr>
              <w:pStyle w:val="TAL"/>
              <w:rPr>
                <w:b/>
                <w:bCs/>
                <w:i/>
                <w:iCs/>
              </w:rPr>
            </w:pPr>
            <w:r>
              <w:rPr>
                <w:b/>
                <w:bCs/>
                <w:i/>
                <w:iCs/>
              </w:rPr>
              <w:t>needForGapNCSG-InfoNR</w:t>
            </w:r>
          </w:p>
          <w:p w14:paraId="3E5B17B4" w14:textId="77777777" w:rsidR="001A0AFF" w:rsidRDefault="00EB0CF4">
            <w:pPr>
              <w:pStyle w:val="TAL"/>
              <w:rPr>
                <w:b/>
                <w:bCs/>
                <w:i/>
                <w:iCs/>
              </w:rPr>
            </w:pPr>
            <w:r>
              <w:rPr>
                <w:szCs w:val="22"/>
              </w:rPr>
              <w:t>This field is used to indicate the measurement gap and NCSG requirement information of the UE for NR target bands.</w:t>
            </w:r>
          </w:p>
        </w:tc>
      </w:tr>
      <w:tr w:rsidR="001A0AFF" w14:paraId="37FD198E" w14:textId="77777777">
        <w:tc>
          <w:tcPr>
            <w:tcW w:w="14173" w:type="dxa"/>
            <w:tcBorders>
              <w:top w:val="single" w:sz="4" w:space="0" w:color="auto"/>
              <w:left w:val="single" w:sz="4" w:space="0" w:color="auto"/>
              <w:bottom w:val="single" w:sz="4" w:space="0" w:color="auto"/>
              <w:right w:val="single" w:sz="4" w:space="0" w:color="auto"/>
            </w:tcBorders>
          </w:tcPr>
          <w:p w14:paraId="413135AA" w14:textId="77777777" w:rsidR="001A0AFF" w:rsidRDefault="00EB0CF4">
            <w:pPr>
              <w:pStyle w:val="TAL"/>
              <w:rPr>
                <w:szCs w:val="22"/>
                <w:lang w:eastAsia="sv-SE"/>
              </w:rPr>
            </w:pPr>
            <w:r>
              <w:rPr>
                <w:b/>
                <w:i/>
                <w:szCs w:val="22"/>
                <w:lang w:eastAsia="sv-SE"/>
              </w:rPr>
              <w:t>scg-Response</w:t>
            </w:r>
          </w:p>
          <w:p w14:paraId="17E49A38" w14:textId="77777777" w:rsidR="001A0AFF" w:rsidRDefault="00EB0CF4">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A0AFF" w14:paraId="427A4748" w14:textId="77777777">
        <w:tc>
          <w:tcPr>
            <w:tcW w:w="14173" w:type="dxa"/>
            <w:tcBorders>
              <w:top w:val="single" w:sz="4" w:space="0" w:color="auto"/>
              <w:left w:val="single" w:sz="4" w:space="0" w:color="auto"/>
              <w:bottom w:val="single" w:sz="4" w:space="0" w:color="auto"/>
              <w:right w:val="single" w:sz="4" w:space="0" w:color="auto"/>
            </w:tcBorders>
          </w:tcPr>
          <w:p w14:paraId="03CA33CE" w14:textId="77777777" w:rsidR="001A0AFF" w:rsidRDefault="00EB0CF4">
            <w:pPr>
              <w:pStyle w:val="TAL"/>
              <w:rPr>
                <w:b/>
                <w:i/>
                <w:szCs w:val="22"/>
                <w:lang w:eastAsia="sv-SE"/>
              </w:rPr>
            </w:pPr>
            <w:r>
              <w:rPr>
                <w:b/>
                <w:i/>
                <w:szCs w:val="22"/>
                <w:lang w:eastAsia="sv-SE"/>
              </w:rPr>
              <w:t>selectedCondRRCReconfig</w:t>
            </w:r>
          </w:p>
          <w:p w14:paraId="7F3229CB" w14:textId="77777777" w:rsidR="001A0AFF" w:rsidRDefault="00EB0CF4">
            <w:pPr>
              <w:pStyle w:val="TAL"/>
              <w:rPr>
                <w:szCs w:val="22"/>
                <w:lang w:eastAsia="sv-SE"/>
              </w:rPr>
            </w:pPr>
            <w:r>
              <w:rPr>
                <w:szCs w:val="22"/>
                <w:lang w:eastAsia="sv-SE"/>
              </w:rPr>
              <w:t>This field indicates the ID of the selected conditional reconfiguration the UE applied upon the execution of CPA or inter-SN CPC.</w:t>
            </w:r>
          </w:p>
        </w:tc>
      </w:tr>
      <w:tr w:rsidR="001A0AFF" w14:paraId="013011FA" w14:textId="77777777">
        <w:tc>
          <w:tcPr>
            <w:tcW w:w="14173" w:type="dxa"/>
            <w:tcBorders>
              <w:top w:val="single" w:sz="4" w:space="0" w:color="auto"/>
              <w:left w:val="single" w:sz="4" w:space="0" w:color="auto"/>
              <w:bottom w:val="single" w:sz="4" w:space="0" w:color="auto"/>
              <w:right w:val="single" w:sz="4" w:space="0" w:color="auto"/>
            </w:tcBorders>
          </w:tcPr>
          <w:p w14:paraId="680D7CC8" w14:textId="77777777" w:rsidR="001A0AFF" w:rsidRDefault="00EB0CF4">
            <w:pPr>
              <w:pStyle w:val="TAL"/>
              <w:rPr>
                <w:szCs w:val="22"/>
                <w:lang w:eastAsia="sv-SE"/>
              </w:rPr>
            </w:pPr>
            <w:r>
              <w:rPr>
                <w:b/>
                <w:i/>
                <w:szCs w:val="22"/>
                <w:lang w:eastAsia="sv-SE"/>
              </w:rPr>
              <w:t>uplinkTxDirectCurrentList</w:t>
            </w:r>
          </w:p>
          <w:p w14:paraId="6878E683" w14:textId="77777777" w:rsidR="001A0AFF" w:rsidRDefault="00EB0CF4">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A0AFF" w14:paraId="49211D5D" w14:textId="77777777">
        <w:tc>
          <w:tcPr>
            <w:tcW w:w="14173" w:type="dxa"/>
            <w:tcBorders>
              <w:top w:val="single" w:sz="4" w:space="0" w:color="auto"/>
              <w:left w:val="single" w:sz="4" w:space="0" w:color="auto"/>
              <w:bottom w:val="single" w:sz="4" w:space="0" w:color="auto"/>
              <w:right w:val="single" w:sz="4" w:space="0" w:color="auto"/>
            </w:tcBorders>
          </w:tcPr>
          <w:p w14:paraId="2C2E43E4" w14:textId="77777777" w:rsidR="001A0AFF" w:rsidRDefault="00EB0CF4">
            <w:pPr>
              <w:pStyle w:val="TAL"/>
              <w:rPr>
                <w:b/>
                <w:i/>
                <w:szCs w:val="22"/>
                <w:lang w:eastAsia="sv-SE"/>
              </w:rPr>
            </w:pPr>
            <w:r>
              <w:rPr>
                <w:b/>
                <w:i/>
                <w:szCs w:val="22"/>
                <w:lang w:eastAsia="sv-SE"/>
              </w:rPr>
              <w:t>uplinkTxDirectCurrentTwoCarrierList</w:t>
            </w:r>
          </w:p>
          <w:p w14:paraId="05EF51C8" w14:textId="77777777" w:rsidR="001A0AFF" w:rsidRDefault="00EB0CF4">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167067B8" w14:textId="77777777" w:rsidR="001A0AFF" w:rsidRDefault="001A0AFF"/>
    <w:p w14:paraId="7147C16D" w14:textId="77777777" w:rsidR="001A0AFF" w:rsidRDefault="00EB0CF4">
      <w:pPr>
        <w:pStyle w:val="Heading4"/>
      </w:pPr>
      <w:bookmarkStart w:id="237" w:name="_Toc60777110"/>
      <w:bookmarkStart w:id="238" w:name="_Toc100929987"/>
      <w:r>
        <w:t>–</w:t>
      </w:r>
      <w:r>
        <w:tab/>
      </w:r>
      <w:r>
        <w:rPr>
          <w:i/>
        </w:rPr>
        <w:t>RRCReject</w:t>
      </w:r>
      <w:bookmarkEnd w:id="237"/>
      <w:bookmarkEnd w:id="238"/>
    </w:p>
    <w:p w14:paraId="68D46CA7" w14:textId="77777777" w:rsidR="001A0AFF" w:rsidRDefault="00EB0CF4">
      <w:r>
        <w:t xml:space="preserve">The </w:t>
      </w:r>
      <w:r>
        <w:rPr>
          <w:i/>
        </w:rPr>
        <w:t>RRCReject</w:t>
      </w:r>
      <w:r>
        <w:t xml:space="preserve"> message is used to reject an RRC connection establishment or an RRC connection resumption.</w:t>
      </w:r>
    </w:p>
    <w:p w14:paraId="38593ED3" w14:textId="77777777" w:rsidR="001A0AFF" w:rsidRDefault="00EB0CF4">
      <w:pPr>
        <w:pStyle w:val="B1"/>
      </w:pPr>
      <w:r>
        <w:t>Signalling radio bearer: SRB0</w:t>
      </w:r>
    </w:p>
    <w:p w14:paraId="52CBFDAB" w14:textId="77777777" w:rsidR="001A0AFF" w:rsidRDefault="00EB0CF4">
      <w:pPr>
        <w:pStyle w:val="B1"/>
      </w:pPr>
      <w:r>
        <w:t>RLC-SAP: TM</w:t>
      </w:r>
    </w:p>
    <w:p w14:paraId="76CF5ADD" w14:textId="77777777" w:rsidR="001A0AFF" w:rsidRDefault="00EB0CF4">
      <w:pPr>
        <w:pStyle w:val="B1"/>
      </w:pPr>
      <w:r>
        <w:t>Logical channel: CCCH</w:t>
      </w:r>
    </w:p>
    <w:p w14:paraId="0BDDD702" w14:textId="77777777" w:rsidR="001A0AFF" w:rsidRDefault="00EB0CF4">
      <w:pPr>
        <w:pStyle w:val="B1"/>
      </w:pPr>
      <w:r>
        <w:t>Direction: Network to UE</w:t>
      </w:r>
    </w:p>
    <w:p w14:paraId="588E31FB" w14:textId="77777777" w:rsidR="001A0AFF" w:rsidRDefault="00EB0CF4">
      <w:pPr>
        <w:pStyle w:val="TH"/>
      </w:pPr>
      <w:r>
        <w:rPr>
          <w:i/>
        </w:rPr>
        <w:t>RRCReject</w:t>
      </w:r>
      <w:r>
        <w:t xml:space="preserve"> message</w:t>
      </w:r>
    </w:p>
    <w:p w14:paraId="6220443F" w14:textId="77777777" w:rsidR="001A0AFF" w:rsidRDefault="00EB0CF4">
      <w:pPr>
        <w:pStyle w:val="PL"/>
        <w:rPr>
          <w:color w:val="808080"/>
        </w:rPr>
      </w:pPr>
      <w:r>
        <w:rPr>
          <w:color w:val="808080"/>
        </w:rPr>
        <w:t>-- ASN1START</w:t>
      </w:r>
    </w:p>
    <w:p w14:paraId="0AE70B78" w14:textId="77777777" w:rsidR="001A0AFF" w:rsidRDefault="00EB0CF4">
      <w:pPr>
        <w:pStyle w:val="PL"/>
        <w:rPr>
          <w:color w:val="808080"/>
        </w:rPr>
      </w:pPr>
      <w:r>
        <w:rPr>
          <w:color w:val="808080"/>
        </w:rPr>
        <w:t>-- TAG-RRCREJECT-START</w:t>
      </w:r>
    </w:p>
    <w:p w14:paraId="5CAFA141" w14:textId="77777777" w:rsidR="001A0AFF" w:rsidRDefault="001A0AFF">
      <w:pPr>
        <w:pStyle w:val="PL"/>
      </w:pPr>
    </w:p>
    <w:p w14:paraId="58CA3053" w14:textId="77777777" w:rsidR="001A0AFF" w:rsidRDefault="00EB0CF4">
      <w:pPr>
        <w:pStyle w:val="PL"/>
      </w:pPr>
      <w:r>
        <w:t xml:space="preserve">RRCReject ::=                       </w:t>
      </w:r>
      <w:r>
        <w:rPr>
          <w:color w:val="993366"/>
        </w:rPr>
        <w:t>SEQUENCE</w:t>
      </w:r>
      <w:r>
        <w:t xml:space="preserve"> {</w:t>
      </w:r>
    </w:p>
    <w:p w14:paraId="5FACC7B4" w14:textId="77777777" w:rsidR="001A0AFF" w:rsidRDefault="00EB0CF4">
      <w:pPr>
        <w:pStyle w:val="PL"/>
      </w:pPr>
      <w:r>
        <w:t xml:space="preserve">    criticalExtensions                  </w:t>
      </w:r>
      <w:r>
        <w:rPr>
          <w:color w:val="993366"/>
        </w:rPr>
        <w:t>CHOICE</w:t>
      </w:r>
      <w:r>
        <w:t xml:space="preserve"> {</w:t>
      </w:r>
    </w:p>
    <w:p w14:paraId="02761F48" w14:textId="77777777" w:rsidR="001A0AFF" w:rsidRDefault="00EB0CF4">
      <w:pPr>
        <w:pStyle w:val="PL"/>
      </w:pPr>
      <w:r>
        <w:t xml:space="preserve">        rrcReject                           RRCReject-IEs,</w:t>
      </w:r>
    </w:p>
    <w:p w14:paraId="089ACD4C" w14:textId="77777777" w:rsidR="001A0AFF" w:rsidRDefault="00EB0CF4">
      <w:pPr>
        <w:pStyle w:val="PL"/>
      </w:pPr>
      <w:r>
        <w:t xml:space="preserve">        criticalExtensionsFuture            </w:t>
      </w:r>
      <w:r>
        <w:rPr>
          <w:color w:val="993366"/>
        </w:rPr>
        <w:t>SEQUENCE</w:t>
      </w:r>
      <w:r>
        <w:t xml:space="preserve"> {}</w:t>
      </w:r>
    </w:p>
    <w:p w14:paraId="35C2A2AC" w14:textId="77777777" w:rsidR="001A0AFF" w:rsidRDefault="00EB0CF4">
      <w:pPr>
        <w:pStyle w:val="PL"/>
      </w:pPr>
      <w:r>
        <w:t xml:space="preserve">    }</w:t>
      </w:r>
    </w:p>
    <w:p w14:paraId="06E76497" w14:textId="77777777" w:rsidR="001A0AFF" w:rsidRDefault="00EB0CF4">
      <w:pPr>
        <w:pStyle w:val="PL"/>
      </w:pPr>
      <w:r>
        <w:t>}</w:t>
      </w:r>
    </w:p>
    <w:p w14:paraId="760A9D50" w14:textId="77777777" w:rsidR="001A0AFF" w:rsidRDefault="001A0AFF">
      <w:pPr>
        <w:pStyle w:val="PL"/>
      </w:pPr>
    </w:p>
    <w:p w14:paraId="10420991" w14:textId="77777777" w:rsidR="001A0AFF" w:rsidRDefault="00EB0CF4">
      <w:pPr>
        <w:pStyle w:val="PL"/>
      </w:pPr>
      <w:r>
        <w:t xml:space="preserve">RRCReject-IEs ::=                   </w:t>
      </w:r>
      <w:r>
        <w:rPr>
          <w:color w:val="993366"/>
        </w:rPr>
        <w:t>SEQUENCE</w:t>
      </w:r>
      <w:r>
        <w:t xml:space="preserve"> {</w:t>
      </w:r>
    </w:p>
    <w:p w14:paraId="5075AAC2" w14:textId="77777777" w:rsidR="001A0AFF" w:rsidRDefault="00EB0CF4">
      <w:pPr>
        <w:pStyle w:val="PL"/>
        <w:rPr>
          <w:color w:val="808080"/>
        </w:rPr>
      </w:pPr>
      <w:r>
        <w:t xml:space="preserve">    waitTime                            RejectWaitTime                                                          </w:t>
      </w:r>
      <w:r>
        <w:rPr>
          <w:color w:val="993366"/>
        </w:rPr>
        <w:t>OPTIONAL</w:t>
      </w:r>
      <w:r>
        <w:t xml:space="preserve">,   </w:t>
      </w:r>
      <w:r>
        <w:rPr>
          <w:color w:val="808080"/>
        </w:rPr>
        <w:t>-- Need N</w:t>
      </w:r>
    </w:p>
    <w:p w14:paraId="4D24BF53"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5CCADBE" w14:textId="77777777" w:rsidR="001A0AFF" w:rsidRDefault="00EB0CF4">
      <w:pPr>
        <w:pStyle w:val="PL"/>
      </w:pPr>
      <w:r>
        <w:t xml:space="preserve">    nonCriticalExtension                </w:t>
      </w:r>
      <w:r>
        <w:rPr>
          <w:color w:val="993366"/>
        </w:rPr>
        <w:t>SEQUENCE</w:t>
      </w:r>
      <w:r>
        <w:t xml:space="preserve">{}                                                              </w:t>
      </w:r>
      <w:r>
        <w:rPr>
          <w:color w:val="993366"/>
        </w:rPr>
        <w:t>OPTIONAL</w:t>
      </w:r>
    </w:p>
    <w:p w14:paraId="68321CA6" w14:textId="77777777" w:rsidR="001A0AFF" w:rsidRDefault="00EB0CF4">
      <w:pPr>
        <w:pStyle w:val="PL"/>
      </w:pPr>
      <w:r>
        <w:lastRenderedPageBreak/>
        <w:t>}</w:t>
      </w:r>
    </w:p>
    <w:p w14:paraId="65820935" w14:textId="77777777" w:rsidR="001A0AFF" w:rsidRDefault="001A0AFF">
      <w:pPr>
        <w:pStyle w:val="PL"/>
      </w:pPr>
    </w:p>
    <w:p w14:paraId="48A82E97" w14:textId="77777777" w:rsidR="001A0AFF" w:rsidRDefault="00EB0CF4">
      <w:pPr>
        <w:pStyle w:val="PL"/>
        <w:rPr>
          <w:color w:val="808080"/>
        </w:rPr>
      </w:pPr>
      <w:r>
        <w:rPr>
          <w:color w:val="808080"/>
        </w:rPr>
        <w:t>-- TAG-RRCREJECT-STOP</w:t>
      </w:r>
    </w:p>
    <w:p w14:paraId="771025C0" w14:textId="77777777" w:rsidR="001A0AFF" w:rsidRDefault="00EB0CF4">
      <w:pPr>
        <w:pStyle w:val="PL"/>
        <w:rPr>
          <w:color w:val="808080"/>
        </w:rPr>
      </w:pPr>
      <w:r>
        <w:rPr>
          <w:color w:val="808080"/>
        </w:rPr>
        <w:t>-- ASN1STOP</w:t>
      </w:r>
    </w:p>
    <w:p w14:paraId="4185413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8B98178" w14:textId="77777777">
        <w:tc>
          <w:tcPr>
            <w:tcW w:w="14173" w:type="dxa"/>
            <w:tcBorders>
              <w:top w:val="single" w:sz="4" w:space="0" w:color="auto"/>
              <w:left w:val="single" w:sz="4" w:space="0" w:color="auto"/>
              <w:bottom w:val="single" w:sz="4" w:space="0" w:color="auto"/>
              <w:right w:val="single" w:sz="4" w:space="0" w:color="auto"/>
            </w:tcBorders>
          </w:tcPr>
          <w:p w14:paraId="3023CE99" w14:textId="77777777" w:rsidR="001A0AFF" w:rsidRDefault="00EB0CF4">
            <w:pPr>
              <w:pStyle w:val="TAH"/>
              <w:rPr>
                <w:szCs w:val="22"/>
                <w:lang w:eastAsia="sv-SE"/>
              </w:rPr>
            </w:pPr>
            <w:r>
              <w:rPr>
                <w:i/>
                <w:szCs w:val="22"/>
                <w:lang w:eastAsia="sv-SE"/>
              </w:rPr>
              <w:t xml:space="preserve">RRCReject-IEs </w:t>
            </w:r>
            <w:r>
              <w:rPr>
                <w:szCs w:val="22"/>
                <w:lang w:eastAsia="sv-SE"/>
              </w:rPr>
              <w:t>field descriptions</w:t>
            </w:r>
          </w:p>
        </w:tc>
      </w:tr>
      <w:tr w:rsidR="001A0AFF" w14:paraId="669CD313" w14:textId="77777777">
        <w:tc>
          <w:tcPr>
            <w:tcW w:w="14173" w:type="dxa"/>
            <w:tcBorders>
              <w:top w:val="single" w:sz="4" w:space="0" w:color="auto"/>
              <w:left w:val="single" w:sz="4" w:space="0" w:color="auto"/>
              <w:bottom w:val="single" w:sz="4" w:space="0" w:color="auto"/>
              <w:right w:val="single" w:sz="4" w:space="0" w:color="auto"/>
            </w:tcBorders>
          </w:tcPr>
          <w:p w14:paraId="2FA8DA25" w14:textId="77777777" w:rsidR="001A0AFF" w:rsidRDefault="00EB0CF4">
            <w:pPr>
              <w:pStyle w:val="TAL"/>
              <w:rPr>
                <w:szCs w:val="22"/>
                <w:lang w:eastAsia="sv-SE"/>
              </w:rPr>
            </w:pPr>
            <w:r>
              <w:rPr>
                <w:b/>
                <w:i/>
                <w:szCs w:val="22"/>
                <w:lang w:eastAsia="sv-SE"/>
              </w:rPr>
              <w:t>waitTime</w:t>
            </w:r>
          </w:p>
          <w:p w14:paraId="7BC59973" w14:textId="77777777" w:rsidR="001A0AFF" w:rsidRDefault="00EB0CF4">
            <w:pPr>
              <w:pStyle w:val="TAL"/>
              <w:rPr>
                <w:szCs w:val="22"/>
                <w:lang w:eastAsia="sv-SE"/>
              </w:rPr>
            </w:pPr>
            <w:r>
              <w:rPr>
                <w:szCs w:val="22"/>
                <w:lang w:eastAsia="sv-SE"/>
              </w:rPr>
              <w:t>Wait time value in seconds. The field is always included.</w:t>
            </w:r>
          </w:p>
        </w:tc>
      </w:tr>
    </w:tbl>
    <w:p w14:paraId="295A7B50" w14:textId="77777777" w:rsidR="001A0AFF" w:rsidRDefault="001A0AFF"/>
    <w:p w14:paraId="0F3965C3" w14:textId="77777777" w:rsidR="001A0AFF" w:rsidRDefault="00EB0CF4">
      <w:pPr>
        <w:pStyle w:val="Heading4"/>
      </w:pPr>
      <w:bookmarkStart w:id="239" w:name="_Toc60777111"/>
      <w:bookmarkStart w:id="240" w:name="_Toc100929988"/>
      <w:r>
        <w:t>–</w:t>
      </w:r>
      <w:r>
        <w:tab/>
      </w:r>
      <w:r>
        <w:rPr>
          <w:i/>
        </w:rPr>
        <w:t>RRCRelease</w:t>
      </w:r>
      <w:bookmarkEnd w:id="239"/>
      <w:bookmarkEnd w:id="240"/>
    </w:p>
    <w:p w14:paraId="28019813" w14:textId="77777777" w:rsidR="001A0AFF" w:rsidRDefault="00EB0CF4">
      <w:r>
        <w:t xml:space="preserve">The </w:t>
      </w:r>
      <w:r>
        <w:rPr>
          <w:i/>
        </w:rPr>
        <w:t>RRCRelease</w:t>
      </w:r>
      <w:r>
        <w:t xml:space="preserve"> message is used to command the release of an RRC connection or the suspension of the RRC connection.</w:t>
      </w:r>
    </w:p>
    <w:p w14:paraId="6033C726" w14:textId="77777777" w:rsidR="001A0AFF" w:rsidRDefault="00EB0CF4">
      <w:pPr>
        <w:pStyle w:val="B1"/>
      </w:pPr>
      <w:r>
        <w:t>Signalling radio bearer: SRB1</w:t>
      </w:r>
    </w:p>
    <w:p w14:paraId="3D6BEA20" w14:textId="77777777" w:rsidR="001A0AFF" w:rsidRDefault="00EB0CF4">
      <w:pPr>
        <w:pStyle w:val="B1"/>
      </w:pPr>
      <w:r>
        <w:t>RLC-SAP: AM</w:t>
      </w:r>
    </w:p>
    <w:p w14:paraId="7001A7FC" w14:textId="77777777" w:rsidR="001A0AFF" w:rsidRDefault="00EB0CF4">
      <w:pPr>
        <w:pStyle w:val="B1"/>
      </w:pPr>
      <w:r>
        <w:t>Logical channel: DCCH</w:t>
      </w:r>
    </w:p>
    <w:p w14:paraId="0A967100" w14:textId="77777777" w:rsidR="001A0AFF" w:rsidRDefault="00EB0CF4">
      <w:pPr>
        <w:pStyle w:val="B1"/>
      </w:pPr>
      <w:r>
        <w:t>Direction: Network to UE</w:t>
      </w:r>
    </w:p>
    <w:p w14:paraId="4879C99E" w14:textId="77777777" w:rsidR="001A0AFF" w:rsidRDefault="00EB0CF4">
      <w:pPr>
        <w:pStyle w:val="TH"/>
      </w:pPr>
      <w:r>
        <w:rPr>
          <w:i/>
        </w:rPr>
        <w:t>RRCRelease</w:t>
      </w:r>
      <w:r>
        <w:t xml:space="preserve"> message</w:t>
      </w:r>
    </w:p>
    <w:p w14:paraId="03388A38" w14:textId="77777777" w:rsidR="001A0AFF" w:rsidRDefault="00EB0CF4">
      <w:pPr>
        <w:pStyle w:val="PL"/>
        <w:rPr>
          <w:color w:val="808080"/>
        </w:rPr>
      </w:pPr>
      <w:r>
        <w:rPr>
          <w:color w:val="808080"/>
        </w:rPr>
        <w:t>-- ASN1START</w:t>
      </w:r>
    </w:p>
    <w:p w14:paraId="2B1B3553" w14:textId="77777777" w:rsidR="001A0AFF" w:rsidRDefault="00EB0CF4">
      <w:pPr>
        <w:pStyle w:val="PL"/>
        <w:rPr>
          <w:color w:val="808080"/>
        </w:rPr>
      </w:pPr>
      <w:r>
        <w:rPr>
          <w:color w:val="808080"/>
        </w:rPr>
        <w:t>-- TAG-RRCRELEASE-START</w:t>
      </w:r>
    </w:p>
    <w:p w14:paraId="4DD986B9" w14:textId="77777777" w:rsidR="001A0AFF" w:rsidRDefault="001A0AFF">
      <w:pPr>
        <w:pStyle w:val="PL"/>
      </w:pPr>
    </w:p>
    <w:p w14:paraId="2D124252" w14:textId="77777777" w:rsidR="001A0AFF" w:rsidRDefault="00EB0CF4">
      <w:pPr>
        <w:pStyle w:val="PL"/>
      </w:pPr>
      <w:r>
        <w:t xml:space="preserve">RRCRelease ::=                      </w:t>
      </w:r>
      <w:r>
        <w:rPr>
          <w:color w:val="993366"/>
        </w:rPr>
        <w:t>SEQUENCE</w:t>
      </w:r>
      <w:r>
        <w:t xml:space="preserve"> {</w:t>
      </w:r>
    </w:p>
    <w:p w14:paraId="308718D5" w14:textId="77777777" w:rsidR="001A0AFF" w:rsidRDefault="00EB0CF4">
      <w:pPr>
        <w:pStyle w:val="PL"/>
      </w:pPr>
      <w:r>
        <w:t xml:space="preserve">    rrc-TransactionIdentifier           RRC-TransactionIdentifier,</w:t>
      </w:r>
    </w:p>
    <w:p w14:paraId="49D08370" w14:textId="77777777" w:rsidR="001A0AFF" w:rsidRDefault="00EB0CF4">
      <w:pPr>
        <w:pStyle w:val="PL"/>
      </w:pPr>
      <w:r>
        <w:t xml:space="preserve">    criticalExtensions                  </w:t>
      </w:r>
      <w:r>
        <w:rPr>
          <w:color w:val="993366"/>
        </w:rPr>
        <w:t>CHOICE</w:t>
      </w:r>
      <w:r>
        <w:t xml:space="preserve"> {</w:t>
      </w:r>
    </w:p>
    <w:p w14:paraId="5F4F3448" w14:textId="77777777" w:rsidR="001A0AFF" w:rsidRDefault="00EB0CF4">
      <w:pPr>
        <w:pStyle w:val="PL"/>
      </w:pPr>
      <w:r>
        <w:t xml:space="preserve">        rrcRelease                          RRCRelease-IEs,</w:t>
      </w:r>
    </w:p>
    <w:p w14:paraId="7C958AC4" w14:textId="77777777" w:rsidR="001A0AFF" w:rsidRDefault="00EB0CF4">
      <w:pPr>
        <w:pStyle w:val="PL"/>
      </w:pPr>
      <w:r>
        <w:t xml:space="preserve">        criticalExtensionsFuture            </w:t>
      </w:r>
      <w:r>
        <w:rPr>
          <w:color w:val="993366"/>
        </w:rPr>
        <w:t>SEQUENCE</w:t>
      </w:r>
      <w:r>
        <w:t xml:space="preserve"> {}</w:t>
      </w:r>
    </w:p>
    <w:p w14:paraId="0FF96E87" w14:textId="77777777" w:rsidR="001A0AFF" w:rsidRDefault="00EB0CF4">
      <w:pPr>
        <w:pStyle w:val="PL"/>
      </w:pPr>
      <w:r>
        <w:t xml:space="preserve">    }</w:t>
      </w:r>
    </w:p>
    <w:p w14:paraId="6F11E51E" w14:textId="77777777" w:rsidR="001A0AFF" w:rsidRDefault="00EB0CF4">
      <w:pPr>
        <w:pStyle w:val="PL"/>
      </w:pPr>
      <w:r>
        <w:t>}</w:t>
      </w:r>
    </w:p>
    <w:p w14:paraId="1C8F92F5" w14:textId="77777777" w:rsidR="001A0AFF" w:rsidRDefault="001A0AFF">
      <w:pPr>
        <w:pStyle w:val="PL"/>
      </w:pPr>
    </w:p>
    <w:p w14:paraId="4B057993" w14:textId="77777777" w:rsidR="001A0AFF" w:rsidRDefault="00EB0CF4">
      <w:pPr>
        <w:pStyle w:val="PL"/>
      </w:pPr>
      <w:r>
        <w:t xml:space="preserve">RRCRelease-IEs ::=                  </w:t>
      </w:r>
      <w:r>
        <w:rPr>
          <w:color w:val="993366"/>
        </w:rPr>
        <w:t>SEQUENCE</w:t>
      </w:r>
      <w:r>
        <w:t xml:space="preserve"> {</w:t>
      </w:r>
    </w:p>
    <w:p w14:paraId="2C15DB90" w14:textId="77777777" w:rsidR="001A0AFF" w:rsidRDefault="00EB0CF4">
      <w:pPr>
        <w:pStyle w:val="PL"/>
        <w:rPr>
          <w:color w:val="808080"/>
        </w:rPr>
      </w:pPr>
      <w:r>
        <w:t xml:space="preserve">    redirectedCarrierInfo               RedirectedCarrierInfo                                                       </w:t>
      </w:r>
      <w:r>
        <w:rPr>
          <w:color w:val="993366"/>
        </w:rPr>
        <w:t>OPTIONAL</w:t>
      </w:r>
      <w:r>
        <w:t xml:space="preserve">,   </w:t>
      </w:r>
      <w:r>
        <w:rPr>
          <w:color w:val="808080"/>
        </w:rPr>
        <w:t>-- Need N</w:t>
      </w:r>
    </w:p>
    <w:p w14:paraId="5D94F103" w14:textId="77777777" w:rsidR="001A0AFF" w:rsidRDefault="00EB0CF4">
      <w:pPr>
        <w:pStyle w:val="PL"/>
        <w:rPr>
          <w:color w:val="808080"/>
        </w:rPr>
      </w:pPr>
      <w:r>
        <w:t xml:space="preserve">    cellReselectionPriorities           CellReselectionPriorities                                                   </w:t>
      </w:r>
      <w:r>
        <w:rPr>
          <w:color w:val="993366"/>
        </w:rPr>
        <w:t>OPTIONAL</w:t>
      </w:r>
      <w:r>
        <w:t xml:space="preserve">,   </w:t>
      </w:r>
      <w:r>
        <w:rPr>
          <w:color w:val="808080"/>
        </w:rPr>
        <w:t>-- Need R</w:t>
      </w:r>
    </w:p>
    <w:p w14:paraId="35EEE7CB" w14:textId="77777777" w:rsidR="001A0AFF" w:rsidRDefault="00EB0CF4">
      <w:pPr>
        <w:pStyle w:val="PL"/>
        <w:rPr>
          <w:color w:val="808080"/>
        </w:rPr>
      </w:pPr>
      <w:r>
        <w:t xml:space="preserve">    suspendConfig                       SuspendConfig                                                               </w:t>
      </w:r>
      <w:r>
        <w:rPr>
          <w:color w:val="993366"/>
        </w:rPr>
        <w:t>OPTIONAL</w:t>
      </w:r>
      <w:r>
        <w:t xml:space="preserve">,   </w:t>
      </w:r>
      <w:r>
        <w:rPr>
          <w:color w:val="808080"/>
        </w:rPr>
        <w:t>-- Need R</w:t>
      </w:r>
    </w:p>
    <w:p w14:paraId="293F1936" w14:textId="77777777" w:rsidR="001A0AFF" w:rsidRDefault="00EB0CF4">
      <w:pPr>
        <w:pStyle w:val="PL"/>
      </w:pPr>
      <w:r>
        <w:t xml:space="preserve">    deprioritisationReq                 </w:t>
      </w:r>
      <w:r>
        <w:rPr>
          <w:color w:val="993366"/>
        </w:rPr>
        <w:t>SEQUENCE</w:t>
      </w:r>
      <w:r>
        <w:t xml:space="preserve"> {</w:t>
      </w:r>
    </w:p>
    <w:p w14:paraId="74B6E483" w14:textId="77777777" w:rsidR="001A0AFF" w:rsidRDefault="00EB0CF4">
      <w:pPr>
        <w:pStyle w:val="PL"/>
      </w:pPr>
      <w:r>
        <w:t xml:space="preserve">        deprioritisationType                </w:t>
      </w:r>
      <w:r>
        <w:rPr>
          <w:color w:val="993366"/>
        </w:rPr>
        <w:t>ENUMERATED</w:t>
      </w:r>
      <w:r>
        <w:t xml:space="preserve"> {frequency, nr},</w:t>
      </w:r>
    </w:p>
    <w:p w14:paraId="276962C3" w14:textId="77777777" w:rsidR="001A0AFF" w:rsidRDefault="00EB0CF4">
      <w:pPr>
        <w:pStyle w:val="PL"/>
      </w:pPr>
      <w:r>
        <w:t xml:space="preserve">        deprioritisationTimer               </w:t>
      </w:r>
      <w:r>
        <w:rPr>
          <w:color w:val="993366"/>
        </w:rPr>
        <w:t>ENUMERATED</w:t>
      </w:r>
      <w:r>
        <w:t xml:space="preserve"> {min5, min10, min15, min30}</w:t>
      </w:r>
    </w:p>
    <w:p w14:paraId="10FE9F58" w14:textId="77777777" w:rsidR="001A0AFF" w:rsidRDefault="00EB0CF4">
      <w:pPr>
        <w:pStyle w:val="PL"/>
        <w:rPr>
          <w:color w:val="808080"/>
        </w:rPr>
      </w:pPr>
      <w:r>
        <w:t xml:space="preserve">    }                                                                                                               </w:t>
      </w:r>
      <w:r>
        <w:rPr>
          <w:color w:val="993366"/>
        </w:rPr>
        <w:t>OPTIONAL</w:t>
      </w:r>
      <w:r>
        <w:t xml:space="preserve">,   </w:t>
      </w:r>
      <w:r>
        <w:rPr>
          <w:color w:val="808080"/>
        </w:rPr>
        <w:t>-- Need N</w:t>
      </w:r>
    </w:p>
    <w:p w14:paraId="1333B7E8"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222F6F4" w14:textId="77777777" w:rsidR="001A0AFF" w:rsidRDefault="00EB0CF4">
      <w:pPr>
        <w:pStyle w:val="PL"/>
      </w:pPr>
      <w:r>
        <w:t xml:space="preserve">    nonCriticalExtension                    RRCRelease-v1540-IEs                                                </w:t>
      </w:r>
      <w:r>
        <w:rPr>
          <w:color w:val="993366"/>
        </w:rPr>
        <w:t>OPTIONAL</w:t>
      </w:r>
    </w:p>
    <w:p w14:paraId="5268C6E8" w14:textId="77777777" w:rsidR="001A0AFF" w:rsidRDefault="00EB0CF4">
      <w:pPr>
        <w:pStyle w:val="PL"/>
      </w:pPr>
      <w:r>
        <w:t>}</w:t>
      </w:r>
    </w:p>
    <w:p w14:paraId="18A38B13" w14:textId="77777777" w:rsidR="001A0AFF" w:rsidRDefault="001A0AFF">
      <w:pPr>
        <w:pStyle w:val="PL"/>
      </w:pPr>
    </w:p>
    <w:p w14:paraId="551B14BE" w14:textId="77777777" w:rsidR="001A0AFF" w:rsidRDefault="00EB0CF4">
      <w:pPr>
        <w:pStyle w:val="PL"/>
      </w:pPr>
      <w:r>
        <w:t xml:space="preserve">RRCRelease-v1540-IEs ::=            </w:t>
      </w:r>
      <w:r>
        <w:rPr>
          <w:color w:val="993366"/>
        </w:rPr>
        <w:t>SEQUENCE</w:t>
      </w:r>
      <w:r>
        <w:t xml:space="preserve"> {</w:t>
      </w:r>
    </w:p>
    <w:p w14:paraId="0AF7A9BF" w14:textId="77777777" w:rsidR="001A0AFF" w:rsidRDefault="00EB0CF4">
      <w:pPr>
        <w:pStyle w:val="PL"/>
        <w:rPr>
          <w:color w:val="808080"/>
        </w:rPr>
      </w:pPr>
      <w:r>
        <w:lastRenderedPageBreak/>
        <w:t xml:space="preserve">    waitTime                           RejectWaitTime                </w:t>
      </w:r>
      <w:r>
        <w:rPr>
          <w:color w:val="993366"/>
        </w:rPr>
        <w:t>OPTIONAL</w:t>
      </w:r>
      <w:r>
        <w:t xml:space="preserve">, </w:t>
      </w:r>
      <w:r>
        <w:rPr>
          <w:color w:val="808080"/>
        </w:rPr>
        <w:t>-- Need N</w:t>
      </w:r>
    </w:p>
    <w:p w14:paraId="5A37CD5E" w14:textId="77777777" w:rsidR="001A0AFF" w:rsidRDefault="00EB0CF4">
      <w:pPr>
        <w:pStyle w:val="PL"/>
      </w:pPr>
      <w:r>
        <w:t xml:space="preserve">    nonCriticalExtension               RRCRelease-v1610-IEs          </w:t>
      </w:r>
      <w:r>
        <w:rPr>
          <w:color w:val="993366"/>
        </w:rPr>
        <w:t>OPTIONAL</w:t>
      </w:r>
    </w:p>
    <w:p w14:paraId="29CE65D8" w14:textId="77777777" w:rsidR="001A0AFF" w:rsidRDefault="00EB0CF4">
      <w:pPr>
        <w:pStyle w:val="PL"/>
      </w:pPr>
      <w:r>
        <w:t>}</w:t>
      </w:r>
    </w:p>
    <w:p w14:paraId="6E25C903" w14:textId="77777777" w:rsidR="001A0AFF" w:rsidRDefault="001A0AFF">
      <w:pPr>
        <w:pStyle w:val="PL"/>
      </w:pPr>
    </w:p>
    <w:p w14:paraId="3A9D651C" w14:textId="77777777" w:rsidR="001A0AFF" w:rsidRDefault="00EB0CF4">
      <w:pPr>
        <w:pStyle w:val="PL"/>
      </w:pPr>
      <w:r>
        <w:t xml:space="preserve">RRCRelease-v1610-IEs ::=            </w:t>
      </w:r>
      <w:r>
        <w:rPr>
          <w:color w:val="993366"/>
        </w:rPr>
        <w:t>SEQUENCE</w:t>
      </w:r>
      <w:r>
        <w:t xml:space="preserve"> {</w:t>
      </w:r>
    </w:p>
    <w:p w14:paraId="433CC81A" w14:textId="77777777" w:rsidR="001A0AFF" w:rsidRDefault="00EB0CF4">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0DD55AA0" w14:textId="77777777" w:rsidR="001A0AFF" w:rsidRDefault="00EB0CF4">
      <w:pPr>
        <w:pStyle w:val="PL"/>
        <w:rPr>
          <w:color w:val="808080"/>
        </w:rPr>
      </w:pPr>
      <w:r>
        <w:t xml:space="preserve">    measIdleConfig-r16                 SetupRelease {MeasIdleConfigDedicated-r16}    </w:t>
      </w:r>
      <w:r>
        <w:rPr>
          <w:color w:val="993366"/>
        </w:rPr>
        <w:t>OPTIONAL</w:t>
      </w:r>
      <w:r>
        <w:t xml:space="preserve">, </w:t>
      </w:r>
      <w:r>
        <w:rPr>
          <w:color w:val="808080"/>
        </w:rPr>
        <w:t>-- Need M</w:t>
      </w:r>
    </w:p>
    <w:p w14:paraId="4D02630C" w14:textId="77777777" w:rsidR="001A0AFF" w:rsidRDefault="00EB0CF4">
      <w:pPr>
        <w:pStyle w:val="PL"/>
      </w:pPr>
      <w:r>
        <w:t xml:space="preserve">    nonCriticalExtension               RRCRelease-v1650-IEs                          </w:t>
      </w:r>
      <w:r>
        <w:rPr>
          <w:color w:val="993366"/>
        </w:rPr>
        <w:t>OPTIONAL</w:t>
      </w:r>
    </w:p>
    <w:p w14:paraId="6F9EA2AA" w14:textId="77777777" w:rsidR="001A0AFF" w:rsidRDefault="00EB0CF4">
      <w:pPr>
        <w:pStyle w:val="PL"/>
      </w:pPr>
      <w:r>
        <w:t>}</w:t>
      </w:r>
    </w:p>
    <w:p w14:paraId="33D355C2" w14:textId="77777777" w:rsidR="001A0AFF" w:rsidRDefault="001A0AFF">
      <w:pPr>
        <w:pStyle w:val="PL"/>
      </w:pPr>
    </w:p>
    <w:p w14:paraId="4D8DD302" w14:textId="77777777" w:rsidR="001A0AFF" w:rsidRDefault="00EB0CF4">
      <w:pPr>
        <w:pStyle w:val="PL"/>
      </w:pPr>
      <w:r>
        <w:t xml:space="preserve">RRCRelease-v1650-IEs ::=            </w:t>
      </w:r>
      <w:r>
        <w:rPr>
          <w:color w:val="993366"/>
        </w:rPr>
        <w:t>SEQUENCE</w:t>
      </w:r>
      <w:r>
        <w:t xml:space="preserve"> {</w:t>
      </w:r>
    </w:p>
    <w:p w14:paraId="54E4E445" w14:textId="77777777" w:rsidR="001A0AFF" w:rsidRDefault="00EB0CF4">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6C15FE29" w14:textId="77777777" w:rsidR="001A0AFF" w:rsidRDefault="00EB0CF4">
      <w:pPr>
        <w:pStyle w:val="PL"/>
      </w:pPr>
      <w:r>
        <w:t xml:space="preserve">    nonCriticalExtension               RRCRelease-v1710-IEs                          </w:t>
      </w:r>
      <w:r>
        <w:rPr>
          <w:color w:val="993366"/>
        </w:rPr>
        <w:t>OPTIONAL</w:t>
      </w:r>
    </w:p>
    <w:p w14:paraId="22C45598" w14:textId="77777777" w:rsidR="001A0AFF" w:rsidRDefault="00EB0CF4">
      <w:pPr>
        <w:pStyle w:val="PL"/>
      </w:pPr>
      <w:r>
        <w:t>}</w:t>
      </w:r>
    </w:p>
    <w:p w14:paraId="611474DE" w14:textId="77777777" w:rsidR="001A0AFF" w:rsidRDefault="001A0AFF">
      <w:pPr>
        <w:pStyle w:val="PL"/>
      </w:pPr>
    </w:p>
    <w:p w14:paraId="68D461E1" w14:textId="77777777" w:rsidR="001A0AFF" w:rsidRDefault="00EB0CF4">
      <w:pPr>
        <w:pStyle w:val="PL"/>
      </w:pPr>
      <w:r>
        <w:t xml:space="preserve">RRCRelease-v1710-IEs ::=            </w:t>
      </w:r>
      <w:r>
        <w:rPr>
          <w:color w:val="993366"/>
        </w:rPr>
        <w:t>SEQUENCE</w:t>
      </w:r>
      <w:r>
        <w:t xml:space="preserve"> {</w:t>
      </w:r>
    </w:p>
    <w:p w14:paraId="36BBF0E5" w14:textId="77777777" w:rsidR="001A0AFF" w:rsidRDefault="00EB0CF4">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63155A34" w14:textId="77777777" w:rsidR="001A0AFF" w:rsidRDefault="00EB0CF4">
      <w:pPr>
        <w:pStyle w:val="PL"/>
      </w:pPr>
      <w:r>
        <w:t xml:space="preserve">    nonCriticalExtension                </w:t>
      </w:r>
      <w:r>
        <w:rPr>
          <w:color w:val="993366"/>
        </w:rPr>
        <w:t>SEQUENCE</w:t>
      </w:r>
      <w:r>
        <w:t xml:space="preserve"> {}                                  </w:t>
      </w:r>
      <w:r>
        <w:rPr>
          <w:color w:val="993366"/>
        </w:rPr>
        <w:t>OPTIONAL</w:t>
      </w:r>
    </w:p>
    <w:p w14:paraId="45327500" w14:textId="77777777" w:rsidR="001A0AFF" w:rsidRDefault="00EB0CF4">
      <w:pPr>
        <w:pStyle w:val="PL"/>
      </w:pPr>
      <w:r>
        <w:t>}</w:t>
      </w:r>
    </w:p>
    <w:p w14:paraId="3BBF615C" w14:textId="77777777" w:rsidR="001A0AFF" w:rsidRDefault="001A0AFF">
      <w:pPr>
        <w:pStyle w:val="PL"/>
      </w:pPr>
    </w:p>
    <w:p w14:paraId="3806D087" w14:textId="77777777" w:rsidR="001A0AFF" w:rsidRDefault="00EB0CF4">
      <w:pPr>
        <w:pStyle w:val="PL"/>
      </w:pPr>
      <w:r>
        <w:t xml:space="preserve">RedirectedCarrierInfo ::=           </w:t>
      </w:r>
      <w:r>
        <w:rPr>
          <w:color w:val="993366"/>
        </w:rPr>
        <w:t>CHOICE</w:t>
      </w:r>
      <w:r>
        <w:t xml:space="preserve"> {</w:t>
      </w:r>
    </w:p>
    <w:p w14:paraId="787A972B" w14:textId="77777777" w:rsidR="001A0AFF" w:rsidRDefault="00EB0CF4">
      <w:pPr>
        <w:pStyle w:val="PL"/>
      </w:pPr>
      <w:r>
        <w:t xml:space="preserve">    nr                                  CarrierInfoNR,</w:t>
      </w:r>
    </w:p>
    <w:p w14:paraId="12063B71" w14:textId="77777777" w:rsidR="001A0AFF" w:rsidRDefault="00EB0CF4">
      <w:pPr>
        <w:pStyle w:val="PL"/>
      </w:pPr>
      <w:r>
        <w:t xml:space="preserve">    eutra                               RedirectedCarrierInfo-EUTRA,</w:t>
      </w:r>
    </w:p>
    <w:p w14:paraId="14232A68" w14:textId="77777777" w:rsidR="001A0AFF" w:rsidRDefault="00EB0CF4">
      <w:pPr>
        <w:pStyle w:val="PL"/>
      </w:pPr>
      <w:r>
        <w:t xml:space="preserve">    ...</w:t>
      </w:r>
    </w:p>
    <w:p w14:paraId="241E8EC8" w14:textId="77777777" w:rsidR="001A0AFF" w:rsidRDefault="00EB0CF4">
      <w:pPr>
        <w:pStyle w:val="PL"/>
      </w:pPr>
      <w:r>
        <w:t>}</w:t>
      </w:r>
    </w:p>
    <w:p w14:paraId="43584E92" w14:textId="77777777" w:rsidR="001A0AFF" w:rsidRDefault="001A0AFF">
      <w:pPr>
        <w:pStyle w:val="PL"/>
      </w:pPr>
    </w:p>
    <w:p w14:paraId="2DCB0E8F" w14:textId="77777777" w:rsidR="001A0AFF" w:rsidRDefault="00EB0CF4">
      <w:pPr>
        <w:pStyle w:val="PL"/>
      </w:pPr>
      <w:r>
        <w:t xml:space="preserve">RedirectedCarrierInfo-EUTRA ::=     </w:t>
      </w:r>
      <w:r>
        <w:rPr>
          <w:color w:val="993366"/>
        </w:rPr>
        <w:t>SEQUENCE</w:t>
      </w:r>
      <w:r>
        <w:t xml:space="preserve"> {</w:t>
      </w:r>
    </w:p>
    <w:p w14:paraId="61FA3D6B" w14:textId="77777777" w:rsidR="001A0AFF" w:rsidRDefault="00EB0CF4">
      <w:pPr>
        <w:pStyle w:val="PL"/>
      </w:pPr>
      <w:r>
        <w:t xml:space="preserve">    eutraFrequency                      ARFCN-ValueEUTRA,</w:t>
      </w:r>
    </w:p>
    <w:p w14:paraId="581317EC" w14:textId="77777777" w:rsidR="001A0AFF" w:rsidRDefault="00EB0CF4">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F89A1B5" w14:textId="77777777" w:rsidR="001A0AFF" w:rsidRDefault="00EB0CF4">
      <w:pPr>
        <w:pStyle w:val="PL"/>
      </w:pPr>
      <w:r>
        <w:t>}</w:t>
      </w:r>
    </w:p>
    <w:p w14:paraId="0E0D88F4" w14:textId="77777777" w:rsidR="001A0AFF" w:rsidRDefault="001A0AFF">
      <w:pPr>
        <w:pStyle w:val="PL"/>
      </w:pPr>
    </w:p>
    <w:p w14:paraId="384BB735" w14:textId="77777777" w:rsidR="001A0AFF" w:rsidRDefault="00EB0CF4">
      <w:pPr>
        <w:pStyle w:val="PL"/>
      </w:pPr>
      <w:r>
        <w:t xml:space="preserve">CarrierInfoNR ::=                   </w:t>
      </w:r>
      <w:r>
        <w:rPr>
          <w:color w:val="993366"/>
        </w:rPr>
        <w:t>SEQUENCE</w:t>
      </w:r>
      <w:r>
        <w:t xml:space="preserve"> {</w:t>
      </w:r>
    </w:p>
    <w:p w14:paraId="4BC0396E" w14:textId="77777777" w:rsidR="001A0AFF" w:rsidRDefault="00EB0CF4">
      <w:pPr>
        <w:pStyle w:val="PL"/>
      </w:pPr>
      <w:r>
        <w:t xml:space="preserve">    carrierFreq                         ARFCN-ValueNR,</w:t>
      </w:r>
    </w:p>
    <w:p w14:paraId="28680E40" w14:textId="77777777" w:rsidR="001A0AFF" w:rsidRDefault="00EB0CF4">
      <w:pPr>
        <w:pStyle w:val="PL"/>
      </w:pPr>
      <w:r>
        <w:t xml:space="preserve">    ssbSubcarrierSpacing                SubcarrierSpacing,</w:t>
      </w:r>
    </w:p>
    <w:p w14:paraId="3AF76632" w14:textId="77777777" w:rsidR="001A0AFF" w:rsidRDefault="00EB0CF4">
      <w:pPr>
        <w:pStyle w:val="PL"/>
        <w:rPr>
          <w:color w:val="808080"/>
        </w:rPr>
      </w:pPr>
      <w:r>
        <w:t xml:space="preserve">    smtc                                SSB-MTC                                                             </w:t>
      </w:r>
      <w:r>
        <w:rPr>
          <w:color w:val="993366"/>
        </w:rPr>
        <w:t>OPTIONAL</w:t>
      </w:r>
      <w:r>
        <w:t xml:space="preserve">,      </w:t>
      </w:r>
      <w:r>
        <w:rPr>
          <w:color w:val="808080"/>
        </w:rPr>
        <w:t>-- Need S</w:t>
      </w:r>
    </w:p>
    <w:p w14:paraId="401867CD" w14:textId="77777777" w:rsidR="001A0AFF" w:rsidRDefault="00EB0CF4">
      <w:pPr>
        <w:pStyle w:val="PL"/>
      </w:pPr>
      <w:r>
        <w:t xml:space="preserve">    ...</w:t>
      </w:r>
    </w:p>
    <w:p w14:paraId="035302EF" w14:textId="77777777" w:rsidR="001A0AFF" w:rsidRDefault="00EB0CF4">
      <w:pPr>
        <w:pStyle w:val="PL"/>
      </w:pPr>
      <w:r>
        <w:t>}</w:t>
      </w:r>
    </w:p>
    <w:p w14:paraId="22A44E09" w14:textId="77777777" w:rsidR="001A0AFF" w:rsidRDefault="001A0AFF">
      <w:pPr>
        <w:pStyle w:val="PL"/>
      </w:pPr>
    </w:p>
    <w:p w14:paraId="1452867E" w14:textId="77777777" w:rsidR="001A0AFF" w:rsidRDefault="00EB0CF4">
      <w:pPr>
        <w:pStyle w:val="PL"/>
      </w:pPr>
      <w:r>
        <w:t xml:space="preserve">SuspendConfig ::=                   </w:t>
      </w:r>
      <w:r>
        <w:rPr>
          <w:color w:val="993366"/>
        </w:rPr>
        <w:t>SEQUENCE</w:t>
      </w:r>
      <w:r>
        <w:t xml:space="preserve"> {</w:t>
      </w:r>
    </w:p>
    <w:p w14:paraId="3CFE4460" w14:textId="77777777" w:rsidR="001A0AFF" w:rsidRDefault="00EB0CF4">
      <w:pPr>
        <w:pStyle w:val="PL"/>
      </w:pPr>
      <w:r>
        <w:t xml:space="preserve">    fullI-RNTI                          I-RNTI-Value,</w:t>
      </w:r>
    </w:p>
    <w:p w14:paraId="0191DDFC" w14:textId="77777777" w:rsidR="001A0AFF" w:rsidRDefault="00EB0CF4">
      <w:pPr>
        <w:pStyle w:val="PL"/>
      </w:pPr>
      <w:r>
        <w:t xml:space="preserve">    shortI-RNTI                         ShortI-RNTI-Value,</w:t>
      </w:r>
    </w:p>
    <w:p w14:paraId="53FDCE7C" w14:textId="77777777" w:rsidR="001A0AFF" w:rsidRDefault="00EB0CF4">
      <w:pPr>
        <w:pStyle w:val="PL"/>
      </w:pPr>
      <w:r>
        <w:t xml:space="preserve">    ran-PagingCycle                     PagingCycle,</w:t>
      </w:r>
    </w:p>
    <w:p w14:paraId="4AE73EE4" w14:textId="77777777" w:rsidR="001A0AFF" w:rsidRDefault="00EB0CF4">
      <w:pPr>
        <w:pStyle w:val="PL"/>
        <w:rPr>
          <w:color w:val="808080"/>
        </w:rPr>
      </w:pPr>
      <w:r>
        <w:t xml:space="preserve">    ran-NotificationAreaInfo            RAN-NotificationAreaInfo                                            </w:t>
      </w:r>
      <w:r>
        <w:rPr>
          <w:color w:val="993366"/>
        </w:rPr>
        <w:t>OPTIONAL</w:t>
      </w:r>
      <w:r>
        <w:t xml:space="preserve">,   </w:t>
      </w:r>
      <w:r>
        <w:rPr>
          <w:color w:val="808080"/>
        </w:rPr>
        <w:t>-- Need M</w:t>
      </w:r>
    </w:p>
    <w:p w14:paraId="24649FF3" w14:textId="77777777" w:rsidR="001A0AFF" w:rsidRDefault="00EB0CF4">
      <w:pPr>
        <w:pStyle w:val="PL"/>
        <w:rPr>
          <w:color w:val="808080"/>
        </w:rPr>
      </w:pPr>
      <w:r>
        <w:t xml:space="preserve">    t380                                PeriodicRNAU-TimerValue                                             </w:t>
      </w:r>
      <w:r>
        <w:rPr>
          <w:color w:val="993366"/>
        </w:rPr>
        <w:t>OPTIONAL</w:t>
      </w:r>
      <w:r>
        <w:t xml:space="preserve">,   </w:t>
      </w:r>
      <w:r>
        <w:rPr>
          <w:color w:val="808080"/>
        </w:rPr>
        <w:t>-- Need R</w:t>
      </w:r>
    </w:p>
    <w:p w14:paraId="4358EF11" w14:textId="77777777" w:rsidR="001A0AFF" w:rsidRDefault="00EB0CF4">
      <w:pPr>
        <w:pStyle w:val="PL"/>
      </w:pPr>
      <w:r>
        <w:t xml:space="preserve">    nextHopChainingCount                NextHopChainingCount,</w:t>
      </w:r>
    </w:p>
    <w:p w14:paraId="45D82515" w14:textId="77777777" w:rsidR="001A0AFF" w:rsidRDefault="00EB0CF4">
      <w:pPr>
        <w:pStyle w:val="PL"/>
      </w:pPr>
      <w:r>
        <w:t xml:space="preserve">    ...,</w:t>
      </w:r>
    </w:p>
    <w:p w14:paraId="10138287" w14:textId="77777777" w:rsidR="001A0AFF" w:rsidRDefault="00EB0CF4">
      <w:pPr>
        <w:pStyle w:val="PL"/>
      </w:pPr>
      <w:r>
        <w:t xml:space="preserve">    [[</w:t>
      </w:r>
    </w:p>
    <w:p w14:paraId="57833E19" w14:textId="77777777" w:rsidR="001A0AFF" w:rsidRDefault="00EB0CF4">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L2RemoteUE</w:t>
      </w:r>
    </w:p>
    <w:p w14:paraId="60F222BE" w14:textId="77777777" w:rsidR="001A0AFF" w:rsidRDefault="00EB0CF4">
      <w:pPr>
        <w:pStyle w:val="PL"/>
        <w:rPr>
          <w:color w:val="808080"/>
        </w:rPr>
      </w:pPr>
      <w:r>
        <w:t xml:space="preserve">    sdt-Config-r17                      SetupRelease { SDT-Config-r17 }                                     </w:t>
      </w:r>
      <w:r>
        <w:rPr>
          <w:color w:val="993366"/>
        </w:rPr>
        <w:t>OPTIONAL</w:t>
      </w:r>
      <w:r>
        <w:t xml:space="preserve">,   </w:t>
      </w:r>
      <w:r>
        <w:rPr>
          <w:color w:val="808080"/>
        </w:rPr>
        <w:t>-- Need M</w:t>
      </w:r>
    </w:p>
    <w:p w14:paraId="442BAED0" w14:textId="77777777" w:rsidR="001A0AFF" w:rsidRDefault="00EB0CF4">
      <w:pPr>
        <w:pStyle w:val="PL"/>
        <w:rPr>
          <w:color w:val="808080"/>
        </w:rPr>
      </w:pPr>
      <w:r>
        <w:t xml:space="preserve">    srs-PosRRC-Inactive-r17             SetupRelease { SRS-PosRRC-Inactive-r17 }                            </w:t>
      </w:r>
      <w:r>
        <w:rPr>
          <w:color w:val="993366"/>
        </w:rPr>
        <w:t>OPTIONAL</w:t>
      </w:r>
      <w:r>
        <w:t xml:space="preserve">,   </w:t>
      </w:r>
      <w:r>
        <w:rPr>
          <w:color w:val="808080"/>
        </w:rPr>
        <w:t>-- Need M</w:t>
      </w:r>
    </w:p>
    <w:p w14:paraId="5ADE2898" w14:textId="77777777" w:rsidR="001A0AFF" w:rsidRDefault="00EB0CF4">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17C8308E" w14:textId="77777777" w:rsidR="001A0AFF" w:rsidRDefault="00EB0CF4">
      <w:pPr>
        <w:pStyle w:val="PL"/>
        <w:rPr>
          <w:lang w:val="sv-SE"/>
        </w:rPr>
      </w:pPr>
      <w:r>
        <w:t xml:space="preserve">    </w:t>
      </w:r>
      <w:r>
        <w:rPr>
          <w:lang w:val="sv-SE"/>
        </w:rPr>
        <w:t>]]</w:t>
      </w:r>
    </w:p>
    <w:p w14:paraId="75FB692F" w14:textId="77777777" w:rsidR="001A0AFF" w:rsidRDefault="00EB0CF4">
      <w:pPr>
        <w:pStyle w:val="PL"/>
        <w:rPr>
          <w:lang w:val="sv-SE"/>
        </w:rPr>
      </w:pPr>
      <w:r>
        <w:rPr>
          <w:lang w:val="sv-SE"/>
        </w:rPr>
        <w:lastRenderedPageBreak/>
        <w:t>}</w:t>
      </w:r>
    </w:p>
    <w:p w14:paraId="48FF39B8" w14:textId="77777777" w:rsidR="001A0AFF" w:rsidRDefault="001A0AFF">
      <w:pPr>
        <w:pStyle w:val="PL"/>
        <w:rPr>
          <w:lang w:val="sv-SE"/>
        </w:rPr>
      </w:pPr>
    </w:p>
    <w:p w14:paraId="02561540" w14:textId="77777777" w:rsidR="001A0AFF" w:rsidRDefault="00EB0CF4">
      <w:pPr>
        <w:pStyle w:val="PL"/>
        <w:rPr>
          <w:lang w:val="sv-SE"/>
        </w:rPr>
      </w:pPr>
      <w:r>
        <w:rPr>
          <w:lang w:val="sv-SE"/>
        </w:rPr>
        <w:t xml:space="preserve">PeriodicRNAU-TimerValue ::=         </w:t>
      </w:r>
      <w:r>
        <w:rPr>
          <w:color w:val="993366"/>
          <w:lang w:val="sv-SE"/>
        </w:rPr>
        <w:t>ENUMERATED</w:t>
      </w:r>
      <w:r>
        <w:rPr>
          <w:lang w:val="sv-SE"/>
        </w:rPr>
        <w:t xml:space="preserve"> { min5, min10, min20, min30, min60, min120, min360, min720}</w:t>
      </w:r>
    </w:p>
    <w:p w14:paraId="3B79DDB7" w14:textId="77777777" w:rsidR="001A0AFF" w:rsidRDefault="001A0AFF">
      <w:pPr>
        <w:pStyle w:val="PL"/>
        <w:rPr>
          <w:lang w:val="sv-SE"/>
        </w:rPr>
      </w:pPr>
    </w:p>
    <w:p w14:paraId="4D3B886E" w14:textId="77777777" w:rsidR="001A0AFF" w:rsidRDefault="00EB0CF4">
      <w:pPr>
        <w:pStyle w:val="PL"/>
      </w:pPr>
      <w:r>
        <w:t xml:space="preserve">CellReselectionPriorities ::=       </w:t>
      </w:r>
      <w:r>
        <w:rPr>
          <w:color w:val="993366"/>
        </w:rPr>
        <w:t>SEQUENCE</w:t>
      </w:r>
      <w:r>
        <w:t xml:space="preserve"> {</w:t>
      </w:r>
    </w:p>
    <w:p w14:paraId="7FEDB15C" w14:textId="77777777" w:rsidR="001A0AFF" w:rsidRDefault="00EB0CF4">
      <w:pPr>
        <w:pStyle w:val="PL"/>
        <w:rPr>
          <w:color w:val="808080"/>
        </w:rPr>
      </w:pPr>
      <w:r>
        <w:t xml:space="preserve">    freqPriorityListEUTRA               FreqPriorityListEUTRA                                               </w:t>
      </w:r>
      <w:r>
        <w:rPr>
          <w:color w:val="993366"/>
        </w:rPr>
        <w:t>OPTIONAL</w:t>
      </w:r>
      <w:r>
        <w:t xml:space="preserve">,       </w:t>
      </w:r>
      <w:r>
        <w:rPr>
          <w:color w:val="808080"/>
        </w:rPr>
        <w:t>-- Need M</w:t>
      </w:r>
    </w:p>
    <w:p w14:paraId="5CBA089C" w14:textId="77777777" w:rsidR="001A0AFF" w:rsidRDefault="00EB0CF4">
      <w:pPr>
        <w:pStyle w:val="PL"/>
        <w:rPr>
          <w:color w:val="808080"/>
        </w:rPr>
      </w:pPr>
      <w:r>
        <w:t xml:space="preserve">    freqPriorityListNR                  FreqPriorityListNR                                                  </w:t>
      </w:r>
      <w:r>
        <w:rPr>
          <w:color w:val="993366"/>
        </w:rPr>
        <w:t>OPTIONAL</w:t>
      </w:r>
      <w:r>
        <w:t xml:space="preserve">,       </w:t>
      </w:r>
      <w:r>
        <w:rPr>
          <w:color w:val="808080"/>
        </w:rPr>
        <w:t>-- Need M</w:t>
      </w:r>
    </w:p>
    <w:p w14:paraId="67E941FB" w14:textId="77777777" w:rsidR="001A0AFF" w:rsidRDefault="00EB0CF4">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A9516F1" w14:textId="77777777" w:rsidR="001A0AFF" w:rsidRDefault="00EB0CF4">
      <w:pPr>
        <w:pStyle w:val="PL"/>
      </w:pPr>
      <w:r>
        <w:t xml:space="preserve">    ...,</w:t>
      </w:r>
    </w:p>
    <w:p w14:paraId="449E16CF" w14:textId="77777777" w:rsidR="001A0AFF" w:rsidRDefault="00EB0CF4">
      <w:pPr>
        <w:pStyle w:val="PL"/>
      </w:pPr>
      <w:r>
        <w:t xml:space="preserve">    [[</w:t>
      </w:r>
    </w:p>
    <w:p w14:paraId="7FDDD564" w14:textId="77777777" w:rsidR="001A0AFF" w:rsidRDefault="00EB0CF4">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C50677E" w14:textId="77777777" w:rsidR="001A0AFF" w:rsidRDefault="00EB0CF4">
      <w:pPr>
        <w:pStyle w:val="PL"/>
      </w:pPr>
      <w:r>
        <w:t xml:space="preserve">    ]]</w:t>
      </w:r>
    </w:p>
    <w:p w14:paraId="339F4AE1" w14:textId="77777777" w:rsidR="001A0AFF" w:rsidRDefault="00EB0CF4">
      <w:pPr>
        <w:pStyle w:val="PL"/>
      </w:pPr>
      <w:r>
        <w:t>}</w:t>
      </w:r>
    </w:p>
    <w:p w14:paraId="01086831" w14:textId="77777777" w:rsidR="001A0AFF" w:rsidRDefault="001A0AFF">
      <w:pPr>
        <w:pStyle w:val="PL"/>
      </w:pPr>
    </w:p>
    <w:p w14:paraId="3A91DA18" w14:textId="77777777" w:rsidR="001A0AFF" w:rsidRDefault="00EB0CF4">
      <w:pPr>
        <w:pStyle w:val="PL"/>
      </w:pPr>
      <w:r>
        <w:t xml:space="preserve">PagingCycle ::=                     </w:t>
      </w:r>
      <w:r>
        <w:rPr>
          <w:color w:val="993366"/>
        </w:rPr>
        <w:t>ENUMERATED</w:t>
      </w:r>
      <w:r>
        <w:t xml:space="preserve"> {rf32, rf64, rf128, rf256}</w:t>
      </w:r>
    </w:p>
    <w:p w14:paraId="0868B0B3" w14:textId="77777777" w:rsidR="001A0AFF" w:rsidRDefault="001A0AFF">
      <w:pPr>
        <w:pStyle w:val="PL"/>
      </w:pPr>
    </w:p>
    <w:p w14:paraId="334F8A23" w14:textId="77777777" w:rsidR="001A0AFF" w:rsidRDefault="00EB0CF4">
      <w:pPr>
        <w:pStyle w:val="PL"/>
      </w:pPr>
      <w:r>
        <w:t xml:space="preserve">ExtendedPagingCycle-r17 ::=         </w:t>
      </w:r>
      <w:r>
        <w:rPr>
          <w:color w:val="993366"/>
        </w:rPr>
        <w:t>ENUMERATED</w:t>
      </w:r>
      <w:r>
        <w:t xml:space="preserve"> {rf256, rf512, rf1024, spare1}</w:t>
      </w:r>
    </w:p>
    <w:p w14:paraId="0D7322A8" w14:textId="77777777" w:rsidR="001A0AFF" w:rsidRDefault="001A0AFF">
      <w:pPr>
        <w:pStyle w:val="PL"/>
      </w:pPr>
    </w:p>
    <w:p w14:paraId="15053484" w14:textId="77777777" w:rsidR="001A0AFF" w:rsidRDefault="00EB0CF4">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03BC6940" w14:textId="77777777" w:rsidR="001A0AFF" w:rsidRDefault="001A0AFF">
      <w:pPr>
        <w:pStyle w:val="PL"/>
      </w:pPr>
    </w:p>
    <w:p w14:paraId="6E1E5FB0" w14:textId="77777777" w:rsidR="001A0AFF" w:rsidRDefault="00EB0CF4">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1E49DFEC" w14:textId="77777777" w:rsidR="001A0AFF" w:rsidRDefault="001A0AFF">
      <w:pPr>
        <w:pStyle w:val="PL"/>
      </w:pPr>
    </w:p>
    <w:p w14:paraId="13201350" w14:textId="77777777" w:rsidR="001A0AFF" w:rsidRDefault="00EB0CF4">
      <w:pPr>
        <w:pStyle w:val="PL"/>
      </w:pPr>
      <w:r>
        <w:t xml:space="preserve">FreqPriorityEUTRA ::=               </w:t>
      </w:r>
      <w:r>
        <w:rPr>
          <w:color w:val="993366"/>
        </w:rPr>
        <w:t>SEQUENCE</w:t>
      </w:r>
      <w:r>
        <w:t xml:space="preserve"> {</w:t>
      </w:r>
    </w:p>
    <w:p w14:paraId="5091AED7" w14:textId="77777777" w:rsidR="001A0AFF" w:rsidRDefault="00EB0CF4">
      <w:pPr>
        <w:pStyle w:val="PL"/>
      </w:pPr>
      <w:r>
        <w:t xml:space="preserve">    carrierFreq                         ARFCN-ValueEUTRA,</w:t>
      </w:r>
    </w:p>
    <w:p w14:paraId="7FED5295" w14:textId="77777777" w:rsidR="001A0AFF" w:rsidRDefault="00EB0CF4">
      <w:pPr>
        <w:pStyle w:val="PL"/>
      </w:pPr>
      <w:r>
        <w:t xml:space="preserve">    cellReselectionPriority             CellReselectionPriority,</w:t>
      </w:r>
    </w:p>
    <w:p w14:paraId="4E860E39" w14:textId="77777777" w:rsidR="001A0AFF" w:rsidRDefault="00EB0CF4">
      <w:pPr>
        <w:pStyle w:val="PL"/>
        <w:rPr>
          <w:color w:val="808080"/>
        </w:rPr>
      </w:pPr>
      <w:r>
        <w:t xml:space="preserve">    cellReselectionSubPriority          CellReselectionSubPriority                                          </w:t>
      </w:r>
      <w:r>
        <w:rPr>
          <w:color w:val="993366"/>
        </w:rPr>
        <w:t>OPTIONAL</w:t>
      </w:r>
      <w:r>
        <w:t xml:space="preserve">        </w:t>
      </w:r>
      <w:r>
        <w:rPr>
          <w:color w:val="808080"/>
        </w:rPr>
        <w:t>-- Need R</w:t>
      </w:r>
    </w:p>
    <w:p w14:paraId="07DC705C" w14:textId="77777777" w:rsidR="001A0AFF" w:rsidRDefault="00EB0CF4">
      <w:pPr>
        <w:pStyle w:val="PL"/>
      </w:pPr>
      <w:r>
        <w:t>}</w:t>
      </w:r>
    </w:p>
    <w:p w14:paraId="2ECF301F" w14:textId="77777777" w:rsidR="001A0AFF" w:rsidRDefault="001A0AFF">
      <w:pPr>
        <w:pStyle w:val="PL"/>
      </w:pPr>
    </w:p>
    <w:p w14:paraId="5D75DFAA" w14:textId="77777777" w:rsidR="001A0AFF" w:rsidRDefault="00EB0CF4">
      <w:pPr>
        <w:pStyle w:val="PL"/>
      </w:pPr>
      <w:r>
        <w:t xml:space="preserve">FreqPriorityNR ::=                  </w:t>
      </w:r>
      <w:r>
        <w:rPr>
          <w:color w:val="993366"/>
        </w:rPr>
        <w:t>SEQUENCE</w:t>
      </w:r>
      <w:r>
        <w:t xml:space="preserve"> {</w:t>
      </w:r>
    </w:p>
    <w:p w14:paraId="0E1264C3" w14:textId="77777777" w:rsidR="001A0AFF" w:rsidRDefault="00EB0CF4">
      <w:pPr>
        <w:pStyle w:val="PL"/>
      </w:pPr>
      <w:r>
        <w:t xml:space="preserve">    carrierFreq                         ARFCN-ValueNR,</w:t>
      </w:r>
    </w:p>
    <w:p w14:paraId="72B044CF" w14:textId="77777777" w:rsidR="001A0AFF" w:rsidRDefault="00EB0CF4">
      <w:pPr>
        <w:pStyle w:val="PL"/>
      </w:pPr>
      <w:r>
        <w:t xml:space="preserve">    cellReselectionPriority             CellReselectionPriority,</w:t>
      </w:r>
    </w:p>
    <w:p w14:paraId="6F4CAD56" w14:textId="77777777" w:rsidR="001A0AFF" w:rsidRDefault="00EB0CF4">
      <w:pPr>
        <w:pStyle w:val="PL"/>
        <w:rPr>
          <w:color w:val="808080"/>
        </w:rPr>
      </w:pPr>
      <w:r>
        <w:t xml:space="preserve">    cellReselectionSubPriority          CellReselectionSubPriority                                          </w:t>
      </w:r>
      <w:r>
        <w:rPr>
          <w:color w:val="993366"/>
        </w:rPr>
        <w:t>OPTIONAL</w:t>
      </w:r>
      <w:r>
        <w:t xml:space="preserve">        </w:t>
      </w:r>
      <w:r>
        <w:rPr>
          <w:color w:val="808080"/>
        </w:rPr>
        <w:t>-- Need R</w:t>
      </w:r>
    </w:p>
    <w:p w14:paraId="6BA2AB0F" w14:textId="77777777" w:rsidR="001A0AFF" w:rsidRDefault="00EB0CF4">
      <w:pPr>
        <w:pStyle w:val="PL"/>
      </w:pPr>
      <w:r>
        <w:t>}</w:t>
      </w:r>
    </w:p>
    <w:p w14:paraId="5A89512A" w14:textId="77777777" w:rsidR="001A0AFF" w:rsidRDefault="001A0AFF">
      <w:pPr>
        <w:pStyle w:val="PL"/>
      </w:pPr>
    </w:p>
    <w:p w14:paraId="60FB95B1" w14:textId="77777777" w:rsidR="001A0AFF" w:rsidRDefault="00EB0CF4">
      <w:pPr>
        <w:pStyle w:val="PL"/>
      </w:pPr>
      <w:r>
        <w:t xml:space="preserve">RAN-NotificationAreaInfo ::=        </w:t>
      </w:r>
      <w:r>
        <w:rPr>
          <w:color w:val="993366"/>
        </w:rPr>
        <w:t>CHOICE</w:t>
      </w:r>
      <w:r>
        <w:t xml:space="preserve"> {</w:t>
      </w:r>
    </w:p>
    <w:p w14:paraId="2EAA948C" w14:textId="77777777" w:rsidR="001A0AFF" w:rsidRDefault="00EB0CF4">
      <w:pPr>
        <w:pStyle w:val="PL"/>
      </w:pPr>
      <w:r>
        <w:t xml:space="preserve">    cellList                            PLMN-RAN-AreaCellList,</w:t>
      </w:r>
    </w:p>
    <w:p w14:paraId="61119241" w14:textId="77777777" w:rsidR="001A0AFF" w:rsidRDefault="00EB0CF4">
      <w:pPr>
        <w:pStyle w:val="PL"/>
      </w:pPr>
      <w:r>
        <w:t xml:space="preserve">    ran-AreaConfigList                  PLMN-RAN-AreaConfigList,</w:t>
      </w:r>
    </w:p>
    <w:p w14:paraId="7A24A7D1" w14:textId="77777777" w:rsidR="001A0AFF" w:rsidRDefault="00EB0CF4">
      <w:pPr>
        <w:pStyle w:val="PL"/>
      </w:pPr>
      <w:r>
        <w:t xml:space="preserve">    ...</w:t>
      </w:r>
    </w:p>
    <w:p w14:paraId="6B4705D1" w14:textId="77777777" w:rsidR="001A0AFF" w:rsidRDefault="00EB0CF4">
      <w:pPr>
        <w:pStyle w:val="PL"/>
      </w:pPr>
      <w:r>
        <w:t>}</w:t>
      </w:r>
    </w:p>
    <w:p w14:paraId="1EB71DBC" w14:textId="77777777" w:rsidR="001A0AFF" w:rsidRDefault="001A0AFF">
      <w:pPr>
        <w:pStyle w:val="PL"/>
      </w:pPr>
    </w:p>
    <w:p w14:paraId="71FC840B" w14:textId="77777777" w:rsidR="001A0AFF" w:rsidRDefault="00EB0CF4">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7F629686" w14:textId="77777777" w:rsidR="001A0AFF" w:rsidRDefault="001A0AFF">
      <w:pPr>
        <w:pStyle w:val="PL"/>
      </w:pPr>
    </w:p>
    <w:p w14:paraId="04358EB1" w14:textId="77777777" w:rsidR="001A0AFF" w:rsidRDefault="00EB0CF4">
      <w:pPr>
        <w:pStyle w:val="PL"/>
      </w:pPr>
      <w:r>
        <w:t xml:space="preserve">PLMN-RAN-AreaCell ::=               </w:t>
      </w:r>
      <w:r>
        <w:rPr>
          <w:color w:val="993366"/>
        </w:rPr>
        <w:t>SEQUENCE</w:t>
      </w:r>
      <w:r>
        <w:t xml:space="preserve"> {</w:t>
      </w:r>
    </w:p>
    <w:p w14:paraId="15AFC118" w14:textId="77777777" w:rsidR="001A0AFF" w:rsidRDefault="00EB0CF4">
      <w:pPr>
        <w:pStyle w:val="PL"/>
        <w:rPr>
          <w:color w:val="808080"/>
        </w:rPr>
      </w:pPr>
      <w:r>
        <w:t xml:space="preserve">    plmn-Identity                       PLMN-Identity                                                       </w:t>
      </w:r>
      <w:r>
        <w:rPr>
          <w:color w:val="993366"/>
        </w:rPr>
        <w:t>OPTIONAL</w:t>
      </w:r>
      <w:r>
        <w:t xml:space="preserve">,   </w:t>
      </w:r>
      <w:r>
        <w:rPr>
          <w:color w:val="808080"/>
        </w:rPr>
        <w:t>-- Need S</w:t>
      </w:r>
    </w:p>
    <w:p w14:paraId="128F7051" w14:textId="77777777" w:rsidR="001A0AFF" w:rsidRDefault="00EB0CF4">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23D4888D" w14:textId="77777777" w:rsidR="001A0AFF" w:rsidRDefault="00EB0CF4">
      <w:pPr>
        <w:pStyle w:val="PL"/>
      </w:pPr>
      <w:r>
        <w:t>}</w:t>
      </w:r>
    </w:p>
    <w:p w14:paraId="2B875ABF" w14:textId="77777777" w:rsidR="001A0AFF" w:rsidRDefault="001A0AFF">
      <w:pPr>
        <w:pStyle w:val="PL"/>
      </w:pPr>
    </w:p>
    <w:p w14:paraId="02B11CD8" w14:textId="77777777" w:rsidR="001A0AFF" w:rsidRDefault="00EB0CF4">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5FAC3A92" w14:textId="77777777" w:rsidR="001A0AFF" w:rsidRDefault="001A0AFF">
      <w:pPr>
        <w:pStyle w:val="PL"/>
      </w:pPr>
    </w:p>
    <w:p w14:paraId="6D4FE468" w14:textId="77777777" w:rsidR="001A0AFF" w:rsidRDefault="00EB0CF4">
      <w:pPr>
        <w:pStyle w:val="PL"/>
      </w:pPr>
      <w:r>
        <w:t xml:space="preserve">PLMN-RAN-AreaConfig ::=             </w:t>
      </w:r>
      <w:r>
        <w:rPr>
          <w:color w:val="993366"/>
        </w:rPr>
        <w:t>SEQUENCE</w:t>
      </w:r>
      <w:r>
        <w:t xml:space="preserve"> {</w:t>
      </w:r>
    </w:p>
    <w:p w14:paraId="2CFA53CE" w14:textId="77777777" w:rsidR="001A0AFF" w:rsidRDefault="00EB0CF4">
      <w:pPr>
        <w:pStyle w:val="PL"/>
        <w:rPr>
          <w:color w:val="808080"/>
        </w:rPr>
      </w:pPr>
      <w:r>
        <w:t xml:space="preserve">    plmn-Identity                       PLMN-Identity                                                       </w:t>
      </w:r>
      <w:r>
        <w:rPr>
          <w:color w:val="993366"/>
        </w:rPr>
        <w:t>OPTIONAL</w:t>
      </w:r>
      <w:r>
        <w:t xml:space="preserve">,   </w:t>
      </w:r>
      <w:r>
        <w:rPr>
          <w:color w:val="808080"/>
        </w:rPr>
        <w:t>-- Need S</w:t>
      </w:r>
    </w:p>
    <w:p w14:paraId="1A6DE094" w14:textId="77777777" w:rsidR="001A0AFF" w:rsidRDefault="00EB0CF4">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044D3FF9" w14:textId="77777777" w:rsidR="001A0AFF" w:rsidRDefault="00EB0CF4">
      <w:pPr>
        <w:pStyle w:val="PL"/>
      </w:pPr>
      <w:r>
        <w:lastRenderedPageBreak/>
        <w:t>}</w:t>
      </w:r>
    </w:p>
    <w:p w14:paraId="229BDB65" w14:textId="77777777" w:rsidR="001A0AFF" w:rsidRDefault="001A0AFF">
      <w:pPr>
        <w:pStyle w:val="PL"/>
      </w:pPr>
    </w:p>
    <w:p w14:paraId="503C8469" w14:textId="77777777" w:rsidR="001A0AFF" w:rsidRDefault="00EB0CF4">
      <w:pPr>
        <w:pStyle w:val="PL"/>
      </w:pPr>
      <w:r>
        <w:t xml:space="preserve">RAN-AreaConfig ::=                  </w:t>
      </w:r>
      <w:r>
        <w:rPr>
          <w:color w:val="993366"/>
        </w:rPr>
        <w:t>SEQUENCE</w:t>
      </w:r>
      <w:r>
        <w:t xml:space="preserve"> {</w:t>
      </w:r>
    </w:p>
    <w:p w14:paraId="3CB09E5D" w14:textId="77777777" w:rsidR="001A0AFF" w:rsidRDefault="00EB0CF4">
      <w:pPr>
        <w:pStyle w:val="PL"/>
      </w:pPr>
      <w:r>
        <w:t xml:space="preserve">    trackingAreaCode                    TrackingAreaCode,</w:t>
      </w:r>
    </w:p>
    <w:p w14:paraId="5EB8370A" w14:textId="77777777" w:rsidR="001A0AFF" w:rsidRDefault="00EB0CF4">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5C2471FE" w14:textId="77777777" w:rsidR="001A0AFF" w:rsidRDefault="00EB0CF4">
      <w:pPr>
        <w:pStyle w:val="PL"/>
      </w:pPr>
      <w:r>
        <w:t>}</w:t>
      </w:r>
    </w:p>
    <w:p w14:paraId="7D3604AC" w14:textId="77777777" w:rsidR="001A0AFF" w:rsidRDefault="001A0AFF">
      <w:pPr>
        <w:pStyle w:val="PL"/>
      </w:pPr>
    </w:p>
    <w:p w14:paraId="1C5E2DCD" w14:textId="77777777" w:rsidR="001A0AFF" w:rsidRDefault="00EB0CF4">
      <w:pPr>
        <w:pStyle w:val="PL"/>
      </w:pPr>
      <w:r>
        <w:t xml:space="preserve">SDT-Config-r17 ::=                  </w:t>
      </w:r>
      <w:r>
        <w:rPr>
          <w:color w:val="993366"/>
        </w:rPr>
        <w:t>SEQUENCE</w:t>
      </w:r>
      <w:r>
        <w:t xml:space="preserve"> {</w:t>
      </w:r>
    </w:p>
    <w:p w14:paraId="640FD9ED" w14:textId="77777777" w:rsidR="001A0AFF" w:rsidRDefault="00EB0CF4">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4F284BBD" w14:textId="77777777" w:rsidR="001A0AFF" w:rsidRDefault="00EB0CF4">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57EE680D" w14:textId="77777777" w:rsidR="001A0AFF" w:rsidRDefault="00EB0CF4">
      <w:pPr>
        <w:pStyle w:val="PL"/>
        <w:rPr>
          <w:color w:val="808080"/>
        </w:rPr>
      </w:pPr>
      <w:r>
        <w:t xml:space="preserve">    sdt-MAC-PHY-CG-Config-r17           SetupRelease {SDT-CG-Config-r17}                                    </w:t>
      </w:r>
      <w:r>
        <w:rPr>
          <w:color w:val="993366"/>
        </w:rPr>
        <w:t>OPTIONAL</w:t>
      </w:r>
      <w:r>
        <w:t xml:space="preserve">,   </w:t>
      </w:r>
      <w:r>
        <w:rPr>
          <w:color w:val="808080"/>
        </w:rPr>
        <w:t>-- Need M</w:t>
      </w:r>
    </w:p>
    <w:p w14:paraId="701AA51E" w14:textId="77777777" w:rsidR="001A0AFF" w:rsidRDefault="00EB0CF4">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493D6D67" w14:textId="77777777" w:rsidR="001A0AFF" w:rsidRDefault="00EB0CF4">
      <w:pPr>
        <w:pStyle w:val="PL"/>
      </w:pPr>
      <w:r>
        <w:t>}</w:t>
      </w:r>
    </w:p>
    <w:p w14:paraId="549AEBD9" w14:textId="77777777" w:rsidR="001A0AFF" w:rsidRDefault="001A0AFF">
      <w:pPr>
        <w:pStyle w:val="PL"/>
      </w:pPr>
    </w:p>
    <w:p w14:paraId="5656BF18" w14:textId="77777777" w:rsidR="001A0AFF" w:rsidRDefault="00EB0CF4">
      <w:pPr>
        <w:pStyle w:val="PL"/>
      </w:pPr>
      <w:r>
        <w:t xml:space="preserve">SDT-CG-Config-r17 ::= </w:t>
      </w:r>
      <w:r>
        <w:rPr>
          <w:color w:val="993366"/>
        </w:rPr>
        <w:t>OCTET</w:t>
      </w:r>
      <w:r>
        <w:t xml:space="preserve"> </w:t>
      </w:r>
      <w:r>
        <w:rPr>
          <w:color w:val="993366"/>
        </w:rPr>
        <w:t>STRING</w:t>
      </w:r>
      <w:r>
        <w:t xml:space="preserve"> (CONTAINING SDT-MAC-PHY-CG-Config-r17)</w:t>
      </w:r>
    </w:p>
    <w:p w14:paraId="58EDDEB3" w14:textId="77777777" w:rsidR="001A0AFF" w:rsidRDefault="001A0AFF">
      <w:pPr>
        <w:pStyle w:val="PL"/>
      </w:pPr>
    </w:p>
    <w:p w14:paraId="388550D8" w14:textId="77777777" w:rsidR="001A0AFF" w:rsidRDefault="00EB0CF4">
      <w:pPr>
        <w:pStyle w:val="PL"/>
      </w:pPr>
      <w:r>
        <w:t xml:space="preserve">SDT-MAC-PHY-CG-Config-r17 ::=       </w:t>
      </w:r>
      <w:r>
        <w:rPr>
          <w:color w:val="993366"/>
        </w:rPr>
        <w:t>SEQUENCE</w:t>
      </w:r>
      <w:r>
        <w:t xml:space="preserve"> {</w:t>
      </w:r>
    </w:p>
    <w:p w14:paraId="6D7B43CF" w14:textId="77777777" w:rsidR="001A0AFF" w:rsidRDefault="00EB0CF4">
      <w:pPr>
        <w:pStyle w:val="PL"/>
        <w:rPr>
          <w:color w:val="808080"/>
        </w:rPr>
      </w:pPr>
      <w:r>
        <w:t xml:space="preserve">    </w:t>
      </w:r>
      <w:r>
        <w:rPr>
          <w:color w:val="808080"/>
        </w:rPr>
        <w:t>-- CG-SDT specific configuration</w:t>
      </w:r>
    </w:p>
    <w:p w14:paraId="2CE55822" w14:textId="77777777" w:rsidR="001A0AFF" w:rsidRDefault="00EB0CF4">
      <w:pPr>
        <w:pStyle w:val="PL"/>
      </w:pPr>
      <w:r>
        <w:t xml:space="preserve">    </w:t>
      </w:r>
    </w:p>
    <w:p w14:paraId="7572D49C" w14:textId="77777777" w:rsidR="001A0AFF" w:rsidRDefault="00EB0CF4">
      <w:pPr>
        <w:pStyle w:val="PL"/>
        <w:rPr>
          <w:rFonts w:eastAsia="SimSun"/>
          <w:color w:val="808080"/>
        </w:rPr>
      </w:pPr>
      <w:r>
        <w:t xml:space="preserve">    cg-SDT-Config</w:t>
      </w:r>
      <w:r>
        <w:rPr>
          <w:rFonts w:eastAsia="SimSun"/>
        </w:rPr>
        <w:t>LCH-</w:t>
      </w:r>
      <w:r>
        <w:t>Restriction</w:t>
      </w:r>
      <w:r>
        <w:rPr>
          <w:rFonts w:eastAsia="SimSun"/>
        </w:rPr>
        <w:t>ToAddModList</w:t>
      </w:r>
      <w:r>
        <w:t>-r17</w:t>
      </w:r>
      <w:r>
        <w:rPr>
          <w:rFonts w:eastAsia="SimSun"/>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SimSun"/>
        </w:rPr>
        <w:t>CG</w:t>
      </w:r>
      <w:r>
        <w:t>-SDT-Config</w:t>
      </w:r>
      <w:r>
        <w:rPr>
          <w:rFonts w:eastAsia="SimSun"/>
        </w:rPr>
        <w:t>LCH-</w:t>
      </w:r>
      <w:r>
        <w:t>Restriction-r17</w:t>
      </w:r>
      <w:r>
        <w:rPr>
          <w:rFonts w:eastAsia="SimSun"/>
        </w:rPr>
        <w:t xml:space="preserve"> </w:t>
      </w:r>
      <w:r>
        <w:rPr>
          <w:color w:val="993366"/>
        </w:rPr>
        <w:t>OPTIONAL</w:t>
      </w:r>
      <w:r>
        <w:t xml:space="preserve">,   </w:t>
      </w:r>
      <w:r>
        <w:rPr>
          <w:color w:val="808080"/>
        </w:rPr>
        <w:t xml:space="preserve">-- Need </w:t>
      </w:r>
      <w:r>
        <w:rPr>
          <w:rFonts w:eastAsia="SimSun"/>
          <w:color w:val="808080"/>
        </w:rPr>
        <w:t>N</w:t>
      </w:r>
    </w:p>
    <w:p w14:paraId="515350B8" w14:textId="77777777" w:rsidR="001A0AFF" w:rsidRDefault="00EB0CF4">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44C79FD" w14:textId="77777777" w:rsidR="001A0AFF" w:rsidRDefault="00EB0CF4">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04F09BE8" w14:textId="77777777" w:rsidR="001A0AFF" w:rsidRDefault="00EB0CF4">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1D99C137" w14:textId="77777777" w:rsidR="001A0AFF" w:rsidRDefault="00EB0CF4">
      <w:pPr>
        <w:pStyle w:val="PL"/>
        <w:rPr>
          <w:color w:val="808080"/>
        </w:rPr>
      </w:pPr>
      <w:r>
        <w:t xml:space="preserve">    cg-SDT-ConfigInitialBWP-DL-r17        BWP-DownlinkDedicatedSDT-r17                                  </w:t>
      </w:r>
      <w:r>
        <w:rPr>
          <w:color w:val="993366"/>
        </w:rPr>
        <w:t>OPTIONAL</w:t>
      </w:r>
      <w:r>
        <w:t xml:space="preserve">,   </w:t>
      </w:r>
      <w:r>
        <w:rPr>
          <w:color w:val="808080"/>
        </w:rPr>
        <w:t>-- Need M</w:t>
      </w:r>
    </w:p>
    <w:p w14:paraId="2E961BB8" w14:textId="77777777" w:rsidR="001A0AFF" w:rsidRDefault="00EB0CF4">
      <w:pPr>
        <w:pStyle w:val="PL"/>
        <w:rPr>
          <w:color w:val="808080"/>
        </w:rPr>
      </w:pPr>
      <w:r>
        <w:t xml:space="preserve">    cg-SDT-TimeAlignmentTimer-r17           TimeAlignmentTimer                                              </w:t>
      </w:r>
      <w:r>
        <w:rPr>
          <w:color w:val="993366"/>
        </w:rPr>
        <w:t>OPTIONAL</w:t>
      </w:r>
      <w:r>
        <w:t xml:space="preserve">,   </w:t>
      </w:r>
      <w:r>
        <w:rPr>
          <w:color w:val="808080"/>
        </w:rPr>
        <w:t>-- Need M</w:t>
      </w:r>
    </w:p>
    <w:p w14:paraId="4FB23949" w14:textId="77777777" w:rsidR="001A0AFF" w:rsidRDefault="00EB0CF4">
      <w:pPr>
        <w:pStyle w:val="PL"/>
        <w:rPr>
          <w:color w:val="808080"/>
        </w:rPr>
      </w:pPr>
      <w:r>
        <w:t xml:space="preserve">    cg-SDT-RSRP-ThresholdSSB-r17            RSRP-Range                                                      </w:t>
      </w:r>
      <w:r>
        <w:rPr>
          <w:color w:val="993366"/>
        </w:rPr>
        <w:t>OPTIONAL</w:t>
      </w:r>
      <w:r>
        <w:t xml:space="preserve">,   </w:t>
      </w:r>
      <w:r>
        <w:rPr>
          <w:color w:val="808080"/>
        </w:rPr>
        <w:t>-- Need M</w:t>
      </w:r>
    </w:p>
    <w:p w14:paraId="034C7E63" w14:textId="77777777" w:rsidR="001A0AFF" w:rsidRDefault="00EB0CF4">
      <w:pPr>
        <w:pStyle w:val="PL"/>
        <w:rPr>
          <w:color w:val="808080"/>
        </w:rPr>
      </w:pPr>
      <w:r>
        <w:t xml:space="preserve">    </w:t>
      </w:r>
      <w:bookmarkStart w:id="241" w:name="_Hlk95905177"/>
      <w:r>
        <w:t>cg-SDT-TA-Valid</w:t>
      </w:r>
      <w:bookmarkEnd w:id="241"/>
      <w:r>
        <w:t xml:space="preserve">ationConfig-r17          SetupRelease { CG-SDT-TA-ValidationConfig-r17 }                 </w:t>
      </w:r>
      <w:r>
        <w:rPr>
          <w:color w:val="993366"/>
        </w:rPr>
        <w:t>OPTIONAL</w:t>
      </w:r>
      <w:r>
        <w:t xml:space="preserve">,   </w:t>
      </w:r>
      <w:r>
        <w:rPr>
          <w:color w:val="808080"/>
        </w:rPr>
        <w:t>-- Need M</w:t>
      </w:r>
    </w:p>
    <w:p w14:paraId="28995FC7" w14:textId="77777777" w:rsidR="001A0AFF" w:rsidRDefault="00EB0CF4">
      <w:pPr>
        <w:pStyle w:val="PL"/>
        <w:rPr>
          <w:color w:val="808080"/>
        </w:rPr>
      </w:pPr>
      <w:r>
        <w:t xml:space="preserve">    cg-SDT-CS-RNTI-r17                      RNTI-Value                                                      </w:t>
      </w:r>
      <w:r>
        <w:rPr>
          <w:color w:val="993366"/>
        </w:rPr>
        <w:t>OPTIONAL</w:t>
      </w:r>
      <w:r>
        <w:t xml:space="preserve">,   </w:t>
      </w:r>
      <w:r>
        <w:rPr>
          <w:color w:val="808080"/>
        </w:rPr>
        <w:t>-- Need M</w:t>
      </w:r>
    </w:p>
    <w:p w14:paraId="1EFC1789" w14:textId="77777777" w:rsidR="001A0AFF" w:rsidRDefault="00EB0CF4">
      <w:pPr>
        <w:pStyle w:val="PL"/>
      </w:pPr>
      <w:r>
        <w:t xml:space="preserve">    ...</w:t>
      </w:r>
    </w:p>
    <w:p w14:paraId="481F9CC4" w14:textId="77777777" w:rsidR="001A0AFF" w:rsidRDefault="00EB0CF4">
      <w:pPr>
        <w:pStyle w:val="PL"/>
      </w:pPr>
      <w:r>
        <w:t>}</w:t>
      </w:r>
    </w:p>
    <w:p w14:paraId="7FCDD54E" w14:textId="77777777" w:rsidR="001A0AFF" w:rsidRDefault="001A0AFF">
      <w:pPr>
        <w:pStyle w:val="PL"/>
      </w:pPr>
    </w:p>
    <w:p w14:paraId="167D03D4" w14:textId="77777777" w:rsidR="001A0AFF" w:rsidRDefault="00EB0CF4">
      <w:pPr>
        <w:pStyle w:val="PL"/>
      </w:pPr>
      <w:r>
        <w:t xml:space="preserve">CG-SDT-TA-ValidationConfig-r17 ::=  </w:t>
      </w:r>
      <w:r>
        <w:rPr>
          <w:color w:val="993366"/>
        </w:rPr>
        <w:t>SEQUENCE</w:t>
      </w:r>
      <w:r>
        <w:t xml:space="preserve"> {</w:t>
      </w:r>
    </w:p>
    <w:p w14:paraId="5508A478" w14:textId="77777777" w:rsidR="001A0AFF" w:rsidRDefault="00EB0CF4">
      <w:pPr>
        <w:pStyle w:val="PL"/>
      </w:pPr>
      <w:r>
        <w:t xml:space="preserve">    cg-SDT-RSRP-ChangeThreshold-r17     </w:t>
      </w:r>
      <w:r>
        <w:rPr>
          <w:color w:val="993366"/>
        </w:rPr>
        <w:t>ENUMERATED</w:t>
      </w:r>
      <w:r>
        <w:t xml:space="preserve"> { dB2, dB4, dB6, dB8, dB10, dB14, dB18, dB22,</w:t>
      </w:r>
    </w:p>
    <w:p w14:paraId="479A823C" w14:textId="77777777" w:rsidR="001A0AFF" w:rsidRDefault="00EB0CF4">
      <w:pPr>
        <w:pStyle w:val="PL"/>
      </w:pPr>
      <w:r>
        <w:t xml:space="preserve">                                            dB26, dB30, dB34, spare5, spare4, spare3, spare2, spare1}</w:t>
      </w:r>
    </w:p>
    <w:p w14:paraId="0D830E31" w14:textId="77777777" w:rsidR="001A0AFF" w:rsidRDefault="00EB0CF4">
      <w:pPr>
        <w:pStyle w:val="PL"/>
      </w:pPr>
      <w:r>
        <w:t>}</w:t>
      </w:r>
    </w:p>
    <w:p w14:paraId="77C431D5" w14:textId="77777777" w:rsidR="001A0AFF" w:rsidRDefault="001A0AFF">
      <w:pPr>
        <w:pStyle w:val="PL"/>
      </w:pPr>
    </w:p>
    <w:p w14:paraId="3CB8B5E2" w14:textId="77777777" w:rsidR="001A0AFF" w:rsidRDefault="00EB0CF4">
      <w:pPr>
        <w:pStyle w:val="PL"/>
      </w:pPr>
      <w:r>
        <w:t xml:space="preserve">BWP-DownlinkDedicatedSDT-r17 ::=    </w:t>
      </w:r>
      <w:r>
        <w:rPr>
          <w:color w:val="993366"/>
        </w:rPr>
        <w:t>SEQUENCE</w:t>
      </w:r>
      <w:r>
        <w:t xml:space="preserve"> {</w:t>
      </w:r>
    </w:p>
    <w:p w14:paraId="15268289" w14:textId="77777777" w:rsidR="001A0AFF" w:rsidRDefault="00EB0CF4">
      <w:pPr>
        <w:pStyle w:val="PL"/>
        <w:rPr>
          <w:color w:val="808080"/>
        </w:rPr>
      </w:pPr>
      <w:r>
        <w:t xml:space="preserve">    pdcch-Config-r17                    SetupRelease { PDCCH-Config }                                       </w:t>
      </w:r>
      <w:r>
        <w:rPr>
          <w:color w:val="993366"/>
        </w:rPr>
        <w:t>OPTIONAL</w:t>
      </w:r>
      <w:r>
        <w:t xml:space="preserve">,   </w:t>
      </w:r>
      <w:r>
        <w:rPr>
          <w:color w:val="808080"/>
        </w:rPr>
        <w:t>-- Need M</w:t>
      </w:r>
    </w:p>
    <w:p w14:paraId="016A76AC" w14:textId="77777777" w:rsidR="001A0AFF" w:rsidRDefault="00EB0CF4">
      <w:pPr>
        <w:pStyle w:val="PL"/>
        <w:rPr>
          <w:color w:val="808080"/>
        </w:rPr>
      </w:pPr>
      <w:r>
        <w:t xml:space="preserve">    pdsch-Config-r17                    SetupRelease { PDSCH-Config }                                       </w:t>
      </w:r>
      <w:r>
        <w:rPr>
          <w:color w:val="993366"/>
        </w:rPr>
        <w:t>OPTIONAL</w:t>
      </w:r>
      <w:r>
        <w:t xml:space="preserve">,   </w:t>
      </w:r>
      <w:r>
        <w:rPr>
          <w:color w:val="808080"/>
        </w:rPr>
        <w:t>-- Need M</w:t>
      </w:r>
    </w:p>
    <w:p w14:paraId="6C576119" w14:textId="77777777" w:rsidR="001A0AFF" w:rsidRDefault="00EB0CF4">
      <w:pPr>
        <w:pStyle w:val="PL"/>
      </w:pPr>
      <w:r>
        <w:t xml:space="preserve">   ...</w:t>
      </w:r>
    </w:p>
    <w:p w14:paraId="6F34FA43" w14:textId="77777777" w:rsidR="001A0AFF" w:rsidRDefault="00EB0CF4">
      <w:pPr>
        <w:pStyle w:val="PL"/>
      </w:pPr>
      <w:r>
        <w:t>}</w:t>
      </w:r>
    </w:p>
    <w:p w14:paraId="5E71BD38" w14:textId="77777777" w:rsidR="001A0AFF" w:rsidRDefault="001A0AFF">
      <w:pPr>
        <w:pStyle w:val="PL"/>
      </w:pPr>
    </w:p>
    <w:p w14:paraId="4C75084D" w14:textId="77777777" w:rsidR="001A0AFF" w:rsidRDefault="00EB0CF4">
      <w:pPr>
        <w:pStyle w:val="PL"/>
      </w:pPr>
      <w:r>
        <w:t xml:space="preserve">BWP-UplinkDedicatedSDT-r17 ::=      </w:t>
      </w:r>
      <w:r>
        <w:rPr>
          <w:color w:val="993366"/>
        </w:rPr>
        <w:t>SEQUENCE</w:t>
      </w:r>
      <w:r>
        <w:t xml:space="preserve"> {</w:t>
      </w:r>
    </w:p>
    <w:p w14:paraId="40CC4E96" w14:textId="77777777" w:rsidR="001A0AFF" w:rsidRDefault="00EB0CF4">
      <w:pPr>
        <w:pStyle w:val="PL"/>
        <w:rPr>
          <w:color w:val="808080"/>
        </w:rPr>
      </w:pPr>
      <w:r>
        <w:t xml:space="preserve">    pusch-Config-r17                    SetupRelease { PUSCH-Config }                                       </w:t>
      </w:r>
      <w:r>
        <w:rPr>
          <w:color w:val="993366"/>
        </w:rPr>
        <w:t>OPTIONAL</w:t>
      </w:r>
      <w:r>
        <w:t xml:space="preserve">,   </w:t>
      </w:r>
      <w:r>
        <w:rPr>
          <w:color w:val="808080"/>
        </w:rPr>
        <w:t>-- Need M</w:t>
      </w:r>
    </w:p>
    <w:p w14:paraId="78EF9772" w14:textId="77777777" w:rsidR="001A0AFF" w:rsidRDefault="00EB0CF4">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1A91F125" w14:textId="77777777" w:rsidR="001A0AFF" w:rsidRDefault="00EB0CF4">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6BDCCE50" w14:textId="77777777" w:rsidR="001A0AFF" w:rsidRDefault="00EB0CF4">
      <w:pPr>
        <w:pStyle w:val="PL"/>
      </w:pPr>
      <w:r>
        <w:t xml:space="preserve">   ...</w:t>
      </w:r>
    </w:p>
    <w:p w14:paraId="10E3C3E8" w14:textId="77777777" w:rsidR="001A0AFF" w:rsidRDefault="00EB0CF4">
      <w:pPr>
        <w:pStyle w:val="PL"/>
      </w:pPr>
      <w:r>
        <w:t>}</w:t>
      </w:r>
    </w:p>
    <w:p w14:paraId="0CDF640A" w14:textId="77777777" w:rsidR="001A0AFF" w:rsidRDefault="001A0AFF">
      <w:pPr>
        <w:pStyle w:val="PL"/>
      </w:pPr>
    </w:p>
    <w:p w14:paraId="710D956B" w14:textId="77777777" w:rsidR="001A0AFF" w:rsidRDefault="00EB0CF4">
      <w:pPr>
        <w:pStyle w:val="PL"/>
      </w:pPr>
      <w:r>
        <w:t xml:space="preserve">CG-SDT-ConfigLCH-Restriction-r17 ::= </w:t>
      </w:r>
      <w:r>
        <w:rPr>
          <w:color w:val="993366"/>
        </w:rPr>
        <w:t>SEQUENCE</w:t>
      </w:r>
      <w:r>
        <w:t xml:space="preserve"> {</w:t>
      </w:r>
    </w:p>
    <w:p w14:paraId="312A1625" w14:textId="77777777" w:rsidR="001A0AFF" w:rsidRDefault="00EB0CF4">
      <w:pPr>
        <w:pStyle w:val="PL"/>
      </w:pPr>
      <w:r>
        <w:t xml:space="preserve">    logicalChannelIdentity-r17          LogicalChannelIdentity,</w:t>
      </w:r>
    </w:p>
    <w:p w14:paraId="36A04F0D" w14:textId="77777777" w:rsidR="001A0AFF" w:rsidRDefault="00EB0CF4">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3F0575BF" w14:textId="77777777" w:rsidR="001A0AFF" w:rsidRDefault="00EB0CF4">
      <w:pPr>
        <w:pStyle w:val="PL"/>
      </w:pPr>
      <w:r>
        <w:lastRenderedPageBreak/>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4F82F9ED" w14:textId="77777777" w:rsidR="001A0AFF" w:rsidRDefault="00EB0CF4">
      <w:pPr>
        <w:pStyle w:val="PL"/>
        <w:rPr>
          <w:rFonts w:eastAsia="SimSun"/>
          <w:color w:val="808080"/>
        </w:rPr>
      </w:pPr>
      <w:r>
        <w:t xml:space="preserve">                                                                                                            </w:t>
      </w:r>
      <w:r>
        <w:rPr>
          <w:color w:val="993366"/>
        </w:rPr>
        <w:t>OPTIONAL</w:t>
      </w:r>
      <w:r>
        <w:t xml:space="preserve">    </w:t>
      </w:r>
      <w:r>
        <w:rPr>
          <w:color w:val="808080"/>
        </w:rPr>
        <w:t>-- Need R</w:t>
      </w:r>
    </w:p>
    <w:p w14:paraId="6EBAD542" w14:textId="77777777" w:rsidR="001A0AFF" w:rsidRDefault="00EB0CF4">
      <w:pPr>
        <w:pStyle w:val="PL"/>
      </w:pPr>
      <w:r>
        <w:t>}</w:t>
      </w:r>
    </w:p>
    <w:p w14:paraId="10942EDA" w14:textId="77777777" w:rsidR="001A0AFF" w:rsidRDefault="001A0AFF">
      <w:pPr>
        <w:pStyle w:val="PL"/>
      </w:pPr>
    </w:p>
    <w:p w14:paraId="1FD62E00" w14:textId="77777777" w:rsidR="001A0AFF" w:rsidRDefault="00EB0CF4">
      <w:pPr>
        <w:pStyle w:val="PL"/>
      </w:pPr>
      <w:r>
        <w:t xml:space="preserve">SRS-PosRRC-Inactive-r17 ::= </w:t>
      </w:r>
      <w:r>
        <w:rPr>
          <w:color w:val="993366"/>
        </w:rPr>
        <w:t>OCTET</w:t>
      </w:r>
      <w:r>
        <w:t xml:space="preserve"> </w:t>
      </w:r>
      <w:r>
        <w:rPr>
          <w:color w:val="993366"/>
        </w:rPr>
        <w:t>STRING</w:t>
      </w:r>
      <w:r>
        <w:t xml:space="preserve"> (CONTAINING SRS-PosRRC-InactiveConfig-r17)</w:t>
      </w:r>
    </w:p>
    <w:p w14:paraId="76AF7071" w14:textId="77777777" w:rsidR="001A0AFF" w:rsidRDefault="001A0AFF">
      <w:pPr>
        <w:pStyle w:val="PL"/>
      </w:pPr>
    </w:p>
    <w:p w14:paraId="437992F7" w14:textId="77777777" w:rsidR="001A0AFF" w:rsidRDefault="00EB0CF4">
      <w:pPr>
        <w:pStyle w:val="PL"/>
      </w:pPr>
      <w:r>
        <w:t xml:space="preserve">SRS-PosRRC-InactiveConfig-r17 ::=       </w:t>
      </w:r>
      <w:r>
        <w:rPr>
          <w:color w:val="993366"/>
        </w:rPr>
        <w:t>SEQUENCE</w:t>
      </w:r>
      <w:r>
        <w:t xml:space="preserve"> {</w:t>
      </w:r>
    </w:p>
    <w:p w14:paraId="2A07E792" w14:textId="77777777" w:rsidR="001A0AFF" w:rsidRDefault="00EB0CF4">
      <w:pPr>
        <w:pStyle w:val="PL"/>
        <w:rPr>
          <w:color w:val="808080"/>
        </w:rPr>
      </w:pPr>
      <w:r>
        <w:t xml:space="preserve">    srs-PosConfigNUL-r17                    SRS-PosConfig-r17                                                   </w:t>
      </w:r>
      <w:r>
        <w:rPr>
          <w:color w:val="993366"/>
        </w:rPr>
        <w:t>OPTIONAL</w:t>
      </w:r>
      <w:r>
        <w:t xml:space="preserve">,    </w:t>
      </w:r>
      <w:r>
        <w:rPr>
          <w:color w:val="808080"/>
        </w:rPr>
        <w:t>-- Need R</w:t>
      </w:r>
    </w:p>
    <w:p w14:paraId="0C4B9DB7" w14:textId="77777777" w:rsidR="001A0AFF" w:rsidRDefault="00EB0CF4">
      <w:pPr>
        <w:pStyle w:val="PL"/>
        <w:rPr>
          <w:color w:val="808080"/>
        </w:rPr>
      </w:pPr>
      <w:r>
        <w:t xml:space="preserve">    srs-PosConfigSUL-r17                    SRS-PosConfig-r17                                                   </w:t>
      </w:r>
      <w:r>
        <w:rPr>
          <w:color w:val="993366"/>
        </w:rPr>
        <w:t>OPTIONAL</w:t>
      </w:r>
      <w:r>
        <w:t xml:space="preserve">,    </w:t>
      </w:r>
      <w:r>
        <w:rPr>
          <w:color w:val="808080"/>
        </w:rPr>
        <w:t>-- Need R</w:t>
      </w:r>
    </w:p>
    <w:p w14:paraId="4BEE2882" w14:textId="77777777" w:rsidR="001A0AFF" w:rsidRDefault="00EB0CF4">
      <w:pPr>
        <w:pStyle w:val="PL"/>
        <w:rPr>
          <w:color w:val="808080"/>
        </w:rPr>
      </w:pPr>
      <w:r>
        <w:t xml:space="preserve">    bwp-NUL-r17                             BWP                                                                 </w:t>
      </w:r>
      <w:r>
        <w:rPr>
          <w:color w:val="993366"/>
        </w:rPr>
        <w:t>OPTIONAL</w:t>
      </w:r>
      <w:r>
        <w:t xml:space="preserve">,    </w:t>
      </w:r>
      <w:r>
        <w:rPr>
          <w:color w:val="808080"/>
        </w:rPr>
        <w:t>-- Need S</w:t>
      </w:r>
    </w:p>
    <w:p w14:paraId="0A94D175" w14:textId="77777777" w:rsidR="001A0AFF" w:rsidRDefault="00EB0CF4">
      <w:pPr>
        <w:pStyle w:val="PL"/>
        <w:rPr>
          <w:color w:val="808080"/>
        </w:rPr>
      </w:pPr>
      <w:r>
        <w:t xml:space="preserve">    bwp-SUL-r17                             BWP                                                                 </w:t>
      </w:r>
      <w:r>
        <w:rPr>
          <w:color w:val="993366"/>
        </w:rPr>
        <w:t>OPTIONAL</w:t>
      </w:r>
      <w:r>
        <w:t xml:space="preserve">,    </w:t>
      </w:r>
      <w:r>
        <w:rPr>
          <w:color w:val="808080"/>
        </w:rPr>
        <w:t>-- Need S</w:t>
      </w:r>
    </w:p>
    <w:p w14:paraId="0A341AE6" w14:textId="77777777" w:rsidR="001A0AFF" w:rsidRDefault="00EB0CF4">
      <w:pPr>
        <w:pStyle w:val="PL"/>
        <w:rPr>
          <w:color w:val="808080"/>
        </w:rPr>
      </w:pPr>
      <w:r>
        <w:t xml:space="preserve">    inactivePosSRS-TimeAlignmentTimer-r17   TimeAlignmentTimer                                                  </w:t>
      </w:r>
      <w:r>
        <w:rPr>
          <w:color w:val="993366"/>
        </w:rPr>
        <w:t>OPTIONAL</w:t>
      </w:r>
      <w:r>
        <w:t xml:space="preserve">,    </w:t>
      </w:r>
      <w:r>
        <w:rPr>
          <w:color w:val="808080"/>
        </w:rPr>
        <w:t>-- Need M</w:t>
      </w:r>
    </w:p>
    <w:p w14:paraId="0BF88F2C" w14:textId="77777777" w:rsidR="001A0AFF" w:rsidRDefault="00EB0CF4">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59994581" w14:textId="77777777" w:rsidR="001A0AFF" w:rsidRDefault="00EB0CF4">
      <w:pPr>
        <w:pStyle w:val="PL"/>
      </w:pPr>
      <w:r>
        <w:t>}</w:t>
      </w:r>
    </w:p>
    <w:p w14:paraId="680C3A61" w14:textId="77777777" w:rsidR="001A0AFF" w:rsidRDefault="001A0AFF">
      <w:pPr>
        <w:pStyle w:val="PL"/>
      </w:pPr>
    </w:p>
    <w:p w14:paraId="3828973F" w14:textId="77777777" w:rsidR="001A0AFF" w:rsidRDefault="00EB0CF4">
      <w:pPr>
        <w:pStyle w:val="PL"/>
      </w:pPr>
      <w:r>
        <w:t xml:space="preserve">RSRP-ChangeThreshold-r17 ::= </w:t>
      </w:r>
      <w:r>
        <w:rPr>
          <w:color w:val="993366"/>
        </w:rPr>
        <w:t>ENUMERATED</w:t>
      </w:r>
      <w:r>
        <w:t xml:space="preserve"> {dB4, dB6, dB8, dB10, dB14, dB18, dB22, dB26, dB30, dB34, spare6, spare5, spare4, spare3, spare2, spare1}</w:t>
      </w:r>
    </w:p>
    <w:p w14:paraId="083F16F8" w14:textId="77777777" w:rsidR="001A0AFF" w:rsidRDefault="001A0AFF">
      <w:pPr>
        <w:pStyle w:val="PL"/>
      </w:pPr>
    </w:p>
    <w:p w14:paraId="7760DBB7" w14:textId="77777777" w:rsidR="001A0AFF" w:rsidRDefault="00EB0CF4">
      <w:pPr>
        <w:pStyle w:val="PL"/>
      </w:pPr>
      <w:r>
        <w:t xml:space="preserve">SRS-PosConfig-r17 ::=               </w:t>
      </w:r>
      <w:r>
        <w:rPr>
          <w:color w:val="993366"/>
        </w:rPr>
        <w:t>SEQUENCE</w:t>
      </w:r>
      <w:r>
        <w:t xml:space="preserve"> {</w:t>
      </w:r>
    </w:p>
    <w:p w14:paraId="59DA0173" w14:textId="77777777" w:rsidR="001A0AFF" w:rsidRDefault="00EB0CF4">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1B76904A" w14:textId="77777777" w:rsidR="001A0AFF" w:rsidRDefault="00EB0CF4">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2E8A35DC" w14:textId="77777777" w:rsidR="001A0AFF" w:rsidRDefault="00EB0CF4">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0740FDA3" w14:textId="77777777" w:rsidR="001A0AFF" w:rsidRDefault="00EB0CF4">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634EF8FB" w14:textId="77777777" w:rsidR="001A0AFF" w:rsidRDefault="00EB0CF4">
      <w:pPr>
        <w:pStyle w:val="PL"/>
      </w:pPr>
      <w:r>
        <w:t>}</w:t>
      </w:r>
    </w:p>
    <w:p w14:paraId="67B299CF" w14:textId="77777777" w:rsidR="001A0AFF" w:rsidRDefault="001A0AFF">
      <w:pPr>
        <w:pStyle w:val="PL"/>
      </w:pPr>
    </w:p>
    <w:p w14:paraId="49C3983A" w14:textId="77777777" w:rsidR="001A0AFF" w:rsidRDefault="00EB0CF4">
      <w:pPr>
        <w:pStyle w:val="PL"/>
        <w:rPr>
          <w:color w:val="808080"/>
        </w:rPr>
      </w:pPr>
      <w:r>
        <w:rPr>
          <w:color w:val="808080"/>
        </w:rPr>
        <w:t>-- TAG-RRCRELEASE-STOP</w:t>
      </w:r>
    </w:p>
    <w:p w14:paraId="6FB3D6D6" w14:textId="77777777" w:rsidR="001A0AFF" w:rsidRDefault="00EB0CF4">
      <w:pPr>
        <w:pStyle w:val="PL"/>
        <w:rPr>
          <w:color w:val="808080"/>
        </w:rPr>
      </w:pPr>
      <w:r>
        <w:rPr>
          <w:color w:val="808080"/>
        </w:rPr>
        <w:t>-- ASN1STOP</w:t>
      </w:r>
    </w:p>
    <w:p w14:paraId="6145D3E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44C6815" w14:textId="77777777">
        <w:tc>
          <w:tcPr>
            <w:tcW w:w="14173" w:type="dxa"/>
            <w:tcBorders>
              <w:top w:val="single" w:sz="4" w:space="0" w:color="auto"/>
              <w:left w:val="single" w:sz="4" w:space="0" w:color="auto"/>
              <w:bottom w:val="single" w:sz="4" w:space="0" w:color="auto"/>
              <w:right w:val="single" w:sz="4" w:space="0" w:color="auto"/>
            </w:tcBorders>
          </w:tcPr>
          <w:p w14:paraId="4EDFA1BB" w14:textId="77777777" w:rsidR="001A0AFF" w:rsidRDefault="00EB0CF4">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1A0AFF" w14:paraId="755DE9F4" w14:textId="77777777">
        <w:tc>
          <w:tcPr>
            <w:tcW w:w="14173" w:type="dxa"/>
            <w:tcBorders>
              <w:top w:val="single" w:sz="4" w:space="0" w:color="auto"/>
              <w:left w:val="single" w:sz="4" w:space="0" w:color="auto"/>
              <w:bottom w:val="single" w:sz="4" w:space="0" w:color="auto"/>
              <w:right w:val="single" w:sz="4" w:space="0" w:color="auto"/>
            </w:tcBorders>
          </w:tcPr>
          <w:p w14:paraId="3241F613" w14:textId="77777777" w:rsidR="001A0AFF" w:rsidRDefault="00EB0CF4">
            <w:pPr>
              <w:pStyle w:val="TAL"/>
              <w:rPr>
                <w:b/>
                <w:bCs/>
                <w:i/>
                <w:lang w:eastAsia="en-GB"/>
              </w:rPr>
            </w:pPr>
            <w:r>
              <w:rPr>
                <w:b/>
                <w:bCs/>
                <w:i/>
                <w:lang w:eastAsia="en-GB"/>
              </w:rPr>
              <w:t>cnType</w:t>
            </w:r>
          </w:p>
          <w:p w14:paraId="278A07E7" w14:textId="77777777" w:rsidR="001A0AFF" w:rsidRDefault="00EB0CF4">
            <w:pPr>
              <w:pStyle w:val="TAL"/>
              <w:rPr>
                <w:i/>
                <w:lang w:eastAsia="sv-SE"/>
              </w:rPr>
            </w:pPr>
            <w:r>
              <w:rPr>
                <w:lang w:eastAsia="en-GB"/>
              </w:rPr>
              <w:t>Indicate that the UE is redirected to EPC or 5GC.</w:t>
            </w:r>
          </w:p>
        </w:tc>
      </w:tr>
      <w:tr w:rsidR="001A0AFF" w14:paraId="2D680625" w14:textId="77777777">
        <w:tc>
          <w:tcPr>
            <w:tcW w:w="14173" w:type="dxa"/>
            <w:tcBorders>
              <w:top w:val="single" w:sz="4" w:space="0" w:color="auto"/>
              <w:left w:val="single" w:sz="4" w:space="0" w:color="auto"/>
              <w:bottom w:val="single" w:sz="4" w:space="0" w:color="auto"/>
              <w:right w:val="single" w:sz="4" w:space="0" w:color="auto"/>
            </w:tcBorders>
          </w:tcPr>
          <w:p w14:paraId="2EE528F5" w14:textId="77777777" w:rsidR="001A0AFF" w:rsidRDefault="00EB0CF4">
            <w:pPr>
              <w:pStyle w:val="TAL"/>
              <w:rPr>
                <w:b/>
                <w:i/>
                <w:lang w:eastAsia="sv-SE"/>
              </w:rPr>
            </w:pPr>
            <w:r>
              <w:rPr>
                <w:b/>
                <w:i/>
                <w:lang w:eastAsia="sv-SE"/>
              </w:rPr>
              <w:t>deprioritisationReq</w:t>
            </w:r>
          </w:p>
          <w:p w14:paraId="28610776" w14:textId="77777777" w:rsidR="001A0AFF" w:rsidRDefault="00EB0CF4">
            <w:pPr>
              <w:pStyle w:val="TAL"/>
              <w:rPr>
                <w:szCs w:val="22"/>
                <w:lang w:eastAsia="sv-SE"/>
              </w:rPr>
            </w:pPr>
            <w:r>
              <w:rPr>
                <w:lang w:eastAsia="sv-SE"/>
              </w:rPr>
              <w:t>Indicates whether the current frequency or RAT is to be de-prioritised.</w:t>
            </w:r>
          </w:p>
        </w:tc>
      </w:tr>
      <w:tr w:rsidR="001A0AFF" w14:paraId="6DD5516F" w14:textId="77777777">
        <w:tc>
          <w:tcPr>
            <w:tcW w:w="14173" w:type="dxa"/>
            <w:tcBorders>
              <w:top w:val="single" w:sz="4" w:space="0" w:color="auto"/>
              <w:left w:val="single" w:sz="4" w:space="0" w:color="auto"/>
              <w:bottom w:val="single" w:sz="4" w:space="0" w:color="auto"/>
              <w:right w:val="single" w:sz="4" w:space="0" w:color="auto"/>
            </w:tcBorders>
          </w:tcPr>
          <w:p w14:paraId="0AC08FD6" w14:textId="77777777" w:rsidR="001A0AFF" w:rsidRDefault="00EB0CF4">
            <w:pPr>
              <w:pStyle w:val="TAL"/>
              <w:rPr>
                <w:b/>
                <w:i/>
                <w:lang w:eastAsia="en-US"/>
              </w:rPr>
            </w:pPr>
            <w:r>
              <w:rPr>
                <w:b/>
                <w:i/>
                <w:iCs/>
                <w:lang w:eastAsia="sv-SE"/>
              </w:rPr>
              <w:t>deprioritisationTimer</w:t>
            </w:r>
          </w:p>
          <w:p w14:paraId="185AC8C8" w14:textId="77777777" w:rsidR="001A0AFF" w:rsidRDefault="00EB0CF4">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A0AFF" w14:paraId="1E62E8B5" w14:textId="77777777">
        <w:tc>
          <w:tcPr>
            <w:tcW w:w="14173" w:type="dxa"/>
            <w:tcBorders>
              <w:top w:val="single" w:sz="4" w:space="0" w:color="auto"/>
              <w:left w:val="single" w:sz="4" w:space="0" w:color="auto"/>
              <w:bottom w:val="single" w:sz="4" w:space="0" w:color="auto"/>
              <w:right w:val="single" w:sz="4" w:space="0" w:color="auto"/>
            </w:tcBorders>
          </w:tcPr>
          <w:p w14:paraId="2BA1F2AE" w14:textId="77777777" w:rsidR="001A0AFF" w:rsidRDefault="00EB0CF4">
            <w:pPr>
              <w:pStyle w:val="TAL"/>
              <w:rPr>
                <w:b/>
                <w:i/>
                <w:iCs/>
                <w:lang w:eastAsia="ko-KR"/>
              </w:rPr>
            </w:pPr>
            <w:r>
              <w:rPr>
                <w:b/>
                <w:i/>
                <w:iCs/>
                <w:lang w:eastAsia="ko-KR"/>
              </w:rPr>
              <w:t>measIdleConfig</w:t>
            </w:r>
          </w:p>
          <w:p w14:paraId="7EE7D1A7" w14:textId="77777777" w:rsidR="001A0AFF" w:rsidRDefault="00EB0CF4">
            <w:pPr>
              <w:pStyle w:val="TAL"/>
              <w:rPr>
                <w:b/>
                <w:i/>
                <w:iCs/>
                <w:lang w:eastAsia="sv-SE"/>
              </w:rPr>
            </w:pPr>
            <w:r>
              <w:rPr>
                <w:bCs/>
                <w:lang w:eastAsia="en-GB"/>
              </w:rPr>
              <w:t>Indicates measurement configuration to be stored and used by the UE while in RRC_IDLE or RRC_INACTIVE.</w:t>
            </w:r>
          </w:p>
        </w:tc>
      </w:tr>
      <w:tr w:rsidR="001A0AFF" w14:paraId="22915C87" w14:textId="77777777">
        <w:tc>
          <w:tcPr>
            <w:tcW w:w="14173" w:type="dxa"/>
            <w:tcBorders>
              <w:top w:val="single" w:sz="4" w:space="0" w:color="auto"/>
              <w:left w:val="single" w:sz="4" w:space="0" w:color="auto"/>
              <w:bottom w:val="single" w:sz="4" w:space="0" w:color="auto"/>
              <w:right w:val="single" w:sz="4" w:space="0" w:color="auto"/>
            </w:tcBorders>
          </w:tcPr>
          <w:p w14:paraId="5386371A" w14:textId="77777777" w:rsidR="001A0AFF" w:rsidRDefault="00EB0CF4">
            <w:pPr>
              <w:pStyle w:val="TAL"/>
              <w:rPr>
                <w:b/>
                <w:bCs/>
                <w:i/>
                <w:iCs/>
                <w:lang w:eastAsia="ko-KR"/>
              </w:rPr>
            </w:pPr>
            <w:r>
              <w:rPr>
                <w:b/>
                <w:bCs/>
                <w:i/>
                <w:iCs/>
                <w:lang w:eastAsia="ko-KR"/>
              </w:rPr>
              <w:t>mpsPriorityIndication</w:t>
            </w:r>
          </w:p>
          <w:p w14:paraId="5EFCC7FF" w14:textId="77777777" w:rsidR="001A0AFF" w:rsidRDefault="00EB0CF4">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A0AFF" w14:paraId="5E35B7D2" w14:textId="77777777">
        <w:tc>
          <w:tcPr>
            <w:tcW w:w="14173" w:type="dxa"/>
            <w:tcBorders>
              <w:top w:val="single" w:sz="4" w:space="0" w:color="auto"/>
              <w:left w:val="single" w:sz="4" w:space="0" w:color="auto"/>
              <w:bottom w:val="single" w:sz="4" w:space="0" w:color="auto"/>
              <w:right w:val="single" w:sz="4" w:space="0" w:color="auto"/>
            </w:tcBorders>
          </w:tcPr>
          <w:p w14:paraId="3D97672F" w14:textId="77777777" w:rsidR="001A0AFF" w:rsidRDefault="00EB0CF4">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745E3C21" w14:textId="77777777" w:rsidR="001A0AFF" w:rsidRDefault="00EB0CF4">
            <w:pPr>
              <w:pStyle w:val="TAL"/>
              <w:rPr>
                <w:b/>
                <w:bCs/>
                <w:i/>
                <w:iCs/>
                <w:lang w:eastAsia="ko-KR"/>
              </w:rPr>
            </w:pPr>
            <w:r>
              <w:rPr>
                <w:rFonts w:eastAsia="MS Mincho"/>
                <w:lang w:eastAsia="ko-KR"/>
              </w:rPr>
              <w:t>Presence of the field indicates that the last used cell for PEI shall not be updated. When the field is absent, the UE shall update its last used cell with the current cell.</w:t>
            </w:r>
          </w:p>
        </w:tc>
      </w:tr>
      <w:tr w:rsidR="001A0AFF" w14:paraId="7C696D1A" w14:textId="77777777">
        <w:tc>
          <w:tcPr>
            <w:tcW w:w="14173" w:type="dxa"/>
            <w:tcBorders>
              <w:top w:val="single" w:sz="4" w:space="0" w:color="auto"/>
              <w:left w:val="single" w:sz="4" w:space="0" w:color="auto"/>
              <w:bottom w:val="single" w:sz="4" w:space="0" w:color="auto"/>
              <w:right w:val="single" w:sz="4" w:space="0" w:color="auto"/>
            </w:tcBorders>
          </w:tcPr>
          <w:p w14:paraId="4DD9DA9D" w14:textId="77777777" w:rsidR="001A0AFF" w:rsidRDefault="00EB0CF4">
            <w:pPr>
              <w:keepNext/>
              <w:keepLines/>
              <w:spacing w:after="0"/>
              <w:rPr>
                <w:rFonts w:ascii="Arial" w:hAnsi="Arial"/>
                <w:b/>
                <w:i/>
                <w:iCs/>
                <w:sz w:val="18"/>
                <w:lang w:eastAsia="ko-KR"/>
              </w:rPr>
            </w:pPr>
            <w:r>
              <w:rPr>
                <w:rFonts w:ascii="Arial" w:hAnsi="Arial"/>
                <w:b/>
                <w:i/>
                <w:iCs/>
                <w:sz w:val="18"/>
                <w:lang w:eastAsia="ko-KR"/>
              </w:rPr>
              <w:t>srs-PosRRCInactiveConfig</w:t>
            </w:r>
          </w:p>
          <w:p w14:paraId="39A4A562" w14:textId="77777777" w:rsidR="001A0AFF" w:rsidRDefault="00EB0CF4">
            <w:pPr>
              <w:pStyle w:val="TAL"/>
              <w:rPr>
                <w:b/>
                <w:bCs/>
                <w:i/>
                <w:iCs/>
                <w:lang w:eastAsia="ko-KR"/>
              </w:rPr>
            </w:pPr>
            <w:r>
              <w:rPr>
                <w:iCs/>
                <w:lang w:eastAsia="ko-KR"/>
              </w:rPr>
              <w:t>SRS for positioning confifuration during RRC_INACTIVE State.</w:t>
            </w:r>
          </w:p>
        </w:tc>
      </w:tr>
      <w:tr w:rsidR="001A0AFF" w14:paraId="17F823CB" w14:textId="77777777">
        <w:tc>
          <w:tcPr>
            <w:tcW w:w="14173" w:type="dxa"/>
            <w:tcBorders>
              <w:top w:val="single" w:sz="4" w:space="0" w:color="auto"/>
              <w:left w:val="single" w:sz="4" w:space="0" w:color="auto"/>
              <w:bottom w:val="single" w:sz="4" w:space="0" w:color="auto"/>
              <w:right w:val="single" w:sz="4" w:space="0" w:color="auto"/>
            </w:tcBorders>
          </w:tcPr>
          <w:p w14:paraId="738B69BD" w14:textId="77777777" w:rsidR="001A0AFF" w:rsidRDefault="00EB0CF4">
            <w:pPr>
              <w:pStyle w:val="TAL"/>
              <w:rPr>
                <w:b/>
                <w:i/>
                <w:lang w:eastAsia="ko-KR"/>
              </w:rPr>
            </w:pPr>
            <w:r>
              <w:rPr>
                <w:b/>
                <w:i/>
                <w:iCs/>
                <w:lang w:eastAsia="ko-KR"/>
              </w:rPr>
              <w:t>suspendConfig</w:t>
            </w:r>
          </w:p>
          <w:p w14:paraId="46647C0F" w14:textId="77777777" w:rsidR="001A0AFF" w:rsidRDefault="00EB0CF4">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A0AFF" w14:paraId="1D2F81FE" w14:textId="77777777">
        <w:tc>
          <w:tcPr>
            <w:tcW w:w="14173" w:type="dxa"/>
            <w:tcBorders>
              <w:top w:val="single" w:sz="4" w:space="0" w:color="auto"/>
              <w:left w:val="single" w:sz="4" w:space="0" w:color="auto"/>
              <w:bottom w:val="single" w:sz="4" w:space="0" w:color="auto"/>
              <w:right w:val="single" w:sz="4" w:space="0" w:color="auto"/>
            </w:tcBorders>
          </w:tcPr>
          <w:p w14:paraId="2581DC25" w14:textId="77777777" w:rsidR="001A0AFF" w:rsidRDefault="00EB0CF4">
            <w:pPr>
              <w:pStyle w:val="TAL"/>
              <w:rPr>
                <w:b/>
                <w:bCs/>
                <w:i/>
                <w:lang w:eastAsia="en-GB"/>
              </w:rPr>
            </w:pPr>
            <w:r>
              <w:rPr>
                <w:b/>
                <w:bCs/>
                <w:i/>
                <w:lang w:eastAsia="en-GB"/>
              </w:rPr>
              <w:t>redirectedCarrierInfo</w:t>
            </w:r>
          </w:p>
          <w:p w14:paraId="01E7302B" w14:textId="77777777" w:rsidR="001A0AFF" w:rsidRDefault="00EB0CF4">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A0AFF" w14:paraId="5EA041AE" w14:textId="77777777">
        <w:tc>
          <w:tcPr>
            <w:tcW w:w="14173" w:type="dxa"/>
            <w:tcBorders>
              <w:top w:val="single" w:sz="4" w:space="0" w:color="auto"/>
              <w:left w:val="single" w:sz="4" w:space="0" w:color="auto"/>
              <w:bottom w:val="single" w:sz="4" w:space="0" w:color="auto"/>
              <w:right w:val="single" w:sz="4" w:space="0" w:color="auto"/>
            </w:tcBorders>
          </w:tcPr>
          <w:p w14:paraId="429AB2BC" w14:textId="77777777" w:rsidR="001A0AFF" w:rsidRDefault="00EB0CF4">
            <w:pPr>
              <w:pStyle w:val="TAL"/>
              <w:rPr>
                <w:b/>
                <w:bCs/>
                <w:i/>
                <w:iCs/>
                <w:lang w:eastAsia="sv-SE"/>
              </w:rPr>
            </w:pPr>
            <w:r>
              <w:rPr>
                <w:b/>
                <w:bCs/>
                <w:i/>
                <w:iCs/>
                <w:lang w:eastAsia="sv-SE"/>
              </w:rPr>
              <w:t>voiceFallbackIndication</w:t>
            </w:r>
          </w:p>
          <w:p w14:paraId="43C7AF63" w14:textId="77777777" w:rsidR="001A0AFF" w:rsidRDefault="00EB0CF4">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45048C73"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9D0C694" w14:textId="77777777">
        <w:tc>
          <w:tcPr>
            <w:tcW w:w="14173" w:type="dxa"/>
            <w:tcBorders>
              <w:top w:val="single" w:sz="4" w:space="0" w:color="auto"/>
              <w:left w:val="single" w:sz="4" w:space="0" w:color="auto"/>
              <w:bottom w:val="single" w:sz="4" w:space="0" w:color="auto"/>
              <w:right w:val="single" w:sz="4" w:space="0" w:color="auto"/>
            </w:tcBorders>
          </w:tcPr>
          <w:p w14:paraId="5A8CE241" w14:textId="77777777" w:rsidR="001A0AFF" w:rsidRDefault="00EB0CF4">
            <w:pPr>
              <w:pStyle w:val="TAH"/>
              <w:rPr>
                <w:lang w:eastAsia="sv-SE"/>
              </w:rPr>
            </w:pPr>
            <w:r>
              <w:rPr>
                <w:bCs/>
                <w:i/>
                <w:iCs/>
                <w:lang w:eastAsia="sv-SE"/>
              </w:rPr>
              <w:t>CarrierInfoNR</w:t>
            </w:r>
            <w:r>
              <w:rPr>
                <w:lang w:eastAsia="sv-SE"/>
              </w:rPr>
              <w:t xml:space="preserve"> field descriptions</w:t>
            </w:r>
          </w:p>
        </w:tc>
      </w:tr>
      <w:tr w:rsidR="001A0AFF" w14:paraId="468FAC0C" w14:textId="77777777">
        <w:tc>
          <w:tcPr>
            <w:tcW w:w="14173" w:type="dxa"/>
            <w:tcBorders>
              <w:top w:val="single" w:sz="4" w:space="0" w:color="auto"/>
              <w:left w:val="single" w:sz="4" w:space="0" w:color="auto"/>
              <w:bottom w:val="single" w:sz="4" w:space="0" w:color="auto"/>
              <w:right w:val="single" w:sz="4" w:space="0" w:color="auto"/>
            </w:tcBorders>
          </w:tcPr>
          <w:p w14:paraId="095F1C59" w14:textId="77777777" w:rsidR="001A0AFF" w:rsidRDefault="00EB0CF4">
            <w:pPr>
              <w:pStyle w:val="TAL"/>
              <w:rPr>
                <w:b/>
                <w:bCs/>
                <w:i/>
                <w:iCs/>
                <w:lang w:eastAsia="sv-SE"/>
              </w:rPr>
            </w:pPr>
            <w:r>
              <w:rPr>
                <w:b/>
                <w:bCs/>
                <w:i/>
                <w:iCs/>
                <w:lang w:eastAsia="sv-SE"/>
              </w:rPr>
              <w:t>carrierFreq</w:t>
            </w:r>
          </w:p>
          <w:p w14:paraId="20CF2A1F" w14:textId="77777777" w:rsidR="001A0AFF" w:rsidRDefault="00EB0CF4">
            <w:pPr>
              <w:pStyle w:val="TAL"/>
              <w:rPr>
                <w:i/>
                <w:lang w:eastAsia="sv-SE"/>
              </w:rPr>
            </w:pPr>
            <w:r>
              <w:rPr>
                <w:lang w:eastAsia="sv-SE"/>
              </w:rPr>
              <w:t>Indicates the redirected NR frequency.</w:t>
            </w:r>
          </w:p>
        </w:tc>
      </w:tr>
      <w:tr w:rsidR="001A0AFF" w14:paraId="53201B04" w14:textId="77777777">
        <w:tc>
          <w:tcPr>
            <w:tcW w:w="14173" w:type="dxa"/>
            <w:tcBorders>
              <w:top w:val="single" w:sz="4" w:space="0" w:color="auto"/>
              <w:left w:val="single" w:sz="4" w:space="0" w:color="auto"/>
              <w:bottom w:val="single" w:sz="4" w:space="0" w:color="auto"/>
              <w:right w:val="single" w:sz="4" w:space="0" w:color="auto"/>
            </w:tcBorders>
          </w:tcPr>
          <w:p w14:paraId="10C81876" w14:textId="77777777" w:rsidR="001A0AFF" w:rsidRDefault="00EB0CF4">
            <w:pPr>
              <w:pStyle w:val="TAL"/>
              <w:rPr>
                <w:b/>
                <w:bCs/>
                <w:i/>
                <w:iCs/>
                <w:lang w:eastAsia="sv-SE"/>
              </w:rPr>
            </w:pPr>
            <w:r>
              <w:rPr>
                <w:b/>
                <w:bCs/>
                <w:i/>
                <w:iCs/>
                <w:lang w:eastAsia="sv-SE"/>
              </w:rPr>
              <w:t>ssbSubcarrierSpacing</w:t>
            </w:r>
          </w:p>
          <w:p w14:paraId="675F2102" w14:textId="77777777" w:rsidR="001A0AFF" w:rsidRDefault="00EB0CF4">
            <w:pPr>
              <w:pStyle w:val="TAL"/>
              <w:rPr>
                <w:lang w:eastAsia="ko-KR"/>
              </w:rPr>
            </w:pPr>
            <w:r>
              <w:rPr>
                <w:lang w:eastAsia="sv-SE"/>
              </w:rPr>
              <w:t>Subcarrier spacing of SSB in the redirected SSB frequency.</w:t>
            </w:r>
          </w:p>
          <w:p w14:paraId="47824821" w14:textId="77777777" w:rsidR="001A0AFF" w:rsidRDefault="00EB0CF4">
            <w:pPr>
              <w:pStyle w:val="TAL"/>
              <w:rPr>
                <w:szCs w:val="22"/>
                <w:lang w:eastAsia="sv-SE"/>
              </w:rPr>
            </w:pPr>
            <w:r>
              <w:rPr>
                <w:szCs w:val="22"/>
                <w:lang w:eastAsia="sv-SE"/>
              </w:rPr>
              <w:t>Only the following values are applicable depending on the used frequency:</w:t>
            </w:r>
          </w:p>
          <w:p w14:paraId="6C16043C" w14:textId="77777777" w:rsidR="001A0AFF" w:rsidRDefault="00EB0CF4">
            <w:pPr>
              <w:pStyle w:val="TAL"/>
              <w:rPr>
                <w:szCs w:val="22"/>
                <w:lang w:eastAsia="sv-SE"/>
              </w:rPr>
            </w:pPr>
            <w:r>
              <w:rPr>
                <w:szCs w:val="22"/>
                <w:lang w:eastAsia="sv-SE"/>
              </w:rPr>
              <w:t>FR1:    15 or 30 kHz</w:t>
            </w:r>
          </w:p>
          <w:p w14:paraId="23AD615E" w14:textId="77777777" w:rsidR="001A0AFF" w:rsidRDefault="00EB0CF4">
            <w:pPr>
              <w:pStyle w:val="TAL"/>
              <w:rPr>
                <w:szCs w:val="22"/>
                <w:lang w:eastAsia="sv-SE"/>
              </w:rPr>
            </w:pPr>
            <w:r>
              <w:rPr>
                <w:szCs w:val="22"/>
                <w:lang w:eastAsia="sv-SE"/>
              </w:rPr>
              <w:t>FR2-1:  120 or 240 kHz</w:t>
            </w:r>
          </w:p>
          <w:p w14:paraId="4D7D1875" w14:textId="77777777" w:rsidR="001A0AFF" w:rsidRDefault="00EB0CF4">
            <w:pPr>
              <w:pStyle w:val="TAL"/>
              <w:rPr>
                <w:szCs w:val="22"/>
                <w:lang w:eastAsia="sv-SE"/>
              </w:rPr>
            </w:pPr>
            <w:r>
              <w:rPr>
                <w:szCs w:val="22"/>
                <w:lang w:eastAsia="sv-SE"/>
              </w:rPr>
              <w:t>FR2-2:  120, 480, or 960 kHz</w:t>
            </w:r>
          </w:p>
        </w:tc>
      </w:tr>
      <w:tr w:rsidR="001A0AFF" w14:paraId="7E995124" w14:textId="77777777">
        <w:tc>
          <w:tcPr>
            <w:tcW w:w="14173" w:type="dxa"/>
            <w:tcBorders>
              <w:top w:val="single" w:sz="4" w:space="0" w:color="auto"/>
              <w:left w:val="single" w:sz="4" w:space="0" w:color="auto"/>
              <w:bottom w:val="single" w:sz="4" w:space="0" w:color="auto"/>
              <w:right w:val="single" w:sz="4" w:space="0" w:color="auto"/>
            </w:tcBorders>
          </w:tcPr>
          <w:p w14:paraId="11B9527B" w14:textId="77777777" w:rsidR="001A0AFF" w:rsidRDefault="00EB0CF4">
            <w:pPr>
              <w:pStyle w:val="TAL"/>
              <w:rPr>
                <w:b/>
                <w:bCs/>
                <w:i/>
                <w:iCs/>
                <w:lang w:eastAsia="sv-SE"/>
              </w:rPr>
            </w:pPr>
            <w:r>
              <w:rPr>
                <w:b/>
                <w:bCs/>
                <w:i/>
                <w:iCs/>
                <w:lang w:eastAsia="sv-SE"/>
              </w:rPr>
              <w:t>smtc</w:t>
            </w:r>
          </w:p>
          <w:p w14:paraId="0D9DECFD" w14:textId="77777777" w:rsidR="001A0AFF" w:rsidRDefault="00EB0CF4">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ACACADC"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2CFDC3C" w14:textId="77777777">
        <w:tc>
          <w:tcPr>
            <w:tcW w:w="14281" w:type="dxa"/>
            <w:tcBorders>
              <w:top w:val="single" w:sz="4" w:space="0" w:color="auto"/>
              <w:left w:val="single" w:sz="4" w:space="0" w:color="auto"/>
              <w:bottom w:val="single" w:sz="4" w:space="0" w:color="auto"/>
              <w:right w:val="single" w:sz="4" w:space="0" w:color="auto"/>
            </w:tcBorders>
          </w:tcPr>
          <w:p w14:paraId="30D552A2" w14:textId="77777777" w:rsidR="001A0AFF" w:rsidRDefault="00EB0CF4">
            <w:pPr>
              <w:pStyle w:val="TAH"/>
              <w:rPr>
                <w:szCs w:val="22"/>
                <w:lang w:eastAsia="sv-SE"/>
              </w:rPr>
            </w:pPr>
            <w:r>
              <w:rPr>
                <w:i/>
                <w:szCs w:val="22"/>
                <w:lang w:eastAsia="sv-SE"/>
              </w:rPr>
              <w:lastRenderedPageBreak/>
              <w:t xml:space="preserve">RAN-NotificationAreaInfo </w:t>
            </w:r>
            <w:r>
              <w:rPr>
                <w:szCs w:val="22"/>
                <w:lang w:eastAsia="sv-SE"/>
              </w:rPr>
              <w:t>field descriptions</w:t>
            </w:r>
          </w:p>
        </w:tc>
      </w:tr>
      <w:tr w:rsidR="001A0AFF" w14:paraId="12F1B901" w14:textId="77777777">
        <w:tc>
          <w:tcPr>
            <w:tcW w:w="14281" w:type="dxa"/>
            <w:tcBorders>
              <w:top w:val="single" w:sz="4" w:space="0" w:color="auto"/>
              <w:left w:val="single" w:sz="4" w:space="0" w:color="auto"/>
              <w:bottom w:val="single" w:sz="4" w:space="0" w:color="auto"/>
              <w:right w:val="single" w:sz="4" w:space="0" w:color="auto"/>
            </w:tcBorders>
          </w:tcPr>
          <w:p w14:paraId="7B4092EE" w14:textId="77777777" w:rsidR="001A0AFF" w:rsidRDefault="00EB0CF4">
            <w:pPr>
              <w:pStyle w:val="TAL"/>
              <w:rPr>
                <w:szCs w:val="22"/>
                <w:lang w:eastAsia="sv-SE"/>
              </w:rPr>
            </w:pPr>
            <w:r>
              <w:rPr>
                <w:b/>
                <w:i/>
                <w:szCs w:val="22"/>
                <w:lang w:eastAsia="sv-SE"/>
              </w:rPr>
              <w:t>cellList</w:t>
            </w:r>
          </w:p>
          <w:p w14:paraId="7751A9F3" w14:textId="77777777" w:rsidR="001A0AFF" w:rsidRDefault="00EB0CF4">
            <w:pPr>
              <w:pStyle w:val="TAL"/>
              <w:rPr>
                <w:szCs w:val="22"/>
                <w:lang w:eastAsia="sv-SE"/>
              </w:rPr>
            </w:pPr>
            <w:r>
              <w:rPr>
                <w:szCs w:val="22"/>
                <w:lang w:eastAsia="sv-SE"/>
              </w:rPr>
              <w:t>A list of cells configured as RAN area.</w:t>
            </w:r>
          </w:p>
        </w:tc>
      </w:tr>
      <w:tr w:rsidR="001A0AFF" w14:paraId="7637CE0F" w14:textId="77777777">
        <w:tc>
          <w:tcPr>
            <w:tcW w:w="14281" w:type="dxa"/>
            <w:tcBorders>
              <w:top w:val="single" w:sz="4" w:space="0" w:color="auto"/>
              <w:left w:val="single" w:sz="4" w:space="0" w:color="auto"/>
              <w:bottom w:val="single" w:sz="4" w:space="0" w:color="auto"/>
              <w:right w:val="single" w:sz="4" w:space="0" w:color="auto"/>
            </w:tcBorders>
          </w:tcPr>
          <w:p w14:paraId="5E531A3A" w14:textId="77777777" w:rsidR="001A0AFF" w:rsidRDefault="00EB0CF4">
            <w:pPr>
              <w:pStyle w:val="TAL"/>
              <w:rPr>
                <w:szCs w:val="22"/>
                <w:lang w:eastAsia="sv-SE"/>
              </w:rPr>
            </w:pPr>
            <w:r>
              <w:rPr>
                <w:b/>
                <w:i/>
                <w:szCs w:val="22"/>
                <w:lang w:eastAsia="sv-SE"/>
              </w:rPr>
              <w:t>ran-AreaConfigList</w:t>
            </w:r>
          </w:p>
          <w:p w14:paraId="35220C1F" w14:textId="77777777" w:rsidR="001A0AFF" w:rsidRDefault="00EB0CF4">
            <w:pPr>
              <w:pStyle w:val="TAL"/>
              <w:rPr>
                <w:szCs w:val="22"/>
                <w:lang w:eastAsia="sv-SE"/>
              </w:rPr>
            </w:pPr>
            <w:r>
              <w:rPr>
                <w:szCs w:val="22"/>
                <w:lang w:eastAsia="sv-SE"/>
              </w:rPr>
              <w:t>A list of RAN area codes or RA code(s) as RAN area.</w:t>
            </w:r>
          </w:p>
        </w:tc>
      </w:tr>
    </w:tbl>
    <w:p w14:paraId="55E91C9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9004FD3" w14:textId="77777777">
        <w:tc>
          <w:tcPr>
            <w:tcW w:w="14173" w:type="dxa"/>
            <w:tcBorders>
              <w:top w:val="single" w:sz="4" w:space="0" w:color="auto"/>
              <w:left w:val="single" w:sz="4" w:space="0" w:color="auto"/>
              <w:bottom w:val="single" w:sz="4" w:space="0" w:color="auto"/>
              <w:right w:val="single" w:sz="4" w:space="0" w:color="auto"/>
            </w:tcBorders>
          </w:tcPr>
          <w:p w14:paraId="6AFBCD4F" w14:textId="77777777" w:rsidR="001A0AFF" w:rsidRDefault="00EB0CF4">
            <w:pPr>
              <w:pStyle w:val="TAH"/>
              <w:rPr>
                <w:szCs w:val="22"/>
                <w:lang w:eastAsia="sv-SE"/>
              </w:rPr>
            </w:pPr>
            <w:r>
              <w:rPr>
                <w:i/>
                <w:lang w:eastAsia="sv-SE"/>
              </w:rPr>
              <w:t>PLMN-RAN-AreaConfig</w:t>
            </w:r>
            <w:r>
              <w:rPr>
                <w:lang w:eastAsia="en-GB"/>
              </w:rPr>
              <w:t xml:space="preserve"> field descriptions</w:t>
            </w:r>
          </w:p>
        </w:tc>
      </w:tr>
      <w:tr w:rsidR="001A0AFF" w14:paraId="5A40C6D7" w14:textId="77777777">
        <w:tc>
          <w:tcPr>
            <w:tcW w:w="14173" w:type="dxa"/>
            <w:tcBorders>
              <w:top w:val="single" w:sz="4" w:space="0" w:color="auto"/>
              <w:left w:val="single" w:sz="4" w:space="0" w:color="auto"/>
              <w:bottom w:val="single" w:sz="4" w:space="0" w:color="auto"/>
              <w:right w:val="single" w:sz="4" w:space="0" w:color="auto"/>
            </w:tcBorders>
          </w:tcPr>
          <w:p w14:paraId="7C0342DE" w14:textId="77777777" w:rsidR="001A0AFF" w:rsidRDefault="00EB0CF4">
            <w:pPr>
              <w:pStyle w:val="TAL"/>
              <w:rPr>
                <w:b/>
                <w:i/>
                <w:lang w:eastAsia="sv-SE"/>
              </w:rPr>
            </w:pPr>
            <w:r>
              <w:rPr>
                <w:b/>
                <w:i/>
                <w:lang w:eastAsia="sv-SE"/>
              </w:rPr>
              <w:t>plmn-Identity</w:t>
            </w:r>
          </w:p>
          <w:p w14:paraId="24292A19" w14:textId="77777777" w:rsidR="001A0AFF" w:rsidRDefault="00EB0CF4">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A0AFF" w14:paraId="5119EBDF" w14:textId="77777777">
        <w:tc>
          <w:tcPr>
            <w:tcW w:w="14173" w:type="dxa"/>
            <w:tcBorders>
              <w:top w:val="single" w:sz="4" w:space="0" w:color="auto"/>
              <w:left w:val="single" w:sz="4" w:space="0" w:color="auto"/>
              <w:bottom w:val="single" w:sz="4" w:space="0" w:color="auto"/>
              <w:right w:val="single" w:sz="4" w:space="0" w:color="auto"/>
            </w:tcBorders>
          </w:tcPr>
          <w:p w14:paraId="02190412" w14:textId="77777777" w:rsidR="001A0AFF" w:rsidRDefault="00EB0CF4">
            <w:pPr>
              <w:pStyle w:val="TAL"/>
              <w:rPr>
                <w:lang w:eastAsia="ko-KR"/>
              </w:rPr>
            </w:pPr>
            <w:r>
              <w:rPr>
                <w:b/>
                <w:i/>
                <w:lang w:eastAsia="ko-KR"/>
              </w:rPr>
              <w:t>ran-AreaCodeList</w:t>
            </w:r>
          </w:p>
          <w:p w14:paraId="14BDD17A" w14:textId="77777777" w:rsidR="001A0AFF" w:rsidRDefault="00EB0CF4">
            <w:pPr>
              <w:pStyle w:val="TAL"/>
              <w:rPr>
                <w:lang w:eastAsia="ko-KR"/>
              </w:rPr>
            </w:pPr>
            <w:r>
              <w:rPr>
                <w:lang w:eastAsia="ko-KR"/>
              </w:rPr>
              <w:t>The total number of RAN-AreaCodes of all PLMNs does not exceed 32.</w:t>
            </w:r>
          </w:p>
        </w:tc>
      </w:tr>
      <w:tr w:rsidR="001A0AFF" w14:paraId="5F5BFC54" w14:textId="77777777">
        <w:tc>
          <w:tcPr>
            <w:tcW w:w="14173" w:type="dxa"/>
            <w:tcBorders>
              <w:top w:val="single" w:sz="4" w:space="0" w:color="auto"/>
              <w:left w:val="single" w:sz="4" w:space="0" w:color="auto"/>
              <w:bottom w:val="single" w:sz="4" w:space="0" w:color="auto"/>
              <w:right w:val="single" w:sz="4" w:space="0" w:color="auto"/>
            </w:tcBorders>
          </w:tcPr>
          <w:p w14:paraId="6A7A9D7B" w14:textId="77777777" w:rsidR="001A0AFF" w:rsidRDefault="00EB0CF4">
            <w:pPr>
              <w:pStyle w:val="TAL"/>
              <w:rPr>
                <w:b/>
                <w:i/>
                <w:lang w:eastAsia="ko-KR"/>
              </w:rPr>
            </w:pPr>
            <w:r>
              <w:rPr>
                <w:b/>
                <w:i/>
                <w:lang w:eastAsia="ko-KR"/>
              </w:rPr>
              <w:t>ran-Area</w:t>
            </w:r>
          </w:p>
          <w:p w14:paraId="7CF85EDB" w14:textId="77777777" w:rsidR="001A0AFF" w:rsidRDefault="00EB0CF4">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6EC1D9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F7186C7" w14:textId="77777777">
        <w:tc>
          <w:tcPr>
            <w:tcW w:w="14173" w:type="dxa"/>
            <w:tcBorders>
              <w:top w:val="single" w:sz="4" w:space="0" w:color="auto"/>
              <w:left w:val="single" w:sz="4" w:space="0" w:color="auto"/>
              <w:bottom w:val="single" w:sz="4" w:space="0" w:color="auto"/>
              <w:right w:val="single" w:sz="4" w:space="0" w:color="auto"/>
            </w:tcBorders>
          </w:tcPr>
          <w:p w14:paraId="0B394750" w14:textId="77777777" w:rsidR="001A0AFF" w:rsidRDefault="00EB0CF4">
            <w:pPr>
              <w:pStyle w:val="TAH"/>
              <w:rPr>
                <w:szCs w:val="22"/>
                <w:lang w:eastAsia="sv-SE"/>
              </w:rPr>
            </w:pPr>
            <w:r>
              <w:rPr>
                <w:i/>
                <w:szCs w:val="22"/>
                <w:lang w:eastAsia="sv-SE"/>
              </w:rPr>
              <w:t xml:space="preserve">PLMN-RAN-AreaCell </w:t>
            </w:r>
            <w:r>
              <w:rPr>
                <w:szCs w:val="22"/>
                <w:lang w:eastAsia="sv-SE"/>
              </w:rPr>
              <w:t>field descriptions</w:t>
            </w:r>
          </w:p>
        </w:tc>
      </w:tr>
      <w:tr w:rsidR="001A0AFF" w14:paraId="255D73B6" w14:textId="77777777">
        <w:tc>
          <w:tcPr>
            <w:tcW w:w="14173" w:type="dxa"/>
            <w:tcBorders>
              <w:top w:val="single" w:sz="4" w:space="0" w:color="auto"/>
              <w:left w:val="single" w:sz="4" w:space="0" w:color="auto"/>
              <w:bottom w:val="single" w:sz="4" w:space="0" w:color="auto"/>
              <w:right w:val="single" w:sz="4" w:space="0" w:color="auto"/>
            </w:tcBorders>
          </w:tcPr>
          <w:p w14:paraId="314C5B68" w14:textId="77777777" w:rsidR="001A0AFF" w:rsidRDefault="00EB0CF4">
            <w:pPr>
              <w:pStyle w:val="TAL"/>
              <w:rPr>
                <w:szCs w:val="22"/>
                <w:lang w:eastAsia="sv-SE"/>
              </w:rPr>
            </w:pPr>
            <w:r>
              <w:rPr>
                <w:b/>
                <w:i/>
                <w:szCs w:val="22"/>
                <w:lang w:eastAsia="sv-SE"/>
              </w:rPr>
              <w:t>plmn-Identity</w:t>
            </w:r>
          </w:p>
          <w:p w14:paraId="595B79D3" w14:textId="77777777" w:rsidR="001A0AFF" w:rsidRDefault="00EB0CF4">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A0AFF" w14:paraId="4722CFE4" w14:textId="77777777">
        <w:tc>
          <w:tcPr>
            <w:tcW w:w="14173" w:type="dxa"/>
            <w:tcBorders>
              <w:top w:val="single" w:sz="4" w:space="0" w:color="auto"/>
              <w:left w:val="single" w:sz="4" w:space="0" w:color="auto"/>
              <w:bottom w:val="single" w:sz="4" w:space="0" w:color="auto"/>
              <w:right w:val="single" w:sz="4" w:space="0" w:color="auto"/>
            </w:tcBorders>
          </w:tcPr>
          <w:p w14:paraId="0D2CE1B7" w14:textId="77777777" w:rsidR="001A0AFF" w:rsidRDefault="00EB0CF4">
            <w:pPr>
              <w:pStyle w:val="TAL"/>
              <w:rPr>
                <w:szCs w:val="22"/>
                <w:lang w:eastAsia="sv-SE"/>
              </w:rPr>
            </w:pPr>
            <w:r>
              <w:rPr>
                <w:b/>
                <w:i/>
                <w:szCs w:val="22"/>
                <w:lang w:eastAsia="sv-SE"/>
              </w:rPr>
              <w:t>ran-AreaCells</w:t>
            </w:r>
          </w:p>
          <w:p w14:paraId="0DDBDFBB" w14:textId="77777777" w:rsidR="001A0AFF" w:rsidRDefault="00EB0CF4">
            <w:pPr>
              <w:pStyle w:val="TAL"/>
              <w:rPr>
                <w:szCs w:val="22"/>
                <w:lang w:eastAsia="sv-SE"/>
              </w:rPr>
            </w:pPr>
            <w:r>
              <w:rPr>
                <w:szCs w:val="22"/>
                <w:lang w:eastAsia="sv-SE"/>
              </w:rPr>
              <w:t>The total number of cells of all PLMNs does not exceed 32.</w:t>
            </w:r>
          </w:p>
        </w:tc>
      </w:tr>
    </w:tbl>
    <w:p w14:paraId="1D8E383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D19665E" w14:textId="77777777">
        <w:tc>
          <w:tcPr>
            <w:tcW w:w="14173" w:type="dxa"/>
            <w:tcBorders>
              <w:top w:val="single" w:sz="4" w:space="0" w:color="auto"/>
              <w:left w:val="single" w:sz="4" w:space="0" w:color="auto"/>
              <w:bottom w:val="single" w:sz="4" w:space="0" w:color="auto"/>
              <w:right w:val="single" w:sz="4" w:space="0" w:color="auto"/>
            </w:tcBorders>
          </w:tcPr>
          <w:p w14:paraId="740E8BE3" w14:textId="77777777" w:rsidR="001A0AFF" w:rsidRDefault="00EB0CF4">
            <w:pPr>
              <w:pStyle w:val="TAH"/>
              <w:rPr>
                <w:lang w:eastAsia="sv-SE"/>
              </w:rPr>
            </w:pPr>
            <w:r>
              <w:rPr>
                <w:bCs/>
                <w:i/>
                <w:iCs/>
                <w:lang w:eastAsia="sv-SE"/>
              </w:rPr>
              <w:t>SDT-Config</w:t>
            </w:r>
            <w:r>
              <w:rPr>
                <w:lang w:eastAsia="sv-SE"/>
              </w:rPr>
              <w:t xml:space="preserve"> field descriptions</w:t>
            </w:r>
          </w:p>
        </w:tc>
      </w:tr>
      <w:tr w:rsidR="001A0AFF" w14:paraId="66EFC687" w14:textId="77777777">
        <w:tc>
          <w:tcPr>
            <w:tcW w:w="14173" w:type="dxa"/>
            <w:tcBorders>
              <w:top w:val="single" w:sz="4" w:space="0" w:color="auto"/>
              <w:left w:val="single" w:sz="4" w:space="0" w:color="auto"/>
              <w:bottom w:val="single" w:sz="4" w:space="0" w:color="auto"/>
              <w:right w:val="single" w:sz="4" w:space="0" w:color="auto"/>
            </w:tcBorders>
          </w:tcPr>
          <w:p w14:paraId="02791B5D" w14:textId="77777777" w:rsidR="001A0AFF" w:rsidRDefault="00EB0CF4">
            <w:pPr>
              <w:pStyle w:val="TAL"/>
              <w:rPr>
                <w:b/>
                <w:i/>
                <w:iCs/>
                <w:lang w:eastAsia="ko-KR"/>
              </w:rPr>
            </w:pPr>
            <w:r>
              <w:rPr>
                <w:b/>
                <w:i/>
                <w:iCs/>
                <w:lang w:eastAsia="ko-KR"/>
              </w:rPr>
              <w:t>sdt-DRB-ContinueROHC</w:t>
            </w:r>
          </w:p>
          <w:p w14:paraId="7B1B71F5" w14:textId="77777777" w:rsidR="001A0AFF" w:rsidRDefault="00EB0CF4">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A0AFF" w14:paraId="70C9953E" w14:textId="77777777">
        <w:tc>
          <w:tcPr>
            <w:tcW w:w="14173" w:type="dxa"/>
            <w:tcBorders>
              <w:top w:val="single" w:sz="4" w:space="0" w:color="auto"/>
              <w:left w:val="single" w:sz="4" w:space="0" w:color="auto"/>
              <w:bottom w:val="single" w:sz="4" w:space="0" w:color="auto"/>
              <w:right w:val="single" w:sz="4" w:space="0" w:color="auto"/>
            </w:tcBorders>
          </w:tcPr>
          <w:p w14:paraId="17A029FF" w14:textId="77777777" w:rsidR="001A0AFF" w:rsidRDefault="00EB0CF4">
            <w:pPr>
              <w:pStyle w:val="TAL"/>
              <w:rPr>
                <w:b/>
                <w:i/>
                <w:szCs w:val="22"/>
                <w:lang w:eastAsia="sv-SE"/>
              </w:rPr>
            </w:pPr>
            <w:r>
              <w:rPr>
                <w:b/>
                <w:i/>
                <w:szCs w:val="22"/>
                <w:lang w:eastAsia="sv-SE"/>
              </w:rPr>
              <w:t>sdt-DRB-List</w:t>
            </w:r>
          </w:p>
          <w:p w14:paraId="7677E643" w14:textId="77777777" w:rsidR="001A0AFF" w:rsidRDefault="00EB0CF4">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A0AFF" w14:paraId="25064F28" w14:textId="77777777">
        <w:tc>
          <w:tcPr>
            <w:tcW w:w="14173" w:type="dxa"/>
            <w:tcBorders>
              <w:top w:val="single" w:sz="4" w:space="0" w:color="auto"/>
              <w:left w:val="single" w:sz="4" w:space="0" w:color="auto"/>
              <w:bottom w:val="single" w:sz="4" w:space="0" w:color="auto"/>
              <w:right w:val="single" w:sz="4" w:space="0" w:color="auto"/>
            </w:tcBorders>
          </w:tcPr>
          <w:p w14:paraId="006F63F0" w14:textId="77777777" w:rsidR="001A0AFF" w:rsidRDefault="00EB0CF4">
            <w:pPr>
              <w:pStyle w:val="TAL"/>
              <w:rPr>
                <w:b/>
                <w:i/>
                <w:iCs/>
                <w:lang w:eastAsia="ko-KR"/>
              </w:rPr>
            </w:pPr>
            <w:r>
              <w:rPr>
                <w:b/>
                <w:i/>
                <w:iCs/>
                <w:lang w:eastAsia="ko-KR"/>
              </w:rPr>
              <w:t>sdt-SRB2-Indication</w:t>
            </w:r>
          </w:p>
          <w:p w14:paraId="4C599DC4" w14:textId="77777777" w:rsidR="001A0AFF" w:rsidRDefault="00EB0CF4">
            <w:pPr>
              <w:pStyle w:val="TAL"/>
              <w:rPr>
                <w:szCs w:val="22"/>
                <w:lang w:eastAsia="sv-SE"/>
              </w:rPr>
            </w:pPr>
            <w:r>
              <w:rPr>
                <w:iCs/>
                <w:lang w:eastAsia="ko-KR"/>
              </w:rPr>
              <w:t>Indiates whether SRB2 is configured for SDT or not.</w:t>
            </w:r>
          </w:p>
        </w:tc>
      </w:tr>
    </w:tbl>
    <w:p w14:paraId="7E17867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F363AA6" w14:textId="77777777">
        <w:tc>
          <w:tcPr>
            <w:tcW w:w="14173" w:type="dxa"/>
            <w:tcBorders>
              <w:top w:val="single" w:sz="4" w:space="0" w:color="auto"/>
              <w:left w:val="single" w:sz="4" w:space="0" w:color="auto"/>
              <w:bottom w:val="single" w:sz="4" w:space="0" w:color="auto"/>
              <w:right w:val="single" w:sz="4" w:space="0" w:color="auto"/>
            </w:tcBorders>
          </w:tcPr>
          <w:p w14:paraId="678FB596" w14:textId="77777777" w:rsidR="001A0AFF" w:rsidRDefault="00EB0CF4">
            <w:pPr>
              <w:pStyle w:val="TAH"/>
              <w:rPr>
                <w:lang w:eastAsia="sv-SE"/>
              </w:rPr>
            </w:pPr>
            <w:r>
              <w:rPr>
                <w:bCs/>
                <w:i/>
                <w:iCs/>
                <w:lang w:eastAsia="sv-SE"/>
              </w:rPr>
              <w:lastRenderedPageBreak/>
              <w:t>SDT-MAC-PHY-CG-Config</w:t>
            </w:r>
            <w:r>
              <w:rPr>
                <w:lang w:eastAsia="sv-SE"/>
              </w:rPr>
              <w:t xml:space="preserve"> field descriptions</w:t>
            </w:r>
          </w:p>
        </w:tc>
      </w:tr>
      <w:tr w:rsidR="001A0AFF" w14:paraId="5E69133D" w14:textId="77777777">
        <w:tc>
          <w:tcPr>
            <w:tcW w:w="14173" w:type="dxa"/>
            <w:tcBorders>
              <w:top w:val="single" w:sz="4" w:space="0" w:color="auto"/>
              <w:left w:val="single" w:sz="4" w:space="0" w:color="auto"/>
              <w:bottom w:val="single" w:sz="4" w:space="0" w:color="auto"/>
              <w:right w:val="single" w:sz="4" w:space="0" w:color="auto"/>
            </w:tcBorders>
          </w:tcPr>
          <w:p w14:paraId="2E74AF26" w14:textId="77777777" w:rsidR="001A0AFF" w:rsidRDefault="00EB0CF4">
            <w:pPr>
              <w:pStyle w:val="TAL"/>
              <w:rPr>
                <w:b/>
                <w:i/>
                <w:iCs/>
                <w:lang w:eastAsia="ko-KR"/>
              </w:rPr>
            </w:pPr>
            <w:r>
              <w:rPr>
                <w:b/>
                <w:i/>
                <w:iCs/>
                <w:lang w:eastAsia="ko-KR"/>
              </w:rPr>
              <w:t>cg-SDT-CS-RNTI</w:t>
            </w:r>
          </w:p>
          <w:p w14:paraId="4D700B29" w14:textId="77777777" w:rsidR="001A0AFF" w:rsidRDefault="00EB0CF4">
            <w:pPr>
              <w:pStyle w:val="TAL"/>
              <w:rPr>
                <w:lang w:eastAsia="sv-SE"/>
              </w:rPr>
            </w:pPr>
            <w:r>
              <w:rPr>
                <w:rFonts w:cs="Arial"/>
                <w:lang w:eastAsia="sv-SE"/>
              </w:rPr>
              <w:t>The CS-RNTI value for CG-SDT as specified in TS 38.321 [3].</w:t>
            </w:r>
          </w:p>
        </w:tc>
      </w:tr>
      <w:tr w:rsidR="001A0AFF" w14:paraId="58F6FA77" w14:textId="77777777">
        <w:tc>
          <w:tcPr>
            <w:tcW w:w="14173" w:type="dxa"/>
            <w:tcBorders>
              <w:top w:val="single" w:sz="4" w:space="0" w:color="auto"/>
              <w:left w:val="single" w:sz="4" w:space="0" w:color="auto"/>
              <w:bottom w:val="single" w:sz="4" w:space="0" w:color="auto"/>
              <w:right w:val="single" w:sz="4" w:space="0" w:color="auto"/>
            </w:tcBorders>
          </w:tcPr>
          <w:p w14:paraId="0013E1DB" w14:textId="77777777" w:rsidR="001A0AFF" w:rsidRDefault="00EB0CF4">
            <w:pPr>
              <w:pStyle w:val="TAL"/>
              <w:rPr>
                <w:b/>
                <w:i/>
                <w:iCs/>
                <w:lang w:eastAsia="ko-KR"/>
              </w:rPr>
            </w:pPr>
            <w:r>
              <w:rPr>
                <w:b/>
                <w:i/>
                <w:iCs/>
                <w:lang w:eastAsia="ko-KR"/>
              </w:rPr>
              <w:t>cg-SDT-RSRP-ThresholdSSB</w:t>
            </w:r>
          </w:p>
          <w:p w14:paraId="15CC481B" w14:textId="77777777" w:rsidR="001A0AFF" w:rsidRDefault="00EB0CF4">
            <w:pPr>
              <w:pStyle w:val="TAL"/>
              <w:rPr>
                <w:b/>
                <w:i/>
                <w:iCs/>
                <w:lang w:eastAsia="ko-KR"/>
              </w:rPr>
            </w:pPr>
            <w:r>
              <w:rPr>
                <w:rFonts w:cs="Arial"/>
                <w:lang w:eastAsia="sv-SE"/>
              </w:rPr>
              <w:t>An RSRP threshold configured for SSB selection for CG-SDT as specified in TS 38.321 [3].</w:t>
            </w:r>
          </w:p>
        </w:tc>
      </w:tr>
      <w:tr w:rsidR="001A0AFF" w14:paraId="52CC268A" w14:textId="77777777">
        <w:tc>
          <w:tcPr>
            <w:tcW w:w="14173" w:type="dxa"/>
            <w:tcBorders>
              <w:top w:val="single" w:sz="4" w:space="0" w:color="auto"/>
              <w:left w:val="single" w:sz="4" w:space="0" w:color="auto"/>
              <w:bottom w:val="single" w:sz="4" w:space="0" w:color="auto"/>
              <w:right w:val="single" w:sz="4" w:space="0" w:color="auto"/>
            </w:tcBorders>
          </w:tcPr>
          <w:p w14:paraId="15F399BE" w14:textId="77777777" w:rsidR="001A0AFF" w:rsidRDefault="00EB0CF4">
            <w:pPr>
              <w:pStyle w:val="TAL"/>
              <w:rPr>
                <w:b/>
                <w:i/>
                <w:iCs/>
                <w:lang w:eastAsia="ko-KR"/>
              </w:rPr>
            </w:pPr>
            <w:r>
              <w:rPr>
                <w:b/>
                <w:i/>
                <w:iCs/>
                <w:lang w:eastAsia="ko-KR"/>
              </w:rPr>
              <w:t>cg-SDT-TA-ValidationConfig</w:t>
            </w:r>
          </w:p>
          <w:p w14:paraId="3D5DCE9D" w14:textId="77777777" w:rsidR="001A0AFF" w:rsidRDefault="00EB0CF4">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A0AFF" w14:paraId="6AAD01D8" w14:textId="77777777">
        <w:tc>
          <w:tcPr>
            <w:tcW w:w="14173" w:type="dxa"/>
            <w:tcBorders>
              <w:top w:val="single" w:sz="4" w:space="0" w:color="auto"/>
              <w:left w:val="single" w:sz="4" w:space="0" w:color="auto"/>
              <w:bottom w:val="single" w:sz="4" w:space="0" w:color="auto"/>
              <w:right w:val="single" w:sz="4" w:space="0" w:color="auto"/>
            </w:tcBorders>
          </w:tcPr>
          <w:p w14:paraId="7CEF5D3D" w14:textId="77777777" w:rsidR="001A0AFF" w:rsidRDefault="00EB0CF4">
            <w:pPr>
              <w:pStyle w:val="TAL"/>
              <w:rPr>
                <w:b/>
                <w:i/>
                <w:iCs/>
                <w:lang w:eastAsia="ko-KR"/>
              </w:rPr>
            </w:pPr>
            <w:r>
              <w:rPr>
                <w:b/>
                <w:i/>
                <w:iCs/>
                <w:lang w:eastAsia="ko-KR"/>
              </w:rPr>
              <w:t>cg-SDT-timeAlignmentTimer</w:t>
            </w:r>
          </w:p>
          <w:p w14:paraId="05D8D697" w14:textId="77777777" w:rsidR="001A0AFF" w:rsidRDefault="00EB0CF4">
            <w:pPr>
              <w:pStyle w:val="TAL"/>
              <w:rPr>
                <w:b/>
                <w:i/>
                <w:iCs/>
                <w:lang w:eastAsia="ko-KR"/>
              </w:rPr>
            </w:pPr>
            <w:r>
              <w:rPr>
                <w:rFonts w:cs="Arial"/>
                <w:lang w:eastAsia="sv-SE"/>
              </w:rPr>
              <w:t xml:space="preserve">TAT value for CG-SDT as specified in TS 38.321 [3]. The network always configures this when </w:t>
            </w:r>
            <w:r>
              <w:rPr>
                <w:i/>
                <w:iCs/>
              </w:rPr>
              <w:t>sdt-MAC-PHY-CG-Config</w:t>
            </w:r>
            <w:r>
              <w:rPr>
                <w:rFonts w:cs="Arial"/>
                <w:lang w:eastAsia="sv-SE"/>
              </w:rPr>
              <w:t xml:space="preserve"> is configured.</w:t>
            </w:r>
          </w:p>
        </w:tc>
      </w:tr>
    </w:tbl>
    <w:p w14:paraId="0A2CB50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45B12A6" w14:textId="77777777">
        <w:tc>
          <w:tcPr>
            <w:tcW w:w="14173" w:type="dxa"/>
            <w:tcBorders>
              <w:top w:val="single" w:sz="4" w:space="0" w:color="auto"/>
              <w:left w:val="single" w:sz="4" w:space="0" w:color="auto"/>
              <w:bottom w:val="single" w:sz="4" w:space="0" w:color="auto"/>
              <w:right w:val="single" w:sz="4" w:space="0" w:color="auto"/>
            </w:tcBorders>
          </w:tcPr>
          <w:p w14:paraId="7028B2AA" w14:textId="77777777" w:rsidR="001A0AFF" w:rsidRDefault="00EB0CF4">
            <w:pPr>
              <w:pStyle w:val="TAH"/>
              <w:rPr>
                <w:lang w:eastAsia="sv-SE"/>
              </w:rPr>
            </w:pPr>
            <w:r>
              <w:rPr>
                <w:bCs/>
                <w:i/>
                <w:iCs/>
                <w:lang w:eastAsia="sv-SE"/>
              </w:rPr>
              <w:t>CG-SDT-TA-ValidationConfig</w:t>
            </w:r>
            <w:r>
              <w:rPr>
                <w:lang w:eastAsia="sv-SE"/>
              </w:rPr>
              <w:t xml:space="preserve"> field descriptions</w:t>
            </w:r>
          </w:p>
        </w:tc>
      </w:tr>
      <w:tr w:rsidR="001A0AFF" w14:paraId="31F2C091" w14:textId="77777777">
        <w:tc>
          <w:tcPr>
            <w:tcW w:w="14173" w:type="dxa"/>
            <w:tcBorders>
              <w:top w:val="single" w:sz="4" w:space="0" w:color="auto"/>
              <w:left w:val="single" w:sz="4" w:space="0" w:color="auto"/>
              <w:bottom w:val="single" w:sz="4" w:space="0" w:color="auto"/>
              <w:right w:val="single" w:sz="4" w:space="0" w:color="auto"/>
            </w:tcBorders>
          </w:tcPr>
          <w:p w14:paraId="14E763EB" w14:textId="77777777" w:rsidR="001A0AFF" w:rsidRDefault="00EB0CF4">
            <w:pPr>
              <w:pStyle w:val="TAL"/>
              <w:rPr>
                <w:b/>
                <w:i/>
                <w:iCs/>
                <w:lang w:eastAsia="ko-KR"/>
              </w:rPr>
            </w:pPr>
            <w:r>
              <w:rPr>
                <w:b/>
                <w:i/>
                <w:iCs/>
                <w:lang w:eastAsia="ko-KR"/>
              </w:rPr>
              <w:t>cg-SDT-RSRP-ChangeThreshold</w:t>
            </w:r>
          </w:p>
          <w:p w14:paraId="0BF0DA48" w14:textId="77777777" w:rsidR="001A0AFF" w:rsidRDefault="00EB0CF4">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48D24E4C"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D060797" w14:textId="77777777">
        <w:tc>
          <w:tcPr>
            <w:tcW w:w="14173" w:type="dxa"/>
            <w:tcBorders>
              <w:top w:val="single" w:sz="4" w:space="0" w:color="auto"/>
              <w:left w:val="single" w:sz="4" w:space="0" w:color="auto"/>
              <w:bottom w:val="single" w:sz="4" w:space="0" w:color="auto"/>
              <w:right w:val="single" w:sz="4" w:space="0" w:color="auto"/>
            </w:tcBorders>
          </w:tcPr>
          <w:p w14:paraId="4712885C" w14:textId="77777777" w:rsidR="001A0AFF" w:rsidRDefault="00EB0CF4">
            <w:pPr>
              <w:pStyle w:val="TAH"/>
              <w:rPr>
                <w:lang w:eastAsia="sv-SE"/>
              </w:rPr>
            </w:pPr>
            <w:r>
              <w:rPr>
                <w:i/>
                <w:iCs/>
                <w:lang w:eastAsia="sv-SE"/>
              </w:rPr>
              <w:t>SRS-PosRRC-InactiveConfig</w:t>
            </w:r>
            <w:r>
              <w:rPr>
                <w:lang w:eastAsia="sv-SE"/>
              </w:rPr>
              <w:t xml:space="preserve"> field descriptions</w:t>
            </w:r>
          </w:p>
        </w:tc>
      </w:tr>
      <w:tr w:rsidR="001A0AFF" w14:paraId="3AB571F9" w14:textId="77777777">
        <w:tc>
          <w:tcPr>
            <w:tcW w:w="14173" w:type="dxa"/>
            <w:tcBorders>
              <w:top w:val="single" w:sz="4" w:space="0" w:color="auto"/>
              <w:left w:val="single" w:sz="4" w:space="0" w:color="auto"/>
              <w:bottom w:val="single" w:sz="4" w:space="0" w:color="auto"/>
              <w:right w:val="single" w:sz="4" w:space="0" w:color="auto"/>
            </w:tcBorders>
          </w:tcPr>
          <w:p w14:paraId="5B5E0159" w14:textId="77777777" w:rsidR="001A0AFF" w:rsidRDefault="00EB0CF4">
            <w:pPr>
              <w:pStyle w:val="TAL"/>
              <w:rPr>
                <w:b/>
                <w:i/>
                <w:lang w:eastAsia="sv-SE"/>
              </w:rPr>
            </w:pPr>
            <w:r>
              <w:rPr>
                <w:b/>
                <w:i/>
                <w:lang w:eastAsia="sv-SE"/>
              </w:rPr>
              <w:t>bwp-NUL</w:t>
            </w:r>
          </w:p>
          <w:p w14:paraId="406696D6" w14:textId="77777777" w:rsidR="001A0AFF" w:rsidRDefault="00EB0CF4">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A0AFF" w14:paraId="2966CA39" w14:textId="77777777">
        <w:tc>
          <w:tcPr>
            <w:tcW w:w="14173" w:type="dxa"/>
            <w:tcBorders>
              <w:top w:val="single" w:sz="4" w:space="0" w:color="auto"/>
              <w:left w:val="single" w:sz="4" w:space="0" w:color="auto"/>
              <w:bottom w:val="single" w:sz="4" w:space="0" w:color="auto"/>
              <w:right w:val="single" w:sz="4" w:space="0" w:color="auto"/>
            </w:tcBorders>
          </w:tcPr>
          <w:p w14:paraId="5DE23C51" w14:textId="77777777" w:rsidR="001A0AFF" w:rsidRDefault="00EB0CF4">
            <w:pPr>
              <w:pStyle w:val="TAL"/>
              <w:rPr>
                <w:b/>
                <w:i/>
                <w:lang w:eastAsia="sv-SE"/>
              </w:rPr>
            </w:pPr>
            <w:r>
              <w:rPr>
                <w:b/>
                <w:i/>
                <w:lang w:eastAsia="sv-SE"/>
              </w:rPr>
              <w:t>bwp-SUL</w:t>
            </w:r>
          </w:p>
          <w:p w14:paraId="4B30C79E" w14:textId="77777777" w:rsidR="001A0AFF" w:rsidRDefault="00EB0CF4">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A0AFF" w14:paraId="3CD07919" w14:textId="77777777">
        <w:tc>
          <w:tcPr>
            <w:tcW w:w="14173" w:type="dxa"/>
            <w:tcBorders>
              <w:top w:val="single" w:sz="4" w:space="0" w:color="auto"/>
              <w:left w:val="single" w:sz="4" w:space="0" w:color="auto"/>
              <w:bottom w:val="single" w:sz="4" w:space="0" w:color="auto"/>
              <w:right w:val="single" w:sz="4" w:space="0" w:color="auto"/>
            </w:tcBorders>
          </w:tcPr>
          <w:p w14:paraId="6768ADAB" w14:textId="77777777" w:rsidR="001A0AFF" w:rsidRDefault="00EB0CF4">
            <w:pPr>
              <w:pStyle w:val="TAL"/>
              <w:rPr>
                <w:rFonts w:cs="Arial"/>
                <w:b/>
                <w:i/>
                <w:szCs w:val="18"/>
              </w:rPr>
            </w:pPr>
            <w:r>
              <w:rPr>
                <w:rFonts w:eastAsia="DengXian" w:cs="Arial"/>
                <w:b/>
                <w:i/>
                <w:szCs w:val="18"/>
              </w:rPr>
              <w:t>inactivePosSRS-RSRP-</w:t>
            </w:r>
            <w:r>
              <w:rPr>
                <w:rFonts w:cs="Arial"/>
                <w:b/>
                <w:i/>
                <w:szCs w:val="18"/>
              </w:rPr>
              <w:t>changeThreshold</w:t>
            </w:r>
          </w:p>
          <w:p w14:paraId="35DB6578" w14:textId="77777777" w:rsidR="001A0AFF" w:rsidRDefault="00EB0CF4">
            <w:pPr>
              <w:pStyle w:val="TAL"/>
              <w:rPr>
                <w:rFonts w:cs="Arial"/>
                <w:szCs w:val="18"/>
                <w:lang w:eastAsia="sv-SE"/>
              </w:rPr>
            </w:pPr>
            <w:r>
              <w:rPr>
                <w:rFonts w:eastAsia="DengXian" w:cs="Arial"/>
                <w:szCs w:val="18"/>
              </w:rPr>
              <w:t xml:space="preserve">RSRP threshold for the increase/decrease of RSRP for time alignment validation </w:t>
            </w:r>
            <w:r>
              <w:rPr>
                <w:iCs/>
                <w:lang w:eastAsia="ko-KR"/>
              </w:rPr>
              <w:t>as specified in TS 38.321 [3].</w:t>
            </w:r>
          </w:p>
        </w:tc>
      </w:tr>
      <w:tr w:rsidR="001A0AFF" w14:paraId="25B3CFAD" w14:textId="77777777">
        <w:tc>
          <w:tcPr>
            <w:tcW w:w="14173" w:type="dxa"/>
            <w:tcBorders>
              <w:top w:val="single" w:sz="4" w:space="0" w:color="auto"/>
              <w:left w:val="single" w:sz="4" w:space="0" w:color="auto"/>
              <w:bottom w:val="single" w:sz="4" w:space="0" w:color="auto"/>
              <w:right w:val="single" w:sz="4" w:space="0" w:color="auto"/>
            </w:tcBorders>
          </w:tcPr>
          <w:p w14:paraId="24C27905" w14:textId="77777777" w:rsidR="001A0AFF" w:rsidRDefault="00EB0CF4">
            <w:pPr>
              <w:pStyle w:val="TAL"/>
              <w:rPr>
                <w:b/>
                <w:i/>
                <w:iCs/>
                <w:lang w:eastAsia="ko-KR"/>
              </w:rPr>
            </w:pPr>
            <w:r>
              <w:rPr>
                <w:b/>
                <w:bCs/>
                <w:i/>
              </w:rPr>
              <w:t>inactivePosSRS-TimeAlignmentTimer</w:t>
            </w:r>
          </w:p>
          <w:p w14:paraId="53A96C7D" w14:textId="77777777" w:rsidR="001A0AFF" w:rsidRDefault="00EB0CF4">
            <w:pPr>
              <w:pStyle w:val="TAL"/>
              <w:rPr>
                <w:lang w:eastAsia="ko-KR"/>
              </w:rPr>
            </w:pPr>
            <w:r>
              <w:rPr>
                <w:iCs/>
                <w:lang w:eastAsia="ko-KR"/>
              </w:rPr>
              <w:t>TAT value for SRS for positioning transmission during RRC_INACTIVE State as specified in TS 38.321 [3].</w:t>
            </w:r>
          </w:p>
        </w:tc>
      </w:tr>
      <w:tr w:rsidR="001A0AFF" w14:paraId="40A7BD98" w14:textId="77777777">
        <w:tc>
          <w:tcPr>
            <w:tcW w:w="14173" w:type="dxa"/>
            <w:tcBorders>
              <w:top w:val="single" w:sz="4" w:space="0" w:color="auto"/>
              <w:left w:val="single" w:sz="4" w:space="0" w:color="auto"/>
              <w:bottom w:val="single" w:sz="4" w:space="0" w:color="auto"/>
              <w:right w:val="single" w:sz="4" w:space="0" w:color="auto"/>
            </w:tcBorders>
          </w:tcPr>
          <w:p w14:paraId="7E32F8A2" w14:textId="77777777" w:rsidR="001A0AFF" w:rsidRDefault="00EB0CF4">
            <w:pPr>
              <w:pStyle w:val="TAL"/>
              <w:rPr>
                <w:b/>
                <w:bCs/>
                <w:i/>
              </w:rPr>
            </w:pPr>
            <w:r>
              <w:rPr>
                <w:b/>
                <w:bCs/>
                <w:i/>
              </w:rPr>
              <w:t>srs-PosConfig-NUL</w:t>
            </w:r>
          </w:p>
          <w:p w14:paraId="0479686D" w14:textId="77777777" w:rsidR="001A0AFF" w:rsidRDefault="00EB0CF4">
            <w:pPr>
              <w:pStyle w:val="TAL"/>
              <w:rPr>
                <w:iCs/>
              </w:rPr>
            </w:pPr>
            <w:r>
              <w:rPr>
                <w:iCs/>
              </w:rPr>
              <w:t>SRS for Positioning configuration in RRC_INACTIVE state in Normal Uplink Carrier.</w:t>
            </w:r>
          </w:p>
        </w:tc>
      </w:tr>
      <w:tr w:rsidR="001A0AFF" w14:paraId="11F2B454" w14:textId="77777777">
        <w:tc>
          <w:tcPr>
            <w:tcW w:w="14173" w:type="dxa"/>
            <w:tcBorders>
              <w:top w:val="single" w:sz="4" w:space="0" w:color="auto"/>
              <w:left w:val="single" w:sz="4" w:space="0" w:color="auto"/>
              <w:bottom w:val="single" w:sz="4" w:space="0" w:color="auto"/>
              <w:right w:val="single" w:sz="4" w:space="0" w:color="auto"/>
            </w:tcBorders>
          </w:tcPr>
          <w:p w14:paraId="7E213932" w14:textId="77777777" w:rsidR="001A0AFF" w:rsidRDefault="00EB0CF4">
            <w:pPr>
              <w:pStyle w:val="TAL"/>
              <w:rPr>
                <w:b/>
                <w:bCs/>
                <w:i/>
              </w:rPr>
            </w:pPr>
            <w:r>
              <w:rPr>
                <w:b/>
                <w:bCs/>
                <w:i/>
              </w:rPr>
              <w:t>srs-PosConfig-SUL</w:t>
            </w:r>
          </w:p>
          <w:p w14:paraId="5B9C3038" w14:textId="77777777" w:rsidR="001A0AFF" w:rsidRDefault="00EB0CF4">
            <w:pPr>
              <w:pStyle w:val="TAL"/>
              <w:rPr>
                <w:iCs/>
              </w:rPr>
            </w:pPr>
            <w:r>
              <w:rPr>
                <w:iCs/>
              </w:rPr>
              <w:t>SRS for Positioning configuration in RRC_INACTIVE state in Supplementary Uplink Carrier.</w:t>
            </w:r>
          </w:p>
        </w:tc>
      </w:tr>
    </w:tbl>
    <w:p w14:paraId="26FCC82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A0AFF" w14:paraId="1B2E0B26" w14:textId="77777777">
        <w:tc>
          <w:tcPr>
            <w:tcW w:w="14173" w:type="dxa"/>
            <w:gridSpan w:val="2"/>
            <w:tcBorders>
              <w:top w:val="single" w:sz="4" w:space="0" w:color="auto"/>
              <w:left w:val="single" w:sz="4" w:space="0" w:color="auto"/>
              <w:bottom w:val="single" w:sz="4" w:space="0" w:color="auto"/>
              <w:right w:val="single" w:sz="4" w:space="0" w:color="auto"/>
            </w:tcBorders>
          </w:tcPr>
          <w:p w14:paraId="4A96EDCF" w14:textId="77777777" w:rsidR="001A0AFF" w:rsidRDefault="00EB0CF4">
            <w:pPr>
              <w:pStyle w:val="TAH"/>
              <w:rPr>
                <w:lang w:eastAsia="sv-SE"/>
              </w:rPr>
            </w:pPr>
            <w:r>
              <w:rPr>
                <w:bCs/>
                <w:i/>
                <w:iCs/>
                <w:lang w:eastAsia="sv-SE"/>
              </w:rPr>
              <w:lastRenderedPageBreak/>
              <w:t>SuspendConfig</w:t>
            </w:r>
            <w:r>
              <w:rPr>
                <w:lang w:eastAsia="sv-SE"/>
              </w:rPr>
              <w:t xml:space="preserve"> field descriptions</w:t>
            </w:r>
          </w:p>
        </w:tc>
      </w:tr>
      <w:tr w:rsidR="001A0AFF" w14:paraId="791CC77F"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506E6853" w14:textId="77777777" w:rsidR="001A0AFF" w:rsidRDefault="00EB0CF4">
            <w:pPr>
              <w:pStyle w:val="TAL"/>
              <w:rPr>
                <w:b/>
                <w:i/>
                <w:iCs/>
                <w:lang w:eastAsia="ko-KR"/>
              </w:rPr>
            </w:pPr>
            <w:r>
              <w:rPr>
                <w:b/>
                <w:i/>
                <w:iCs/>
                <w:lang w:eastAsia="ko-KR"/>
              </w:rPr>
              <w:t>ran-ExtendedPagingCycle</w:t>
            </w:r>
          </w:p>
          <w:p w14:paraId="36A528D8" w14:textId="77777777" w:rsidR="001A0AFF" w:rsidRDefault="00EB0CF4">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A0AFF" w14:paraId="1BBB885A" w14:textId="77777777">
        <w:tc>
          <w:tcPr>
            <w:tcW w:w="14173" w:type="dxa"/>
            <w:gridSpan w:val="2"/>
            <w:tcBorders>
              <w:top w:val="single" w:sz="4" w:space="0" w:color="auto"/>
              <w:left w:val="single" w:sz="4" w:space="0" w:color="auto"/>
              <w:bottom w:val="single" w:sz="4" w:space="0" w:color="auto"/>
              <w:right w:val="single" w:sz="4" w:space="0" w:color="auto"/>
            </w:tcBorders>
          </w:tcPr>
          <w:p w14:paraId="601E5BF4" w14:textId="77777777" w:rsidR="001A0AFF" w:rsidRDefault="00EB0CF4">
            <w:pPr>
              <w:pStyle w:val="TAL"/>
              <w:rPr>
                <w:b/>
                <w:i/>
                <w:szCs w:val="22"/>
                <w:lang w:eastAsia="sv-SE"/>
              </w:rPr>
            </w:pPr>
            <w:r>
              <w:rPr>
                <w:b/>
                <w:i/>
                <w:szCs w:val="22"/>
                <w:lang w:eastAsia="sv-SE"/>
              </w:rPr>
              <w:t>ran-NotificationAreaInfo</w:t>
            </w:r>
          </w:p>
          <w:p w14:paraId="07BA938F" w14:textId="77777777" w:rsidR="001A0AFF" w:rsidRDefault="00EB0CF4">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A0AFF" w14:paraId="6DF6BD86" w14:textId="77777777">
        <w:tc>
          <w:tcPr>
            <w:tcW w:w="14173" w:type="dxa"/>
            <w:gridSpan w:val="2"/>
            <w:tcBorders>
              <w:top w:val="single" w:sz="4" w:space="0" w:color="auto"/>
              <w:left w:val="single" w:sz="4" w:space="0" w:color="auto"/>
              <w:bottom w:val="single" w:sz="4" w:space="0" w:color="auto"/>
              <w:right w:val="single" w:sz="4" w:space="0" w:color="auto"/>
            </w:tcBorders>
          </w:tcPr>
          <w:p w14:paraId="046AAF67" w14:textId="77777777" w:rsidR="001A0AFF" w:rsidRDefault="00EB0CF4">
            <w:pPr>
              <w:pStyle w:val="TAL"/>
              <w:rPr>
                <w:b/>
                <w:i/>
                <w:iCs/>
                <w:lang w:eastAsia="ko-KR"/>
              </w:rPr>
            </w:pPr>
            <w:r>
              <w:rPr>
                <w:b/>
                <w:i/>
                <w:iCs/>
                <w:lang w:eastAsia="ko-KR"/>
              </w:rPr>
              <w:t>ran-PagingCycle</w:t>
            </w:r>
          </w:p>
          <w:p w14:paraId="0BD7B992" w14:textId="77777777" w:rsidR="001A0AFF" w:rsidRDefault="00EB0CF4">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A0AFF" w14:paraId="018DEA7B" w14:textId="77777777">
        <w:tc>
          <w:tcPr>
            <w:tcW w:w="14173" w:type="dxa"/>
            <w:gridSpan w:val="2"/>
            <w:tcBorders>
              <w:top w:val="single" w:sz="4" w:space="0" w:color="auto"/>
              <w:left w:val="single" w:sz="4" w:space="0" w:color="auto"/>
              <w:bottom w:val="single" w:sz="4" w:space="0" w:color="auto"/>
              <w:right w:val="single" w:sz="4" w:space="0" w:color="auto"/>
            </w:tcBorders>
          </w:tcPr>
          <w:p w14:paraId="2DD1B352" w14:textId="77777777" w:rsidR="001A0AFF" w:rsidRDefault="00EB0CF4">
            <w:pPr>
              <w:pStyle w:val="TAL"/>
              <w:rPr>
                <w:b/>
                <w:i/>
                <w:iCs/>
                <w:lang w:eastAsia="ko-KR"/>
              </w:rPr>
            </w:pPr>
            <w:r>
              <w:rPr>
                <w:b/>
                <w:i/>
                <w:iCs/>
                <w:lang w:eastAsia="ko-KR"/>
              </w:rPr>
              <w:t>sl-UEIdentityRemote</w:t>
            </w:r>
          </w:p>
          <w:p w14:paraId="60D90B28" w14:textId="77777777" w:rsidR="001A0AFF" w:rsidRDefault="00EB0CF4">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A0AFF" w14:paraId="6E85979F" w14:textId="77777777">
        <w:tc>
          <w:tcPr>
            <w:tcW w:w="14173" w:type="dxa"/>
            <w:gridSpan w:val="2"/>
            <w:tcBorders>
              <w:top w:val="single" w:sz="4" w:space="0" w:color="auto"/>
              <w:left w:val="single" w:sz="4" w:space="0" w:color="auto"/>
              <w:bottom w:val="single" w:sz="4" w:space="0" w:color="auto"/>
              <w:right w:val="single" w:sz="4" w:space="0" w:color="auto"/>
            </w:tcBorders>
          </w:tcPr>
          <w:p w14:paraId="3C692835" w14:textId="77777777" w:rsidR="001A0AFF" w:rsidRDefault="00EB0CF4">
            <w:pPr>
              <w:pStyle w:val="TAL"/>
              <w:rPr>
                <w:b/>
                <w:i/>
                <w:iCs/>
                <w:lang w:eastAsia="ko-KR"/>
              </w:rPr>
            </w:pPr>
            <w:r>
              <w:rPr>
                <w:b/>
                <w:i/>
                <w:iCs/>
                <w:lang w:eastAsia="ko-KR"/>
              </w:rPr>
              <w:t>t380</w:t>
            </w:r>
          </w:p>
          <w:p w14:paraId="29384396" w14:textId="77777777" w:rsidR="001A0AFF" w:rsidRDefault="00EB0CF4">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616AF9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4F8D8A16" w14:textId="77777777">
        <w:tc>
          <w:tcPr>
            <w:tcW w:w="4027" w:type="dxa"/>
            <w:tcBorders>
              <w:top w:val="single" w:sz="4" w:space="0" w:color="auto"/>
              <w:left w:val="single" w:sz="4" w:space="0" w:color="auto"/>
              <w:bottom w:val="single" w:sz="4" w:space="0" w:color="auto"/>
              <w:right w:val="single" w:sz="4" w:space="0" w:color="auto"/>
            </w:tcBorders>
          </w:tcPr>
          <w:p w14:paraId="7F5A0A70" w14:textId="77777777" w:rsidR="001A0AFF" w:rsidRDefault="00EB0CF4">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4F76CE" w14:textId="77777777" w:rsidR="001A0AFF" w:rsidRDefault="00EB0CF4">
            <w:pPr>
              <w:pStyle w:val="TAH"/>
              <w:rPr>
                <w:szCs w:val="22"/>
              </w:rPr>
            </w:pPr>
            <w:r>
              <w:rPr>
                <w:szCs w:val="22"/>
              </w:rPr>
              <w:t>Explanation</w:t>
            </w:r>
          </w:p>
        </w:tc>
      </w:tr>
      <w:tr w:rsidR="001A0AFF" w14:paraId="242AB2EB" w14:textId="77777777">
        <w:tc>
          <w:tcPr>
            <w:tcW w:w="4027" w:type="dxa"/>
            <w:tcBorders>
              <w:top w:val="single" w:sz="4" w:space="0" w:color="auto"/>
              <w:left w:val="single" w:sz="4" w:space="0" w:color="auto"/>
              <w:bottom w:val="single" w:sz="4" w:space="0" w:color="auto"/>
              <w:right w:val="single" w:sz="4" w:space="0" w:color="auto"/>
            </w:tcBorders>
          </w:tcPr>
          <w:p w14:paraId="03F75240" w14:textId="77777777" w:rsidR="001A0AFF" w:rsidRDefault="00EB0CF4">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421B1613" w14:textId="77777777" w:rsidR="001A0AFF" w:rsidRDefault="00EB0CF4">
            <w:pPr>
              <w:pStyle w:val="TAL"/>
              <w:rPr>
                <w:szCs w:val="22"/>
              </w:rPr>
            </w:pPr>
            <w:r>
              <w:rPr>
                <w:szCs w:val="22"/>
              </w:rPr>
              <w:t>The field is mandatory present for L2 U2N Remote UE's RNAU; otherwise it is absent.</w:t>
            </w:r>
          </w:p>
        </w:tc>
      </w:tr>
      <w:tr w:rsidR="001A0AFF" w14:paraId="59563531" w14:textId="77777777">
        <w:tc>
          <w:tcPr>
            <w:tcW w:w="4027" w:type="dxa"/>
            <w:tcBorders>
              <w:top w:val="single" w:sz="4" w:space="0" w:color="auto"/>
              <w:left w:val="single" w:sz="4" w:space="0" w:color="auto"/>
              <w:bottom w:val="single" w:sz="4" w:space="0" w:color="auto"/>
              <w:right w:val="single" w:sz="4" w:space="0" w:color="auto"/>
            </w:tcBorders>
          </w:tcPr>
          <w:p w14:paraId="151E96F3" w14:textId="77777777" w:rsidR="001A0AFF" w:rsidRDefault="00EB0CF4">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19196E2" w14:textId="77777777" w:rsidR="001A0AFF" w:rsidRDefault="00EB0CF4">
            <w:pPr>
              <w:pStyle w:val="TAL"/>
              <w:rPr>
                <w:szCs w:val="22"/>
              </w:rPr>
            </w:pPr>
            <w:r>
              <w:rPr>
                <w:szCs w:val="22"/>
              </w:rPr>
              <w:t xml:space="preserve">This field is optionally present, Need R, if </w:t>
            </w:r>
            <w:r>
              <w:rPr>
                <w:iCs/>
                <w:lang w:eastAsia="ko-KR"/>
              </w:rPr>
              <w:t>the UE is configured with eDRX in IDLE mode, see TS 24.401 [23]</w:t>
            </w:r>
            <w:r>
              <w:rPr>
                <w:szCs w:val="22"/>
              </w:rPr>
              <w:t>; otherwise the field is not present.</w:t>
            </w:r>
          </w:p>
        </w:tc>
      </w:tr>
      <w:tr w:rsidR="001A0AFF" w14:paraId="0FA86F48" w14:textId="77777777">
        <w:tc>
          <w:tcPr>
            <w:tcW w:w="4027" w:type="dxa"/>
            <w:tcBorders>
              <w:top w:val="single" w:sz="4" w:space="0" w:color="auto"/>
              <w:left w:val="single" w:sz="4" w:space="0" w:color="auto"/>
              <w:bottom w:val="single" w:sz="4" w:space="0" w:color="auto"/>
              <w:right w:val="single" w:sz="4" w:space="0" w:color="auto"/>
            </w:tcBorders>
          </w:tcPr>
          <w:p w14:paraId="5B437184" w14:textId="77777777" w:rsidR="001A0AFF" w:rsidRDefault="00EB0CF4">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4566B131" w14:textId="77777777" w:rsidR="001A0AFF" w:rsidRDefault="00EB0CF4">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4BC1E5C3" w14:textId="77777777" w:rsidR="001A0AFF" w:rsidRDefault="001A0AFF"/>
    <w:p w14:paraId="6898440D" w14:textId="77777777" w:rsidR="001A0AFF" w:rsidRDefault="00EB0CF4">
      <w:pPr>
        <w:pStyle w:val="Heading4"/>
      </w:pPr>
      <w:bookmarkStart w:id="242" w:name="_Toc60777112"/>
      <w:bookmarkStart w:id="243" w:name="_Toc100929989"/>
      <w:r>
        <w:t>–</w:t>
      </w:r>
      <w:r>
        <w:tab/>
      </w:r>
      <w:r>
        <w:rPr>
          <w:i/>
        </w:rPr>
        <w:t>RRCResume</w:t>
      </w:r>
      <w:bookmarkEnd w:id="242"/>
      <w:bookmarkEnd w:id="243"/>
    </w:p>
    <w:p w14:paraId="34779B3D" w14:textId="77777777" w:rsidR="001A0AFF" w:rsidRDefault="00EB0CF4">
      <w:r>
        <w:t xml:space="preserve">The </w:t>
      </w:r>
      <w:r>
        <w:rPr>
          <w:i/>
        </w:rPr>
        <w:t xml:space="preserve">RRCResume </w:t>
      </w:r>
      <w:r>
        <w:t>message is used to resume the suspended RRC connection.</w:t>
      </w:r>
    </w:p>
    <w:p w14:paraId="6B8B37F1" w14:textId="77777777" w:rsidR="001A0AFF" w:rsidRDefault="00EB0CF4">
      <w:pPr>
        <w:pStyle w:val="B1"/>
      </w:pPr>
      <w:r>
        <w:t>Signalling radio bearer: SRB1</w:t>
      </w:r>
    </w:p>
    <w:p w14:paraId="56EE0F03" w14:textId="77777777" w:rsidR="001A0AFF" w:rsidRDefault="00EB0CF4">
      <w:pPr>
        <w:pStyle w:val="B1"/>
      </w:pPr>
      <w:r>
        <w:t>RLC-SAP: AM</w:t>
      </w:r>
    </w:p>
    <w:p w14:paraId="05C2C6AD" w14:textId="77777777" w:rsidR="001A0AFF" w:rsidRDefault="00EB0CF4">
      <w:pPr>
        <w:pStyle w:val="B1"/>
      </w:pPr>
      <w:r>
        <w:t>Logical channel: DCCH</w:t>
      </w:r>
    </w:p>
    <w:p w14:paraId="1C4C937F" w14:textId="77777777" w:rsidR="001A0AFF" w:rsidRDefault="00EB0CF4">
      <w:pPr>
        <w:pStyle w:val="B1"/>
      </w:pPr>
      <w:r>
        <w:t>Direction: Network to UE</w:t>
      </w:r>
    </w:p>
    <w:p w14:paraId="40C32EE7" w14:textId="77777777" w:rsidR="001A0AFF" w:rsidRDefault="00EB0CF4">
      <w:pPr>
        <w:pStyle w:val="TH"/>
      </w:pPr>
      <w:r>
        <w:rPr>
          <w:i/>
        </w:rPr>
        <w:t>RRCResume</w:t>
      </w:r>
      <w:r>
        <w:t xml:space="preserve"> message</w:t>
      </w:r>
    </w:p>
    <w:p w14:paraId="1AEB1D80" w14:textId="77777777" w:rsidR="001A0AFF" w:rsidRDefault="00EB0CF4">
      <w:pPr>
        <w:pStyle w:val="PL"/>
        <w:rPr>
          <w:color w:val="808080"/>
        </w:rPr>
      </w:pPr>
      <w:r>
        <w:rPr>
          <w:color w:val="808080"/>
        </w:rPr>
        <w:t>-- ASN1START</w:t>
      </w:r>
    </w:p>
    <w:p w14:paraId="48D77936" w14:textId="77777777" w:rsidR="001A0AFF" w:rsidRDefault="00EB0CF4">
      <w:pPr>
        <w:pStyle w:val="PL"/>
        <w:rPr>
          <w:color w:val="808080"/>
        </w:rPr>
      </w:pPr>
      <w:r>
        <w:rPr>
          <w:color w:val="808080"/>
        </w:rPr>
        <w:t>-- TAG-RRCRESUME-START</w:t>
      </w:r>
    </w:p>
    <w:p w14:paraId="0D51F1EC" w14:textId="77777777" w:rsidR="001A0AFF" w:rsidRDefault="001A0AFF">
      <w:pPr>
        <w:pStyle w:val="PL"/>
      </w:pPr>
    </w:p>
    <w:p w14:paraId="1BBAB464" w14:textId="77777777" w:rsidR="001A0AFF" w:rsidRDefault="00EB0CF4">
      <w:pPr>
        <w:pStyle w:val="PL"/>
      </w:pPr>
      <w:r>
        <w:t xml:space="preserve">RRCResume ::=                       </w:t>
      </w:r>
      <w:r>
        <w:rPr>
          <w:color w:val="993366"/>
        </w:rPr>
        <w:t>SEQUENCE</w:t>
      </w:r>
      <w:r>
        <w:t xml:space="preserve"> {</w:t>
      </w:r>
    </w:p>
    <w:p w14:paraId="64A72902" w14:textId="77777777" w:rsidR="001A0AFF" w:rsidRDefault="00EB0CF4">
      <w:pPr>
        <w:pStyle w:val="PL"/>
      </w:pPr>
      <w:r>
        <w:t xml:space="preserve">    rrc-TransactionIdentifier           RRC-TransactionIdentifier,</w:t>
      </w:r>
    </w:p>
    <w:p w14:paraId="7BDD12E8" w14:textId="77777777" w:rsidR="001A0AFF" w:rsidRDefault="00EB0CF4">
      <w:pPr>
        <w:pStyle w:val="PL"/>
      </w:pPr>
      <w:r>
        <w:t xml:space="preserve">    criticalExtensions                  </w:t>
      </w:r>
      <w:r>
        <w:rPr>
          <w:color w:val="993366"/>
        </w:rPr>
        <w:t>CHOICE</w:t>
      </w:r>
      <w:r>
        <w:t xml:space="preserve"> {</w:t>
      </w:r>
    </w:p>
    <w:p w14:paraId="6B2B3EAC" w14:textId="77777777" w:rsidR="001A0AFF" w:rsidRDefault="00EB0CF4">
      <w:pPr>
        <w:pStyle w:val="PL"/>
      </w:pPr>
      <w:r>
        <w:t xml:space="preserve">        rrcResume                           RRCResume-IEs,</w:t>
      </w:r>
    </w:p>
    <w:p w14:paraId="75103801" w14:textId="77777777" w:rsidR="001A0AFF" w:rsidRDefault="00EB0CF4">
      <w:pPr>
        <w:pStyle w:val="PL"/>
      </w:pPr>
      <w:r>
        <w:t xml:space="preserve">        criticalExtensionsFuture            </w:t>
      </w:r>
      <w:r>
        <w:rPr>
          <w:color w:val="993366"/>
        </w:rPr>
        <w:t>SEQUENCE</w:t>
      </w:r>
      <w:r>
        <w:t xml:space="preserve"> {}</w:t>
      </w:r>
    </w:p>
    <w:p w14:paraId="0A417162" w14:textId="77777777" w:rsidR="001A0AFF" w:rsidRDefault="00EB0CF4">
      <w:pPr>
        <w:pStyle w:val="PL"/>
      </w:pPr>
      <w:r>
        <w:t xml:space="preserve">    }</w:t>
      </w:r>
    </w:p>
    <w:p w14:paraId="0BA76930" w14:textId="77777777" w:rsidR="001A0AFF" w:rsidRDefault="00EB0CF4">
      <w:pPr>
        <w:pStyle w:val="PL"/>
      </w:pPr>
      <w:r>
        <w:t>}</w:t>
      </w:r>
    </w:p>
    <w:p w14:paraId="307B0CD6" w14:textId="77777777" w:rsidR="001A0AFF" w:rsidRDefault="001A0AFF">
      <w:pPr>
        <w:pStyle w:val="PL"/>
      </w:pPr>
    </w:p>
    <w:p w14:paraId="7BA842A2" w14:textId="77777777" w:rsidR="001A0AFF" w:rsidRDefault="00EB0CF4">
      <w:pPr>
        <w:pStyle w:val="PL"/>
      </w:pPr>
      <w:r>
        <w:lastRenderedPageBreak/>
        <w:t xml:space="preserve">RRCResume-IEs ::=                   </w:t>
      </w:r>
      <w:r>
        <w:rPr>
          <w:color w:val="993366"/>
        </w:rPr>
        <w:t>SEQUENCE</w:t>
      </w:r>
      <w:r>
        <w:t xml:space="preserve"> {</w:t>
      </w:r>
    </w:p>
    <w:p w14:paraId="01113957" w14:textId="77777777" w:rsidR="001A0AFF" w:rsidRDefault="00EB0CF4">
      <w:pPr>
        <w:pStyle w:val="PL"/>
        <w:rPr>
          <w:color w:val="808080"/>
        </w:rPr>
      </w:pPr>
      <w:r>
        <w:t xml:space="preserve">    radioBearerConfig                   RadioBearerConfig                                               </w:t>
      </w:r>
      <w:r>
        <w:rPr>
          <w:color w:val="993366"/>
        </w:rPr>
        <w:t>OPTIONAL</w:t>
      </w:r>
      <w:r>
        <w:t xml:space="preserve">, </w:t>
      </w:r>
      <w:r>
        <w:rPr>
          <w:color w:val="808080"/>
        </w:rPr>
        <w:t>-- Need M</w:t>
      </w:r>
    </w:p>
    <w:p w14:paraId="0CD17515" w14:textId="77777777" w:rsidR="001A0AFF" w:rsidRDefault="00EB0CF4">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5A855C21" w14:textId="77777777" w:rsidR="001A0AFF" w:rsidRDefault="00EB0CF4">
      <w:pPr>
        <w:pStyle w:val="PL"/>
        <w:rPr>
          <w:color w:val="808080"/>
        </w:rPr>
      </w:pPr>
      <w:r>
        <w:t xml:space="preserve">    measConfig                          MeasConfig                                                      </w:t>
      </w:r>
      <w:r>
        <w:rPr>
          <w:color w:val="993366"/>
        </w:rPr>
        <w:t>OPTIONAL</w:t>
      </w:r>
      <w:r>
        <w:t xml:space="preserve">, </w:t>
      </w:r>
      <w:r>
        <w:rPr>
          <w:color w:val="808080"/>
        </w:rPr>
        <w:t>-- Need M</w:t>
      </w:r>
    </w:p>
    <w:p w14:paraId="492C377D" w14:textId="77777777" w:rsidR="001A0AFF" w:rsidRDefault="00EB0CF4">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4059A24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B479C1" w14:textId="77777777" w:rsidR="001A0AFF" w:rsidRDefault="00EB0CF4">
      <w:pPr>
        <w:pStyle w:val="PL"/>
      </w:pPr>
      <w:r>
        <w:t xml:space="preserve">    nonCriticalExtension                RRCResume-v1560-IEs                                             </w:t>
      </w:r>
      <w:r>
        <w:rPr>
          <w:color w:val="993366"/>
        </w:rPr>
        <w:t>OPTIONAL</w:t>
      </w:r>
    </w:p>
    <w:p w14:paraId="2BAFBEC6" w14:textId="77777777" w:rsidR="001A0AFF" w:rsidRDefault="00EB0CF4">
      <w:pPr>
        <w:pStyle w:val="PL"/>
      </w:pPr>
      <w:r>
        <w:t>}</w:t>
      </w:r>
    </w:p>
    <w:p w14:paraId="10368DB8" w14:textId="77777777" w:rsidR="001A0AFF" w:rsidRDefault="001A0AFF">
      <w:pPr>
        <w:pStyle w:val="PL"/>
      </w:pPr>
    </w:p>
    <w:p w14:paraId="17E792E1" w14:textId="77777777" w:rsidR="001A0AFF" w:rsidRDefault="00EB0CF4">
      <w:pPr>
        <w:pStyle w:val="PL"/>
      </w:pPr>
      <w:r>
        <w:t xml:space="preserve">RRCResume-v1560-IEs ::=             </w:t>
      </w:r>
      <w:r>
        <w:rPr>
          <w:color w:val="993366"/>
        </w:rPr>
        <w:t>SEQUENCE</w:t>
      </w:r>
      <w:r>
        <w:t xml:space="preserve"> {</w:t>
      </w:r>
    </w:p>
    <w:p w14:paraId="29FA7CB5" w14:textId="77777777" w:rsidR="001A0AFF" w:rsidRDefault="00EB0CF4">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98F03B9" w14:textId="77777777" w:rsidR="001A0AFF" w:rsidRDefault="00EB0CF4">
      <w:pPr>
        <w:pStyle w:val="PL"/>
        <w:rPr>
          <w:color w:val="808080"/>
        </w:rPr>
      </w:pPr>
      <w:r>
        <w:t xml:space="preserve">    sk-Counter                          SK-Counter                                                      </w:t>
      </w:r>
      <w:r>
        <w:rPr>
          <w:color w:val="993366"/>
        </w:rPr>
        <w:t>OPTIONAL</w:t>
      </w:r>
      <w:r>
        <w:t xml:space="preserve">, </w:t>
      </w:r>
      <w:r>
        <w:rPr>
          <w:color w:val="808080"/>
        </w:rPr>
        <w:t>-- Need N</w:t>
      </w:r>
    </w:p>
    <w:p w14:paraId="4E8E8D20" w14:textId="77777777" w:rsidR="001A0AFF" w:rsidRDefault="00EB0CF4">
      <w:pPr>
        <w:pStyle w:val="PL"/>
      </w:pPr>
      <w:r>
        <w:t xml:space="preserve">    nonCriticalExtension                RRCResume-v1610-IEs                                             </w:t>
      </w:r>
      <w:r>
        <w:rPr>
          <w:color w:val="993366"/>
        </w:rPr>
        <w:t>OPTIONAL</w:t>
      </w:r>
    </w:p>
    <w:p w14:paraId="4DC8D1F3" w14:textId="77777777" w:rsidR="001A0AFF" w:rsidRDefault="00EB0CF4">
      <w:pPr>
        <w:pStyle w:val="PL"/>
      </w:pPr>
      <w:r>
        <w:t>}</w:t>
      </w:r>
    </w:p>
    <w:p w14:paraId="2C2B4280" w14:textId="77777777" w:rsidR="001A0AFF" w:rsidRDefault="001A0AFF">
      <w:pPr>
        <w:pStyle w:val="PL"/>
      </w:pPr>
    </w:p>
    <w:p w14:paraId="12A2FF92" w14:textId="77777777" w:rsidR="001A0AFF" w:rsidRDefault="00EB0CF4">
      <w:pPr>
        <w:pStyle w:val="PL"/>
      </w:pPr>
      <w:r>
        <w:t xml:space="preserve">RRCResume-v1610-IEs ::=             </w:t>
      </w:r>
      <w:r>
        <w:rPr>
          <w:color w:val="993366"/>
        </w:rPr>
        <w:t>SEQUENCE</w:t>
      </w:r>
      <w:r>
        <w:t xml:space="preserve"> {</w:t>
      </w:r>
    </w:p>
    <w:p w14:paraId="12333A11" w14:textId="77777777" w:rsidR="001A0AFF" w:rsidRDefault="00EB0CF4">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247503A" w14:textId="77777777" w:rsidR="001A0AFF" w:rsidRDefault="00EB0CF4">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14DDA7CD" w14:textId="77777777" w:rsidR="001A0AFF" w:rsidRDefault="00EB0CF4">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167B1813" w14:textId="77777777" w:rsidR="001A0AFF" w:rsidRDefault="00EB0CF4">
      <w:pPr>
        <w:pStyle w:val="PL"/>
      </w:pPr>
      <w:r>
        <w:t xml:space="preserve">    mrdc-SecondaryCellGroup-r16         </w:t>
      </w:r>
      <w:r>
        <w:rPr>
          <w:color w:val="993366"/>
        </w:rPr>
        <w:t>CHOICE</w:t>
      </w:r>
      <w:r>
        <w:t xml:space="preserve"> {</w:t>
      </w:r>
    </w:p>
    <w:p w14:paraId="0B575803" w14:textId="77777777" w:rsidR="001A0AFF" w:rsidRDefault="00EB0CF4">
      <w:pPr>
        <w:pStyle w:val="PL"/>
      </w:pPr>
      <w:r>
        <w:t xml:space="preserve">        nr-SCG-r16                          </w:t>
      </w:r>
      <w:r>
        <w:rPr>
          <w:color w:val="993366"/>
        </w:rPr>
        <w:t>OCTET</w:t>
      </w:r>
      <w:r>
        <w:t xml:space="preserve"> </w:t>
      </w:r>
      <w:r>
        <w:rPr>
          <w:color w:val="993366"/>
        </w:rPr>
        <w:t>STRING</w:t>
      </w:r>
      <w:r>
        <w:t xml:space="preserve"> (CONTAINING RRCReconfiguration),</w:t>
      </w:r>
    </w:p>
    <w:p w14:paraId="30D82D07" w14:textId="77777777" w:rsidR="001A0AFF" w:rsidRDefault="00EB0CF4">
      <w:pPr>
        <w:pStyle w:val="PL"/>
      </w:pPr>
      <w:r>
        <w:t xml:space="preserve">        eutra-SCG-r16                       </w:t>
      </w:r>
      <w:r>
        <w:rPr>
          <w:color w:val="993366"/>
        </w:rPr>
        <w:t>OCTET</w:t>
      </w:r>
      <w:r>
        <w:t xml:space="preserve"> </w:t>
      </w:r>
      <w:r>
        <w:rPr>
          <w:color w:val="993366"/>
        </w:rPr>
        <w:t>STRING</w:t>
      </w:r>
    </w:p>
    <w:p w14:paraId="70443963" w14:textId="77777777" w:rsidR="001A0AFF" w:rsidRDefault="00EB0CF4">
      <w:pPr>
        <w:pStyle w:val="PL"/>
        <w:rPr>
          <w:color w:val="808080"/>
        </w:rPr>
      </w:pPr>
      <w:r>
        <w:t xml:space="preserve">    }                                                                                                   </w:t>
      </w:r>
      <w:r>
        <w:rPr>
          <w:color w:val="993366"/>
        </w:rPr>
        <w:t>OPTIONAL</w:t>
      </w:r>
      <w:r>
        <w:t xml:space="preserve">, </w:t>
      </w:r>
      <w:r>
        <w:rPr>
          <w:color w:val="808080"/>
        </w:rPr>
        <w:t>-- Cond RestoreSCG</w:t>
      </w:r>
    </w:p>
    <w:p w14:paraId="045A6EA0" w14:textId="77777777" w:rsidR="001A0AFF" w:rsidRDefault="00EB0CF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C5293B8" w14:textId="77777777" w:rsidR="001A0AFF" w:rsidRDefault="00EB0CF4">
      <w:pPr>
        <w:pStyle w:val="PL"/>
      </w:pPr>
      <w:r>
        <w:t xml:space="preserve">    nonCriticalExtension                RRCResume-v1700-IEs                                             </w:t>
      </w:r>
      <w:r>
        <w:rPr>
          <w:color w:val="993366"/>
        </w:rPr>
        <w:t>OPTIONAL</w:t>
      </w:r>
    </w:p>
    <w:p w14:paraId="26F9B809" w14:textId="77777777" w:rsidR="001A0AFF" w:rsidRDefault="00EB0CF4">
      <w:pPr>
        <w:pStyle w:val="PL"/>
      </w:pPr>
      <w:r>
        <w:t>}</w:t>
      </w:r>
    </w:p>
    <w:p w14:paraId="551601F7" w14:textId="77777777" w:rsidR="001A0AFF" w:rsidRDefault="001A0AFF">
      <w:pPr>
        <w:pStyle w:val="PL"/>
      </w:pPr>
    </w:p>
    <w:p w14:paraId="4856529F" w14:textId="77777777" w:rsidR="001A0AFF" w:rsidRDefault="00EB0CF4">
      <w:pPr>
        <w:pStyle w:val="PL"/>
      </w:pPr>
      <w:r>
        <w:t xml:space="preserve">RRCResume-v1700-IEs ::=             </w:t>
      </w:r>
      <w:r>
        <w:rPr>
          <w:color w:val="993366"/>
        </w:rPr>
        <w:t>SEQUENCE</w:t>
      </w:r>
      <w:r>
        <w:t xml:space="preserve"> {</w:t>
      </w:r>
    </w:p>
    <w:p w14:paraId="32AC7B33" w14:textId="77777777" w:rsidR="001A0AFF" w:rsidRDefault="00EB0CF4">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1DFF1A69" w14:textId="77777777" w:rsidR="001A0AFF" w:rsidRDefault="00EB0CF4">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5EA5018A" w14:textId="77777777" w:rsidR="001A0AFF" w:rsidRDefault="00EB0CF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B38EB56" w14:textId="77777777" w:rsidR="001A0AFF" w:rsidRDefault="00EB0CF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1A94B23" w14:textId="77777777" w:rsidR="001A0AFF" w:rsidRDefault="00EB0CF4">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S</w:t>
      </w:r>
    </w:p>
    <w:p w14:paraId="66B45228" w14:textId="77777777" w:rsidR="001A0AFF" w:rsidRDefault="00EB0CF4">
      <w:pPr>
        <w:pStyle w:val="PL"/>
        <w:rPr>
          <w:color w:val="808080"/>
        </w:rPr>
      </w:pPr>
      <w:r>
        <w:t xml:space="preserve">    appLayerMeasConfig-r17              AppLayerMeasConfig-r17                                          </w:t>
      </w:r>
      <w:r>
        <w:rPr>
          <w:color w:val="993366"/>
        </w:rPr>
        <w:t>OPTIONAL</w:t>
      </w:r>
      <w:r>
        <w:t xml:space="preserve">, </w:t>
      </w:r>
      <w:r>
        <w:rPr>
          <w:color w:val="808080"/>
        </w:rPr>
        <w:t>-- Need M</w:t>
      </w:r>
    </w:p>
    <w:p w14:paraId="2EC0BD92" w14:textId="77777777" w:rsidR="001A0AFF" w:rsidRDefault="00EB0CF4">
      <w:pPr>
        <w:pStyle w:val="PL"/>
      </w:pPr>
      <w:r>
        <w:t xml:space="preserve">    nonCriticalExtension                </w:t>
      </w:r>
      <w:r>
        <w:rPr>
          <w:color w:val="993366"/>
        </w:rPr>
        <w:t>SEQUENCE</w:t>
      </w:r>
      <w:r>
        <w:t xml:space="preserve"> {}                                                     </w:t>
      </w:r>
      <w:r>
        <w:rPr>
          <w:color w:val="993366"/>
        </w:rPr>
        <w:t>OPTIONAL</w:t>
      </w:r>
    </w:p>
    <w:p w14:paraId="3335593D" w14:textId="77777777" w:rsidR="001A0AFF" w:rsidRDefault="00EB0CF4">
      <w:pPr>
        <w:pStyle w:val="PL"/>
      </w:pPr>
      <w:r>
        <w:t>}</w:t>
      </w:r>
    </w:p>
    <w:p w14:paraId="20AD52C7" w14:textId="77777777" w:rsidR="001A0AFF" w:rsidRDefault="001A0AFF">
      <w:pPr>
        <w:pStyle w:val="PL"/>
      </w:pPr>
    </w:p>
    <w:p w14:paraId="344D5910" w14:textId="77777777" w:rsidR="001A0AFF" w:rsidRDefault="00EB0CF4">
      <w:pPr>
        <w:pStyle w:val="PL"/>
        <w:rPr>
          <w:color w:val="808080"/>
        </w:rPr>
      </w:pPr>
      <w:r>
        <w:rPr>
          <w:color w:val="808080"/>
        </w:rPr>
        <w:t>-- TAG-RRCRESUME-STOP</w:t>
      </w:r>
    </w:p>
    <w:p w14:paraId="165E7A34" w14:textId="77777777" w:rsidR="001A0AFF" w:rsidRDefault="00EB0CF4">
      <w:pPr>
        <w:pStyle w:val="PL"/>
        <w:rPr>
          <w:color w:val="808080"/>
        </w:rPr>
      </w:pPr>
      <w:r>
        <w:rPr>
          <w:color w:val="808080"/>
        </w:rPr>
        <w:t>-- ASN1STOP</w:t>
      </w:r>
    </w:p>
    <w:p w14:paraId="4182E9F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7930348" w14:textId="77777777">
        <w:tc>
          <w:tcPr>
            <w:tcW w:w="14173" w:type="dxa"/>
            <w:tcBorders>
              <w:top w:val="single" w:sz="4" w:space="0" w:color="auto"/>
              <w:left w:val="single" w:sz="4" w:space="0" w:color="auto"/>
              <w:bottom w:val="single" w:sz="4" w:space="0" w:color="auto"/>
              <w:right w:val="single" w:sz="4" w:space="0" w:color="auto"/>
            </w:tcBorders>
          </w:tcPr>
          <w:p w14:paraId="56578B97" w14:textId="77777777" w:rsidR="001A0AFF" w:rsidRDefault="00EB0CF4">
            <w:pPr>
              <w:pStyle w:val="TAH"/>
              <w:rPr>
                <w:szCs w:val="22"/>
                <w:lang w:eastAsia="sv-SE"/>
              </w:rPr>
            </w:pPr>
            <w:r>
              <w:rPr>
                <w:i/>
                <w:szCs w:val="22"/>
                <w:lang w:eastAsia="sv-SE"/>
              </w:rPr>
              <w:lastRenderedPageBreak/>
              <w:t xml:space="preserve">RRCResume-IEs </w:t>
            </w:r>
            <w:r>
              <w:rPr>
                <w:szCs w:val="22"/>
                <w:lang w:eastAsia="sv-SE"/>
              </w:rPr>
              <w:t>field descriptions</w:t>
            </w:r>
          </w:p>
        </w:tc>
      </w:tr>
      <w:tr w:rsidR="001A0AFF" w14:paraId="4B0305C6" w14:textId="77777777">
        <w:tc>
          <w:tcPr>
            <w:tcW w:w="14173" w:type="dxa"/>
            <w:tcBorders>
              <w:top w:val="single" w:sz="4" w:space="0" w:color="auto"/>
              <w:left w:val="single" w:sz="4" w:space="0" w:color="auto"/>
              <w:bottom w:val="single" w:sz="4" w:space="0" w:color="auto"/>
              <w:right w:val="single" w:sz="4" w:space="0" w:color="auto"/>
            </w:tcBorders>
          </w:tcPr>
          <w:p w14:paraId="5DF1E2C8" w14:textId="77777777" w:rsidR="001A0AFF" w:rsidRDefault="00EB0CF4">
            <w:pPr>
              <w:pStyle w:val="TAL"/>
              <w:rPr>
                <w:b/>
                <w:bCs/>
                <w:i/>
                <w:iCs/>
                <w:lang w:eastAsia="ko-KR"/>
              </w:rPr>
            </w:pPr>
            <w:r>
              <w:rPr>
                <w:b/>
                <w:i/>
                <w:lang w:eastAsia="sv-SE"/>
              </w:rPr>
              <w:t>idleModeMeasurementReq</w:t>
            </w:r>
          </w:p>
          <w:p w14:paraId="2395F5CA" w14:textId="77777777" w:rsidR="001A0AFF" w:rsidRDefault="00EB0CF4">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A0AFF" w14:paraId="6D29CD22" w14:textId="77777777">
        <w:tc>
          <w:tcPr>
            <w:tcW w:w="14173" w:type="dxa"/>
            <w:tcBorders>
              <w:top w:val="single" w:sz="4" w:space="0" w:color="auto"/>
              <w:left w:val="single" w:sz="4" w:space="0" w:color="auto"/>
              <w:bottom w:val="single" w:sz="4" w:space="0" w:color="auto"/>
              <w:right w:val="single" w:sz="4" w:space="0" w:color="auto"/>
            </w:tcBorders>
          </w:tcPr>
          <w:p w14:paraId="4E014A08" w14:textId="77777777" w:rsidR="001A0AFF" w:rsidRDefault="00EB0CF4">
            <w:pPr>
              <w:pStyle w:val="TAL"/>
              <w:rPr>
                <w:szCs w:val="22"/>
                <w:lang w:eastAsia="sv-SE"/>
              </w:rPr>
            </w:pPr>
            <w:r>
              <w:rPr>
                <w:b/>
                <w:i/>
                <w:szCs w:val="22"/>
                <w:lang w:eastAsia="sv-SE"/>
              </w:rPr>
              <w:t>masterCellGroup</w:t>
            </w:r>
          </w:p>
          <w:p w14:paraId="2281EB3A" w14:textId="77777777" w:rsidR="001A0AFF" w:rsidRDefault="00EB0CF4">
            <w:pPr>
              <w:pStyle w:val="TAL"/>
              <w:rPr>
                <w:szCs w:val="22"/>
                <w:lang w:eastAsia="sv-SE"/>
              </w:rPr>
            </w:pPr>
            <w:r>
              <w:rPr>
                <w:szCs w:val="22"/>
                <w:lang w:eastAsia="sv-SE"/>
              </w:rPr>
              <w:t>Configuration of the master cell group.</w:t>
            </w:r>
          </w:p>
        </w:tc>
      </w:tr>
      <w:tr w:rsidR="001A0AFF" w14:paraId="35C94C16" w14:textId="77777777">
        <w:tc>
          <w:tcPr>
            <w:tcW w:w="14173" w:type="dxa"/>
            <w:tcBorders>
              <w:top w:val="single" w:sz="4" w:space="0" w:color="auto"/>
              <w:left w:val="single" w:sz="4" w:space="0" w:color="auto"/>
              <w:bottom w:val="single" w:sz="4" w:space="0" w:color="auto"/>
              <w:right w:val="single" w:sz="4" w:space="0" w:color="auto"/>
            </w:tcBorders>
          </w:tcPr>
          <w:p w14:paraId="77AF92F9" w14:textId="77777777" w:rsidR="001A0AFF" w:rsidRDefault="00EB0CF4">
            <w:pPr>
              <w:pStyle w:val="TAL"/>
              <w:rPr>
                <w:b/>
                <w:bCs/>
                <w:i/>
                <w:lang w:eastAsia="en-GB"/>
              </w:rPr>
            </w:pPr>
            <w:r>
              <w:rPr>
                <w:b/>
                <w:bCs/>
                <w:i/>
                <w:lang w:eastAsia="en-GB"/>
              </w:rPr>
              <w:t>mrdc-SecondaryCellGroup</w:t>
            </w:r>
          </w:p>
          <w:p w14:paraId="25A663F4" w14:textId="77777777" w:rsidR="001A0AFF" w:rsidRDefault="00EB0CF4">
            <w:pPr>
              <w:pStyle w:val="TAL"/>
              <w:rPr>
                <w:bCs/>
                <w:lang w:eastAsia="en-GB"/>
              </w:rPr>
            </w:pPr>
            <w:r>
              <w:rPr>
                <w:bCs/>
                <w:lang w:eastAsia="en-GB"/>
              </w:rPr>
              <w:t>Includes an RRC message for SCG configuration in NR-DC or NE-DC.</w:t>
            </w:r>
          </w:p>
          <w:p w14:paraId="7B55471A" w14:textId="77777777" w:rsidR="001A0AFF" w:rsidRDefault="00EB0CF4">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1195AAE2" w14:textId="77777777" w:rsidR="001A0AFF" w:rsidRDefault="00EB0CF4">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A0AFF" w14:paraId="35942937" w14:textId="77777777">
        <w:tc>
          <w:tcPr>
            <w:tcW w:w="14173" w:type="dxa"/>
            <w:tcBorders>
              <w:top w:val="single" w:sz="4" w:space="0" w:color="auto"/>
              <w:left w:val="single" w:sz="4" w:space="0" w:color="auto"/>
              <w:bottom w:val="single" w:sz="4" w:space="0" w:color="auto"/>
              <w:right w:val="single" w:sz="4" w:space="0" w:color="auto"/>
            </w:tcBorders>
          </w:tcPr>
          <w:p w14:paraId="0678B360" w14:textId="77777777" w:rsidR="001A0AFF" w:rsidRDefault="00EB0CF4">
            <w:pPr>
              <w:pStyle w:val="TAL"/>
              <w:rPr>
                <w:b/>
                <w:bCs/>
                <w:i/>
                <w:lang w:eastAsia="en-GB"/>
              </w:rPr>
            </w:pPr>
            <w:r>
              <w:rPr>
                <w:b/>
                <w:bCs/>
                <w:i/>
                <w:lang w:eastAsia="en-GB"/>
              </w:rPr>
              <w:t>needForGapsConfigNR</w:t>
            </w:r>
          </w:p>
          <w:p w14:paraId="5F861302" w14:textId="77777777" w:rsidR="001A0AFF" w:rsidRDefault="00EB0CF4">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A0AFF" w14:paraId="482D6241" w14:textId="77777777">
        <w:tc>
          <w:tcPr>
            <w:tcW w:w="14173" w:type="dxa"/>
            <w:tcBorders>
              <w:top w:val="single" w:sz="4" w:space="0" w:color="auto"/>
              <w:left w:val="single" w:sz="4" w:space="0" w:color="auto"/>
              <w:bottom w:val="single" w:sz="4" w:space="0" w:color="auto"/>
              <w:right w:val="single" w:sz="4" w:space="0" w:color="auto"/>
            </w:tcBorders>
          </w:tcPr>
          <w:p w14:paraId="0FFDF5A1" w14:textId="77777777" w:rsidR="001A0AFF" w:rsidRDefault="00EB0CF4">
            <w:pPr>
              <w:pStyle w:val="TAL"/>
              <w:rPr>
                <w:b/>
                <w:bCs/>
                <w:i/>
                <w:lang w:eastAsia="en-GB"/>
              </w:rPr>
            </w:pPr>
            <w:r>
              <w:rPr>
                <w:b/>
                <w:bCs/>
                <w:i/>
                <w:lang w:eastAsia="en-GB"/>
              </w:rPr>
              <w:t>needForGapNCSG-ConfigEUTRA</w:t>
            </w:r>
          </w:p>
          <w:p w14:paraId="1CC4E261" w14:textId="77777777" w:rsidR="001A0AFF" w:rsidRDefault="00EB0CF4">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A0AFF" w14:paraId="338C2467" w14:textId="77777777">
        <w:tc>
          <w:tcPr>
            <w:tcW w:w="14173" w:type="dxa"/>
            <w:tcBorders>
              <w:top w:val="single" w:sz="4" w:space="0" w:color="auto"/>
              <w:left w:val="single" w:sz="4" w:space="0" w:color="auto"/>
              <w:bottom w:val="single" w:sz="4" w:space="0" w:color="auto"/>
              <w:right w:val="single" w:sz="4" w:space="0" w:color="auto"/>
            </w:tcBorders>
          </w:tcPr>
          <w:p w14:paraId="101F283D" w14:textId="77777777" w:rsidR="001A0AFF" w:rsidRDefault="00EB0CF4">
            <w:pPr>
              <w:pStyle w:val="TAL"/>
              <w:rPr>
                <w:b/>
                <w:bCs/>
                <w:i/>
                <w:lang w:eastAsia="en-GB"/>
              </w:rPr>
            </w:pPr>
            <w:r>
              <w:rPr>
                <w:b/>
                <w:bCs/>
                <w:i/>
                <w:lang w:eastAsia="en-GB"/>
              </w:rPr>
              <w:t>needForGapNCSG-ConfigNR</w:t>
            </w:r>
          </w:p>
          <w:p w14:paraId="165770B9" w14:textId="77777777" w:rsidR="001A0AFF" w:rsidRDefault="00EB0CF4">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A0AFF" w14:paraId="7A43C7E6" w14:textId="77777777">
        <w:tc>
          <w:tcPr>
            <w:tcW w:w="14173" w:type="dxa"/>
            <w:tcBorders>
              <w:top w:val="single" w:sz="4" w:space="0" w:color="auto"/>
              <w:left w:val="single" w:sz="4" w:space="0" w:color="auto"/>
              <w:bottom w:val="single" w:sz="4" w:space="0" w:color="auto"/>
              <w:right w:val="single" w:sz="4" w:space="0" w:color="auto"/>
            </w:tcBorders>
          </w:tcPr>
          <w:p w14:paraId="225D49ED" w14:textId="77777777" w:rsidR="001A0AFF" w:rsidRDefault="00EB0CF4">
            <w:pPr>
              <w:pStyle w:val="TAL"/>
              <w:rPr>
                <w:szCs w:val="22"/>
                <w:lang w:eastAsia="sv-SE"/>
              </w:rPr>
            </w:pPr>
            <w:r>
              <w:rPr>
                <w:b/>
                <w:i/>
                <w:szCs w:val="22"/>
                <w:lang w:eastAsia="sv-SE"/>
              </w:rPr>
              <w:t>radioBearerConfig</w:t>
            </w:r>
          </w:p>
          <w:p w14:paraId="6FE9E003" w14:textId="77777777" w:rsidR="001A0AFF" w:rsidRDefault="00EB0CF4">
            <w:pPr>
              <w:pStyle w:val="TAL"/>
              <w:rPr>
                <w:szCs w:val="22"/>
                <w:lang w:eastAsia="sv-SE"/>
              </w:rPr>
            </w:pPr>
            <w:r>
              <w:rPr>
                <w:szCs w:val="22"/>
                <w:lang w:eastAsia="sv-SE"/>
              </w:rPr>
              <w:t>Configuration of Radio Bearers (DRBs, SRBs) including SDAP/PDCP.</w:t>
            </w:r>
          </w:p>
        </w:tc>
      </w:tr>
      <w:tr w:rsidR="001A0AFF" w14:paraId="5A5D9F01" w14:textId="77777777">
        <w:tc>
          <w:tcPr>
            <w:tcW w:w="14173" w:type="dxa"/>
            <w:tcBorders>
              <w:top w:val="single" w:sz="4" w:space="0" w:color="auto"/>
              <w:left w:val="single" w:sz="4" w:space="0" w:color="auto"/>
              <w:bottom w:val="single" w:sz="4" w:space="0" w:color="auto"/>
              <w:right w:val="single" w:sz="4" w:space="0" w:color="auto"/>
            </w:tcBorders>
          </w:tcPr>
          <w:p w14:paraId="1558C9A7" w14:textId="77777777" w:rsidR="001A0AFF" w:rsidRDefault="00EB0CF4">
            <w:pPr>
              <w:pStyle w:val="TAL"/>
              <w:rPr>
                <w:b/>
                <w:i/>
                <w:szCs w:val="22"/>
                <w:lang w:eastAsia="sv-SE"/>
              </w:rPr>
            </w:pPr>
            <w:r>
              <w:rPr>
                <w:b/>
                <w:i/>
                <w:szCs w:val="22"/>
                <w:lang w:eastAsia="sv-SE"/>
              </w:rPr>
              <w:t>radioBearerConfig2</w:t>
            </w:r>
          </w:p>
          <w:p w14:paraId="0A3CD254" w14:textId="77777777" w:rsidR="001A0AFF" w:rsidRDefault="00EB0CF4">
            <w:pPr>
              <w:pStyle w:val="TAL"/>
              <w:rPr>
                <w:szCs w:val="22"/>
                <w:lang w:eastAsia="sv-SE"/>
              </w:rPr>
            </w:pPr>
            <w:r>
              <w:rPr>
                <w:szCs w:val="22"/>
                <w:lang w:eastAsia="sv-SE"/>
              </w:rPr>
              <w:t>Configuration of Radio Bearers (DRBs, SRBs) including SDAP/PDCP. This field can only be used if the UE supports NR-DC or NE-DC.</w:t>
            </w:r>
          </w:p>
        </w:tc>
      </w:tr>
      <w:tr w:rsidR="001A0AFF" w14:paraId="7CCB9D5D" w14:textId="77777777">
        <w:tc>
          <w:tcPr>
            <w:tcW w:w="14173" w:type="dxa"/>
            <w:tcBorders>
              <w:top w:val="single" w:sz="4" w:space="0" w:color="auto"/>
              <w:left w:val="single" w:sz="4" w:space="0" w:color="auto"/>
              <w:bottom w:val="single" w:sz="4" w:space="0" w:color="auto"/>
              <w:right w:val="single" w:sz="4" w:space="0" w:color="auto"/>
            </w:tcBorders>
          </w:tcPr>
          <w:p w14:paraId="54A9D5EF" w14:textId="77777777" w:rsidR="001A0AFF" w:rsidRDefault="00EB0CF4">
            <w:pPr>
              <w:pStyle w:val="TAL"/>
              <w:rPr>
                <w:b/>
                <w:bCs/>
                <w:i/>
                <w:iCs/>
                <w:lang w:eastAsia="zh-CN"/>
              </w:rPr>
            </w:pPr>
            <w:r>
              <w:rPr>
                <w:b/>
                <w:bCs/>
                <w:i/>
                <w:iCs/>
                <w:lang w:eastAsia="zh-CN"/>
              </w:rPr>
              <w:t>restoreMCG-SCells</w:t>
            </w:r>
          </w:p>
          <w:p w14:paraId="1281133C" w14:textId="77777777" w:rsidR="001A0AFF" w:rsidRDefault="00EB0CF4">
            <w:pPr>
              <w:pStyle w:val="TAL"/>
              <w:rPr>
                <w:lang w:eastAsia="sv-SE"/>
              </w:rPr>
            </w:pPr>
            <w:r>
              <w:rPr>
                <w:lang w:eastAsia="sv-SE"/>
              </w:rPr>
              <w:t>Indicates that the UE shall restore the MCG SCells from the UE Inactive AS Context, if stored.</w:t>
            </w:r>
          </w:p>
        </w:tc>
      </w:tr>
      <w:tr w:rsidR="001A0AFF" w14:paraId="7F1AF27E" w14:textId="77777777">
        <w:tc>
          <w:tcPr>
            <w:tcW w:w="14173" w:type="dxa"/>
            <w:tcBorders>
              <w:top w:val="single" w:sz="4" w:space="0" w:color="auto"/>
              <w:left w:val="single" w:sz="4" w:space="0" w:color="auto"/>
              <w:bottom w:val="single" w:sz="4" w:space="0" w:color="auto"/>
              <w:right w:val="single" w:sz="4" w:space="0" w:color="auto"/>
            </w:tcBorders>
          </w:tcPr>
          <w:p w14:paraId="2A60FE4F" w14:textId="77777777" w:rsidR="001A0AFF" w:rsidRDefault="00EB0CF4">
            <w:pPr>
              <w:pStyle w:val="TAL"/>
              <w:rPr>
                <w:b/>
                <w:bCs/>
                <w:i/>
                <w:lang w:eastAsia="en-GB"/>
              </w:rPr>
            </w:pPr>
            <w:r>
              <w:rPr>
                <w:b/>
                <w:bCs/>
                <w:i/>
                <w:lang w:eastAsia="en-GB"/>
              </w:rPr>
              <w:t>restoreSCG</w:t>
            </w:r>
          </w:p>
          <w:p w14:paraId="6608EA8C" w14:textId="77777777" w:rsidR="001A0AFF" w:rsidRDefault="00EB0CF4">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A0AFF" w14:paraId="6A936031" w14:textId="77777777">
        <w:tc>
          <w:tcPr>
            <w:tcW w:w="14173" w:type="dxa"/>
            <w:tcBorders>
              <w:top w:val="single" w:sz="4" w:space="0" w:color="auto"/>
              <w:left w:val="single" w:sz="4" w:space="0" w:color="auto"/>
              <w:bottom w:val="single" w:sz="4" w:space="0" w:color="auto"/>
              <w:right w:val="single" w:sz="4" w:space="0" w:color="auto"/>
            </w:tcBorders>
          </w:tcPr>
          <w:p w14:paraId="47D5D2B8" w14:textId="77777777" w:rsidR="001A0AFF" w:rsidRDefault="00EB0CF4">
            <w:pPr>
              <w:pStyle w:val="TAL"/>
              <w:rPr>
                <w:b/>
                <w:bCs/>
                <w:i/>
                <w:lang w:eastAsia="en-GB"/>
              </w:rPr>
            </w:pPr>
            <w:r>
              <w:rPr>
                <w:b/>
                <w:bCs/>
                <w:i/>
                <w:lang w:eastAsia="en-GB"/>
              </w:rPr>
              <w:t>scg-State</w:t>
            </w:r>
          </w:p>
          <w:p w14:paraId="7101BBED" w14:textId="77777777" w:rsidR="001A0AFF" w:rsidRDefault="00EB0CF4">
            <w:pPr>
              <w:pStyle w:val="TAL"/>
              <w:rPr>
                <w:bCs/>
                <w:lang w:eastAsia="en-GB"/>
              </w:rPr>
            </w:pPr>
            <w:r>
              <w:rPr>
                <w:bCs/>
                <w:lang w:eastAsia="en-GB"/>
              </w:rPr>
              <w:t>Indicates that the SCG is in deactivated state.</w:t>
            </w:r>
          </w:p>
        </w:tc>
      </w:tr>
      <w:tr w:rsidR="001A0AFF" w14:paraId="7895C065" w14:textId="77777777">
        <w:tc>
          <w:tcPr>
            <w:tcW w:w="14173" w:type="dxa"/>
            <w:tcBorders>
              <w:top w:val="single" w:sz="4" w:space="0" w:color="auto"/>
              <w:left w:val="single" w:sz="4" w:space="0" w:color="auto"/>
              <w:bottom w:val="single" w:sz="4" w:space="0" w:color="auto"/>
              <w:right w:val="single" w:sz="4" w:space="0" w:color="auto"/>
            </w:tcBorders>
          </w:tcPr>
          <w:p w14:paraId="32DE23A0" w14:textId="77777777" w:rsidR="001A0AFF" w:rsidRDefault="00EB0CF4">
            <w:pPr>
              <w:pStyle w:val="TAL"/>
              <w:rPr>
                <w:b/>
                <w:i/>
                <w:szCs w:val="22"/>
                <w:lang w:eastAsia="sv-SE"/>
              </w:rPr>
            </w:pPr>
            <w:r>
              <w:rPr>
                <w:b/>
                <w:i/>
                <w:szCs w:val="22"/>
                <w:lang w:eastAsia="sv-SE"/>
              </w:rPr>
              <w:t>sk-Counter</w:t>
            </w:r>
          </w:p>
          <w:p w14:paraId="0F097337" w14:textId="77777777" w:rsidR="001A0AFF" w:rsidRDefault="00EB0CF4">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A0AFF" w14:paraId="0B3D7362" w14:textId="77777777">
        <w:tc>
          <w:tcPr>
            <w:tcW w:w="14173" w:type="dxa"/>
            <w:tcBorders>
              <w:top w:val="single" w:sz="4" w:space="0" w:color="auto"/>
              <w:left w:val="single" w:sz="4" w:space="0" w:color="auto"/>
              <w:bottom w:val="single" w:sz="4" w:space="0" w:color="auto"/>
              <w:right w:val="single" w:sz="4" w:space="0" w:color="auto"/>
            </w:tcBorders>
          </w:tcPr>
          <w:p w14:paraId="2402E478" w14:textId="77777777" w:rsidR="001A0AFF" w:rsidRDefault="00EB0CF4">
            <w:pPr>
              <w:pStyle w:val="TAL"/>
              <w:rPr>
                <w:bCs/>
                <w:iCs/>
                <w:szCs w:val="22"/>
                <w:lang w:eastAsia="sv-SE"/>
              </w:rPr>
            </w:pPr>
            <w:r>
              <w:rPr>
                <w:b/>
                <w:i/>
                <w:szCs w:val="22"/>
                <w:lang w:eastAsia="sv-SE"/>
              </w:rPr>
              <w:t>sl-ConfigDedicatedNR</w:t>
            </w:r>
          </w:p>
          <w:p w14:paraId="1E039A26" w14:textId="77777777" w:rsidR="001A0AFF" w:rsidRDefault="00EB0CF4">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A0AFF" w14:paraId="1FB1AC0C" w14:textId="77777777">
        <w:tc>
          <w:tcPr>
            <w:tcW w:w="14173" w:type="dxa"/>
            <w:tcBorders>
              <w:top w:val="single" w:sz="4" w:space="0" w:color="auto"/>
              <w:left w:val="single" w:sz="4" w:space="0" w:color="auto"/>
              <w:bottom w:val="single" w:sz="4" w:space="0" w:color="auto"/>
              <w:right w:val="single" w:sz="4" w:space="0" w:color="auto"/>
            </w:tcBorders>
          </w:tcPr>
          <w:p w14:paraId="4F802655" w14:textId="77777777" w:rsidR="001A0AFF" w:rsidRDefault="00EB0CF4">
            <w:pPr>
              <w:pStyle w:val="TAL"/>
              <w:rPr>
                <w:b/>
                <w:i/>
                <w:szCs w:val="22"/>
                <w:lang w:eastAsia="sv-SE"/>
              </w:rPr>
            </w:pPr>
            <w:r>
              <w:rPr>
                <w:b/>
                <w:i/>
                <w:szCs w:val="22"/>
                <w:lang w:eastAsia="sv-SE"/>
              </w:rPr>
              <w:t>sl-L2RemoteUE-Config</w:t>
            </w:r>
          </w:p>
          <w:p w14:paraId="024B5968" w14:textId="77777777" w:rsidR="001A0AFF" w:rsidRDefault="00EB0CF4">
            <w:pPr>
              <w:pStyle w:val="TAL"/>
              <w:rPr>
                <w:bCs/>
                <w:iCs/>
                <w:szCs w:val="22"/>
                <w:lang w:eastAsia="sv-SE"/>
              </w:rPr>
            </w:pPr>
            <w:r>
              <w:rPr>
                <w:bCs/>
                <w:iCs/>
                <w:szCs w:val="22"/>
                <w:lang w:eastAsia="sv-SE"/>
              </w:rPr>
              <w:t>Contains L2 U2N relay operation related configurations used by L2 U2N Remote UE.</w:t>
            </w:r>
          </w:p>
        </w:tc>
      </w:tr>
    </w:tbl>
    <w:p w14:paraId="7E2203D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124ED8FD" w14:textId="77777777">
        <w:tc>
          <w:tcPr>
            <w:tcW w:w="4027" w:type="dxa"/>
            <w:tcBorders>
              <w:top w:val="single" w:sz="4" w:space="0" w:color="auto"/>
              <w:left w:val="single" w:sz="4" w:space="0" w:color="auto"/>
              <w:bottom w:val="single" w:sz="4" w:space="0" w:color="auto"/>
              <w:right w:val="single" w:sz="4" w:space="0" w:color="auto"/>
            </w:tcBorders>
          </w:tcPr>
          <w:p w14:paraId="79FABB93"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FB007F" w14:textId="77777777" w:rsidR="001A0AFF" w:rsidRDefault="00EB0CF4">
            <w:pPr>
              <w:pStyle w:val="TAH"/>
              <w:rPr>
                <w:szCs w:val="22"/>
                <w:lang w:eastAsia="en-US"/>
              </w:rPr>
            </w:pPr>
            <w:r>
              <w:rPr>
                <w:szCs w:val="22"/>
                <w:lang w:eastAsia="en-US"/>
              </w:rPr>
              <w:t>Explanation</w:t>
            </w:r>
          </w:p>
        </w:tc>
      </w:tr>
      <w:tr w:rsidR="001A0AFF" w14:paraId="3F8B5D3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75E71502" w14:textId="77777777" w:rsidR="001A0AFF" w:rsidRDefault="00EB0CF4">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3D1DE949" w14:textId="77777777" w:rsidR="001A0AFF" w:rsidRDefault="00EB0CF4">
            <w:pPr>
              <w:pStyle w:val="TAL"/>
              <w:rPr>
                <w:lang w:eastAsia="sv-SE"/>
              </w:rPr>
            </w:pPr>
            <w:r>
              <w:rPr>
                <w:lang w:eastAsia="sv-SE"/>
              </w:rPr>
              <w:t>The field is mandatory present for L2 U2N Remote UE; otherwise it is absent.</w:t>
            </w:r>
          </w:p>
        </w:tc>
      </w:tr>
      <w:tr w:rsidR="001A0AFF" w14:paraId="7D967753"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0844D64" w14:textId="77777777" w:rsidR="001A0AFF" w:rsidRDefault="00EB0CF4">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4E99CE91" w14:textId="77777777" w:rsidR="001A0AFF" w:rsidRDefault="00EB0CF4">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06CA583" w14:textId="77777777" w:rsidR="001A0AFF" w:rsidRDefault="001A0AFF"/>
    <w:p w14:paraId="33165DE5" w14:textId="77777777" w:rsidR="001A0AFF" w:rsidRDefault="00EB0CF4">
      <w:pPr>
        <w:pStyle w:val="Heading4"/>
      </w:pPr>
      <w:bookmarkStart w:id="244" w:name="_Toc100929990"/>
      <w:bookmarkStart w:id="245" w:name="_Toc60777113"/>
      <w:r>
        <w:lastRenderedPageBreak/>
        <w:t>–</w:t>
      </w:r>
      <w:r>
        <w:tab/>
      </w:r>
      <w:r>
        <w:rPr>
          <w:i/>
        </w:rPr>
        <w:t>RRCResumeComplete</w:t>
      </w:r>
      <w:bookmarkEnd w:id="244"/>
      <w:bookmarkEnd w:id="245"/>
    </w:p>
    <w:p w14:paraId="7C1CE2B8" w14:textId="77777777" w:rsidR="001A0AFF" w:rsidRDefault="00EB0CF4">
      <w:r>
        <w:t xml:space="preserve">The </w:t>
      </w:r>
      <w:r>
        <w:rPr>
          <w:i/>
        </w:rPr>
        <w:t>RRCResumeComplete</w:t>
      </w:r>
      <w:r>
        <w:t xml:space="preserve"> message is used to confirm the successful completion of an RRC connection resumption.</w:t>
      </w:r>
    </w:p>
    <w:p w14:paraId="7B32A673" w14:textId="77777777" w:rsidR="001A0AFF" w:rsidRDefault="00EB0CF4">
      <w:pPr>
        <w:pStyle w:val="B1"/>
      </w:pPr>
      <w:r>
        <w:t>Signalling radio bearer: SRB1</w:t>
      </w:r>
    </w:p>
    <w:p w14:paraId="6128827C" w14:textId="77777777" w:rsidR="001A0AFF" w:rsidRDefault="00EB0CF4">
      <w:pPr>
        <w:pStyle w:val="B1"/>
      </w:pPr>
      <w:r>
        <w:t>RLC-SAP: AM</w:t>
      </w:r>
    </w:p>
    <w:p w14:paraId="6A22C0DC" w14:textId="77777777" w:rsidR="001A0AFF" w:rsidRDefault="00EB0CF4">
      <w:pPr>
        <w:pStyle w:val="B1"/>
      </w:pPr>
      <w:r>
        <w:t>Logical channel: DCCH</w:t>
      </w:r>
    </w:p>
    <w:p w14:paraId="524DB4C0" w14:textId="77777777" w:rsidR="001A0AFF" w:rsidRDefault="00EB0CF4">
      <w:pPr>
        <w:pStyle w:val="B1"/>
      </w:pPr>
      <w:r>
        <w:t>Direction: UE to Network</w:t>
      </w:r>
    </w:p>
    <w:p w14:paraId="0A1C1B1F" w14:textId="77777777" w:rsidR="001A0AFF" w:rsidRDefault="00EB0CF4">
      <w:pPr>
        <w:pStyle w:val="TH"/>
      </w:pPr>
      <w:r>
        <w:rPr>
          <w:i/>
        </w:rPr>
        <w:t>RRCResumeComplete</w:t>
      </w:r>
      <w:r>
        <w:t xml:space="preserve"> message</w:t>
      </w:r>
    </w:p>
    <w:p w14:paraId="734920EB" w14:textId="77777777" w:rsidR="001A0AFF" w:rsidRDefault="00EB0CF4">
      <w:pPr>
        <w:pStyle w:val="PL"/>
        <w:rPr>
          <w:color w:val="808080"/>
        </w:rPr>
      </w:pPr>
      <w:r>
        <w:rPr>
          <w:color w:val="808080"/>
        </w:rPr>
        <w:t>-- ASN1START</w:t>
      </w:r>
    </w:p>
    <w:p w14:paraId="5780BB19" w14:textId="77777777" w:rsidR="001A0AFF" w:rsidRDefault="00EB0CF4">
      <w:pPr>
        <w:pStyle w:val="PL"/>
        <w:rPr>
          <w:color w:val="808080"/>
        </w:rPr>
      </w:pPr>
      <w:r>
        <w:rPr>
          <w:color w:val="808080"/>
        </w:rPr>
        <w:t>-- TAG-RRCRESUMECOMPLETE-START</w:t>
      </w:r>
    </w:p>
    <w:p w14:paraId="0096A54C" w14:textId="77777777" w:rsidR="001A0AFF" w:rsidRDefault="001A0AFF">
      <w:pPr>
        <w:pStyle w:val="PL"/>
      </w:pPr>
    </w:p>
    <w:p w14:paraId="2E5007B6" w14:textId="77777777" w:rsidR="001A0AFF" w:rsidRDefault="00EB0CF4">
      <w:pPr>
        <w:pStyle w:val="PL"/>
      </w:pPr>
      <w:r>
        <w:t xml:space="preserve">RRCResumeComplete ::=                   </w:t>
      </w:r>
      <w:r>
        <w:rPr>
          <w:color w:val="993366"/>
        </w:rPr>
        <w:t>SEQUENCE</w:t>
      </w:r>
      <w:r>
        <w:t xml:space="preserve"> {</w:t>
      </w:r>
    </w:p>
    <w:p w14:paraId="4F44A650" w14:textId="77777777" w:rsidR="001A0AFF" w:rsidRDefault="00EB0CF4">
      <w:pPr>
        <w:pStyle w:val="PL"/>
      </w:pPr>
      <w:r>
        <w:t xml:space="preserve">    rrc-TransactionIdentifier               RRC-TransactionIdentifier,</w:t>
      </w:r>
    </w:p>
    <w:p w14:paraId="17AD1E33" w14:textId="77777777" w:rsidR="001A0AFF" w:rsidRDefault="00EB0CF4">
      <w:pPr>
        <w:pStyle w:val="PL"/>
      </w:pPr>
      <w:r>
        <w:t xml:space="preserve">    criticalExtensions                      </w:t>
      </w:r>
      <w:r>
        <w:rPr>
          <w:color w:val="993366"/>
        </w:rPr>
        <w:t>CHOICE</w:t>
      </w:r>
      <w:r>
        <w:t xml:space="preserve"> {</w:t>
      </w:r>
    </w:p>
    <w:p w14:paraId="676C3F20" w14:textId="77777777" w:rsidR="001A0AFF" w:rsidRDefault="00EB0CF4">
      <w:pPr>
        <w:pStyle w:val="PL"/>
      </w:pPr>
      <w:r>
        <w:t xml:space="preserve">        rrcResumeComplete                       RRCResumeComplete-IEs,</w:t>
      </w:r>
    </w:p>
    <w:p w14:paraId="3EBE9C18" w14:textId="77777777" w:rsidR="001A0AFF" w:rsidRDefault="00EB0CF4">
      <w:pPr>
        <w:pStyle w:val="PL"/>
      </w:pPr>
      <w:r>
        <w:t xml:space="preserve">        criticalExtensionsFuture                </w:t>
      </w:r>
      <w:r>
        <w:rPr>
          <w:color w:val="993366"/>
        </w:rPr>
        <w:t>SEQUENCE</w:t>
      </w:r>
      <w:r>
        <w:t xml:space="preserve"> {}</w:t>
      </w:r>
    </w:p>
    <w:p w14:paraId="31772D05" w14:textId="77777777" w:rsidR="001A0AFF" w:rsidRDefault="00EB0CF4">
      <w:pPr>
        <w:pStyle w:val="PL"/>
      </w:pPr>
      <w:r>
        <w:t xml:space="preserve">    }</w:t>
      </w:r>
    </w:p>
    <w:p w14:paraId="4406ECA9" w14:textId="77777777" w:rsidR="001A0AFF" w:rsidRDefault="00EB0CF4">
      <w:pPr>
        <w:pStyle w:val="PL"/>
      </w:pPr>
      <w:r>
        <w:t>}</w:t>
      </w:r>
    </w:p>
    <w:p w14:paraId="58B1F30C" w14:textId="77777777" w:rsidR="001A0AFF" w:rsidRDefault="001A0AFF">
      <w:pPr>
        <w:pStyle w:val="PL"/>
      </w:pPr>
    </w:p>
    <w:p w14:paraId="3DC60387" w14:textId="77777777" w:rsidR="001A0AFF" w:rsidRDefault="00EB0CF4">
      <w:pPr>
        <w:pStyle w:val="PL"/>
      </w:pPr>
      <w:r>
        <w:t xml:space="preserve">RRCResumeComplete-IEs ::=               </w:t>
      </w:r>
      <w:r>
        <w:rPr>
          <w:color w:val="993366"/>
        </w:rPr>
        <w:t>SEQUENCE</w:t>
      </w:r>
      <w:r>
        <w:t xml:space="preserve"> {</w:t>
      </w:r>
    </w:p>
    <w:p w14:paraId="708228A8" w14:textId="77777777" w:rsidR="001A0AFF" w:rsidRDefault="00EB0CF4">
      <w:pPr>
        <w:pStyle w:val="PL"/>
      </w:pPr>
      <w:r>
        <w:t xml:space="preserve">    dedicatedNAS-Message                    DedicatedNAS-Message                                                    </w:t>
      </w:r>
      <w:r>
        <w:rPr>
          <w:color w:val="993366"/>
        </w:rPr>
        <w:t>OPTIONAL</w:t>
      </w:r>
      <w:r>
        <w:t>,</w:t>
      </w:r>
    </w:p>
    <w:p w14:paraId="4C5EB456" w14:textId="77777777" w:rsidR="001A0AFF" w:rsidRDefault="00EB0CF4">
      <w:pPr>
        <w:pStyle w:val="PL"/>
      </w:pPr>
      <w:r>
        <w:t xml:space="preserve">    selectedPLMN-Identity                   </w:t>
      </w:r>
      <w:r>
        <w:rPr>
          <w:color w:val="993366"/>
        </w:rPr>
        <w:t>INTEGER</w:t>
      </w:r>
      <w:r>
        <w:t xml:space="preserve"> (1..maxPLMN)                                                    </w:t>
      </w:r>
      <w:r>
        <w:rPr>
          <w:color w:val="993366"/>
        </w:rPr>
        <w:t>OPTIONAL</w:t>
      </w:r>
      <w:r>
        <w:t>,</w:t>
      </w:r>
    </w:p>
    <w:p w14:paraId="68391218" w14:textId="77777777" w:rsidR="001A0AFF" w:rsidRDefault="00EB0CF4">
      <w:pPr>
        <w:pStyle w:val="PL"/>
      </w:pPr>
      <w:r>
        <w:t xml:space="preserve">    uplinkTxDirectCurrentList               UplinkTxDirectCurrentList                                               </w:t>
      </w:r>
      <w:r>
        <w:rPr>
          <w:color w:val="993366"/>
        </w:rPr>
        <w:t>OPTIONAL</w:t>
      </w:r>
      <w:r>
        <w:t>,</w:t>
      </w:r>
    </w:p>
    <w:p w14:paraId="70780E2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8C44D3B" w14:textId="77777777" w:rsidR="001A0AFF" w:rsidRDefault="00EB0CF4">
      <w:pPr>
        <w:pStyle w:val="PL"/>
      </w:pPr>
      <w:r>
        <w:t xml:space="preserve">    nonCriticalExtension                    RRCResumeComplete-v1610-IEs                                             </w:t>
      </w:r>
      <w:r>
        <w:rPr>
          <w:color w:val="993366"/>
        </w:rPr>
        <w:t>OPTIONAL</w:t>
      </w:r>
    </w:p>
    <w:p w14:paraId="2DD3A089" w14:textId="77777777" w:rsidR="001A0AFF" w:rsidRDefault="00EB0CF4">
      <w:pPr>
        <w:pStyle w:val="PL"/>
      </w:pPr>
      <w:r>
        <w:t>}</w:t>
      </w:r>
    </w:p>
    <w:p w14:paraId="2AC261EA" w14:textId="77777777" w:rsidR="001A0AFF" w:rsidRDefault="001A0AFF">
      <w:pPr>
        <w:pStyle w:val="PL"/>
      </w:pPr>
    </w:p>
    <w:p w14:paraId="7E33260C" w14:textId="77777777" w:rsidR="001A0AFF" w:rsidRDefault="00EB0CF4">
      <w:pPr>
        <w:pStyle w:val="PL"/>
      </w:pPr>
      <w:r>
        <w:t xml:space="preserve">RRCResumeComplete-v1610-IEs ::=         </w:t>
      </w:r>
      <w:r>
        <w:rPr>
          <w:color w:val="993366"/>
        </w:rPr>
        <w:t>SEQUENCE</w:t>
      </w:r>
      <w:r>
        <w:t xml:space="preserve"> {</w:t>
      </w:r>
    </w:p>
    <w:p w14:paraId="0B47849C" w14:textId="77777777" w:rsidR="001A0AFF" w:rsidRDefault="00EB0CF4">
      <w:pPr>
        <w:pStyle w:val="PL"/>
      </w:pPr>
      <w:r>
        <w:t xml:space="preserve">    idleMeasAvailable-r16                   </w:t>
      </w:r>
      <w:r>
        <w:rPr>
          <w:color w:val="993366"/>
        </w:rPr>
        <w:t>ENUMERATED</w:t>
      </w:r>
      <w:r>
        <w:t xml:space="preserve"> {true}                                                       </w:t>
      </w:r>
      <w:r>
        <w:rPr>
          <w:color w:val="993366"/>
        </w:rPr>
        <w:t>OPTIONAL</w:t>
      </w:r>
      <w:r>
        <w:t>,</w:t>
      </w:r>
    </w:p>
    <w:p w14:paraId="51B71E07" w14:textId="77777777" w:rsidR="001A0AFF" w:rsidRDefault="00EB0CF4">
      <w:pPr>
        <w:pStyle w:val="PL"/>
      </w:pPr>
      <w:r>
        <w:t xml:space="preserve">    measResultIdleEUTRA-r16                 MeasResultIdleEUTRA-r16                                                 </w:t>
      </w:r>
      <w:r>
        <w:rPr>
          <w:color w:val="993366"/>
        </w:rPr>
        <w:t>OPTIONAL</w:t>
      </w:r>
      <w:r>
        <w:t>,</w:t>
      </w:r>
    </w:p>
    <w:p w14:paraId="7907C5B6" w14:textId="77777777" w:rsidR="001A0AFF" w:rsidRDefault="00EB0CF4">
      <w:pPr>
        <w:pStyle w:val="PL"/>
      </w:pPr>
      <w:r>
        <w:t xml:space="preserve">    measResultIdleNR-r16                    MeasResultIdleNR-r16                                                    </w:t>
      </w:r>
      <w:r>
        <w:rPr>
          <w:color w:val="993366"/>
        </w:rPr>
        <w:t>OPTIONAL</w:t>
      </w:r>
      <w:r>
        <w:t>,</w:t>
      </w:r>
    </w:p>
    <w:p w14:paraId="3A38C8C9" w14:textId="77777777" w:rsidR="001A0AFF" w:rsidRDefault="00EB0CF4">
      <w:pPr>
        <w:pStyle w:val="PL"/>
      </w:pPr>
      <w:r>
        <w:t xml:space="preserve">    scg-Response-r16                        </w:t>
      </w:r>
      <w:r>
        <w:rPr>
          <w:color w:val="993366"/>
        </w:rPr>
        <w:t>CHOICE</w:t>
      </w:r>
      <w:r>
        <w:t xml:space="preserve"> {</w:t>
      </w:r>
    </w:p>
    <w:p w14:paraId="2F7B8FA0" w14:textId="77777777" w:rsidR="001A0AFF" w:rsidRDefault="00EB0CF4">
      <w:pPr>
        <w:pStyle w:val="PL"/>
      </w:pPr>
      <w:r>
        <w:t xml:space="preserve">        nr-SCG-Response                         </w:t>
      </w:r>
      <w:r>
        <w:rPr>
          <w:color w:val="993366"/>
        </w:rPr>
        <w:t>OCTET</w:t>
      </w:r>
      <w:r>
        <w:t xml:space="preserve"> </w:t>
      </w:r>
      <w:r>
        <w:rPr>
          <w:color w:val="993366"/>
        </w:rPr>
        <w:t>STRING</w:t>
      </w:r>
      <w:r>
        <w:t xml:space="preserve"> (CONTAINING RRCReconfigurationComplete),</w:t>
      </w:r>
    </w:p>
    <w:p w14:paraId="3241C757" w14:textId="77777777" w:rsidR="001A0AFF" w:rsidRDefault="00EB0CF4">
      <w:pPr>
        <w:pStyle w:val="PL"/>
      </w:pPr>
      <w:r>
        <w:t xml:space="preserve">        eutra-SCG-Response                      </w:t>
      </w:r>
      <w:r>
        <w:rPr>
          <w:color w:val="993366"/>
        </w:rPr>
        <w:t>OCTET</w:t>
      </w:r>
      <w:r>
        <w:t xml:space="preserve"> </w:t>
      </w:r>
      <w:r>
        <w:rPr>
          <w:color w:val="993366"/>
        </w:rPr>
        <w:t>STRING</w:t>
      </w:r>
    </w:p>
    <w:p w14:paraId="208922C2" w14:textId="77777777" w:rsidR="001A0AFF" w:rsidRDefault="00EB0CF4">
      <w:pPr>
        <w:pStyle w:val="PL"/>
      </w:pPr>
      <w:r>
        <w:t xml:space="preserve">    }                                                                                                               </w:t>
      </w:r>
      <w:r>
        <w:rPr>
          <w:color w:val="993366"/>
        </w:rPr>
        <w:t>OPTIONAL</w:t>
      </w:r>
      <w:r>
        <w:t>,</w:t>
      </w:r>
    </w:p>
    <w:p w14:paraId="48073143" w14:textId="77777777" w:rsidR="001A0AFF" w:rsidRDefault="00EB0CF4">
      <w:pPr>
        <w:pStyle w:val="PL"/>
      </w:pPr>
      <w:r>
        <w:t xml:space="preserve">    ue-MeasurementsAvailable-r16            UE-MeasurementsAvailable-r16                                            </w:t>
      </w:r>
      <w:r>
        <w:rPr>
          <w:color w:val="993366"/>
        </w:rPr>
        <w:t>OPTIONAL</w:t>
      </w:r>
      <w:r>
        <w:t>,</w:t>
      </w:r>
    </w:p>
    <w:p w14:paraId="56F9A770" w14:textId="77777777" w:rsidR="001A0AFF" w:rsidRDefault="00EB0CF4">
      <w:pPr>
        <w:pStyle w:val="PL"/>
      </w:pPr>
      <w:r>
        <w:t xml:space="preserve">    mobilityHistoryAvail-r16                </w:t>
      </w:r>
      <w:r>
        <w:rPr>
          <w:color w:val="993366"/>
        </w:rPr>
        <w:t>ENUMERATED</w:t>
      </w:r>
      <w:r>
        <w:t xml:space="preserve"> {true}                                                       </w:t>
      </w:r>
      <w:r>
        <w:rPr>
          <w:color w:val="993366"/>
        </w:rPr>
        <w:t>OPTIONAL</w:t>
      </w:r>
      <w:r>
        <w:t>,</w:t>
      </w:r>
    </w:p>
    <w:p w14:paraId="42995432" w14:textId="77777777" w:rsidR="001A0AFF" w:rsidRDefault="00EB0CF4">
      <w:pPr>
        <w:pStyle w:val="PL"/>
      </w:pPr>
      <w:r>
        <w:t xml:space="preserve">    mobilityState-r16                       </w:t>
      </w:r>
      <w:r>
        <w:rPr>
          <w:color w:val="993366"/>
        </w:rPr>
        <w:t>ENUMERATED</w:t>
      </w:r>
      <w:r>
        <w:t xml:space="preserve"> {normal, medium, high, spare}                                </w:t>
      </w:r>
      <w:r>
        <w:rPr>
          <w:color w:val="993366"/>
        </w:rPr>
        <w:t>OPTIONAL</w:t>
      </w:r>
      <w:r>
        <w:t>,</w:t>
      </w:r>
    </w:p>
    <w:p w14:paraId="0F3FDA35" w14:textId="77777777" w:rsidR="001A0AFF" w:rsidRDefault="00EB0CF4">
      <w:pPr>
        <w:pStyle w:val="PL"/>
      </w:pPr>
      <w:r>
        <w:t xml:space="preserve">    needForGapsInfoNR-r16                   NeedForGapsInfoNR-r16                                                   </w:t>
      </w:r>
      <w:r>
        <w:rPr>
          <w:color w:val="993366"/>
        </w:rPr>
        <w:t>OPTIONAL</w:t>
      </w:r>
      <w:r>
        <w:t>,</w:t>
      </w:r>
    </w:p>
    <w:p w14:paraId="1FA2E724" w14:textId="77777777" w:rsidR="001A0AFF" w:rsidRDefault="00EB0CF4">
      <w:pPr>
        <w:pStyle w:val="PL"/>
      </w:pPr>
      <w:r>
        <w:t xml:space="preserve">    nonCriticalExtension                    RRCResumeComplete-v1640-IEs                                             </w:t>
      </w:r>
      <w:r>
        <w:rPr>
          <w:color w:val="993366"/>
        </w:rPr>
        <w:t>OPTIONAL</w:t>
      </w:r>
    </w:p>
    <w:p w14:paraId="478A1948" w14:textId="77777777" w:rsidR="001A0AFF" w:rsidRDefault="00EB0CF4">
      <w:pPr>
        <w:pStyle w:val="PL"/>
      </w:pPr>
      <w:r>
        <w:t>}</w:t>
      </w:r>
    </w:p>
    <w:p w14:paraId="17F8CAC2" w14:textId="77777777" w:rsidR="001A0AFF" w:rsidRDefault="001A0AFF">
      <w:pPr>
        <w:pStyle w:val="PL"/>
      </w:pPr>
    </w:p>
    <w:p w14:paraId="3E8721A9" w14:textId="77777777" w:rsidR="001A0AFF" w:rsidRDefault="00EB0CF4">
      <w:pPr>
        <w:pStyle w:val="PL"/>
      </w:pPr>
      <w:r>
        <w:t xml:space="preserve">RRCResumeComplete-v1640-IEs ::=         </w:t>
      </w:r>
      <w:r>
        <w:rPr>
          <w:color w:val="993366"/>
        </w:rPr>
        <w:t>SEQUENCE</w:t>
      </w:r>
      <w:r>
        <w:t xml:space="preserve"> {</w:t>
      </w:r>
    </w:p>
    <w:p w14:paraId="6123182D" w14:textId="77777777" w:rsidR="001A0AFF" w:rsidRDefault="00EB0CF4">
      <w:pPr>
        <w:pStyle w:val="PL"/>
      </w:pPr>
      <w:r>
        <w:t xml:space="preserve">    uplinkTxDirectCurrentTwoCarrierList-r16 UplinkTxDirectCurrentTwoCarrierList-r16                                 </w:t>
      </w:r>
      <w:r>
        <w:rPr>
          <w:color w:val="993366"/>
        </w:rPr>
        <w:t>OPTIONAL</w:t>
      </w:r>
      <w:r>
        <w:t>,</w:t>
      </w:r>
    </w:p>
    <w:p w14:paraId="1A6350A4" w14:textId="77777777" w:rsidR="001A0AFF" w:rsidRDefault="00EB0CF4">
      <w:pPr>
        <w:pStyle w:val="PL"/>
      </w:pPr>
      <w:r>
        <w:lastRenderedPageBreak/>
        <w:t xml:space="preserve">    nonCriticalExtension                    RRCResumeComplete-v1700-IEs                                             </w:t>
      </w:r>
      <w:r>
        <w:rPr>
          <w:color w:val="993366"/>
        </w:rPr>
        <w:t>OPTIONAL</w:t>
      </w:r>
    </w:p>
    <w:p w14:paraId="6F195255" w14:textId="77777777" w:rsidR="001A0AFF" w:rsidRDefault="00EB0CF4">
      <w:pPr>
        <w:pStyle w:val="PL"/>
      </w:pPr>
      <w:r>
        <w:t>}</w:t>
      </w:r>
    </w:p>
    <w:p w14:paraId="39786DE8" w14:textId="77777777" w:rsidR="001A0AFF" w:rsidRDefault="001A0AFF">
      <w:pPr>
        <w:pStyle w:val="PL"/>
      </w:pPr>
    </w:p>
    <w:p w14:paraId="5C1D2DD4" w14:textId="77777777" w:rsidR="001A0AFF" w:rsidRDefault="00EB0CF4">
      <w:pPr>
        <w:pStyle w:val="PL"/>
      </w:pPr>
      <w:r>
        <w:t xml:space="preserve">RRCResumeComplete-v1700-IEs ::=         </w:t>
      </w:r>
      <w:r>
        <w:rPr>
          <w:color w:val="993366"/>
        </w:rPr>
        <w:t>SEQUENCE</w:t>
      </w:r>
      <w:r>
        <w:t xml:space="preserve"> {</w:t>
      </w:r>
    </w:p>
    <w:p w14:paraId="667401F8" w14:textId="77777777" w:rsidR="001A0AFF" w:rsidRDefault="00EB0CF4">
      <w:pPr>
        <w:pStyle w:val="PL"/>
      </w:pPr>
      <w:r>
        <w:t xml:space="preserve">    needForGapNCSG-InfoNR-r17               NeedForGapNCSG-InfoNR-r17                                               </w:t>
      </w:r>
      <w:r>
        <w:rPr>
          <w:color w:val="993366"/>
        </w:rPr>
        <w:t>OPTIONAL</w:t>
      </w:r>
      <w:r>
        <w:t>,</w:t>
      </w:r>
    </w:p>
    <w:p w14:paraId="0B7C6CC6" w14:textId="77777777" w:rsidR="001A0AFF" w:rsidRDefault="00EB0CF4">
      <w:pPr>
        <w:pStyle w:val="PL"/>
      </w:pPr>
      <w:r>
        <w:t xml:space="preserve">    needForGapNCSG-InfoEUTRA-r17            NeedForGapNCSG-InfoEUTRA-r17                                            </w:t>
      </w:r>
      <w:r>
        <w:rPr>
          <w:color w:val="993366"/>
        </w:rPr>
        <w:t>OPTIONAL</w:t>
      </w:r>
      <w:r>
        <w:t>,</w:t>
      </w:r>
    </w:p>
    <w:p w14:paraId="3F65AE10" w14:textId="77777777" w:rsidR="001A0AFF" w:rsidRDefault="00EB0CF4">
      <w:pPr>
        <w:pStyle w:val="PL"/>
      </w:pPr>
      <w:r>
        <w:t xml:space="preserve">    nonCriticalExtension                    </w:t>
      </w:r>
      <w:r>
        <w:rPr>
          <w:color w:val="993366"/>
        </w:rPr>
        <w:t>SEQUENCE</w:t>
      </w:r>
      <w:r>
        <w:t xml:space="preserve"> {}                                                             </w:t>
      </w:r>
      <w:r>
        <w:rPr>
          <w:color w:val="993366"/>
        </w:rPr>
        <w:t>OPTIONAL</w:t>
      </w:r>
    </w:p>
    <w:p w14:paraId="3AD37640" w14:textId="77777777" w:rsidR="001A0AFF" w:rsidRDefault="00EB0CF4">
      <w:pPr>
        <w:pStyle w:val="PL"/>
      </w:pPr>
      <w:r>
        <w:t>}</w:t>
      </w:r>
    </w:p>
    <w:p w14:paraId="5D6C584E" w14:textId="77777777" w:rsidR="001A0AFF" w:rsidRDefault="001A0AFF">
      <w:pPr>
        <w:pStyle w:val="PL"/>
      </w:pPr>
    </w:p>
    <w:p w14:paraId="2084871F" w14:textId="77777777" w:rsidR="001A0AFF" w:rsidRDefault="00EB0CF4">
      <w:pPr>
        <w:pStyle w:val="PL"/>
        <w:rPr>
          <w:color w:val="808080"/>
        </w:rPr>
      </w:pPr>
      <w:r>
        <w:rPr>
          <w:color w:val="808080"/>
        </w:rPr>
        <w:t>-- TAG-RRCRESUMECOMPLETE-STOP</w:t>
      </w:r>
    </w:p>
    <w:p w14:paraId="1740817D" w14:textId="77777777" w:rsidR="001A0AFF" w:rsidRDefault="00EB0CF4">
      <w:pPr>
        <w:pStyle w:val="PL"/>
        <w:rPr>
          <w:color w:val="808080"/>
        </w:rPr>
      </w:pPr>
      <w:r>
        <w:rPr>
          <w:color w:val="808080"/>
        </w:rPr>
        <w:t>-- ASN1STOP</w:t>
      </w:r>
    </w:p>
    <w:p w14:paraId="20B447F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67A36CA" w14:textId="77777777">
        <w:tc>
          <w:tcPr>
            <w:tcW w:w="14173" w:type="dxa"/>
            <w:tcBorders>
              <w:top w:val="single" w:sz="4" w:space="0" w:color="auto"/>
              <w:left w:val="single" w:sz="4" w:space="0" w:color="auto"/>
              <w:bottom w:val="single" w:sz="4" w:space="0" w:color="auto"/>
              <w:right w:val="single" w:sz="4" w:space="0" w:color="auto"/>
            </w:tcBorders>
          </w:tcPr>
          <w:p w14:paraId="3F3A9BDD" w14:textId="77777777" w:rsidR="001A0AFF" w:rsidRDefault="00EB0CF4">
            <w:pPr>
              <w:pStyle w:val="TAH"/>
              <w:rPr>
                <w:szCs w:val="22"/>
                <w:lang w:eastAsia="sv-SE"/>
              </w:rPr>
            </w:pPr>
            <w:r>
              <w:rPr>
                <w:i/>
                <w:szCs w:val="22"/>
                <w:lang w:eastAsia="sv-SE"/>
              </w:rPr>
              <w:t xml:space="preserve">RRCResumeComplete-IEs </w:t>
            </w:r>
            <w:r>
              <w:rPr>
                <w:szCs w:val="22"/>
                <w:lang w:eastAsia="sv-SE"/>
              </w:rPr>
              <w:t>field descriptions</w:t>
            </w:r>
          </w:p>
        </w:tc>
      </w:tr>
      <w:tr w:rsidR="001A0AFF" w14:paraId="0E855307" w14:textId="77777777">
        <w:tc>
          <w:tcPr>
            <w:tcW w:w="14173" w:type="dxa"/>
            <w:tcBorders>
              <w:top w:val="single" w:sz="4" w:space="0" w:color="auto"/>
              <w:left w:val="single" w:sz="4" w:space="0" w:color="auto"/>
              <w:bottom w:val="single" w:sz="4" w:space="0" w:color="auto"/>
              <w:right w:val="single" w:sz="4" w:space="0" w:color="auto"/>
            </w:tcBorders>
          </w:tcPr>
          <w:p w14:paraId="5994C47D" w14:textId="77777777" w:rsidR="001A0AFF" w:rsidRDefault="00EB0CF4">
            <w:pPr>
              <w:pStyle w:val="TAL"/>
              <w:rPr>
                <w:b/>
                <w:bCs/>
                <w:i/>
                <w:lang w:eastAsia="en-GB"/>
              </w:rPr>
            </w:pPr>
            <w:r>
              <w:rPr>
                <w:b/>
                <w:bCs/>
                <w:i/>
                <w:lang w:eastAsia="en-GB"/>
              </w:rPr>
              <w:t>idleMeasAvailable</w:t>
            </w:r>
          </w:p>
          <w:p w14:paraId="3B42D8D6" w14:textId="77777777" w:rsidR="001A0AFF" w:rsidRDefault="00EB0CF4">
            <w:pPr>
              <w:pStyle w:val="TAL"/>
              <w:rPr>
                <w:b/>
                <w:i/>
                <w:szCs w:val="22"/>
                <w:lang w:eastAsia="sv-SE"/>
              </w:rPr>
            </w:pPr>
            <w:r>
              <w:rPr>
                <w:lang w:eastAsia="en-GB"/>
              </w:rPr>
              <w:t>Indication that the UE has idle/inactive measurement report available.</w:t>
            </w:r>
          </w:p>
        </w:tc>
      </w:tr>
      <w:tr w:rsidR="001A0AFF" w14:paraId="0B8258B4" w14:textId="77777777">
        <w:tc>
          <w:tcPr>
            <w:tcW w:w="14173" w:type="dxa"/>
            <w:tcBorders>
              <w:top w:val="single" w:sz="4" w:space="0" w:color="auto"/>
              <w:left w:val="single" w:sz="4" w:space="0" w:color="auto"/>
              <w:bottom w:val="single" w:sz="4" w:space="0" w:color="auto"/>
              <w:right w:val="single" w:sz="4" w:space="0" w:color="auto"/>
            </w:tcBorders>
          </w:tcPr>
          <w:p w14:paraId="2BCED962" w14:textId="77777777" w:rsidR="001A0AFF" w:rsidRDefault="00EB0CF4">
            <w:pPr>
              <w:pStyle w:val="TAL"/>
              <w:rPr>
                <w:szCs w:val="22"/>
                <w:lang w:eastAsia="sv-SE"/>
              </w:rPr>
            </w:pPr>
            <w:r>
              <w:rPr>
                <w:b/>
                <w:i/>
                <w:szCs w:val="22"/>
                <w:lang w:eastAsia="sv-SE"/>
              </w:rPr>
              <w:t>measResultIdleEUTRA</w:t>
            </w:r>
          </w:p>
          <w:p w14:paraId="39765407" w14:textId="77777777" w:rsidR="001A0AFF" w:rsidRDefault="00EB0CF4">
            <w:pPr>
              <w:pStyle w:val="TAL"/>
              <w:rPr>
                <w:b/>
                <w:i/>
                <w:szCs w:val="22"/>
                <w:lang w:eastAsia="sv-SE"/>
              </w:rPr>
            </w:pPr>
            <w:r>
              <w:rPr>
                <w:bCs/>
                <w:iCs/>
                <w:lang w:eastAsia="ko-KR"/>
              </w:rPr>
              <w:t>EUTRA measurement results performed during RRC_INACTIVE.</w:t>
            </w:r>
          </w:p>
        </w:tc>
      </w:tr>
      <w:tr w:rsidR="001A0AFF" w14:paraId="2F41EFAA" w14:textId="77777777">
        <w:tc>
          <w:tcPr>
            <w:tcW w:w="14173" w:type="dxa"/>
            <w:tcBorders>
              <w:top w:val="single" w:sz="4" w:space="0" w:color="auto"/>
              <w:left w:val="single" w:sz="4" w:space="0" w:color="auto"/>
              <w:bottom w:val="single" w:sz="4" w:space="0" w:color="auto"/>
              <w:right w:val="single" w:sz="4" w:space="0" w:color="auto"/>
            </w:tcBorders>
          </w:tcPr>
          <w:p w14:paraId="2291A1CC" w14:textId="77777777" w:rsidR="001A0AFF" w:rsidRDefault="00EB0CF4">
            <w:pPr>
              <w:pStyle w:val="TAL"/>
              <w:rPr>
                <w:szCs w:val="22"/>
                <w:lang w:eastAsia="sv-SE"/>
              </w:rPr>
            </w:pPr>
            <w:r>
              <w:rPr>
                <w:b/>
                <w:i/>
                <w:szCs w:val="22"/>
                <w:lang w:eastAsia="sv-SE"/>
              </w:rPr>
              <w:t>measResultIdleNR</w:t>
            </w:r>
          </w:p>
          <w:p w14:paraId="47F8CF9F" w14:textId="77777777" w:rsidR="001A0AFF" w:rsidRDefault="00EB0CF4">
            <w:pPr>
              <w:pStyle w:val="TAL"/>
              <w:rPr>
                <w:b/>
                <w:i/>
                <w:szCs w:val="22"/>
                <w:lang w:eastAsia="sv-SE"/>
              </w:rPr>
            </w:pPr>
            <w:r>
              <w:rPr>
                <w:bCs/>
                <w:iCs/>
                <w:lang w:eastAsia="ko-KR"/>
              </w:rPr>
              <w:t>NR measurement results performed during RRC_INACTIVE.</w:t>
            </w:r>
          </w:p>
        </w:tc>
      </w:tr>
      <w:tr w:rsidR="001A0AFF" w14:paraId="27C7E75E" w14:textId="77777777">
        <w:tc>
          <w:tcPr>
            <w:tcW w:w="14173" w:type="dxa"/>
            <w:tcBorders>
              <w:top w:val="single" w:sz="4" w:space="0" w:color="auto"/>
              <w:left w:val="single" w:sz="4" w:space="0" w:color="auto"/>
              <w:bottom w:val="single" w:sz="4" w:space="0" w:color="auto"/>
              <w:right w:val="single" w:sz="4" w:space="0" w:color="auto"/>
            </w:tcBorders>
          </w:tcPr>
          <w:p w14:paraId="0F940BA0" w14:textId="77777777" w:rsidR="001A0AFF" w:rsidRDefault="00EB0CF4">
            <w:pPr>
              <w:pStyle w:val="TAL"/>
              <w:rPr>
                <w:b/>
                <w:bCs/>
                <w:i/>
                <w:iCs/>
              </w:rPr>
            </w:pPr>
            <w:r>
              <w:rPr>
                <w:b/>
                <w:bCs/>
                <w:i/>
                <w:iCs/>
              </w:rPr>
              <w:t>needForGapsInfoNR</w:t>
            </w:r>
          </w:p>
          <w:p w14:paraId="3D8EBBD0" w14:textId="77777777" w:rsidR="001A0AFF" w:rsidRDefault="00EB0CF4">
            <w:pPr>
              <w:pStyle w:val="TAL"/>
              <w:rPr>
                <w:b/>
                <w:i/>
                <w:szCs w:val="22"/>
                <w:lang w:eastAsia="sv-SE"/>
              </w:rPr>
            </w:pPr>
            <w:r>
              <w:rPr>
                <w:szCs w:val="22"/>
              </w:rPr>
              <w:t>This field is used to indicate the measurement gap requirement information of the UE for NR target bands.</w:t>
            </w:r>
          </w:p>
        </w:tc>
      </w:tr>
      <w:tr w:rsidR="001A0AFF" w14:paraId="5B0BF654" w14:textId="77777777">
        <w:tc>
          <w:tcPr>
            <w:tcW w:w="14173" w:type="dxa"/>
            <w:tcBorders>
              <w:top w:val="single" w:sz="4" w:space="0" w:color="auto"/>
              <w:left w:val="single" w:sz="4" w:space="0" w:color="auto"/>
              <w:bottom w:val="single" w:sz="4" w:space="0" w:color="auto"/>
              <w:right w:val="single" w:sz="4" w:space="0" w:color="auto"/>
            </w:tcBorders>
          </w:tcPr>
          <w:p w14:paraId="3B03BB98" w14:textId="77777777" w:rsidR="001A0AFF" w:rsidRDefault="00EB0CF4">
            <w:pPr>
              <w:pStyle w:val="TAL"/>
              <w:rPr>
                <w:b/>
                <w:bCs/>
                <w:i/>
                <w:iCs/>
              </w:rPr>
            </w:pPr>
            <w:r>
              <w:rPr>
                <w:b/>
                <w:bCs/>
                <w:i/>
                <w:iCs/>
              </w:rPr>
              <w:t>needForGapNCSG-InfoEUTRA</w:t>
            </w:r>
          </w:p>
          <w:p w14:paraId="194083C6" w14:textId="77777777" w:rsidR="001A0AFF" w:rsidRDefault="00EB0CF4">
            <w:pPr>
              <w:pStyle w:val="TAL"/>
              <w:rPr>
                <w:b/>
                <w:bCs/>
                <w:i/>
                <w:iCs/>
              </w:rPr>
            </w:pPr>
            <w:r>
              <w:rPr>
                <w:szCs w:val="22"/>
              </w:rPr>
              <w:t>This field is used to indicate the measurement gap and NCSG requirement information of the UE for E</w:t>
            </w:r>
            <w:r>
              <w:rPr>
                <w:szCs w:val="22"/>
              </w:rPr>
              <w:noBreakHyphen/>
              <w:t>UTRA target bands</w:t>
            </w:r>
          </w:p>
        </w:tc>
      </w:tr>
      <w:tr w:rsidR="001A0AFF" w14:paraId="6A55FB6D" w14:textId="77777777">
        <w:tc>
          <w:tcPr>
            <w:tcW w:w="14173" w:type="dxa"/>
            <w:tcBorders>
              <w:top w:val="single" w:sz="4" w:space="0" w:color="auto"/>
              <w:left w:val="single" w:sz="4" w:space="0" w:color="auto"/>
              <w:bottom w:val="single" w:sz="4" w:space="0" w:color="auto"/>
              <w:right w:val="single" w:sz="4" w:space="0" w:color="auto"/>
            </w:tcBorders>
          </w:tcPr>
          <w:p w14:paraId="74F5E594" w14:textId="77777777" w:rsidR="001A0AFF" w:rsidRDefault="00EB0CF4">
            <w:pPr>
              <w:pStyle w:val="TAL"/>
              <w:rPr>
                <w:b/>
                <w:bCs/>
                <w:i/>
                <w:iCs/>
              </w:rPr>
            </w:pPr>
            <w:r>
              <w:rPr>
                <w:b/>
                <w:bCs/>
                <w:i/>
                <w:iCs/>
              </w:rPr>
              <w:t>needForGapNCSG-InfoNR</w:t>
            </w:r>
          </w:p>
          <w:p w14:paraId="187562A4" w14:textId="77777777" w:rsidR="001A0AFF" w:rsidRDefault="00EB0CF4">
            <w:pPr>
              <w:pStyle w:val="TAL"/>
              <w:rPr>
                <w:b/>
                <w:bCs/>
                <w:i/>
                <w:iCs/>
              </w:rPr>
            </w:pPr>
            <w:r>
              <w:rPr>
                <w:szCs w:val="22"/>
              </w:rPr>
              <w:t>This field is used to indicate the measurement gap and NCSG requirement information of the UE for NR target bands</w:t>
            </w:r>
          </w:p>
        </w:tc>
      </w:tr>
      <w:tr w:rsidR="001A0AFF" w14:paraId="3125D853" w14:textId="77777777">
        <w:tc>
          <w:tcPr>
            <w:tcW w:w="14173" w:type="dxa"/>
            <w:tcBorders>
              <w:top w:val="single" w:sz="4" w:space="0" w:color="auto"/>
              <w:left w:val="single" w:sz="4" w:space="0" w:color="auto"/>
              <w:bottom w:val="single" w:sz="4" w:space="0" w:color="auto"/>
              <w:right w:val="single" w:sz="4" w:space="0" w:color="auto"/>
            </w:tcBorders>
          </w:tcPr>
          <w:p w14:paraId="7F9B7A3B" w14:textId="77777777" w:rsidR="001A0AFF" w:rsidRDefault="00EB0CF4">
            <w:pPr>
              <w:pStyle w:val="TAL"/>
              <w:rPr>
                <w:b/>
                <w:i/>
                <w:szCs w:val="22"/>
                <w:lang w:eastAsia="sv-SE"/>
              </w:rPr>
            </w:pPr>
            <w:r>
              <w:rPr>
                <w:b/>
                <w:i/>
                <w:szCs w:val="22"/>
                <w:lang w:eastAsia="sv-SE"/>
              </w:rPr>
              <w:t>selectedPLMN-Identity</w:t>
            </w:r>
          </w:p>
          <w:p w14:paraId="0AAD3062" w14:textId="77777777" w:rsidR="001A0AFF" w:rsidRDefault="00EB0CF4">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A0AFF" w14:paraId="292BE930" w14:textId="77777777">
        <w:tc>
          <w:tcPr>
            <w:tcW w:w="14173" w:type="dxa"/>
            <w:tcBorders>
              <w:top w:val="single" w:sz="4" w:space="0" w:color="auto"/>
              <w:left w:val="single" w:sz="4" w:space="0" w:color="auto"/>
              <w:bottom w:val="single" w:sz="4" w:space="0" w:color="auto"/>
              <w:right w:val="single" w:sz="4" w:space="0" w:color="auto"/>
            </w:tcBorders>
          </w:tcPr>
          <w:p w14:paraId="13E8AEE3" w14:textId="77777777" w:rsidR="001A0AFF" w:rsidRDefault="00EB0CF4">
            <w:pPr>
              <w:pStyle w:val="TAL"/>
              <w:rPr>
                <w:szCs w:val="22"/>
                <w:lang w:eastAsia="sv-SE"/>
              </w:rPr>
            </w:pPr>
            <w:r>
              <w:rPr>
                <w:b/>
                <w:i/>
                <w:szCs w:val="22"/>
                <w:lang w:eastAsia="sv-SE"/>
              </w:rPr>
              <w:t>uplinkTxDirectCurrentList</w:t>
            </w:r>
          </w:p>
          <w:p w14:paraId="6089FFEC" w14:textId="77777777" w:rsidR="001A0AFF" w:rsidRDefault="00EB0CF4">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A0AFF" w14:paraId="75157002" w14:textId="77777777">
        <w:tc>
          <w:tcPr>
            <w:tcW w:w="14173" w:type="dxa"/>
            <w:tcBorders>
              <w:top w:val="single" w:sz="4" w:space="0" w:color="auto"/>
              <w:left w:val="single" w:sz="4" w:space="0" w:color="auto"/>
              <w:bottom w:val="single" w:sz="4" w:space="0" w:color="auto"/>
              <w:right w:val="single" w:sz="4" w:space="0" w:color="auto"/>
            </w:tcBorders>
          </w:tcPr>
          <w:p w14:paraId="149D91DC" w14:textId="77777777" w:rsidR="001A0AFF" w:rsidRDefault="00EB0CF4">
            <w:pPr>
              <w:pStyle w:val="TAL"/>
              <w:rPr>
                <w:b/>
                <w:i/>
                <w:szCs w:val="22"/>
                <w:lang w:eastAsia="sv-SE"/>
              </w:rPr>
            </w:pPr>
            <w:r>
              <w:rPr>
                <w:b/>
                <w:i/>
                <w:szCs w:val="22"/>
                <w:lang w:eastAsia="sv-SE"/>
              </w:rPr>
              <w:t>uplinkTxDirectCurrentTwoCarrierList</w:t>
            </w:r>
          </w:p>
          <w:p w14:paraId="7BF159F8" w14:textId="77777777" w:rsidR="001A0AFF" w:rsidRDefault="00EB0CF4">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5276F2BD" w14:textId="77777777" w:rsidR="001A0AFF" w:rsidRDefault="001A0AFF"/>
    <w:p w14:paraId="384B19CC" w14:textId="77777777" w:rsidR="001A0AFF" w:rsidRDefault="00EB0CF4">
      <w:pPr>
        <w:pStyle w:val="Heading4"/>
      </w:pPr>
      <w:bookmarkStart w:id="246" w:name="_Toc60777114"/>
      <w:bookmarkStart w:id="247" w:name="_Toc100929991"/>
      <w:r>
        <w:t>–</w:t>
      </w:r>
      <w:r>
        <w:tab/>
      </w:r>
      <w:r>
        <w:rPr>
          <w:i/>
        </w:rPr>
        <w:t>RRCResumeRequest</w:t>
      </w:r>
      <w:bookmarkEnd w:id="246"/>
      <w:bookmarkEnd w:id="247"/>
    </w:p>
    <w:p w14:paraId="3429787C" w14:textId="77777777" w:rsidR="001A0AFF" w:rsidRDefault="00EB0CF4">
      <w:r>
        <w:t xml:space="preserve">The </w:t>
      </w:r>
      <w:r>
        <w:rPr>
          <w:i/>
        </w:rPr>
        <w:t>RRCResumeRequest</w:t>
      </w:r>
      <w:r>
        <w:t xml:space="preserve"> message is used to request the resumption of a suspended RRC connection or perform an RNA update.</w:t>
      </w:r>
    </w:p>
    <w:p w14:paraId="35FFEA90" w14:textId="77777777" w:rsidR="001A0AFF" w:rsidRDefault="00EB0CF4">
      <w:pPr>
        <w:pStyle w:val="B1"/>
      </w:pPr>
      <w:r>
        <w:t>Signalling radio bearer: SRB0</w:t>
      </w:r>
    </w:p>
    <w:p w14:paraId="35D67506" w14:textId="77777777" w:rsidR="001A0AFF" w:rsidRDefault="00EB0CF4">
      <w:pPr>
        <w:pStyle w:val="B1"/>
      </w:pPr>
      <w:r>
        <w:t>RLC-SAP: TM</w:t>
      </w:r>
    </w:p>
    <w:p w14:paraId="7F54316E" w14:textId="77777777" w:rsidR="001A0AFF" w:rsidRDefault="00EB0CF4">
      <w:pPr>
        <w:pStyle w:val="B1"/>
      </w:pPr>
      <w:r>
        <w:t>Logical channel: CCCH</w:t>
      </w:r>
    </w:p>
    <w:p w14:paraId="5BF94963" w14:textId="77777777" w:rsidR="001A0AFF" w:rsidRDefault="00EB0CF4">
      <w:pPr>
        <w:pStyle w:val="B1"/>
      </w:pPr>
      <w:r>
        <w:t>Direction: UE to Network</w:t>
      </w:r>
    </w:p>
    <w:p w14:paraId="058141B2" w14:textId="77777777" w:rsidR="001A0AFF" w:rsidRDefault="00EB0CF4">
      <w:pPr>
        <w:pStyle w:val="TH"/>
      </w:pPr>
      <w:r>
        <w:rPr>
          <w:i/>
        </w:rPr>
        <w:lastRenderedPageBreak/>
        <w:t>RRCResumeRequest</w:t>
      </w:r>
      <w:r>
        <w:t xml:space="preserve"> message</w:t>
      </w:r>
    </w:p>
    <w:p w14:paraId="4AC1FE43" w14:textId="77777777" w:rsidR="001A0AFF" w:rsidRDefault="00EB0CF4">
      <w:pPr>
        <w:pStyle w:val="PL"/>
        <w:rPr>
          <w:color w:val="808080"/>
        </w:rPr>
      </w:pPr>
      <w:r>
        <w:rPr>
          <w:color w:val="808080"/>
        </w:rPr>
        <w:t>-- ASN1START</w:t>
      </w:r>
    </w:p>
    <w:p w14:paraId="0F443DD0" w14:textId="77777777" w:rsidR="001A0AFF" w:rsidRDefault="00EB0CF4">
      <w:pPr>
        <w:pStyle w:val="PL"/>
        <w:rPr>
          <w:color w:val="808080"/>
        </w:rPr>
      </w:pPr>
      <w:r>
        <w:rPr>
          <w:color w:val="808080"/>
        </w:rPr>
        <w:t>-- TAG-RRCRESUMEREQUEST-START</w:t>
      </w:r>
    </w:p>
    <w:p w14:paraId="48041680" w14:textId="77777777" w:rsidR="001A0AFF" w:rsidRDefault="001A0AFF">
      <w:pPr>
        <w:pStyle w:val="PL"/>
      </w:pPr>
    </w:p>
    <w:p w14:paraId="5FE00058" w14:textId="77777777" w:rsidR="001A0AFF" w:rsidRDefault="00EB0CF4">
      <w:pPr>
        <w:pStyle w:val="PL"/>
      </w:pPr>
      <w:r>
        <w:t xml:space="preserve">RRCResumeRequest ::=            </w:t>
      </w:r>
      <w:r>
        <w:rPr>
          <w:color w:val="993366"/>
        </w:rPr>
        <w:t>SEQUENCE</w:t>
      </w:r>
      <w:r>
        <w:t xml:space="preserve"> {</w:t>
      </w:r>
    </w:p>
    <w:p w14:paraId="2F7A13A0" w14:textId="77777777" w:rsidR="001A0AFF" w:rsidRDefault="00EB0CF4">
      <w:pPr>
        <w:pStyle w:val="PL"/>
      </w:pPr>
      <w:r>
        <w:t xml:space="preserve">        rrcResumeRequest            RRCResumeRequest-IEs</w:t>
      </w:r>
    </w:p>
    <w:p w14:paraId="794FAAED" w14:textId="77777777" w:rsidR="001A0AFF" w:rsidRDefault="00EB0CF4">
      <w:pPr>
        <w:pStyle w:val="PL"/>
      </w:pPr>
      <w:r>
        <w:t>}</w:t>
      </w:r>
    </w:p>
    <w:p w14:paraId="005D4315" w14:textId="77777777" w:rsidR="001A0AFF" w:rsidRDefault="001A0AFF">
      <w:pPr>
        <w:pStyle w:val="PL"/>
      </w:pPr>
    </w:p>
    <w:p w14:paraId="14E32F35" w14:textId="77777777" w:rsidR="001A0AFF" w:rsidRDefault="00EB0CF4">
      <w:pPr>
        <w:pStyle w:val="PL"/>
      </w:pPr>
      <w:r>
        <w:t xml:space="preserve">RRCResumeRequest-IEs ::=        </w:t>
      </w:r>
      <w:r>
        <w:rPr>
          <w:color w:val="993366"/>
        </w:rPr>
        <w:t>SEQUENCE</w:t>
      </w:r>
      <w:r>
        <w:t xml:space="preserve"> {</w:t>
      </w:r>
    </w:p>
    <w:p w14:paraId="6A96CF08" w14:textId="77777777" w:rsidR="001A0AFF" w:rsidRDefault="00EB0CF4">
      <w:pPr>
        <w:pStyle w:val="PL"/>
      </w:pPr>
      <w:r>
        <w:t xml:space="preserve">    resumeIdentity                  ShortI-RNTI-Value,</w:t>
      </w:r>
    </w:p>
    <w:p w14:paraId="369158C1" w14:textId="77777777" w:rsidR="001A0AFF" w:rsidRDefault="00EB0CF4">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0106B0EB" w14:textId="77777777" w:rsidR="001A0AFF" w:rsidRDefault="00EB0CF4">
      <w:pPr>
        <w:pStyle w:val="PL"/>
      </w:pPr>
      <w:r>
        <w:t xml:space="preserve">    resumeCause                     ResumeCause,</w:t>
      </w:r>
    </w:p>
    <w:p w14:paraId="78BDE1D0"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278CDC7B" w14:textId="77777777" w:rsidR="001A0AFF" w:rsidRDefault="00EB0CF4">
      <w:pPr>
        <w:pStyle w:val="PL"/>
      </w:pPr>
      <w:r>
        <w:t>}</w:t>
      </w:r>
    </w:p>
    <w:p w14:paraId="61F319B2" w14:textId="77777777" w:rsidR="001A0AFF" w:rsidRDefault="001A0AFF">
      <w:pPr>
        <w:pStyle w:val="PL"/>
      </w:pPr>
    </w:p>
    <w:p w14:paraId="462DB8A6" w14:textId="77777777" w:rsidR="001A0AFF" w:rsidRDefault="00EB0CF4">
      <w:pPr>
        <w:pStyle w:val="PL"/>
        <w:rPr>
          <w:color w:val="808080"/>
        </w:rPr>
      </w:pPr>
      <w:r>
        <w:rPr>
          <w:color w:val="808080"/>
        </w:rPr>
        <w:t>-- TAG-RRCRESUMEREQUEST-STOP</w:t>
      </w:r>
    </w:p>
    <w:p w14:paraId="6311A33A" w14:textId="77777777" w:rsidR="001A0AFF" w:rsidRDefault="00EB0CF4">
      <w:pPr>
        <w:pStyle w:val="PL"/>
        <w:rPr>
          <w:color w:val="808080"/>
        </w:rPr>
      </w:pPr>
      <w:r>
        <w:rPr>
          <w:color w:val="808080"/>
        </w:rPr>
        <w:t>-- ASN1STOP</w:t>
      </w:r>
    </w:p>
    <w:p w14:paraId="36AFC9A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0286C8E" w14:textId="77777777">
        <w:tc>
          <w:tcPr>
            <w:tcW w:w="14173" w:type="dxa"/>
            <w:tcBorders>
              <w:top w:val="single" w:sz="4" w:space="0" w:color="auto"/>
              <w:left w:val="single" w:sz="4" w:space="0" w:color="auto"/>
              <w:bottom w:val="single" w:sz="4" w:space="0" w:color="auto"/>
              <w:right w:val="single" w:sz="4" w:space="0" w:color="auto"/>
            </w:tcBorders>
          </w:tcPr>
          <w:p w14:paraId="10D6EC00" w14:textId="77777777" w:rsidR="001A0AFF" w:rsidRDefault="00EB0CF4">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A0AFF" w14:paraId="26FC8114" w14:textId="77777777">
        <w:tc>
          <w:tcPr>
            <w:tcW w:w="14173" w:type="dxa"/>
            <w:tcBorders>
              <w:top w:val="single" w:sz="4" w:space="0" w:color="auto"/>
              <w:left w:val="single" w:sz="4" w:space="0" w:color="auto"/>
              <w:bottom w:val="single" w:sz="4" w:space="0" w:color="auto"/>
              <w:right w:val="single" w:sz="4" w:space="0" w:color="auto"/>
            </w:tcBorders>
          </w:tcPr>
          <w:p w14:paraId="49D95209" w14:textId="77777777" w:rsidR="001A0AFF" w:rsidRDefault="00EB0CF4">
            <w:pPr>
              <w:pStyle w:val="TAL"/>
              <w:rPr>
                <w:b/>
                <w:i/>
                <w:lang w:eastAsia="sv-SE"/>
              </w:rPr>
            </w:pPr>
            <w:r>
              <w:rPr>
                <w:b/>
                <w:i/>
                <w:lang w:eastAsia="sv-SE"/>
              </w:rPr>
              <w:t>resumeCause</w:t>
            </w:r>
          </w:p>
          <w:p w14:paraId="312D03EE" w14:textId="77777777" w:rsidR="001A0AFF" w:rsidRDefault="00EB0CF4">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A0AFF" w14:paraId="0C91C524" w14:textId="77777777">
        <w:tc>
          <w:tcPr>
            <w:tcW w:w="14173" w:type="dxa"/>
            <w:tcBorders>
              <w:top w:val="single" w:sz="4" w:space="0" w:color="auto"/>
              <w:left w:val="single" w:sz="4" w:space="0" w:color="auto"/>
              <w:bottom w:val="single" w:sz="4" w:space="0" w:color="auto"/>
              <w:right w:val="single" w:sz="4" w:space="0" w:color="auto"/>
            </w:tcBorders>
          </w:tcPr>
          <w:p w14:paraId="3FF097E9" w14:textId="77777777" w:rsidR="001A0AFF" w:rsidRDefault="00EB0CF4">
            <w:pPr>
              <w:pStyle w:val="TAL"/>
              <w:rPr>
                <w:b/>
                <w:i/>
                <w:lang w:eastAsia="sv-SE"/>
              </w:rPr>
            </w:pPr>
            <w:r>
              <w:rPr>
                <w:b/>
                <w:i/>
                <w:lang w:eastAsia="sv-SE"/>
              </w:rPr>
              <w:t>resumeIdentity</w:t>
            </w:r>
          </w:p>
          <w:p w14:paraId="0C008F9A" w14:textId="77777777" w:rsidR="001A0AFF" w:rsidRDefault="00EB0CF4">
            <w:pPr>
              <w:pStyle w:val="TAL"/>
              <w:rPr>
                <w:lang w:eastAsia="sv-SE"/>
              </w:rPr>
            </w:pPr>
            <w:r>
              <w:rPr>
                <w:lang w:eastAsia="sv-SE"/>
              </w:rPr>
              <w:t>UE identity to facilitate UE context retrieval at gNB.</w:t>
            </w:r>
          </w:p>
        </w:tc>
      </w:tr>
      <w:tr w:rsidR="001A0AFF" w14:paraId="7D4F0CB4" w14:textId="77777777">
        <w:tc>
          <w:tcPr>
            <w:tcW w:w="14173" w:type="dxa"/>
            <w:tcBorders>
              <w:top w:val="single" w:sz="4" w:space="0" w:color="auto"/>
              <w:left w:val="single" w:sz="4" w:space="0" w:color="auto"/>
              <w:bottom w:val="single" w:sz="4" w:space="0" w:color="auto"/>
              <w:right w:val="single" w:sz="4" w:space="0" w:color="auto"/>
            </w:tcBorders>
          </w:tcPr>
          <w:p w14:paraId="4F44A069" w14:textId="77777777" w:rsidR="001A0AFF" w:rsidRDefault="00EB0CF4">
            <w:pPr>
              <w:pStyle w:val="TAL"/>
              <w:rPr>
                <w:b/>
                <w:i/>
                <w:lang w:eastAsia="sv-SE"/>
              </w:rPr>
            </w:pPr>
            <w:r>
              <w:rPr>
                <w:b/>
                <w:i/>
                <w:lang w:eastAsia="sv-SE"/>
              </w:rPr>
              <w:t>resumeMAC-I</w:t>
            </w:r>
          </w:p>
          <w:p w14:paraId="16CACE0A" w14:textId="77777777" w:rsidR="001A0AFF" w:rsidRDefault="00EB0CF4">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5CA742A2" w14:textId="77777777" w:rsidR="001A0AFF" w:rsidRDefault="001A0AFF"/>
    <w:p w14:paraId="17B43AC3" w14:textId="77777777" w:rsidR="001A0AFF" w:rsidRDefault="00EB0CF4">
      <w:pPr>
        <w:pStyle w:val="Heading4"/>
      </w:pPr>
      <w:bookmarkStart w:id="248" w:name="_Toc60777115"/>
      <w:bookmarkStart w:id="249" w:name="_Toc100929992"/>
      <w:r>
        <w:t>–</w:t>
      </w:r>
      <w:r>
        <w:tab/>
      </w:r>
      <w:r>
        <w:rPr>
          <w:i/>
        </w:rPr>
        <w:t>RRCResumeRequest1</w:t>
      </w:r>
      <w:bookmarkEnd w:id="248"/>
      <w:bookmarkEnd w:id="249"/>
    </w:p>
    <w:p w14:paraId="783F129E" w14:textId="77777777" w:rsidR="001A0AFF" w:rsidRDefault="00EB0CF4">
      <w:r>
        <w:t xml:space="preserve">The </w:t>
      </w:r>
      <w:r>
        <w:rPr>
          <w:i/>
        </w:rPr>
        <w:t>RRCResumeRequest1</w:t>
      </w:r>
      <w:r>
        <w:t xml:space="preserve"> message is used to request the resumption of a suspended RRC connection or perform an RNA update.</w:t>
      </w:r>
    </w:p>
    <w:p w14:paraId="26BA380D" w14:textId="77777777" w:rsidR="001A0AFF" w:rsidRDefault="00EB0CF4">
      <w:pPr>
        <w:pStyle w:val="B1"/>
      </w:pPr>
      <w:r>
        <w:t>Signalling radio bearer: SRB0</w:t>
      </w:r>
    </w:p>
    <w:p w14:paraId="51051FEA" w14:textId="77777777" w:rsidR="001A0AFF" w:rsidRDefault="00EB0CF4">
      <w:pPr>
        <w:pStyle w:val="B1"/>
      </w:pPr>
      <w:r>
        <w:t>RLC-SAP: TM</w:t>
      </w:r>
    </w:p>
    <w:p w14:paraId="4CA64201" w14:textId="77777777" w:rsidR="001A0AFF" w:rsidRDefault="00EB0CF4">
      <w:pPr>
        <w:pStyle w:val="B1"/>
      </w:pPr>
      <w:r>
        <w:t>Logical channel: CCCH1</w:t>
      </w:r>
    </w:p>
    <w:p w14:paraId="213EECB8" w14:textId="77777777" w:rsidR="001A0AFF" w:rsidRDefault="00EB0CF4">
      <w:pPr>
        <w:pStyle w:val="B1"/>
      </w:pPr>
      <w:r>
        <w:t>Direction: UE to Network</w:t>
      </w:r>
    </w:p>
    <w:p w14:paraId="060C05D8" w14:textId="77777777" w:rsidR="001A0AFF" w:rsidRDefault="00EB0CF4">
      <w:pPr>
        <w:pStyle w:val="TH"/>
      </w:pPr>
      <w:r>
        <w:rPr>
          <w:i/>
        </w:rPr>
        <w:t>RRCResumeRequest1</w:t>
      </w:r>
      <w:r>
        <w:t xml:space="preserve"> message</w:t>
      </w:r>
    </w:p>
    <w:p w14:paraId="1648EF63" w14:textId="77777777" w:rsidR="001A0AFF" w:rsidRDefault="00EB0CF4">
      <w:pPr>
        <w:pStyle w:val="PL"/>
        <w:rPr>
          <w:color w:val="808080"/>
        </w:rPr>
      </w:pPr>
      <w:r>
        <w:rPr>
          <w:color w:val="808080"/>
        </w:rPr>
        <w:t>-- ASN1START</w:t>
      </w:r>
    </w:p>
    <w:p w14:paraId="07145A1F" w14:textId="77777777" w:rsidR="001A0AFF" w:rsidRDefault="00EB0CF4">
      <w:pPr>
        <w:pStyle w:val="PL"/>
        <w:rPr>
          <w:color w:val="808080"/>
        </w:rPr>
      </w:pPr>
      <w:r>
        <w:rPr>
          <w:color w:val="808080"/>
        </w:rPr>
        <w:t>-- TAG-RRCRESUMEREQUEST1-START</w:t>
      </w:r>
    </w:p>
    <w:p w14:paraId="32D210BC" w14:textId="77777777" w:rsidR="001A0AFF" w:rsidRDefault="001A0AFF">
      <w:pPr>
        <w:pStyle w:val="PL"/>
      </w:pPr>
    </w:p>
    <w:p w14:paraId="3FD8BBFC" w14:textId="77777777" w:rsidR="001A0AFF" w:rsidRDefault="00EB0CF4">
      <w:pPr>
        <w:pStyle w:val="PL"/>
      </w:pPr>
      <w:r>
        <w:t xml:space="preserve">RRCResumeRequest1 ::=         </w:t>
      </w:r>
      <w:r>
        <w:rPr>
          <w:color w:val="993366"/>
        </w:rPr>
        <w:t>SEQUENCE</w:t>
      </w:r>
      <w:r>
        <w:t xml:space="preserve"> {</w:t>
      </w:r>
    </w:p>
    <w:p w14:paraId="78B09B85" w14:textId="77777777" w:rsidR="001A0AFF" w:rsidRDefault="00EB0CF4">
      <w:pPr>
        <w:pStyle w:val="PL"/>
      </w:pPr>
      <w:r>
        <w:lastRenderedPageBreak/>
        <w:t xml:space="preserve">       rrcResumeRequest1          RRCResumeRequest1-IEs</w:t>
      </w:r>
    </w:p>
    <w:p w14:paraId="2A4B2984" w14:textId="77777777" w:rsidR="001A0AFF" w:rsidRDefault="00EB0CF4">
      <w:pPr>
        <w:pStyle w:val="PL"/>
      </w:pPr>
      <w:r>
        <w:t>}</w:t>
      </w:r>
    </w:p>
    <w:p w14:paraId="20846B85" w14:textId="77777777" w:rsidR="001A0AFF" w:rsidRDefault="001A0AFF">
      <w:pPr>
        <w:pStyle w:val="PL"/>
      </w:pPr>
    </w:p>
    <w:p w14:paraId="131D9A7F" w14:textId="77777777" w:rsidR="001A0AFF" w:rsidRDefault="00EB0CF4">
      <w:pPr>
        <w:pStyle w:val="PL"/>
      </w:pPr>
      <w:r>
        <w:t xml:space="preserve">RRCResumeRequest1-IEs ::=    </w:t>
      </w:r>
      <w:r>
        <w:rPr>
          <w:color w:val="993366"/>
        </w:rPr>
        <w:t>SEQUENCE</w:t>
      </w:r>
      <w:r>
        <w:t xml:space="preserve"> {</w:t>
      </w:r>
    </w:p>
    <w:p w14:paraId="71BCB10E" w14:textId="77777777" w:rsidR="001A0AFF" w:rsidRDefault="00EB0CF4">
      <w:pPr>
        <w:pStyle w:val="PL"/>
      </w:pPr>
      <w:r>
        <w:t xml:space="preserve">    resumeIdentity               I-RNTI-Value,</w:t>
      </w:r>
    </w:p>
    <w:p w14:paraId="6EE16BC1" w14:textId="77777777" w:rsidR="001A0AFF" w:rsidRDefault="00EB0CF4">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58EFCD1D" w14:textId="77777777" w:rsidR="001A0AFF" w:rsidRDefault="00EB0CF4">
      <w:pPr>
        <w:pStyle w:val="PL"/>
      </w:pPr>
      <w:r>
        <w:t xml:space="preserve">    resumeCause                  ResumeCause,</w:t>
      </w:r>
    </w:p>
    <w:p w14:paraId="029CB113"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5041C9B8" w14:textId="77777777" w:rsidR="001A0AFF" w:rsidRDefault="00EB0CF4">
      <w:pPr>
        <w:pStyle w:val="PL"/>
      </w:pPr>
      <w:r>
        <w:t>}</w:t>
      </w:r>
    </w:p>
    <w:p w14:paraId="06E46AF2" w14:textId="77777777" w:rsidR="001A0AFF" w:rsidRDefault="001A0AFF">
      <w:pPr>
        <w:pStyle w:val="PL"/>
      </w:pPr>
    </w:p>
    <w:p w14:paraId="03E77AE4" w14:textId="77777777" w:rsidR="001A0AFF" w:rsidRDefault="00EB0CF4">
      <w:pPr>
        <w:pStyle w:val="PL"/>
        <w:rPr>
          <w:color w:val="808080"/>
        </w:rPr>
      </w:pPr>
      <w:r>
        <w:rPr>
          <w:color w:val="808080"/>
        </w:rPr>
        <w:t>-- TAG-RRCRESUMEREQUEST1-STOP</w:t>
      </w:r>
    </w:p>
    <w:p w14:paraId="62624069" w14:textId="77777777" w:rsidR="001A0AFF" w:rsidRDefault="00EB0CF4">
      <w:pPr>
        <w:pStyle w:val="PL"/>
        <w:rPr>
          <w:color w:val="808080"/>
        </w:rPr>
      </w:pPr>
      <w:r>
        <w:rPr>
          <w:color w:val="808080"/>
        </w:rPr>
        <w:t>-- ASN1STOP</w:t>
      </w:r>
    </w:p>
    <w:p w14:paraId="6E4DF633"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53678B8" w14:textId="77777777">
        <w:tc>
          <w:tcPr>
            <w:tcW w:w="14173" w:type="dxa"/>
            <w:tcBorders>
              <w:top w:val="single" w:sz="4" w:space="0" w:color="auto"/>
              <w:left w:val="single" w:sz="4" w:space="0" w:color="auto"/>
              <w:bottom w:val="single" w:sz="4" w:space="0" w:color="auto"/>
              <w:right w:val="single" w:sz="4" w:space="0" w:color="auto"/>
            </w:tcBorders>
          </w:tcPr>
          <w:p w14:paraId="3FEAFE9C" w14:textId="77777777" w:rsidR="001A0AFF" w:rsidRDefault="00EB0CF4">
            <w:pPr>
              <w:pStyle w:val="TAH"/>
              <w:rPr>
                <w:szCs w:val="22"/>
                <w:lang w:eastAsia="sv-SE"/>
              </w:rPr>
            </w:pPr>
            <w:r>
              <w:rPr>
                <w:i/>
                <w:szCs w:val="22"/>
                <w:lang w:eastAsia="sv-SE"/>
              </w:rPr>
              <w:t xml:space="preserve">RRCResumeRequest1-IEs </w:t>
            </w:r>
            <w:r>
              <w:rPr>
                <w:szCs w:val="22"/>
                <w:lang w:eastAsia="sv-SE"/>
              </w:rPr>
              <w:t>field descriptions</w:t>
            </w:r>
          </w:p>
        </w:tc>
      </w:tr>
      <w:tr w:rsidR="001A0AFF" w14:paraId="2D9C8113" w14:textId="77777777">
        <w:tc>
          <w:tcPr>
            <w:tcW w:w="14173" w:type="dxa"/>
            <w:tcBorders>
              <w:top w:val="single" w:sz="4" w:space="0" w:color="auto"/>
              <w:left w:val="single" w:sz="4" w:space="0" w:color="auto"/>
              <w:bottom w:val="single" w:sz="4" w:space="0" w:color="auto"/>
              <w:right w:val="single" w:sz="4" w:space="0" w:color="auto"/>
            </w:tcBorders>
          </w:tcPr>
          <w:p w14:paraId="05C200B7" w14:textId="77777777" w:rsidR="001A0AFF" w:rsidRDefault="00EB0CF4">
            <w:pPr>
              <w:pStyle w:val="TAL"/>
              <w:rPr>
                <w:szCs w:val="22"/>
                <w:lang w:eastAsia="sv-SE"/>
              </w:rPr>
            </w:pPr>
            <w:r>
              <w:rPr>
                <w:b/>
                <w:i/>
                <w:szCs w:val="22"/>
                <w:lang w:eastAsia="sv-SE"/>
              </w:rPr>
              <w:t>resumeCause</w:t>
            </w:r>
          </w:p>
          <w:p w14:paraId="7EA22619" w14:textId="77777777" w:rsidR="001A0AFF" w:rsidRDefault="00EB0CF4">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A0AFF" w14:paraId="4E30F4F9" w14:textId="77777777">
        <w:tc>
          <w:tcPr>
            <w:tcW w:w="14173" w:type="dxa"/>
            <w:tcBorders>
              <w:top w:val="single" w:sz="4" w:space="0" w:color="auto"/>
              <w:left w:val="single" w:sz="4" w:space="0" w:color="auto"/>
              <w:bottom w:val="single" w:sz="4" w:space="0" w:color="auto"/>
              <w:right w:val="single" w:sz="4" w:space="0" w:color="auto"/>
            </w:tcBorders>
          </w:tcPr>
          <w:p w14:paraId="68107045" w14:textId="77777777" w:rsidR="001A0AFF" w:rsidRDefault="00EB0CF4">
            <w:pPr>
              <w:pStyle w:val="TAL"/>
              <w:rPr>
                <w:szCs w:val="22"/>
                <w:lang w:eastAsia="sv-SE"/>
              </w:rPr>
            </w:pPr>
            <w:r>
              <w:rPr>
                <w:b/>
                <w:i/>
                <w:szCs w:val="22"/>
                <w:lang w:eastAsia="sv-SE"/>
              </w:rPr>
              <w:t>resumeIdentity</w:t>
            </w:r>
          </w:p>
          <w:p w14:paraId="59AFF403" w14:textId="77777777" w:rsidR="001A0AFF" w:rsidRDefault="00EB0CF4">
            <w:pPr>
              <w:pStyle w:val="TAL"/>
              <w:rPr>
                <w:szCs w:val="22"/>
                <w:lang w:eastAsia="sv-SE"/>
              </w:rPr>
            </w:pPr>
            <w:r>
              <w:rPr>
                <w:szCs w:val="22"/>
                <w:lang w:eastAsia="sv-SE"/>
              </w:rPr>
              <w:t>UE identity to facilitate UE context retrieval at gNB.</w:t>
            </w:r>
          </w:p>
        </w:tc>
      </w:tr>
      <w:tr w:rsidR="001A0AFF" w14:paraId="079ECB34" w14:textId="77777777">
        <w:tc>
          <w:tcPr>
            <w:tcW w:w="14173" w:type="dxa"/>
            <w:tcBorders>
              <w:top w:val="single" w:sz="4" w:space="0" w:color="auto"/>
              <w:left w:val="single" w:sz="4" w:space="0" w:color="auto"/>
              <w:bottom w:val="single" w:sz="4" w:space="0" w:color="auto"/>
              <w:right w:val="single" w:sz="4" w:space="0" w:color="auto"/>
            </w:tcBorders>
          </w:tcPr>
          <w:p w14:paraId="4732E526" w14:textId="77777777" w:rsidR="001A0AFF" w:rsidRDefault="00EB0CF4">
            <w:pPr>
              <w:pStyle w:val="TAL"/>
              <w:rPr>
                <w:szCs w:val="22"/>
                <w:lang w:eastAsia="sv-SE"/>
              </w:rPr>
            </w:pPr>
            <w:r>
              <w:rPr>
                <w:b/>
                <w:i/>
                <w:szCs w:val="22"/>
                <w:lang w:eastAsia="sv-SE"/>
              </w:rPr>
              <w:t>resumeMAC-I</w:t>
            </w:r>
          </w:p>
          <w:p w14:paraId="068DC3D7" w14:textId="77777777" w:rsidR="001A0AFF" w:rsidRDefault="00EB0CF4">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71E630ED" w14:textId="77777777" w:rsidR="001A0AFF" w:rsidRDefault="001A0AFF"/>
    <w:p w14:paraId="26EFE64A" w14:textId="77777777" w:rsidR="001A0AFF" w:rsidRDefault="00EB0CF4">
      <w:pPr>
        <w:pStyle w:val="Heading4"/>
      </w:pPr>
      <w:bookmarkStart w:id="250" w:name="_Toc60777116"/>
      <w:bookmarkStart w:id="251" w:name="_Toc100929993"/>
      <w:r>
        <w:t>–</w:t>
      </w:r>
      <w:r>
        <w:tab/>
      </w:r>
      <w:r>
        <w:rPr>
          <w:i/>
        </w:rPr>
        <w:t>RRCSetup</w:t>
      </w:r>
      <w:bookmarkEnd w:id="250"/>
      <w:bookmarkEnd w:id="251"/>
    </w:p>
    <w:p w14:paraId="5C6277D4" w14:textId="77777777" w:rsidR="001A0AFF" w:rsidRDefault="00EB0CF4">
      <w:r>
        <w:t xml:space="preserve">The </w:t>
      </w:r>
      <w:r>
        <w:rPr>
          <w:i/>
        </w:rPr>
        <w:t>RRCSetup</w:t>
      </w:r>
      <w:r>
        <w:t xml:space="preserve"> message is used to establish SRB1.</w:t>
      </w:r>
    </w:p>
    <w:p w14:paraId="489BDCC7" w14:textId="77777777" w:rsidR="001A0AFF" w:rsidRDefault="00EB0CF4">
      <w:pPr>
        <w:pStyle w:val="B1"/>
      </w:pPr>
      <w:r>
        <w:t>Signalling radio bearer: SRB0</w:t>
      </w:r>
    </w:p>
    <w:p w14:paraId="1E719330" w14:textId="77777777" w:rsidR="001A0AFF" w:rsidRDefault="00EB0CF4">
      <w:pPr>
        <w:pStyle w:val="B1"/>
      </w:pPr>
      <w:r>
        <w:t>RLC-SAP: TM</w:t>
      </w:r>
    </w:p>
    <w:p w14:paraId="06286A90" w14:textId="77777777" w:rsidR="001A0AFF" w:rsidRDefault="00EB0CF4">
      <w:pPr>
        <w:pStyle w:val="B1"/>
      </w:pPr>
      <w:r>
        <w:t>Logical channel: CCCH</w:t>
      </w:r>
    </w:p>
    <w:p w14:paraId="578CCCC9" w14:textId="77777777" w:rsidR="001A0AFF" w:rsidRDefault="00EB0CF4">
      <w:pPr>
        <w:pStyle w:val="B1"/>
      </w:pPr>
      <w:r>
        <w:t>Direction: Network to UE</w:t>
      </w:r>
    </w:p>
    <w:p w14:paraId="4F9916E2" w14:textId="77777777" w:rsidR="001A0AFF" w:rsidRDefault="00EB0CF4">
      <w:pPr>
        <w:pStyle w:val="TH"/>
      </w:pPr>
      <w:r>
        <w:rPr>
          <w:i/>
        </w:rPr>
        <w:t>RRCSetup</w:t>
      </w:r>
      <w:r>
        <w:t xml:space="preserve"> message</w:t>
      </w:r>
    </w:p>
    <w:p w14:paraId="3F0FAA1A" w14:textId="77777777" w:rsidR="001A0AFF" w:rsidRDefault="00EB0CF4">
      <w:pPr>
        <w:pStyle w:val="PL"/>
        <w:rPr>
          <w:color w:val="808080"/>
        </w:rPr>
      </w:pPr>
      <w:r>
        <w:rPr>
          <w:color w:val="808080"/>
        </w:rPr>
        <w:t>-- ASN1START</w:t>
      </w:r>
    </w:p>
    <w:p w14:paraId="56FD84A8" w14:textId="77777777" w:rsidR="001A0AFF" w:rsidRDefault="00EB0CF4">
      <w:pPr>
        <w:pStyle w:val="PL"/>
        <w:rPr>
          <w:color w:val="808080"/>
        </w:rPr>
      </w:pPr>
      <w:r>
        <w:rPr>
          <w:color w:val="808080"/>
        </w:rPr>
        <w:t>-- TAG-RRCSETUP-START</w:t>
      </w:r>
    </w:p>
    <w:p w14:paraId="56D6F95F" w14:textId="77777777" w:rsidR="001A0AFF" w:rsidRDefault="001A0AFF">
      <w:pPr>
        <w:pStyle w:val="PL"/>
      </w:pPr>
    </w:p>
    <w:p w14:paraId="10299146" w14:textId="77777777" w:rsidR="001A0AFF" w:rsidRDefault="00EB0CF4">
      <w:pPr>
        <w:pStyle w:val="PL"/>
      </w:pPr>
      <w:r>
        <w:t xml:space="preserve">RRCSetup ::=                        </w:t>
      </w:r>
      <w:r>
        <w:rPr>
          <w:color w:val="993366"/>
        </w:rPr>
        <w:t>SEQUENCE</w:t>
      </w:r>
      <w:r>
        <w:t xml:space="preserve"> {</w:t>
      </w:r>
    </w:p>
    <w:p w14:paraId="25B6E327" w14:textId="77777777" w:rsidR="001A0AFF" w:rsidRDefault="00EB0CF4">
      <w:pPr>
        <w:pStyle w:val="PL"/>
      </w:pPr>
      <w:r>
        <w:t xml:space="preserve">    rrc-TransactionIdentifier           RRC-TransactionIdentifier,</w:t>
      </w:r>
    </w:p>
    <w:p w14:paraId="743515E6" w14:textId="77777777" w:rsidR="001A0AFF" w:rsidRDefault="00EB0CF4">
      <w:pPr>
        <w:pStyle w:val="PL"/>
      </w:pPr>
      <w:r>
        <w:t xml:space="preserve">    criticalExtensions                  </w:t>
      </w:r>
      <w:r>
        <w:rPr>
          <w:color w:val="993366"/>
        </w:rPr>
        <w:t>CHOICE</w:t>
      </w:r>
      <w:r>
        <w:t xml:space="preserve"> {</w:t>
      </w:r>
    </w:p>
    <w:p w14:paraId="33960461" w14:textId="77777777" w:rsidR="001A0AFF" w:rsidRDefault="00EB0CF4">
      <w:pPr>
        <w:pStyle w:val="PL"/>
      </w:pPr>
      <w:r>
        <w:t xml:space="preserve">        rrcSetup                            RRCSetup-IEs,</w:t>
      </w:r>
    </w:p>
    <w:p w14:paraId="1D32BF67" w14:textId="77777777" w:rsidR="001A0AFF" w:rsidRDefault="00EB0CF4">
      <w:pPr>
        <w:pStyle w:val="PL"/>
      </w:pPr>
      <w:r>
        <w:t xml:space="preserve">        criticalExtensionsFuture            </w:t>
      </w:r>
      <w:r>
        <w:rPr>
          <w:color w:val="993366"/>
        </w:rPr>
        <w:t>SEQUENCE</w:t>
      </w:r>
      <w:r>
        <w:t xml:space="preserve"> {}</w:t>
      </w:r>
    </w:p>
    <w:p w14:paraId="3EE594CE" w14:textId="77777777" w:rsidR="001A0AFF" w:rsidRDefault="00EB0CF4">
      <w:pPr>
        <w:pStyle w:val="PL"/>
      </w:pPr>
      <w:r>
        <w:t xml:space="preserve">    }</w:t>
      </w:r>
    </w:p>
    <w:p w14:paraId="088A7A22" w14:textId="77777777" w:rsidR="001A0AFF" w:rsidRDefault="00EB0CF4">
      <w:pPr>
        <w:pStyle w:val="PL"/>
      </w:pPr>
      <w:r>
        <w:t>}</w:t>
      </w:r>
    </w:p>
    <w:p w14:paraId="437C0EEB" w14:textId="77777777" w:rsidR="001A0AFF" w:rsidRDefault="001A0AFF">
      <w:pPr>
        <w:pStyle w:val="PL"/>
      </w:pPr>
    </w:p>
    <w:p w14:paraId="0955196D" w14:textId="77777777" w:rsidR="001A0AFF" w:rsidRDefault="00EB0CF4">
      <w:pPr>
        <w:pStyle w:val="PL"/>
      </w:pPr>
      <w:r>
        <w:t xml:space="preserve">RRCSetup-IEs ::=                    </w:t>
      </w:r>
      <w:r>
        <w:rPr>
          <w:color w:val="993366"/>
        </w:rPr>
        <w:t>SEQUENCE</w:t>
      </w:r>
      <w:r>
        <w:t xml:space="preserve"> {</w:t>
      </w:r>
    </w:p>
    <w:p w14:paraId="20BD2C16" w14:textId="77777777" w:rsidR="001A0AFF" w:rsidRDefault="00EB0CF4">
      <w:pPr>
        <w:pStyle w:val="PL"/>
      </w:pPr>
      <w:r>
        <w:t xml:space="preserve">    radioBearerConfig                   RadioBearerConfig,</w:t>
      </w:r>
    </w:p>
    <w:p w14:paraId="14511865" w14:textId="77777777" w:rsidR="001A0AFF" w:rsidRDefault="00EB0CF4">
      <w:pPr>
        <w:pStyle w:val="PL"/>
      </w:pPr>
      <w:r>
        <w:t xml:space="preserve">    masterCellGroup                     </w:t>
      </w:r>
      <w:r>
        <w:rPr>
          <w:color w:val="993366"/>
        </w:rPr>
        <w:t>OCTET</w:t>
      </w:r>
      <w:r>
        <w:t xml:space="preserve"> </w:t>
      </w:r>
      <w:r>
        <w:rPr>
          <w:color w:val="993366"/>
        </w:rPr>
        <w:t>STRING</w:t>
      </w:r>
      <w:r>
        <w:t xml:space="preserve"> (CONTAINING CellGroupConfig),</w:t>
      </w:r>
    </w:p>
    <w:p w14:paraId="06218A5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FC53FE3" w14:textId="77777777" w:rsidR="001A0AFF" w:rsidRDefault="00EB0CF4">
      <w:pPr>
        <w:pStyle w:val="PL"/>
      </w:pPr>
      <w:r>
        <w:t xml:space="preserve">    nonCriticalExtension                RRCSetup-v1700-IEs                                                      </w:t>
      </w:r>
      <w:r>
        <w:rPr>
          <w:color w:val="993366"/>
        </w:rPr>
        <w:t>OPTIONAL</w:t>
      </w:r>
    </w:p>
    <w:p w14:paraId="5D30D336" w14:textId="77777777" w:rsidR="001A0AFF" w:rsidRDefault="00EB0CF4">
      <w:pPr>
        <w:pStyle w:val="PL"/>
      </w:pPr>
      <w:r>
        <w:t>}</w:t>
      </w:r>
    </w:p>
    <w:p w14:paraId="3523A01A" w14:textId="77777777" w:rsidR="001A0AFF" w:rsidRDefault="001A0AFF">
      <w:pPr>
        <w:pStyle w:val="PL"/>
      </w:pPr>
    </w:p>
    <w:p w14:paraId="32C1C4FC" w14:textId="77777777" w:rsidR="001A0AFF" w:rsidRDefault="00EB0CF4">
      <w:pPr>
        <w:pStyle w:val="PL"/>
      </w:pPr>
      <w:r>
        <w:t xml:space="preserve">RRCSetup-v1700-IEs ::=              </w:t>
      </w:r>
      <w:r>
        <w:rPr>
          <w:color w:val="993366"/>
        </w:rPr>
        <w:t>SEQUENCE</w:t>
      </w:r>
      <w:r>
        <w:t xml:space="preserve"> {</w:t>
      </w:r>
    </w:p>
    <w:p w14:paraId="4EAED296" w14:textId="77777777" w:rsidR="001A0AFF" w:rsidRDefault="00EB0CF4">
      <w:pPr>
        <w:pStyle w:val="PL"/>
        <w:rPr>
          <w:color w:val="808080"/>
        </w:rPr>
      </w:pPr>
      <w:r>
        <w:t xml:space="preserve">    sl-ConfigDedicatedNR-r17            SL-ConfigDedicatedNR-r16                           </w:t>
      </w:r>
      <w:r>
        <w:rPr>
          <w:color w:val="993366"/>
        </w:rPr>
        <w:t>OPTIONAL</w:t>
      </w:r>
      <w:r>
        <w:t xml:space="preserve">, </w:t>
      </w:r>
      <w:r>
        <w:rPr>
          <w:color w:val="808080"/>
        </w:rPr>
        <w:t>-- Cond L2RemoteUE</w:t>
      </w:r>
    </w:p>
    <w:p w14:paraId="23D19292" w14:textId="77777777" w:rsidR="001A0AFF" w:rsidRDefault="00EB0CF4">
      <w:pPr>
        <w:pStyle w:val="PL"/>
        <w:rPr>
          <w:color w:val="808080"/>
        </w:rPr>
      </w:pPr>
      <w:r>
        <w:t xml:space="preserve">    sl-L2RemoteUE-Config-r17            SL-L2RemoteUE-Config-r17                           </w:t>
      </w:r>
      <w:r>
        <w:rPr>
          <w:color w:val="993366"/>
        </w:rPr>
        <w:t>OPTIONAL</w:t>
      </w:r>
      <w:r>
        <w:t xml:space="preserve">, </w:t>
      </w:r>
      <w:r>
        <w:rPr>
          <w:color w:val="808080"/>
        </w:rPr>
        <w:t>-- Cond L2RemoteUE</w:t>
      </w:r>
    </w:p>
    <w:p w14:paraId="39F0A8DB" w14:textId="77777777" w:rsidR="001A0AFF" w:rsidRDefault="00EB0CF4">
      <w:pPr>
        <w:pStyle w:val="PL"/>
      </w:pPr>
      <w:r>
        <w:t xml:space="preserve">    nonCriticalExtension                </w:t>
      </w:r>
      <w:r>
        <w:rPr>
          <w:color w:val="993366"/>
        </w:rPr>
        <w:t>SEQUENCE</w:t>
      </w:r>
      <w:r>
        <w:t xml:space="preserve"> {}                                        </w:t>
      </w:r>
      <w:r>
        <w:rPr>
          <w:color w:val="993366"/>
        </w:rPr>
        <w:t>OPTIONAL</w:t>
      </w:r>
    </w:p>
    <w:p w14:paraId="608AADC7" w14:textId="77777777" w:rsidR="001A0AFF" w:rsidRDefault="00EB0CF4">
      <w:pPr>
        <w:pStyle w:val="PL"/>
      </w:pPr>
      <w:r>
        <w:t>}</w:t>
      </w:r>
    </w:p>
    <w:p w14:paraId="43398B6D" w14:textId="77777777" w:rsidR="001A0AFF" w:rsidRDefault="001A0AFF">
      <w:pPr>
        <w:pStyle w:val="PL"/>
      </w:pPr>
    </w:p>
    <w:p w14:paraId="11A6B02A" w14:textId="77777777" w:rsidR="001A0AFF" w:rsidRDefault="00EB0CF4">
      <w:pPr>
        <w:pStyle w:val="PL"/>
        <w:rPr>
          <w:color w:val="808080"/>
        </w:rPr>
      </w:pPr>
      <w:r>
        <w:rPr>
          <w:color w:val="808080"/>
        </w:rPr>
        <w:t>-- TAG-RRCSETUP-STOP</w:t>
      </w:r>
    </w:p>
    <w:p w14:paraId="42C0ED63" w14:textId="77777777" w:rsidR="001A0AFF" w:rsidRDefault="00EB0CF4">
      <w:pPr>
        <w:pStyle w:val="PL"/>
        <w:rPr>
          <w:color w:val="808080"/>
        </w:rPr>
      </w:pPr>
      <w:r>
        <w:rPr>
          <w:color w:val="808080"/>
        </w:rPr>
        <w:t>-- ASN1STOP</w:t>
      </w:r>
    </w:p>
    <w:p w14:paraId="7E5FB64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80B21B3" w14:textId="77777777">
        <w:tc>
          <w:tcPr>
            <w:tcW w:w="14173" w:type="dxa"/>
            <w:tcBorders>
              <w:top w:val="single" w:sz="4" w:space="0" w:color="auto"/>
              <w:left w:val="single" w:sz="4" w:space="0" w:color="auto"/>
              <w:bottom w:val="single" w:sz="4" w:space="0" w:color="auto"/>
              <w:right w:val="single" w:sz="4" w:space="0" w:color="auto"/>
            </w:tcBorders>
          </w:tcPr>
          <w:p w14:paraId="38E15874" w14:textId="77777777" w:rsidR="001A0AFF" w:rsidRDefault="00EB0CF4">
            <w:pPr>
              <w:pStyle w:val="TAH"/>
              <w:rPr>
                <w:szCs w:val="22"/>
                <w:lang w:eastAsia="sv-SE"/>
              </w:rPr>
            </w:pPr>
            <w:r>
              <w:rPr>
                <w:i/>
                <w:szCs w:val="22"/>
                <w:lang w:eastAsia="sv-SE"/>
              </w:rPr>
              <w:t xml:space="preserve">RRCSetup-IEs </w:t>
            </w:r>
            <w:r>
              <w:rPr>
                <w:szCs w:val="22"/>
                <w:lang w:eastAsia="sv-SE"/>
              </w:rPr>
              <w:t>field descriptions</w:t>
            </w:r>
          </w:p>
        </w:tc>
      </w:tr>
      <w:tr w:rsidR="001A0AFF" w14:paraId="2625E608" w14:textId="77777777">
        <w:tc>
          <w:tcPr>
            <w:tcW w:w="14173" w:type="dxa"/>
            <w:tcBorders>
              <w:top w:val="single" w:sz="4" w:space="0" w:color="auto"/>
              <w:left w:val="single" w:sz="4" w:space="0" w:color="auto"/>
              <w:bottom w:val="single" w:sz="4" w:space="0" w:color="auto"/>
              <w:right w:val="single" w:sz="4" w:space="0" w:color="auto"/>
            </w:tcBorders>
          </w:tcPr>
          <w:p w14:paraId="1E18956A" w14:textId="77777777" w:rsidR="001A0AFF" w:rsidRDefault="00EB0CF4">
            <w:pPr>
              <w:pStyle w:val="TAL"/>
              <w:rPr>
                <w:szCs w:val="22"/>
                <w:lang w:eastAsia="sv-SE"/>
              </w:rPr>
            </w:pPr>
            <w:r>
              <w:rPr>
                <w:b/>
                <w:i/>
                <w:szCs w:val="22"/>
                <w:lang w:eastAsia="sv-SE"/>
              </w:rPr>
              <w:t>masterCellGroup</w:t>
            </w:r>
          </w:p>
          <w:p w14:paraId="3028BEA1" w14:textId="77777777" w:rsidR="001A0AFF" w:rsidRDefault="00EB0CF4">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A0AFF" w14:paraId="74C6E611" w14:textId="77777777">
        <w:tc>
          <w:tcPr>
            <w:tcW w:w="14173" w:type="dxa"/>
            <w:tcBorders>
              <w:top w:val="single" w:sz="4" w:space="0" w:color="auto"/>
              <w:left w:val="single" w:sz="4" w:space="0" w:color="auto"/>
              <w:bottom w:val="single" w:sz="4" w:space="0" w:color="auto"/>
              <w:right w:val="single" w:sz="4" w:space="0" w:color="auto"/>
            </w:tcBorders>
          </w:tcPr>
          <w:p w14:paraId="16F67595" w14:textId="77777777" w:rsidR="001A0AFF" w:rsidRDefault="00EB0CF4">
            <w:pPr>
              <w:pStyle w:val="TAL"/>
              <w:rPr>
                <w:szCs w:val="22"/>
                <w:lang w:eastAsia="sv-SE"/>
              </w:rPr>
            </w:pPr>
            <w:r>
              <w:rPr>
                <w:b/>
                <w:i/>
                <w:szCs w:val="22"/>
                <w:lang w:eastAsia="sv-SE"/>
              </w:rPr>
              <w:t>radioBearerConfig</w:t>
            </w:r>
          </w:p>
          <w:p w14:paraId="0809A335" w14:textId="77777777" w:rsidR="001A0AFF" w:rsidRDefault="00EB0CF4">
            <w:pPr>
              <w:pStyle w:val="TAL"/>
              <w:rPr>
                <w:szCs w:val="22"/>
                <w:lang w:eastAsia="sv-SE"/>
              </w:rPr>
            </w:pPr>
            <w:r>
              <w:rPr>
                <w:szCs w:val="22"/>
                <w:lang w:eastAsia="sv-SE"/>
              </w:rPr>
              <w:t>Only SRB1 can be configured in RRC setup.</w:t>
            </w:r>
          </w:p>
        </w:tc>
      </w:tr>
      <w:tr w:rsidR="001A0AFF" w14:paraId="1FFDDA3D" w14:textId="77777777">
        <w:tc>
          <w:tcPr>
            <w:tcW w:w="14173" w:type="dxa"/>
            <w:tcBorders>
              <w:top w:val="single" w:sz="4" w:space="0" w:color="auto"/>
              <w:left w:val="single" w:sz="4" w:space="0" w:color="auto"/>
              <w:bottom w:val="single" w:sz="4" w:space="0" w:color="auto"/>
              <w:right w:val="single" w:sz="4" w:space="0" w:color="auto"/>
            </w:tcBorders>
          </w:tcPr>
          <w:p w14:paraId="0D7514C3" w14:textId="77777777" w:rsidR="001A0AFF" w:rsidRDefault="00EB0CF4">
            <w:pPr>
              <w:pStyle w:val="TAL"/>
              <w:rPr>
                <w:b/>
                <w:i/>
                <w:szCs w:val="22"/>
                <w:lang w:eastAsia="sv-SE"/>
              </w:rPr>
            </w:pPr>
            <w:r>
              <w:rPr>
                <w:b/>
                <w:i/>
                <w:szCs w:val="22"/>
                <w:lang w:eastAsia="sv-SE"/>
              </w:rPr>
              <w:t>sl-ConfigDedicatedNR</w:t>
            </w:r>
          </w:p>
          <w:p w14:paraId="5FAA369C" w14:textId="77777777" w:rsidR="001A0AFF" w:rsidRDefault="00EB0CF4">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A0AFF" w14:paraId="2B1D02D3" w14:textId="77777777">
        <w:tc>
          <w:tcPr>
            <w:tcW w:w="14173" w:type="dxa"/>
            <w:tcBorders>
              <w:top w:val="single" w:sz="4" w:space="0" w:color="auto"/>
              <w:left w:val="single" w:sz="4" w:space="0" w:color="auto"/>
              <w:bottom w:val="single" w:sz="4" w:space="0" w:color="auto"/>
              <w:right w:val="single" w:sz="4" w:space="0" w:color="auto"/>
            </w:tcBorders>
          </w:tcPr>
          <w:p w14:paraId="68AA0849" w14:textId="77777777" w:rsidR="001A0AFF" w:rsidRDefault="00EB0CF4">
            <w:pPr>
              <w:pStyle w:val="TAL"/>
              <w:rPr>
                <w:b/>
                <w:i/>
                <w:szCs w:val="22"/>
                <w:lang w:eastAsia="sv-SE"/>
              </w:rPr>
            </w:pPr>
            <w:r>
              <w:rPr>
                <w:b/>
                <w:i/>
                <w:szCs w:val="22"/>
                <w:lang w:eastAsia="sv-SE"/>
              </w:rPr>
              <w:t>sl-L2RemoteUE-Config</w:t>
            </w:r>
          </w:p>
          <w:p w14:paraId="5E0CC637" w14:textId="77777777" w:rsidR="001A0AFF" w:rsidRDefault="00EB0CF4">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p>
        </w:tc>
      </w:tr>
    </w:tbl>
    <w:p w14:paraId="13022023" w14:textId="77777777" w:rsidR="001A0AFF" w:rsidRDefault="001A0AF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4A7BE662" w14:textId="77777777">
        <w:tc>
          <w:tcPr>
            <w:tcW w:w="4027" w:type="dxa"/>
            <w:tcBorders>
              <w:top w:val="single" w:sz="4" w:space="0" w:color="auto"/>
              <w:left w:val="single" w:sz="4" w:space="0" w:color="auto"/>
              <w:bottom w:val="single" w:sz="4" w:space="0" w:color="auto"/>
              <w:right w:val="single" w:sz="4" w:space="0" w:color="auto"/>
            </w:tcBorders>
          </w:tcPr>
          <w:p w14:paraId="53979D21"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73E096" w14:textId="77777777" w:rsidR="001A0AFF" w:rsidRDefault="00EB0CF4">
            <w:pPr>
              <w:pStyle w:val="TAH"/>
              <w:rPr>
                <w:lang w:eastAsia="sv-SE"/>
              </w:rPr>
            </w:pPr>
            <w:r>
              <w:rPr>
                <w:lang w:eastAsia="sv-SE"/>
              </w:rPr>
              <w:t>Explanation</w:t>
            </w:r>
          </w:p>
        </w:tc>
      </w:tr>
      <w:tr w:rsidR="001A0AFF" w14:paraId="16F0DA9A" w14:textId="77777777">
        <w:tc>
          <w:tcPr>
            <w:tcW w:w="4027" w:type="dxa"/>
            <w:tcBorders>
              <w:top w:val="single" w:sz="4" w:space="0" w:color="auto"/>
              <w:left w:val="single" w:sz="4" w:space="0" w:color="auto"/>
              <w:bottom w:val="single" w:sz="4" w:space="0" w:color="auto"/>
              <w:right w:val="single" w:sz="4" w:space="0" w:color="auto"/>
            </w:tcBorders>
          </w:tcPr>
          <w:p w14:paraId="0E421C3D" w14:textId="77777777" w:rsidR="001A0AFF" w:rsidRDefault="00EB0CF4">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19421373" w14:textId="77777777" w:rsidR="001A0AFF" w:rsidRDefault="00EB0CF4">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30FF05C9" w14:textId="77777777" w:rsidR="001A0AFF" w:rsidRDefault="001A0AFF"/>
    <w:p w14:paraId="428DC091" w14:textId="77777777" w:rsidR="001A0AFF" w:rsidRDefault="00EB0CF4">
      <w:pPr>
        <w:pStyle w:val="Heading4"/>
      </w:pPr>
      <w:bookmarkStart w:id="252" w:name="_Toc60777117"/>
      <w:bookmarkStart w:id="253" w:name="_Toc100929994"/>
      <w:r>
        <w:t>–</w:t>
      </w:r>
      <w:r>
        <w:tab/>
      </w:r>
      <w:r>
        <w:rPr>
          <w:i/>
        </w:rPr>
        <w:t>RRCSetupComplete</w:t>
      </w:r>
      <w:bookmarkEnd w:id="252"/>
      <w:bookmarkEnd w:id="253"/>
    </w:p>
    <w:p w14:paraId="53215EA1" w14:textId="77777777" w:rsidR="001A0AFF" w:rsidRDefault="00EB0CF4">
      <w:r>
        <w:t xml:space="preserve">The </w:t>
      </w:r>
      <w:r>
        <w:rPr>
          <w:i/>
        </w:rPr>
        <w:t>RRCSetupComplete</w:t>
      </w:r>
      <w:r>
        <w:t xml:space="preserve"> message is used to confirm the successful completion of an RRC connection establishment.</w:t>
      </w:r>
    </w:p>
    <w:p w14:paraId="42382C2B" w14:textId="77777777" w:rsidR="001A0AFF" w:rsidRDefault="00EB0CF4">
      <w:pPr>
        <w:pStyle w:val="B1"/>
      </w:pPr>
      <w:r>
        <w:t>Signalling radio bearer: SRB1</w:t>
      </w:r>
    </w:p>
    <w:p w14:paraId="000333C2" w14:textId="77777777" w:rsidR="001A0AFF" w:rsidRDefault="00EB0CF4">
      <w:pPr>
        <w:pStyle w:val="B1"/>
      </w:pPr>
      <w:r>
        <w:t>RLC-SAP: AM</w:t>
      </w:r>
    </w:p>
    <w:p w14:paraId="15E54D8E" w14:textId="77777777" w:rsidR="001A0AFF" w:rsidRDefault="00EB0CF4">
      <w:pPr>
        <w:pStyle w:val="B1"/>
      </w:pPr>
      <w:r>
        <w:t>Logical channel: DCCH</w:t>
      </w:r>
    </w:p>
    <w:p w14:paraId="18DCFD48" w14:textId="77777777" w:rsidR="001A0AFF" w:rsidRDefault="00EB0CF4">
      <w:pPr>
        <w:pStyle w:val="B1"/>
      </w:pPr>
      <w:r>
        <w:t>Direction: UE to Network</w:t>
      </w:r>
    </w:p>
    <w:p w14:paraId="70ED7966" w14:textId="77777777" w:rsidR="001A0AFF" w:rsidRDefault="00EB0CF4">
      <w:pPr>
        <w:pStyle w:val="TH"/>
      </w:pPr>
      <w:r>
        <w:rPr>
          <w:i/>
        </w:rPr>
        <w:lastRenderedPageBreak/>
        <w:t>RRCSetupComplete</w:t>
      </w:r>
      <w:r>
        <w:t xml:space="preserve"> message</w:t>
      </w:r>
    </w:p>
    <w:p w14:paraId="61573620" w14:textId="77777777" w:rsidR="001A0AFF" w:rsidRDefault="00EB0CF4">
      <w:pPr>
        <w:pStyle w:val="PL"/>
        <w:rPr>
          <w:color w:val="808080"/>
        </w:rPr>
      </w:pPr>
      <w:r>
        <w:rPr>
          <w:color w:val="808080"/>
        </w:rPr>
        <w:t>-- ASN1START</w:t>
      </w:r>
    </w:p>
    <w:p w14:paraId="69C459CA" w14:textId="77777777" w:rsidR="001A0AFF" w:rsidRDefault="00EB0CF4">
      <w:pPr>
        <w:pStyle w:val="PL"/>
        <w:rPr>
          <w:color w:val="808080"/>
        </w:rPr>
      </w:pPr>
      <w:r>
        <w:rPr>
          <w:color w:val="808080"/>
        </w:rPr>
        <w:t>-- TAG-RRCSETUPCOMPLETE-START</w:t>
      </w:r>
    </w:p>
    <w:p w14:paraId="2CB5975D" w14:textId="77777777" w:rsidR="001A0AFF" w:rsidRDefault="001A0AFF">
      <w:pPr>
        <w:pStyle w:val="PL"/>
      </w:pPr>
    </w:p>
    <w:p w14:paraId="4D7CA3B9" w14:textId="77777777" w:rsidR="001A0AFF" w:rsidRDefault="00EB0CF4">
      <w:pPr>
        <w:pStyle w:val="PL"/>
      </w:pPr>
      <w:r>
        <w:t xml:space="preserve">RRCSetupComplete ::=                </w:t>
      </w:r>
      <w:r>
        <w:rPr>
          <w:color w:val="993366"/>
        </w:rPr>
        <w:t>SEQUENCE</w:t>
      </w:r>
      <w:r>
        <w:t xml:space="preserve"> {</w:t>
      </w:r>
    </w:p>
    <w:p w14:paraId="41A1E159" w14:textId="77777777" w:rsidR="001A0AFF" w:rsidRDefault="00EB0CF4">
      <w:pPr>
        <w:pStyle w:val="PL"/>
      </w:pPr>
      <w:r>
        <w:t xml:space="preserve">    rrc-TransactionIdentifier           RRC-TransactionIdentifier,</w:t>
      </w:r>
    </w:p>
    <w:p w14:paraId="7A4EF7CF" w14:textId="77777777" w:rsidR="001A0AFF" w:rsidRDefault="00EB0CF4">
      <w:pPr>
        <w:pStyle w:val="PL"/>
      </w:pPr>
      <w:r>
        <w:t xml:space="preserve">    criticalExtensions                  </w:t>
      </w:r>
      <w:r>
        <w:rPr>
          <w:color w:val="993366"/>
        </w:rPr>
        <w:t>CHOICE</w:t>
      </w:r>
      <w:r>
        <w:t xml:space="preserve"> {</w:t>
      </w:r>
    </w:p>
    <w:p w14:paraId="4285B04B" w14:textId="77777777" w:rsidR="001A0AFF" w:rsidRDefault="00EB0CF4">
      <w:pPr>
        <w:pStyle w:val="PL"/>
      </w:pPr>
      <w:r>
        <w:t xml:space="preserve">        rrcSetupComplete                    RRCSetupComplete-IEs,</w:t>
      </w:r>
    </w:p>
    <w:p w14:paraId="1DC8FCE6" w14:textId="77777777" w:rsidR="001A0AFF" w:rsidRDefault="00EB0CF4">
      <w:pPr>
        <w:pStyle w:val="PL"/>
      </w:pPr>
      <w:r>
        <w:t xml:space="preserve">        criticalExtensionsFuture            </w:t>
      </w:r>
      <w:r>
        <w:rPr>
          <w:color w:val="993366"/>
        </w:rPr>
        <w:t>SEQUENCE</w:t>
      </w:r>
      <w:r>
        <w:t xml:space="preserve"> {}</w:t>
      </w:r>
    </w:p>
    <w:p w14:paraId="429ABA41" w14:textId="77777777" w:rsidR="001A0AFF" w:rsidRDefault="00EB0CF4">
      <w:pPr>
        <w:pStyle w:val="PL"/>
      </w:pPr>
      <w:r>
        <w:t xml:space="preserve">    }</w:t>
      </w:r>
    </w:p>
    <w:p w14:paraId="44E81A04" w14:textId="77777777" w:rsidR="001A0AFF" w:rsidRDefault="00EB0CF4">
      <w:pPr>
        <w:pStyle w:val="PL"/>
      </w:pPr>
      <w:r>
        <w:t>}</w:t>
      </w:r>
    </w:p>
    <w:p w14:paraId="173AF375" w14:textId="77777777" w:rsidR="001A0AFF" w:rsidRDefault="001A0AFF">
      <w:pPr>
        <w:pStyle w:val="PL"/>
      </w:pPr>
    </w:p>
    <w:p w14:paraId="4B9A877A" w14:textId="77777777" w:rsidR="001A0AFF" w:rsidRDefault="00EB0CF4">
      <w:pPr>
        <w:pStyle w:val="PL"/>
      </w:pPr>
      <w:r>
        <w:t xml:space="preserve">RRCSetupComplete-IEs ::=            </w:t>
      </w:r>
      <w:r>
        <w:rPr>
          <w:color w:val="993366"/>
        </w:rPr>
        <w:t>SEQUENCE</w:t>
      </w:r>
      <w:r>
        <w:t xml:space="preserve"> {</w:t>
      </w:r>
    </w:p>
    <w:p w14:paraId="024C211A" w14:textId="77777777" w:rsidR="001A0AFF" w:rsidRDefault="00EB0CF4">
      <w:pPr>
        <w:pStyle w:val="PL"/>
      </w:pPr>
      <w:r>
        <w:t xml:space="preserve">    selectedPLMN-Identity               </w:t>
      </w:r>
      <w:r>
        <w:rPr>
          <w:color w:val="993366"/>
        </w:rPr>
        <w:t>INTEGER</w:t>
      </w:r>
      <w:r>
        <w:t xml:space="preserve"> (1..maxPLMN),</w:t>
      </w:r>
    </w:p>
    <w:p w14:paraId="3D9E8463" w14:textId="77777777" w:rsidR="001A0AFF" w:rsidRDefault="00EB0CF4">
      <w:pPr>
        <w:pStyle w:val="PL"/>
      </w:pPr>
      <w:r>
        <w:t xml:space="preserve">    registeredAMF                       RegisteredAMF                                   </w:t>
      </w:r>
      <w:r>
        <w:rPr>
          <w:color w:val="993366"/>
        </w:rPr>
        <w:t>OPTIONAL</w:t>
      </w:r>
      <w:r>
        <w:t>,</w:t>
      </w:r>
    </w:p>
    <w:p w14:paraId="0549AEAD" w14:textId="77777777" w:rsidR="001A0AFF" w:rsidRDefault="00EB0CF4">
      <w:pPr>
        <w:pStyle w:val="PL"/>
      </w:pPr>
      <w:r>
        <w:t xml:space="preserve">    guami-Type                          </w:t>
      </w:r>
      <w:r>
        <w:rPr>
          <w:color w:val="993366"/>
        </w:rPr>
        <w:t>ENUMERATED</w:t>
      </w:r>
      <w:r>
        <w:t xml:space="preserve"> {native, mapped}                     </w:t>
      </w:r>
      <w:r>
        <w:rPr>
          <w:color w:val="993366"/>
        </w:rPr>
        <w:t>OPTIONAL</w:t>
      </w:r>
      <w:r>
        <w:t>,</w:t>
      </w:r>
    </w:p>
    <w:p w14:paraId="76BECBC1" w14:textId="77777777" w:rsidR="001A0AFF" w:rsidRDefault="00EB0CF4">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109BB210" w14:textId="77777777" w:rsidR="001A0AFF" w:rsidRDefault="00EB0CF4">
      <w:pPr>
        <w:pStyle w:val="PL"/>
      </w:pPr>
      <w:r>
        <w:t xml:space="preserve">    dedicatedNAS-Message                DedicatedNAS-Message,</w:t>
      </w:r>
    </w:p>
    <w:p w14:paraId="400AC889" w14:textId="77777777" w:rsidR="001A0AFF" w:rsidRDefault="00EB0CF4">
      <w:pPr>
        <w:pStyle w:val="PL"/>
      </w:pPr>
      <w:r>
        <w:t xml:space="preserve">    ng-5G-S-TMSI-Value                  </w:t>
      </w:r>
      <w:r>
        <w:rPr>
          <w:color w:val="993366"/>
        </w:rPr>
        <w:t>CHOICE</w:t>
      </w:r>
      <w:r>
        <w:t xml:space="preserve"> {</w:t>
      </w:r>
    </w:p>
    <w:p w14:paraId="78BBF680" w14:textId="77777777" w:rsidR="001A0AFF" w:rsidRDefault="00EB0CF4">
      <w:pPr>
        <w:pStyle w:val="PL"/>
      </w:pPr>
      <w:r>
        <w:t xml:space="preserve">        ng-5G-S-TMSI                        NG-5G-S-TMSI,</w:t>
      </w:r>
    </w:p>
    <w:p w14:paraId="5DEC7852" w14:textId="77777777" w:rsidR="001A0AFF" w:rsidRDefault="00EB0CF4">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3D0CA50" w14:textId="77777777" w:rsidR="001A0AFF" w:rsidRDefault="00EB0CF4">
      <w:pPr>
        <w:pStyle w:val="PL"/>
      </w:pPr>
      <w:r>
        <w:t xml:space="preserve">    }                                                                                   </w:t>
      </w:r>
      <w:r>
        <w:rPr>
          <w:color w:val="993366"/>
        </w:rPr>
        <w:t>OPTIONAL</w:t>
      </w:r>
      <w:r>
        <w:t>,</w:t>
      </w:r>
    </w:p>
    <w:p w14:paraId="0BEE47D1"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F45CDDA" w14:textId="77777777" w:rsidR="001A0AFF" w:rsidRDefault="00EB0CF4">
      <w:pPr>
        <w:pStyle w:val="PL"/>
      </w:pPr>
      <w:r>
        <w:t xml:space="preserve">    nonCriticalExtension                RRCSetupComplete-v1610-IEs                      </w:t>
      </w:r>
      <w:r>
        <w:rPr>
          <w:color w:val="993366"/>
        </w:rPr>
        <w:t>OPTIONAL</w:t>
      </w:r>
    </w:p>
    <w:p w14:paraId="43F7157D" w14:textId="77777777" w:rsidR="001A0AFF" w:rsidRDefault="00EB0CF4">
      <w:pPr>
        <w:pStyle w:val="PL"/>
      </w:pPr>
      <w:r>
        <w:t>}</w:t>
      </w:r>
    </w:p>
    <w:p w14:paraId="79002876" w14:textId="77777777" w:rsidR="001A0AFF" w:rsidRDefault="001A0AFF">
      <w:pPr>
        <w:pStyle w:val="PL"/>
      </w:pPr>
    </w:p>
    <w:p w14:paraId="161D1EB8" w14:textId="77777777" w:rsidR="001A0AFF" w:rsidRDefault="00EB0CF4">
      <w:pPr>
        <w:pStyle w:val="PL"/>
      </w:pPr>
      <w:r>
        <w:t xml:space="preserve">RRCSetupComplete-v1610-IEs ::=      </w:t>
      </w:r>
      <w:r>
        <w:rPr>
          <w:color w:val="993366"/>
        </w:rPr>
        <w:t>SEQUENCE</w:t>
      </w:r>
      <w:r>
        <w:t xml:space="preserve"> {</w:t>
      </w:r>
    </w:p>
    <w:p w14:paraId="76304964" w14:textId="77777777" w:rsidR="001A0AFF" w:rsidRDefault="00EB0CF4">
      <w:pPr>
        <w:pStyle w:val="PL"/>
      </w:pPr>
      <w:r>
        <w:t xml:space="preserve">    iab-NodeIndication-r16              </w:t>
      </w:r>
      <w:r>
        <w:rPr>
          <w:color w:val="993366"/>
        </w:rPr>
        <w:t>ENUMERATED</w:t>
      </w:r>
      <w:r>
        <w:t xml:space="preserve"> {true}                               </w:t>
      </w:r>
      <w:r>
        <w:rPr>
          <w:color w:val="993366"/>
        </w:rPr>
        <w:t>OPTIONAL</w:t>
      </w:r>
      <w:r>
        <w:t>,</w:t>
      </w:r>
    </w:p>
    <w:p w14:paraId="357C6549" w14:textId="77777777" w:rsidR="001A0AFF" w:rsidRDefault="00EB0CF4">
      <w:pPr>
        <w:pStyle w:val="PL"/>
      </w:pPr>
      <w:r>
        <w:t xml:space="preserve">    idleMeasAvailable-r16               </w:t>
      </w:r>
      <w:r>
        <w:rPr>
          <w:color w:val="993366"/>
        </w:rPr>
        <w:t>ENUMERATED</w:t>
      </w:r>
      <w:r>
        <w:t xml:space="preserve"> {true}                               </w:t>
      </w:r>
      <w:r>
        <w:rPr>
          <w:color w:val="993366"/>
        </w:rPr>
        <w:t>OPTIONAL</w:t>
      </w:r>
      <w:r>
        <w:t>,</w:t>
      </w:r>
    </w:p>
    <w:p w14:paraId="004660FD" w14:textId="77777777" w:rsidR="001A0AFF" w:rsidRDefault="00EB0CF4">
      <w:pPr>
        <w:pStyle w:val="PL"/>
      </w:pPr>
      <w:r>
        <w:t xml:space="preserve">    ue-MeasurementsAvailable-r16        UE-MeasurementsAvailable-r16                    </w:t>
      </w:r>
      <w:r>
        <w:rPr>
          <w:color w:val="993366"/>
        </w:rPr>
        <w:t>OPTIONAL</w:t>
      </w:r>
      <w:r>
        <w:t>,</w:t>
      </w:r>
    </w:p>
    <w:p w14:paraId="2703779E" w14:textId="77777777" w:rsidR="001A0AFF" w:rsidRDefault="00EB0CF4">
      <w:pPr>
        <w:pStyle w:val="PL"/>
      </w:pPr>
      <w:r>
        <w:t xml:space="preserve">    mobilityHistoryAvail-r16            </w:t>
      </w:r>
      <w:r>
        <w:rPr>
          <w:color w:val="993366"/>
        </w:rPr>
        <w:t>ENUMERATED</w:t>
      </w:r>
      <w:r>
        <w:t xml:space="preserve"> {true}                               </w:t>
      </w:r>
      <w:r>
        <w:rPr>
          <w:color w:val="993366"/>
        </w:rPr>
        <w:t>OPTIONAL</w:t>
      </w:r>
      <w:r>
        <w:t>,</w:t>
      </w:r>
    </w:p>
    <w:p w14:paraId="4B10BA99" w14:textId="77777777" w:rsidR="001A0AFF" w:rsidRDefault="00EB0CF4">
      <w:pPr>
        <w:pStyle w:val="PL"/>
      </w:pPr>
      <w:r>
        <w:t xml:space="preserve">    mobilityState-r16                   </w:t>
      </w:r>
      <w:r>
        <w:rPr>
          <w:color w:val="993366"/>
        </w:rPr>
        <w:t>ENUMERATED</w:t>
      </w:r>
      <w:r>
        <w:t xml:space="preserve"> {normal, medium, high, spare}        </w:t>
      </w:r>
      <w:r>
        <w:rPr>
          <w:color w:val="993366"/>
        </w:rPr>
        <w:t>OPTIONAL</w:t>
      </w:r>
      <w:r>
        <w:t>,</w:t>
      </w:r>
    </w:p>
    <w:p w14:paraId="5BD34B68" w14:textId="77777777" w:rsidR="001A0AFF" w:rsidRDefault="00EB0CF4">
      <w:pPr>
        <w:pStyle w:val="PL"/>
      </w:pPr>
      <w:r>
        <w:t xml:space="preserve">    nonCriticalExtension                RRCSetupComplete-v1690-IEs                      </w:t>
      </w:r>
      <w:r>
        <w:rPr>
          <w:color w:val="993366"/>
        </w:rPr>
        <w:t>OPTIONAL</w:t>
      </w:r>
    </w:p>
    <w:p w14:paraId="5400CE17" w14:textId="77777777" w:rsidR="001A0AFF" w:rsidRDefault="00EB0CF4">
      <w:pPr>
        <w:pStyle w:val="PL"/>
      </w:pPr>
      <w:r>
        <w:t>}</w:t>
      </w:r>
    </w:p>
    <w:p w14:paraId="3DEF251E" w14:textId="77777777" w:rsidR="001A0AFF" w:rsidRDefault="001A0AFF">
      <w:pPr>
        <w:pStyle w:val="PL"/>
      </w:pPr>
    </w:p>
    <w:p w14:paraId="1A6FC4CB" w14:textId="77777777" w:rsidR="001A0AFF" w:rsidRDefault="00EB0CF4">
      <w:pPr>
        <w:pStyle w:val="PL"/>
      </w:pPr>
      <w:r>
        <w:t xml:space="preserve">RRCSetupComplete-v1690-IEs ::=      </w:t>
      </w:r>
      <w:r>
        <w:rPr>
          <w:color w:val="993366"/>
        </w:rPr>
        <w:t>SEQUENCE</w:t>
      </w:r>
      <w:r>
        <w:t xml:space="preserve"> {</w:t>
      </w:r>
    </w:p>
    <w:p w14:paraId="4CDD71DE" w14:textId="77777777" w:rsidR="001A0AFF" w:rsidRDefault="00EB0CF4">
      <w:pPr>
        <w:pStyle w:val="PL"/>
      </w:pPr>
      <w:r>
        <w:t xml:space="preserve">    ul-RRC-Segmentation-r16             </w:t>
      </w:r>
      <w:r>
        <w:rPr>
          <w:color w:val="993366"/>
        </w:rPr>
        <w:t>ENUMERATED</w:t>
      </w:r>
      <w:r>
        <w:t xml:space="preserve"> {true}                               </w:t>
      </w:r>
      <w:r>
        <w:rPr>
          <w:color w:val="993366"/>
        </w:rPr>
        <w:t>OPTIONAL</w:t>
      </w:r>
      <w:r>
        <w:t>,</w:t>
      </w:r>
    </w:p>
    <w:p w14:paraId="66662E7C" w14:textId="77777777" w:rsidR="001A0AFF" w:rsidRDefault="00EB0CF4">
      <w:pPr>
        <w:pStyle w:val="PL"/>
      </w:pPr>
      <w:r>
        <w:t xml:space="preserve">    nonCriticalExtension                RRCSetupComplete-v1700-IEs                      </w:t>
      </w:r>
      <w:r>
        <w:rPr>
          <w:color w:val="993366"/>
        </w:rPr>
        <w:t>OPTIONAL</w:t>
      </w:r>
    </w:p>
    <w:p w14:paraId="791226E8" w14:textId="77777777" w:rsidR="001A0AFF" w:rsidRDefault="00EB0CF4">
      <w:pPr>
        <w:pStyle w:val="PL"/>
      </w:pPr>
      <w:r>
        <w:t>}</w:t>
      </w:r>
    </w:p>
    <w:p w14:paraId="486B86A5" w14:textId="77777777" w:rsidR="001A0AFF" w:rsidRDefault="001A0AFF">
      <w:pPr>
        <w:pStyle w:val="PL"/>
      </w:pPr>
    </w:p>
    <w:p w14:paraId="6019453A" w14:textId="77777777" w:rsidR="001A0AFF" w:rsidRDefault="00EB0CF4">
      <w:pPr>
        <w:pStyle w:val="PL"/>
      </w:pPr>
      <w:r>
        <w:t xml:space="preserve">RRCSetupComplete-v1700-IEs ::=      </w:t>
      </w:r>
      <w:r>
        <w:rPr>
          <w:color w:val="993366"/>
        </w:rPr>
        <w:t>SEQUENCE</w:t>
      </w:r>
      <w:r>
        <w:t xml:space="preserve"> {</w:t>
      </w:r>
    </w:p>
    <w:p w14:paraId="4481A161" w14:textId="77777777" w:rsidR="001A0AFF" w:rsidRDefault="00EB0CF4">
      <w:pPr>
        <w:pStyle w:val="PL"/>
      </w:pPr>
      <w:r>
        <w:t xml:space="preserve">    onboardingRequest-r17               </w:t>
      </w:r>
      <w:r>
        <w:rPr>
          <w:color w:val="993366"/>
        </w:rPr>
        <w:t>ENUMERATED</w:t>
      </w:r>
      <w:r>
        <w:t xml:space="preserve"> {true}                               </w:t>
      </w:r>
      <w:r>
        <w:rPr>
          <w:color w:val="993366"/>
        </w:rPr>
        <w:t>OPTIONAL</w:t>
      </w:r>
      <w:r>
        <w:t>,</w:t>
      </w:r>
    </w:p>
    <w:p w14:paraId="3C18E1E0" w14:textId="77777777" w:rsidR="001A0AFF" w:rsidRDefault="00EB0CF4">
      <w:pPr>
        <w:pStyle w:val="PL"/>
      </w:pPr>
      <w:r>
        <w:t xml:space="preserve">    nonCriticalExtension                </w:t>
      </w:r>
      <w:r>
        <w:rPr>
          <w:color w:val="993366"/>
        </w:rPr>
        <w:t>SEQUENCE</w:t>
      </w:r>
      <w:r>
        <w:t xml:space="preserve">{}                                      </w:t>
      </w:r>
      <w:r>
        <w:rPr>
          <w:color w:val="993366"/>
        </w:rPr>
        <w:t>OPTIONAL</w:t>
      </w:r>
    </w:p>
    <w:p w14:paraId="219E2DD6" w14:textId="77777777" w:rsidR="001A0AFF" w:rsidRDefault="00EB0CF4">
      <w:pPr>
        <w:pStyle w:val="PL"/>
      </w:pPr>
      <w:r>
        <w:t>}</w:t>
      </w:r>
    </w:p>
    <w:p w14:paraId="4C512DF4" w14:textId="77777777" w:rsidR="001A0AFF" w:rsidRDefault="001A0AFF">
      <w:pPr>
        <w:pStyle w:val="PL"/>
      </w:pPr>
    </w:p>
    <w:p w14:paraId="615CC0DB" w14:textId="77777777" w:rsidR="001A0AFF" w:rsidRDefault="00EB0CF4">
      <w:pPr>
        <w:pStyle w:val="PL"/>
      </w:pPr>
      <w:r>
        <w:t xml:space="preserve">RegisteredAMF ::=                   </w:t>
      </w:r>
      <w:r>
        <w:rPr>
          <w:color w:val="993366"/>
        </w:rPr>
        <w:t>SEQUENCE</w:t>
      </w:r>
      <w:r>
        <w:t xml:space="preserve"> {</w:t>
      </w:r>
    </w:p>
    <w:p w14:paraId="3E5F7BE2" w14:textId="77777777" w:rsidR="001A0AFF" w:rsidRDefault="00EB0CF4">
      <w:pPr>
        <w:pStyle w:val="PL"/>
      </w:pPr>
      <w:r>
        <w:t xml:space="preserve">    plmn-Identity                       PLMN-Identity                                   </w:t>
      </w:r>
      <w:r>
        <w:rPr>
          <w:color w:val="993366"/>
        </w:rPr>
        <w:t>OPTIONAL</w:t>
      </w:r>
      <w:r>
        <w:t>,</w:t>
      </w:r>
    </w:p>
    <w:p w14:paraId="70205D46" w14:textId="77777777" w:rsidR="001A0AFF" w:rsidRDefault="00EB0CF4">
      <w:pPr>
        <w:pStyle w:val="PL"/>
      </w:pPr>
      <w:r>
        <w:t xml:space="preserve">    amf-Identifier                      AMF-Identifier</w:t>
      </w:r>
    </w:p>
    <w:p w14:paraId="24A72DE8" w14:textId="77777777" w:rsidR="001A0AFF" w:rsidRDefault="00EB0CF4">
      <w:pPr>
        <w:pStyle w:val="PL"/>
      </w:pPr>
      <w:r>
        <w:t>}</w:t>
      </w:r>
    </w:p>
    <w:p w14:paraId="3C98F147" w14:textId="77777777" w:rsidR="001A0AFF" w:rsidRDefault="001A0AFF">
      <w:pPr>
        <w:pStyle w:val="PL"/>
      </w:pPr>
    </w:p>
    <w:p w14:paraId="526CFC05" w14:textId="77777777" w:rsidR="001A0AFF" w:rsidRDefault="00EB0CF4">
      <w:pPr>
        <w:pStyle w:val="PL"/>
        <w:rPr>
          <w:color w:val="808080"/>
        </w:rPr>
      </w:pPr>
      <w:r>
        <w:rPr>
          <w:color w:val="808080"/>
        </w:rPr>
        <w:t>-- TAG-RRCSETUPCOMPLETE-STOP</w:t>
      </w:r>
    </w:p>
    <w:p w14:paraId="3A0D33BE" w14:textId="77777777" w:rsidR="001A0AFF" w:rsidRDefault="00EB0CF4">
      <w:pPr>
        <w:pStyle w:val="PL"/>
        <w:rPr>
          <w:color w:val="808080"/>
        </w:rPr>
      </w:pPr>
      <w:r>
        <w:rPr>
          <w:color w:val="808080"/>
        </w:rPr>
        <w:lastRenderedPageBreak/>
        <w:t>-- ASN1STOP</w:t>
      </w:r>
    </w:p>
    <w:p w14:paraId="2786D76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35D1E01" w14:textId="77777777">
        <w:tc>
          <w:tcPr>
            <w:tcW w:w="14173" w:type="dxa"/>
            <w:tcBorders>
              <w:top w:val="single" w:sz="4" w:space="0" w:color="auto"/>
              <w:left w:val="single" w:sz="4" w:space="0" w:color="auto"/>
              <w:bottom w:val="single" w:sz="4" w:space="0" w:color="auto"/>
              <w:right w:val="single" w:sz="4" w:space="0" w:color="auto"/>
            </w:tcBorders>
          </w:tcPr>
          <w:p w14:paraId="7B01E939" w14:textId="77777777" w:rsidR="001A0AFF" w:rsidRDefault="00EB0CF4">
            <w:pPr>
              <w:pStyle w:val="TAH"/>
              <w:rPr>
                <w:szCs w:val="22"/>
                <w:lang w:eastAsia="sv-SE"/>
              </w:rPr>
            </w:pPr>
            <w:r>
              <w:rPr>
                <w:i/>
                <w:szCs w:val="22"/>
                <w:lang w:eastAsia="sv-SE"/>
              </w:rPr>
              <w:t xml:space="preserve">RRCSetupComplete-IEs </w:t>
            </w:r>
            <w:r>
              <w:rPr>
                <w:szCs w:val="22"/>
                <w:lang w:eastAsia="sv-SE"/>
              </w:rPr>
              <w:t>field descriptions</w:t>
            </w:r>
          </w:p>
        </w:tc>
      </w:tr>
      <w:tr w:rsidR="001A0AFF" w14:paraId="593952D7" w14:textId="77777777">
        <w:tc>
          <w:tcPr>
            <w:tcW w:w="14173" w:type="dxa"/>
            <w:tcBorders>
              <w:top w:val="single" w:sz="4" w:space="0" w:color="auto"/>
              <w:left w:val="single" w:sz="4" w:space="0" w:color="auto"/>
              <w:bottom w:val="single" w:sz="4" w:space="0" w:color="auto"/>
              <w:right w:val="single" w:sz="4" w:space="0" w:color="auto"/>
            </w:tcBorders>
          </w:tcPr>
          <w:p w14:paraId="7654CE39" w14:textId="77777777" w:rsidR="001A0AFF" w:rsidRDefault="00EB0CF4">
            <w:pPr>
              <w:pStyle w:val="TAL"/>
              <w:rPr>
                <w:b/>
                <w:i/>
                <w:lang w:eastAsia="sv-SE"/>
              </w:rPr>
            </w:pPr>
            <w:r>
              <w:rPr>
                <w:b/>
                <w:i/>
                <w:lang w:eastAsia="sv-SE"/>
              </w:rPr>
              <w:t>guami-Type</w:t>
            </w:r>
          </w:p>
          <w:p w14:paraId="2E7853F3" w14:textId="77777777" w:rsidR="001A0AFF" w:rsidRDefault="00EB0CF4">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A0AFF" w14:paraId="7520417D" w14:textId="77777777">
        <w:tc>
          <w:tcPr>
            <w:tcW w:w="14173" w:type="dxa"/>
            <w:tcBorders>
              <w:top w:val="single" w:sz="4" w:space="0" w:color="auto"/>
              <w:left w:val="single" w:sz="4" w:space="0" w:color="auto"/>
              <w:bottom w:val="single" w:sz="4" w:space="0" w:color="auto"/>
              <w:right w:val="single" w:sz="4" w:space="0" w:color="auto"/>
            </w:tcBorders>
          </w:tcPr>
          <w:p w14:paraId="072BD97A" w14:textId="77777777" w:rsidR="001A0AFF" w:rsidRDefault="00EB0CF4">
            <w:pPr>
              <w:pStyle w:val="TAL"/>
              <w:rPr>
                <w:b/>
                <w:i/>
                <w:lang w:eastAsia="sv-SE"/>
              </w:rPr>
            </w:pPr>
            <w:r>
              <w:rPr>
                <w:b/>
                <w:i/>
                <w:lang w:eastAsia="sv-SE"/>
              </w:rPr>
              <w:t>iab-NodeIndication</w:t>
            </w:r>
          </w:p>
          <w:p w14:paraId="3842C8DB" w14:textId="77777777" w:rsidR="001A0AFF" w:rsidRDefault="00EB0CF4">
            <w:pPr>
              <w:pStyle w:val="TAL"/>
              <w:rPr>
                <w:lang w:eastAsia="sv-SE"/>
              </w:rPr>
            </w:pPr>
            <w:r>
              <w:rPr>
                <w:lang w:eastAsia="sv-SE"/>
              </w:rPr>
              <w:t>This field is used to indicate that the connection is being established by an IAB-node as specified in TS 38.300 [2].</w:t>
            </w:r>
          </w:p>
        </w:tc>
      </w:tr>
      <w:tr w:rsidR="001A0AFF" w14:paraId="51CC8C13" w14:textId="77777777">
        <w:tc>
          <w:tcPr>
            <w:tcW w:w="14173" w:type="dxa"/>
            <w:tcBorders>
              <w:top w:val="single" w:sz="4" w:space="0" w:color="auto"/>
              <w:left w:val="single" w:sz="4" w:space="0" w:color="auto"/>
              <w:bottom w:val="single" w:sz="4" w:space="0" w:color="auto"/>
              <w:right w:val="single" w:sz="4" w:space="0" w:color="auto"/>
            </w:tcBorders>
          </w:tcPr>
          <w:p w14:paraId="717D40A2" w14:textId="77777777" w:rsidR="001A0AFF" w:rsidRDefault="00EB0CF4">
            <w:pPr>
              <w:pStyle w:val="TAL"/>
              <w:rPr>
                <w:b/>
                <w:bCs/>
                <w:i/>
                <w:lang w:eastAsia="en-GB"/>
              </w:rPr>
            </w:pPr>
            <w:r>
              <w:rPr>
                <w:b/>
                <w:bCs/>
                <w:i/>
                <w:lang w:eastAsia="en-GB"/>
              </w:rPr>
              <w:t>idleMeasAvailable</w:t>
            </w:r>
          </w:p>
          <w:p w14:paraId="6D257A2A" w14:textId="77777777" w:rsidR="001A0AFF" w:rsidRDefault="00EB0CF4">
            <w:pPr>
              <w:pStyle w:val="TAL"/>
              <w:rPr>
                <w:b/>
                <w:i/>
                <w:szCs w:val="22"/>
                <w:lang w:eastAsia="sv-SE"/>
              </w:rPr>
            </w:pPr>
            <w:r>
              <w:rPr>
                <w:lang w:eastAsia="en-GB"/>
              </w:rPr>
              <w:t>Indication that the UE has idle/inactive measurement report available.</w:t>
            </w:r>
          </w:p>
        </w:tc>
      </w:tr>
      <w:tr w:rsidR="001A0AFF" w14:paraId="0B9039C2" w14:textId="77777777">
        <w:tc>
          <w:tcPr>
            <w:tcW w:w="14173" w:type="dxa"/>
            <w:tcBorders>
              <w:top w:val="single" w:sz="4" w:space="0" w:color="auto"/>
              <w:left w:val="single" w:sz="4" w:space="0" w:color="auto"/>
              <w:bottom w:val="single" w:sz="4" w:space="0" w:color="auto"/>
              <w:right w:val="single" w:sz="4" w:space="0" w:color="auto"/>
            </w:tcBorders>
          </w:tcPr>
          <w:p w14:paraId="2F26A79E" w14:textId="77777777" w:rsidR="001A0AFF" w:rsidRDefault="00EB0CF4">
            <w:pPr>
              <w:pStyle w:val="TAL"/>
              <w:rPr>
                <w:szCs w:val="22"/>
                <w:lang w:eastAsia="sv-SE"/>
              </w:rPr>
            </w:pPr>
            <w:r>
              <w:rPr>
                <w:b/>
                <w:i/>
                <w:szCs w:val="22"/>
                <w:lang w:eastAsia="sv-SE"/>
              </w:rPr>
              <w:t>mobilityState</w:t>
            </w:r>
          </w:p>
          <w:p w14:paraId="78F935C2" w14:textId="77777777" w:rsidR="001A0AFF" w:rsidRDefault="00EB0CF4">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1A0AFF" w14:paraId="6AEAD1BB" w14:textId="77777777">
        <w:tc>
          <w:tcPr>
            <w:tcW w:w="14173" w:type="dxa"/>
            <w:tcBorders>
              <w:top w:val="single" w:sz="4" w:space="0" w:color="auto"/>
              <w:left w:val="single" w:sz="4" w:space="0" w:color="auto"/>
              <w:bottom w:val="single" w:sz="4" w:space="0" w:color="auto"/>
              <w:right w:val="single" w:sz="4" w:space="0" w:color="auto"/>
            </w:tcBorders>
          </w:tcPr>
          <w:p w14:paraId="370478B5" w14:textId="77777777" w:rsidR="001A0AFF" w:rsidRDefault="00EB0CF4">
            <w:pPr>
              <w:pStyle w:val="TAL"/>
              <w:rPr>
                <w:szCs w:val="22"/>
                <w:lang w:eastAsia="sv-SE"/>
              </w:rPr>
            </w:pPr>
            <w:r>
              <w:rPr>
                <w:b/>
                <w:i/>
                <w:szCs w:val="22"/>
                <w:lang w:eastAsia="sv-SE"/>
              </w:rPr>
              <w:t>ng-5G-S-TMSI-Part2</w:t>
            </w:r>
          </w:p>
          <w:p w14:paraId="41977831" w14:textId="77777777" w:rsidR="001A0AFF" w:rsidRDefault="00EB0CF4">
            <w:pPr>
              <w:pStyle w:val="TAL"/>
              <w:rPr>
                <w:szCs w:val="22"/>
                <w:lang w:eastAsia="sv-SE"/>
              </w:rPr>
            </w:pPr>
            <w:r>
              <w:rPr>
                <w:szCs w:val="22"/>
                <w:lang w:eastAsia="sv-SE"/>
              </w:rPr>
              <w:t>The leftmost 9 bits of 5G-S-TMSI.</w:t>
            </w:r>
          </w:p>
        </w:tc>
      </w:tr>
      <w:tr w:rsidR="001A0AFF" w14:paraId="20AEE172" w14:textId="77777777">
        <w:tc>
          <w:tcPr>
            <w:tcW w:w="14173" w:type="dxa"/>
            <w:tcBorders>
              <w:top w:val="single" w:sz="4" w:space="0" w:color="auto"/>
              <w:left w:val="single" w:sz="4" w:space="0" w:color="auto"/>
              <w:bottom w:val="single" w:sz="4" w:space="0" w:color="auto"/>
              <w:right w:val="single" w:sz="4" w:space="0" w:color="auto"/>
            </w:tcBorders>
          </w:tcPr>
          <w:p w14:paraId="4D7CDC48" w14:textId="77777777" w:rsidR="001A0AFF" w:rsidRDefault="00EB0CF4">
            <w:pPr>
              <w:pStyle w:val="TAL"/>
              <w:rPr>
                <w:b/>
                <w:i/>
                <w:lang w:eastAsia="sv-SE"/>
              </w:rPr>
            </w:pPr>
            <w:r>
              <w:rPr>
                <w:b/>
                <w:i/>
                <w:lang w:eastAsia="sv-SE"/>
              </w:rPr>
              <w:t>onboardingRequest</w:t>
            </w:r>
          </w:p>
          <w:p w14:paraId="4A1B9EFB" w14:textId="77777777" w:rsidR="001A0AFF" w:rsidRDefault="00EB0CF4">
            <w:pPr>
              <w:pStyle w:val="TAL"/>
              <w:rPr>
                <w:lang w:eastAsia="sv-SE"/>
              </w:rPr>
            </w:pPr>
            <w:r>
              <w:rPr>
                <w:lang w:eastAsia="sv-SE"/>
              </w:rPr>
              <w:t>This field indicates that the connection is being established for UE onboarding in the selected onboarding SNPN, see TS 23.501 [32].</w:t>
            </w:r>
          </w:p>
        </w:tc>
      </w:tr>
      <w:tr w:rsidR="001A0AFF" w14:paraId="4CCCB8AE" w14:textId="77777777">
        <w:tc>
          <w:tcPr>
            <w:tcW w:w="14173" w:type="dxa"/>
            <w:tcBorders>
              <w:top w:val="single" w:sz="4" w:space="0" w:color="auto"/>
              <w:left w:val="single" w:sz="4" w:space="0" w:color="auto"/>
              <w:bottom w:val="single" w:sz="4" w:space="0" w:color="auto"/>
              <w:right w:val="single" w:sz="4" w:space="0" w:color="auto"/>
            </w:tcBorders>
          </w:tcPr>
          <w:p w14:paraId="700B9938" w14:textId="77777777" w:rsidR="001A0AFF" w:rsidRDefault="00EB0CF4">
            <w:pPr>
              <w:pStyle w:val="TAL"/>
              <w:rPr>
                <w:szCs w:val="22"/>
                <w:lang w:eastAsia="sv-SE"/>
              </w:rPr>
            </w:pPr>
            <w:r>
              <w:rPr>
                <w:b/>
                <w:i/>
                <w:szCs w:val="22"/>
                <w:lang w:eastAsia="sv-SE"/>
              </w:rPr>
              <w:t>registeredAMF</w:t>
            </w:r>
          </w:p>
          <w:p w14:paraId="0801EC23" w14:textId="77777777" w:rsidR="001A0AFF" w:rsidRDefault="00EB0CF4">
            <w:pPr>
              <w:pStyle w:val="TAL"/>
              <w:rPr>
                <w:szCs w:val="22"/>
                <w:lang w:eastAsia="sv-SE"/>
              </w:rPr>
            </w:pPr>
            <w:r>
              <w:rPr>
                <w:szCs w:val="22"/>
                <w:lang w:eastAsia="sv-SE"/>
              </w:rPr>
              <w:t>This field is used to transfer the GUAMI of the AMF where the UE is registered, as provided by upper layers, see TS 23.003 [21].</w:t>
            </w:r>
          </w:p>
        </w:tc>
      </w:tr>
      <w:tr w:rsidR="001A0AFF" w14:paraId="6A61C6F1" w14:textId="77777777">
        <w:tc>
          <w:tcPr>
            <w:tcW w:w="14173" w:type="dxa"/>
            <w:tcBorders>
              <w:top w:val="single" w:sz="4" w:space="0" w:color="auto"/>
              <w:left w:val="single" w:sz="4" w:space="0" w:color="auto"/>
              <w:bottom w:val="single" w:sz="4" w:space="0" w:color="auto"/>
              <w:right w:val="single" w:sz="4" w:space="0" w:color="auto"/>
            </w:tcBorders>
          </w:tcPr>
          <w:p w14:paraId="64D5CD5D" w14:textId="77777777" w:rsidR="001A0AFF" w:rsidRDefault="00EB0CF4">
            <w:pPr>
              <w:pStyle w:val="TAL"/>
              <w:rPr>
                <w:b/>
                <w:i/>
                <w:szCs w:val="22"/>
                <w:lang w:eastAsia="sv-SE"/>
              </w:rPr>
            </w:pPr>
            <w:r>
              <w:rPr>
                <w:b/>
                <w:i/>
                <w:szCs w:val="22"/>
                <w:lang w:eastAsia="sv-SE"/>
              </w:rPr>
              <w:t>selectedPLMN-Identity</w:t>
            </w:r>
          </w:p>
          <w:p w14:paraId="79346709" w14:textId="77777777" w:rsidR="001A0AFF" w:rsidRDefault="00EB0CF4">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A0AFF" w14:paraId="5425F0A7" w14:textId="77777777">
        <w:tc>
          <w:tcPr>
            <w:tcW w:w="14173" w:type="dxa"/>
            <w:tcBorders>
              <w:top w:val="single" w:sz="4" w:space="0" w:color="auto"/>
              <w:left w:val="single" w:sz="4" w:space="0" w:color="auto"/>
              <w:bottom w:val="single" w:sz="4" w:space="0" w:color="auto"/>
              <w:right w:val="single" w:sz="4" w:space="0" w:color="auto"/>
            </w:tcBorders>
          </w:tcPr>
          <w:p w14:paraId="441A035C" w14:textId="77777777" w:rsidR="001A0AFF" w:rsidRDefault="00EB0CF4">
            <w:pPr>
              <w:pStyle w:val="TAL"/>
              <w:rPr>
                <w:b/>
                <w:i/>
                <w:szCs w:val="22"/>
                <w:lang w:eastAsia="sv-SE"/>
              </w:rPr>
            </w:pPr>
            <w:r>
              <w:rPr>
                <w:b/>
                <w:i/>
                <w:szCs w:val="22"/>
                <w:lang w:eastAsia="sv-SE"/>
              </w:rPr>
              <w:t>ul-RRC-Segmentation</w:t>
            </w:r>
          </w:p>
          <w:p w14:paraId="34FFCB45" w14:textId="77777777" w:rsidR="001A0AFF" w:rsidRDefault="00EB0CF4">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4E8E27A9" w14:textId="77777777" w:rsidR="001A0AFF" w:rsidRDefault="001A0AFF"/>
    <w:p w14:paraId="3E9454F0" w14:textId="77777777" w:rsidR="001A0AFF" w:rsidRDefault="00EB0CF4">
      <w:pPr>
        <w:pStyle w:val="Heading4"/>
        <w:rPr>
          <w:i/>
          <w:iCs/>
        </w:rPr>
      </w:pPr>
      <w:bookmarkStart w:id="254" w:name="_Toc60777118"/>
      <w:bookmarkStart w:id="255" w:name="_Toc100929995"/>
      <w:r>
        <w:rPr>
          <w:i/>
          <w:iCs/>
        </w:rPr>
        <w:t>–</w:t>
      </w:r>
      <w:r>
        <w:rPr>
          <w:i/>
          <w:iCs/>
        </w:rPr>
        <w:tab/>
        <w:t>RRCSetupRequest</w:t>
      </w:r>
      <w:bookmarkEnd w:id="254"/>
      <w:bookmarkEnd w:id="255"/>
    </w:p>
    <w:p w14:paraId="5B8B4D28" w14:textId="77777777" w:rsidR="001A0AFF" w:rsidRDefault="00EB0CF4">
      <w:r>
        <w:t xml:space="preserve">The </w:t>
      </w:r>
      <w:r>
        <w:rPr>
          <w:i/>
        </w:rPr>
        <w:t xml:space="preserve">RRCSetupRequest </w:t>
      </w:r>
      <w:r>
        <w:t>message is used to request the establishment of an RRC connection.</w:t>
      </w:r>
    </w:p>
    <w:p w14:paraId="0A1BECCC" w14:textId="77777777" w:rsidR="001A0AFF" w:rsidRDefault="00EB0CF4">
      <w:pPr>
        <w:pStyle w:val="B1"/>
      </w:pPr>
      <w:r>
        <w:t>Signalling radio bearer: SRB0</w:t>
      </w:r>
    </w:p>
    <w:p w14:paraId="6C580BD9" w14:textId="77777777" w:rsidR="001A0AFF" w:rsidRDefault="00EB0CF4">
      <w:pPr>
        <w:pStyle w:val="B1"/>
      </w:pPr>
      <w:r>
        <w:t>RLC-SAP: TM</w:t>
      </w:r>
    </w:p>
    <w:p w14:paraId="08CB7773" w14:textId="77777777" w:rsidR="001A0AFF" w:rsidRDefault="00EB0CF4">
      <w:pPr>
        <w:pStyle w:val="B1"/>
      </w:pPr>
      <w:r>
        <w:t>Logical channel: CCCH</w:t>
      </w:r>
    </w:p>
    <w:p w14:paraId="00B234BF" w14:textId="77777777" w:rsidR="001A0AFF" w:rsidRDefault="00EB0CF4">
      <w:pPr>
        <w:pStyle w:val="B1"/>
      </w:pPr>
      <w:r>
        <w:t xml:space="preserve">Direction: UE to </w:t>
      </w:r>
      <w:r>
        <w:rPr>
          <w:lang w:eastAsia="zh-CN"/>
        </w:rPr>
        <w:t>Network</w:t>
      </w:r>
    </w:p>
    <w:p w14:paraId="4F9E3F2E" w14:textId="77777777" w:rsidR="001A0AFF" w:rsidRDefault="00EB0CF4">
      <w:pPr>
        <w:pStyle w:val="TH"/>
        <w:rPr>
          <w:bCs/>
          <w:i/>
          <w:iCs/>
        </w:rPr>
      </w:pPr>
      <w:r>
        <w:rPr>
          <w:bCs/>
          <w:i/>
          <w:iCs/>
        </w:rPr>
        <w:t>RRCSetupRequest message</w:t>
      </w:r>
    </w:p>
    <w:p w14:paraId="04EA9F9B" w14:textId="77777777" w:rsidR="001A0AFF" w:rsidRDefault="00EB0CF4">
      <w:pPr>
        <w:pStyle w:val="PL"/>
        <w:rPr>
          <w:color w:val="808080"/>
        </w:rPr>
      </w:pPr>
      <w:r>
        <w:rPr>
          <w:color w:val="808080"/>
        </w:rPr>
        <w:t>-- ASN1START</w:t>
      </w:r>
    </w:p>
    <w:p w14:paraId="37F9BEB9" w14:textId="77777777" w:rsidR="001A0AFF" w:rsidRDefault="00EB0CF4">
      <w:pPr>
        <w:pStyle w:val="PL"/>
        <w:rPr>
          <w:color w:val="808080"/>
        </w:rPr>
      </w:pPr>
      <w:r>
        <w:rPr>
          <w:color w:val="808080"/>
        </w:rPr>
        <w:t>-- TAG-RRCSETUPREQUEST-START</w:t>
      </w:r>
    </w:p>
    <w:p w14:paraId="031688A4" w14:textId="77777777" w:rsidR="001A0AFF" w:rsidRDefault="001A0AFF">
      <w:pPr>
        <w:pStyle w:val="PL"/>
      </w:pPr>
    </w:p>
    <w:p w14:paraId="1284AF5B" w14:textId="77777777" w:rsidR="001A0AFF" w:rsidRDefault="00EB0CF4">
      <w:pPr>
        <w:pStyle w:val="PL"/>
      </w:pPr>
      <w:r>
        <w:t xml:space="preserve">RRCSetupRequest ::=                 </w:t>
      </w:r>
      <w:r>
        <w:rPr>
          <w:color w:val="993366"/>
        </w:rPr>
        <w:t>SEQUENCE</w:t>
      </w:r>
      <w:r>
        <w:t xml:space="preserve"> {</w:t>
      </w:r>
    </w:p>
    <w:p w14:paraId="0747FD3F" w14:textId="77777777" w:rsidR="001A0AFF" w:rsidRDefault="00EB0CF4">
      <w:pPr>
        <w:pStyle w:val="PL"/>
      </w:pPr>
      <w:r>
        <w:t xml:space="preserve">    rrcSetupRequest                     RRCSetupRequest-IEs</w:t>
      </w:r>
    </w:p>
    <w:p w14:paraId="6FCB136E" w14:textId="77777777" w:rsidR="001A0AFF" w:rsidRDefault="00EB0CF4">
      <w:pPr>
        <w:pStyle w:val="PL"/>
      </w:pPr>
      <w:r>
        <w:t>}</w:t>
      </w:r>
    </w:p>
    <w:p w14:paraId="5CB54FFB" w14:textId="77777777" w:rsidR="001A0AFF" w:rsidRDefault="001A0AFF">
      <w:pPr>
        <w:pStyle w:val="PL"/>
      </w:pPr>
    </w:p>
    <w:p w14:paraId="32CA351D" w14:textId="77777777" w:rsidR="001A0AFF" w:rsidRDefault="00EB0CF4">
      <w:pPr>
        <w:pStyle w:val="PL"/>
      </w:pPr>
      <w:r>
        <w:t xml:space="preserve">RRCSetupRequest-IEs ::=             </w:t>
      </w:r>
      <w:r>
        <w:rPr>
          <w:color w:val="993366"/>
        </w:rPr>
        <w:t>SEQUENCE</w:t>
      </w:r>
      <w:r>
        <w:t xml:space="preserve"> {</w:t>
      </w:r>
    </w:p>
    <w:p w14:paraId="126466B7" w14:textId="77777777" w:rsidR="001A0AFF" w:rsidRDefault="00EB0CF4">
      <w:pPr>
        <w:pStyle w:val="PL"/>
      </w:pPr>
      <w:r>
        <w:t xml:space="preserve">    ue-Identity                         InitialUE-Identity,</w:t>
      </w:r>
    </w:p>
    <w:p w14:paraId="30C53167" w14:textId="77777777" w:rsidR="001A0AFF" w:rsidRDefault="00EB0CF4">
      <w:pPr>
        <w:pStyle w:val="PL"/>
      </w:pPr>
      <w:r>
        <w:t xml:space="preserve">    establishmentCause                  EstablishmentCause,</w:t>
      </w:r>
    </w:p>
    <w:p w14:paraId="18051BBB"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17058A36" w14:textId="77777777" w:rsidR="001A0AFF" w:rsidRDefault="00EB0CF4">
      <w:pPr>
        <w:pStyle w:val="PL"/>
      </w:pPr>
      <w:r>
        <w:t>}</w:t>
      </w:r>
    </w:p>
    <w:p w14:paraId="4A93F2B6" w14:textId="77777777" w:rsidR="001A0AFF" w:rsidRDefault="001A0AFF">
      <w:pPr>
        <w:pStyle w:val="PL"/>
      </w:pPr>
    </w:p>
    <w:p w14:paraId="28D319B1" w14:textId="77777777" w:rsidR="001A0AFF" w:rsidRDefault="00EB0CF4">
      <w:pPr>
        <w:pStyle w:val="PL"/>
      </w:pPr>
      <w:r>
        <w:t xml:space="preserve">InitialUE-Identity ::=              </w:t>
      </w:r>
      <w:r>
        <w:rPr>
          <w:color w:val="993366"/>
        </w:rPr>
        <w:t>CHOICE</w:t>
      </w:r>
      <w:r>
        <w:t xml:space="preserve"> {</w:t>
      </w:r>
    </w:p>
    <w:p w14:paraId="458D7284" w14:textId="77777777" w:rsidR="001A0AFF" w:rsidRDefault="00EB0CF4">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E6F1C46" w14:textId="77777777" w:rsidR="001A0AFF" w:rsidRDefault="00EB0CF4">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679C9FF7" w14:textId="77777777" w:rsidR="001A0AFF" w:rsidRDefault="00EB0CF4">
      <w:pPr>
        <w:pStyle w:val="PL"/>
      </w:pPr>
      <w:r>
        <w:t>}</w:t>
      </w:r>
    </w:p>
    <w:p w14:paraId="7EB1AE34" w14:textId="77777777" w:rsidR="001A0AFF" w:rsidRDefault="001A0AFF">
      <w:pPr>
        <w:pStyle w:val="PL"/>
      </w:pPr>
    </w:p>
    <w:p w14:paraId="0174FB2E" w14:textId="77777777" w:rsidR="001A0AFF" w:rsidRDefault="00EB0CF4">
      <w:pPr>
        <w:pStyle w:val="PL"/>
      </w:pPr>
      <w:r>
        <w:t xml:space="preserve">EstablishmentCause ::=              </w:t>
      </w:r>
      <w:r>
        <w:rPr>
          <w:color w:val="993366"/>
        </w:rPr>
        <w:t>ENUMERATED</w:t>
      </w:r>
      <w:r>
        <w:t xml:space="preserve"> {</w:t>
      </w:r>
    </w:p>
    <w:p w14:paraId="7FD4B19B" w14:textId="77777777" w:rsidR="001A0AFF" w:rsidRDefault="00EB0CF4">
      <w:pPr>
        <w:pStyle w:val="PL"/>
      </w:pPr>
      <w:r>
        <w:t xml:space="preserve">                                        emergency, highPriorityAccess, mt-Access, mo-Signalling,</w:t>
      </w:r>
    </w:p>
    <w:p w14:paraId="1DAE735C" w14:textId="77777777" w:rsidR="001A0AFF" w:rsidRDefault="00EB0CF4">
      <w:pPr>
        <w:pStyle w:val="PL"/>
      </w:pPr>
      <w:r>
        <w:t xml:space="preserve">                                        mo-Data, mo-VoiceCall, mo-VideoCall, mo-SMS, mps-PriorityAccess, mcs-PriorityAccess,</w:t>
      </w:r>
    </w:p>
    <w:p w14:paraId="488C4C97" w14:textId="77777777" w:rsidR="001A0AFF" w:rsidRDefault="00EB0CF4">
      <w:pPr>
        <w:pStyle w:val="PL"/>
        <w:rPr>
          <w:lang w:val="sv-SE"/>
        </w:rPr>
      </w:pPr>
      <w:r>
        <w:t xml:space="preserve">                                        </w:t>
      </w:r>
      <w:r>
        <w:rPr>
          <w:lang w:val="sv-SE"/>
        </w:rPr>
        <w:t>spare6, spare5, spare4, spare3, spare2, spare1}</w:t>
      </w:r>
    </w:p>
    <w:p w14:paraId="49631139" w14:textId="77777777" w:rsidR="001A0AFF" w:rsidRDefault="001A0AFF">
      <w:pPr>
        <w:pStyle w:val="PL"/>
        <w:rPr>
          <w:lang w:val="sv-SE"/>
        </w:rPr>
      </w:pPr>
    </w:p>
    <w:p w14:paraId="7898A5C6" w14:textId="77777777" w:rsidR="001A0AFF" w:rsidRDefault="00EB0CF4">
      <w:pPr>
        <w:pStyle w:val="PL"/>
        <w:rPr>
          <w:color w:val="808080"/>
        </w:rPr>
      </w:pPr>
      <w:r>
        <w:rPr>
          <w:color w:val="808080"/>
        </w:rPr>
        <w:t>-- TAG-RRCSETUPREQUEST-STOP</w:t>
      </w:r>
    </w:p>
    <w:p w14:paraId="131C969E" w14:textId="77777777" w:rsidR="001A0AFF" w:rsidRDefault="00EB0CF4">
      <w:pPr>
        <w:pStyle w:val="PL"/>
        <w:rPr>
          <w:color w:val="808080"/>
        </w:rPr>
      </w:pPr>
      <w:r>
        <w:rPr>
          <w:color w:val="808080"/>
        </w:rPr>
        <w:t>-- ASN1STOP</w:t>
      </w:r>
    </w:p>
    <w:p w14:paraId="4ACADE46"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C959BA1" w14:textId="77777777">
        <w:tc>
          <w:tcPr>
            <w:tcW w:w="14281" w:type="dxa"/>
            <w:tcBorders>
              <w:top w:val="single" w:sz="4" w:space="0" w:color="auto"/>
              <w:left w:val="single" w:sz="4" w:space="0" w:color="auto"/>
              <w:bottom w:val="single" w:sz="4" w:space="0" w:color="auto"/>
              <w:right w:val="single" w:sz="4" w:space="0" w:color="auto"/>
            </w:tcBorders>
          </w:tcPr>
          <w:p w14:paraId="63BE0A14" w14:textId="77777777" w:rsidR="001A0AFF" w:rsidRDefault="00EB0CF4">
            <w:pPr>
              <w:pStyle w:val="TAH"/>
              <w:rPr>
                <w:szCs w:val="22"/>
                <w:lang w:eastAsia="sv-SE"/>
              </w:rPr>
            </w:pPr>
            <w:r>
              <w:rPr>
                <w:i/>
                <w:szCs w:val="22"/>
                <w:lang w:eastAsia="sv-SE"/>
              </w:rPr>
              <w:t xml:space="preserve">RRCSetupRequest-IEs </w:t>
            </w:r>
            <w:r>
              <w:rPr>
                <w:szCs w:val="22"/>
                <w:lang w:eastAsia="sv-SE"/>
              </w:rPr>
              <w:t>field descriptions</w:t>
            </w:r>
          </w:p>
        </w:tc>
      </w:tr>
      <w:tr w:rsidR="001A0AFF" w14:paraId="2FE6B321" w14:textId="77777777">
        <w:tc>
          <w:tcPr>
            <w:tcW w:w="14281" w:type="dxa"/>
            <w:tcBorders>
              <w:top w:val="single" w:sz="4" w:space="0" w:color="auto"/>
              <w:left w:val="single" w:sz="4" w:space="0" w:color="auto"/>
              <w:bottom w:val="single" w:sz="4" w:space="0" w:color="auto"/>
              <w:right w:val="single" w:sz="4" w:space="0" w:color="auto"/>
            </w:tcBorders>
          </w:tcPr>
          <w:p w14:paraId="6280145A" w14:textId="77777777" w:rsidR="001A0AFF" w:rsidRDefault="00EB0CF4">
            <w:pPr>
              <w:pStyle w:val="TAL"/>
              <w:rPr>
                <w:szCs w:val="22"/>
                <w:lang w:eastAsia="sv-SE"/>
              </w:rPr>
            </w:pPr>
            <w:r>
              <w:rPr>
                <w:b/>
                <w:i/>
                <w:szCs w:val="22"/>
                <w:lang w:eastAsia="sv-SE"/>
              </w:rPr>
              <w:t>establishmentCause</w:t>
            </w:r>
          </w:p>
          <w:p w14:paraId="6699A89E" w14:textId="77777777" w:rsidR="001A0AFF" w:rsidRDefault="00EB0CF4">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A0AFF" w14:paraId="7CA6C0EA" w14:textId="77777777">
        <w:tc>
          <w:tcPr>
            <w:tcW w:w="14281" w:type="dxa"/>
            <w:tcBorders>
              <w:top w:val="single" w:sz="4" w:space="0" w:color="auto"/>
              <w:left w:val="single" w:sz="4" w:space="0" w:color="auto"/>
              <w:bottom w:val="single" w:sz="4" w:space="0" w:color="auto"/>
              <w:right w:val="single" w:sz="4" w:space="0" w:color="auto"/>
            </w:tcBorders>
          </w:tcPr>
          <w:p w14:paraId="4072CAE3" w14:textId="77777777" w:rsidR="001A0AFF" w:rsidRDefault="00EB0CF4">
            <w:pPr>
              <w:pStyle w:val="TAL"/>
              <w:rPr>
                <w:szCs w:val="22"/>
                <w:lang w:eastAsia="sv-SE"/>
              </w:rPr>
            </w:pPr>
            <w:r>
              <w:rPr>
                <w:b/>
                <w:i/>
                <w:szCs w:val="22"/>
                <w:lang w:eastAsia="sv-SE"/>
              </w:rPr>
              <w:t>ue-Identity</w:t>
            </w:r>
          </w:p>
          <w:p w14:paraId="0EDE2E66" w14:textId="77777777" w:rsidR="001A0AFF" w:rsidRDefault="00EB0CF4">
            <w:pPr>
              <w:pStyle w:val="TAL"/>
              <w:rPr>
                <w:szCs w:val="22"/>
                <w:lang w:eastAsia="sv-SE"/>
              </w:rPr>
            </w:pPr>
            <w:r>
              <w:rPr>
                <w:szCs w:val="22"/>
                <w:lang w:eastAsia="sv-SE"/>
              </w:rPr>
              <w:t>UE identity included to facilitate contention resolution by lower layers.</w:t>
            </w:r>
          </w:p>
        </w:tc>
      </w:tr>
    </w:tbl>
    <w:p w14:paraId="2443C44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042DEEF" w14:textId="77777777">
        <w:tc>
          <w:tcPr>
            <w:tcW w:w="14173" w:type="dxa"/>
            <w:tcBorders>
              <w:top w:val="single" w:sz="4" w:space="0" w:color="auto"/>
              <w:left w:val="single" w:sz="4" w:space="0" w:color="auto"/>
              <w:bottom w:val="single" w:sz="4" w:space="0" w:color="auto"/>
              <w:right w:val="single" w:sz="4" w:space="0" w:color="auto"/>
            </w:tcBorders>
          </w:tcPr>
          <w:p w14:paraId="56CC8CD0" w14:textId="77777777" w:rsidR="001A0AFF" w:rsidRDefault="00EB0CF4">
            <w:pPr>
              <w:pStyle w:val="TAH"/>
              <w:rPr>
                <w:szCs w:val="22"/>
                <w:lang w:eastAsia="sv-SE"/>
              </w:rPr>
            </w:pPr>
            <w:r>
              <w:rPr>
                <w:i/>
                <w:szCs w:val="22"/>
                <w:lang w:eastAsia="sv-SE"/>
              </w:rPr>
              <w:t xml:space="preserve">InitialUE-Identity </w:t>
            </w:r>
            <w:r>
              <w:rPr>
                <w:szCs w:val="22"/>
                <w:lang w:eastAsia="sv-SE"/>
              </w:rPr>
              <w:t>field descriptions</w:t>
            </w:r>
          </w:p>
        </w:tc>
      </w:tr>
      <w:tr w:rsidR="001A0AFF" w14:paraId="46A2D24F" w14:textId="77777777">
        <w:tc>
          <w:tcPr>
            <w:tcW w:w="14173" w:type="dxa"/>
            <w:tcBorders>
              <w:top w:val="single" w:sz="4" w:space="0" w:color="auto"/>
              <w:left w:val="single" w:sz="4" w:space="0" w:color="auto"/>
              <w:bottom w:val="single" w:sz="4" w:space="0" w:color="auto"/>
              <w:right w:val="single" w:sz="4" w:space="0" w:color="auto"/>
            </w:tcBorders>
          </w:tcPr>
          <w:p w14:paraId="206F225C" w14:textId="77777777" w:rsidR="001A0AFF" w:rsidRDefault="00EB0CF4">
            <w:pPr>
              <w:pStyle w:val="TAL"/>
              <w:rPr>
                <w:szCs w:val="22"/>
                <w:lang w:eastAsia="sv-SE"/>
              </w:rPr>
            </w:pPr>
            <w:r>
              <w:rPr>
                <w:b/>
                <w:i/>
                <w:szCs w:val="22"/>
                <w:lang w:eastAsia="sv-SE"/>
              </w:rPr>
              <w:t>ng-5G-S-TMSI-Part1</w:t>
            </w:r>
          </w:p>
          <w:p w14:paraId="6285EB5A" w14:textId="77777777" w:rsidR="001A0AFF" w:rsidRDefault="00EB0CF4">
            <w:pPr>
              <w:pStyle w:val="TAL"/>
              <w:rPr>
                <w:szCs w:val="22"/>
                <w:lang w:eastAsia="sv-SE"/>
              </w:rPr>
            </w:pPr>
            <w:r>
              <w:rPr>
                <w:szCs w:val="22"/>
                <w:lang w:eastAsia="sv-SE"/>
              </w:rPr>
              <w:t>The rightmost 39 bits of 5G-S-TMSI.</w:t>
            </w:r>
          </w:p>
        </w:tc>
      </w:tr>
      <w:tr w:rsidR="001A0AFF" w14:paraId="53911D36" w14:textId="77777777">
        <w:tc>
          <w:tcPr>
            <w:tcW w:w="14173" w:type="dxa"/>
            <w:tcBorders>
              <w:top w:val="single" w:sz="4" w:space="0" w:color="auto"/>
              <w:left w:val="single" w:sz="4" w:space="0" w:color="auto"/>
              <w:bottom w:val="single" w:sz="4" w:space="0" w:color="auto"/>
              <w:right w:val="single" w:sz="4" w:space="0" w:color="auto"/>
            </w:tcBorders>
          </w:tcPr>
          <w:p w14:paraId="6F6AE8C7" w14:textId="77777777" w:rsidR="001A0AFF" w:rsidRDefault="00EB0CF4">
            <w:pPr>
              <w:pStyle w:val="TAL"/>
              <w:rPr>
                <w:szCs w:val="22"/>
                <w:lang w:eastAsia="sv-SE"/>
              </w:rPr>
            </w:pPr>
            <w:r>
              <w:rPr>
                <w:b/>
                <w:i/>
                <w:szCs w:val="22"/>
                <w:lang w:eastAsia="sv-SE"/>
              </w:rPr>
              <w:t>randomValue</w:t>
            </w:r>
          </w:p>
          <w:p w14:paraId="73711074" w14:textId="77777777" w:rsidR="001A0AFF" w:rsidRDefault="00EB0CF4">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011A9031" w14:textId="77777777" w:rsidR="001A0AFF" w:rsidRDefault="001A0AFF"/>
    <w:p w14:paraId="731A46AB" w14:textId="77777777" w:rsidR="001A0AFF" w:rsidRDefault="00EB0CF4">
      <w:pPr>
        <w:pStyle w:val="Heading4"/>
      </w:pPr>
      <w:bookmarkStart w:id="256" w:name="_Toc60777119"/>
      <w:bookmarkStart w:id="257" w:name="_Toc100929996"/>
      <w:r>
        <w:t>–</w:t>
      </w:r>
      <w:r>
        <w:tab/>
      </w:r>
      <w:r>
        <w:rPr>
          <w:bCs/>
          <w:i/>
          <w:iCs/>
        </w:rPr>
        <w:t>RRCSystemInfoRequest</w:t>
      </w:r>
      <w:bookmarkEnd w:id="256"/>
      <w:bookmarkEnd w:id="257"/>
    </w:p>
    <w:p w14:paraId="52160808" w14:textId="77777777" w:rsidR="001A0AFF" w:rsidRDefault="00EB0CF4">
      <w:pPr>
        <w:rPr>
          <w:lang w:eastAsia="en-US"/>
        </w:rPr>
      </w:pPr>
      <w:r>
        <w:t xml:space="preserve">The </w:t>
      </w:r>
      <w:r>
        <w:rPr>
          <w:bCs/>
          <w:i/>
          <w:iCs/>
        </w:rPr>
        <w:t>RRCSystemInfoRequest</w:t>
      </w:r>
      <w:r>
        <w:t xml:space="preserve"> message is used to request </w:t>
      </w:r>
      <w:r>
        <w:rPr>
          <w:lang w:eastAsia="zh-CN"/>
        </w:rPr>
        <w:t>SI message(s) required by the UE as specified in clause 5.2.2.3.3.</w:t>
      </w:r>
    </w:p>
    <w:p w14:paraId="323EEE4D" w14:textId="77777777" w:rsidR="001A0AFF" w:rsidRDefault="00EB0CF4">
      <w:pPr>
        <w:pStyle w:val="B1"/>
      </w:pPr>
      <w:r>
        <w:t>Signalling radio bearer: SRB0</w:t>
      </w:r>
    </w:p>
    <w:p w14:paraId="3348E02F" w14:textId="77777777" w:rsidR="001A0AFF" w:rsidRDefault="00EB0CF4">
      <w:pPr>
        <w:pStyle w:val="B1"/>
      </w:pPr>
      <w:r>
        <w:t>RLC-SAP: TM</w:t>
      </w:r>
    </w:p>
    <w:p w14:paraId="0DCD273F" w14:textId="77777777" w:rsidR="001A0AFF" w:rsidRDefault="00EB0CF4">
      <w:pPr>
        <w:pStyle w:val="B1"/>
      </w:pPr>
      <w:r>
        <w:t>Logical channel: CCCH</w:t>
      </w:r>
    </w:p>
    <w:p w14:paraId="126749E5" w14:textId="77777777" w:rsidR="001A0AFF" w:rsidRDefault="00EB0CF4">
      <w:pPr>
        <w:pStyle w:val="B1"/>
        <w:rPr>
          <w:rFonts w:eastAsia="SimSun"/>
          <w:lang w:eastAsia="zh-CN"/>
        </w:rPr>
      </w:pPr>
      <w:r>
        <w:t xml:space="preserve">Direction: UE to </w:t>
      </w:r>
      <w:r>
        <w:rPr>
          <w:rFonts w:eastAsia="SimSun"/>
          <w:lang w:eastAsia="zh-CN"/>
        </w:rPr>
        <w:t>Network</w:t>
      </w:r>
    </w:p>
    <w:p w14:paraId="1F8A9DE6" w14:textId="77777777" w:rsidR="001A0AFF" w:rsidRDefault="00EB0CF4">
      <w:pPr>
        <w:pStyle w:val="TH"/>
        <w:rPr>
          <w:bCs/>
          <w:i/>
          <w:iCs/>
          <w:lang w:eastAsia="en-US"/>
        </w:rPr>
      </w:pPr>
      <w:r>
        <w:rPr>
          <w:bCs/>
          <w:i/>
          <w:iCs/>
        </w:rPr>
        <w:lastRenderedPageBreak/>
        <w:t>RRCSystemInfoRequest message</w:t>
      </w:r>
    </w:p>
    <w:p w14:paraId="23D853E1" w14:textId="77777777" w:rsidR="001A0AFF" w:rsidRDefault="00EB0CF4">
      <w:pPr>
        <w:pStyle w:val="PL"/>
        <w:rPr>
          <w:color w:val="808080"/>
        </w:rPr>
      </w:pPr>
      <w:r>
        <w:rPr>
          <w:color w:val="808080"/>
        </w:rPr>
        <w:t>-- ASN1START</w:t>
      </w:r>
    </w:p>
    <w:p w14:paraId="3D16919D" w14:textId="77777777" w:rsidR="001A0AFF" w:rsidRDefault="00EB0CF4">
      <w:pPr>
        <w:pStyle w:val="PL"/>
        <w:rPr>
          <w:color w:val="808080"/>
        </w:rPr>
      </w:pPr>
      <w:r>
        <w:rPr>
          <w:color w:val="808080"/>
        </w:rPr>
        <w:t>-- TAG-RRCSYSTEMINFOREQUEST-START</w:t>
      </w:r>
    </w:p>
    <w:p w14:paraId="25DD1AB0" w14:textId="77777777" w:rsidR="001A0AFF" w:rsidRDefault="001A0AFF">
      <w:pPr>
        <w:pStyle w:val="PL"/>
      </w:pPr>
    </w:p>
    <w:p w14:paraId="2E55A5EF" w14:textId="77777777" w:rsidR="001A0AFF" w:rsidRDefault="00EB0CF4">
      <w:pPr>
        <w:pStyle w:val="PL"/>
      </w:pPr>
      <w:r>
        <w:t xml:space="preserve">RRCSystemInfoRequest ::=            </w:t>
      </w:r>
      <w:r>
        <w:rPr>
          <w:color w:val="993366"/>
        </w:rPr>
        <w:t>SEQUENCE</w:t>
      </w:r>
      <w:r>
        <w:t xml:space="preserve"> {</w:t>
      </w:r>
    </w:p>
    <w:p w14:paraId="26CB8D0E" w14:textId="77777777" w:rsidR="001A0AFF" w:rsidRDefault="00EB0CF4">
      <w:pPr>
        <w:pStyle w:val="PL"/>
      </w:pPr>
      <w:r>
        <w:t xml:space="preserve">    criticalExtensions                  </w:t>
      </w:r>
      <w:r>
        <w:rPr>
          <w:color w:val="993366"/>
        </w:rPr>
        <w:t>CHOICE</w:t>
      </w:r>
      <w:r>
        <w:t xml:space="preserve"> {</w:t>
      </w:r>
    </w:p>
    <w:p w14:paraId="69EF13A5" w14:textId="77777777" w:rsidR="001A0AFF" w:rsidRDefault="00EB0CF4">
      <w:pPr>
        <w:pStyle w:val="PL"/>
      </w:pPr>
      <w:r>
        <w:t xml:space="preserve">        rrcSystemInfoRequest                RRCSystemInfoRequest-IEs,</w:t>
      </w:r>
    </w:p>
    <w:p w14:paraId="13D19EAD" w14:textId="77777777" w:rsidR="001A0AFF" w:rsidRDefault="00EB0CF4">
      <w:pPr>
        <w:pStyle w:val="PL"/>
      </w:pPr>
      <w:r>
        <w:t xml:space="preserve">        criticalExtensionsFuture-r16        </w:t>
      </w:r>
      <w:r>
        <w:rPr>
          <w:color w:val="993366"/>
        </w:rPr>
        <w:t>CHOICE</w:t>
      </w:r>
      <w:r>
        <w:t xml:space="preserve"> {</w:t>
      </w:r>
    </w:p>
    <w:p w14:paraId="6BC0FE61" w14:textId="77777777" w:rsidR="001A0AFF" w:rsidRDefault="00EB0CF4">
      <w:pPr>
        <w:pStyle w:val="PL"/>
      </w:pPr>
      <w:r>
        <w:t xml:space="preserve">            rrcPosSystemInfoRequest-r16         RRC-PosSystemInfoRequest-r16-IEs,</w:t>
      </w:r>
    </w:p>
    <w:p w14:paraId="65EBBD88" w14:textId="77777777" w:rsidR="001A0AFF" w:rsidRDefault="00EB0CF4">
      <w:pPr>
        <w:pStyle w:val="PL"/>
      </w:pPr>
      <w:r>
        <w:t xml:space="preserve">            criticalExtensionsFuture            </w:t>
      </w:r>
      <w:r>
        <w:rPr>
          <w:color w:val="993366"/>
        </w:rPr>
        <w:t>SEQUENCE</w:t>
      </w:r>
      <w:r>
        <w:t xml:space="preserve"> {}</w:t>
      </w:r>
    </w:p>
    <w:p w14:paraId="1FD2F2A2" w14:textId="77777777" w:rsidR="001A0AFF" w:rsidRDefault="00EB0CF4">
      <w:pPr>
        <w:pStyle w:val="PL"/>
      </w:pPr>
      <w:r>
        <w:t xml:space="preserve">        }</w:t>
      </w:r>
    </w:p>
    <w:p w14:paraId="7AB2FDBA" w14:textId="77777777" w:rsidR="001A0AFF" w:rsidRDefault="00EB0CF4">
      <w:pPr>
        <w:pStyle w:val="PL"/>
      </w:pPr>
      <w:r>
        <w:t xml:space="preserve">    }</w:t>
      </w:r>
    </w:p>
    <w:p w14:paraId="3FBCB059" w14:textId="77777777" w:rsidR="001A0AFF" w:rsidRDefault="00EB0CF4">
      <w:pPr>
        <w:pStyle w:val="PL"/>
      </w:pPr>
      <w:r>
        <w:t>}</w:t>
      </w:r>
    </w:p>
    <w:p w14:paraId="44C60FD6" w14:textId="77777777" w:rsidR="001A0AFF" w:rsidRDefault="001A0AFF">
      <w:pPr>
        <w:pStyle w:val="PL"/>
      </w:pPr>
    </w:p>
    <w:p w14:paraId="7D5A65D9" w14:textId="77777777" w:rsidR="001A0AFF" w:rsidRDefault="00EB0CF4">
      <w:pPr>
        <w:pStyle w:val="PL"/>
      </w:pPr>
      <w:r>
        <w:t xml:space="preserve">RRCSystemInfoRequest-IEs ::=    </w:t>
      </w:r>
      <w:r>
        <w:rPr>
          <w:color w:val="993366"/>
        </w:rPr>
        <w:t>SEQUENCE</w:t>
      </w:r>
      <w:r>
        <w:t xml:space="preserve"> {</w:t>
      </w:r>
    </w:p>
    <w:p w14:paraId="10021F42" w14:textId="77777777" w:rsidR="001A0AFF" w:rsidRDefault="00EB0CF4">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3C75F055"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391C00D" w14:textId="77777777" w:rsidR="001A0AFF" w:rsidRDefault="00EB0CF4">
      <w:pPr>
        <w:pStyle w:val="PL"/>
      </w:pPr>
      <w:r>
        <w:t>}</w:t>
      </w:r>
    </w:p>
    <w:p w14:paraId="59817E06" w14:textId="77777777" w:rsidR="001A0AFF" w:rsidRDefault="001A0AFF">
      <w:pPr>
        <w:pStyle w:val="PL"/>
      </w:pPr>
    </w:p>
    <w:p w14:paraId="57CC9B13" w14:textId="77777777" w:rsidR="001A0AFF" w:rsidRDefault="00EB0CF4">
      <w:pPr>
        <w:pStyle w:val="PL"/>
      </w:pPr>
      <w:r>
        <w:t xml:space="preserve">RRC-PosSystemInfoRequest-r16-IEs ::=  </w:t>
      </w:r>
      <w:r>
        <w:rPr>
          <w:color w:val="993366"/>
        </w:rPr>
        <w:t>SEQUENCE</w:t>
      </w:r>
      <w:r>
        <w:t xml:space="preserve"> {</w:t>
      </w:r>
    </w:p>
    <w:p w14:paraId="5F65FB25" w14:textId="77777777" w:rsidR="001A0AFF" w:rsidRDefault="00EB0CF4">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6660B313" w14:textId="77777777" w:rsidR="001A0AFF" w:rsidRDefault="00EB0CF4">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26C2CAAD" w14:textId="77777777" w:rsidR="001A0AFF" w:rsidRDefault="00EB0CF4">
      <w:pPr>
        <w:pStyle w:val="PL"/>
      </w:pPr>
      <w:r>
        <w:t>}</w:t>
      </w:r>
    </w:p>
    <w:p w14:paraId="19E62278" w14:textId="77777777" w:rsidR="001A0AFF" w:rsidRDefault="001A0AFF">
      <w:pPr>
        <w:pStyle w:val="PL"/>
      </w:pPr>
    </w:p>
    <w:p w14:paraId="2CC52458" w14:textId="77777777" w:rsidR="001A0AFF" w:rsidRDefault="00EB0CF4">
      <w:pPr>
        <w:pStyle w:val="PL"/>
        <w:rPr>
          <w:color w:val="808080"/>
        </w:rPr>
      </w:pPr>
      <w:r>
        <w:rPr>
          <w:color w:val="808080"/>
        </w:rPr>
        <w:t>-- TAG-RRCSYSTEMINFOREQUEST-STOP</w:t>
      </w:r>
    </w:p>
    <w:p w14:paraId="22101A23" w14:textId="77777777" w:rsidR="001A0AFF" w:rsidRDefault="00EB0CF4">
      <w:pPr>
        <w:pStyle w:val="PL"/>
        <w:rPr>
          <w:color w:val="808080"/>
        </w:rPr>
      </w:pPr>
      <w:r>
        <w:rPr>
          <w:color w:val="808080"/>
        </w:rPr>
        <w:t>-- ASN1STOP</w:t>
      </w:r>
    </w:p>
    <w:p w14:paraId="5EC78635" w14:textId="77777777" w:rsidR="001A0AFF" w:rsidRDefault="001A0AF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BC92EB5" w14:textId="77777777">
        <w:tc>
          <w:tcPr>
            <w:tcW w:w="14173" w:type="dxa"/>
            <w:tcBorders>
              <w:top w:val="single" w:sz="4" w:space="0" w:color="auto"/>
              <w:left w:val="single" w:sz="4" w:space="0" w:color="auto"/>
              <w:bottom w:val="single" w:sz="4" w:space="0" w:color="auto"/>
              <w:right w:val="single" w:sz="4" w:space="0" w:color="auto"/>
            </w:tcBorders>
          </w:tcPr>
          <w:p w14:paraId="277482C3" w14:textId="77777777" w:rsidR="001A0AFF" w:rsidRDefault="00EB0CF4">
            <w:pPr>
              <w:pStyle w:val="TAH"/>
              <w:rPr>
                <w:rFonts w:eastAsia="Arial Unicode MS"/>
                <w:szCs w:val="22"/>
                <w:lang w:eastAsia="zh-CN"/>
              </w:rPr>
            </w:pPr>
            <w:r>
              <w:rPr>
                <w:rFonts w:eastAsia="Arial Unicode MS"/>
                <w:i/>
                <w:szCs w:val="22"/>
                <w:lang w:eastAsia="zh-CN"/>
              </w:rPr>
              <w:t xml:space="preserve">RRCSystemInfoRequest-IEs </w:t>
            </w:r>
            <w:r>
              <w:rPr>
                <w:rFonts w:eastAsia="Arial Unicode MS"/>
                <w:szCs w:val="22"/>
                <w:lang w:eastAsia="zh-CN"/>
              </w:rPr>
              <w:t>field descriptions</w:t>
            </w:r>
          </w:p>
        </w:tc>
      </w:tr>
      <w:tr w:rsidR="001A0AFF" w14:paraId="793059E4" w14:textId="77777777">
        <w:tc>
          <w:tcPr>
            <w:tcW w:w="14173" w:type="dxa"/>
            <w:tcBorders>
              <w:top w:val="single" w:sz="4" w:space="0" w:color="auto"/>
              <w:left w:val="single" w:sz="4" w:space="0" w:color="auto"/>
              <w:bottom w:val="single" w:sz="4" w:space="0" w:color="auto"/>
              <w:right w:val="single" w:sz="4" w:space="0" w:color="auto"/>
            </w:tcBorders>
          </w:tcPr>
          <w:p w14:paraId="3011B49D" w14:textId="77777777" w:rsidR="001A0AFF" w:rsidRDefault="00EB0CF4">
            <w:pPr>
              <w:pStyle w:val="TAL"/>
              <w:rPr>
                <w:rFonts w:eastAsia="Arial Unicode MS"/>
                <w:szCs w:val="22"/>
                <w:lang w:eastAsia="zh-CN"/>
              </w:rPr>
            </w:pPr>
            <w:r>
              <w:rPr>
                <w:rFonts w:eastAsia="Arial Unicode MS"/>
                <w:b/>
                <w:i/>
                <w:szCs w:val="22"/>
                <w:lang w:eastAsia="zh-CN"/>
              </w:rPr>
              <w:t>requested-SI-List</w:t>
            </w:r>
          </w:p>
          <w:p w14:paraId="324AC33A" w14:textId="77777777" w:rsidR="001A0AFF" w:rsidRDefault="00EB0CF4">
            <w:pPr>
              <w:pStyle w:val="TAL"/>
              <w:rPr>
                <w:rFonts w:eastAsia="Arial Unicode MS"/>
                <w:szCs w:val="22"/>
                <w:lang w:eastAsia="zh-CN"/>
              </w:rPr>
            </w:pPr>
            <w:r>
              <w:rPr>
                <w:rFonts w:eastAsia="Arial Unicode MS"/>
                <w:szCs w:val="22"/>
                <w:lang w:eastAsia="zh-CN"/>
              </w:rPr>
              <w:t xml:space="preserve">Contains a list of requested SI messages. 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tc>
      </w:tr>
      <w:tr w:rsidR="001A0AFF" w14:paraId="3EC58753" w14:textId="77777777">
        <w:tc>
          <w:tcPr>
            <w:tcW w:w="14173" w:type="dxa"/>
            <w:tcBorders>
              <w:top w:val="single" w:sz="4" w:space="0" w:color="auto"/>
              <w:left w:val="single" w:sz="4" w:space="0" w:color="auto"/>
              <w:bottom w:val="single" w:sz="4" w:space="0" w:color="auto"/>
              <w:right w:val="single" w:sz="4" w:space="0" w:color="auto"/>
            </w:tcBorders>
          </w:tcPr>
          <w:p w14:paraId="4EF56727" w14:textId="77777777" w:rsidR="001A0AFF" w:rsidRDefault="00EB0CF4">
            <w:pPr>
              <w:pStyle w:val="TAL"/>
              <w:rPr>
                <w:rFonts w:eastAsia="Arial Unicode MS"/>
                <w:szCs w:val="22"/>
                <w:lang w:eastAsia="zh-CN"/>
              </w:rPr>
            </w:pPr>
            <w:r>
              <w:rPr>
                <w:rFonts w:eastAsia="Arial Unicode MS"/>
                <w:b/>
                <w:i/>
                <w:szCs w:val="22"/>
                <w:lang w:eastAsia="zh-CN"/>
              </w:rPr>
              <w:t>requestedPosSI-List</w:t>
            </w:r>
          </w:p>
          <w:p w14:paraId="37832F97" w14:textId="77777777" w:rsidR="001A0AFF" w:rsidRDefault="00EB0CF4">
            <w:pPr>
              <w:pStyle w:val="TAL"/>
              <w:rPr>
                <w:rFonts w:eastAsia="Arial Unicode MS"/>
                <w:b/>
                <w:i/>
                <w:szCs w:val="22"/>
                <w:lang w:eastAsia="zh-CN"/>
              </w:rPr>
            </w:pPr>
            <w:r>
              <w:rPr>
                <w:rFonts w:eastAsia="Arial Unicode MS"/>
                <w:szCs w:val="22"/>
                <w:lang w:eastAsia="zh-CN"/>
              </w:rPr>
              <w:t xml:space="preserve">Contains a list of requested SI messages. 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tc>
      </w:tr>
    </w:tbl>
    <w:p w14:paraId="3AE56254" w14:textId="77777777" w:rsidR="001A0AFF" w:rsidRDefault="001A0AFF"/>
    <w:p w14:paraId="0CFA0EEE" w14:textId="77777777" w:rsidR="001A0AFF" w:rsidRDefault="00EB0CF4">
      <w:pPr>
        <w:pStyle w:val="Heading4"/>
        <w:rPr>
          <w:i/>
          <w:iCs/>
        </w:rPr>
      </w:pPr>
      <w:bookmarkStart w:id="258" w:name="_Toc60777120"/>
      <w:bookmarkStart w:id="259" w:name="_Toc100929997"/>
      <w:r>
        <w:rPr>
          <w:i/>
          <w:iCs/>
        </w:rPr>
        <w:t>–</w:t>
      </w:r>
      <w:r>
        <w:rPr>
          <w:i/>
          <w:iCs/>
        </w:rPr>
        <w:tab/>
        <w:t>SCGFailureInformation</w:t>
      </w:r>
      <w:bookmarkEnd w:id="258"/>
      <w:bookmarkEnd w:id="259"/>
    </w:p>
    <w:p w14:paraId="701B6ED7" w14:textId="77777777" w:rsidR="001A0AFF" w:rsidRDefault="00EB0CF4">
      <w:r>
        <w:t xml:space="preserve">The </w:t>
      </w:r>
      <w:r>
        <w:rPr>
          <w:i/>
        </w:rPr>
        <w:t>SCGFailureInformation</w:t>
      </w:r>
      <w:r>
        <w:t xml:space="preserve"> message is used to provide information regarding NR SCG failures detected by the UE.</w:t>
      </w:r>
    </w:p>
    <w:p w14:paraId="677818A7" w14:textId="77777777" w:rsidR="001A0AFF" w:rsidRDefault="00EB0CF4">
      <w:pPr>
        <w:pStyle w:val="B1"/>
      </w:pPr>
      <w:r>
        <w:t>Signalling radio bearer: SRB1</w:t>
      </w:r>
    </w:p>
    <w:p w14:paraId="0556A3E6" w14:textId="77777777" w:rsidR="001A0AFF" w:rsidRDefault="00EB0CF4">
      <w:pPr>
        <w:pStyle w:val="B1"/>
      </w:pPr>
      <w:r>
        <w:t>RLC-SAP: AM</w:t>
      </w:r>
    </w:p>
    <w:p w14:paraId="67DA713D" w14:textId="77777777" w:rsidR="001A0AFF" w:rsidRDefault="00EB0CF4">
      <w:pPr>
        <w:pStyle w:val="B1"/>
      </w:pPr>
      <w:r>
        <w:t>Logical channel: DCCH</w:t>
      </w:r>
    </w:p>
    <w:p w14:paraId="42372453" w14:textId="77777777" w:rsidR="001A0AFF" w:rsidRDefault="00EB0CF4">
      <w:pPr>
        <w:pStyle w:val="B1"/>
      </w:pPr>
      <w:r>
        <w:lastRenderedPageBreak/>
        <w:t>Direction: UE to Network</w:t>
      </w:r>
    </w:p>
    <w:p w14:paraId="587964F5" w14:textId="77777777" w:rsidR="001A0AFF" w:rsidRDefault="00EB0CF4">
      <w:pPr>
        <w:pStyle w:val="TH"/>
      </w:pPr>
      <w:r>
        <w:rPr>
          <w:i/>
        </w:rPr>
        <w:t>SCGFailureInformation</w:t>
      </w:r>
      <w:r>
        <w:t xml:space="preserve"> message</w:t>
      </w:r>
    </w:p>
    <w:p w14:paraId="4422FEEB" w14:textId="77777777" w:rsidR="001A0AFF" w:rsidRDefault="00EB0CF4">
      <w:pPr>
        <w:pStyle w:val="PL"/>
        <w:rPr>
          <w:color w:val="808080"/>
        </w:rPr>
      </w:pPr>
      <w:r>
        <w:rPr>
          <w:color w:val="808080"/>
        </w:rPr>
        <w:t>-- ASN1START</w:t>
      </w:r>
    </w:p>
    <w:p w14:paraId="0D9A5723" w14:textId="77777777" w:rsidR="001A0AFF" w:rsidRDefault="00EB0CF4">
      <w:pPr>
        <w:pStyle w:val="PL"/>
        <w:rPr>
          <w:color w:val="808080"/>
        </w:rPr>
      </w:pPr>
      <w:r>
        <w:rPr>
          <w:color w:val="808080"/>
        </w:rPr>
        <w:t>-- TAG-SCGFAILUREINFORMATION-START</w:t>
      </w:r>
    </w:p>
    <w:p w14:paraId="750DA46A" w14:textId="77777777" w:rsidR="001A0AFF" w:rsidRDefault="001A0AFF">
      <w:pPr>
        <w:pStyle w:val="PL"/>
        <w:rPr>
          <w:rFonts w:eastAsia="Malgun Gothic"/>
        </w:rPr>
      </w:pPr>
    </w:p>
    <w:p w14:paraId="27697A62" w14:textId="77777777" w:rsidR="001A0AFF" w:rsidRDefault="00EB0CF4">
      <w:pPr>
        <w:pStyle w:val="PL"/>
        <w:rPr>
          <w:rFonts w:eastAsia="Malgun Gothic"/>
        </w:rPr>
      </w:pPr>
      <w:r>
        <w:rPr>
          <w:rFonts w:eastAsia="Malgun Gothic"/>
        </w:rPr>
        <w:t xml:space="preserve">SCGFailureInformation ::=                   </w:t>
      </w:r>
      <w:r>
        <w:rPr>
          <w:color w:val="993366"/>
        </w:rPr>
        <w:t>SEQUENCE</w:t>
      </w:r>
      <w:r>
        <w:rPr>
          <w:rFonts w:eastAsia="Malgun Gothic"/>
        </w:rPr>
        <w:t xml:space="preserve"> {</w:t>
      </w:r>
    </w:p>
    <w:p w14:paraId="1488CF74" w14:textId="77777777" w:rsidR="001A0AFF" w:rsidRDefault="00EB0CF4">
      <w:pPr>
        <w:pStyle w:val="PL"/>
        <w:rPr>
          <w:rFonts w:eastAsia="Malgun Gothic"/>
        </w:rPr>
      </w:pPr>
      <w:r>
        <w:rPr>
          <w:rFonts w:eastAsia="Malgun Gothic"/>
        </w:rPr>
        <w:t xml:space="preserve">    criticalExtensions                       </w:t>
      </w:r>
      <w:r>
        <w:t xml:space="preserve">    </w:t>
      </w:r>
      <w:r>
        <w:rPr>
          <w:color w:val="993366"/>
        </w:rPr>
        <w:t>CHOICE</w:t>
      </w:r>
      <w:r>
        <w:rPr>
          <w:rFonts w:eastAsia="Malgun Gothic"/>
        </w:rPr>
        <w:t xml:space="preserve"> {</w:t>
      </w:r>
    </w:p>
    <w:p w14:paraId="5F8B646A" w14:textId="77777777" w:rsidR="001A0AFF" w:rsidRDefault="00EB0CF4">
      <w:pPr>
        <w:pStyle w:val="PL"/>
        <w:rPr>
          <w:rFonts w:eastAsia="Malgun Gothic"/>
        </w:rPr>
      </w:pPr>
      <w:r>
        <w:rPr>
          <w:rFonts w:eastAsia="Malgun Gothic"/>
        </w:rPr>
        <w:t xml:space="preserve">        scgFailureInformation            </w:t>
      </w:r>
      <w:r>
        <w:t xml:space="preserve">    </w:t>
      </w:r>
      <w:r>
        <w:rPr>
          <w:rFonts w:eastAsia="Malgun Gothic"/>
        </w:rPr>
        <w:t xml:space="preserve">        SCGFailureInformation-IEs,</w:t>
      </w:r>
    </w:p>
    <w:p w14:paraId="01981718" w14:textId="77777777" w:rsidR="001A0AFF" w:rsidRDefault="00EB0CF4">
      <w:pPr>
        <w:pStyle w:val="PL"/>
        <w:rPr>
          <w:rFonts w:eastAsia="Malgun Gothic"/>
        </w:rPr>
      </w:pPr>
      <w:r>
        <w:rPr>
          <w:rFonts w:eastAsia="Malgun Gothic"/>
        </w:rPr>
        <w:t xml:space="preserve">        criticalExtensionsFuture             </w:t>
      </w:r>
      <w:r>
        <w:t xml:space="preserve">    </w:t>
      </w:r>
      <w:r>
        <w:rPr>
          <w:rFonts w:eastAsia="Malgun Gothic"/>
        </w:rPr>
        <w:t xml:space="preserve">   </w:t>
      </w:r>
      <w:r>
        <w:rPr>
          <w:color w:val="993366"/>
        </w:rPr>
        <w:t>SEQUENCE</w:t>
      </w:r>
      <w:r>
        <w:rPr>
          <w:rFonts w:eastAsia="Malgun Gothic"/>
        </w:rPr>
        <w:t xml:space="preserve"> {}</w:t>
      </w:r>
    </w:p>
    <w:p w14:paraId="42BAAC5D" w14:textId="77777777" w:rsidR="001A0AFF" w:rsidRDefault="00EB0CF4">
      <w:pPr>
        <w:pStyle w:val="PL"/>
        <w:rPr>
          <w:rFonts w:eastAsia="Malgun Gothic"/>
        </w:rPr>
      </w:pPr>
      <w:r>
        <w:rPr>
          <w:rFonts w:eastAsia="Malgun Gothic"/>
        </w:rPr>
        <w:t xml:space="preserve">    }</w:t>
      </w:r>
    </w:p>
    <w:p w14:paraId="0E7351EB" w14:textId="77777777" w:rsidR="001A0AFF" w:rsidRDefault="00EB0CF4">
      <w:pPr>
        <w:pStyle w:val="PL"/>
        <w:rPr>
          <w:rFonts w:eastAsia="Malgun Gothic"/>
        </w:rPr>
      </w:pPr>
      <w:r>
        <w:rPr>
          <w:rFonts w:eastAsia="Malgun Gothic"/>
        </w:rPr>
        <w:t>}</w:t>
      </w:r>
    </w:p>
    <w:p w14:paraId="791A530C" w14:textId="77777777" w:rsidR="001A0AFF" w:rsidRDefault="001A0AFF">
      <w:pPr>
        <w:pStyle w:val="PL"/>
        <w:rPr>
          <w:rFonts w:eastAsia="Malgun Gothic"/>
        </w:rPr>
      </w:pPr>
    </w:p>
    <w:p w14:paraId="01F0F9C9" w14:textId="77777777" w:rsidR="001A0AFF" w:rsidRDefault="00EB0CF4">
      <w:pPr>
        <w:pStyle w:val="PL"/>
        <w:rPr>
          <w:rFonts w:eastAsia="Malgun Gothic"/>
        </w:rPr>
      </w:pPr>
      <w:r>
        <w:rPr>
          <w:rFonts w:eastAsia="Malgun Gothic"/>
        </w:rPr>
        <w:t>SCGFailureInformation-IEs ::=</w:t>
      </w:r>
      <w:r>
        <w:t xml:space="preserve">            </w:t>
      </w:r>
      <w:r>
        <w:rPr>
          <w:color w:val="993366"/>
        </w:rPr>
        <w:t>SEQUENCE</w:t>
      </w:r>
      <w:r>
        <w:rPr>
          <w:rFonts w:eastAsia="Malgun Gothic"/>
        </w:rPr>
        <w:t xml:space="preserve"> {</w:t>
      </w:r>
    </w:p>
    <w:p w14:paraId="14AB4267" w14:textId="77777777" w:rsidR="001A0AFF" w:rsidRDefault="00EB0CF4">
      <w:pPr>
        <w:pStyle w:val="PL"/>
        <w:rPr>
          <w:rFonts w:eastAsia="Malgun Gothic"/>
        </w:rPr>
      </w:pPr>
      <w:r>
        <w:t xml:space="preserve">    </w:t>
      </w:r>
      <w:r>
        <w:rPr>
          <w:rFonts w:eastAsia="Malgun Gothic"/>
        </w:rPr>
        <w:t>failureReportSCG</w:t>
      </w:r>
      <w:r>
        <w:t xml:space="preserve">                         </w:t>
      </w:r>
      <w:r>
        <w:rPr>
          <w:rFonts w:eastAsia="Malgun Gothic"/>
        </w:rPr>
        <w:t>FailureReportSCG</w:t>
      </w:r>
      <w:r>
        <w:t xml:space="preserve">                    </w:t>
      </w:r>
      <w:r>
        <w:rPr>
          <w:color w:val="993366"/>
        </w:rPr>
        <w:t>OPTIONAL</w:t>
      </w:r>
      <w:r>
        <w:rPr>
          <w:rFonts w:eastAsia="Malgun Gothic"/>
        </w:rPr>
        <w:t>,</w:t>
      </w:r>
    </w:p>
    <w:p w14:paraId="091F2D9C" w14:textId="77777777" w:rsidR="001A0AFF" w:rsidRDefault="00EB0CF4">
      <w:pPr>
        <w:pStyle w:val="PL"/>
        <w:rPr>
          <w:rFonts w:eastAsia="Malgun Gothic"/>
        </w:rPr>
      </w:pPr>
      <w:r>
        <w:t xml:space="preserve">    </w:t>
      </w:r>
      <w:r>
        <w:rPr>
          <w:rFonts w:eastAsia="Malgun Gothic"/>
        </w:rPr>
        <w:t>nonCriticalExtension</w:t>
      </w:r>
      <w:r>
        <w:t xml:space="preserve">                     </w:t>
      </w:r>
      <w:r>
        <w:rPr>
          <w:rFonts w:eastAsia="Malgun Gothic"/>
        </w:rPr>
        <w:t>SCGFailureInformation-v1590-IEs</w:t>
      </w:r>
      <w:r>
        <w:t xml:space="preserve">     </w:t>
      </w:r>
      <w:r>
        <w:rPr>
          <w:color w:val="993366"/>
        </w:rPr>
        <w:t>OPTIONAL</w:t>
      </w:r>
    </w:p>
    <w:p w14:paraId="0C256908" w14:textId="77777777" w:rsidR="001A0AFF" w:rsidRDefault="00EB0CF4">
      <w:pPr>
        <w:pStyle w:val="PL"/>
        <w:rPr>
          <w:rFonts w:eastAsia="Malgun Gothic"/>
        </w:rPr>
      </w:pPr>
      <w:r>
        <w:rPr>
          <w:rFonts w:eastAsia="Malgun Gothic"/>
        </w:rPr>
        <w:t>}</w:t>
      </w:r>
    </w:p>
    <w:p w14:paraId="123B0398" w14:textId="77777777" w:rsidR="001A0AFF" w:rsidRDefault="001A0AFF">
      <w:pPr>
        <w:pStyle w:val="PL"/>
        <w:rPr>
          <w:rFonts w:eastAsia="Malgun Gothic"/>
        </w:rPr>
      </w:pPr>
    </w:p>
    <w:p w14:paraId="7D058DB8" w14:textId="77777777" w:rsidR="001A0AFF" w:rsidRDefault="00EB0CF4">
      <w:pPr>
        <w:pStyle w:val="PL"/>
        <w:rPr>
          <w:rFonts w:eastAsia="Malgun Gothic"/>
        </w:rPr>
      </w:pPr>
      <w:r>
        <w:rPr>
          <w:rFonts w:eastAsia="Malgun Gothic"/>
        </w:rPr>
        <w:t xml:space="preserve">SCGFailureInformation-v1590-IEs ::=       </w:t>
      </w:r>
      <w:r>
        <w:rPr>
          <w:color w:val="993366"/>
        </w:rPr>
        <w:t>SEQUENCE</w:t>
      </w:r>
      <w:r>
        <w:rPr>
          <w:rFonts w:eastAsia="Malgun Gothic"/>
        </w:rPr>
        <w:t xml:space="preserve"> {</w:t>
      </w:r>
    </w:p>
    <w:p w14:paraId="591AD230" w14:textId="77777777" w:rsidR="001A0AFF" w:rsidRDefault="00EB0CF4">
      <w:pPr>
        <w:pStyle w:val="PL"/>
        <w:rPr>
          <w:rFonts w:eastAsia="Malgun Gothic"/>
        </w:rPr>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4FE6F80" w14:textId="77777777" w:rsidR="001A0AFF" w:rsidRDefault="00EB0CF4">
      <w:pPr>
        <w:pStyle w:val="PL"/>
        <w:rPr>
          <w:rFonts w:eastAsia="Malgun Gothic"/>
        </w:rPr>
      </w:pPr>
      <w:r>
        <w:t xml:space="preserve">    </w:t>
      </w:r>
      <w:r>
        <w:rPr>
          <w:rFonts w:eastAsia="Malgun Gothic"/>
        </w:rPr>
        <w:t>nonCriticalExtension</w:t>
      </w:r>
      <w:r>
        <w:t xml:space="preserve">                    </w:t>
      </w:r>
      <w:r>
        <w:rPr>
          <w:color w:val="993366"/>
        </w:rPr>
        <w:t>SEQUENCE</w:t>
      </w:r>
      <w:r>
        <w:rPr>
          <w:rFonts w:eastAsia="Malgun Gothic"/>
        </w:rPr>
        <w:t xml:space="preserve"> {}</w:t>
      </w:r>
      <w:r>
        <w:t xml:space="preserve">                         </w:t>
      </w:r>
      <w:r>
        <w:rPr>
          <w:color w:val="993366"/>
        </w:rPr>
        <w:t>OPTIONAL</w:t>
      </w:r>
    </w:p>
    <w:p w14:paraId="60086933" w14:textId="77777777" w:rsidR="001A0AFF" w:rsidRDefault="00EB0CF4">
      <w:pPr>
        <w:pStyle w:val="PL"/>
        <w:rPr>
          <w:rFonts w:eastAsia="Malgun Gothic"/>
        </w:rPr>
      </w:pPr>
      <w:r>
        <w:rPr>
          <w:rFonts w:eastAsia="Malgun Gothic"/>
        </w:rPr>
        <w:t>}</w:t>
      </w:r>
    </w:p>
    <w:p w14:paraId="3DB8B25A" w14:textId="77777777" w:rsidR="001A0AFF" w:rsidRDefault="001A0AFF">
      <w:pPr>
        <w:pStyle w:val="PL"/>
        <w:rPr>
          <w:rFonts w:eastAsia="Malgun Gothic"/>
        </w:rPr>
      </w:pPr>
    </w:p>
    <w:p w14:paraId="719F04F4" w14:textId="77777777" w:rsidR="001A0AFF" w:rsidRDefault="00EB0CF4">
      <w:pPr>
        <w:pStyle w:val="PL"/>
        <w:rPr>
          <w:rFonts w:eastAsia="Malgun Gothic"/>
        </w:rPr>
      </w:pPr>
      <w:r>
        <w:rPr>
          <w:rFonts w:eastAsia="Malgun Gothic"/>
        </w:rPr>
        <w:t xml:space="preserve">FailureReportSCG ::=                       </w:t>
      </w:r>
      <w:r>
        <w:rPr>
          <w:color w:val="993366"/>
        </w:rPr>
        <w:t>SEQUENCE</w:t>
      </w:r>
      <w:r>
        <w:rPr>
          <w:rFonts w:eastAsia="Malgun Gothic"/>
        </w:rPr>
        <w:t xml:space="preserve"> {</w:t>
      </w:r>
    </w:p>
    <w:p w14:paraId="7C8DF1CF" w14:textId="77777777" w:rsidR="001A0AFF" w:rsidRDefault="00EB0CF4">
      <w:pPr>
        <w:pStyle w:val="PL"/>
        <w:rPr>
          <w:rFonts w:eastAsia="Malgun Gothic"/>
        </w:rPr>
      </w:pPr>
      <w:r>
        <w:rPr>
          <w:rFonts w:eastAsia="Malgun Gothic"/>
        </w:rPr>
        <w:t xml:space="preserve">    failureType                                    </w:t>
      </w:r>
      <w:r>
        <w:rPr>
          <w:color w:val="993366"/>
        </w:rPr>
        <w:t>ENUMERATED</w:t>
      </w:r>
      <w:r>
        <w:rPr>
          <w:rFonts w:eastAsia="Malgun Gothic"/>
        </w:rPr>
        <w:t xml:space="preserve"> {</w:t>
      </w:r>
    </w:p>
    <w:p w14:paraId="6C828510" w14:textId="77777777" w:rsidR="001A0AFF" w:rsidRDefault="00EB0CF4">
      <w:pPr>
        <w:pStyle w:val="PL"/>
        <w:rPr>
          <w:rFonts w:eastAsia="Malgun Gothic"/>
        </w:rPr>
      </w:pPr>
      <w:r>
        <w:rPr>
          <w:rFonts w:eastAsia="Malgun Gothic"/>
        </w:rPr>
        <w:t xml:space="preserve">                                                               t31</w:t>
      </w:r>
      <w:r>
        <w:rPr>
          <w:rFonts w:eastAsia="MS Mincho"/>
        </w:rPr>
        <w:t>0</w:t>
      </w:r>
      <w:r>
        <w:rPr>
          <w:rFonts w:eastAsia="Malgun Gothic"/>
        </w:rPr>
        <w:t>-Expiry, randomAccessProblem,</w:t>
      </w:r>
    </w:p>
    <w:p w14:paraId="6637A22F" w14:textId="77777777" w:rsidR="001A0AFF" w:rsidRDefault="00EB0CF4">
      <w:pPr>
        <w:pStyle w:val="PL"/>
        <w:rPr>
          <w:rFonts w:eastAsia="Malgun Gothic"/>
        </w:rPr>
      </w:pPr>
      <w:r>
        <w:rPr>
          <w:rFonts w:eastAsia="Malgun Gothic"/>
        </w:rPr>
        <w:t xml:space="preserve">                                                               rlc-MaxNumRetx,</w:t>
      </w:r>
    </w:p>
    <w:p w14:paraId="7F55CA26" w14:textId="77777777" w:rsidR="001A0AFF" w:rsidRDefault="00EB0CF4">
      <w:pPr>
        <w:pStyle w:val="PL"/>
        <w:rPr>
          <w:rFonts w:eastAsia="Malgun Gothic"/>
        </w:rPr>
      </w:pPr>
      <w:r>
        <w:rPr>
          <w:rFonts w:eastAsia="Malgun Gothic"/>
        </w:rPr>
        <w:t xml:space="preserve">                                                               synchReconfigFailureSCG, scg-ReconfigFailure,</w:t>
      </w:r>
    </w:p>
    <w:p w14:paraId="19391549" w14:textId="77777777" w:rsidR="001A0AFF" w:rsidRDefault="00EB0CF4">
      <w:pPr>
        <w:pStyle w:val="PL"/>
        <w:rPr>
          <w:rFonts w:eastAsia="Malgun Gothic"/>
        </w:rPr>
      </w:pPr>
      <w:r>
        <w:rPr>
          <w:rFonts w:eastAsia="Malgun Gothic"/>
        </w:rPr>
        <w:t xml:space="preserve">                                                               srb3-IntegrityFailure, </w:t>
      </w:r>
      <w:r>
        <w:t>other-r16, spare1</w:t>
      </w:r>
      <w:r>
        <w:rPr>
          <w:rFonts w:eastAsia="Malgun Gothic"/>
        </w:rPr>
        <w:t>},</w:t>
      </w:r>
    </w:p>
    <w:p w14:paraId="3DF24033" w14:textId="77777777" w:rsidR="001A0AFF" w:rsidRDefault="00EB0CF4">
      <w:pPr>
        <w:pStyle w:val="PL"/>
        <w:rPr>
          <w:rFonts w:eastAsia="Malgun Gothic"/>
        </w:rPr>
      </w:pPr>
      <w:r>
        <w:rPr>
          <w:rFonts w:eastAsia="Malgun Gothic"/>
        </w:rPr>
        <w:t xml:space="preserve">    measResultFreqList                          MeasResultFreqList       </w:t>
      </w:r>
      <w:r>
        <w:t xml:space="preserve">                        </w:t>
      </w:r>
      <w:r>
        <w:rPr>
          <w:rFonts w:eastAsia="Malgun Gothic"/>
        </w:rPr>
        <w:t xml:space="preserve">                       </w:t>
      </w:r>
      <w:r>
        <w:rPr>
          <w:color w:val="993366"/>
        </w:rPr>
        <w:t>OPTIONAL</w:t>
      </w:r>
      <w:r>
        <w:rPr>
          <w:rFonts w:eastAsia="Malgun Gothic"/>
        </w:rPr>
        <w:t>,</w:t>
      </w:r>
    </w:p>
    <w:p w14:paraId="1195C497" w14:textId="77777777" w:rsidR="001A0AFF" w:rsidRDefault="00EB0CF4">
      <w:pPr>
        <w:pStyle w:val="PL"/>
        <w:rPr>
          <w:rFonts w:eastAsia="Malgun Gothic"/>
        </w:rPr>
      </w:pPr>
      <w:r>
        <w:rPr>
          <w:rFonts w:eastAsia="Malgun Gothic"/>
        </w:rPr>
        <w:t xml:space="preserve">    measResultSCG-Failure                      </w:t>
      </w:r>
      <w:r>
        <w:rPr>
          <w:color w:val="993366"/>
        </w:rPr>
        <w:t>OCTET</w:t>
      </w:r>
      <w:r>
        <w:rPr>
          <w:rFonts w:eastAsia="Malgun Gothic"/>
        </w:rPr>
        <w:t xml:space="preserve"> </w:t>
      </w:r>
      <w:r>
        <w:rPr>
          <w:color w:val="993366"/>
        </w:rPr>
        <w:t>STRING</w:t>
      </w:r>
      <w:r>
        <w:t xml:space="preserve"> (CONTAINING MeasResultSCG-Failure)                </w:t>
      </w:r>
      <w:r>
        <w:rPr>
          <w:color w:val="993366"/>
        </w:rPr>
        <w:t>OPTIONAL</w:t>
      </w:r>
      <w:r>
        <w:rPr>
          <w:rFonts w:eastAsia="Malgun Gothic"/>
        </w:rPr>
        <w:t>,</w:t>
      </w:r>
    </w:p>
    <w:p w14:paraId="39A38316" w14:textId="77777777" w:rsidR="001A0AFF" w:rsidRDefault="00EB0CF4">
      <w:pPr>
        <w:pStyle w:val="PL"/>
        <w:rPr>
          <w:rFonts w:eastAsia="Malgun Gothic"/>
        </w:rPr>
      </w:pPr>
      <w:r>
        <w:rPr>
          <w:rFonts w:eastAsia="Malgun Gothic"/>
        </w:rPr>
        <w:t xml:space="preserve">    ...,</w:t>
      </w:r>
    </w:p>
    <w:p w14:paraId="50E8BF9A" w14:textId="77777777" w:rsidR="001A0AFF" w:rsidRDefault="00EB0CF4">
      <w:pPr>
        <w:pStyle w:val="PL"/>
        <w:rPr>
          <w:rFonts w:eastAsia="Malgun Gothic"/>
        </w:rPr>
      </w:pPr>
      <w:r>
        <w:rPr>
          <w:rFonts w:eastAsia="Malgun Gothic"/>
        </w:rPr>
        <w:t xml:space="preserve">    [[</w:t>
      </w:r>
    </w:p>
    <w:p w14:paraId="0C0B6445" w14:textId="77777777" w:rsidR="001A0AFF" w:rsidRDefault="00EB0CF4">
      <w:pPr>
        <w:pStyle w:val="PL"/>
        <w:rPr>
          <w:rFonts w:eastAsia="Malgun Gothic"/>
        </w:rPr>
      </w:pPr>
      <w:r>
        <w:rPr>
          <w:rFonts w:eastAsia="Malgun Gothic"/>
        </w:rPr>
        <w:t xml:space="preserve">    locationInfo-r16                            LocationInfo-r16            </w:t>
      </w:r>
      <w:r>
        <w:rPr>
          <w:color w:val="993366"/>
        </w:rPr>
        <w:t>OPTIONAL</w:t>
      </w:r>
      <w:r>
        <w:t>,</w:t>
      </w:r>
    </w:p>
    <w:p w14:paraId="2C125F11" w14:textId="77777777" w:rsidR="001A0AFF" w:rsidRDefault="00EB0CF4">
      <w:pPr>
        <w:pStyle w:val="PL"/>
      </w:pPr>
      <w:r>
        <w:t xml:space="preserve">   failureType-v1610                        </w:t>
      </w:r>
      <w:r>
        <w:rPr>
          <w:color w:val="993366"/>
        </w:rPr>
        <w:t>ENUMERATED</w:t>
      </w:r>
      <w:r>
        <w:rPr>
          <w:rFonts w:eastAsia="Malgun Gothic"/>
        </w:rPr>
        <w:t xml:space="preserve"> {scg-lbtFailure-r16, beamFailureRecoveryFailure-r16,</w:t>
      </w:r>
    </w:p>
    <w:p w14:paraId="57D5EB43" w14:textId="77777777" w:rsidR="001A0AFF" w:rsidRDefault="00EB0CF4">
      <w:pPr>
        <w:pStyle w:val="PL"/>
        <w:rPr>
          <w:rFonts w:eastAsia="Malgun Gothic"/>
        </w:rPr>
      </w:pPr>
      <w:r>
        <w:t xml:space="preserve">                                                        t312-Expiry-r16, bh-RLF-r16</w:t>
      </w:r>
      <w:r>
        <w:rPr>
          <w:rFonts w:eastAsia="Malgun Gothic"/>
        </w:rPr>
        <w:t>, beamFailure-r17, spare3, spare2, spare1}</w:t>
      </w:r>
      <w:r>
        <w:t xml:space="preserve"> </w:t>
      </w:r>
      <w:r>
        <w:rPr>
          <w:color w:val="993366"/>
        </w:rPr>
        <w:t>OPTIONAL</w:t>
      </w:r>
    </w:p>
    <w:p w14:paraId="44AF4C3F" w14:textId="77777777" w:rsidR="001A0AFF" w:rsidRDefault="00EB0CF4">
      <w:pPr>
        <w:pStyle w:val="PL"/>
        <w:rPr>
          <w:rFonts w:eastAsia="Malgun Gothic"/>
        </w:rPr>
      </w:pPr>
      <w:r>
        <w:t xml:space="preserve">    </w:t>
      </w:r>
      <w:r>
        <w:rPr>
          <w:rFonts w:eastAsia="Malgun Gothic"/>
        </w:rPr>
        <w:t>]],</w:t>
      </w:r>
    </w:p>
    <w:p w14:paraId="140CDDBD" w14:textId="77777777" w:rsidR="001A0AFF" w:rsidRDefault="00EB0CF4">
      <w:pPr>
        <w:pStyle w:val="PL"/>
        <w:rPr>
          <w:rFonts w:eastAsia="Malgun Gothic"/>
        </w:rPr>
      </w:pPr>
      <w:r>
        <w:t xml:space="preserve">    </w:t>
      </w:r>
      <w:r>
        <w:rPr>
          <w:rFonts w:eastAsia="Malgun Gothic"/>
        </w:rPr>
        <w:t>[[</w:t>
      </w:r>
    </w:p>
    <w:p w14:paraId="4CA34EC3" w14:textId="77777777" w:rsidR="001A0AFF" w:rsidRDefault="00EB0CF4">
      <w:pPr>
        <w:pStyle w:val="PL"/>
      </w:pPr>
      <w:r>
        <w:t xml:space="preserve">    previousPSCellId-r17               </w:t>
      </w:r>
      <w:r>
        <w:rPr>
          <w:color w:val="993366"/>
        </w:rPr>
        <w:t>SEQUENCE</w:t>
      </w:r>
      <w:r>
        <w:t xml:space="preserve"> {</w:t>
      </w:r>
    </w:p>
    <w:p w14:paraId="30116409" w14:textId="77777777" w:rsidR="001A0AFF" w:rsidRDefault="00EB0CF4">
      <w:pPr>
        <w:pStyle w:val="PL"/>
      </w:pPr>
      <w:r>
        <w:t xml:space="preserve">        physCellId-r17                     PhysCellId,</w:t>
      </w:r>
    </w:p>
    <w:p w14:paraId="263774E7" w14:textId="77777777" w:rsidR="001A0AFF" w:rsidRDefault="00EB0CF4">
      <w:pPr>
        <w:pStyle w:val="PL"/>
      </w:pPr>
      <w:r>
        <w:t xml:space="preserve">        carrierFreq-r17                    ARFCN-ValueNR</w:t>
      </w:r>
    </w:p>
    <w:p w14:paraId="388C8E45" w14:textId="77777777" w:rsidR="001A0AFF" w:rsidRDefault="00EB0CF4">
      <w:pPr>
        <w:pStyle w:val="PL"/>
      </w:pPr>
      <w:r>
        <w:t xml:space="preserve">    </w:t>
      </w:r>
      <w:r>
        <w:rPr>
          <w:rFonts w:eastAsia="DengXian"/>
        </w:rPr>
        <w:t>}</w:t>
      </w:r>
      <w:r>
        <w:t xml:space="preserve">                                                           </w:t>
      </w:r>
      <w:r>
        <w:rPr>
          <w:rFonts w:eastAsia="DengXian"/>
          <w:color w:val="993366"/>
        </w:rPr>
        <w:t>OPTIONAL</w:t>
      </w:r>
      <w:r>
        <w:t>,</w:t>
      </w:r>
    </w:p>
    <w:p w14:paraId="033ACA6E" w14:textId="77777777" w:rsidR="001A0AFF" w:rsidRDefault="00EB0CF4">
      <w:pPr>
        <w:pStyle w:val="PL"/>
      </w:pPr>
      <w:r>
        <w:t xml:space="preserve">    failedPSCellId-r17                 </w:t>
      </w:r>
      <w:r>
        <w:rPr>
          <w:color w:val="993366"/>
        </w:rPr>
        <w:t>SEQUENCE</w:t>
      </w:r>
      <w:r>
        <w:t xml:space="preserve"> {</w:t>
      </w:r>
    </w:p>
    <w:p w14:paraId="01749DE1" w14:textId="77777777" w:rsidR="001A0AFF" w:rsidRDefault="00EB0CF4">
      <w:pPr>
        <w:pStyle w:val="PL"/>
      </w:pPr>
      <w:r>
        <w:t xml:space="preserve">        physCellId-r17                     PhysCellId,</w:t>
      </w:r>
    </w:p>
    <w:p w14:paraId="71D971E4" w14:textId="77777777" w:rsidR="001A0AFF" w:rsidRDefault="00EB0CF4">
      <w:pPr>
        <w:pStyle w:val="PL"/>
      </w:pPr>
      <w:r>
        <w:t xml:space="preserve">        carrierFreq-r17                    ARFCN-ValueNR</w:t>
      </w:r>
    </w:p>
    <w:p w14:paraId="3DF32EA9" w14:textId="77777777" w:rsidR="001A0AFF" w:rsidRDefault="00EB0CF4">
      <w:pPr>
        <w:pStyle w:val="PL"/>
      </w:pPr>
      <w:r>
        <w:t xml:space="preserve">     </w:t>
      </w:r>
      <w:r>
        <w:rPr>
          <w:rFonts w:eastAsia="DengXian"/>
        </w:rPr>
        <w:t>}</w:t>
      </w:r>
      <w:r>
        <w:t xml:space="preserve">                                                          </w:t>
      </w:r>
      <w:r>
        <w:rPr>
          <w:rFonts w:eastAsia="DengXian"/>
          <w:color w:val="993366"/>
        </w:rPr>
        <w:t>OPTIONAL</w:t>
      </w:r>
      <w:r>
        <w:t>,</w:t>
      </w:r>
    </w:p>
    <w:p w14:paraId="3551D35A" w14:textId="77777777" w:rsidR="001A0AFF" w:rsidRDefault="00EB0CF4">
      <w:pPr>
        <w:pStyle w:val="PL"/>
      </w:pPr>
      <w:r>
        <w:t xml:space="preserve">    timeSCGFailure-r17                 </w:t>
      </w:r>
      <w:r>
        <w:rPr>
          <w:color w:val="993366"/>
        </w:rPr>
        <w:t>INTEGER</w:t>
      </w:r>
      <w:r>
        <w:t xml:space="preserve"> (0..1023)        </w:t>
      </w:r>
      <w:r>
        <w:rPr>
          <w:color w:val="993366"/>
        </w:rPr>
        <w:t>OPTIONAL</w:t>
      </w:r>
      <w:r>
        <w:t>,</w:t>
      </w:r>
    </w:p>
    <w:p w14:paraId="1F25E1E3" w14:textId="77777777" w:rsidR="001A0AFF" w:rsidRDefault="00EB0CF4">
      <w:pPr>
        <w:pStyle w:val="PL"/>
        <w:rPr>
          <w:rFonts w:eastAsia="Malgun Gothic"/>
        </w:rPr>
      </w:pPr>
      <w:r>
        <w:t xml:space="preserve">    </w:t>
      </w:r>
      <w:r>
        <w:rPr>
          <w:rFonts w:eastAsia="DengXian"/>
        </w:rPr>
        <w:t>perRAInfoList-r17</w:t>
      </w:r>
      <w:r>
        <w:t xml:space="preserve">                  </w:t>
      </w:r>
      <w:r>
        <w:rPr>
          <w:rFonts w:eastAsia="DengXian"/>
        </w:rPr>
        <w:t>PerRAInfoList-r16</w:t>
      </w:r>
      <w:r>
        <w:rPr>
          <w:rFonts w:eastAsia="Malgun Gothic"/>
        </w:rPr>
        <w:t xml:space="preserve">       </w:t>
      </w:r>
      <w:r>
        <w:t xml:space="preserve">   </w:t>
      </w:r>
      <w:r>
        <w:rPr>
          <w:color w:val="993366"/>
        </w:rPr>
        <w:t>OPTIONAL</w:t>
      </w:r>
    </w:p>
    <w:p w14:paraId="0B57922B" w14:textId="77777777" w:rsidR="001A0AFF" w:rsidRDefault="00EB0CF4">
      <w:pPr>
        <w:pStyle w:val="PL"/>
        <w:rPr>
          <w:rFonts w:eastAsia="Malgun Gothic"/>
        </w:rPr>
      </w:pPr>
      <w:r>
        <w:t xml:space="preserve">    </w:t>
      </w:r>
      <w:r>
        <w:rPr>
          <w:rFonts w:eastAsia="Malgun Gothic"/>
        </w:rPr>
        <w:t>]]</w:t>
      </w:r>
    </w:p>
    <w:p w14:paraId="398F20C9" w14:textId="77777777" w:rsidR="001A0AFF" w:rsidRDefault="00EB0CF4">
      <w:pPr>
        <w:pStyle w:val="PL"/>
        <w:rPr>
          <w:rFonts w:eastAsia="Malgun Gothic"/>
        </w:rPr>
      </w:pPr>
      <w:r>
        <w:rPr>
          <w:rFonts w:eastAsia="Malgun Gothic"/>
        </w:rPr>
        <w:t>}</w:t>
      </w:r>
    </w:p>
    <w:p w14:paraId="42E99C75" w14:textId="77777777" w:rsidR="001A0AFF" w:rsidRDefault="001A0AFF">
      <w:pPr>
        <w:pStyle w:val="PL"/>
        <w:rPr>
          <w:rFonts w:eastAsia="Malgun Gothic"/>
        </w:rPr>
      </w:pPr>
    </w:p>
    <w:p w14:paraId="1723FB64" w14:textId="77777777" w:rsidR="001A0AFF" w:rsidRDefault="00EB0CF4">
      <w:pPr>
        <w:pStyle w:val="PL"/>
        <w:rPr>
          <w:rFonts w:eastAsia="Malgun Gothic"/>
        </w:rPr>
      </w:pPr>
      <w:r>
        <w:rPr>
          <w:rFonts w:eastAsia="Malgun Gothic"/>
        </w:rPr>
        <w:lastRenderedPageBreak/>
        <w:t xml:space="preserve">MeasResultFreqList ::=               </w:t>
      </w:r>
      <w:r>
        <w:t xml:space="preserve">    </w:t>
      </w:r>
      <w:r>
        <w:rPr>
          <w:color w:val="993366"/>
        </w:rPr>
        <w:t>SEQUENCE</w:t>
      </w:r>
      <w:r>
        <w:rPr>
          <w:rFonts w:eastAsia="Malgun Gothic"/>
        </w:rPr>
        <w:t xml:space="preserve"> (</w:t>
      </w:r>
      <w:r>
        <w:rPr>
          <w:color w:val="993366"/>
        </w:rPr>
        <w:t>SIZE</w:t>
      </w:r>
      <w:r>
        <w:rPr>
          <w:rFonts w:eastAsia="Malgun Gothic"/>
        </w:rPr>
        <w:t xml:space="preserve"> (1..maxFreq))</w:t>
      </w:r>
      <w:r>
        <w:rPr>
          <w:rFonts w:eastAsia="Malgun Gothic"/>
          <w:color w:val="993366"/>
        </w:rPr>
        <w:t xml:space="preserve"> </w:t>
      </w:r>
      <w:r>
        <w:rPr>
          <w:color w:val="993366"/>
        </w:rPr>
        <w:t>OF</w:t>
      </w:r>
      <w:r>
        <w:rPr>
          <w:rFonts w:eastAsia="Malgun Gothic"/>
        </w:rPr>
        <w:t xml:space="preserve"> MeasResult2NR</w:t>
      </w:r>
    </w:p>
    <w:p w14:paraId="5A6FD85C" w14:textId="77777777" w:rsidR="001A0AFF" w:rsidRDefault="001A0AFF">
      <w:pPr>
        <w:pStyle w:val="PL"/>
        <w:rPr>
          <w:rFonts w:eastAsia="Malgun Gothic"/>
        </w:rPr>
      </w:pPr>
    </w:p>
    <w:p w14:paraId="0FCC21A2" w14:textId="77777777" w:rsidR="001A0AFF" w:rsidRDefault="001A0AFF">
      <w:pPr>
        <w:pStyle w:val="PL"/>
        <w:rPr>
          <w:rFonts w:eastAsia="Malgun Gothic"/>
        </w:rPr>
      </w:pPr>
    </w:p>
    <w:p w14:paraId="25330005" w14:textId="77777777" w:rsidR="001A0AFF" w:rsidRDefault="00EB0CF4">
      <w:pPr>
        <w:pStyle w:val="PL"/>
        <w:rPr>
          <w:color w:val="808080"/>
        </w:rPr>
      </w:pPr>
      <w:r>
        <w:rPr>
          <w:color w:val="808080"/>
        </w:rPr>
        <w:t>-- TAG-SCGFAILUREINFORMATION-STOP</w:t>
      </w:r>
    </w:p>
    <w:p w14:paraId="30949430" w14:textId="77777777" w:rsidR="001A0AFF" w:rsidRDefault="00EB0CF4">
      <w:pPr>
        <w:pStyle w:val="PL"/>
        <w:rPr>
          <w:color w:val="808080"/>
        </w:rPr>
      </w:pPr>
      <w:r>
        <w:rPr>
          <w:color w:val="808080"/>
        </w:rPr>
        <w:t>-- ASN1STOP</w:t>
      </w:r>
    </w:p>
    <w:p w14:paraId="4F05BD25" w14:textId="77777777" w:rsidR="001A0AFF" w:rsidRDefault="001A0AF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1A0AFF" w14:paraId="75D49D1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A3607C3" w14:textId="77777777" w:rsidR="001A0AFF" w:rsidRDefault="00EB0CF4">
            <w:pPr>
              <w:pStyle w:val="TAH"/>
              <w:rPr>
                <w:rFonts w:eastAsia="Malgun Gothic"/>
                <w:lang w:eastAsia="en-GB"/>
              </w:rPr>
            </w:pPr>
            <w:r>
              <w:rPr>
                <w:rFonts w:eastAsia="Malgun Gothic"/>
                <w:i/>
                <w:lang w:eastAsia="sv-SE"/>
              </w:rPr>
              <w:t>SCGFailureInformation</w:t>
            </w:r>
            <w:r>
              <w:rPr>
                <w:rFonts w:eastAsia="Malgun Gothic"/>
                <w:i/>
                <w:iCs/>
                <w:lang w:eastAsia="en-GB"/>
              </w:rPr>
              <w:t xml:space="preserve"> field descriptions</w:t>
            </w:r>
          </w:p>
        </w:tc>
      </w:tr>
      <w:tr w:rsidR="001A0AFF" w14:paraId="42917E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9AEEEA" w14:textId="77777777" w:rsidR="001A0AFF" w:rsidRDefault="00EB0CF4">
            <w:pPr>
              <w:pStyle w:val="TAL"/>
              <w:rPr>
                <w:rFonts w:eastAsia="Malgun Gothic"/>
                <w:b/>
                <w:i/>
                <w:lang w:eastAsia="sv-SE"/>
              </w:rPr>
            </w:pPr>
            <w:r>
              <w:rPr>
                <w:rFonts w:eastAsia="Malgun Gothic"/>
                <w:b/>
                <w:i/>
                <w:lang w:eastAsia="sv-SE"/>
              </w:rPr>
              <w:t>measResultFreqList</w:t>
            </w:r>
          </w:p>
          <w:p w14:paraId="6ACC8183" w14:textId="77777777" w:rsidR="001A0AFF" w:rsidRDefault="00EB0CF4">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r>
              <w:rPr>
                <w:rFonts w:eastAsia="Malgun Gothic"/>
                <w:i/>
                <w:lang w:eastAsia="en-GB"/>
              </w:rPr>
              <w:t>measConfig</w:t>
            </w:r>
            <w:r>
              <w:rPr>
                <w:rFonts w:eastAsia="Malgun Gothic"/>
                <w:lang w:eastAsia="en-GB"/>
              </w:rPr>
              <w:t>.</w:t>
            </w:r>
          </w:p>
        </w:tc>
      </w:tr>
      <w:tr w:rsidR="001A0AFF" w14:paraId="274835D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A30487" w14:textId="77777777" w:rsidR="001A0AFF" w:rsidRDefault="00EB0CF4">
            <w:pPr>
              <w:pStyle w:val="TAL"/>
              <w:rPr>
                <w:rFonts w:eastAsia="Malgun Gothic"/>
                <w:b/>
                <w:i/>
                <w:lang w:eastAsia="sv-SE"/>
              </w:rPr>
            </w:pPr>
            <w:r>
              <w:rPr>
                <w:rFonts w:eastAsia="Malgun Gothic"/>
                <w:b/>
                <w:i/>
                <w:lang w:eastAsia="sv-SE"/>
              </w:rPr>
              <w:t>measResultSCG-Failure</w:t>
            </w:r>
          </w:p>
          <w:p w14:paraId="22F18A02" w14:textId="77777777" w:rsidR="001A0AFF" w:rsidRDefault="00EB0CF4">
            <w:pPr>
              <w:pStyle w:val="TAL"/>
              <w:rPr>
                <w:rFonts w:eastAsia="Malgun Gothic"/>
                <w:lang w:eastAsia="sv-SE"/>
              </w:rPr>
            </w:pPr>
            <w:r>
              <w:rPr>
                <w:rFonts w:eastAsia="Malgun Gothic"/>
                <w:lang w:eastAsia="sv-SE"/>
              </w:rPr>
              <w:t xml:space="preserve">The field contains </w:t>
            </w:r>
            <w:r>
              <w:rPr>
                <w:lang w:eastAsia="sv-SE"/>
              </w:rPr>
              <w:t xml:space="preserve">the </w:t>
            </w:r>
            <w:r>
              <w:rPr>
                <w:i/>
                <w:lang w:eastAsia="sv-SE"/>
              </w:rPr>
              <w:t>MeasResultSCG-Failure</w:t>
            </w:r>
            <w:r>
              <w:rPr>
                <w:lang w:eastAsia="sv-SE"/>
              </w:rPr>
              <w:t xml:space="preserve"> IE which includes</w:t>
            </w:r>
            <w:r>
              <w:rPr>
                <w:rFonts w:eastAsia="Malgun Gothic"/>
                <w:lang w:eastAsia="sv-SE"/>
              </w:rPr>
              <w:t xml:space="preserve"> available results of measurements on NR frequencies the UE is configured to measure by the NR SCG </w:t>
            </w:r>
            <w:r>
              <w:rPr>
                <w:rFonts w:eastAsia="Malgun Gothic"/>
                <w:i/>
                <w:lang w:eastAsia="sv-SE"/>
              </w:rPr>
              <w:t>RRCReconfiguration</w:t>
            </w:r>
            <w:r>
              <w:rPr>
                <w:rFonts w:eastAsia="Malgun Gothic"/>
                <w:lang w:eastAsia="sv-SE"/>
              </w:rPr>
              <w:t xml:space="preserve"> message.</w:t>
            </w:r>
            <w:r>
              <w:rPr>
                <w:rFonts w:ascii="Times New Roman" w:hAnsi="Times New Roman"/>
                <w:lang w:eastAsia="sv-SE"/>
              </w:rPr>
              <w:t xml:space="preserve"> </w:t>
            </w:r>
          </w:p>
        </w:tc>
      </w:tr>
      <w:tr w:rsidR="001A0AFF" w14:paraId="76449BB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4614AF" w14:textId="77777777" w:rsidR="001A0AFF" w:rsidRDefault="00EB0CF4">
            <w:pPr>
              <w:pStyle w:val="TAL"/>
              <w:rPr>
                <w:rFonts w:eastAsia="Malgun Gothic"/>
                <w:b/>
                <w:i/>
                <w:lang w:eastAsia="sv-SE"/>
              </w:rPr>
            </w:pPr>
            <w:r>
              <w:rPr>
                <w:rFonts w:eastAsia="Malgun Gothic"/>
                <w:b/>
                <w:i/>
                <w:lang w:eastAsia="sv-SE"/>
              </w:rPr>
              <w:t>previousPSCellId</w:t>
            </w:r>
          </w:p>
          <w:p w14:paraId="53942B0E" w14:textId="77777777" w:rsidR="001A0AFF" w:rsidRDefault="00EB0CF4">
            <w:pPr>
              <w:pStyle w:val="TAL"/>
              <w:rPr>
                <w:rFonts w:eastAsia="Malgun Gothic"/>
                <w:bCs/>
                <w:iCs/>
                <w:lang w:eastAsia="sv-SE"/>
              </w:rPr>
            </w:pPr>
            <w:r>
              <w:rPr>
                <w:rFonts w:eastAsia="Malgun Gothic"/>
                <w:bCs/>
                <w:iCs/>
                <w:lang w:eastAsia="sv-SE"/>
              </w:rPr>
              <w:t>This field indicates the physical cell id and carrier frequency of the cell that is the source PSCell of the last PSCell change.</w:t>
            </w:r>
          </w:p>
        </w:tc>
      </w:tr>
      <w:tr w:rsidR="001A0AFF" w14:paraId="49EC27A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11791D4" w14:textId="77777777" w:rsidR="001A0AFF" w:rsidRDefault="00EB0CF4">
            <w:pPr>
              <w:pStyle w:val="TAL"/>
              <w:rPr>
                <w:rFonts w:eastAsia="Malgun Gothic"/>
                <w:b/>
                <w:i/>
                <w:lang w:eastAsia="sv-SE"/>
              </w:rPr>
            </w:pPr>
            <w:r>
              <w:rPr>
                <w:rFonts w:eastAsia="Malgun Gothic"/>
                <w:b/>
                <w:i/>
                <w:lang w:eastAsia="sv-SE"/>
              </w:rPr>
              <w:t>failedPSCellId</w:t>
            </w:r>
          </w:p>
          <w:p w14:paraId="404248B5" w14:textId="77777777" w:rsidR="001A0AFF" w:rsidRDefault="00EB0CF4">
            <w:pPr>
              <w:pStyle w:val="TAL"/>
              <w:rPr>
                <w:rFonts w:eastAsia="Malgun Gothic"/>
                <w:bCs/>
                <w:iCs/>
                <w:lang w:eastAsia="sv-SE"/>
              </w:rPr>
            </w:pPr>
            <w:r>
              <w:rPr>
                <w:rFonts w:eastAsia="Malgun Gothic"/>
                <w:bCs/>
                <w:iCs/>
                <w:lang w:eastAsia="sv-SE"/>
              </w:rPr>
              <w:t>This field indicates the physical cell id and carrier frequency of the cell in which SCG failure is detected or the target PSCell of the failed PSCell change or failed PSCell addition.</w:t>
            </w:r>
          </w:p>
        </w:tc>
      </w:tr>
      <w:tr w:rsidR="001A0AFF" w14:paraId="1D7603F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3BA6B6B" w14:textId="77777777" w:rsidR="001A0AFF" w:rsidRDefault="00EB0CF4">
            <w:pPr>
              <w:pStyle w:val="TAL"/>
              <w:rPr>
                <w:rFonts w:eastAsia="Malgun Gothic"/>
                <w:b/>
                <w:i/>
                <w:lang w:eastAsia="sv-SE"/>
              </w:rPr>
            </w:pPr>
            <w:r>
              <w:rPr>
                <w:rFonts w:eastAsia="Malgun Gothic"/>
                <w:b/>
                <w:i/>
                <w:lang w:eastAsia="sv-SE"/>
              </w:rPr>
              <w:t>timeSCGFailure</w:t>
            </w:r>
          </w:p>
          <w:p w14:paraId="21B7A65D" w14:textId="77777777" w:rsidR="001A0AFF" w:rsidRDefault="00EB0CF4">
            <w:pPr>
              <w:pStyle w:val="TAL"/>
              <w:rPr>
                <w:rFonts w:eastAsia="Malgun Gothic"/>
                <w:bCs/>
                <w:iCs/>
                <w:lang w:eastAsia="sv-SE"/>
              </w:rPr>
            </w:pPr>
            <w:r>
              <w:rPr>
                <w:rFonts w:eastAsia="Malgun Gothic"/>
                <w:bCs/>
                <w:iCs/>
                <w:lang w:eastAsia="sv-SE"/>
              </w:rPr>
              <w:t xml:space="preserve">This field is used to indicate the time elapsed since the last execution of </w:t>
            </w:r>
            <w:r>
              <w:rPr>
                <w:rFonts w:eastAsia="Malgun Gothic"/>
                <w:bCs/>
                <w:i/>
                <w:lang w:eastAsia="sv-SE"/>
              </w:rPr>
              <w:t>RRCReconfiguration</w:t>
            </w:r>
            <w:r>
              <w:rPr>
                <w:rFonts w:eastAsia="Malgun Gothic"/>
                <w:bCs/>
                <w:iCs/>
                <w:lang w:eastAsia="sv-SE"/>
              </w:rPr>
              <w:t xml:space="preserve"> with </w:t>
            </w:r>
            <w:r>
              <w:rPr>
                <w:rFonts w:eastAsia="Malgun Gothic"/>
                <w:bCs/>
                <w:i/>
                <w:lang w:eastAsia="sv-SE"/>
              </w:rPr>
              <w:t>reconfigurationWithSync</w:t>
            </w:r>
            <w:r>
              <w:rPr>
                <w:rFonts w:eastAsia="Malgun Gothic"/>
                <w:bCs/>
                <w:iCs/>
                <w:lang w:eastAsia="sv-SE"/>
              </w:rPr>
              <w:t xml:space="preserve"> for the SCG until the SCG failure. Actual value = field value * 100ms. The maximum value 1023 means 102.3s or longer.</w:t>
            </w:r>
          </w:p>
        </w:tc>
      </w:tr>
    </w:tbl>
    <w:p w14:paraId="538408AE" w14:textId="77777777" w:rsidR="001A0AFF" w:rsidRDefault="001A0AFF"/>
    <w:p w14:paraId="0B4DDA26" w14:textId="77777777" w:rsidR="001A0AFF" w:rsidRDefault="00EB0CF4">
      <w:pPr>
        <w:pStyle w:val="Heading4"/>
        <w:rPr>
          <w:i/>
          <w:iCs/>
        </w:rPr>
      </w:pPr>
      <w:bookmarkStart w:id="260" w:name="_Toc100929998"/>
      <w:bookmarkStart w:id="261" w:name="_Toc60777121"/>
      <w:r>
        <w:rPr>
          <w:i/>
          <w:iCs/>
        </w:rPr>
        <w:t>–</w:t>
      </w:r>
      <w:r>
        <w:rPr>
          <w:i/>
          <w:iCs/>
        </w:rPr>
        <w:tab/>
        <w:t>SCGFailureInformationEUTRA</w:t>
      </w:r>
      <w:bookmarkEnd w:id="260"/>
      <w:bookmarkEnd w:id="261"/>
    </w:p>
    <w:p w14:paraId="44B69C9A" w14:textId="77777777" w:rsidR="001A0AFF" w:rsidRDefault="00EB0CF4">
      <w:r>
        <w:t xml:space="preserve">The </w:t>
      </w:r>
      <w:r>
        <w:rPr>
          <w:i/>
        </w:rPr>
        <w:t>SCGFailureInformationEUTRA</w:t>
      </w:r>
      <w:r>
        <w:t xml:space="preserve"> message is used to provide information regarding E-UTRA SCG failures detected by the UE.</w:t>
      </w:r>
    </w:p>
    <w:p w14:paraId="2CA28DA6" w14:textId="77777777" w:rsidR="001A0AFF" w:rsidRDefault="00EB0CF4">
      <w:pPr>
        <w:pStyle w:val="B1"/>
      </w:pPr>
      <w:r>
        <w:t>Signalling radio bearer: SRB1</w:t>
      </w:r>
    </w:p>
    <w:p w14:paraId="7320DAA4" w14:textId="77777777" w:rsidR="001A0AFF" w:rsidRDefault="00EB0CF4">
      <w:pPr>
        <w:pStyle w:val="B1"/>
      </w:pPr>
      <w:r>
        <w:t>RLC-SAP: AM</w:t>
      </w:r>
    </w:p>
    <w:p w14:paraId="4E70AE67" w14:textId="77777777" w:rsidR="001A0AFF" w:rsidRDefault="00EB0CF4">
      <w:pPr>
        <w:pStyle w:val="B1"/>
      </w:pPr>
      <w:r>
        <w:t>Logical channel: DCCH</w:t>
      </w:r>
    </w:p>
    <w:p w14:paraId="53DF83C0" w14:textId="77777777" w:rsidR="001A0AFF" w:rsidRDefault="00EB0CF4">
      <w:pPr>
        <w:pStyle w:val="B1"/>
      </w:pPr>
      <w:r>
        <w:t>Direction: UE to Network</w:t>
      </w:r>
    </w:p>
    <w:p w14:paraId="40CE50E4" w14:textId="77777777" w:rsidR="001A0AFF" w:rsidRDefault="00EB0CF4">
      <w:pPr>
        <w:pStyle w:val="TH"/>
      </w:pPr>
      <w:r>
        <w:rPr>
          <w:bCs/>
          <w:i/>
          <w:iCs/>
        </w:rPr>
        <w:t>SCGFailureInformationEUTRA</w:t>
      </w:r>
      <w:r>
        <w:t xml:space="preserve"> message</w:t>
      </w:r>
    </w:p>
    <w:p w14:paraId="46020322" w14:textId="77777777" w:rsidR="001A0AFF" w:rsidRDefault="00EB0CF4">
      <w:pPr>
        <w:pStyle w:val="PL"/>
        <w:rPr>
          <w:color w:val="808080"/>
        </w:rPr>
      </w:pPr>
      <w:r>
        <w:rPr>
          <w:color w:val="808080"/>
        </w:rPr>
        <w:t>-- ASN1START</w:t>
      </w:r>
    </w:p>
    <w:p w14:paraId="563F140E" w14:textId="77777777" w:rsidR="001A0AFF" w:rsidRDefault="00EB0CF4">
      <w:pPr>
        <w:pStyle w:val="PL"/>
        <w:rPr>
          <w:color w:val="808080"/>
        </w:rPr>
      </w:pPr>
      <w:r>
        <w:rPr>
          <w:color w:val="808080"/>
        </w:rPr>
        <w:t>-- TAG-SCGFAILUREINFORMATIONEUTRA-START</w:t>
      </w:r>
    </w:p>
    <w:p w14:paraId="4CF13BB8" w14:textId="77777777" w:rsidR="001A0AFF" w:rsidRDefault="001A0AFF">
      <w:pPr>
        <w:pStyle w:val="PL"/>
        <w:rPr>
          <w:rFonts w:eastAsia="Malgun Gothic"/>
        </w:rPr>
      </w:pPr>
    </w:p>
    <w:p w14:paraId="5D8CEB7E" w14:textId="77777777" w:rsidR="001A0AFF" w:rsidRDefault="00EB0CF4">
      <w:pPr>
        <w:pStyle w:val="PL"/>
        <w:rPr>
          <w:rFonts w:eastAsia="Malgun Gothic"/>
        </w:rPr>
      </w:pPr>
      <w:r>
        <w:rPr>
          <w:rFonts w:eastAsia="Malgun Gothic"/>
        </w:rPr>
        <w:t xml:space="preserve">SCGFailureInformationEUTRA ::=                </w:t>
      </w:r>
      <w:r>
        <w:rPr>
          <w:color w:val="993366"/>
        </w:rPr>
        <w:t>SEQUENCE</w:t>
      </w:r>
      <w:r>
        <w:rPr>
          <w:rFonts w:eastAsia="Malgun Gothic"/>
        </w:rPr>
        <w:t xml:space="preserve"> {</w:t>
      </w:r>
    </w:p>
    <w:p w14:paraId="02331EF6" w14:textId="77777777" w:rsidR="001A0AFF" w:rsidRDefault="00EB0CF4">
      <w:pPr>
        <w:pStyle w:val="PL"/>
        <w:rPr>
          <w:rFonts w:eastAsia="Malgun Gothic"/>
        </w:rPr>
      </w:pPr>
      <w:r>
        <w:rPr>
          <w:rFonts w:eastAsia="Malgun Gothic"/>
        </w:rPr>
        <w:t xml:space="preserve">    criticalExtensions                                </w:t>
      </w:r>
      <w:r>
        <w:rPr>
          <w:color w:val="993366"/>
        </w:rPr>
        <w:t>CHOICE</w:t>
      </w:r>
      <w:r>
        <w:rPr>
          <w:rFonts w:eastAsia="Malgun Gothic"/>
        </w:rPr>
        <w:t xml:space="preserve"> {</w:t>
      </w:r>
    </w:p>
    <w:p w14:paraId="7E378334" w14:textId="77777777" w:rsidR="001A0AFF" w:rsidRDefault="00EB0CF4">
      <w:pPr>
        <w:pStyle w:val="PL"/>
        <w:rPr>
          <w:rFonts w:eastAsia="Malgun Gothic"/>
        </w:rPr>
      </w:pPr>
      <w:r>
        <w:rPr>
          <w:rFonts w:eastAsia="Malgun Gothic"/>
        </w:rPr>
        <w:t xml:space="preserve">        scgFailureInformationEUTRA                       SCGFailureInformationEUTRA-IEs,</w:t>
      </w:r>
    </w:p>
    <w:p w14:paraId="32B158CE" w14:textId="77777777" w:rsidR="001A0AFF" w:rsidRDefault="00EB0CF4">
      <w:pPr>
        <w:pStyle w:val="PL"/>
        <w:rPr>
          <w:rFonts w:eastAsia="Malgun Gothic"/>
        </w:rPr>
      </w:pPr>
      <w:r>
        <w:rPr>
          <w:rFonts w:eastAsia="Malgun Gothic"/>
        </w:rPr>
        <w:t xml:space="preserve">        criticalExtensionsFuture                          </w:t>
      </w:r>
      <w:r>
        <w:rPr>
          <w:color w:val="993366"/>
        </w:rPr>
        <w:t>SEQUENCE</w:t>
      </w:r>
      <w:r>
        <w:rPr>
          <w:rFonts w:eastAsia="Malgun Gothic"/>
        </w:rPr>
        <w:t xml:space="preserve"> {}</w:t>
      </w:r>
    </w:p>
    <w:p w14:paraId="58A8AB6E" w14:textId="77777777" w:rsidR="001A0AFF" w:rsidRDefault="00EB0CF4">
      <w:pPr>
        <w:pStyle w:val="PL"/>
        <w:rPr>
          <w:rFonts w:eastAsia="Malgun Gothic"/>
        </w:rPr>
      </w:pPr>
      <w:r>
        <w:rPr>
          <w:rFonts w:eastAsia="Malgun Gothic"/>
        </w:rPr>
        <w:t xml:space="preserve">    }</w:t>
      </w:r>
    </w:p>
    <w:p w14:paraId="59C57792" w14:textId="77777777" w:rsidR="001A0AFF" w:rsidRDefault="00EB0CF4">
      <w:pPr>
        <w:pStyle w:val="PL"/>
        <w:rPr>
          <w:rFonts w:eastAsia="Malgun Gothic"/>
        </w:rPr>
      </w:pPr>
      <w:r>
        <w:rPr>
          <w:rFonts w:eastAsia="Malgun Gothic"/>
        </w:rPr>
        <w:t>}</w:t>
      </w:r>
    </w:p>
    <w:p w14:paraId="0789095D" w14:textId="77777777" w:rsidR="001A0AFF" w:rsidRDefault="001A0AFF">
      <w:pPr>
        <w:pStyle w:val="PL"/>
        <w:rPr>
          <w:rFonts w:eastAsia="Malgun Gothic"/>
        </w:rPr>
      </w:pPr>
    </w:p>
    <w:p w14:paraId="2F38E8C9" w14:textId="77777777" w:rsidR="001A0AFF" w:rsidRDefault="00EB0CF4">
      <w:pPr>
        <w:pStyle w:val="PL"/>
        <w:rPr>
          <w:rFonts w:eastAsia="Malgun Gothic"/>
        </w:rPr>
      </w:pPr>
      <w:r>
        <w:rPr>
          <w:rFonts w:eastAsia="Malgun Gothic"/>
        </w:rPr>
        <w:lastRenderedPageBreak/>
        <w:t xml:space="preserve">SCGFailureInformationEUTRA-IEs ::=           </w:t>
      </w:r>
      <w:r>
        <w:rPr>
          <w:color w:val="993366"/>
        </w:rPr>
        <w:t>SEQUENCE</w:t>
      </w:r>
      <w:r>
        <w:rPr>
          <w:rFonts w:eastAsia="Malgun Gothic"/>
        </w:rPr>
        <w:t xml:space="preserve"> {</w:t>
      </w:r>
    </w:p>
    <w:p w14:paraId="3547431B" w14:textId="77777777" w:rsidR="001A0AFF" w:rsidRDefault="00EB0CF4">
      <w:pPr>
        <w:pStyle w:val="PL"/>
        <w:rPr>
          <w:rFonts w:eastAsia="Malgun Gothic"/>
        </w:rPr>
      </w:pPr>
      <w:r>
        <w:rPr>
          <w:rFonts w:eastAsia="Malgun Gothic"/>
        </w:rPr>
        <w:t xml:space="preserve">    failureReportSCG-EUTRA                           FailureReportSCG-EUTRA                      </w:t>
      </w:r>
      <w:r>
        <w:rPr>
          <w:color w:val="993366"/>
        </w:rPr>
        <w:t>OPTIONAL</w:t>
      </w:r>
      <w:r>
        <w:rPr>
          <w:rFonts w:eastAsia="Malgun Gothic"/>
        </w:rPr>
        <w:t>,</w:t>
      </w:r>
    </w:p>
    <w:p w14:paraId="09E645B8" w14:textId="77777777" w:rsidR="001A0AFF" w:rsidRDefault="00EB0CF4">
      <w:pPr>
        <w:pStyle w:val="PL"/>
        <w:rPr>
          <w:rFonts w:eastAsia="Malgun Gothic"/>
        </w:rPr>
      </w:pPr>
      <w:r>
        <w:rPr>
          <w:rFonts w:eastAsia="Malgun Gothic"/>
        </w:rPr>
        <w:t xml:space="preserve">    nonCriticalExtension                              SCGFailureInformationEUTRA-v1590-IEs                                    </w:t>
      </w:r>
      <w:r>
        <w:rPr>
          <w:color w:val="993366"/>
        </w:rPr>
        <w:t>OPTIONAL</w:t>
      </w:r>
    </w:p>
    <w:p w14:paraId="620D4E54" w14:textId="77777777" w:rsidR="001A0AFF" w:rsidRDefault="00EB0CF4">
      <w:pPr>
        <w:pStyle w:val="PL"/>
        <w:rPr>
          <w:rFonts w:eastAsia="Malgun Gothic"/>
        </w:rPr>
      </w:pPr>
      <w:r>
        <w:rPr>
          <w:rFonts w:eastAsia="Malgun Gothic"/>
        </w:rPr>
        <w:t>}</w:t>
      </w:r>
    </w:p>
    <w:p w14:paraId="3382C5FB" w14:textId="77777777" w:rsidR="001A0AFF" w:rsidRDefault="001A0AFF">
      <w:pPr>
        <w:pStyle w:val="PL"/>
        <w:rPr>
          <w:rFonts w:eastAsia="Malgun Gothic"/>
        </w:rPr>
      </w:pPr>
    </w:p>
    <w:p w14:paraId="3AF20361" w14:textId="77777777" w:rsidR="001A0AFF" w:rsidRDefault="00EB0CF4">
      <w:pPr>
        <w:pStyle w:val="PL"/>
        <w:rPr>
          <w:rFonts w:eastAsia="Malgun Gothic"/>
        </w:rPr>
      </w:pPr>
      <w:r>
        <w:rPr>
          <w:rFonts w:eastAsia="Malgun Gothic"/>
        </w:rPr>
        <w:t xml:space="preserve">SCGFailureInformationEUTRA-v1590-IEs ::=  </w:t>
      </w:r>
      <w:r>
        <w:rPr>
          <w:color w:val="993366"/>
        </w:rPr>
        <w:t>SEQUENCE</w:t>
      </w:r>
      <w:r>
        <w:rPr>
          <w:rFonts w:eastAsia="Malgun Gothic"/>
        </w:rPr>
        <w:t xml:space="preserve"> {</w:t>
      </w:r>
    </w:p>
    <w:p w14:paraId="717867DE" w14:textId="77777777" w:rsidR="001A0AFF" w:rsidRDefault="00EB0CF4">
      <w:pPr>
        <w:pStyle w:val="PL"/>
        <w:rPr>
          <w:rFonts w:eastAsia="Malgun Gothic"/>
        </w:rPr>
      </w:pPr>
      <w:r>
        <w:rPr>
          <w:rFonts w:eastAsia="Malgun Gothic"/>
        </w:rPr>
        <w:t xml:space="preserve">    </w:t>
      </w:r>
      <w:r>
        <w:t xml:space="preserve">lateNonCriticalExtension                  </w:t>
      </w:r>
      <w:r>
        <w:rPr>
          <w:color w:val="993366"/>
        </w:rPr>
        <w:t>OCTET</w:t>
      </w:r>
      <w:r>
        <w:t xml:space="preserve"> </w:t>
      </w:r>
      <w:r>
        <w:rPr>
          <w:color w:val="993366"/>
        </w:rPr>
        <w:t>STRING</w:t>
      </w:r>
      <w:r>
        <w:t xml:space="preserve">            </w:t>
      </w:r>
      <w:r>
        <w:rPr>
          <w:color w:val="993366"/>
        </w:rPr>
        <w:t>OPTIONAL</w:t>
      </w:r>
      <w:r>
        <w:t>,</w:t>
      </w:r>
    </w:p>
    <w:p w14:paraId="3335A25D" w14:textId="77777777" w:rsidR="001A0AFF" w:rsidRDefault="00EB0CF4">
      <w:pPr>
        <w:pStyle w:val="PL"/>
        <w:rPr>
          <w:rFonts w:eastAsia="Malgun Gothic"/>
        </w:rPr>
      </w:pPr>
      <w:r>
        <w:rPr>
          <w:rFonts w:eastAsia="Malgun Gothic"/>
        </w:rPr>
        <w:t xml:space="preserve">    nonCriticalExtension                               </w:t>
      </w:r>
      <w:r>
        <w:rPr>
          <w:color w:val="993366"/>
        </w:rPr>
        <w:t>SEQUENCE</w:t>
      </w:r>
      <w:r>
        <w:rPr>
          <w:rFonts w:eastAsia="Malgun Gothic"/>
        </w:rPr>
        <w:t xml:space="preserve"> {}                  </w:t>
      </w:r>
      <w:r>
        <w:rPr>
          <w:color w:val="993366"/>
        </w:rPr>
        <w:t>OPTIONAL</w:t>
      </w:r>
    </w:p>
    <w:p w14:paraId="2BA2A739" w14:textId="77777777" w:rsidR="001A0AFF" w:rsidRDefault="00EB0CF4">
      <w:pPr>
        <w:pStyle w:val="PL"/>
        <w:rPr>
          <w:rFonts w:eastAsia="Malgun Gothic"/>
        </w:rPr>
      </w:pPr>
      <w:r>
        <w:rPr>
          <w:rFonts w:eastAsia="Malgun Gothic"/>
        </w:rPr>
        <w:t>}</w:t>
      </w:r>
    </w:p>
    <w:p w14:paraId="19F5FC98" w14:textId="77777777" w:rsidR="001A0AFF" w:rsidRDefault="001A0AFF">
      <w:pPr>
        <w:pStyle w:val="PL"/>
        <w:rPr>
          <w:rFonts w:eastAsia="Malgun Gothic"/>
        </w:rPr>
      </w:pPr>
    </w:p>
    <w:p w14:paraId="0CE80041" w14:textId="77777777" w:rsidR="001A0AFF" w:rsidRDefault="00EB0CF4">
      <w:pPr>
        <w:pStyle w:val="PL"/>
        <w:rPr>
          <w:rFonts w:eastAsia="Malgun Gothic"/>
        </w:rPr>
      </w:pPr>
      <w:r>
        <w:rPr>
          <w:rFonts w:eastAsia="Malgun Gothic"/>
        </w:rPr>
        <w:t xml:space="preserve">FailureReportSCG-EUTRA ::=                     </w:t>
      </w:r>
      <w:r>
        <w:t xml:space="preserve">  </w:t>
      </w:r>
      <w:r>
        <w:rPr>
          <w:color w:val="993366"/>
        </w:rPr>
        <w:t>SEQUENCE</w:t>
      </w:r>
      <w:r>
        <w:rPr>
          <w:rFonts w:eastAsia="Malgun Gothic"/>
        </w:rPr>
        <w:t xml:space="preserve"> {</w:t>
      </w:r>
    </w:p>
    <w:p w14:paraId="3B5E7775" w14:textId="77777777" w:rsidR="001A0AFF" w:rsidRDefault="00EB0CF4">
      <w:pPr>
        <w:pStyle w:val="PL"/>
        <w:rPr>
          <w:rFonts w:eastAsia="Malgun Gothic"/>
        </w:rPr>
      </w:pPr>
      <w:r>
        <w:rPr>
          <w:rFonts w:eastAsia="Malgun Gothic"/>
        </w:rPr>
        <w:t xml:space="preserve">    failureType                                    </w:t>
      </w:r>
      <w:r>
        <w:t xml:space="preserve">       </w:t>
      </w:r>
      <w:r>
        <w:rPr>
          <w:color w:val="993366"/>
        </w:rPr>
        <w:t>ENUMERATED</w:t>
      </w:r>
      <w:r>
        <w:rPr>
          <w:rFonts w:eastAsia="Malgun Gothic"/>
        </w:rPr>
        <w:t xml:space="preserve"> {</w:t>
      </w:r>
    </w:p>
    <w:p w14:paraId="3219A609" w14:textId="77777777" w:rsidR="001A0AFF" w:rsidRDefault="00EB0CF4">
      <w:pPr>
        <w:pStyle w:val="PL"/>
        <w:rPr>
          <w:rFonts w:eastAsia="Malgun Gothic"/>
        </w:rPr>
      </w:pPr>
      <w:r>
        <w:rPr>
          <w:rFonts w:eastAsia="Malgun Gothic"/>
        </w:rPr>
        <w:t xml:space="preserve">                                                         </w:t>
      </w:r>
      <w:r>
        <w:t xml:space="preserve">              </w:t>
      </w:r>
      <w:r>
        <w:rPr>
          <w:rFonts w:eastAsia="Malgun Gothic"/>
        </w:rPr>
        <w:t>t31</w:t>
      </w:r>
      <w:r>
        <w:rPr>
          <w:rFonts w:eastAsia="MS Mincho"/>
        </w:rPr>
        <w:t>3</w:t>
      </w:r>
      <w:r>
        <w:rPr>
          <w:rFonts w:eastAsia="Malgun Gothic"/>
        </w:rPr>
        <w:t>-Expiry, randomAccessProblem,rlc-MaxNumRetx,</w:t>
      </w:r>
    </w:p>
    <w:p w14:paraId="1D037BA4" w14:textId="77777777" w:rsidR="001A0AFF" w:rsidRDefault="00EB0CF4">
      <w:pPr>
        <w:pStyle w:val="PL"/>
        <w:rPr>
          <w:rFonts w:eastAsia="Malgun Gothic"/>
        </w:rPr>
      </w:pPr>
      <w:r>
        <w:rPr>
          <w:rFonts w:eastAsia="Malgun Gothic"/>
        </w:rPr>
        <w:t xml:space="preserve">                                                                          scg-ChangeFailure, spare4,</w:t>
      </w:r>
    </w:p>
    <w:p w14:paraId="29AB0A49" w14:textId="77777777" w:rsidR="001A0AFF" w:rsidRDefault="00EB0CF4">
      <w:pPr>
        <w:pStyle w:val="PL"/>
        <w:rPr>
          <w:rFonts w:eastAsia="Malgun Gothic"/>
        </w:rPr>
      </w:pPr>
      <w:r>
        <w:rPr>
          <w:rFonts w:eastAsia="Malgun Gothic"/>
        </w:rPr>
        <w:t xml:space="preserve">                                                                          spare3, </w:t>
      </w:r>
      <w:r>
        <w:t xml:space="preserve">spare2, </w:t>
      </w:r>
      <w:r>
        <w:rPr>
          <w:rFonts w:eastAsia="Malgun Gothic"/>
        </w:rPr>
        <w:t>spare1},</w:t>
      </w:r>
    </w:p>
    <w:p w14:paraId="21B665D8" w14:textId="77777777" w:rsidR="001A0AFF" w:rsidRDefault="00EB0CF4">
      <w:pPr>
        <w:pStyle w:val="PL"/>
        <w:rPr>
          <w:rFonts w:eastAsia="Malgun Gothic"/>
        </w:rPr>
      </w:pPr>
      <w:r>
        <w:rPr>
          <w:rFonts w:eastAsia="Malgun Gothic"/>
        </w:rPr>
        <w:t xml:space="preserve">    measResultFreqListMRDC                             MeasResultFreqListFailMRDC                           </w:t>
      </w:r>
      <w:r>
        <w:t xml:space="preserve">                        </w:t>
      </w:r>
      <w:r>
        <w:rPr>
          <w:color w:val="993366"/>
        </w:rPr>
        <w:t>OPTIONAL</w:t>
      </w:r>
      <w:r>
        <w:rPr>
          <w:rFonts w:eastAsia="Malgun Gothic"/>
        </w:rPr>
        <w:t>,</w:t>
      </w:r>
    </w:p>
    <w:p w14:paraId="6D6DC258" w14:textId="77777777" w:rsidR="001A0AFF" w:rsidRDefault="00EB0CF4">
      <w:pPr>
        <w:pStyle w:val="PL"/>
        <w:rPr>
          <w:rFonts w:eastAsia="Malgun Gothic"/>
        </w:rPr>
      </w:pPr>
      <w:r>
        <w:rPr>
          <w:rFonts w:eastAsia="Malgun Gothic"/>
        </w:rPr>
        <w:t xml:space="preserve">    measResultSCG-FailureMRDC                         </w:t>
      </w:r>
      <w:r>
        <w:rPr>
          <w:color w:val="993366"/>
        </w:rPr>
        <w:t>OCTET</w:t>
      </w:r>
      <w:r>
        <w:rPr>
          <w:rFonts w:eastAsia="Malgun Gothic"/>
        </w:rPr>
        <w:t xml:space="preserve"> </w:t>
      </w:r>
      <w:r>
        <w:rPr>
          <w:color w:val="993366"/>
        </w:rPr>
        <w:t>STRING</w:t>
      </w:r>
      <w:r>
        <w:t xml:space="preserve">                                                         </w:t>
      </w:r>
      <w:r>
        <w:rPr>
          <w:color w:val="993366"/>
        </w:rPr>
        <w:t>OPTIONAL</w:t>
      </w:r>
      <w:r>
        <w:rPr>
          <w:rFonts w:eastAsia="Malgun Gothic"/>
        </w:rPr>
        <w:t>,</w:t>
      </w:r>
    </w:p>
    <w:p w14:paraId="26C5909F" w14:textId="77777777" w:rsidR="001A0AFF" w:rsidRDefault="00EB0CF4">
      <w:pPr>
        <w:pStyle w:val="PL"/>
        <w:rPr>
          <w:rFonts w:eastAsia="Malgun Gothic"/>
        </w:rPr>
      </w:pPr>
      <w:r>
        <w:rPr>
          <w:rFonts w:eastAsia="Malgun Gothic"/>
        </w:rPr>
        <w:t xml:space="preserve">    ...,</w:t>
      </w:r>
    </w:p>
    <w:p w14:paraId="0449F7E9" w14:textId="77777777" w:rsidR="001A0AFF" w:rsidRDefault="00EB0CF4">
      <w:pPr>
        <w:pStyle w:val="PL"/>
        <w:rPr>
          <w:rFonts w:eastAsia="Malgun Gothic"/>
        </w:rPr>
      </w:pPr>
      <w:r>
        <w:rPr>
          <w:rFonts w:eastAsia="Malgun Gothic"/>
        </w:rPr>
        <w:t xml:space="preserve">    [[</w:t>
      </w:r>
    </w:p>
    <w:p w14:paraId="24B85873" w14:textId="77777777" w:rsidR="001A0AFF" w:rsidRDefault="00EB0CF4">
      <w:pPr>
        <w:pStyle w:val="PL"/>
        <w:rPr>
          <w:rFonts w:eastAsia="Malgun Gothic"/>
        </w:rPr>
      </w:pPr>
      <w:r>
        <w:rPr>
          <w:rFonts w:eastAsia="Malgun Gothic"/>
        </w:rPr>
        <w:t xml:space="preserve">    locationInfo-r16                               </w:t>
      </w:r>
      <w:r>
        <w:t xml:space="preserve">     </w:t>
      </w:r>
      <w:r>
        <w:rPr>
          <w:rFonts w:eastAsia="Malgun Gothic"/>
        </w:rPr>
        <w:t xml:space="preserve">LocationInfo-r16    </w:t>
      </w:r>
      <w:r>
        <w:t xml:space="preserve">                                         </w:t>
      </w:r>
      <w:r>
        <w:rPr>
          <w:rFonts w:eastAsia="Malgun Gothic"/>
        </w:rPr>
        <w:t xml:space="preserve">            </w:t>
      </w:r>
      <w:r>
        <w:rPr>
          <w:color w:val="993366"/>
        </w:rPr>
        <w:t>OPTIONAL</w:t>
      </w:r>
    </w:p>
    <w:p w14:paraId="4F25ED19" w14:textId="77777777" w:rsidR="001A0AFF" w:rsidRDefault="00EB0CF4">
      <w:pPr>
        <w:pStyle w:val="PL"/>
        <w:rPr>
          <w:rFonts w:eastAsia="Malgun Gothic"/>
        </w:rPr>
      </w:pPr>
      <w:r>
        <w:rPr>
          <w:rFonts w:eastAsia="Malgun Gothic"/>
        </w:rPr>
        <w:t xml:space="preserve">    ]]</w:t>
      </w:r>
    </w:p>
    <w:p w14:paraId="7D05B032" w14:textId="77777777" w:rsidR="001A0AFF" w:rsidRDefault="00EB0CF4">
      <w:pPr>
        <w:pStyle w:val="PL"/>
        <w:rPr>
          <w:rFonts w:eastAsia="Malgun Gothic"/>
        </w:rPr>
      </w:pPr>
      <w:r>
        <w:rPr>
          <w:rFonts w:eastAsia="Malgun Gothic"/>
        </w:rPr>
        <w:t>}</w:t>
      </w:r>
    </w:p>
    <w:p w14:paraId="5E455F61" w14:textId="77777777" w:rsidR="001A0AFF" w:rsidRDefault="001A0AFF">
      <w:pPr>
        <w:pStyle w:val="PL"/>
        <w:rPr>
          <w:rFonts w:eastAsia="Malgun Gothic"/>
        </w:rPr>
      </w:pPr>
    </w:p>
    <w:p w14:paraId="2668F7C3" w14:textId="77777777" w:rsidR="001A0AFF" w:rsidRDefault="00EB0CF4">
      <w:pPr>
        <w:pStyle w:val="PL"/>
        <w:rPr>
          <w:rFonts w:eastAsia="Malgun Gothic"/>
        </w:rPr>
      </w:pPr>
      <w:r>
        <w:rPr>
          <w:rFonts w:eastAsia="Malgun Gothic"/>
        </w:rPr>
        <w:t xml:space="preserve">MeasResultFreqListFailMRDC ::=      </w:t>
      </w:r>
      <w:r>
        <w:rPr>
          <w:color w:val="993366"/>
        </w:rPr>
        <w:t>SEQUENCE</w:t>
      </w:r>
      <w:r>
        <w:rPr>
          <w:rFonts w:eastAsia="Malgun Gothic"/>
        </w:rPr>
        <w:t xml:space="preserve"> (</w:t>
      </w:r>
      <w:r>
        <w:rPr>
          <w:color w:val="993366"/>
        </w:rPr>
        <w:t>SIZE</w:t>
      </w:r>
      <w:r>
        <w:rPr>
          <w:rFonts w:eastAsia="Malgun Gothic"/>
        </w:rPr>
        <w:t xml:space="preserve"> (1.. maxFreq))</w:t>
      </w:r>
      <w:r>
        <w:rPr>
          <w:rFonts w:eastAsia="Malgun Gothic"/>
          <w:color w:val="993366"/>
        </w:rPr>
        <w:t xml:space="preserve"> OF</w:t>
      </w:r>
      <w:r>
        <w:rPr>
          <w:rFonts w:eastAsia="Malgun Gothic"/>
        </w:rPr>
        <w:t xml:space="preserve"> MeasResult2EUTRA</w:t>
      </w:r>
    </w:p>
    <w:p w14:paraId="23F5C06B" w14:textId="77777777" w:rsidR="001A0AFF" w:rsidRDefault="001A0AFF">
      <w:pPr>
        <w:pStyle w:val="PL"/>
        <w:rPr>
          <w:rFonts w:eastAsia="Malgun Gothic"/>
        </w:rPr>
      </w:pPr>
    </w:p>
    <w:p w14:paraId="25E394C6" w14:textId="77777777" w:rsidR="001A0AFF" w:rsidRDefault="00EB0CF4">
      <w:pPr>
        <w:pStyle w:val="PL"/>
        <w:rPr>
          <w:color w:val="808080"/>
        </w:rPr>
      </w:pPr>
      <w:r>
        <w:rPr>
          <w:color w:val="808080"/>
        </w:rPr>
        <w:t>-- TAG-SCGFAILUREINFORMATIONEUTRA-STOP</w:t>
      </w:r>
    </w:p>
    <w:p w14:paraId="26CF49D8" w14:textId="77777777" w:rsidR="001A0AFF" w:rsidRDefault="00EB0CF4">
      <w:pPr>
        <w:pStyle w:val="PL"/>
        <w:rPr>
          <w:color w:val="808080"/>
        </w:rPr>
      </w:pPr>
      <w:r>
        <w:rPr>
          <w:color w:val="808080"/>
        </w:rPr>
        <w:t>-- ASN1STOP</w:t>
      </w:r>
    </w:p>
    <w:p w14:paraId="7950BC1B" w14:textId="77777777" w:rsidR="001A0AFF" w:rsidRDefault="001A0AFF">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686E4C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4D5371" w14:textId="77777777" w:rsidR="001A0AFF" w:rsidRDefault="00EB0CF4">
            <w:pPr>
              <w:pStyle w:val="TAH"/>
              <w:rPr>
                <w:rFonts w:eastAsia="Malgun Gothic"/>
                <w:i/>
                <w:lang w:eastAsia="en-GB"/>
              </w:rPr>
            </w:pPr>
            <w:r>
              <w:rPr>
                <w:rFonts w:eastAsia="Malgun Gothic"/>
                <w:i/>
                <w:lang w:eastAsia="sv-SE"/>
              </w:rPr>
              <w:t>SCGFailureInformationEUTRA</w:t>
            </w:r>
            <w:r>
              <w:rPr>
                <w:rFonts w:eastAsia="Malgun Gothic"/>
                <w:i/>
                <w:iCs/>
                <w:lang w:eastAsia="en-GB"/>
              </w:rPr>
              <w:t xml:space="preserve"> field descriptions</w:t>
            </w:r>
          </w:p>
        </w:tc>
      </w:tr>
      <w:tr w:rsidR="001A0AFF" w14:paraId="3307AD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00462A4" w14:textId="77777777" w:rsidR="001A0AFF" w:rsidRDefault="00EB0CF4">
            <w:pPr>
              <w:pStyle w:val="TAL"/>
              <w:rPr>
                <w:rFonts w:eastAsia="Malgun Gothic"/>
                <w:b/>
                <w:i/>
                <w:lang w:eastAsia="sv-SE"/>
              </w:rPr>
            </w:pPr>
            <w:r>
              <w:rPr>
                <w:rFonts w:eastAsia="Malgun Gothic"/>
                <w:b/>
                <w:i/>
                <w:lang w:eastAsia="sv-SE"/>
              </w:rPr>
              <w:t>measResultFreqListMRDC</w:t>
            </w:r>
          </w:p>
          <w:p w14:paraId="53490312" w14:textId="77777777" w:rsidR="001A0AFF" w:rsidRDefault="00EB0CF4">
            <w:pPr>
              <w:pStyle w:val="TAL"/>
              <w:rPr>
                <w:rFonts w:eastAsia="Malgun Gothic"/>
                <w:lang w:eastAsia="en-GB"/>
              </w:rPr>
            </w:pPr>
            <w:r>
              <w:rPr>
                <w:rFonts w:eastAsia="Malgun Gothic"/>
                <w:lang w:eastAsia="en-GB"/>
              </w:rPr>
              <w:t xml:space="preserve">The field contains available results of measurements on E-UTRA frequencies the UE is configured to measure by </w:t>
            </w:r>
            <w:r>
              <w:rPr>
                <w:rFonts w:eastAsia="Malgun Gothic"/>
                <w:i/>
                <w:lang w:eastAsia="en-GB"/>
              </w:rPr>
              <w:t>measConfig</w:t>
            </w:r>
            <w:r>
              <w:rPr>
                <w:rFonts w:eastAsia="Malgun Gothic"/>
                <w:lang w:eastAsia="en-GB"/>
              </w:rPr>
              <w:t>.</w:t>
            </w:r>
          </w:p>
        </w:tc>
      </w:tr>
      <w:tr w:rsidR="001A0AFF" w14:paraId="2B5E9EA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86613A" w14:textId="77777777" w:rsidR="001A0AFF" w:rsidRDefault="00EB0CF4">
            <w:pPr>
              <w:pStyle w:val="TAL"/>
              <w:rPr>
                <w:rFonts w:eastAsia="Malgun Gothic"/>
                <w:b/>
                <w:i/>
                <w:lang w:eastAsia="sv-SE"/>
              </w:rPr>
            </w:pPr>
            <w:r>
              <w:rPr>
                <w:rFonts w:eastAsia="Malgun Gothic"/>
                <w:b/>
                <w:i/>
                <w:lang w:eastAsia="sv-SE"/>
              </w:rPr>
              <w:t>measResultSCG-FailureMRDC</w:t>
            </w:r>
          </w:p>
          <w:p w14:paraId="664CCCED" w14:textId="77777777" w:rsidR="001A0AFF" w:rsidRDefault="00EB0CF4">
            <w:pPr>
              <w:pStyle w:val="TAL"/>
              <w:rPr>
                <w:rFonts w:eastAsia="Malgun Gothic"/>
                <w:lang w:eastAsia="sv-SE"/>
              </w:rPr>
            </w:pPr>
            <w:r>
              <w:rPr>
                <w:rFonts w:eastAsia="Malgun Gothic"/>
                <w:bCs/>
                <w:lang w:eastAsia="en-GB"/>
              </w:rPr>
              <w:t xml:space="preserve">Includes the E-UTRA </w:t>
            </w:r>
            <w:r>
              <w:rPr>
                <w:rFonts w:eastAsia="Malgun Gothic"/>
                <w:bCs/>
                <w:i/>
                <w:lang w:eastAsia="en-GB"/>
              </w:rPr>
              <w:t>MeasResultSCG-FailureMRDC</w:t>
            </w:r>
            <w:r>
              <w:rPr>
                <w:rFonts w:eastAsia="Malgun Gothic"/>
                <w:bCs/>
                <w:lang w:eastAsia="en-GB"/>
              </w:rPr>
              <w:t xml:space="preserve"> IE as specified in TS 36.331 [10]. </w:t>
            </w:r>
            <w:r>
              <w:rPr>
                <w:rFonts w:eastAsia="Malgun Gothic"/>
                <w:lang w:eastAsia="sv-SE"/>
              </w:rPr>
              <w:t xml:space="preserve">The field contains available results of measurements on E-UTRA frequencies the UE is configured to measure by the E-UTRA </w:t>
            </w:r>
            <w:r>
              <w:rPr>
                <w:rFonts w:eastAsia="Malgun Gothic"/>
                <w:i/>
                <w:lang w:eastAsia="sv-SE"/>
              </w:rPr>
              <w:t>RRCConnectionReconfiguration</w:t>
            </w:r>
            <w:r>
              <w:rPr>
                <w:rFonts w:eastAsia="Malgun Gothic"/>
                <w:lang w:eastAsia="sv-SE"/>
              </w:rPr>
              <w:t xml:space="preserve"> message.</w:t>
            </w:r>
          </w:p>
        </w:tc>
      </w:tr>
    </w:tbl>
    <w:p w14:paraId="67F93E7D" w14:textId="77777777" w:rsidR="001A0AFF" w:rsidRDefault="001A0AFF">
      <w:pPr>
        <w:rPr>
          <w:rFonts w:eastAsia="Arial Unicode MS"/>
          <w:lang w:eastAsia="zh-CN"/>
        </w:rPr>
      </w:pPr>
    </w:p>
    <w:p w14:paraId="5FDF28BC" w14:textId="77777777" w:rsidR="001A0AFF" w:rsidRDefault="00EB0CF4">
      <w:pPr>
        <w:pStyle w:val="Heading4"/>
      </w:pPr>
      <w:bookmarkStart w:id="262" w:name="_Toc60777122"/>
      <w:bookmarkStart w:id="263" w:name="_Toc100929999"/>
      <w:r>
        <w:t>–</w:t>
      </w:r>
      <w:r>
        <w:tab/>
      </w:r>
      <w:r>
        <w:rPr>
          <w:i/>
        </w:rPr>
        <w:t>SecurityModeCommand</w:t>
      </w:r>
      <w:bookmarkEnd w:id="262"/>
      <w:bookmarkEnd w:id="263"/>
    </w:p>
    <w:p w14:paraId="0F2AA0A6" w14:textId="77777777" w:rsidR="001A0AFF" w:rsidRDefault="00EB0CF4">
      <w:r>
        <w:t xml:space="preserve">The </w:t>
      </w:r>
      <w:r>
        <w:rPr>
          <w:i/>
        </w:rPr>
        <w:t>SecurityModeCommand</w:t>
      </w:r>
      <w:r>
        <w:t xml:space="preserve"> message is used to command the activation of AS security.</w:t>
      </w:r>
    </w:p>
    <w:p w14:paraId="7161A671" w14:textId="77777777" w:rsidR="001A0AFF" w:rsidRDefault="00EB0CF4">
      <w:pPr>
        <w:pStyle w:val="B1"/>
      </w:pPr>
      <w:r>
        <w:t>Signalling radio bearer: SRB1</w:t>
      </w:r>
    </w:p>
    <w:p w14:paraId="4A3B2859" w14:textId="77777777" w:rsidR="001A0AFF" w:rsidRDefault="00EB0CF4">
      <w:pPr>
        <w:pStyle w:val="B1"/>
      </w:pPr>
      <w:r>
        <w:t>RLC-SAP: AM</w:t>
      </w:r>
    </w:p>
    <w:p w14:paraId="5A87BC5E" w14:textId="77777777" w:rsidR="001A0AFF" w:rsidRDefault="00EB0CF4">
      <w:pPr>
        <w:pStyle w:val="B1"/>
      </w:pPr>
      <w:r>
        <w:t>Logical channel: DCCH</w:t>
      </w:r>
    </w:p>
    <w:p w14:paraId="24523A6A" w14:textId="77777777" w:rsidR="001A0AFF" w:rsidRDefault="00EB0CF4">
      <w:pPr>
        <w:pStyle w:val="B1"/>
      </w:pPr>
      <w:r>
        <w:t>Direction: Network to UE</w:t>
      </w:r>
    </w:p>
    <w:p w14:paraId="0197CD4D" w14:textId="77777777" w:rsidR="001A0AFF" w:rsidRDefault="00EB0CF4">
      <w:pPr>
        <w:pStyle w:val="TH"/>
      </w:pPr>
      <w:r>
        <w:rPr>
          <w:i/>
        </w:rPr>
        <w:lastRenderedPageBreak/>
        <w:t>SecurityModeCommand</w:t>
      </w:r>
      <w:r>
        <w:t xml:space="preserve"> message</w:t>
      </w:r>
    </w:p>
    <w:p w14:paraId="37ABBFD1" w14:textId="77777777" w:rsidR="001A0AFF" w:rsidRDefault="00EB0CF4">
      <w:pPr>
        <w:pStyle w:val="PL"/>
        <w:rPr>
          <w:color w:val="808080"/>
        </w:rPr>
      </w:pPr>
      <w:r>
        <w:rPr>
          <w:color w:val="808080"/>
        </w:rPr>
        <w:t>-- ASN1START</w:t>
      </w:r>
    </w:p>
    <w:p w14:paraId="52EA7B49" w14:textId="77777777" w:rsidR="001A0AFF" w:rsidRDefault="00EB0CF4">
      <w:pPr>
        <w:pStyle w:val="PL"/>
        <w:rPr>
          <w:color w:val="808080"/>
        </w:rPr>
      </w:pPr>
      <w:r>
        <w:rPr>
          <w:color w:val="808080"/>
        </w:rPr>
        <w:t>-- TAG-SECURITYMODECOMMAND-START</w:t>
      </w:r>
    </w:p>
    <w:p w14:paraId="088873F8" w14:textId="77777777" w:rsidR="001A0AFF" w:rsidRDefault="001A0AFF">
      <w:pPr>
        <w:pStyle w:val="PL"/>
      </w:pPr>
    </w:p>
    <w:p w14:paraId="75D59967" w14:textId="77777777" w:rsidR="001A0AFF" w:rsidRDefault="00EB0CF4">
      <w:pPr>
        <w:pStyle w:val="PL"/>
      </w:pPr>
      <w:r>
        <w:t xml:space="preserve">SecurityModeCommand ::=             </w:t>
      </w:r>
      <w:r>
        <w:rPr>
          <w:color w:val="993366"/>
        </w:rPr>
        <w:t>SEQUENCE</w:t>
      </w:r>
      <w:r>
        <w:t xml:space="preserve"> {</w:t>
      </w:r>
    </w:p>
    <w:p w14:paraId="1E6AF9FC" w14:textId="77777777" w:rsidR="001A0AFF" w:rsidRDefault="00EB0CF4">
      <w:pPr>
        <w:pStyle w:val="PL"/>
      </w:pPr>
      <w:r>
        <w:t xml:space="preserve">    rrc-TransactionIdentifier           RRC-TransactionIdentifier,</w:t>
      </w:r>
    </w:p>
    <w:p w14:paraId="0904EBE0" w14:textId="77777777" w:rsidR="001A0AFF" w:rsidRDefault="00EB0CF4">
      <w:pPr>
        <w:pStyle w:val="PL"/>
      </w:pPr>
      <w:r>
        <w:t xml:space="preserve">    criticalExtensions                  </w:t>
      </w:r>
      <w:r>
        <w:rPr>
          <w:color w:val="993366"/>
        </w:rPr>
        <w:t>CHOICE</w:t>
      </w:r>
      <w:r>
        <w:t xml:space="preserve"> {</w:t>
      </w:r>
    </w:p>
    <w:p w14:paraId="1CD9B41D" w14:textId="77777777" w:rsidR="001A0AFF" w:rsidRDefault="00EB0CF4">
      <w:pPr>
        <w:pStyle w:val="PL"/>
      </w:pPr>
      <w:r>
        <w:t xml:space="preserve">        securityModeCommand                 SecurityModeCommand-IEs,</w:t>
      </w:r>
    </w:p>
    <w:p w14:paraId="66DF77CD" w14:textId="77777777" w:rsidR="001A0AFF" w:rsidRDefault="00EB0CF4">
      <w:pPr>
        <w:pStyle w:val="PL"/>
      </w:pPr>
      <w:r>
        <w:t xml:space="preserve">        criticalExtensionsFuture            </w:t>
      </w:r>
      <w:r>
        <w:rPr>
          <w:color w:val="993366"/>
        </w:rPr>
        <w:t>SEQUENCE</w:t>
      </w:r>
      <w:r>
        <w:t xml:space="preserve"> {}</w:t>
      </w:r>
    </w:p>
    <w:p w14:paraId="2603E750" w14:textId="77777777" w:rsidR="001A0AFF" w:rsidRDefault="00EB0CF4">
      <w:pPr>
        <w:pStyle w:val="PL"/>
      </w:pPr>
      <w:r>
        <w:t xml:space="preserve">    }</w:t>
      </w:r>
    </w:p>
    <w:p w14:paraId="7ECDBADB" w14:textId="77777777" w:rsidR="001A0AFF" w:rsidRDefault="00EB0CF4">
      <w:pPr>
        <w:pStyle w:val="PL"/>
      </w:pPr>
      <w:r>
        <w:t>}</w:t>
      </w:r>
    </w:p>
    <w:p w14:paraId="358658BF" w14:textId="77777777" w:rsidR="001A0AFF" w:rsidRDefault="001A0AFF">
      <w:pPr>
        <w:pStyle w:val="PL"/>
      </w:pPr>
    </w:p>
    <w:p w14:paraId="7E077485" w14:textId="77777777" w:rsidR="001A0AFF" w:rsidRDefault="00EB0CF4">
      <w:pPr>
        <w:pStyle w:val="PL"/>
      </w:pPr>
      <w:r>
        <w:t xml:space="preserve">SecurityModeCommand-IEs ::=         </w:t>
      </w:r>
      <w:r>
        <w:rPr>
          <w:color w:val="993366"/>
        </w:rPr>
        <w:t>SEQUENCE</w:t>
      </w:r>
      <w:r>
        <w:t xml:space="preserve"> {</w:t>
      </w:r>
    </w:p>
    <w:p w14:paraId="7F0E0A0C" w14:textId="77777777" w:rsidR="001A0AFF" w:rsidRDefault="00EB0CF4">
      <w:pPr>
        <w:pStyle w:val="PL"/>
      </w:pPr>
      <w:r>
        <w:t xml:space="preserve">    securityConfigSMC                   SecurityConfigSMC,</w:t>
      </w:r>
    </w:p>
    <w:p w14:paraId="58A478C0" w14:textId="77777777" w:rsidR="001A0AFF" w:rsidRDefault="001A0AFF">
      <w:pPr>
        <w:pStyle w:val="PL"/>
      </w:pPr>
    </w:p>
    <w:p w14:paraId="38B94A7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6ACCF0" w14:textId="77777777" w:rsidR="001A0AFF" w:rsidRDefault="00EB0CF4">
      <w:pPr>
        <w:pStyle w:val="PL"/>
      </w:pPr>
      <w:r>
        <w:t xml:space="preserve">    nonCriticalExtension                </w:t>
      </w:r>
      <w:r>
        <w:rPr>
          <w:color w:val="993366"/>
        </w:rPr>
        <w:t>SEQUENCE</w:t>
      </w:r>
      <w:r>
        <w:t xml:space="preserve">{}                                                              </w:t>
      </w:r>
      <w:r>
        <w:rPr>
          <w:color w:val="993366"/>
        </w:rPr>
        <w:t>OPTIONAL</w:t>
      </w:r>
    </w:p>
    <w:p w14:paraId="1744E9E2" w14:textId="77777777" w:rsidR="001A0AFF" w:rsidRDefault="00EB0CF4">
      <w:pPr>
        <w:pStyle w:val="PL"/>
      </w:pPr>
      <w:r>
        <w:t>}</w:t>
      </w:r>
    </w:p>
    <w:p w14:paraId="49CD3CA5" w14:textId="77777777" w:rsidR="001A0AFF" w:rsidRDefault="001A0AFF">
      <w:pPr>
        <w:pStyle w:val="PL"/>
      </w:pPr>
    </w:p>
    <w:p w14:paraId="619C72F6" w14:textId="77777777" w:rsidR="001A0AFF" w:rsidRDefault="00EB0CF4">
      <w:pPr>
        <w:pStyle w:val="PL"/>
      </w:pPr>
      <w:r>
        <w:t xml:space="preserve">SecurityConfigSMC ::=               </w:t>
      </w:r>
      <w:r>
        <w:rPr>
          <w:color w:val="993366"/>
        </w:rPr>
        <w:t>SEQUENCE</w:t>
      </w:r>
      <w:r>
        <w:t xml:space="preserve"> {</w:t>
      </w:r>
    </w:p>
    <w:p w14:paraId="49F32C38" w14:textId="77777777" w:rsidR="001A0AFF" w:rsidRDefault="00EB0CF4">
      <w:pPr>
        <w:pStyle w:val="PL"/>
      </w:pPr>
      <w:r>
        <w:t xml:space="preserve">    securityAlgorithmConfig             SecurityAlgorithmConfig,</w:t>
      </w:r>
    </w:p>
    <w:p w14:paraId="10F44CEB" w14:textId="77777777" w:rsidR="001A0AFF" w:rsidRDefault="00EB0CF4">
      <w:pPr>
        <w:pStyle w:val="PL"/>
      </w:pPr>
      <w:r>
        <w:t xml:space="preserve">    ...</w:t>
      </w:r>
    </w:p>
    <w:p w14:paraId="07378E6B" w14:textId="77777777" w:rsidR="001A0AFF" w:rsidRDefault="00EB0CF4">
      <w:pPr>
        <w:pStyle w:val="PL"/>
      </w:pPr>
      <w:r>
        <w:t>}</w:t>
      </w:r>
    </w:p>
    <w:p w14:paraId="795F5770" w14:textId="77777777" w:rsidR="001A0AFF" w:rsidRDefault="001A0AFF">
      <w:pPr>
        <w:pStyle w:val="PL"/>
      </w:pPr>
    </w:p>
    <w:p w14:paraId="59AA6935" w14:textId="77777777" w:rsidR="001A0AFF" w:rsidRDefault="00EB0CF4">
      <w:pPr>
        <w:pStyle w:val="PL"/>
        <w:rPr>
          <w:color w:val="808080"/>
        </w:rPr>
      </w:pPr>
      <w:r>
        <w:rPr>
          <w:color w:val="808080"/>
        </w:rPr>
        <w:t>-- TAG-SECURITYMODECOMMAND-STOP</w:t>
      </w:r>
    </w:p>
    <w:p w14:paraId="79930A77" w14:textId="77777777" w:rsidR="001A0AFF" w:rsidRDefault="00EB0CF4">
      <w:pPr>
        <w:pStyle w:val="PL"/>
        <w:rPr>
          <w:color w:val="808080"/>
        </w:rPr>
      </w:pPr>
      <w:r>
        <w:rPr>
          <w:color w:val="808080"/>
        </w:rPr>
        <w:t>-- ASN1STOP</w:t>
      </w:r>
    </w:p>
    <w:p w14:paraId="19056CDF" w14:textId="77777777" w:rsidR="001A0AFF" w:rsidRDefault="001A0AFF"/>
    <w:p w14:paraId="002E6163" w14:textId="77777777" w:rsidR="001A0AFF" w:rsidRDefault="00EB0CF4">
      <w:pPr>
        <w:pStyle w:val="Heading4"/>
      </w:pPr>
      <w:bookmarkStart w:id="264" w:name="_Toc60777123"/>
      <w:bookmarkStart w:id="265" w:name="_Toc100930000"/>
      <w:r>
        <w:t>–</w:t>
      </w:r>
      <w:r>
        <w:tab/>
      </w:r>
      <w:r>
        <w:rPr>
          <w:i/>
        </w:rPr>
        <w:t>SecurityModeComplete</w:t>
      </w:r>
      <w:bookmarkEnd w:id="264"/>
      <w:bookmarkEnd w:id="265"/>
    </w:p>
    <w:p w14:paraId="0E5AB330" w14:textId="77777777" w:rsidR="001A0AFF" w:rsidRDefault="00EB0CF4">
      <w:r>
        <w:t xml:space="preserve">The </w:t>
      </w:r>
      <w:r>
        <w:rPr>
          <w:i/>
        </w:rPr>
        <w:t>SecurityModeComplete</w:t>
      </w:r>
      <w:r>
        <w:t xml:space="preserve"> message is used to confirm the successful completion of a security mode command.</w:t>
      </w:r>
    </w:p>
    <w:p w14:paraId="4898EFF6" w14:textId="77777777" w:rsidR="001A0AFF" w:rsidRDefault="00EB0CF4">
      <w:pPr>
        <w:pStyle w:val="B1"/>
      </w:pPr>
      <w:r>
        <w:t>Signalling radio bearer: SRB1</w:t>
      </w:r>
    </w:p>
    <w:p w14:paraId="2E3A8911" w14:textId="77777777" w:rsidR="001A0AFF" w:rsidRDefault="00EB0CF4">
      <w:pPr>
        <w:pStyle w:val="B1"/>
      </w:pPr>
      <w:r>
        <w:t>RLC-SAP: AM</w:t>
      </w:r>
    </w:p>
    <w:p w14:paraId="16A90EEB" w14:textId="77777777" w:rsidR="001A0AFF" w:rsidRDefault="00EB0CF4">
      <w:pPr>
        <w:pStyle w:val="B1"/>
      </w:pPr>
      <w:r>
        <w:t>Logical channel: DCCH</w:t>
      </w:r>
    </w:p>
    <w:p w14:paraId="6EAE1A9F" w14:textId="77777777" w:rsidR="001A0AFF" w:rsidRDefault="00EB0CF4">
      <w:pPr>
        <w:pStyle w:val="B1"/>
      </w:pPr>
      <w:r>
        <w:t>Direction: UE to Network</w:t>
      </w:r>
    </w:p>
    <w:p w14:paraId="28402A04" w14:textId="77777777" w:rsidR="001A0AFF" w:rsidRDefault="00EB0CF4">
      <w:pPr>
        <w:pStyle w:val="TH"/>
      </w:pPr>
      <w:r>
        <w:rPr>
          <w:i/>
        </w:rPr>
        <w:t>SecurityModeComplete</w:t>
      </w:r>
      <w:r>
        <w:t xml:space="preserve"> message</w:t>
      </w:r>
    </w:p>
    <w:p w14:paraId="4098B6CA" w14:textId="77777777" w:rsidR="001A0AFF" w:rsidRDefault="00EB0CF4">
      <w:pPr>
        <w:pStyle w:val="PL"/>
        <w:rPr>
          <w:color w:val="808080"/>
        </w:rPr>
      </w:pPr>
      <w:r>
        <w:rPr>
          <w:color w:val="808080"/>
        </w:rPr>
        <w:t>-- ASN1START</w:t>
      </w:r>
    </w:p>
    <w:p w14:paraId="3DA94D55" w14:textId="77777777" w:rsidR="001A0AFF" w:rsidRDefault="00EB0CF4">
      <w:pPr>
        <w:pStyle w:val="PL"/>
        <w:rPr>
          <w:color w:val="808080"/>
        </w:rPr>
      </w:pPr>
      <w:r>
        <w:rPr>
          <w:color w:val="808080"/>
        </w:rPr>
        <w:t>-- TAG-SECURITYMODECOMPLETE-START</w:t>
      </w:r>
    </w:p>
    <w:p w14:paraId="23088993" w14:textId="77777777" w:rsidR="001A0AFF" w:rsidRDefault="001A0AFF">
      <w:pPr>
        <w:pStyle w:val="PL"/>
      </w:pPr>
    </w:p>
    <w:p w14:paraId="1992A21F" w14:textId="77777777" w:rsidR="001A0AFF" w:rsidRDefault="00EB0CF4">
      <w:pPr>
        <w:pStyle w:val="PL"/>
      </w:pPr>
      <w:r>
        <w:t xml:space="preserve">SecurityModeComplete ::=            </w:t>
      </w:r>
      <w:r>
        <w:rPr>
          <w:color w:val="993366"/>
        </w:rPr>
        <w:t>SEQUENCE</w:t>
      </w:r>
      <w:r>
        <w:t xml:space="preserve"> {</w:t>
      </w:r>
    </w:p>
    <w:p w14:paraId="2962514F" w14:textId="77777777" w:rsidR="001A0AFF" w:rsidRDefault="00EB0CF4">
      <w:pPr>
        <w:pStyle w:val="PL"/>
      </w:pPr>
      <w:r>
        <w:t xml:space="preserve">    rrc-TransactionIdentifier           RRC-TransactionIdentifier,</w:t>
      </w:r>
    </w:p>
    <w:p w14:paraId="3BD61991" w14:textId="77777777" w:rsidR="001A0AFF" w:rsidRDefault="00EB0CF4">
      <w:pPr>
        <w:pStyle w:val="PL"/>
      </w:pPr>
      <w:r>
        <w:t xml:space="preserve">    criticalExtensions                  </w:t>
      </w:r>
      <w:r>
        <w:rPr>
          <w:color w:val="993366"/>
        </w:rPr>
        <w:t>CHOICE</w:t>
      </w:r>
      <w:r>
        <w:t xml:space="preserve"> {</w:t>
      </w:r>
    </w:p>
    <w:p w14:paraId="1F9FAFA9" w14:textId="77777777" w:rsidR="001A0AFF" w:rsidRDefault="00EB0CF4">
      <w:pPr>
        <w:pStyle w:val="PL"/>
      </w:pPr>
      <w:r>
        <w:t xml:space="preserve">        securityModeComplete                SecurityModeComplete-IEs,</w:t>
      </w:r>
    </w:p>
    <w:p w14:paraId="4C22B405" w14:textId="77777777" w:rsidR="001A0AFF" w:rsidRDefault="00EB0CF4">
      <w:pPr>
        <w:pStyle w:val="PL"/>
      </w:pPr>
      <w:r>
        <w:lastRenderedPageBreak/>
        <w:t xml:space="preserve">        criticalExtensionsFuture            </w:t>
      </w:r>
      <w:r>
        <w:rPr>
          <w:color w:val="993366"/>
        </w:rPr>
        <w:t>SEQUENCE</w:t>
      </w:r>
      <w:r>
        <w:t xml:space="preserve"> {}</w:t>
      </w:r>
    </w:p>
    <w:p w14:paraId="6A61048C" w14:textId="77777777" w:rsidR="001A0AFF" w:rsidRDefault="00EB0CF4">
      <w:pPr>
        <w:pStyle w:val="PL"/>
      </w:pPr>
      <w:r>
        <w:t xml:space="preserve">    }</w:t>
      </w:r>
    </w:p>
    <w:p w14:paraId="26F85BCF" w14:textId="77777777" w:rsidR="001A0AFF" w:rsidRDefault="00EB0CF4">
      <w:pPr>
        <w:pStyle w:val="PL"/>
      </w:pPr>
      <w:r>
        <w:t>}</w:t>
      </w:r>
    </w:p>
    <w:p w14:paraId="20E6CBB9" w14:textId="77777777" w:rsidR="001A0AFF" w:rsidRDefault="001A0AFF">
      <w:pPr>
        <w:pStyle w:val="PL"/>
      </w:pPr>
    </w:p>
    <w:p w14:paraId="51224289" w14:textId="77777777" w:rsidR="001A0AFF" w:rsidRDefault="00EB0CF4">
      <w:pPr>
        <w:pStyle w:val="PL"/>
      </w:pPr>
      <w:r>
        <w:t xml:space="preserve">SecurityModeComplete-IEs ::=        </w:t>
      </w:r>
      <w:r>
        <w:rPr>
          <w:color w:val="993366"/>
        </w:rPr>
        <w:t>SEQUENCE</w:t>
      </w:r>
      <w:r>
        <w:t xml:space="preserve"> {</w:t>
      </w:r>
    </w:p>
    <w:p w14:paraId="2A5F62CE"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85E34EE" w14:textId="77777777" w:rsidR="001A0AFF" w:rsidRDefault="00EB0CF4">
      <w:pPr>
        <w:pStyle w:val="PL"/>
      </w:pPr>
      <w:r>
        <w:t xml:space="preserve">    nonCriticalExtension                </w:t>
      </w:r>
      <w:r>
        <w:rPr>
          <w:color w:val="993366"/>
        </w:rPr>
        <w:t>SEQUENCE</w:t>
      </w:r>
      <w:r>
        <w:t xml:space="preserve">{}                                                              </w:t>
      </w:r>
      <w:r>
        <w:rPr>
          <w:color w:val="993366"/>
        </w:rPr>
        <w:t>OPTIONAL</w:t>
      </w:r>
    </w:p>
    <w:p w14:paraId="41215BDD" w14:textId="77777777" w:rsidR="001A0AFF" w:rsidRDefault="00EB0CF4">
      <w:pPr>
        <w:pStyle w:val="PL"/>
      </w:pPr>
      <w:r>
        <w:t>}</w:t>
      </w:r>
    </w:p>
    <w:p w14:paraId="37CDF91D" w14:textId="77777777" w:rsidR="001A0AFF" w:rsidRDefault="001A0AFF">
      <w:pPr>
        <w:pStyle w:val="PL"/>
      </w:pPr>
    </w:p>
    <w:p w14:paraId="73DAA07A" w14:textId="77777777" w:rsidR="001A0AFF" w:rsidRDefault="00EB0CF4">
      <w:pPr>
        <w:pStyle w:val="PL"/>
        <w:rPr>
          <w:color w:val="808080"/>
        </w:rPr>
      </w:pPr>
      <w:r>
        <w:rPr>
          <w:color w:val="808080"/>
        </w:rPr>
        <w:t>-- TAG-SECURITYMODECOMPLETE-STOP</w:t>
      </w:r>
    </w:p>
    <w:p w14:paraId="254B6B72" w14:textId="77777777" w:rsidR="001A0AFF" w:rsidRDefault="00EB0CF4">
      <w:pPr>
        <w:pStyle w:val="PL"/>
        <w:rPr>
          <w:color w:val="808080"/>
        </w:rPr>
      </w:pPr>
      <w:r>
        <w:rPr>
          <w:color w:val="808080"/>
        </w:rPr>
        <w:t>-- ASN1STOP</w:t>
      </w:r>
    </w:p>
    <w:p w14:paraId="5965C975" w14:textId="77777777" w:rsidR="001A0AFF" w:rsidRDefault="001A0AFF"/>
    <w:p w14:paraId="30EE6D90" w14:textId="77777777" w:rsidR="001A0AFF" w:rsidRDefault="00EB0CF4">
      <w:pPr>
        <w:pStyle w:val="Heading4"/>
      </w:pPr>
      <w:bookmarkStart w:id="266" w:name="_Toc60777124"/>
      <w:bookmarkStart w:id="267" w:name="_Toc100930001"/>
      <w:r>
        <w:t>–</w:t>
      </w:r>
      <w:r>
        <w:tab/>
      </w:r>
      <w:r>
        <w:rPr>
          <w:i/>
        </w:rPr>
        <w:t>SecurityModeFailure</w:t>
      </w:r>
      <w:bookmarkEnd w:id="266"/>
      <w:bookmarkEnd w:id="267"/>
    </w:p>
    <w:p w14:paraId="45EE01E8" w14:textId="77777777" w:rsidR="001A0AFF" w:rsidRDefault="00EB0CF4">
      <w:r>
        <w:t xml:space="preserve">The </w:t>
      </w:r>
      <w:r>
        <w:rPr>
          <w:i/>
        </w:rPr>
        <w:t>SecurityModeFailure</w:t>
      </w:r>
      <w:r>
        <w:t xml:space="preserve"> message is used to indicate an unsuccessful completion of a security mode command.</w:t>
      </w:r>
    </w:p>
    <w:p w14:paraId="56CBFDE4" w14:textId="77777777" w:rsidR="001A0AFF" w:rsidRDefault="00EB0CF4">
      <w:pPr>
        <w:pStyle w:val="B1"/>
      </w:pPr>
      <w:r>
        <w:t>Signalling radio bearer: SRB1</w:t>
      </w:r>
    </w:p>
    <w:p w14:paraId="6AD80125" w14:textId="77777777" w:rsidR="001A0AFF" w:rsidRDefault="00EB0CF4">
      <w:pPr>
        <w:pStyle w:val="B1"/>
      </w:pPr>
      <w:r>
        <w:t>RLC-SAP: AM</w:t>
      </w:r>
    </w:p>
    <w:p w14:paraId="7BB0E92A" w14:textId="77777777" w:rsidR="001A0AFF" w:rsidRDefault="00EB0CF4">
      <w:pPr>
        <w:pStyle w:val="B1"/>
      </w:pPr>
      <w:r>
        <w:t>Logical channel: DCCH</w:t>
      </w:r>
    </w:p>
    <w:p w14:paraId="4CEDF2DB" w14:textId="77777777" w:rsidR="001A0AFF" w:rsidRDefault="00EB0CF4">
      <w:pPr>
        <w:pStyle w:val="B1"/>
      </w:pPr>
      <w:r>
        <w:t>Direction: UE to Network</w:t>
      </w:r>
    </w:p>
    <w:p w14:paraId="5F8AAC79" w14:textId="77777777" w:rsidR="001A0AFF" w:rsidRDefault="00EB0CF4">
      <w:pPr>
        <w:pStyle w:val="TH"/>
      </w:pPr>
      <w:r>
        <w:rPr>
          <w:i/>
        </w:rPr>
        <w:t>SecurityModeFailure</w:t>
      </w:r>
      <w:r>
        <w:t xml:space="preserve"> message</w:t>
      </w:r>
    </w:p>
    <w:p w14:paraId="660793E4" w14:textId="77777777" w:rsidR="001A0AFF" w:rsidRDefault="00EB0CF4">
      <w:pPr>
        <w:pStyle w:val="PL"/>
        <w:rPr>
          <w:color w:val="808080"/>
        </w:rPr>
      </w:pPr>
      <w:r>
        <w:rPr>
          <w:color w:val="808080"/>
        </w:rPr>
        <w:t>-- ASN1START</w:t>
      </w:r>
    </w:p>
    <w:p w14:paraId="4BC18E49" w14:textId="77777777" w:rsidR="001A0AFF" w:rsidRDefault="00EB0CF4">
      <w:pPr>
        <w:pStyle w:val="PL"/>
        <w:rPr>
          <w:color w:val="808080"/>
        </w:rPr>
      </w:pPr>
      <w:r>
        <w:rPr>
          <w:color w:val="808080"/>
        </w:rPr>
        <w:t>-- TAG-SECURITYMODEFAILURE-START</w:t>
      </w:r>
    </w:p>
    <w:p w14:paraId="5B7C550B" w14:textId="77777777" w:rsidR="001A0AFF" w:rsidRDefault="001A0AFF">
      <w:pPr>
        <w:pStyle w:val="PL"/>
      </w:pPr>
    </w:p>
    <w:p w14:paraId="4BD76E9F" w14:textId="77777777" w:rsidR="001A0AFF" w:rsidRDefault="00EB0CF4">
      <w:pPr>
        <w:pStyle w:val="PL"/>
      </w:pPr>
      <w:r>
        <w:t xml:space="preserve">SecurityModeFailure ::=             </w:t>
      </w:r>
      <w:r>
        <w:rPr>
          <w:color w:val="993366"/>
        </w:rPr>
        <w:t>SEQUENCE</w:t>
      </w:r>
      <w:r>
        <w:t xml:space="preserve"> {</w:t>
      </w:r>
    </w:p>
    <w:p w14:paraId="22BBAB9F" w14:textId="77777777" w:rsidR="001A0AFF" w:rsidRDefault="00EB0CF4">
      <w:pPr>
        <w:pStyle w:val="PL"/>
      </w:pPr>
      <w:r>
        <w:t xml:space="preserve">    rrc-TransactionIdentifier           RRC-TransactionIdentifier,</w:t>
      </w:r>
    </w:p>
    <w:p w14:paraId="14B3AEC8" w14:textId="77777777" w:rsidR="001A0AFF" w:rsidRDefault="00EB0CF4">
      <w:pPr>
        <w:pStyle w:val="PL"/>
      </w:pPr>
      <w:r>
        <w:t xml:space="preserve">    criticalExtensions                  </w:t>
      </w:r>
      <w:r>
        <w:rPr>
          <w:color w:val="993366"/>
        </w:rPr>
        <w:t>CHOICE</w:t>
      </w:r>
      <w:r>
        <w:t xml:space="preserve"> {</w:t>
      </w:r>
    </w:p>
    <w:p w14:paraId="4C44F517" w14:textId="77777777" w:rsidR="001A0AFF" w:rsidRDefault="00EB0CF4">
      <w:pPr>
        <w:pStyle w:val="PL"/>
      </w:pPr>
      <w:r>
        <w:t xml:space="preserve">        securityModeFailure                 SecurityModeFailure-IEs,</w:t>
      </w:r>
    </w:p>
    <w:p w14:paraId="0C7B434F" w14:textId="77777777" w:rsidR="001A0AFF" w:rsidRDefault="00EB0CF4">
      <w:pPr>
        <w:pStyle w:val="PL"/>
      </w:pPr>
      <w:r>
        <w:t xml:space="preserve">        criticalExtensionsFuture            </w:t>
      </w:r>
      <w:r>
        <w:rPr>
          <w:color w:val="993366"/>
        </w:rPr>
        <w:t>SEQUENCE</w:t>
      </w:r>
      <w:r>
        <w:t xml:space="preserve"> {}</w:t>
      </w:r>
    </w:p>
    <w:p w14:paraId="6FD1D9E8" w14:textId="77777777" w:rsidR="001A0AFF" w:rsidRDefault="00EB0CF4">
      <w:pPr>
        <w:pStyle w:val="PL"/>
      </w:pPr>
      <w:r>
        <w:t xml:space="preserve">    }</w:t>
      </w:r>
    </w:p>
    <w:p w14:paraId="60A17990" w14:textId="77777777" w:rsidR="001A0AFF" w:rsidRDefault="00EB0CF4">
      <w:pPr>
        <w:pStyle w:val="PL"/>
      </w:pPr>
      <w:r>
        <w:t>}</w:t>
      </w:r>
    </w:p>
    <w:p w14:paraId="2DC172E3" w14:textId="77777777" w:rsidR="001A0AFF" w:rsidRDefault="001A0AFF">
      <w:pPr>
        <w:pStyle w:val="PL"/>
      </w:pPr>
    </w:p>
    <w:p w14:paraId="716145AE" w14:textId="77777777" w:rsidR="001A0AFF" w:rsidRDefault="00EB0CF4">
      <w:pPr>
        <w:pStyle w:val="PL"/>
      </w:pPr>
      <w:r>
        <w:t xml:space="preserve">SecurityModeFailure-IEs ::=         </w:t>
      </w:r>
      <w:r>
        <w:rPr>
          <w:color w:val="993366"/>
        </w:rPr>
        <w:t>SEQUENCE</w:t>
      </w:r>
      <w:r>
        <w:t xml:space="preserve"> {</w:t>
      </w:r>
    </w:p>
    <w:p w14:paraId="3BBB0E8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2296E05" w14:textId="77777777" w:rsidR="001A0AFF" w:rsidRDefault="00EB0CF4">
      <w:pPr>
        <w:pStyle w:val="PL"/>
      </w:pPr>
      <w:r>
        <w:t xml:space="preserve">    nonCriticalExtension                </w:t>
      </w:r>
      <w:r>
        <w:rPr>
          <w:color w:val="993366"/>
        </w:rPr>
        <w:t>SEQUENCE</w:t>
      </w:r>
      <w:r>
        <w:t xml:space="preserve">{}                                                              </w:t>
      </w:r>
      <w:r>
        <w:rPr>
          <w:color w:val="993366"/>
        </w:rPr>
        <w:t>OPTIONAL</w:t>
      </w:r>
    </w:p>
    <w:p w14:paraId="5A6E7DE5" w14:textId="77777777" w:rsidR="001A0AFF" w:rsidRDefault="00EB0CF4">
      <w:pPr>
        <w:pStyle w:val="PL"/>
      </w:pPr>
      <w:r>
        <w:t>}</w:t>
      </w:r>
    </w:p>
    <w:p w14:paraId="5BE0B05A" w14:textId="77777777" w:rsidR="001A0AFF" w:rsidRDefault="001A0AFF">
      <w:pPr>
        <w:pStyle w:val="PL"/>
      </w:pPr>
    </w:p>
    <w:p w14:paraId="55DA57B1" w14:textId="77777777" w:rsidR="001A0AFF" w:rsidRDefault="00EB0CF4">
      <w:pPr>
        <w:pStyle w:val="PL"/>
        <w:rPr>
          <w:color w:val="808080"/>
        </w:rPr>
      </w:pPr>
      <w:r>
        <w:rPr>
          <w:color w:val="808080"/>
        </w:rPr>
        <w:t>-- TAG-SECURITYMODEFAILURE-STOP</w:t>
      </w:r>
    </w:p>
    <w:p w14:paraId="346309D4" w14:textId="77777777" w:rsidR="001A0AFF" w:rsidRDefault="00EB0CF4">
      <w:pPr>
        <w:pStyle w:val="PL"/>
        <w:rPr>
          <w:color w:val="808080"/>
        </w:rPr>
      </w:pPr>
      <w:r>
        <w:rPr>
          <w:color w:val="808080"/>
        </w:rPr>
        <w:t>-- ASN1STOP</w:t>
      </w:r>
    </w:p>
    <w:p w14:paraId="567CCC67" w14:textId="77777777" w:rsidR="001A0AFF" w:rsidRDefault="001A0AFF"/>
    <w:p w14:paraId="0CBA62B6" w14:textId="77777777" w:rsidR="001A0AFF" w:rsidRDefault="00EB0CF4">
      <w:pPr>
        <w:pStyle w:val="Heading4"/>
        <w:rPr>
          <w:i/>
        </w:rPr>
      </w:pPr>
      <w:bookmarkStart w:id="268" w:name="_Toc60777125"/>
      <w:bookmarkStart w:id="269" w:name="_Toc100930002"/>
      <w:r>
        <w:lastRenderedPageBreak/>
        <w:t>–</w:t>
      </w:r>
      <w:r>
        <w:tab/>
      </w:r>
      <w:r>
        <w:rPr>
          <w:i/>
        </w:rPr>
        <w:t>SIB1</w:t>
      </w:r>
      <w:bookmarkEnd w:id="268"/>
      <w:bookmarkEnd w:id="269"/>
    </w:p>
    <w:p w14:paraId="6569AB0B" w14:textId="77777777" w:rsidR="001A0AFF" w:rsidRDefault="00EB0CF4">
      <w:r>
        <w:rPr>
          <w:i/>
        </w:rPr>
        <w:t>SIB1</w:t>
      </w:r>
      <w:r>
        <w:t xml:space="preserve"> contains information relevant when evaluating if a UE is allowed to access a cell and defines the scheduling of other system information.</w:t>
      </w:r>
      <w:r>
        <w:rPr>
          <w:i/>
        </w:rPr>
        <w:t xml:space="preserve"> </w:t>
      </w:r>
      <w:r>
        <w:t>It also contains radio resource configuration information that is common for all UEs and barring information applied to the unified access control.</w:t>
      </w:r>
    </w:p>
    <w:p w14:paraId="21D3B76A" w14:textId="77777777" w:rsidR="001A0AFF" w:rsidRDefault="00EB0CF4">
      <w:pPr>
        <w:pStyle w:val="B1"/>
      </w:pPr>
      <w:r>
        <w:t>Signalling radio bearer: N/A</w:t>
      </w:r>
    </w:p>
    <w:p w14:paraId="52301EFF" w14:textId="77777777" w:rsidR="001A0AFF" w:rsidRDefault="00EB0CF4">
      <w:pPr>
        <w:pStyle w:val="B1"/>
      </w:pPr>
      <w:r>
        <w:t>RLC-SAP: TM</w:t>
      </w:r>
    </w:p>
    <w:p w14:paraId="1B21ED0A" w14:textId="77777777" w:rsidR="001A0AFF" w:rsidRDefault="00EB0CF4">
      <w:pPr>
        <w:pStyle w:val="B1"/>
      </w:pPr>
      <w:r>
        <w:t>Logical channels: BCCH</w:t>
      </w:r>
    </w:p>
    <w:p w14:paraId="7F8F4849" w14:textId="77777777" w:rsidR="001A0AFF" w:rsidRDefault="00EB0CF4">
      <w:pPr>
        <w:pStyle w:val="B1"/>
      </w:pPr>
      <w:r>
        <w:t>Direction: Network to UE</w:t>
      </w:r>
    </w:p>
    <w:p w14:paraId="36D50671" w14:textId="77777777" w:rsidR="001A0AFF" w:rsidRDefault="00EB0CF4">
      <w:pPr>
        <w:pStyle w:val="TH"/>
        <w:rPr>
          <w:bCs/>
          <w:i/>
          <w:iCs/>
        </w:rPr>
      </w:pPr>
      <w:r>
        <w:rPr>
          <w:bCs/>
          <w:i/>
          <w:iCs/>
        </w:rPr>
        <w:t xml:space="preserve">SIB1 </w:t>
      </w:r>
      <w:r>
        <w:rPr>
          <w:bCs/>
          <w:iCs/>
        </w:rPr>
        <w:t>message</w:t>
      </w:r>
    </w:p>
    <w:p w14:paraId="2564E283" w14:textId="77777777" w:rsidR="001A0AFF" w:rsidRDefault="00EB0CF4">
      <w:pPr>
        <w:pStyle w:val="PL"/>
        <w:rPr>
          <w:color w:val="808080"/>
        </w:rPr>
      </w:pPr>
      <w:r>
        <w:rPr>
          <w:color w:val="808080"/>
        </w:rPr>
        <w:t>-- ASN1START</w:t>
      </w:r>
    </w:p>
    <w:p w14:paraId="2A527DAE" w14:textId="77777777" w:rsidR="001A0AFF" w:rsidRDefault="00EB0CF4">
      <w:pPr>
        <w:pStyle w:val="PL"/>
        <w:rPr>
          <w:color w:val="808080"/>
        </w:rPr>
      </w:pPr>
      <w:r>
        <w:rPr>
          <w:color w:val="808080"/>
        </w:rPr>
        <w:t>-- TAG-SIB1-START</w:t>
      </w:r>
    </w:p>
    <w:p w14:paraId="39AC37A1" w14:textId="77777777" w:rsidR="001A0AFF" w:rsidRDefault="001A0AFF">
      <w:pPr>
        <w:pStyle w:val="PL"/>
      </w:pPr>
    </w:p>
    <w:p w14:paraId="1EDEF6E7" w14:textId="77777777" w:rsidR="001A0AFF" w:rsidRDefault="00EB0CF4">
      <w:pPr>
        <w:pStyle w:val="PL"/>
      </w:pPr>
      <w:r>
        <w:t xml:space="preserve">SIB1 ::=        </w:t>
      </w:r>
      <w:r>
        <w:rPr>
          <w:color w:val="993366"/>
        </w:rPr>
        <w:t>SEQUENCE</w:t>
      </w:r>
      <w:r>
        <w:t xml:space="preserve"> {</w:t>
      </w:r>
    </w:p>
    <w:p w14:paraId="6AB2C678" w14:textId="77777777" w:rsidR="001A0AFF" w:rsidRDefault="00EB0CF4">
      <w:pPr>
        <w:pStyle w:val="PL"/>
      </w:pPr>
      <w:r>
        <w:t xml:space="preserve">    cellSelectionInfo                   </w:t>
      </w:r>
      <w:r>
        <w:rPr>
          <w:color w:val="993366"/>
        </w:rPr>
        <w:t>SEQUENCE</w:t>
      </w:r>
      <w:r>
        <w:t xml:space="preserve"> {</w:t>
      </w:r>
    </w:p>
    <w:p w14:paraId="6774DF87" w14:textId="77777777" w:rsidR="001A0AFF" w:rsidRDefault="00EB0CF4">
      <w:pPr>
        <w:pStyle w:val="PL"/>
      </w:pPr>
      <w:r>
        <w:t xml:space="preserve">        q-RxLevMin                          Q-RxLevMin,</w:t>
      </w:r>
    </w:p>
    <w:p w14:paraId="09B03A81" w14:textId="77777777" w:rsidR="001A0AFF" w:rsidRDefault="00EB0CF4">
      <w:pPr>
        <w:pStyle w:val="PL"/>
        <w:rPr>
          <w:color w:val="808080"/>
        </w:rPr>
      </w:pPr>
      <w:r>
        <w:t xml:space="preserve">        q-RxLevMinOffset                    </w:t>
      </w:r>
      <w:r>
        <w:rPr>
          <w:color w:val="993366"/>
        </w:rPr>
        <w:t>INTEGER</w:t>
      </w:r>
      <w:r>
        <w:t xml:space="preserve"> (1..8)                                              </w:t>
      </w:r>
      <w:r>
        <w:rPr>
          <w:color w:val="993366"/>
        </w:rPr>
        <w:t>OPTIONAL</w:t>
      </w:r>
      <w:r>
        <w:t xml:space="preserve">,   </w:t>
      </w:r>
      <w:r>
        <w:rPr>
          <w:color w:val="808080"/>
        </w:rPr>
        <w:t>-- Need S</w:t>
      </w:r>
    </w:p>
    <w:p w14:paraId="48C10F06" w14:textId="77777777" w:rsidR="001A0AFF" w:rsidRDefault="00EB0CF4">
      <w:pPr>
        <w:pStyle w:val="PL"/>
        <w:rPr>
          <w:color w:val="808080"/>
        </w:rPr>
      </w:pPr>
      <w:r>
        <w:t xml:space="preserve">        q-RxLevMinSUL                       Q-RxLevMin                                                  </w:t>
      </w:r>
      <w:r>
        <w:rPr>
          <w:color w:val="993366"/>
        </w:rPr>
        <w:t>OPTIONAL</w:t>
      </w:r>
      <w:r>
        <w:t xml:space="preserve">,   </w:t>
      </w:r>
      <w:r>
        <w:rPr>
          <w:color w:val="808080"/>
        </w:rPr>
        <w:t>-- Need R</w:t>
      </w:r>
    </w:p>
    <w:p w14:paraId="316A40CF" w14:textId="77777777" w:rsidR="001A0AFF" w:rsidRDefault="00EB0CF4">
      <w:pPr>
        <w:pStyle w:val="PL"/>
        <w:rPr>
          <w:color w:val="808080"/>
        </w:rPr>
      </w:pPr>
      <w:r>
        <w:t xml:space="preserve">        q-QualMin                           Q-QualMin                                                   </w:t>
      </w:r>
      <w:r>
        <w:rPr>
          <w:color w:val="993366"/>
        </w:rPr>
        <w:t>OPTIONAL</w:t>
      </w:r>
      <w:r>
        <w:t xml:space="preserve">,   </w:t>
      </w:r>
      <w:r>
        <w:rPr>
          <w:color w:val="808080"/>
        </w:rPr>
        <w:t>-- Need S</w:t>
      </w:r>
    </w:p>
    <w:p w14:paraId="544500B1" w14:textId="77777777" w:rsidR="001A0AFF" w:rsidRDefault="00EB0CF4">
      <w:pPr>
        <w:pStyle w:val="PL"/>
        <w:rPr>
          <w:color w:val="808080"/>
        </w:rPr>
      </w:pPr>
      <w:r>
        <w:t xml:space="preserve">        q-QualMinOffset                     </w:t>
      </w:r>
      <w:r>
        <w:rPr>
          <w:color w:val="993366"/>
        </w:rPr>
        <w:t>INTEGER</w:t>
      </w:r>
      <w:r>
        <w:t xml:space="preserve"> (1..8)                                              </w:t>
      </w:r>
      <w:r>
        <w:rPr>
          <w:color w:val="993366"/>
        </w:rPr>
        <w:t>OPTIONAL</w:t>
      </w:r>
      <w:r>
        <w:t xml:space="preserve">    </w:t>
      </w:r>
      <w:r>
        <w:rPr>
          <w:color w:val="808080"/>
        </w:rPr>
        <w:t>-- Need S</w:t>
      </w:r>
    </w:p>
    <w:p w14:paraId="763868AE" w14:textId="77777777" w:rsidR="001A0AFF" w:rsidRDefault="00EB0CF4">
      <w:pPr>
        <w:pStyle w:val="PL"/>
        <w:rPr>
          <w:color w:val="808080"/>
        </w:rPr>
      </w:pPr>
      <w:r>
        <w:t xml:space="preserve">    }                                                                                                   </w:t>
      </w:r>
      <w:r>
        <w:rPr>
          <w:color w:val="993366"/>
        </w:rPr>
        <w:t>OPTIONAL</w:t>
      </w:r>
      <w:r>
        <w:t xml:space="preserve">,   </w:t>
      </w:r>
      <w:r>
        <w:rPr>
          <w:color w:val="808080"/>
        </w:rPr>
        <w:t>-- Cond Standalone</w:t>
      </w:r>
    </w:p>
    <w:p w14:paraId="6D14C801" w14:textId="77777777" w:rsidR="001A0AFF" w:rsidRDefault="00EB0CF4">
      <w:pPr>
        <w:pStyle w:val="PL"/>
      </w:pPr>
      <w:r>
        <w:t xml:space="preserve">    cellAccessRelatedInfo               CellAccessRelatedInfo,</w:t>
      </w:r>
    </w:p>
    <w:p w14:paraId="5149C4AD" w14:textId="77777777" w:rsidR="001A0AFF" w:rsidRDefault="00EB0CF4">
      <w:pPr>
        <w:pStyle w:val="PL"/>
        <w:rPr>
          <w:color w:val="808080"/>
        </w:rPr>
      </w:pPr>
      <w:r>
        <w:t xml:space="preserve">    connEstFailureControl               ConnEstFailureControl                                           </w:t>
      </w:r>
      <w:r>
        <w:rPr>
          <w:color w:val="993366"/>
        </w:rPr>
        <w:t>OPTIONAL</w:t>
      </w:r>
      <w:r>
        <w:t xml:space="preserve">,   </w:t>
      </w:r>
      <w:r>
        <w:rPr>
          <w:color w:val="808080"/>
        </w:rPr>
        <w:t>-- Need R</w:t>
      </w:r>
    </w:p>
    <w:p w14:paraId="160AF37F" w14:textId="77777777" w:rsidR="001A0AFF" w:rsidRDefault="00EB0CF4">
      <w:pPr>
        <w:pStyle w:val="PL"/>
        <w:rPr>
          <w:color w:val="808080"/>
        </w:rPr>
      </w:pPr>
      <w:r>
        <w:t xml:space="preserve">    si-SchedulingInfo                   SI-SchedulingInfo                                               </w:t>
      </w:r>
      <w:r>
        <w:rPr>
          <w:color w:val="993366"/>
        </w:rPr>
        <w:t>OPTIONAL</w:t>
      </w:r>
      <w:r>
        <w:t xml:space="preserve">,   </w:t>
      </w:r>
      <w:r>
        <w:rPr>
          <w:color w:val="808080"/>
        </w:rPr>
        <w:t>-- Need R</w:t>
      </w:r>
    </w:p>
    <w:p w14:paraId="3D2C1006" w14:textId="77777777" w:rsidR="001A0AFF" w:rsidRDefault="00EB0CF4">
      <w:pPr>
        <w:pStyle w:val="PL"/>
        <w:rPr>
          <w:color w:val="808080"/>
        </w:rPr>
      </w:pPr>
      <w:r>
        <w:t xml:space="preserve">    servingCellConfigCommon             ServingCellConfigCommonSIB                                      </w:t>
      </w:r>
      <w:r>
        <w:rPr>
          <w:color w:val="993366"/>
        </w:rPr>
        <w:t>OPTIONAL</w:t>
      </w:r>
      <w:r>
        <w:t xml:space="preserve">,   </w:t>
      </w:r>
      <w:r>
        <w:rPr>
          <w:color w:val="808080"/>
        </w:rPr>
        <w:t>-- Need R</w:t>
      </w:r>
    </w:p>
    <w:p w14:paraId="5E6F9B8E" w14:textId="77777777" w:rsidR="001A0AFF" w:rsidRDefault="00EB0CF4">
      <w:pPr>
        <w:pStyle w:val="PL"/>
        <w:rPr>
          <w:color w:val="808080"/>
        </w:rPr>
      </w:pPr>
      <w:r>
        <w:t xml:space="preserve">    ims-EmergencySupport                </w:t>
      </w:r>
      <w:r>
        <w:rPr>
          <w:color w:val="993366"/>
        </w:rPr>
        <w:t>ENUMERATED</w:t>
      </w:r>
      <w:r>
        <w:t xml:space="preserve"> {true}                                               </w:t>
      </w:r>
      <w:r>
        <w:rPr>
          <w:color w:val="993366"/>
        </w:rPr>
        <w:t>OPTIONAL</w:t>
      </w:r>
      <w:r>
        <w:t xml:space="preserve">,   </w:t>
      </w:r>
      <w:r>
        <w:rPr>
          <w:color w:val="808080"/>
        </w:rPr>
        <w:t>-- Need R</w:t>
      </w:r>
    </w:p>
    <w:p w14:paraId="7AAF8D92" w14:textId="77777777" w:rsidR="001A0AFF" w:rsidRDefault="00EB0CF4">
      <w:pPr>
        <w:pStyle w:val="PL"/>
        <w:rPr>
          <w:color w:val="808080"/>
        </w:rPr>
      </w:pPr>
      <w:r>
        <w:t xml:space="preserve">    eCallOverIMS-Support                </w:t>
      </w:r>
      <w:r>
        <w:rPr>
          <w:color w:val="993366"/>
        </w:rPr>
        <w:t>ENUMERATED</w:t>
      </w:r>
      <w:r>
        <w:t xml:space="preserve"> {true}                                               </w:t>
      </w:r>
      <w:r>
        <w:rPr>
          <w:color w:val="993366"/>
        </w:rPr>
        <w:t>OPTIONAL</w:t>
      </w:r>
      <w:r>
        <w:t xml:space="preserve">,   </w:t>
      </w:r>
      <w:r>
        <w:rPr>
          <w:color w:val="808080"/>
        </w:rPr>
        <w:t>-- Need R</w:t>
      </w:r>
    </w:p>
    <w:p w14:paraId="3BD704F6" w14:textId="77777777" w:rsidR="001A0AFF" w:rsidRDefault="00EB0CF4">
      <w:pPr>
        <w:pStyle w:val="PL"/>
        <w:rPr>
          <w:color w:val="808080"/>
        </w:rPr>
      </w:pPr>
      <w:r>
        <w:t xml:space="preserve">    ue-TimersAndConstants               UE-TimersAndConstants                                           </w:t>
      </w:r>
      <w:r>
        <w:rPr>
          <w:color w:val="993366"/>
        </w:rPr>
        <w:t>OPTIONAL</w:t>
      </w:r>
      <w:r>
        <w:t xml:space="preserve">,   </w:t>
      </w:r>
      <w:r>
        <w:rPr>
          <w:color w:val="808080"/>
        </w:rPr>
        <w:t>-- Need R</w:t>
      </w:r>
    </w:p>
    <w:p w14:paraId="42E63300" w14:textId="77777777" w:rsidR="001A0AFF" w:rsidRDefault="00EB0CF4">
      <w:pPr>
        <w:pStyle w:val="PL"/>
      </w:pPr>
      <w:r>
        <w:t xml:space="preserve">    uac-BarringInfo                     </w:t>
      </w:r>
      <w:r>
        <w:rPr>
          <w:color w:val="993366"/>
        </w:rPr>
        <w:t>SEQUENCE</w:t>
      </w:r>
      <w:r>
        <w:t xml:space="preserve"> {</w:t>
      </w:r>
    </w:p>
    <w:p w14:paraId="143F547B" w14:textId="77777777" w:rsidR="001A0AFF" w:rsidRDefault="00EB0CF4">
      <w:pPr>
        <w:pStyle w:val="PL"/>
        <w:rPr>
          <w:color w:val="808080"/>
        </w:rPr>
      </w:pPr>
      <w:r>
        <w:t xml:space="preserve">        uac-BarringForCommon                UAC-BarringPerCatList                                           </w:t>
      </w:r>
      <w:r>
        <w:rPr>
          <w:color w:val="993366"/>
        </w:rPr>
        <w:t>OPTIONAL</w:t>
      </w:r>
      <w:r>
        <w:t xml:space="preserve">,   </w:t>
      </w:r>
      <w:r>
        <w:rPr>
          <w:color w:val="808080"/>
        </w:rPr>
        <w:t>-- Need S</w:t>
      </w:r>
    </w:p>
    <w:p w14:paraId="5C989F1D" w14:textId="77777777" w:rsidR="001A0AFF" w:rsidRDefault="00EB0CF4">
      <w:pPr>
        <w:pStyle w:val="PL"/>
        <w:rPr>
          <w:color w:val="808080"/>
        </w:rPr>
      </w:pPr>
      <w:r>
        <w:t xml:space="preserve">        uac-BarringPerPLMN-List             UAC-BarringPerPLMN-List                                         </w:t>
      </w:r>
      <w:r>
        <w:rPr>
          <w:color w:val="993366"/>
        </w:rPr>
        <w:t>OPTIONAL</w:t>
      </w:r>
      <w:r>
        <w:t xml:space="preserve">,   </w:t>
      </w:r>
      <w:r>
        <w:rPr>
          <w:color w:val="808080"/>
        </w:rPr>
        <w:t>-- Need S</w:t>
      </w:r>
    </w:p>
    <w:p w14:paraId="661D10B9" w14:textId="77777777" w:rsidR="001A0AFF" w:rsidRDefault="00EB0CF4">
      <w:pPr>
        <w:pStyle w:val="PL"/>
      </w:pPr>
      <w:r>
        <w:t xml:space="preserve">        uac-BarringInfoSetList              UAC-BarringInfoSetList,</w:t>
      </w:r>
    </w:p>
    <w:p w14:paraId="04176659" w14:textId="77777777" w:rsidR="001A0AFF" w:rsidRDefault="00EB0CF4">
      <w:pPr>
        <w:pStyle w:val="PL"/>
      </w:pPr>
      <w:r>
        <w:t xml:space="preserve">        uac-AccessCategory1-SelectionAssistanceInfo </w:t>
      </w:r>
      <w:r>
        <w:rPr>
          <w:color w:val="993366"/>
        </w:rPr>
        <w:t>CHOICE</w:t>
      </w:r>
      <w:r>
        <w:t xml:space="preserve"> {</w:t>
      </w:r>
    </w:p>
    <w:p w14:paraId="10BE0F58" w14:textId="77777777" w:rsidR="001A0AFF" w:rsidRDefault="00EB0CF4">
      <w:pPr>
        <w:pStyle w:val="PL"/>
      </w:pPr>
      <w:r>
        <w:t xml:space="preserve">            plmnCommon                           UAC-AccessCategory1-SelectionAssistanceInfo,</w:t>
      </w:r>
    </w:p>
    <w:p w14:paraId="665F607C" w14:textId="77777777" w:rsidR="001A0AFF" w:rsidRDefault="00EB0CF4">
      <w:pPr>
        <w:pStyle w:val="PL"/>
      </w:pPr>
      <w:r>
        <w:t xml:space="preserve">            individualPLMNList                   </w:t>
      </w:r>
      <w:r>
        <w:rPr>
          <w:color w:val="993366"/>
        </w:rPr>
        <w:t>SEQUENCE</w:t>
      </w:r>
      <w:r>
        <w:t xml:space="preserve"> (</w:t>
      </w:r>
      <w:r>
        <w:rPr>
          <w:color w:val="993366"/>
        </w:rPr>
        <w:t>SIZE</w:t>
      </w:r>
      <w:r>
        <w:t xml:space="preserve"> (2..maxPLMN))</w:t>
      </w:r>
      <w:r>
        <w:rPr>
          <w:color w:val="993366"/>
        </w:rPr>
        <w:t xml:space="preserve"> OF</w:t>
      </w:r>
      <w:r>
        <w:t xml:space="preserve"> UAC-AccessCategory1-SelectionAssistanceInfo</w:t>
      </w:r>
    </w:p>
    <w:p w14:paraId="740553C1" w14:textId="77777777" w:rsidR="001A0AFF" w:rsidRDefault="00EB0CF4">
      <w:pPr>
        <w:pStyle w:val="PL"/>
        <w:rPr>
          <w:color w:val="808080"/>
        </w:rPr>
      </w:pPr>
      <w:r>
        <w:t xml:space="preserve">        }                                                                                                   </w:t>
      </w:r>
      <w:r>
        <w:rPr>
          <w:color w:val="993366"/>
        </w:rPr>
        <w:t>OPTIONAL</w:t>
      </w:r>
      <w:r>
        <w:t xml:space="preserve">    </w:t>
      </w:r>
      <w:r>
        <w:rPr>
          <w:color w:val="808080"/>
        </w:rPr>
        <w:t>-- Need S</w:t>
      </w:r>
    </w:p>
    <w:p w14:paraId="0B6B03BC" w14:textId="77777777" w:rsidR="001A0AFF" w:rsidRDefault="00EB0CF4">
      <w:pPr>
        <w:pStyle w:val="PL"/>
        <w:rPr>
          <w:color w:val="808080"/>
        </w:rPr>
      </w:pPr>
      <w:r>
        <w:t xml:space="preserve">    }                                                                                                   </w:t>
      </w:r>
      <w:r>
        <w:rPr>
          <w:color w:val="993366"/>
        </w:rPr>
        <w:t>OPTIONAL</w:t>
      </w:r>
      <w:r>
        <w:t xml:space="preserve">,   </w:t>
      </w:r>
      <w:r>
        <w:rPr>
          <w:color w:val="808080"/>
        </w:rPr>
        <w:t>-- Need R</w:t>
      </w:r>
    </w:p>
    <w:p w14:paraId="237AF713" w14:textId="77777777" w:rsidR="001A0AFF" w:rsidRDefault="00EB0CF4">
      <w:pPr>
        <w:pStyle w:val="PL"/>
        <w:rPr>
          <w:color w:val="808080"/>
        </w:rPr>
      </w:pPr>
      <w:r>
        <w:t xml:space="preserve">    useFullResumeID                     </w:t>
      </w:r>
      <w:r>
        <w:rPr>
          <w:color w:val="993366"/>
        </w:rPr>
        <w:t>ENUMERATED</w:t>
      </w:r>
      <w:r>
        <w:t xml:space="preserve"> {true}                                               </w:t>
      </w:r>
      <w:r>
        <w:rPr>
          <w:color w:val="993366"/>
        </w:rPr>
        <w:t>OPTIONAL</w:t>
      </w:r>
      <w:r>
        <w:t xml:space="preserve">,   </w:t>
      </w:r>
      <w:r>
        <w:rPr>
          <w:color w:val="808080"/>
        </w:rPr>
        <w:t>-- Need R</w:t>
      </w:r>
    </w:p>
    <w:p w14:paraId="3F655B16"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E6423E6" w14:textId="77777777" w:rsidR="001A0AFF" w:rsidRDefault="00EB0CF4">
      <w:pPr>
        <w:pStyle w:val="PL"/>
      </w:pPr>
      <w:r>
        <w:t xml:space="preserve">    nonCriticalExtension                SIB1-v1610-IEs                                                  </w:t>
      </w:r>
      <w:r>
        <w:rPr>
          <w:color w:val="993366"/>
        </w:rPr>
        <w:t>OPTIONAL</w:t>
      </w:r>
    </w:p>
    <w:p w14:paraId="52C1FE47" w14:textId="77777777" w:rsidR="001A0AFF" w:rsidRDefault="00EB0CF4">
      <w:pPr>
        <w:pStyle w:val="PL"/>
      </w:pPr>
      <w:r>
        <w:t>}</w:t>
      </w:r>
    </w:p>
    <w:p w14:paraId="7744CDD2" w14:textId="77777777" w:rsidR="001A0AFF" w:rsidRDefault="001A0AFF">
      <w:pPr>
        <w:pStyle w:val="PL"/>
      </w:pPr>
    </w:p>
    <w:p w14:paraId="2598DDF0" w14:textId="77777777" w:rsidR="001A0AFF" w:rsidRDefault="00EB0CF4">
      <w:pPr>
        <w:pStyle w:val="PL"/>
      </w:pPr>
      <w:r>
        <w:t xml:space="preserve">SIB1-v1610-IEs ::=               </w:t>
      </w:r>
      <w:r>
        <w:rPr>
          <w:color w:val="993366"/>
        </w:rPr>
        <w:t>SEQUENCE</w:t>
      </w:r>
      <w:r>
        <w:t xml:space="preserve"> {</w:t>
      </w:r>
    </w:p>
    <w:p w14:paraId="74870259" w14:textId="77777777" w:rsidR="001A0AFF" w:rsidRDefault="00EB0CF4">
      <w:pPr>
        <w:pStyle w:val="PL"/>
        <w:rPr>
          <w:color w:val="808080"/>
        </w:rPr>
      </w:pPr>
      <w:r>
        <w:t xml:space="preserve">    idleModeMeasurementsEUTRA-r16    </w:t>
      </w:r>
      <w:r>
        <w:rPr>
          <w:color w:val="993366"/>
        </w:rPr>
        <w:t>ENUMERATED</w:t>
      </w:r>
      <w:r>
        <w:t xml:space="preserve">{true}                                                   </w:t>
      </w:r>
      <w:r>
        <w:rPr>
          <w:color w:val="993366"/>
        </w:rPr>
        <w:t>OPTIONAL</w:t>
      </w:r>
      <w:r>
        <w:t xml:space="preserve">,  </w:t>
      </w:r>
      <w:r>
        <w:rPr>
          <w:color w:val="808080"/>
        </w:rPr>
        <w:t>-- Need R</w:t>
      </w:r>
    </w:p>
    <w:p w14:paraId="7A71F914" w14:textId="77777777" w:rsidR="001A0AFF" w:rsidRDefault="00EB0CF4">
      <w:pPr>
        <w:pStyle w:val="PL"/>
        <w:rPr>
          <w:color w:val="808080"/>
        </w:rPr>
      </w:pPr>
      <w:r>
        <w:t xml:space="preserve">    idleModeMeasurementsNR-r16       </w:t>
      </w:r>
      <w:r>
        <w:rPr>
          <w:color w:val="993366"/>
        </w:rPr>
        <w:t>ENUMERATED</w:t>
      </w:r>
      <w:r>
        <w:t xml:space="preserve">{true}                                                   </w:t>
      </w:r>
      <w:r>
        <w:rPr>
          <w:color w:val="993366"/>
        </w:rPr>
        <w:t>OPTIONAL</w:t>
      </w:r>
      <w:r>
        <w:t xml:space="preserve">,  </w:t>
      </w:r>
      <w:r>
        <w:rPr>
          <w:color w:val="808080"/>
        </w:rPr>
        <w:t>-- Need R</w:t>
      </w:r>
    </w:p>
    <w:p w14:paraId="016D7213" w14:textId="77777777" w:rsidR="001A0AFF" w:rsidRDefault="00EB0CF4">
      <w:pPr>
        <w:pStyle w:val="PL"/>
        <w:rPr>
          <w:color w:val="808080"/>
        </w:rPr>
      </w:pPr>
      <w:r>
        <w:lastRenderedPageBreak/>
        <w:t xml:space="preserve">    posSI-SchedulingInfo-r16         PosSI-SchedulingInfo-r16                                           </w:t>
      </w:r>
      <w:r>
        <w:rPr>
          <w:color w:val="993366"/>
        </w:rPr>
        <w:t>OPTIONAL</w:t>
      </w:r>
      <w:r>
        <w:t xml:space="preserve">,  </w:t>
      </w:r>
      <w:r>
        <w:rPr>
          <w:color w:val="808080"/>
        </w:rPr>
        <w:t>-- Need R</w:t>
      </w:r>
    </w:p>
    <w:p w14:paraId="5EBDF57A" w14:textId="77777777" w:rsidR="001A0AFF" w:rsidRDefault="00EB0CF4">
      <w:pPr>
        <w:pStyle w:val="PL"/>
      </w:pPr>
      <w:r>
        <w:t xml:space="preserve">    nonCriticalExtension             SIB1-v1630-IEs                                                     </w:t>
      </w:r>
      <w:r>
        <w:rPr>
          <w:color w:val="993366"/>
        </w:rPr>
        <w:t>OPTIONAL</w:t>
      </w:r>
    </w:p>
    <w:p w14:paraId="387F3A77" w14:textId="77777777" w:rsidR="001A0AFF" w:rsidRDefault="00EB0CF4">
      <w:pPr>
        <w:pStyle w:val="PL"/>
      </w:pPr>
      <w:r>
        <w:t>}</w:t>
      </w:r>
    </w:p>
    <w:p w14:paraId="03F2B0D0" w14:textId="77777777" w:rsidR="001A0AFF" w:rsidRDefault="001A0AFF">
      <w:pPr>
        <w:pStyle w:val="PL"/>
      </w:pPr>
    </w:p>
    <w:p w14:paraId="1075DD47" w14:textId="77777777" w:rsidR="001A0AFF" w:rsidRDefault="00EB0CF4">
      <w:pPr>
        <w:pStyle w:val="PL"/>
      </w:pPr>
      <w:r>
        <w:t xml:space="preserve">SIB1-v1630-IEs ::=               </w:t>
      </w:r>
      <w:r>
        <w:rPr>
          <w:color w:val="993366"/>
        </w:rPr>
        <w:t>SEQUENCE</w:t>
      </w:r>
      <w:r>
        <w:t xml:space="preserve"> {</w:t>
      </w:r>
    </w:p>
    <w:p w14:paraId="14B6ABBC" w14:textId="77777777" w:rsidR="001A0AFF" w:rsidRDefault="00EB0CF4">
      <w:pPr>
        <w:pStyle w:val="PL"/>
      </w:pPr>
      <w:r>
        <w:t xml:space="preserve">    uac-BarringInfo-v1630            </w:t>
      </w:r>
      <w:r>
        <w:rPr>
          <w:color w:val="993366"/>
        </w:rPr>
        <w:t>SEQUENCE</w:t>
      </w:r>
      <w:r>
        <w:t xml:space="preserve"> {</w:t>
      </w:r>
    </w:p>
    <w:p w14:paraId="3EE714F4" w14:textId="77777777" w:rsidR="001A0AFF" w:rsidRDefault="00EB0CF4">
      <w:pPr>
        <w:pStyle w:val="PL"/>
      </w:pPr>
      <w:r>
        <w:t xml:space="preserve">        uac-AC1-SelectAssistInfo-r16     </w:t>
      </w:r>
      <w:r>
        <w:rPr>
          <w:color w:val="993366"/>
        </w:rPr>
        <w:t>SEQUENCE</w:t>
      </w:r>
      <w:r>
        <w:t xml:space="preserve"> (</w:t>
      </w:r>
      <w:r>
        <w:rPr>
          <w:color w:val="993366"/>
        </w:rPr>
        <w:t>SIZE</w:t>
      </w:r>
      <w:r>
        <w:t xml:space="preserve"> (2..maxPLMN))</w:t>
      </w:r>
      <w:r>
        <w:rPr>
          <w:color w:val="993366"/>
        </w:rPr>
        <w:t xml:space="preserve"> OF</w:t>
      </w:r>
      <w:r>
        <w:t xml:space="preserve"> UAC-AC1-SelectAssistInfo-r16</w:t>
      </w:r>
    </w:p>
    <w:p w14:paraId="421B9D52" w14:textId="77777777" w:rsidR="001A0AFF" w:rsidRDefault="00EB0CF4">
      <w:pPr>
        <w:pStyle w:val="PL"/>
        <w:rPr>
          <w:color w:val="808080"/>
        </w:rPr>
      </w:pPr>
      <w:r>
        <w:t xml:space="preserve">    }                                                                                                   </w:t>
      </w:r>
      <w:r>
        <w:rPr>
          <w:color w:val="993366"/>
        </w:rPr>
        <w:t>OPTIONAL</w:t>
      </w:r>
      <w:r>
        <w:t xml:space="preserve">,  </w:t>
      </w:r>
      <w:r>
        <w:rPr>
          <w:color w:val="808080"/>
        </w:rPr>
        <w:t>-- Need R</w:t>
      </w:r>
    </w:p>
    <w:p w14:paraId="386F33F9" w14:textId="77777777" w:rsidR="001A0AFF" w:rsidRDefault="00EB0CF4">
      <w:pPr>
        <w:pStyle w:val="PL"/>
      </w:pPr>
      <w:r>
        <w:t xml:space="preserve">    nonCriticalExtension             SIB1-v1700-IEs                                                     </w:t>
      </w:r>
      <w:r>
        <w:rPr>
          <w:color w:val="993366"/>
        </w:rPr>
        <w:t>OPTIONAL</w:t>
      </w:r>
    </w:p>
    <w:p w14:paraId="1D29A17D" w14:textId="77777777" w:rsidR="001A0AFF" w:rsidRDefault="00EB0CF4">
      <w:pPr>
        <w:pStyle w:val="PL"/>
      </w:pPr>
      <w:r>
        <w:t>}</w:t>
      </w:r>
    </w:p>
    <w:p w14:paraId="6124FD91" w14:textId="77777777" w:rsidR="001A0AFF" w:rsidRDefault="001A0AFF">
      <w:pPr>
        <w:pStyle w:val="PL"/>
      </w:pPr>
    </w:p>
    <w:p w14:paraId="6320969D" w14:textId="77777777" w:rsidR="001A0AFF" w:rsidRDefault="00EB0CF4">
      <w:pPr>
        <w:pStyle w:val="PL"/>
      </w:pPr>
      <w:r>
        <w:t xml:space="preserve">SIB1-v1700-IEs ::=               </w:t>
      </w:r>
      <w:r>
        <w:rPr>
          <w:color w:val="993366"/>
        </w:rPr>
        <w:t>SEQUENCE</w:t>
      </w:r>
      <w:r>
        <w:t xml:space="preserve"> {</w:t>
      </w:r>
    </w:p>
    <w:p w14:paraId="743EF74C" w14:textId="77777777" w:rsidR="001A0AFF" w:rsidRDefault="00EB0CF4">
      <w:pPr>
        <w:pStyle w:val="PL"/>
        <w:rPr>
          <w:color w:val="808080"/>
        </w:rPr>
      </w:pPr>
      <w:r>
        <w:t xml:space="preserve">    hsdn-Cell-r17                        </w:t>
      </w:r>
      <w:r>
        <w:rPr>
          <w:color w:val="993366"/>
        </w:rPr>
        <w:t>ENUMERATED</w:t>
      </w:r>
      <w:r>
        <w:t xml:space="preserve"> {true}                                              </w:t>
      </w:r>
      <w:r>
        <w:rPr>
          <w:color w:val="993366"/>
        </w:rPr>
        <w:t>OPTIONAL</w:t>
      </w:r>
      <w:r>
        <w:t xml:space="preserve">,  </w:t>
      </w:r>
      <w:r>
        <w:rPr>
          <w:color w:val="808080"/>
        </w:rPr>
        <w:t>-- Need R</w:t>
      </w:r>
    </w:p>
    <w:p w14:paraId="2EA21EE3" w14:textId="77777777" w:rsidR="001A0AFF" w:rsidRDefault="00EB0CF4">
      <w:pPr>
        <w:pStyle w:val="PL"/>
      </w:pPr>
      <w:r>
        <w:t xml:space="preserve">    uac-BarringInfo-v1700                </w:t>
      </w:r>
      <w:r>
        <w:rPr>
          <w:color w:val="993366"/>
        </w:rPr>
        <w:t>SEQUENCE</w:t>
      </w:r>
      <w:r>
        <w:t xml:space="preserve"> {</w:t>
      </w:r>
    </w:p>
    <w:p w14:paraId="1C87C31C" w14:textId="77777777" w:rsidR="001A0AFF" w:rsidRDefault="00EB0CF4">
      <w:pPr>
        <w:pStyle w:val="PL"/>
      </w:pPr>
      <w:r>
        <w:t xml:space="preserve">        uac-BarringInfoSetList-v1700         UAC-BarringInfoSetList-v1700</w:t>
      </w:r>
    </w:p>
    <w:p w14:paraId="1F54B814" w14:textId="77777777" w:rsidR="001A0AFF" w:rsidRDefault="00EB0CF4">
      <w:pPr>
        <w:pStyle w:val="PL"/>
        <w:rPr>
          <w:color w:val="808080"/>
        </w:rPr>
      </w:pPr>
      <w:r>
        <w:t xml:space="preserve">    }                                                                                                   </w:t>
      </w:r>
      <w:r>
        <w:rPr>
          <w:color w:val="993366"/>
        </w:rPr>
        <w:t>OPTIONAL</w:t>
      </w:r>
      <w:r>
        <w:t xml:space="preserve">,  </w:t>
      </w:r>
      <w:r>
        <w:rPr>
          <w:color w:val="808080"/>
        </w:rPr>
        <w:t>-- Cond MINT</w:t>
      </w:r>
    </w:p>
    <w:p w14:paraId="1026A5DE" w14:textId="77777777" w:rsidR="001A0AFF" w:rsidRDefault="00EB0CF4">
      <w:pPr>
        <w:pStyle w:val="PL"/>
        <w:rPr>
          <w:color w:val="808080"/>
        </w:rPr>
      </w:pPr>
      <w:r>
        <w:t xml:space="preserve">    </w:t>
      </w:r>
      <w:r>
        <w:rPr>
          <w:rFonts w:eastAsia="SimSun"/>
        </w:rPr>
        <w:t>sdt</w:t>
      </w:r>
      <w:r>
        <w:t>-</w:t>
      </w:r>
      <w:r>
        <w:rPr>
          <w:rFonts w:eastAsia="SimSun"/>
        </w:rPr>
        <w:t>ConfigCommon-r17</w:t>
      </w:r>
      <w:r>
        <w:t xml:space="preserve">                 </w:t>
      </w:r>
      <w:r>
        <w:rPr>
          <w:rFonts w:eastAsia="SimSun"/>
        </w:rPr>
        <w:t>SDT</w:t>
      </w:r>
      <w:r>
        <w:t>-</w:t>
      </w:r>
      <w:r>
        <w:rPr>
          <w:rFonts w:eastAsia="SimSun"/>
        </w:rPr>
        <w:t>ConfigCommonSIB-r17</w:t>
      </w:r>
      <w:r>
        <w:t xml:space="preserve">                                        </w:t>
      </w:r>
      <w:r>
        <w:rPr>
          <w:color w:val="993366"/>
        </w:rPr>
        <w:t>OPTIONAL</w:t>
      </w:r>
      <w:r>
        <w:t xml:space="preserve">,  </w:t>
      </w:r>
      <w:r>
        <w:rPr>
          <w:color w:val="808080"/>
        </w:rPr>
        <w:t>-- Need R</w:t>
      </w:r>
    </w:p>
    <w:p w14:paraId="35B5FDE1" w14:textId="77777777" w:rsidR="001A0AFF" w:rsidRDefault="00EB0CF4">
      <w:pPr>
        <w:pStyle w:val="PL"/>
        <w:rPr>
          <w:color w:val="808080"/>
        </w:rPr>
      </w:pPr>
      <w:r>
        <w:t xml:space="preserve">    redCap-ConfigCommon-r17              RedCap-ConfigCommonSIB-r17                                     </w:t>
      </w:r>
      <w:r>
        <w:rPr>
          <w:color w:val="993366"/>
        </w:rPr>
        <w:t>OPTIONAL</w:t>
      </w:r>
      <w:r>
        <w:t xml:space="preserve">,  </w:t>
      </w:r>
      <w:r>
        <w:rPr>
          <w:color w:val="808080"/>
        </w:rPr>
        <w:t>-- Need R</w:t>
      </w:r>
    </w:p>
    <w:p w14:paraId="21D97E7A" w14:textId="77777777" w:rsidR="001A0AFF" w:rsidRDefault="00EB0CF4">
      <w:pPr>
        <w:pStyle w:val="PL"/>
      </w:pPr>
      <w:r>
        <w:t xml:space="preserve">    featurePriorities-r17        </w:t>
      </w:r>
      <w:r>
        <w:rPr>
          <w:color w:val="993366"/>
        </w:rPr>
        <w:t>SEQUENCE</w:t>
      </w:r>
      <w:r>
        <w:t xml:space="preserve"> {</w:t>
      </w:r>
    </w:p>
    <w:p w14:paraId="2FD5CAB7" w14:textId="77777777" w:rsidR="001A0AFF" w:rsidRDefault="00EB0CF4">
      <w:pPr>
        <w:pStyle w:val="PL"/>
        <w:rPr>
          <w:color w:val="808080"/>
        </w:rPr>
      </w:pPr>
      <w:r>
        <w:t xml:space="preserve">        redCapPriority-r17           FeaturePriority-r17                                                </w:t>
      </w:r>
      <w:r>
        <w:rPr>
          <w:color w:val="993366"/>
        </w:rPr>
        <w:t>OPTIONAL</w:t>
      </w:r>
      <w:r>
        <w:t xml:space="preserve">,  </w:t>
      </w:r>
      <w:r>
        <w:rPr>
          <w:color w:val="808080"/>
        </w:rPr>
        <w:t>-- Need R</w:t>
      </w:r>
    </w:p>
    <w:p w14:paraId="37CE9164" w14:textId="77777777" w:rsidR="001A0AFF" w:rsidRDefault="00EB0CF4">
      <w:pPr>
        <w:pStyle w:val="PL"/>
        <w:rPr>
          <w:color w:val="808080"/>
        </w:rPr>
      </w:pPr>
      <w:r>
        <w:t xml:space="preserve">        slicingPriority-r17          FeaturePriority-r17                                                </w:t>
      </w:r>
      <w:r>
        <w:rPr>
          <w:color w:val="993366"/>
        </w:rPr>
        <w:t>OPTIONAL</w:t>
      </w:r>
      <w:r>
        <w:t xml:space="preserve">,  </w:t>
      </w:r>
      <w:r>
        <w:rPr>
          <w:color w:val="808080"/>
        </w:rPr>
        <w:t>-- Need R</w:t>
      </w:r>
    </w:p>
    <w:p w14:paraId="0AAC8B0A" w14:textId="77777777" w:rsidR="001A0AFF" w:rsidRDefault="00EB0CF4">
      <w:pPr>
        <w:pStyle w:val="PL"/>
        <w:rPr>
          <w:color w:val="808080"/>
        </w:rPr>
      </w:pPr>
      <w:r>
        <w:t xml:space="preserve">        msg3-Repetitions-Priority-r17 FeaturePriority-r17                                               </w:t>
      </w:r>
      <w:r>
        <w:rPr>
          <w:color w:val="993366"/>
        </w:rPr>
        <w:t>OPTIONAL</w:t>
      </w:r>
      <w:r>
        <w:t xml:space="preserve">,  </w:t>
      </w:r>
      <w:r>
        <w:rPr>
          <w:color w:val="808080"/>
        </w:rPr>
        <w:t>-- Need R</w:t>
      </w:r>
    </w:p>
    <w:p w14:paraId="185EACB7" w14:textId="77777777" w:rsidR="001A0AFF" w:rsidRDefault="00EB0CF4">
      <w:pPr>
        <w:pStyle w:val="PL"/>
        <w:rPr>
          <w:color w:val="808080"/>
        </w:rPr>
      </w:pPr>
      <w:r>
        <w:t xml:space="preserve">        sdt-Priority-r17             FeaturePriority-r17                                                </w:t>
      </w:r>
      <w:r>
        <w:rPr>
          <w:color w:val="993366"/>
        </w:rPr>
        <w:t>OPTIONAL</w:t>
      </w:r>
      <w:r>
        <w:t xml:space="preserve">   </w:t>
      </w:r>
      <w:r>
        <w:rPr>
          <w:color w:val="808080"/>
        </w:rPr>
        <w:t>-- Need R</w:t>
      </w:r>
    </w:p>
    <w:p w14:paraId="0314B729" w14:textId="77777777" w:rsidR="001A0AFF" w:rsidRDefault="00EB0CF4">
      <w:pPr>
        <w:pStyle w:val="PL"/>
        <w:rPr>
          <w:color w:val="808080"/>
        </w:rPr>
      </w:pPr>
      <w:r>
        <w:t xml:space="preserve">    }                                                                                                   </w:t>
      </w:r>
      <w:r>
        <w:rPr>
          <w:color w:val="993366"/>
        </w:rPr>
        <w:t>OPTIONAL</w:t>
      </w:r>
      <w:r>
        <w:t xml:space="preserve">,  </w:t>
      </w:r>
      <w:r>
        <w:rPr>
          <w:color w:val="808080"/>
        </w:rPr>
        <w:t>-- Need R</w:t>
      </w:r>
    </w:p>
    <w:p w14:paraId="4CC348BB" w14:textId="77777777" w:rsidR="001A0AFF" w:rsidRDefault="00EB0CF4">
      <w:pPr>
        <w:pStyle w:val="PL"/>
        <w:rPr>
          <w:color w:val="808080"/>
        </w:rPr>
      </w:pPr>
      <w:r>
        <w:t xml:space="preserve">    si-SchedulingInfo-v1700      SI-SchedulingInfo-v1700                                                </w:t>
      </w:r>
      <w:r>
        <w:rPr>
          <w:color w:val="993366"/>
        </w:rPr>
        <w:t>OPTIONAL</w:t>
      </w:r>
      <w:r>
        <w:t xml:space="preserve">,  </w:t>
      </w:r>
      <w:r>
        <w:rPr>
          <w:color w:val="808080"/>
        </w:rPr>
        <w:t>-- Need R</w:t>
      </w:r>
    </w:p>
    <w:p w14:paraId="7ACA078C" w14:textId="77777777" w:rsidR="001A0AFF" w:rsidRDefault="00EB0CF4">
      <w:pPr>
        <w:pStyle w:val="PL"/>
        <w:rPr>
          <w:color w:val="808080"/>
        </w:rPr>
      </w:pPr>
      <w:r>
        <w:t xml:space="preserve">    hyperSFN-r17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R</w:t>
      </w:r>
    </w:p>
    <w:p w14:paraId="33907FFE" w14:textId="77777777" w:rsidR="001A0AFF" w:rsidRDefault="00EB0CF4">
      <w:pPr>
        <w:pStyle w:val="PL"/>
        <w:rPr>
          <w:color w:val="808080"/>
        </w:rPr>
      </w:pPr>
      <w:r>
        <w:t xml:space="preserve">    eDRX-AllowedIdle-r17         </w:t>
      </w:r>
      <w:r>
        <w:rPr>
          <w:color w:val="993366"/>
        </w:rPr>
        <w:t>ENUMERATED</w:t>
      </w:r>
      <w:r>
        <w:t xml:space="preserve"> {true}                                                      </w:t>
      </w:r>
      <w:r>
        <w:rPr>
          <w:color w:val="993366"/>
        </w:rPr>
        <w:t>OPTIONAL</w:t>
      </w:r>
      <w:r>
        <w:t xml:space="preserve">,  </w:t>
      </w:r>
      <w:r>
        <w:rPr>
          <w:color w:val="808080"/>
        </w:rPr>
        <w:t>-- Need R</w:t>
      </w:r>
    </w:p>
    <w:p w14:paraId="498B101C" w14:textId="77777777" w:rsidR="001A0AFF" w:rsidRDefault="00EB0CF4">
      <w:pPr>
        <w:pStyle w:val="PL"/>
        <w:rPr>
          <w:color w:val="808080"/>
        </w:rPr>
      </w:pPr>
      <w:r>
        <w:t xml:space="preserve">    eDRX-AllowedInactive-r17     </w:t>
      </w:r>
      <w:r>
        <w:rPr>
          <w:color w:val="993366"/>
        </w:rPr>
        <w:t>ENUMERATED</w:t>
      </w:r>
      <w:r>
        <w:t xml:space="preserve"> {true}                                                      </w:t>
      </w:r>
      <w:r>
        <w:rPr>
          <w:color w:val="993366"/>
        </w:rPr>
        <w:t>OPTIONAL</w:t>
      </w:r>
      <w:r>
        <w:t xml:space="preserve">,  </w:t>
      </w:r>
      <w:r>
        <w:rPr>
          <w:color w:val="808080"/>
        </w:rPr>
        <w:t>-- Cond EDRX-RC</w:t>
      </w:r>
    </w:p>
    <w:p w14:paraId="76F5DE08" w14:textId="77777777" w:rsidR="001A0AFF" w:rsidRDefault="00EB0CF4">
      <w:pPr>
        <w:pStyle w:val="PL"/>
        <w:rPr>
          <w:color w:val="808080"/>
        </w:rPr>
      </w:pPr>
      <w:r>
        <w:t xml:space="preserve">    intraFreqReselectionRedCap-r17 </w:t>
      </w:r>
      <w:r>
        <w:rPr>
          <w:color w:val="993366"/>
        </w:rPr>
        <w:t>ENUMERATED</w:t>
      </w:r>
      <w:r>
        <w:t xml:space="preserve"> {allowed, notAllowed}                                     </w:t>
      </w:r>
      <w:r>
        <w:rPr>
          <w:color w:val="993366"/>
        </w:rPr>
        <w:t>OPTIONAL</w:t>
      </w:r>
      <w:r>
        <w:t xml:space="preserve">,  </w:t>
      </w:r>
      <w:r>
        <w:rPr>
          <w:color w:val="808080"/>
        </w:rPr>
        <w:t>-- Need S</w:t>
      </w:r>
    </w:p>
    <w:p w14:paraId="5153CD45" w14:textId="77777777" w:rsidR="001A0AFF" w:rsidRDefault="00EB0CF4">
      <w:pPr>
        <w:pStyle w:val="PL"/>
        <w:rPr>
          <w:color w:val="808080"/>
        </w:rPr>
      </w:pPr>
      <w:r>
        <w:t xml:space="preserve">    cellBarredNTN-r17            </w:t>
      </w:r>
      <w:r>
        <w:rPr>
          <w:color w:val="993366"/>
        </w:rPr>
        <w:t>ENUMERATED</w:t>
      </w:r>
      <w:r>
        <w:t xml:space="preserve"> {barred, notBarred}                                         </w:t>
      </w:r>
      <w:r>
        <w:rPr>
          <w:color w:val="993366"/>
        </w:rPr>
        <w:t>OPTIONAL</w:t>
      </w:r>
      <w:r>
        <w:t xml:space="preserve">,  </w:t>
      </w:r>
      <w:r>
        <w:rPr>
          <w:color w:val="808080"/>
        </w:rPr>
        <w:t>-- Need S</w:t>
      </w:r>
    </w:p>
    <w:p w14:paraId="16F6AD5B" w14:textId="77777777" w:rsidR="001A0AFF" w:rsidRDefault="00EB0CF4">
      <w:pPr>
        <w:pStyle w:val="PL"/>
      </w:pPr>
      <w:r>
        <w:t xml:space="preserve">    nonCriticalExtension         </w:t>
      </w:r>
      <w:r>
        <w:rPr>
          <w:color w:val="993366"/>
        </w:rPr>
        <w:t>SEQUENCE</w:t>
      </w:r>
      <w:r>
        <w:t xml:space="preserve"> {}                                                            </w:t>
      </w:r>
      <w:r>
        <w:rPr>
          <w:color w:val="993366"/>
        </w:rPr>
        <w:t>OPTIONAL</w:t>
      </w:r>
    </w:p>
    <w:p w14:paraId="10653502" w14:textId="77777777" w:rsidR="001A0AFF" w:rsidRDefault="00EB0CF4">
      <w:pPr>
        <w:pStyle w:val="PL"/>
      </w:pPr>
      <w:r>
        <w:t>}</w:t>
      </w:r>
    </w:p>
    <w:p w14:paraId="15AF4301" w14:textId="77777777" w:rsidR="001A0AFF" w:rsidRDefault="001A0AFF">
      <w:pPr>
        <w:pStyle w:val="PL"/>
      </w:pPr>
    </w:p>
    <w:p w14:paraId="7FAA3675" w14:textId="77777777" w:rsidR="001A0AFF" w:rsidRDefault="00EB0CF4">
      <w:pPr>
        <w:pStyle w:val="PL"/>
      </w:pPr>
      <w:r>
        <w:t xml:space="preserve">UAC-AccessCategory1-SelectionAssistanceInfo ::=    </w:t>
      </w:r>
      <w:r>
        <w:rPr>
          <w:color w:val="993366"/>
        </w:rPr>
        <w:t>ENUMERATED</w:t>
      </w:r>
      <w:r>
        <w:t xml:space="preserve"> {a, b, c}</w:t>
      </w:r>
    </w:p>
    <w:p w14:paraId="3FF81014" w14:textId="77777777" w:rsidR="001A0AFF" w:rsidRDefault="001A0AFF">
      <w:pPr>
        <w:pStyle w:val="PL"/>
      </w:pPr>
    </w:p>
    <w:p w14:paraId="2A8DA68F" w14:textId="77777777" w:rsidR="001A0AFF" w:rsidRDefault="00EB0CF4">
      <w:pPr>
        <w:pStyle w:val="PL"/>
      </w:pPr>
      <w:r>
        <w:t xml:space="preserve">UAC-AC1-SelectAssistInfo-r16 ::=     </w:t>
      </w:r>
      <w:r>
        <w:rPr>
          <w:color w:val="993366"/>
        </w:rPr>
        <w:t>ENUMERATED</w:t>
      </w:r>
      <w:r>
        <w:t xml:space="preserve"> {a, b, c, notConfigured}</w:t>
      </w:r>
    </w:p>
    <w:p w14:paraId="173B86E1" w14:textId="77777777" w:rsidR="001A0AFF" w:rsidRDefault="001A0AFF">
      <w:pPr>
        <w:pStyle w:val="PL"/>
      </w:pPr>
    </w:p>
    <w:p w14:paraId="61B231CA" w14:textId="77777777" w:rsidR="001A0AFF" w:rsidRDefault="00EB0CF4">
      <w:pPr>
        <w:pStyle w:val="PL"/>
      </w:pPr>
      <w:r>
        <w:t xml:space="preserve">SDT-ConfigCommonSIB-r17 ::=          </w:t>
      </w:r>
      <w:r>
        <w:rPr>
          <w:color w:val="993366"/>
        </w:rPr>
        <w:t>SEQUENCE</w:t>
      </w:r>
      <w:r>
        <w:t xml:space="preserve"> {</w:t>
      </w:r>
    </w:p>
    <w:p w14:paraId="0C2CFA3D" w14:textId="77777777" w:rsidR="001A0AFF" w:rsidRDefault="00EB0CF4">
      <w:pPr>
        <w:pStyle w:val="PL"/>
        <w:rPr>
          <w:color w:val="808080"/>
        </w:rPr>
      </w:pPr>
      <w:r>
        <w:t xml:space="preserve">    sdt-RSRP-Threshold-r17               RSRP-Range                                                            </w:t>
      </w:r>
      <w:r>
        <w:rPr>
          <w:color w:val="993366"/>
        </w:rPr>
        <w:t>OPTIONAL</w:t>
      </w:r>
      <w:r>
        <w:t xml:space="preserve">, </w:t>
      </w:r>
      <w:r>
        <w:rPr>
          <w:color w:val="808080"/>
        </w:rPr>
        <w:t>-- Need R</w:t>
      </w:r>
    </w:p>
    <w:p w14:paraId="3488A032" w14:textId="77777777" w:rsidR="001A0AFF" w:rsidRDefault="00EB0CF4">
      <w:pPr>
        <w:pStyle w:val="PL"/>
        <w:rPr>
          <w:color w:val="808080"/>
        </w:rPr>
      </w:pPr>
      <w:r>
        <w:t xml:space="preserve">    sdt-LogicalChannelSR-DelayTimer-r17  </w:t>
      </w:r>
      <w:r>
        <w:rPr>
          <w:color w:val="993366"/>
        </w:rPr>
        <w:t>ENUMERATED</w:t>
      </w:r>
      <w:r>
        <w:t xml:space="preserve"> { sf20, sf40, sf64, sf128, sf512, sf1024, sf2560, spare1}  </w:t>
      </w:r>
      <w:r>
        <w:rPr>
          <w:color w:val="993366"/>
        </w:rPr>
        <w:t>OPTIONAL</w:t>
      </w:r>
      <w:r>
        <w:t xml:space="preserve">, </w:t>
      </w:r>
      <w:r>
        <w:rPr>
          <w:color w:val="808080"/>
        </w:rPr>
        <w:t>-- Need R</w:t>
      </w:r>
    </w:p>
    <w:p w14:paraId="7876742E" w14:textId="77777777" w:rsidR="001A0AFF" w:rsidRDefault="00EB0CF4">
      <w:pPr>
        <w:pStyle w:val="PL"/>
      </w:pPr>
      <w:r>
        <w:t xml:space="preserve">    sdt-DataVolumeThreshold-r17          </w:t>
      </w:r>
      <w:r>
        <w:rPr>
          <w:color w:val="993366"/>
        </w:rPr>
        <w:t>ENUMERATED</w:t>
      </w:r>
      <w:r>
        <w:t xml:space="preserve"> {byte32, byte100, byte200, byte400, byte600, byte800, byte1000, byte2000, byte4000,</w:t>
      </w:r>
    </w:p>
    <w:p w14:paraId="7353F6A1" w14:textId="77777777" w:rsidR="001A0AFF" w:rsidRDefault="00EB0CF4">
      <w:pPr>
        <w:pStyle w:val="PL"/>
        <w:rPr>
          <w:lang w:val="sv-SE"/>
        </w:rPr>
      </w:pPr>
      <w:r>
        <w:t xml:space="preserve">                                                     </w:t>
      </w:r>
      <w:r>
        <w:rPr>
          <w:lang w:val="sv-SE"/>
        </w:rPr>
        <w:t>byte8000, byte9000, byte10000, byte12000, byte24000, byte48000, byte96000},</w:t>
      </w:r>
    </w:p>
    <w:p w14:paraId="77296A4F" w14:textId="77777777" w:rsidR="001A0AFF" w:rsidRDefault="00EB0CF4">
      <w:pPr>
        <w:pStyle w:val="PL"/>
      </w:pPr>
      <w:r>
        <w:rPr>
          <w:lang w:val="sv-SE"/>
        </w:rPr>
        <w:t xml:space="preserve">    </w:t>
      </w:r>
      <w:r>
        <w:t xml:space="preserve">t319a-r17                            </w:t>
      </w:r>
      <w:r>
        <w:rPr>
          <w:color w:val="993366"/>
        </w:rPr>
        <w:t>ENUMERATED</w:t>
      </w:r>
      <w:r>
        <w:t xml:space="preserve"> { ms100, ms200, ms300, ms400, ms600, ms1000, ms2000,</w:t>
      </w:r>
    </w:p>
    <w:p w14:paraId="0AE0413A" w14:textId="77777777" w:rsidR="001A0AFF" w:rsidRDefault="00EB0CF4">
      <w:pPr>
        <w:pStyle w:val="PL"/>
        <w:rPr>
          <w:lang w:val="sv-SE"/>
        </w:rPr>
      </w:pPr>
      <w:r>
        <w:t xml:space="preserve">                                                      </w:t>
      </w:r>
      <w:r>
        <w:rPr>
          <w:lang w:val="sv-SE"/>
        </w:rPr>
        <w:t>ms3000, ms4000, spare7, spare6, spare5, spare4, spare3, spare2, spare1}</w:t>
      </w:r>
    </w:p>
    <w:p w14:paraId="58331088" w14:textId="77777777" w:rsidR="001A0AFF" w:rsidRDefault="00EB0CF4">
      <w:pPr>
        <w:pStyle w:val="PL"/>
      </w:pPr>
      <w:r>
        <w:t>}</w:t>
      </w:r>
    </w:p>
    <w:p w14:paraId="3A0E0FAB" w14:textId="77777777" w:rsidR="001A0AFF" w:rsidRDefault="001A0AFF">
      <w:pPr>
        <w:pStyle w:val="PL"/>
      </w:pPr>
    </w:p>
    <w:p w14:paraId="487BD9EE" w14:textId="77777777" w:rsidR="001A0AFF" w:rsidRDefault="00EB0CF4">
      <w:pPr>
        <w:pStyle w:val="PL"/>
      </w:pPr>
      <w:r>
        <w:t xml:space="preserve">RedCap-ConfigCommonSIB-r17 ::= </w:t>
      </w:r>
      <w:r>
        <w:rPr>
          <w:color w:val="993366"/>
        </w:rPr>
        <w:t>SEQUENCE</w:t>
      </w:r>
      <w:r>
        <w:t xml:space="preserve"> {</w:t>
      </w:r>
    </w:p>
    <w:p w14:paraId="52644BE3" w14:textId="77777777" w:rsidR="001A0AFF" w:rsidRDefault="00EB0CF4">
      <w:pPr>
        <w:pStyle w:val="PL"/>
        <w:rPr>
          <w:color w:val="808080"/>
        </w:rPr>
      </w:pPr>
      <w:r>
        <w:t xml:space="preserve">    halfDuplexRedCapAllowed-r17    </w:t>
      </w:r>
      <w:r>
        <w:rPr>
          <w:color w:val="993366"/>
        </w:rPr>
        <w:t>ENUMERATED</w:t>
      </w:r>
      <w:r>
        <w:t xml:space="preserve"> {true}                                                    </w:t>
      </w:r>
      <w:r>
        <w:rPr>
          <w:color w:val="993366"/>
        </w:rPr>
        <w:t>OPTIONAL</w:t>
      </w:r>
      <w:r>
        <w:t xml:space="preserve">,  </w:t>
      </w:r>
      <w:r>
        <w:rPr>
          <w:color w:val="808080"/>
        </w:rPr>
        <w:t>-- Need R</w:t>
      </w:r>
    </w:p>
    <w:p w14:paraId="6CC027CB" w14:textId="77777777" w:rsidR="001A0AFF" w:rsidRDefault="00EB0CF4">
      <w:pPr>
        <w:pStyle w:val="PL"/>
      </w:pPr>
      <w:r>
        <w:t xml:space="preserve">    cellBarredRedCap-r17           </w:t>
      </w:r>
      <w:r>
        <w:rPr>
          <w:color w:val="993366"/>
        </w:rPr>
        <w:t>SEQUENCE</w:t>
      </w:r>
      <w:r>
        <w:t xml:space="preserve"> {</w:t>
      </w:r>
    </w:p>
    <w:p w14:paraId="22C378E7" w14:textId="77777777" w:rsidR="001A0AFF" w:rsidRDefault="00EB0CF4">
      <w:pPr>
        <w:pStyle w:val="PL"/>
      </w:pPr>
      <w:r>
        <w:t xml:space="preserve">        cellBarredRedCap1Rx-r17        </w:t>
      </w:r>
      <w:r>
        <w:rPr>
          <w:color w:val="993366"/>
        </w:rPr>
        <w:t>ENUMERATED</w:t>
      </w:r>
      <w:r>
        <w:t xml:space="preserve"> {barred, notBarred},</w:t>
      </w:r>
    </w:p>
    <w:p w14:paraId="40020DF6" w14:textId="77777777" w:rsidR="001A0AFF" w:rsidRDefault="00EB0CF4">
      <w:pPr>
        <w:pStyle w:val="PL"/>
      </w:pPr>
      <w:r>
        <w:t xml:space="preserve">        cellBarredRedCap2Rx-r17        </w:t>
      </w:r>
      <w:r>
        <w:rPr>
          <w:color w:val="993366"/>
        </w:rPr>
        <w:t>ENUMERATED</w:t>
      </w:r>
      <w:r>
        <w:t xml:space="preserve"> {barred, notBarred}</w:t>
      </w:r>
    </w:p>
    <w:p w14:paraId="29DE5A41" w14:textId="77777777" w:rsidR="001A0AFF" w:rsidRDefault="00EB0CF4">
      <w:pPr>
        <w:pStyle w:val="PL"/>
        <w:rPr>
          <w:color w:val="808080"/>
        </w:rPr>
      </w:pPr>
      <w:r>
        <w:t xml:space="preserve">    }                                                                                                   </w:t>
      </w:r>
      <w:r>
        <w:rPr>
          <w:color w:val="993366"/>
        </w:rPr>
        <w:t>OPTIONAL</w:t>
      </w:r>
      <w:r>
        <w:t xml:space="preserve">,  </w:t>
      </w:r>
      <w:r>
        <w:rPr>
          <w:color w:val="808080"/>
        </w:rPr>
        <w:t>-- Need R</w:t>
      </w:r>
    </w:p>
    <w:p w14:paraId="523938D1" w14:textId="77777777" w:rsidR="001A0AFF" w:rsidRDefault="00EB0CF4">
      <w:pPr>
        <w:pStyle w:val="PL"/>
      </w:pPr>
      <w:r>
        <w:lastRenderedPageBreak/>
        <w:t xml:space="preserve">    ...</w:t>
      </w:r>
    </w:p>
    <w:p w14:paraId="78459585" w14:textId="77777777" w:rsidR="001A0AFF" w:rsidRDefault="00EB0CF4">
      <w:pPr>
        <w:pStyle w:val="PL"/>
      </w:pPr>
      <w:r>
        <w:t>}</w:t>
      </w:r>
    </w:p>
    <w:p w14:paraId="2086093A" w14:textId="77777777" w:rsidR="001A0AFF" w:rsidRDefault="001A0AFF">
      <w:pPr>
        <w:pStyle w:val="PL"/>
      </w:pPr>
    </w:p>
    <w:p w14:paraId="511CBDED" w14:textId="77777777" w:rsidR="001A0AFF" w:rsidRDefault="00EB0CF4">
      <w:pPr>
        <w:pStyle w:val="PL"/>
      </w:pPr>
      <w:r>
        <w:t xml:space="preserve">FeaturePriority-r17 ::= </w:t>
      </w:r>
      <w:r>
        <w:rPr>
          <w:color w:val="993366"/>
        </w:rPr>
        <w:t>INTEGER</w:t>
      </w:r>
      <w:r>
        <w:t xml:space="preserve"> (0..7)</w:t>
      </w:r>
    </w:p>
    <w:p w14:paraId="56AF0E5B" w14:textId="77777777" w:rsidR="001A0AFF" w:rsidRDefault="001A0AFF">
      <w:pPr>
        <w:pStyle w:val="PL"/>
      </w:pPr>
    </w:p>
    <w:p w14:paraId="14C68A0F" w14:textId="77777777" w:rsidR="001A0AFF" w:rsidRDefault="00EB0CF4">
      <w:pPr>
        <w:pStyle w:val="PL"/>
        <w:rPr>
          <w:color w:val="808080"/>
        </w:rPr>
      </w:pPr>
      <w:r>
        <w:rPr>
          <w:color w:val="808080"/>
        </w:rPr>
        <w:t>-- TAG-SIB1-STOP</w:t>
      </w:r>
    </w:p>
    <w:p w14:paraId="1FAB227D" w14:textId="77777777" w:rsidR="001A0AFF" w:rsidRDefault="00EB0CF4">
      <w:pPr>
        <w:pStyle w:val="PL"/>
        <w:rPr>
          <w:color w:val="808080"/>
        </w:rPr>
      </w:pPr>
      <w:r>
        <w:rPr>
          <w:color w:val="808080"/>
        </w:rPr>
        <w:t>-- ASN1STOP</w:t>
      </w:r>
    </w:p>
    <w:p w14:paraId="0356E25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D2980EE" w14:textId="77777777">
        <w:tc>
          <w:tcPr>
            <w:tcW w:w="14173" w:type="dxa"/>
            <w:tcBorders>
              <w:top w:val="single" w:sz="4" w:space="0" w:color="auto"/>
              <w:left w:val="single" w:sz="4" w:space="0" w:color="auto"/>
              <w:bottom w:val="single" w:sz="4" w:space="0" w:color="auto"/>
              <w:right w:val="single" w:sz="4" w:space="0" w:color="auto"/>
            </w:tcBorders>
          </w:tcPr>
          <w:p w14:paraId="3736D22B" w14:textId="77777777" w:rsidR="001A0AFF" w:rsidRDefault="00EB0CF4">
            <w:pPr>
              <w:pStyle w:val="TAH"/>
              <w:rPr>
                <w:szCs w:val="22"/>
                <w:lang w:eastAsia="sv-SE"/>
              </w:rPr>
            </w:pPr>
            <w:r>
              <w:rPr>
                <w:i/>
                <w:szCs w:val="22"/>
                <w:lang w:eastAsia="sv-SE"/>
              </w:rPr>
              <w:lastRenderedPageBreak/>
              <w:t xml:space="preserve">SIB1 </w:t>
            </w:r>
            <w:r>
              <w:rPr>
                <w:szCs w:val="22"/>
                <w:lang w:eastAsia="sv-SE"/>
              </w:rPr>
              <w:t>field descriptions</w:t>
            </w:r>
          </w:p>
        </w:tc>
      </w:tr>
      <w:tr w:rsidR="001A0AFF" w14:paraId="05557F5A" w14:textId="77777777">
        <w:tc>
          <w:tcPr>
            <w:tcW w:w="14173" w:type="dxa"/>
            <w:tcBorders>
              <w:top w:val="single" w:sz="4" w:space="0" w:color="auto"/>
              <w:left w:val="single" w:sz="4" w:space="0" w:color="auto"/>
              <w:bottom w:val="single" w:sz="4" w:space="0" w:color="auto"/>
              <w:right w:val="single" w:sz="4" w:space="0" w:color="auto"/>
            </w:tcBorders>
          </w:tcPr>
          <w:p w14:paraId="4C4404F9" w14:textId="77777777" w:rsidR="001A0AFF" w:rsidRDefault="00EB0CF4">
            <w:pPr>
              <w:pStyle w:val="TAL"/>
              <w:rPr>
                <w:b/>
                <w:bCs/>
                <w:i/>
                <w:iCs/>
                <w:lang w:eastAsia="sv-SE"/>
              </w:rPr>
            </w:pPr>
            <w:r>
              <w:rPr>
                <w:b/>
                <w:bCs/>
                <w:i/>
                <w:iCs/>
                <w:lang w:eastAsia="sv-SE"/>
              </w:rPr>
              <w:t>cellBarredNTN</w:t>
            </w:r>
          </w:p>
          <w:p w14:paraId="687FAE7A" w14:textId="77777777" w:rsidR="001A0AFF" w:rsidRDefault="00EB0CF4">
            <w:pPr>
              <w:pStyle w:val="TAL"/>
              <w:rPr>
                <w:lang w:eastAsia="sv-SE"/>
              </w:rPr>
            </w:pPr>
            <w:r>
              <w:rPr>
                <w:lang w:eastAsia="sv-SE"/>
              </w:rPr>
              <w:t xml:space="preserve">Value </w:t>
            </w:r>
            <w:r>
              <w:rPr>
                <w:i/>
                <w:iCs/>
                <w:lang w:eastAsia="sv-SE"/>
              </w:rPr>
              <w:t>barred</w:t>
            </w:r>
            <w:r>
              <w:rPr>
                <w:lang w:eastAsia="sv-SE"/>
              </w:rPr>
              <w:t xml:space="preserve"> means that the cell is barred for connectivity to NTN, as defined in TS 38.304 [20]. Value </w:t>
            </w:r>
            <w:r>
              <w:rPr>
                <w:i/>
                <w:iCs/>
                <w:lang w:eastAsia="sv-SE"/>
              </w:rPr>
              <w:t>notBarred</w:t>
            </w:r>
            <w:r>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0AFF" w14:paraId="706AD672" w14:textId="77777777">
        <w:tc>
          <w:tcPr>
            <w:tcW w:w="14173" w:type="dxa"/>
            <w:tcBorders>
              <w:top w:val="single" w:sz="4" w:space="0" w:color="auto"/>
              <w:left w:val="single" w:sz="4" w:space="0" w:color="auto"/>
              <w:bottom w:val="single" w:sz="4" w:space="0" w:color="auto"/>
              <w:right w:val="single" w:sz="4" w:space="0" w:color="auto"/>
            </w:tcBorders>
          </w:tcPr>
          <w:p w14:paraId="3C034AEE" w14:textId="77777777" w:rsidR="001A0AFF" w:rsidRDefault="00EB0CF4">
            <w:pPr>
              <w:pStyle w:val="TAL"/>
              <w:rPr>
                <w:b/>
                <w:bCs/>
                <w:i/>
                <w:szCs w:val="22"/>
                <w:lang w:eastAsia="en-GB"/>
              </w:rPr>
            </w:pPr>
            <w:r>
              <w:rPr>
                <w:b/>
                <w:bCs/>
                <w:i/>
                <w:szCs w:val="22"/>
                <w:lang w:eastAsia="en-GB"/>
              </w:rPr>
              <w:t>cellBarredRedCap1Rx</w:t>
            </w:r>
          </w:p>
          <w:p w14:paraId="655E5EE1" w14:textId="77777777" w:rsidR="001A0AFF" w:rsidRDefault="00EB0CF4">
            <w:pPr>
              <w:pStyle w:val="TAL"/>
              <w:rPr>
                <w:bCs/>
                <w:szCs w:val="22"/>
                <w:lang w:eastAsia="en-GB"/>
              </w:rPr>
            </w:pPr>
            <w:r>
              <w:rPr>
                <w:iCs/>
                <w:szCs w:val="22"/>
                <w:lang w:eastAsia="en-GB"/>
              </w:rPr>
              <w:t xml:space="preserve">Value </w:t>
            </w:r>
            <w:r>
              <w:rPr>
                <w:i/>
                <w:szCs w:val="22"/>
                <w:lang w:eastAsia="en-GB"/>
              </w:rPr>
              <w:t>barred</w:t>
            </w:r>
            <w:r>
              <w:rPr>
                <w:iCs/>
                <w:szCs w:val="22"/>
                <w:lang w:eastAsia="en-GB"/>
              </w:rPr>
              <w:t xml:space="preserve"> means that the cell is barred for a RedCap UE with 1 Rx branch, </w:t>
            </w:r>
            <w:r>
              <w:rPr>
                <w:szCs w:val="22"/>
                <w:lang w:eastAsia="sv-SE"/>
              </w:rPr>
              <w:t xml:space="preserve">as defined </w:t>
            </w:r>
            <w:r>
              <w:rPr>
                <w:szCs w:val="22"/>
                <w:lang w:eastAsia="en-GB"/>
              </w:rPr>
              <w:t>in TS 38.304 [20]. This field is ignored by non-RedCap UEs.</w:t>
            </w:r>
          </w:p>
        </w:tc>
      </w:tr>
      <w:tr w:rsidR="001A0AFF" w14:paraId="758144C5" w14:textId="77777777">
        <w:tc>
          <w:tcPr>
            <w:tcW w:w="14173" w:type="dxa"/>
            <w:tcBorders>
              <w:top w:val="single" w:sz="4" w:space="0" w:color="auto"/>
              <w:left w:val="single" w:sz="4" w:space="0" w:color="auto"/>
              <w:bottom w:val="single" w:sz="4" w:space="0" w:color="auto"/>
              <w:right w:val="single" w:sz="4" w:space="0" w:color="auto"/>
            </w:tcBorders>
          </w:tcPr>
          <w:p w14:paraId="4DB1C528" w14:textId="77777777" w:rsidR="001A0AFF" w:rsidRDefault="00EB0CF4">
            <w:pPr>
              <w:pStyle w:val="TAL"/>
              <w:rPr>
                <w:b/>
                <w:bCs/>
                <w:i/>
                <w:szCs w:val="22"/>
                <w:lang w:eastAsia="en-GB"/>
              </w:rPr>
            </w:pPr>
            <w:r>
              <w:rPr>
                <w:b/>
                <w:bCs/>
                <w:i/>
                <w:szCs w:val="22"/>
                <w:lang w:eastAsia="en-GB"/>
              </w:rPr>
              <w:t>cellBarredRedCap2Rx</w:t>
            </w:r>
          </w:p>
          <w:p w14:paraId="37E55F2E" w14:textId="77777777" w:rsidR="001A0AFF" w:rsidRDefault="00EB0CF4">
            <w:pPr>
              <w:pStyle w:val="TAL"/>
              <w:rPr>
                <w:bCs/>
                <w:szCs w:val="22"/>
                <w:lang w:eastAsia="en-GB"/>
              </w:rPr>
            </w:pPr>
            <w:r>
              <w:rPr>
                <w:iCs/>
                <w:szCs w:val="22"/>
                <w:lang w:eastAsia="en-GB"/>
              </w:rPr>
              <w:t xml:space="preserve">Value </w:t>
            </w:r>
            <w:r>
              <w:rPr>
                <w:i/>
                <w:szCs w:val="22"/>
                <w:lang w:eastAsia="en-GB"/>
              </w:rPr>
              <w:t>barred</w:t>
            </w:r>
            <w:r>
              <w:rPr>
                <w:iCs/>
                <w:szCs w:val="22"/>
                <w:lang w:eastAsia="en-GB"/>
              </w:rPr>
              <w:t xml:space="preserve"> means that the cell is barred for a RedCap UE with 2 Rx branches, </w:t>
            </w:r>
            <w:r>
              <w:rPr>
                <w:szCs w:val="22"/>
                <w:lang w:eastAsia="sv-SE"/>
              </w:rPr>
              <w:t xml:space="preserve">as defined </w:t>
            </w:r>
            <w:r>
              <w:rPr>
                <w:szCs w:val="22"/>
                <w:lang w:eastAsia="en-GB"/>
              </w:rPr>
              <w:t>in TS 38.304 [20]. This field is ignored by non-RedCap UEs.</w:t>
            </w:r>
          </w:p>
        </w:tc>
      </w:tr>
      <w:tr w:rsidR="001A0AFF" w14:paraId="4DF50405" w14:textId="77777777">
        <w:tc>
          <w:tcPr>
            <w:tcW w:w="14173" w:type="dxa"/>
            <w:tcBorders>
              <w:top w:val="single" w:sz="4" w:space="0" w:color="auto"/>
              <w:left w:val="single" w:sz="4" w:space="0" w:color="auto"/>
              <w:bottom w:val="single" w:sz="4" w:space="0" w:color="auto"/>
              <w:right w:val="single" w:sz="4" w:space="0" w:color="auto"/>
            </w:tcBorders>
          </w:tcPr>
          <w:p w14:paraId="7B382A55" w14:textId="77777777" w:rsidR="001A0AFF" w:rsidRDefault="00EB0CF4">
            <w:pPr>
              <w:pStyle w:val="TAL"/>
              <w:rPr>
                <w:b/>
                <w:bCs/>
                <w:i/>
                <w:szCs w:val="22"/>
                <w:lang w:eastAsia="en-GB"/>
              </w:rPr>
            </w:pPr>
            <w:r>
              <w:rPr>
                <w:b/>
                <w:bCs/>
                <w:i/>
                <w:szCs w:val="22"/>
                <w:lang w:eastAsia="en-GB"/>
              </w:rPr>
              <w:t>cellSelectionInfo</w:t>
            </w:r>
          </w:p>
          <w:p w14:paraId="34BCE6F5" w14:textId="77777777" w:rsidR="001A0AFF" w:rsidRDefault="00EB0CF4">
            <w:pPr>
              <w:pStyle w:val="TAL"/>
              <w:rPr>
                <w:bCs/>
                <w:szCs w:val="22"/>
                <w:lang w:eastAsia="en-GB"/>
              </w:rPr>
            </w:pPr>
            <w:r>
              <w:rPr>
                <w:bCs/>
                <w:szCs w:val="22"/>
                <w:lang w:eastAsia="en-GB"/>
              </w:rPr>
              <w:t>Parameters for cell selection related to the serving cell.</w:t>
            </w:r>
          </w:p>
        </w:tc>
      </w:tr>
      <w:tr w:rsidR="001A0AFF" w14:paraId="4B5F6D3A" w14:textId="77777777">
        <w:tc>
          <w:tcPr>
            <w:tcW w:w="14173" w:type="dxa"/>
            <w:tcBorders>
              <w:top w:val="single" w:sz="4" w:space="0" w:color="auto"/>
              <w:left w:val="single" w:sz="4" w:space="0" w:color="auto"/>
              <w:bottom w:val="single" w:sz="4" w:space="0" w:color="auto"/>
              <w:right w:val="single" w:sz="4" w:space="0" w:color="auto"/>
            </w:tcBorders>
          </w:tcPr>
          <w:p w14:paraId="4BA80470" w14:textId="77777777" w:rsidR="001A0AFF" w:rsidRDefault="00EB0CF4">
            <w:pPr>
              <w:pStyle w:val="TAL"/>
              <w:rPr>
                <w:b/>
                <w:bCs/>
                <w:i/>
                <w:szCs w:val="22"/>
                <w:lang w:eastAsia="en-GB"/>
              </w:rPr>
            </w:pPr>
            <w:r>
              <w:rPr>
                <w:b/>
                <w:bCs/>
                <w:i/>
                <w:szCs w:val="22"/>
                <w:lang w:eastAsia="en-GB"/>
              </w:rPr>
              <w:t>eCallOverIMS-Support</w:t>
            </w:r>
          </w:p>
          <w:p w14:paraId="07BF279D" w14:textId="77777777" w:rsidR="001A0AFF" w:rsidRDefault="00EB0CF4">
            <w:pPr>
              <w:pStyle w:val="TAL"/>
              <w:rPr>
                <w:b/>
                <w:bCs/>
                <w:i/>
                <w:szCs w:val="22"/>
                <w:lang w:eastAsia="en-GB"/>
              </w:rPr>
            </w:pPr>
            <w:r>
              <w:rPr>
                <w:szCs w:val="22"/>
                <w:lang w:eastAsia="en-GB"/>
              </w:rPr>
              <w:t>Indicates whether the cell supports eCall over IMS services as defined in TS 23.501 [32]. If absent, eCall over IMS is not supported by the network in the cell.</w:t>
            </w:r>
          </w:p>
        </w:tc>
      </w:tr>
      <w:tr w:rsidR="001A0AFF" w14:paraId="7905D40A" w14:textId="77777777">
        <w:tc>
          <w:tcPr>
            <w:tcW w:w="14173" w:type="dxa"/>
            <w:tcBorders>
              <w:top w:val="single" w:sz="4" w:space="0" w:color="auto"/>
              <w:left w:val="single" w:sz="4" w:space="0" w:color="auto"/>
              <w:bottom w:val="single" w:sz="4" w:space="0" w:color="auto"/>
              <w:right w:val="single" w:sz="4" w:space="0" w:color="auto"/>
            </w:tcBorders>
          </w:tcPr>
          <w:p w14:paraId="26EE36F1" w14:textId="77777777" w:rsidR="001A0AFF" w:rsidRDefault="00EB0CF4">
            <w:pPr>
              <w:pStyle w:val="TAL"/>
              <w:rPr>
                <w:b/>
                <w:bCs/>
                <w:i/>
                <w:szCs w:val="22"/>
                <w:lang w:eastAsia="en-GB"/>
              </w:rPr>
            </w:pPr>
            <w:r>
              <w:rPr>
                <w:b/>
                <w:bCs/>
                <w:i/>
                <w:szCs w:val="22"/>
                <w:lang w:eastAsia="en-GB"/>
              </w:rPr>
              <w:t>eDRX-AllowedIdle</w:t>
            </w:r>
          </w:p>
          <w:p w14:paraId="1BBE9278" w14:textId="77777777" w:rsidR="001A0AFF" w:rsidRDefault="00EB0CF4">
            <w:pPr>
              <w:pStyle w:val="TAL"/>
              <w:rPr>
                <w:b/>
                <w:bCs/>
                <w:i/>
                <w:szCs w:val="22"/>
                <w:lang w:eastAsia="en-GB"/>
              </w:rPr>
            </w:pPr>
            <w:r>
              <w:rPr>
                <w:iCs/>
                <w:szCs w:val="22"/>
                <w:lang w:eastAsia="en-GB"/>
              </w:rPr>
              <w:t xml:space="preserve">The presence of this field indicates that extended DRX is allowed in the cell for UEs in RRC_IDLE. </w:t>
            </w:r>
            <w:r>
              <w:rPr>
                <w:lang w:eastAsia="en-GB"/>
              </w:rPr>
              <w:t xml:space="preserve">The UE shall stop using extended DRX in RRC_IDLE if </w:t>
            </w:r>
            <w:r>
              <w:rPr>
                <w:i/>
                <w:lang w:eastAsia="en-GB"/>
              </w:rPr>
              <w:t>eDRX-AllowedIdle</w:t>
            </w:r>
            <w:r>
              <w:rPr>
                <w:lang w:eastAsia="en-GB"/>
              </w:rPr>
              <w:t xml:space="preserve"> is not present.</w:t>
            </w:r>
          </w:p>
        </w:tc>
      </w:tr>
      <w:tr w:rsidR="001A0AFF" w14:paraId="310C71C4" w14:textId="77777777">
        <w:tc>
          <w:tcPr>
            <w:tcW w:w="14173" w:type="dxa"/>
            <w:tcBorders>
              <w:top w:val="single" w:sz="4" w:space="0" w:color="auto"/>
              <w:left w:val="single" w:sz="4" w:space="0" w:color="auto"/>
              <w:bottom w:val="single" w:sz="4" w:space="0" w:color="auto"/>
              <w:right w:val="single" w:sz="4" w:space="0" w:color="auto"/>
            </w:tcBorders>
          </w:tcPr>
          <w:p w14:paraId="6FA48AA7" w14:textId="77777777" w:rsidR="001A0AFF" w:rsidRDefault="00EB0CF4">
            <w:pPr>
              <w:pStyle w:val="TAL"/>
              <w:rPr>
                <w:b/>
                <w:bCs/>
                <w:i/>
                <w:szCs w:val="22"/>
                <w:lang w:eastAsia="en-GB"/>
              </w:rPr>
            </w:pPr>
            <w:r>
              <w:rPr>
                <w:b/>
                <w:bCs/>
                <w:i/>
                <w:szCs w:val="22"/>
                <w:lang w:eastAsia="en-GB"/>
              </w:rPr>
              <w:t>eDRX-AllowedInactive</w:t>
            </w:r>
          </w:p>
          <w:p w14:paraId="16680ECC" w14:textId="77777777" w:rsidR="001A0AFF" w:rsidRDefault="00EB0CF4">
            <w:pPr>
              <w:pStyle w:val="TAL"/>
              <w:rPr>
                <w:b/>
                <w:bCs/>
                <w:i/>
                <w:szCs w:val="22"/>
                <w:lang w:eastAsia="en-GB"/>
              </w:rPr>
            </w:pPr>
            <w:r>
              <w:rPr>
                <w:iCs/>
                <w:szCs w:val="22"/>
                <w:lang w:eastAsia="en-GB"/>
              </w:rPr>
              <w:t xml:space="preserve">The presence of this field indicates that extended DRX is allowed in the cell for UEs in RRC_INACTIVE. The UE shall stop using extended DRX in RRC_INACTIVE if </w:t>
            </w:r>
            <w:r>
              <w:rPr>
                <w:i/>
                <w:szCs w:val="22"/>
                <w:lang w:eastAsia="en-GB"/>
              </w:rPr>
              <w:t>eDRX-AllowedInactive</w:t>
            </w:r>
            <w:r>
              <w:rPr>
                <w:iCs/>
                <w:szCs w:val="22"/>
                <w:lang w:eastAsia="en-GB"/>
              </w:rPr>
              <w:t xml:space="preserve"> is not present.</w:t>
            </w:r>
          </w:p>
        </w:tc>
      </w:tr>
      <w:tr w:rsidR="001A0AFF" w14:paraId="47D6F18C" w14:textId="77777777">
        <w:tc>
          <w:tcPr>
            <w:tcW w:w="14173" w:type="dxa"/>
            <w:tcBorders>
              <w:top w:val="single" w:sz="4" w:space="0" w:color="auto"/>
              <w:left w:val="single" w:sz="4" w:space="0" w:color="auto"/>
              <w:bottom w:val="single" w:sz="4" w:space="0" w:color="auto"/>
              <w:right w:val="single" w:sz="4" w:space="0" w:color="auto"/>
            </w:tcBorders>
          </w:tcPr>
          <w:p w14:paraId="457534E2" w14:textId="77777777" w:rsidR="001A0AFF" w:rsidRDefault="00EB0CF4">
            <w:pPr>
              <w:pStyle w:val="TAL"/>
              <w:rPr>
                <w:szCs w:val="22"/>
              </w:rPr>
            </w:pPr>
            <w:r>
              <w:rPr>
                <w:b/>
                <w:i/>
                <w:szCs w:val="22"/>
              </w:rPr>
              <w:t>featurePriorities</w:t>
            </w:r>
          </w:p>
          <w:p w14:paraId="3C7AA349" w14:textId="77777777" w:rsidR="001A0AFF" w:rsidRDefault="00EB0CF4">
            <w:pPr>
              <w:pStyle w:val="TAL"/>
              <w:rPr>
                <w:b/>
                <w:i/>
                <w:szCs w:val="22"/>
                <w:lang w:eastAsia="sv-SE"/>
              </w:rPr>
            </w:pPr>
            <w:r>
              <w:rPr>
                <w:szCs w:val="22"/>
              </w:rPr>
              <w:t xml:space="preserve">Indicates priorities for features, such as RedCap, Slicing, SDT and MSG3-Repetitions for Coverage Enhancements. These priorities are used to determine which </w:t>
            </w:r>
            <w:r>
              <w:rPr>
                <w:i/>
                <w:iCs/>
                <w:szCs w:val="22"/>
              </w:rPr>
              <w:t>FeatureCombinationPreambles</w:t>
            </w:r>
            <w:r>
              <w:rPr>
                <w:szCs w:val="22"/>
              </w:rPr>
              <w:t xml:space="preserve"> the UE shall use when a feature maps to more than one </w:t>
            </w:r>
            <w:r>
              <w:rPr>
                <w:i/>
                <w:iCs/>
                <w:szCs w:val="22"/>
              </w:rPr>
              <w:t>FeatureCombinationPreambles</w:t>
            </w:r>
            <w:r>
              <w:rPr>
                <w:szCs w:val="22"/>
              </w:rPr>
              <w:t xml:space="preserve">, as specified in TS 38.321 [3]. A lower value means a higher priority. The network does not signal the same priority for more than one feature. The network signals a priority for all feature that map to at least one </w:t>
            </w:r>
            <w:r>
              <w:rPr>
                <w:i/>
                <w:iCs/>
                <w:szCs w:val="22"/>
              </w:rPr>
              <w:t>FeatureCombinationPreambles</w:t>
            </w:r>
            <w:r>
              <w:rPr>
                <w:szCs w:val="22"/>
              </w:rPr>
              <w:t>.</w:t>
            </w:r>
          </w:p>
        </w:tc>
      </w:tr>
      <w:tr w:rsidR="001A0AFF" w14:paraId="6D5E079C" w14:textId="77777777">
        <w:tc>
          <w:tcPr>
            <w:tcW w:w="14173" w:type="dxa"/>
            <w:tcBorders>
              <w:top w:val="single" w:sz="4" w:space="0" w:color="auto"/>
              <w:left w:val="single" w:sz="4" w:space="0" w:color="auto"/>
              <w:bottom w:val="single" w:sz="4" w:space="0" w:color="auto"/>
              <w:right w:val="single" w:sz="4" w:space="0" w:color="auto"/>
            </w:tcBorders>
          </w:tcPr>
          <w:p w14:paraId="1BFD7362" w14:textId="77777777" w:rsidR="001A0AFF" w:rsidRDefault="00EB0CF4">
            <w:pPr>
              <w:pStyle w:val="TAL"/>
              <w:rPr>
                <w:b/>
                <w:bCs/>
                <w:i/>
                <w:szCs w:val="22"/>
                <w:lang w:eastAsia="en-GB"/>
              </w:rPr>
            </w:pPr>
            <w:r>
              <w:rPr>
                <w:b/>
                <w:bCs/>
                <w:i/>
                <w:szCs w:val="22"/>
                <w:lang w:eastAsia="en-GB"/>
              </w:rPr>
              <w:t>halfDuplexRedCap-Allowed</w:t>
            </w:r>
          </w:p>
          <w:p w14:paraId="6540432D" w14:textId="77777777" w:rsidR="001A0AFF" w:rsidRDefault="00EB0CF4">
            <w:pPr>
              <w:pStyle w:val="TAL"/>
              <w:rPr>
                <w:iCs/>
                <w:szCs w:val="22"/>
                <w:lang w:eastAsia="en-GB"/>
              </w:rPr>
            </w:pPr>
            <w:r>
              <w:rPr>
                <w:iCs/>
                <w:szCs w:val="22"/>
                <w:lang w:eastAsia="en-GB"/>
              </w:rPr>
              <w:t>The presence of this field indicates whether the cell supports half-duplex FDD RedCap UEs.</w:t>
            </w:r>
          </w:p>
        </w:tc>
      </w:tr>
      <w:tr w:rsidR="001A0AFF" w14:paraId="739E89A3" w14:textId="77777777">
        <w:tc>
          <w:tcPr>
            <w:tcW w:w="14173" w:type="dxa"/>
            <w:tcBorders>
              <w:top w:val="single" w:sz="4" w:space="0" w:color="auto"/>
              <w:left w:val="single" w:sz="4" w:space="0" w:color="auto"/>
              <w:bottom w:val="single" w:sz="4" w:space="0" w:color="auto"/>
              <w:right w:val="single" w:sz="4" w:space="0" w:color="auto"/>
            </w:tcBorders>
          </w:tcPr>
          <w:p w14:paraId="4B56EBF3" w14:textId="77777777" w:rsidR="001A0AFF" w:rsidRDefault="00EB0CF4">
            <w:pPr>
              <w:pStyle w:val="TAL"/>
              <w:rPr>
                <w:b/>
                <w:i/>
                <w:lang w:eastAsia="en-GB"/>
              </w:rPr>
            </w:pPr>
            <w:r>
              <w:rPr>
                <w:b/>
                <w:i/>
                <w:lang w:eastAsia="zh-CN"/>
              </w:rPr>
              <w:t>hsdn-</w:t>
            </w:r>
            <w:r>
              <w:rPr>
                <w:b/>
                <w:i/>
                <w:lang w:eastAsia="en-GB"/>
              </w:rPr>
              <w:t>Cell</w:t>
            </w:r>
          </w:p>
          <w:p w14:paraId="60A6A1EA" w14:textId="77777777" w:rsidR="001A0AFF" w:rsidRDefault="00EB0CF4">
            <w:pPr>
              <w:pStyle w:val="TAL"/>
              <w:rPr>
                <w:b/>
                <w:bCs/>
                <w:i/>
                <w:szCs w:val="22"/>
                <w:lang w:eastAsia="en-GB"/>
              </w:rPr>
            </w:pPr>
            <w:r>
              <w:t>This field indicates this is a HSDN cell as specified in TS 38.304 [20].</w:t>
            </w:r>
          </w:p>
        </w:tc>
      </w:tr>
      <w:tr w:rsidR="001A0AFF" w14:paraId="6CB5F628" w14:textId="77777777">
        <w:tc>
          <w:tcPr>
            <w:tcW w:w="14173" w:type="dxa"/>
            <w:tcBorders>
              <w:top w:val="single" w:sz="4" w:space="0" w:color="auto"/>
              <w:left w:val="single" w:sz="4" w:space="0" w:color="auto"/>
              <w:bottom w:val="single" w:sz="4" w:space="0" w:color="auto"/>
              <w:right w:val="single" w:sz="4" w:space="0" w:color="auto"/>
            </w:tcBorders>
          </w:tcPr>
          <w:p w14:paraId="2413272E" w14:textId="77777777" w:rsidR="001A0AFF" w:rsidRDefault="00EB0CF4">
            <w:pPr>
              <w:pStyle w:val="TAL"/>
              <w:rPr>
                <w:b/>
                <w:bCs/>
                <w:i/>
                <w:szCs w:val="22"/>
                <w:lang w:eastAsia="en-GB"/>
              </w:rPr>
            </w:pPr>
            <w:r>
              <w:rPr>
                <w:b/>
                <w:bCs/>
                <w:i/>
                <w:szCs w:val="22"/>
                <w:lang w:eastAsia="en-GB"/>
              </w:rPr>
              <w:t>hyperSFN</w:t>
            </w:r>
          </w:p>
          <w:p w14:paraId="0DD2D805" w14:textId="77777777" w:rsidR="001A0AFF" w:rsidRDefault="00EB0CF4">
            <w:pPr>
              <w:pStyle w:val="TAL"/>
              <w:rPr>
                <w:b/>
                <w:bCs/>
                <w:i/>
                <w:szCs w:val="22"/>
                <w:lang w:eastAsia="en-GB"/>
              </w:rPr>
            </w:pPr>
            <w:r>
              <w:rPr>
                <w:bCs/>
                <w:iCs/>
                <w:szCs w:val="22"/>
                <w:lang w:eastAsia="en-GB"/>
              </w:rPr>
              <w:t>Indicates hyper SFN which increments by one when the SFN wraps around.</w:t>
            </w:r>
          </w:p>
        </w:tc>
      </w:tr>
      <w:tr w:rsidR="001A0AFF" w14:paraId="669AB956" w14:textId="77777777">
        <w:tc>
          <w:tcPr>
            <w:tcW w:w="14173" w:type="dxa"/>
            <w:tcBorders>
              <w:top w:val="single" w:sz="4" w:space="0" w:color="auto"/>
              <w:left w:val="single" w:sz="4" w:space="0" w:color="auto"/>
              <w:bottom w:val="single" w:sz="4" w:space="0" w:color="auto"/>
              <w:right w:val="single" w:sz="4" w:space="0" w:color="auto"/>
            </w:tcBorders>
          </w:tcPr>
          <w:p w14:paraId="1BB13B2B" w14:textId="77777777" w:rsidR="001A0AFF" w:rsidRDefault="00EB0CF4">
            <w:pPr>
              <w:pStyle w:val="TAL"/>
              <w:rPr>
                <w:lang w:eastAsia="en-GB"/>
              </w:rPr>
            </w:pPr>
            <w:r>
              <w:rPr>
                <w:b/>
                <w:i/>
                <w:lang w:eastAsia="sv-SE"/>
              </w:rPr>
              <w:t>idleModeMeasurements</w:t>
            </w:r>
            <w:r>
              <w:rPr>
                <w:b/>
                <w:i/>
              </w:rPr>
              <w:t>EUTRA</w:t>
            </w:r>
          </w:p>
          <w:p w14:paraId="7937A3FA" w14:textId="77777777" w:rsidR="001A0AFF" w:rsidRDefault="00EB0CF4">
            <w:pPr>
              <w:pStyle w:val="TAL"/>
              <w:rPr>
                <w:b/>
                <w:bCs/>
                <w:i/>
                <w:szCs w:val="22"/>
                <w:lang w:eastAsia="en-GB"/>
              </w:rPr>
            </w:pPr>
            <w: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0AFF" w14:paraId="34A9741E" w14:textId="77777777">
        <w:tc>
          <w:tcPr>
            <w:tcW w:w="14173" w:type="dxa"/>
            <w:tcBorders>
              <w:top w:val="single" w:sz="4" w:space="0" w:color="auto"/>
              <w:left w:val="single" w:sz="4" w:space="0" w:color="auto"/>
              <w:bottom w:val="single" w:sz="4" w:space="0" w:color="auto"/>
              <w:right w:val="single" w:sz="4" w:space="0" w:color="auto"/>
            </w:tcBorders>
          </w:tcPr>
          <w:p w14:paraId="58C4FA79" w14:textId="77777777" w:rsidR="001A0AFF" w:rsidRDefault="00EB0CF4">
            <w:pPr>
              <w:pStyle w:val="TAL"/>
              <w:rPr>
                <w:lang w:eastAsia="en-GB"/>
              </w:rPr>
            </w:pPr>
            <w:r>
              <w:rPr>
                <w:b/>
                <w:i/>
              </w:rPr>
              <w:t>idleModeMeasurementsNR</w:t>
            </w:r>
          </w:p>
          <w:p w14:paraId="17C9D2D2" w14:textId="77777777" w:rsidR="001A0AFF" w:rsidRDefault="00EB0CF4">
            <w:pPr>
              <w:pStyle w:val="TAL"/>
              <w:rPr>
                <w:b/>
                <w:i/>
                <w:lang w:eastAsia="sv-SE"/>
              </w:rPr>
            </w:pPr>
            <w: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0AFF" w14:paraId="397AC3F8" w14:textId="77777777">
        <w:tc>
          <w:tcPr>
            <w:tcW w:w="14173" w:type="dxa"/>
            <w:tcBorders>
              <w:top w:val="single" w:sz="4" w:space="0" w:color="auto"/>
              <w:left w:val="single" w:sz="4" w:space="0" w:color="auto"/>
              <w:bottom w:val="single" w:sz="4" w:space="0" w:color="auto"/>
              <w:right w:val="single" w:sz="4" w:space="0" w:color="auto"/>
            </w:tcBorders>
          </w:tcPr>
          <w:p w14:paraId="63D874B8" w14:textId="77777777" w:rsidR="001A0AFF" w:rsidRDefault="00EB0CF4">
            <w:pPr>
              <w:pStyle w:val="TAL"/>
              <w:rPr>
                <w:b/>
                <w:bCs/>
                <w:i/>
                <w:szCs w:val="22"/>
                <w:lang w:eastAsia="en-GB"/>
              </w:rPr>
            </w:pPr>
            <w:r>
              <w:rPr>
                <w:b/>
                <w:bCs/>
                <w:i/>
                <w:szCs w:val="22"/>
                <w:lang w:eastAsia="en-GB"/>
              </w:rPr>
              <w:t>ims-EmergencySupport</w:t>
            </w:r>
          </w:p>
          <w:p w14:paraId="02029E2D" w14:textId="77777777" w:rsidR="001A0AFF" w:rsidRDefault="00EB0CF4">
            <w:pPr>
              <w:pStyle w:val="TAL"/>
              <w:rPr>
                <w:b/>
                <w:bCs/>
                <w:i/>
                <w:szCs w:val="22"/>
                <w:lang w:eastAsia="en-GB"/>
              </w:rPr>
            </w:pPr>
            <w:r>
              <w:rPr>
                <w:szCs w:val="22"/>
                <w:lang w:eastAsia="en-GB"/>
              </w:rPr>
              <w:t>Indicates whether the cell supports IMS emergency bearer services for UEs in limited service mode. If absent, IMS emergency call is not supported by the network in the cell for UEs in limited service mode.</w:t>
            </w:r>
          </w:p>
        </w:tc>
      </w:tr>
      <w:tr w:rsidR="001A0AFF" w14:paraId="4E8CBD49" w14:textId="77777777">
        <w:tc>
          <w:tcPr>
            <w:tcW w:w="14173" w:type="dxa"/>
            <w:tcBorders>
              <w:top w:val="single" w:sz="4" w:space="0" w:color="auto"/>
              <w:left w:val="single" w:sz="4" w:space="0" w:color="auto"/>
              <w:bottom w:val="single" w:sz="4" w:space="0" w:color="auto"/>
              <w:right w:val="single" w:sz="4" w:space="0" w:color="auto"/>
            </w:tcBorders>
          </w:tcPr>
          <w:p w14:paraId="35BCCD99" w14:textId="77777777" w:rsidR="001A0AFF" w:rsidRDefault="00EB0CF4">
            <w:pPr>
              <w:pStyle w:val="TAL"/>
              <w:rPr>
                <w:b/>
                <w:bCs/>
                <w:i/>
                <w:iCs/>
              </w:rPr>
            </w:pPr>
            <w:r>
              <w:rPr>
                <w:b/>
                <w:bCs/>
                <w:i/>
                <w:iCs/>
              </w:rPr>
              <w:t>intraFreqReselectionRedCap</w:t>
            </w:r>
          </w:p>
          <w:p w14:paraId="27284285" w14:textId="77777777" w:rsidR="001A0AFF" w:rsidRDefault="00EB0CF4">
            <w:pPr>
              <w:pStyle w:val="TAL"/>
              <w:rPr>
                <w:b/>
                <w:bCs/>
                <w:i/>
                <w:szCs w:val="22"/>
                <w:lang w:eastAsia="en-GB"/>
              </w:rPr>
            </w:pPr>
            <w:r>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1A0AFF" w14:paraId="6733E933" w14:textId="77777777">
        <w:tc>
          <w:tcPr>
            <w:tcW w:w="14173" w:type="dxa"/>
            <w:tcBorders>
              <w:top w:val="single" w:sz="4" w:space="0" w:color="auto"/>
              <w:left w:val="single" w:sz="4" w:space="0" w:color="auto"/>
              <w:bottom w:val="single" w:sz="4" w:space="0" w:color="auto"/>
              <w:right w:val="single" w:sz="4" w:space="0" w:color="auto"/>
            </w:tcBorders>
          </w:tcPr>
          <w:p w14:paraId="0846729D" w14:textId="77777777" w:rsidR="001A0AFF" w:rsidRDefault="00EB0CF4">
            <w:pPr>
              <w:pStyle w:val="TAL"/>
              <w:rPr>
                <w:b/>
                <w:bCs/>
                <w:i/>
                <w:szCs w:val="22"/>
                <w:lang w:eastAsia="en-GB"/>
              </w:rPr>
            </w:pPr>
            <w:r>
              <w:rPr>
                <w:b/>
                <w:bCs/>
                <w:i/>
                <w:szCs w:val="22"/>
                <w:lang w:eastAsia="en-GB"/>
              </w:rPr>
              <w:t>q-QualMin</w:t>
            </w:r>
          </w:p>
          <w:p w14:paraId="11A7A364" w14:textId="77777777" w:rsidR="001A0AFF" w:rsidRDefault="00EB0CF4">
            <w:pPr>
              <w:pStyle w:val="TAL"/>
              <w:rPr>
                <w:b/>
                <w:bCs/>
                <w:i/>
                <w:szCs w:val="22"/>
                <w:lang w:eastAsia="en-GB"/>
              </w:rPr>
            </w:pPr>
            <w:r>
              <w:rPr>
                <w:szCs w:val="22"/>
                <w:lang w:eastAsia="en-GB"/>
              </w:rPr>
              <w:t>Parameter "Q</w:t>
            </w:r>
            <w:r>
              <w:rPr>
                <w:szCs w:val="22"/>
                <w:vertAlign w:val="subscript"/>
                <w:lang w:eastAsia="en-GB"/>
              </w:rPr>
              <w:t>qualmin</w:t>
            </w:r>
            <w:r>
              <w:rPr>
                <w:szCs w:val="22"/>
                <w:lang w:eastAsia="en-GB"/>
              </w:rPr>
              <w:t>" in TS 38.304 [20], applicable for serving cell. If the field is absent, the UE applies the (default) value of negative infinity for Q</w:t>
            </w:r>
            <w:r>
              <w:rPr>
                <w:szCs w:val="22"/>
                <w:vertAlign w:val="subscript"/>
                <w:lang w:eastAsia="en-GB"/>
              </w:rPr>
              <w:t>qualmin</w:t>
            </w:r>
            <w:r>
              <w:rPr>
                <w:szCs w:val="22"/>
                <w:lang w:eastAsia="en-GB"/>
              </w:rPr>
              <w:t xml:space="preserve">.  </w:t>
            </w:r>
          </w:p>
        </w:tc>
      </w:tr>
      <w:tr w:rsidR="001A0AFF" w14:paraId="33D5B41D" w14:textId="77777777">
        <w:tc>
          <w:tcPr>
            <w:tcW w:w="14173" w:type="dxa"/>
            <w:tcBorders>
              <w:top w:val="single" w:sz="4" w:space="0" w:color="auto"/>
              <w:left w:val="single" w:sz="4" w:space="0" w:color="auto"/>
              <w:bottom w:val="single" w:sz="4" w:space="0" w:color="auto"/>
              <w:right w:val="single" w:sz="4" w:space="0" w:color="auto"/>
            </w:tcBorders>
          </w:tcPr>
          <w:p w14:paraId="4D863A5E" w14:textId="77777777" w:rsidR="001A0AFF" w:rsidRDefault="00EB0CF4">
            <w:pPr>
              <w:pStyle w:val="TAL"/>
              <w:rPr>
                <w:b/>
                <w:bCs/>
                <w:i/>
                <w:szCs w:val="22"/>
                <w:lang w:eastAsia="en-GB"/>
              </w:rPr>
            </w:pPr>
            <w:r>
              <w:rPr>
                <w:b/>
                <w:bCs/>
                <w:i/>
                <w:szCs w:val="22"/>
                <w:lang w:eastAsia="en-GB"/>
              </w:rPr>
              <w:lastRenderedPageBreak/>
              <w:t>q-QualMinOffset</w:t>
            </w:r>
          </w:p>
          <w:p w14:paraId="317A171E" w14:textId="77777777" w:rsidR="001A0AFF" w:rsidRDefault="00EB0CF4">
            <w:pPr>
              <w:pStyle w:val="TAL"/>
              <w:rPr>
                <w:lang w:eastAsia="sv-SE"/>
              </w:rPr>
            </w:pPr>
            <w:r>
              <w:rPr>
                <w:lang w:eastAsia="en-GB"/>
              </w:rPr>
              <w:t>Parameter "Q</w:t>
            </w:r>
            <w:r>
              <w:rPr>
                <w:vertAlign w:val="subscript"/>
                <w:lang w:eastAsia="en-GB"/>
              </w:rPr>
              <w:t>qualminoffset</w:t>
            </w:r>
            <w:r>
              <w:rPr>
                <w:lang w:eastAsia="en-GB"/>
              </w:rPr>
              <w:t>" in TS 38.304 [20]. Actual value Q</w:t>
            </w:r>
            <w:r>
              <w:rPr>
                <w:vertAlign w:val="subscript"/>
                <w:lang w:eastAsia="en-GB"/>
              </w:rPr>
              <w:t>qualminoffset</w:t>
            </w:r>
            <w:r>
              <w:rPr>
                <w:lang w:eastAsia="en-GB"/>
              </w:rPr>
              <w:t xml:space="preserve"> = field value [dB]. If the field is </w:t>
            </w:r>
            <w:r>
              <w:rPr>
                <w:szCs w:val="22"/>
                <w:lang w:eastAsia="en-GB"/>
              </w:rPr>
              <w:t>absent</w:t>
            </w:r>
            <w:r>
              <w:rPr>
                <w:lang w:eastAsia="en-GB"/>
              </w:rPr>
              <w:t>, the UE applies the (default) value of 0 dB for Q</w:t>
            </w:r>
            <w:r>
              <w:rPr>
                <w:vertAlign w:val="subscript"/>
                <w:lang w:eastAsia="en-GB"/>
              </w:rPr>
              <w:t>qualminoffset</w:t>
            </w:r>
            <w:r>
              <w:rPr>
                <w:lang w:eastAsia="en-GB"/>
              </w:rPr>
              <w:t>.</w:t>
            </w:r>
            <w:r>
              <w:rPr>
                <w:i/>
                <w:lang w:eastAsia="en-GB"/>
              </w:rPr>
              <w:t xml:space="preserve"> </w:t>
            </w:r>
            <w:r>
              <w:rPr>
                <w:lang w:eastAsia="en-GB"/>
              </w:rPr>
              <w:t>Affects the minimum required quality level in the cell.</w:t>
            </w:r>
          </w:p>
        </w:tc>
      </w:tr>
      <w:tr w:rsidR="001A0AFF" w14:paraId="5F09F74E" w14:textId="77777777">
        <w:tc>
          <w:tcPr>
            <w:tcW w:w="14173" w:type="dxa"/>
            <w:tcBorders>
              <w:top w:val="single" w:sz="4" w:space="0" w:color="auto"/>
              <w:left w:val="single" w:sz="4" w:space="0" w:color="auto"/>
              <w:bottom w:val="single" w:sz="4" w:space="0" w:color="auto"/>
              <w:right w:val="single" w:sz="4" w:space="0" w:color="auto"/>
            </w:tcBorders>
          </w:tcPr>
          <w:p w14:paraId="286B8AB0" w14:textId="77777777" w:rsidR="001A0AFF" w:rsidRDefault="00EB0CF4">
            <w:pPr>
              <w:pStyle w:val="TAL"/>
              <w:rPr>
                <w:b/>
                <w:bCs/>
                <w:i/>
                <w:szCs w:val="22"/>
                <w:lang w:eastAsia="en-GB"/>
              </w:rPr>
            </w:pPr>
            <w:r>
              <w:rPr>
                <w:b/>
                <w:bCs/>
                <w:i/>
                <w:szCs w:val="22"/>
                <w:lang w:eastAsia="en-GB"/>
              </w:rPr>
              <w:t>q-RxLevMin</w:t>
            </w:r>
          </w:p>
          <w:p w14:paraId="40B446B9" w14:textId="77777777" w:rsidR="001A0AFF" w:rsidRDefault="00EB0CF4">
            <w:pPr>
              <w:pStyle w:val="TAL"/>
              <w:rPr>
                <w:b/>
                <w:bCs/>
                <w:i/>
                <w:szCs w:val="22"/>
                <w:lang w:eastAsia="en-GB"/>
              </w:rPr>
            </w:pPr>
            <w:r>
              <w:rPr>
                <w:szCs w:val="22"/>
                <w:lang w:eastAsia="en-GB"/>
              </w:rPr>
              <w:t>Parameter "Q</w:t>
            </w:r>
            <w:r>
              <w:rPr>
                <w:szCs w:val="22"/>
                <w:vertAlign w:val="subscript"/>
                <w:lang w:eastAsia="en-GB"/>
              </w:rPr>
              <w:t>rxlevmin</w:t>
            </w:r>
            <w:r>
              <w:rPr>
                <w:szCs w:val="22"/>
                <w:lang w:eastAsia="en-GB"/>
              </w:rPr>
              <w:t>" in TS 38.304 [20], applicable for serving cell.</w:t>
            </w:r>
          </w:p>
        </w:tc>
      </w:tr>
      <w:tr w:rsidR="001A0AFF" w14:paraId="4253E67A" w14:textId="77777777">
        <w:tc>
          <w:tcPr>
            <w:tcW w:w="14173" w:type="dxa"/>
            <w:tcBorders>
              <w:top w:val="single" w:sz="4" w:space="0" w:color="auto"/>
              <w:left w:val="single" w:sz="4" w:space="0" w:color="auto"/>
              <w:bottom w:val="single" w:sz="4" w:space="0" w:color="auto"/>
              <w:right w:val="single" w:sz="4" w:space="0" w:color="auto"/>
            </w:tcBorders>
          </w:tcPr>
          <w:p w14:paraId="1C614BD9" w14:textId="77777777" w:rsidR="001A0AFF" w:rsidRDefault="00EB0CF4">
            <w:pPr>
              <w:pStyle w:val="TAL"/>
              <w:rPr>
                <w:b/>
                <w:bCs/>
                <w:i/>
                <w:szCs w:val="22"/>
                <w:lang w:eastAsia="en-GB"/>
              </w:rPr>
            </w:pPr>
            <w:r>
              <w:rPr>
                <w:b/>
                <w:bCs/>
                <w:i/>
                <w:szCs w:val="22"/>
                <w:lang w:eastAsia="en-GB"/>
              </w:rPr>
              <w:t>q-RxLevMinOffset</w:t>
            </w:r>
          </w:p>
          <w:p w14:paraId="5BA77582" w14:textId="77777777" w:rsidR="001A0AFF" w:rsidRDefault="00EB0CF4">
            <w:pPr>
              <w:pStyle w:val="TAL"/>
              <w:rPr>
                <w:b/>
                <w:bCs/>
                <w:i/>
                <w:szCs w:val="22"/>
                <w:lang w:eastAsia="en-GB"/>
              </w:rPr>
            </w:pPr>
            <w:r>
              <w:rPr>
                <w:lang w:eastAsia="en-GB"/>
              </w:rPr>
              <w:t>Parameter "Q</w:t>
            </w:r>
            <w:r>
              <w:rPr>
                <w:vertAlign w:val="subscript"/>
                <w:lang w:eastAsia="en-GB"/>
              </w:rPr>
              <w:t>rxlevminoffset</w:t>
            </w:r>
            <w:r>
              <w:rPr>
                <w:lang w:eastAsia="en-GB"/>
              </w:rPr>
              <w:t>" in TS 38.304 [20]. Actual value Q</w:t>
            </w:r>
            <w:r>
              <w:rPr>
                <w:vertAlign w:val="subscript"/>
                <w:lang w:eastAsia="en-GB"/>
              </w:rPr>
              <w:t>rxlevminoffset</w:t>
            </w:r>
            <w:r>
              <w:rPr>
                <w:lang w:eastAsia="en-GB"/>
              </w:rPr>
              <w:t xml:space="preserve"> = field value * 2 [dB]. If absent, the UE applies the (default) value of 0 dB for Q</w:t>
            </w:r>
            <w:r>
              <w:rPr>
                <w:vertAlign w:val="subscript"/>
                <w:lang w:eastAsia="en-GB"/>
              </w:rPr>
              <w:t>rxlevminoffset</w:t>
            </w:r>
            <w:r>
              <w:rPr>
                <w:i/>
                <w:lang w:eastAsia="en-GB"/>
              </w:rPr>
              <w:t xml:space="preserve">. </w:t>
            </w:r>
            <w:r>
              <w:rPr>
                <w:lang w:eastAsia="en-GB"/>
              </w:rPr>
              <w:t>Affects the minimum required Rx level in the cell</w:t>
            </w:r>
            <w:r>
              <w:rPr>
                <w:szCs w:val="22"/>
                <w:lang w:eastAsia="en-GB"/>
              </w:rPr>
              <w:t>.</w:t>
            </w:r>
          </w:p>
        </w:tc>
      </w:tr>
      <w:tr w:rsidR="001A0AFF" w14:paraId="2F594E57" w14:textId="77777777">
        <w:tc>
          <w:tcPr>
            <w:tcW w:w="14173" w:type="dxa"/>
            <w:tcBorders>
              <w:top w:val="single" w:sz="4" w:space="0" w:color="auto"/>
              <w:left w:val="single" w:sz="4" w:space="0" w:color="auto"/>
              <w:bottom w:val="single" w:sz="4" w:space="0" w:color="auto"/>
              <w:right w:val="single" w:sz="4" w:space="0" w:color="auto"/>
            </w:tcBorders>
          </w:tcPr>
          <w:p w14:paraId="27BD9F87" w14:textId="77777777" w:rsidR="001A0AFF" w:rsidRDefault="00EB0CF4">
            <w:pPr>
              <w:pStyle w:val="TAL"/>
              <w:rPr>
                <w:b/>
                <w:bCs/>
                <w:i/>
                <w:szCs w:val="22"/>
                <w:lang w:eastAsia="en-GB"/>
              </w:rPr>
            </w:pPr>
            <w:r>
              <w:rPr>
                <w:b/>
                <w:bCs/>
                <w:i/>
                <w:szCs w:val="22"/>
                <w:lang w:eastAsia="en-GB"/>
              </w:rPr>
              <w:t>q-RxLevMinSUL</w:t>
            </w:r>
          </w:p>
          <w:p w14:paraId="309DC347" w14:textId="77777777" w:rsidR="001A0AFF" w:rsidRDefault="00EB0CF4">
            <w:pPr>
              <w:pStyle w:val="TAL"/>
              <w:rPr>
                <w:b/>
                <w:bCs/>
                <w:i/>
                <w:szCs w:val="22"/>
                <w:lang w:eastAsia="en-GB"/>
              </w:rPr>
            </w:pPr>
            <w:r>
              <w:rPr>
                <w:szCs w:val="22"/>
                <w:lang w:eastAsia="en-GB"/>
              </w:rPr>
              <w:t>Parameter "Q</w:t>
            </w:r>
            <w:r>
              <w:rPr>
                <w:szCs w:val="22"/>
                <w:vertAlign w:val="subscript"/>
                <w:lang w:eastAsia="en-GB"/>
              </w:rPr>
              <w:t>rxlevmin</w:t>
            </w:r>
            <w:r>
              <w:rPr>
                <w:szCs w:val="22"/>
                <w:lang w:eastAsia="en-GB"/>
              </w:rPr>
              <w:t>" in TS 38.304 [20], applicable for serving cell.</w:t>
            </w:r>
          </w:p>
        </w:tc>
      </w:tr>
      <w:tr w:rsidR="001A0AFF" w14:paraId="518621BB" w14:textId="77777777">
        <w:tc>
          <w:tcPr>
            <w:tcW w:w="14173" w:type="dxa"/>
            <w:tcBorders>
              <w:top w:val="single" w:sz="4" w:space="0" w:color="auto"/>
              <w:left w:val="single" w:sz="4" w:space="0" w:color="auto"/>
              <w:bottom w:val="single" w:sz="4" w:space="0" w:color="auto"/>
              <w:right w:val="single" w:sz="4" w:space="0" w:color="auto"/>
            </w:tcBorders>
          </w:tcPr>
          <w:p w14:paraId="101F2764" w14:textId="77777777" w:rsidR="001A0AFF" w:rsidRDefault="00EB0CF4">
            <w:pPr>
              <w:pStyle w:val="TAL"/>
              <w:rPr>
                <w:b/>
                <w:i/>
                <w:lang w:eastAsia="sv-SE"/>
              </w:rPr>
            </w:pPr>
            <w:r>
              <w:rPr>
                <w:b/>
                <w:i/>
                <w:lang w:eastAsia="sv-SE"/>
              </w:rPr>
              <w:t>sdt-RSRP-Threshold</w:t>
            </w:r>
          </w:p>
          <w:p w14:paraId="1636DB42" w14:textId="77777777" w:rsidR="001A0AFF" w:rsidRDefault="00EB0CF4">
            <w:pPr>
              <w:pStyle w:val="TAL"/>
              <w:rPr>
                <w:b/>
                <w:i/>
                <w:lang w:eastAsia="sv-SE"/>
              </w:rPr>
            </w:pPr>
            <w:r>
              <w:rPr>
                <w:rFonts w:cs="Arial"/>
                <w:lang w:eastAsia="sv-SE"/>
              </w:rPr>
              <w:t>RSRP threshold used to determine whether SDT procedure can be initiated, as specified in TS 38.321 [3].</w:t>
            </w:r>
          </w:p>
        </w:tc>
      </w:tr>
      <w:tr w:rsidR="001A0AFF" w14:paraId="0DAADF18" w14:textId="77777777">
        <w:tc>
          <w:tcPr>
            <w:tcW w:w="14173" w:type="dxa"/>
            <w:tcBorders>
              <w:top w:val="single" w:sz="4" w:space="0" w:color="auto"/>
              <w:left w:val="single" w:sz="4" w:space="0" w:color="auto"/>
              <w:bottom w:val="single" w:sz="4" w:space="0" w:color="auto"/>
              <w:right w:val="single" w:sz="4" w:space="0" w:color="auto"/>
            </w:tcBorders>
          </w:tcPr>
          <w:p w14:paraId="21C8E9F6" w14:textId="77777777" w:rsidR="001A0AFF" w:rsidRDefault="00EB0CF4">
            <w:pPr>
              <w:pStyle w:val="TAL"/>
              <w:rPr>
                <w:b/>
                <w:i/>
                <w:lang w:eastAsia="sv-SE"/>
              </w:rPr>
            </w:pPr>
            <w:r>
              <w:rPr>
                <w:b/>
                <w:i/>
                <w:lang w:eastAsia="sv-SE"/>
              </w:rPr>
              <w:t>sdt-DataVolumeThreshold</w:t>
            </w:r>
          </w:p>
          <w:p w14:paraId="33C452D7" w14:textId="77777777" w:rsidR="001A0AFF" w:rsidRDefault="00EB0CF4">
            <w:pPr>
              <w:pStyle w:val="TAL"/>
              <w:rPr>
                <w:b/>
                <w:lang w:eastAsia="sv-SE"/>
              </w:rPr>
            </w:pPr>
            <w:r>
              <w:rPr>
                <w:rFonts w:cs="Arial"/>
                <w:lang w:eastAsia="sv-SE"/>
              </w:rPr>
              <w:t xml:space="preserve">Data volume threshold used to determine whether SDT can be initiated, as specified in TS 38.321 [3]. Value </w:t>
            </w:r>
            <w:r>
              <w:rPr>
                <w:i/>
                <w:iCs/>
                <w:lang w:eastAsia="zh-CN"/>
              </w:rPr>
              <w:t xml:space="preserve">byte32 </w:t>
            </w:r>
            <w:r>
              <w:rPr>
                <w:lang w:eastAsia="zh-CN"/>
              </w:rPr>
              <w:t xml:space="preserve">corresponds to 32 bytes, value </w:t>
            </w:r>
            <w:r>
              <w:rPr>
                <w:i/>
                <w:iCs/>
                <w:lang w:eastAsia="zh-CN"/>
              </w:rPr>
              <w:t xml:space="preserve">byte100 </w:t>
            </w:r>
            <w:r>
              <w:rPr>
                <w:lang w:eastAsia="zh-CN"/>
              </w:rPr>
              <w:t>corresponds to 100 bytes, and so on.</w:t>
            </w:r>
          </w:p>
        </w:tc>
      </w:tr>
      <w:tr w:rsidR="001A0AFF" w14:paraId="4153BFEB" w14:textId="77777777">
        <w:tc>
          <w:tcPr>
            <w:tcW w:w="14173" w:type="dxa"/>
            <w:tcBorders>
              <w:top w:val="single" w:sz="4" w:space="0" w:color="auto"/>
              <w:left w:val="single" w:sz="4" w:space="0" w:color="auto"/>
              <w:bottom w:val="single" w:sz="4" w:space="0" w:color="auto"/>
              <w:right w:val="single" w:sz="4" w:space="0" w:color="auto"/>
            </w:tcBorders>
          </w:tcPr>
          <w:p w14:paraId="6F3D5F27" w14:textId="77777777" w:rsidR="001A0AFF" w:rsidRDefault="00EB0CF4">
            <w:pPr>
              <w:pStyle w:val="TAL"/>
              <w:rPr>
                <w:b/>
                <w:i/>
                <w:lang w:eastAsia="sv-SE"/>
              </w:rPr>
            </w:pPr>
            <w:r>
              <w:rPr>
                <w:b/>
                <w:i/>
                <w:lang w:eastAsia="sv-SE"/>
              </w:rPr>
              <w:t>sdt-LogicalChannelSR-DelayTimer</w:t>
            </w:r>
          </w:p>
          <w:p w14:paraId="2078474B" w14:textId="77777777" w:rsidR="001A0AFF" w:rsidRDefault="00EB0CF4">
            <w:pPr>
              <w:pStyle w:val="TAL"/>
              <w:rPr>
                <w:b/>
                <w:i/>
                <w:lang w:eastAsia="sv-SE"/>
              </w:rPr>
            </w:pPr>
            <w:r>
              <w:rPr>
                <w:szCs w:val="22"/>
                <w:lang w:eastAsia="sv-SE"/>
              </w:rPr>
              <w:t xml:space="preserve">The value of </w:t>
            </w:r>
            <w:r>
              <w:rPr>
                <w:i/>
                <w:iCs/>
                <w:szCs w:val="22"/>
                <w:lang w:eastAsia="sv-SE"/>
              </w:rPr>
              <w:t>logicalChannelSR-DelayTimer</w:t>
            </w:r>
            <w:r>
              <w:rPr>
                <w:szCs w:val="22"/>
                <w:lang w:eastAsia="sv-SE"/>
              </w:rPr>
              <w:t xml:space="preserve"> applied during SDT for logical channels configured with SDT, as specified in TS 38.321 [3].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r>
      <w:tr w:rsidR="001A0AFF" w14:paraId="25A4F992" w14:textId="77777777">
        <w:tc>
          <w:tcPr>
            <w:tcW w:w="14173" w:type="dxa"/>
            <w:tcBorders>
              <w:top w:val="single" w:sz="4" w:space="0" w:color="auto"/>
              <w:left w:val="single" w:sz="4" w:space="0" w:color="auto"/>
              <w:bottom w:val="single" w:sz="4" w:space="0" w:color="auto"/>
              <w:right w:val="single" w:sz="4" w:space="0" w:color="auto"/>
            </w:tcBorders>
          </w:tcPr>
          <w:p w14:paraId="44F672A3" w14:textId="77777777" w:rsidR="001A0AFF" w:rsidRDefault="00EB0CF4">
            <w:pPr>
              <w:pStyle w:val="TAL"/>
              <w:rPr>
                <w:rFonts w:eastAsia="Calibri"/>
                <w:b/>
                <w:i/>
                <w:szCs w:val="22"/>
                <w:lang w:eastAsia="sv-SE"/>
              </w:rPr>
            </w:pPr>
            <w:r>
              <w:rPr>
                <w:rFonts w:eastAsia="Calibri"/>
                <w:b/>
                <w:i/>
                <w:szCs w:val="22"/>
                <w:lang w:eastAsia="sv-SE"/>
              </w:rPr>
              <w:t>servingCellConfigCommon</w:t>
            </w:r>
          </w:p>
          <w:p w14:paraId="3D98B001" w14:textId="77777777" w:rsidR="001A0AFF" w:rsidRDefault="00EB0CF4">
            <w:pPr>
              <w:pStyle w:val="TAL"/>
              <w:rPr>
                <w:rFonts w:eastAsia="Calibri"/>
                <w:szCs w:val="22"/>
                <w:lang w:eastAsia="sv-SE"/>
              </w:rPr>
            </w:pPr>
            <w:r>
              <w:rPr>
                <w:rFonts w:eastAsia="Calibri"/>
                <w:szCs w:val="22"/>
                <w:lang w:eastAsia="sv-SE"/>
              </w:rPr>
              <w:t>Configuration of the serving cell.</w:t>
            </w:r>
          </w:p>
        </w:tc>
      </w:tr>
      <w:tr w:rsidR="001A0AFF" w14:paraId="752DB5F5" w14:textId="77777777">
        <w:tc>
          <w:tcPr>
            <w:tcW w:w="14173" w:type="dxa"/>
            <w:tcBorders>
              <w:top w:val="single" w:sz="4" w:space="0" w:color="auto"/>
              <w:left w:val="single" w:sz="4" w:space="0" w:color="auto"/>
              <w:bottom w:val="single" w:sz="4" w:space="0" w:color="auto"/>
              <w:right w:val="single" w:sz="4" w:space="0" w:color="auto"/>
            </w:tcBorders>
          </w:tcPr>
          <w:p w14:paraId="45071C66" w14:textId="77777777" w:rsidR="001A0AFF" w:rsidRDefault="00EB0CF4">
            <w:pPr>
              <w:pStyle w:val="TAL"/>
              <w:rPr>
                <w:b/>
                <w:i/>
                <w:lang w:eastAsia="sv-SE"/>
              </w:rPr>
            </w:pPr>
            <w:r>
              <w:rPr>
                <w:b/>
                <w:i/>
                <w:lang w:eastAsia="sv-SE"/>
              </w:rPr>
              <w:t>t319a</w:t>
            </w:r>
          </w:p>
          <w:p w14:paraId="3CD93E09" w14:textId="77777777" w:rsidR="001A0AFF" w:rsidRDefault="00EB0CF4">
            <w:pPr>
              <w:pStyle w:val="TAL"/>
              <w:rPr>
                <w:b/>
                <w:i/>
                <w:lang w:eastAsia="sv-SE"/>
              </w:rPr>
            </w:pPr>
            <w:r>
              <w:rPr>
                <w:rFonts w:cs="Arial"/>
                <w:lang w:eastAsia="sv-SE"/>
              </w:rPr>
              <w:t xml:space="preserve">Initial value of the timer T319a. Value </w:t>
            </w:r>
            <w:r>
              <w:rPr>
                <w:i/>
                <w:iCs/>
              </w:rPr>
              <w:t>ms100</w:t>
            </w:r>
            <w:r>
              <w:t xml:space="preserve"> corresponds to 100 milliseconds, value </w:t>
            </w:r>
            <w:r>
              <w:rPr>
                <w:i/>
                <w:iCs/>
              </w:rPr>
              <w:t>ms200</w:t>
            </w:r>
            <w:r>
              <w:t xml:space="preserve"> corresponds to 200 milliseconds and so on.</w:t>
            </w:r>
          </w:p>
        </w:tc>
      </w:tr>
      <w:tr w:rsidR="001A0AFF" w14:paraId="303E90B5" w14:textId="77777777">
        <w:tc>
          <w:tcPr>
            <w:tcW w:w="14173" w:type="dxa"/>
            <w:tcBorders>
              <w:top w:val="single" w:sz="4" w:space="0" w:color="auto"/>
              <w:left w:val="single" w:sz="4" w:space="0" w:color="auto"/>
              <w:bottom w:val="single" w:sz="4" w:space="0" w:color="auto"/>
              <w:right w:val="single" w:sz="4" w:space="0" w:color="auto"/>
            </w:tcBorders>
          </w:tcPr>
          <w:p w14:paraId="75AA7E46" w14:textId="77777777" w:rsidR="001A0AFF" w:rsidRDefault="00EB0CF4">
            <w:pPr>
              <w:pStyle w:val="TAL"/>
              <w:rPr>
                <w:b/>
                <w:i/>
                <w:lang w:eastAsia="sv-SE"/>
              </w:rPr>
            </w:pPr>
            <w:r>
              <w:rPr>
                <w:b/>
                <w:i/>
                <w:lang w:eastAsia="sv-SE"/>
              </w:rPr>
              <w:t>uac-AccessCategory1-SelectionAssistanceInfo</w:t>
            </w:r>
          </w:p>
          <w:p w14:paraId="28BB3074" w14:textId="77777777" w:rsidR="001A0AFF" w:rsidRDefault="00EB0CF4">
            <w:pPr>
              <w:pStyle w:val="TAL"/>
              <w:rPr>
                <w:b/>
                <w:i/>
                <w:lang w:eastAsia="sv-SE"/>
              </w:rPr>
            </w:pPr>
            <w:r>
              <w:rPr>
                <w:lang w:eastAsia="sv-SE"/>
              </w:rPr>
              <w:t>Information used to determine whether Access Category 1 applies to the UE, as defined in TS 22.261 [25].</w:t>
            </w:r>
            <w:r>
              <w:t xml:space="preserve"> If</w:t>
            </w:r>
            <w:r>
              <w:rPr>
                <w:i/>
              </w:rPr>
              <w:t xml:space="preserve"> plmnCommon</w:t>
            </w:r>
            <w:r>
              <w:t xml:space="preserve"> is chosen,</w:t>
            </w:r>
            <w:r>
              <w:rPr>
                <w:rFonts w:asciiTheme="minorEastAsia" w:hAnsiTheme="minorEastAsia"/>
                <w:lang w:eastAsia="zh-CN"/>
              </w:rPr>
              <w:t xml:space="preserve"> </w:t>
            </w:r>
            <w:r>
              <w:t xml:space="preserve">the </w:t>
            </w:r>
            <w:r>
              <w:rPr>
                <w:i/>
              </w:rPr>
              <w:t>UAC-AccessCategory1-SelectionAssistanceInfo</w:t>
            </w:r>
            <w:r>
              <w:t xml:space="preserve"> is applicable to all the PLMNs and SNPNs in</w:t>
            </w:r>
            <w:r>
              <w:rPr>
                <w:i/>
                <w:lang w:eastAsia="sv-SE"/>
              </w:rPr>
              <w:t xml:space="preserve"> plmn-IdentityInfoList </w:t>
            </w:r>
            <w:r>
              <w:rPr>
                <w:iCs/>
                <w:lang w:eastAsia="sv-SE"/>
              </w:rPr>
              <w:t>and</w:t>
            </w:r>
            <w:r>
              <w:rPr>
                <w:i/>
                <w:lang w:eastAsia="sv-SE"/>
              </w:rPr>
              <w:t xml:space="preserve"> npn-IdentityInfoList</w:t>
            </w:r>
            <w:r>
              <w:rPr>
                <w:lang w:eastAsia="sv-SE"/>
              </w:rPr>
              <w:t>.</w:t>
            </w:r>
            <w:r>
              <w:t xml:space="preserve"> </w:t>
            </w:r>
            <w:r>
              <w:rPr>
                <w:lang w:eastAsia="sv-SE"/>
              </w:rPr>
              <w:t xml:space="preserve">If </w:t>
            </w:r>
            <w:r>
              <w:rPr>
                <w:i/>
                <w:lang w:eastAsia="sv-SE"/>
              </w:rPr>
              <w:t>individualPLMNList</w:t>
            </w:r>
            <w:r>
              <w:rPr>
                <w:lang w:eastAsia="sv-SE"/>
              </w:rPr>
              <w:t xml:space="preserve"> is chosen, the 1</w:t>
            </w:r>
            <w:r>
              <w:rPr>
                <w:vertAlign w:val="superscript"/>
                <w:lang w:eastAsia="sv-SE"/>
              </w:rPr>
              <w:t>st</w:t>
            </w:r>
            <w:r>
              <w:rPr>
                <w:lang w:eastAsia="sv-SE"/>
              </w:rPr>
              <w:t xml:space="preserve"> entry in the list corresponds to the first network within all of the PLMNs and SNPNs across the </w:t>
            </w:r>
            <w:r>
              <w:rPr>
                <w:i/>
                <w:lang w:eastAsia="sv-SE"/>
              </w:rPr>
              <w:t xml:space="preserve">plmn-IdentityList </w:t>
            </w:r>
            <w:r>
              <w:rPr>
                <w:iCs/>
                <w:lang w:eastAsia="sv-SE"/>
              </w:rPr>
              <w:t>and the</w:t>
            </w:r>
            <w:r>
              <w:rPr>
                <w:i/>
                <w:lang w:eastAsia="sv-SE"/>
              </w:rPr>
              <w:t xml:space="preserve"> npn-IdentityInfoList</w:t>
            </w:r>
            <w:r>
              <w:rPr>
                <w:lang w:eastAsia="sv-SE"/>
              </w:rPr>
              <w:t>, the 2</w:t>
            </w:r>
            <w:r>
              <w:rPr>
                <w:vertAlign w:val="superscript"/>
                <w:lang w:eastAsia="sv-SE"/>
              </w:rPr>
              <w:t>nd</w:t>
            </w:r>
            <w:r>
              <w:rPr>
                <w:lang w:eastAsia="sv-SE"/>
              </w:rPr>
              <w:t xml:space="preserve"> entry in the list corresponds to the second network within all of the PLMNs and SNPNs across the </w:t>
            </w:r>
            <w:r>
              <w:rPr>
                <w:i/>
                <w:lang w:eastAsia="sv-SE"/>
              </w:rPr>
              <w:t>plmn-IdentityList</w:t>
            </w:r>
            <w:r>
              <w:rPr>
                <w:lang w:eastAsia="sv-SE"/>
              </w:rPr>
              <w:t xml:space="preserve"> </w:t>
            </w:r>
            <w:r>
              <w:rPr>
                <w:iCs/>
                <w:lang w:eastAsia="sv-SE"/>
              </w:rPr>
              <w:t>and the</w:t>
            </w:r>
            <w:r>
              <w:rPr>
                <w:i/>
                <w:lang w:eastAsia="sv-SE"/>
              </w:rPr>
              <w:t xml:space="preserve"> npn-IdentityInfoList</w:t>
            </w:r>
            <w:r>
              <w:rPr>
                <w:lang w:eastAsia="sv-SE"/>
              </w:rPr>
              <w:t xml:space="preserve"> and so on.</w:t>
            </w:r>
            <w:r>
              <w:t xml:space="preserve"> </w:t>
            </w:r>
            <w:r>
              <w:rPr>
                <w:lang w:eastAsia="sv-SE"/>
              </w:rPr>
              <w:t>If</w:t>
            </w:r>
            <w:r>
              <w:rPr>
                <w:i/>
                <w:lang w:eastAsia="sv-SE"/>
              </w:rPr>
              <w:t xml:space="preserve"> uac-AC1-SelectAssistInfo-r16</w:t>
            </w:r>
            <w:r>
              <w:rPr>
                <w:lang w:eastAsia="sv-SE"/>
              </w:rPr>
              <w:t xml:space="preserve"> is present, the UE shall ignore the </w:t>
            </w:r>
            <w:r>
              <w:rPr>
                <w:i/>
                <w:lang w:eastAsia="sv-SE"/>
              </w:rPr>
              <w:t>uac-AccessCategory1-SelectionAssistanceInfo</w:t>
            </w:r>
            <w:r>
              <w:rPr>
                <w:lang w:eastAsia="sv-SE"/>
              </w:rPr>
              <w:t>.</w:t>
            </w:r>
          </w:p>
        </w:tc>
      </w:tr>
      <w:tr w:rsidR="001A0AFF" w14:paraId="1121A5C6" w14:textId="77777777">
        <w:tc>
          <w:tcPr>
            <w:tcW w:w="14173" w:type="dxa"/>
            <w:tcBorders>
              <w:top w:val="single" w:sz="4" w:space="0" w:color="auto"/>
              <w:left w:val="single" w:sz="4" w:space="0" w:color="auto"/>
              <w:bottom w:val="single" w:sz="4" w:space="0" w:color="auto"/>
              <w:right w:val="single" w:sz="4" w:space="0" w:color="auto"/>
            </w:tcBorders>
          </w:tcPr>
          <w:p w14:paraId="6B423CED" w14:textId="77777777" w:rsidR="001A0AFF" w:rsidRDefault="00EB0CF4">
            <w:pPr>
              <w:pStyle w:val="TAL"/>
              <w:rPr>
                <w:b/>
                <w:bCs/>
                <w:i/>
                <w:iCs/>
                <w:lang w:eastAsia="sv-SE"/>
              </w:rPr>
            </w:pPr>
            <w:r>
              <w:rPr>
                <w:b/>
                <w:bCs/>
                <w:i/>
                <w:iCs/>
                <w:lang w:eastAsia="sv-SE"/>
              </w:rPr>
              <w:t>uac-AC1-SelectAssistInfo</w:t>
            </w:r>
          </w:p>
          <w:p w14:paraId="672853BF" w14:textId="77777777" w:rsidR="001A0AFF" w:rsidRDefault="00EB0CF4">
            <w:pPr>
              <w:pStyle w:val="TAL"/>
              <w:rPr>
                <w:b/>
                <w:i/>
                <w:lang w:eastAsia="sv-SE"/>
              </w:rPr>
            </w:pPr>
            <w:r>
              <w:rPr>
                <w:lang w:eastAsia="sv-SE"/>
              </w:rPr>
              <w:t>Information used to determine whether Access Category 1 applies to the UE, as defined in TS 22.261 [25]. The 1</w:t>
            </w:r>
            <w:r>
              <w:rPr>
                <w:vertAlign w:val="superscript"/>
                <w:lang w:eastAsia="sv-SE"/>
              </w:rPr>
              <w:t>st</w:t>
            </w:r>
            <w:r>
              <w:rPr>
                <w:lang w:eastAsia="sv-SE"/>
              </w:rPr>
              <w:t xml:space="preserve"> entry in the list corresponds to the first network within all of the PLMNs and SNPNs across the </w:t>
            </w:r>
            <w:r>
              <w:rPr>
                <w:i/>
                <w:lang w:eastAsia="sv-SE"/>
              </w:rPr>
              <w:t xml:space="preserve">plmn-IdentityList </w:t>
            </w:r>
            <w:r>
              <w:rPr>
                <w:iCs/>
                <w:lang w:eastAsia="sv-SE"/>
              </w:rPr>
              <w:t>and</w:t>
            </w:r>
            <w:r>
              <w:rPr>
                <w:i/>
                <w:lang w:eastAsia="sv-SE"/>
              </w:rPr>
              <w:t xml:space="preserve"> npn-IdentityInfoList</w:t>
            </w:r>
            <w:r>
              <w:rPr>
                <w:lang w:eastAsia="sv-SE"/>
              </w:rPr>
              <w:t>, the 2</w:t>
            </w:r>
            <w:r>
              <w:rPr>
                <w:vertAlign w:val="superscript"/>
                <w:lang w:eastAsia="sv-SE"/>
              </w:rPr>
              <w:t>nd</w:t>
            </w:r>
            <w:r>
              <w:rPr>
                <w:lang w:eastAsia="sv-SE"/>
              </w:rPr>
              <w:t xml:space="preserve"> entry in the list corresponds to the second network within all of the PLMNs and SNPNs across the </w:t>
            </w:r>
            <w:r>
              <w:rPr>
                <w:i/>
                <w:lang w:eastAsia="sv-SE"/>
              </w:rPr>
              <w:t>plmn-IdentityList</w:t>
            </w:r>
            <w:r>
              <w:rPr>
                <w:lang w:eastAsia="sv-SE"/>
              </w:rPr>
              <w:t xml:space="preserve"> </w:t>
            </w:r>
            <w:r>
              <w:rPr>
                <w:iCs/>
                <w:lang w:eastAsia="sv-SE"/>
              </w:rPr>
              <w:t xml:space="preserve">and the </w:t>
            </w:r>
            <w:r>
              <w:rPr>
                <w:i/>
                <w:lang w:eastAsia="sv-SE"/>
              </w:rPr>
              <w:t>npn-IdentityInfoList</w:t>
            </w:r>
            <w:r>
              <w:rPr>
                <w:lang w:eastAsia="sv-SE"/>
              </w:rPr>
              <w:t xml:space="preserve"> and so on.</w:t>
            </w:r>
            <w:r>
              <w:rPr>
                <w:rFonts w:asciiTheme="minorEastAsia" w:hAnsiTheme="minorEastAsia"/>
                <w:lang w:eastAsia="zh-CN"/>
              </w:rPr>
              <w:t xml:space="preserve"> </w:t>
            </w:r>
            <w:r>
              <w:rPr>
                <w:lang w:eastAsia="sv-SE"/>
              </w:rPr>
              <w:t xml:space="preserve">Value </w:t>
            </w:r>
            <w:r>
              <w:rPr>
                <w:i/>
                <w:lang w:eastAsia="sv-SE"/>
              </w:rPr>
              <w:t>notConfigured</w:t>
            </w:r>
            <w:r>
              <w:rPr>
                <w:lang w:eastAsia="sv-SE"/>
              </w:rPr>
              <w:t xml:space="preserve"> indicates that Access Category1 is</w:t>
            </w:r>
            <w:r>
              <w:rPr>
                <w:rFonts w:asciiTheme="minorEastAsia" w:hAnsiTheme="minorEastAsia"/>
                <w:lang w:eastAsia="zh-CN"/>
              </w:rPr>
              <w:t xml:space="preserve"> </w:t>
            </w:r>
            <w:r>
              <w:rPr>
                <w:lang w:eastAsia="sv-SE"/>
              </w:rPr>
              <w:t>not configured for the corresponding PLMN/SNPN.</w:t>
            </w:r>
          </w:p>
        </w:tc>
      </w:tr>
      <w:tr w:rsidR="001A0AFF" w14:paraId="2CDFDBBD" w14:textId="77777777">
        <w:tc>
          <w:tcPr>
            <w:tcW w:w="14173" w:type="dxa"/>
            <w:tcBorders>
              <w:top w:val="single" w:sz="4" w:space="0" w:color="auto"/>
              <w:left w:val="single" w:sz="4" w:space="0" w:color="auto"/>
              <w:bottom w:val="single" w:sz="4" w:space="0" w:color="auto"/>
              <w:right w:val="single" w:sz="4" w:space="0" w:color="auto"/>
            </w:tcBorders>
          </w:tcPr>
          <w:p w14:paraId="52E1592C" w14:textId="77777777" w:rsidR="001A0AFF" w:rsidRDefault="00EB0CF4">
            <w:pPr>
              <w:pStyle w:val="TAL"/>
              <w:rPr>
                <w:rFonts w:eastAsia="Calibri"/>
                <w:b/>
                <w:i/>
                <w:szCs w:val="22"/>
                <w:lang w:eastAsia="sv-SE"/>
              </w:rPr>
            </w:pPr>
            <w:r>
              <w:rPr>
                <w:rFonts w:eastAsia="Calibri"/>
                <w:b/>
                <w:i/>
                <w:szCs w:val="22"/>
                <w:lang w:eastAsia="sv-SE"/>
              </w:rPr>
              <w:t>uac-BarringForCommon</w:t>
            </w:r>
          </w:p>
          <w:p w14:paraId="2A26C853" w14:textId="77777777" w:rsidR="001A0AFF" w:rsidRDefault="00EB0CF4">
            <w:pPr>
              <w:pStyle w:val="TAL"/>
              <w:rPr>
                <w:b/>
                <w:bCs/>
                <w:i/>
                <w:szCs w:val="22"/>
                <w:lang w:eastAsia="en-GB"/>
              </w:rPr>
            </w:pPr>
            <w:r>
              <w:rPr>
                <w:rFonts w:eastAsia="Calibri"/>
                <w:szCs w:val="22"/>
                <w:lang w:eastAsia="sv-SE"/>
              </w:rPr>
              <w:t xml:space="preserve">Common access control parameters for each access category. Common values are used for all PLMNs/SNPNs, unless overwritten by the PLMN/SNPN specific configuration provided in </w:t>
            </w:r>
            <w:r>
              <w:rPr>
                <w:rFonts w:eastAsia="Calibri"/>
                <w:i/>
                <w:szCs w:val="22"/>
                <w:lang w:eastAsia="sv-SE"/>
              </w:rPr>
              <w:t>uac-BarringPerPLMN-List</w:t>
            </w:r>
            <w:r>
              <w:rPr>
                <w:rFonts w:eastAsia="Calibri"/>
                <w:szCs w:val="22"/>
                <w:lang w:eastAsia="sv-SE"/>
              </w:rPr>
              <w:t>. The parameters are specified by providing an index to the set of configurations (</w:t>
            </w:r>
            <w:r>
              <w:rPr>
                <w:rFonts w:eastAsia="Calibri"/>
                <w:i/>
                <w:szCs w:val="22"/>
                <w:lang w:eastAsia="sv-SE"/>
              </w:rPr>
              <w:t>uac-BarringInfoSetList</w:t>
            </w:r>
            <w:r>
              <w:rPr>
                <w:rFonts w:eastAsia="Calibri"/>
                <w:szCs w:val="22"/>
                <w:lang w:eastAsia="sv-SE"/>
              </w:rPr>
              <w:t>). UE behaviour upon absence of this field is specified in clause 5.3.14.2.</w:t>
            </w:r>
          </w:p>
        </w:tc>
      </w:tr>
      <w:tr w:rsidR="001A0AFF" w14:paraId="346C5957" w14:textId="77777777">
        <w:tc>
          <w:tcPr>
            <w:tcW w:w="14173" w:type="dxa"/>
            <w:tcBorders>
              <w:top w:val="single" w:sz="4" w:space="0" w:color="auto"/>
              <w:left w:val="single" w:sz="4" w:space="0" w:color="auto"/>
              <w:bottom w:val="single" w:sz="4" w:space="0" w:color="auto"/>
              <w:right w:val="single" w:sz="4" w:space="0" w:color="auto"/>
            </w:tcBorders>
          </w:tcPr>
          <w:p w14:paraId="22FDB55B" w14:textId="77777777" w:rsidR="001A0AFF" w:rsidRDefault="00EB0CF4">
            <w:pPr>
              <w:pStyle w:val="TAL"/>
              <w:rPr>
                <w:b/>
                <w:i/>
                <w:lang w:eastAsia="sv-SE"/>
              </w:rPr>
            </w:pPr>
            <w:r>
              <w:rPr>
                <w:b/>
                <w:i/>
                <w:lang w:eastAsia="sv-SE"/>
              </w:rPr>
              <w:t>ue-TimersAndConstants</w:t>
            </w:r>
          </w:p>
          <w:p w14:paraId="7A2339C6" w14:textId="77777777" w:rsidR="001A0AFF" w:rsidRDefault="00EB0CF4">
            <w:pPr>
              <w:pStyle w:val="TAL"/>
              <w:rPr>
                <w:lang w:eastAsia="sv-SE"/>
              </w:rPr>
            </w:pPr>
            <w:r>
              <w:rPr>
                <w:lang w:eastAsia="sv-SE"/>
              </w:rPr>
              <w:t>Timer and constant values to be used by the UE.</w:t>
            </w:r>
            <w:r>
              <w:rPr>
                <w:rFonts w:eastAsia="Calibri"/>
                <w:szCs w:val="22"/>
                <w:lang w:eastAsia="sv-SE"/>
              </w:rPr>
              <w:t xml:space="preserve"> Th</w:t>
            </w:r>
            <w:r>
              <w:rPr>
                <w:rFonts w:eastAsia="Calibri" w:cs="Arial"/>
                <w:szCs w:val="22"/>
                <w:lang w:eastAsia="sv-SE"/>
              </w:rPr>
              <w:t>e cell operating as PCell always provides th</w:t>
            </w:r>
            <w:r>
              <w:rPr>
                <w:rFonts w:eastAsia="Calibri"/>
                <w:szCs w:val="22"/>
                <w:lang w:eastAsia="sv-SE"/>
              </w:rPr>
              <w:t>is field.</w:t>
            </w:r>
          </w:p>
        </w:tc>
      </w:tr>
      <w:tr w:rsidR="001A0AFF" w14:paraId="46798611" w14:textId="77777777">
        <w:tc>
          <w:tcPr>
            <w:tcW w:w="14173" w:type="dxa"/>
            <w:tcBorders>
              <w:top w:val="single" w:sz="4" w:space="0" w:color="auto"/>
              <w:left w:val="single" w:sz="4" w:space="0" w:color="auto"/>
              <w:bottom w:val="single" w:sz="4" w:space="0" w:color="auto"/>
              <w:right w:val="single" w:sz="4" w:space="0" w:color="auto"/>
            </w:tcBorders>
          </w:tcPr>
          <w:p w14:paraId="3BAC348C" w14:textId="77777777" w:rsidR="001A0AFF" w:rsidRDefault="00EB0CF4">
            <w:pPr>
              <w:pStyle w:val="TAL"/>
              <w:rPr>
                <w:b/>
                <w:i/>
                <w:lang w:eastAsia="sv-SE"/>
              </w:rPr>
            </w:pPr>
            <w:r>
              <w:rPr>
                <w:b/>
                <w:i/>
                <w:lang w:eastAsia="sv-SE"/>
              </w:rPr>
              <w:t>useFullResumeID</w:t>
            </w:r>
          </w:p>
          <w:p w14:paraId="5868C5CF" w14:textId="77777777" w:rsidR="001A0AFF" w:rsidRDefault="00EB0CF4">
            <w:pPr>
              <w:pStyle w:val="TAL"/>
              <w:rPr>
                <w:rFonts w:eastAsia="Calibri"/>
                <w:b/>
                <w:i/>
                <w:szCs w:val="22"/>
                <w:lang w:eastAsia="sv-SE"/>
              </w:rPr>
            </w:pPr>
            <w:r>
              <w:rPr>
                <w:lang w:eastAsia="sv-SE"/>
              </w:rPr>
              <w:t xml:space="preserve">Indicates which resume identifier and Resume request message should be used. UE uses </w:t>
            </w:r>
            <w:r>
              <w:rPr>
                <w:i/>
                <w:lang w:eastAsia="sv-SE"/>
              </w:rPr>
              <w:t>fullI-RNTI</w:t>
            </w:r>
            <w:r>
              <w:rPr>
                <w:lang w:eastAsia="sv-SE"/>
              </w:rPr>
              <w:t xml:space="preserve"> and </w:t>
            </w:r>
            <w:r>
              <w:rPr>
                <w:i/>
                <w:lang w:eastAsia="sv-SE"/>
              </w:rPr>
              <w:t>RRCResumeRequest1</w:t>
            </w:r>
            <w:r>
              <w:rPr>
                <w:lang w:eastAsia="sv-SE"/>
              </w:rPr>
              <w:t xml:space="preserve"> if the field is present, or </w:t>
            </w:r>
            <w:r>
              <w:rPr>
                <w:i/>
                <w:lang w:eastAsia="sv-SE"/>
              </w:rPr>
              <w:t>shortI-RNTI</w:t>
            </w:r>
            <w:r>
              <w:rPr>
                <w:lang w:eastAsia="sv-SE"/>
              </w:rPr>
              <w:t xml:space="preserve"> and </w:t>
            </w:r>
            <w:r>
              <w:rPr>
                <w:i/>
                <w:lang w:eastAsia="sv-SE"/>
              </w:rPr>
              <w:t>RRCResumeRequest</w:t>
            </w:r>
            <w:r>
              <w:rPr>
                <w:lang w:eastAsia="sv-SE"/>
              </w:rPr>
              <w:t xml:space="preserve"> if the field is absent.</w:t>
            </w:r>
          </w:p>
        </w:tc>
      </w:tr>
    </w:tbl>
    <w:p w14:paraId="3F191B4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18842359" w14:textId="77777777">
        <w:tc>
          <w:tcPr>
            <w:tcW w:w="4027" w:type="dxa"/>
            <w:tcBorders>
              <w:top w:val="single" w:sz="4" w:space="0" w:color="auto"/>
              <w:left w:val="single" w:sz="4" w:space="0" w:color="auto"/>
              <w:bottom w:val="single" w:sz="4" w:space="0" w:color="auto"/>
              <w:right w:val="single" w:sz="4" w:space="0" w:color="auto"/>
            </w:tcBorders>
          </w:tcPr>
          <w:p w14:paraId="41388295" w14:textId="77777777" w:rsidR="001A0AFF" w:rsidRDefault="00EB0CF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F65769" w14:textId="77777777" w:rsidR="001A0AFF" w:rsidRDefault="00EB0CF4">
            <w:pPr>
              <w:pStyle w:val="TAH"/>
              <w:rPr>
                <w:szCs w:val="22"/>
                <w:lang w:eastAsia="sv-SE"/>
              </w:rPr>
            </w:pPr>
            <w:r>
              <w:rPr>
                <w:szCs w:val="22"/>
                <w:lang w:eastAsia="sv-SE"/>
              </w:rPr>
              <w:t>Explanation</w:t>
            </w:r>
          </w:p>
        </w:tc>
      </w:tr>
      <w:tr w:rsidR="001A0AFF" w14:paraId="6E7A0B9E" w14:textId="77777777">
        <w:tc>
          <w:tcPr>
            <w:tcW w:w="4027" w:type="dxa"/>
            <w:tcBorders>
              <w:top w:val="single" w:sz="4" w:space="0" w:color="auto"/>
              <w:left w:val="single" w:sz="4" w:space="0" w:color="auto"/>
              <w:bottom w:val="single" w:sz="4" w:space="0" w:color="auto"/>
              <w:right w:val="single" w:sz="4" w:space="0" w:color="auto"/>
            </w:tcBorders>
          </w:tcPr>
          <w:p w14:paraId="204CDCC2" w14:textId="77777777" w:rsidR="001A0AFF" w:rsidRDefault="00EB0CF4">
            <w:pPr>
              <w:pStyle w:val="TAL"/>
              <w:rPr>
                <w:i/>
                <w:szCs w:val="22"/>
                <w:lang w:eastAsia="sv-SE"/>
              </w:rPr>
            </w:pPr>
            <w:r>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FBDC6A2" w14:textId="77777777" w:rsidR="001A0AFF" w:rsidRDefault="00EB0CF4">
            <w:pPr>
              <w:pStyle w:val="TAL"/>
              <w:rPr>
                <w:szCs w:val="22"/>
                <w:lang w:eastAsia="sv-SE"/>
              </w:rPr>
            </w:pPr>
            <w:r>
              <w:rPr>
                <w:szCs w:val="22"/>
                <w:lang w:eastAsia="sv-SE"/>
              </w:rPr>
              <w:t xml:space="preserve">The field is optionally present, Need R, in a cell that enables </w:t>
            </w:r>
            <w:r>
              <w:rPr>
                <w:i/>
                <w:iCs/>
                <w:szCs w:val="22"/>
                <w:lang w:eastAsia="sv-SE"/>
              </w:rPr>
              <w:t>eDRX-AllowedIdle</w:t>
            </w:r>
            <w:r>
              <w:rPr>
                <w:szCs w:val="22"/>
                <w:lang w:eastAsia="sv-SE"/>
              </w:rPr>
              <w:t>, otherwise it is absent.</w:t>
            </w:r>
          </w:p>
        </w:tc>
      </w:tr>
      <w:tr w:rsidR="001A0AFF" w14:paraId="3AB6D49D" w14:textId="77777777">
        <w:tc>
          <w:tcPr>
            <w:tcW w:w="4027" w:type="dxa"/>
            <w:tcBorders>
              <w:top w:val="single" w:sz="4" w:space="0" w:color="auto"/>
              <w:left w:val="single" w:sz="4" w:space="0" w:color="auto"/>
              <w:bottom w:val="single" w:sz="4" w:space="0" w:color="auto"/>
              <w:right w:val="single" w:sz="4" w:space="0" w:color="auto"/>
            </w:tcBorders>
          </w:tcPr>
          <w:p w14:paraId="5B1C9346" w14:textId="77777777" w:rsidR="001A0AFF" w:rsidRDefault="00EB0CF4">
            <w:pPr>
              <w:pStyle w:val="TAL"/>
              <w:rPr>
                <w:i/>
                <w:szCs w:val="22"/>
                <w:lang w:eastAsia="sv-SE"/>
              </w:rPr>
            </w:pPr>
            <w:r>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24ACD67" w14:textId="77777777" w:rsidR="001A0AFF" w:rsidRDefault="00EB0CF4">
            <w:pPr>
              <w:pStyle w:val="TAL"/>
              <w:rPr>
                <w:szCs w:val="22"/>
                <w:lang w:eastAsia="sv-SE"/>
              </w:rPr>
            </w:pPr>
            <w:r>
              <w:rPr>
                <w:szCs w:val="22"/>
                <w:lang w:eastAsia="sv-SE"/>
              </w:rPr>
              <w:t xml:space="preserve">The field is optionally present, Need R, in a cell that provides a configuration for disaster roaming, otherwise it is </w:t>
            </w:r>
            <w:r>
              <w:rPr>
                <w:szCs w:val="22"/>
                <w:lang w:eastAsia="en-GB"/>
              </w:rPr>
              <w:t>absent, Need R</w:t>
            </w:r>
            <w:r>
              <w:rPr>
                <w:szCs w:val="22"/>
                <w:lang w:eastAsia="sv-SE"/>
              </w:rPr>
              <w:t>.</w:t>
            </w:r>
          </w:p>
        </w:tc>
      </w:tr>
      <w:tr w:rsidR="001A0AFF" w14:paraId="1FF15892" w14:textId="77777777">
        <w:tc>
          <w:tcPr>
            <w:tcW w:w="4027" w:type="dxa"/>
            <w:tcBorders>
              <w:top w:val="single" w:sz="4" w:space="0" w:color="auto"/>
              <w:left w:val="single" w:sz="4" w:space="0" w:color="auto"/>
              <w:bottom w:val="single" w:sz="4" w:space="0" w:color="auto"/>
              <w:right w:val="single" w:sz="4" w:space="0" w:color="auto"/>
            </w:tcBorders>
          </w:tcPr>
          <w:p w14:paraId="13076FF7" w14:textId="77777777" w:rsidR="001A0AFF" w:rsidRDefault="00EB0CF4">
            <w:pPr>
              <w:pStyle w:val="TAL"/>
              <w:rPr>
                <w:i/>
                <w:szCs w:val="22"/>
                <w:lang w:eastAsia="sv-SE"/>
              </w:rPr>
            </w:pPr>
            <w:r>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F5F23E9" w14:textId="77777777" w:rsidR="001A0AFF" w:rsidRDefault="00EB0CF4">
            <w:pPr>
              <w:pStyle w:val="TAL"/>
              <w:rPr>
                <w:szCs w:val="22"/>
                <w:lang w:eastAsia="sv-SE"/>
              </w:rPr>
            </w:pPr>
            <w:r>
              <w:rPr>
                <w:szCs w:val="22"/>
                <w:lang w:eastAsia="sv-SE"/>
              </w:rPr>
              <w:t xml:space="preserve">The field is mandatory present in a cell that supports standalone operation, otherwise it is </w:t>
            </w:r>
            <w:r>
              <w:rPr>
                <w:szCs w:val="22"/>
                <w:lang w:eastAsia="en-GB"/>
              </w:rPr>
              <w:t>absent</w:t>
            </w:r>
            <w:r>
              <w:rPr>
                <w:szCs w:val="22"/>
                <w:lang w:eastAsia="sv-SE"/>
              </w:rPr>
              <w:t>.</w:t>
            </w:r>
          </w:p>
        </w:tc>
      </w:tr>
    </w:tbl>
    <w:p w14:paraId="08DF91FD" w14:textId="77777777" w:rsidR="001A0AFF" w:rsidRDefault="001A0AFF"/>
    <w:p w14:paraId="03F04C30" w14:textId="77777777" w:rsidR="001A0AFF" w:rsidRDefault="00EB0CF4">
      <w:pPr>
        <w:pStyle w:val="Heading4"/>
      </w:pPr>
      <w:bookmarkStart w:id="270" w:name="_Toc60777126"/>
      <w:bookmarkStart w:id="271" w:name="_Toc100930003"/>
      <w:r>
        <w:t>–</w:t>
      </w:r>
      <w:r>
        <w:tab/>
      </w:r>
      <w:r>
        <w:rPr>
          <w:i/>
          <w:iCs/>
        </w:rPr>
        <w:t>SidelinkUEInformationNR</w:t>
      </w:r>
      <w:bookmarkEnd w:id="270"/>
      <w:bookmarkEnd w:id="271"/>
    </w:p>
    <w:p w14:paraId="34A78689" w14:textId="77777777" w:rsidR="001A0AFF" w:rsidRDefault="00EB0CF4">
      <w:r>
        <w:t xml:space="preserve">The </w:t>
      </w:r>
      <w:r>
        <w:rPr>
          <w:i/>
        </w:rPr>
        <w:t xml:space="preserve">SidelinkUEinformationNR </w:t>
      </w:r>
      <w:r>
        <w:t xml:space="preserve">message is used for the indication of NR sidelink UE information to the </w:t>
      </w:r>
      <w:r>
        <w:rPr>
          <w:lang w:eastAsia="zh-CN"/>
        </w:rPr>
        <w:t>network</w:t>
      </w:r>
      <w:r>
        <w:t>.</w:t>
      </w:r>
    </w:p>
    <w:p w14:paraId="19E0F8FC" w14:textId="77777777" w:rsidR="001A0AFF" w:rsidRDefault="00EB0CF4">
      <w:pPr>
        <w:pStyle w:val="B1"/>
      </w:pPr>
      <w:r>
        <w:t>Signalling radio bearer: SRB1</w:t>
      </w:r>
    </w:p>
    <w:p w14:paraId="66BC8C66" w14:textId="77777777" w:rsidR="001A0AFF" w:rsidRDefault="00EB0CF4">
      <w:pPr>
        <w:pStyle w:val="B1"/>
      </w:pPr>
      <w:r>
        <w:t>RLC-SAP: AM</w:t>
      </w:r>
    </w:p>
    <w:p w14:paraId="6A630F60" w14:textId="77777777" w:rsidR="001A0AFF" w:rsidRDefault="00EB0CF4">
      <w:pPr>
        <w:pStyle w:val="B1"/>
      </w:pPr>
      <w:r>
        <w:t>Logical channel: DCCH</w:t>
      </w:r>
    </w:p>
    <w:p w14:paraId="7551CC69" w14:textId="77777777" w:rsidR="001A0AFF" w:rsidRDefault="00EB0CF4">
      <w:pPr>
        <w:pStyle w:val="B1"/>
      </w:pPr>
      <w:r>
        <w:t>Direction: UE to Network</w:t>
      </w:r>
    </w:p>
    <w:p w14:paraId="5E1BBF9E" w14:textId="77777777" w:rsidR="001A0AFF" w:rsidRDefault="00EB0CF4">
      <w:pPr>
        <w:pStyle w:val="TH"/>
      </w:pPr>
      <w:r>
        <w:rPr>
          <w:i/>
          <w:iCs/>
        </w:rPr>
        <w:t>SidelinkUEInformationNR</w:t>
      </w:r>
      <w:r>
        <w:t xml:space="preserve"> message</w:t>
      </w:r>
    </w:p>
    <w:p w14:paraId="69930AC1" w14:textId="77777777" w:rsidR="001A0AFF" w:rsidRDefault="00EB0CF4">
      <w:pPr>
        <w:pStyle w:val="PL"/>
        <w:rPr>
          <w:color w:val="808080"/>
        </w:rPr>
      </w:pPr>
      <w:r>
        <w:rPr>
          <w:color w:val="808080"/>
        </w:rPr>
        <w:t>-- ASN1START</w:t>
      </w:r>
    </w:p>
    <w:p w14:paraId="49107FB4" w14:textId="77777777" w:rsidR="001A0AFF" w:rsidRDefault="00EB0CF4">
      <w:pPr>
        <w:pStyle w:val="PL"/>
        <w:rPr>
          <w:color w:val="808080"/>
        </w:rPr>
      </w:pPr>
      <w:r>
        <w:rPr>
          <w:color w:val="808080"/>
        </w:rPr>
        <w:t>-- TAG-SIDELINKUEINFORMATIONNR-START</w:t>
      </w:r>
    </w:p>
    <w:p w14:paraId="19000452" w14:textId="77777777" w:rsidR="001A0AFF" w:rsidRDefault="001A0AFF">
      <w:pPr>
        <w:pStyle w:val="PL"/>
      </w:pPr>
    </w:p>
    <w:p w14:paraId="30B26ECB" w14:textId="77777777" w:rsidR="001A0AFF" w:rsidRDefault="00EB0CF4">
      <w:pPr>
        <w:pStyle w:val="PL"/>
      </w:pPr>
      <w:r>
        <w:t xml:space="preserve">SidelinkUEInformationNR-r16::=         </w:t>
      </w:r>
      <w:r>
        <w:rPr>
          <w:color w:val="993366"/>
        </w:rPr>
        <w:t>SEQUENCE</w:t>
      </w:r>
      <w:r>
        <w:t xml:space="preserve"> {</w:t>
      </w:r>
    </w:p>
    <w:p w14:paraId="485133A4" w14:textId="77777777" w:rsidR="001A0AFF" w:rsidRDefault="00EB0CF4">
      <w:pPr>
        <w:pStyle w:val="PL"/>
      </w:pPr>
      <w:r>
        <w:t xml:space="preserve">    criticalExtensions                  </w:t>
      </w:r>
      <w:r>
        <w:rPr>
          <w:color w:val="993366"/>
        </w:rPr>
        <w:t>CHOICE</w:t>
      </w:r>
      <w:r>
        <w:t xml:space="preserve"> {</w:t>
      </w:r>
    </w:p>
    <w:p w14:paraId="6E3708DF" w14:textId="77777777" w:rsidR="001A0AFF" w:rsidRDefault="00EB0CF4">
      <w:pPr>
        <w:pStyle w:val="PL"/>
      </w:pPr>
      <w:r>
        <w:t xml:space="preserve">        sidelinkUEInformationNR-r16         SidelinkUEInformationNR-r16-IEs,</w:t>
      </w:r>
    </w:p>
    <w:p w14:paraId="505C3B3C" w14:textId="77777777" w:rsidR="001A0AFF" w:rsidRDefault="00EB0CF4">
      <w:pPr>
        <w:pStyle w:val="PL"/>
      </w:pPr>
      <w:r>
        <w:t xml:space="preserve">        criticalExtensionsFuture            </w:t>
      </w:r>
      <w:r>
        <w:rPr>
          <w:color w:val="993366"/>
        </w:rPr>
        <w:t>SEQUENCE</w:t>
      </w:r>
      <w:r>
        <w:t xml:space="preserve"> {}</w:t>
      </w:r>
    </w:p>
    <w:p w14:paraId="7D59601C" w14:textId="77777777" w:rsidR="001A0AFF" w:rsidRDefault="00EB0CF4">
      <w:pPr>
        <w:pStyle w:val="PL"/>
      </w:pPr>
      <w:r>
        <w:t xml:space="preserve">    }</w:t>
      </w:r>
    </w:p>
    <w:p w14:paraId="68C900EA" w14:textId="77777777" w:rsidR="001A0AFF" w:rsidRDefault="00EB0CF4">
      <w:pPr>
        <w:pStyle w:val="PL"/>
      </w:pPr>
      <w:r>
        <w:t>}</w:t>
      </w:r>
    </w:p>
    <w:p w14:paraId="0234FCD5" w14:textId="77777777" w:rsidR="001A0AFF" w:rsidRDefault="001A0AFF">
      <w:pPr>
        <w:pStyle w:val="PL"/>
      </w:pPr>
    </w:p>
    <w:p w14:paraId="45D43977" w14:textId="77777777" w:rsidR="001A0AFF" w:rsidRDefault="00EB0CF4">
      <w:pPr>
        <w:pStyle w:val="PL"/>
      </w:pPr>
      <w:r>
        <w:t xml:space="preserve">SidelinkUEInformationNR-r16-IEs ::=    </w:t>
      </w:r>
      <w:r>
        <w:rPr>
          <w:color w:val="993366"/>
        </w:rPr>
        <w:t>SEQUENCE</w:t>
      </w:r>
      <w:r>
        <w:t xml:space="preserve"> {</w:t>
      </w:r>
    </w:p>
    <w:p w14:paraId="79AD6C03" w14:textId="77777777" w:rsidR="001A0AFF" w:rsidRDefault="00EB0CF4">
      <w:pPr>
        <w:pStyle w:val="PL"/>
      </w:pPr>
      <w:r>
        <w:t xml:space="preserve">    sl-RxInterestedFreqList-r16            SL-InterestedFreqList-r16           </w:t>
      </w:r>
      <w:r>
        <w:rPr>
          <w:color w:val="993366"/>
        </w:rPr>
        <w:t>OPTIONAL</w:t>
      </w:r>
      <w:r>
        <w:t>,</w:t>
      </w:r>
    </w:p>
    <w:p w14:paraId="0D15A182" w14:textId="77777777" w:rsidR="001A0AFF" w:rsidRDefault="00EB0CF4">
      <w:pPr>
        <w:pStyle w:val="PL"/>
        <w:rPr>
          <w:rFonts w:eastAsia="Yu Mincho"/>
        </w:rPr>
      </w:pPr>
      <w:r>
        <w:t xml:space="preserve">    s</w:t>
      </w:r>
      <w:r>
        <w:rPr>
          <w:rFonts w:eastAsia="Yu Mincho"/>
        </w:rPr>
        <w:t>l-TxResourceReqList-r16</w:t>
      </w:r>
      <w:r>
        <w:t xml:space="preserve">               </w:t>
      </w:r>
      <w:r>
        <w:rPr>
          <w:rFonts w:eastAsia="Yu Mincho"/>
        </w:rPr>
        <w:t>SL-TxResourceReqList-r16</w:t>
      </w:r>
      <w:r>
        <w:t xml:space="preserve">            </w:t>
      </w:r>
      <w:r>
        <w:rPr>
          <w:rFonts w:eastAsia="Yu Mincho"/>
          <w:color w:val="993366"/>
        </w:rPr>
        <w:t>OPTIONAL</w:t>
      </w:r>
      <w:r>
        <w:rPr>
          <w:rFonts w:eastAsia="Yu Mincho"/>
        </w:rPr>
        <w:t>,</w:t>
      </w:r>
    </w:p>
    <w:p w14:paraId="11E1B9CB" w14:textId="77777777" w:rsidR="001A0AFF" w:rsidRDefault="00EB0CF4">
      <w:pPr>
        <w:pStyle w:val="PL"/>
      </w:pPr>
      <w:r>
        <w:t xml:space="preserve">    sl-FailureList-r16                     SL-FailureList-r16                  </w:t>
      </w:r>
      <w:r>
        <w:rPr>
          <w:color w:val="993366"/>
        </w:rPr>
        <w:t>OPTIONAL</w:t>
      </w:r>
      <w:r>
        <w:t>,</w:t>
      </w:r>
    </w:p>
    <w:p w14:paraId="1BA151C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6CA04A6" w14:textId="77777777" w:rsidR="001A0AFF" w:rsidRDefault="00EB0CF4">
      <w:pPr>
        <w:pStyle w:val="PL"/>
      </w:pPr>
      <w:r>
        <w:t xml:space="preserve">    nonCriticalExtension                   SidelinkUEInformationNR-v1700-IEs   </w:t>
      </w:r>
      <w:r>
        <w:rPr>
          <w:color w:val="993366"/>
        </w:rPr>
        <w:t>OPTIONAL</w:t>
      </w:r>
    </w:p>
    <w:p w14:paraId="5F211C3C" w14:textId="77777777" w:rsidR="001A0AFF" w:rsidRDefault="00EB0CF4">
      <w:pPr>
        <w:pStyle w:val="PL"/>
      </w:pPr>
      <w:r>
        <w:t>}</w:t>
      </w:r>
    </w:p>
    <w:p w14:paraId="14451206" w14:textId="77777777" w:rsidR="001A0AFF" w:rsidRDefault="001A0AFF">
      <w:pPr>
        <w:pStyle w:val="PL"/>
      </w:pPr>
    </w:p>
    <w:p w14:paraId="38D13D0F" w14:textId="77777777" w:rsidR="001A0AFF" w:rsidRDefault="00EB0CF4">
      <w:pPr>
        <w:pStyle w:val="PL"/>
      </w:pPr>
      <w:r>
        <w:t xml:space="preserve">SidelinkUEInformationNR-v1700-IEs ::=  </w:t>
      </w:r>
      <w:r>
        <w:rPr>
          <w:color w:val="993366"/>
        </w:rPr>
        <w:t>SEQUENCE</w:t>
      </w:r>
      <w:r>
        <w:t xml:space="preserve"> {</w:t>
      </w:r>
    </w:p>
    <w:p w14:paraId="4E2029DC" w14:textId="77777777" w:rsidR="001A0AFF" w:rsidRDefault="00EB0CF4">
      <w:pPr>
        <w:pStyle w:val="PL"/>
      </w:pPr>
      <w:r>
        <w:t xml:space="preserve">    sl-TxResourceReqList-v1700             SL-TxResourceReqList-v1700                                                 </w:t>
      </w:r>
      <w:r>
        <w:rPr>
          <w:color w:val="993366"/>
        </w:rPr>
        <w:t>OPTIONAL</w:t>
      </w:r>
      <w:r>
        <w:t>,</w:t>
      </w:r>
    </w:p>
    <w:p w14:paraId="42F2CCB7" w14:textId="77777777" w:rsidR="001A0AFF" w:rsidRDefault="00EB0CF4">
      <w:pPr>
        <w:pStyle w:val="PL"/>
      </w:pPr>
      <w:r>
        <w:t xml:space="preserve">    sl-RxDRX-ReportList-v1700              SL-RxDRX-ReportList-v1700                                                  </w:t>
      </w:r>
      <w:r>
        <w:rPr>
          <w:color w:val="993366"/>
        </w:rPr>
        <w:t>OPTIONAL</w:t>
      </w:r>
      <w:r>
        <w:t>,</w:t>
      </w:r>
    </w:p>
    <w:p w14:paraId="77A4629E" w14:textId="77777777" w:rsidR="001A0AFF" w:rsidRDefault="00EB0CF4">
      <w:pPr>
        <w:pStyle w:val="PL"/>
      </w:pPr>
      <w:r>
        <w:t xml:space="preserve">    sl-RxInterestedGC-BC-DestList-r17      SL-RxInterestedGC-BC-DestList-r17                                          </w:t>
      </w:r>
      <w:r>
        <w:rPr>
          <w:color w:val="993366"/>
        </w:rPr>
        <w:t>OPTIONAL</w:t>
      </w:r>
      <w:r>
        <w:t>,</w:t>
      </w:r>
    </w:p>
    <w:p w14:paraId="786834F1" w14:textId="77777777" w:rsidR="001A0AFF" w:rsidRDefault="00EB0CF4">
      <w:pPr>
        <w:pStyle w:val="PL"/>
      </w:pPr>
      <w:r>
        <w:t xml:space="preserve">    sl-RxInterestedFreqListDisc-r17        SL-InterestedFreqList-r16                                                  </w:t>
      </w:r>
      <w:r>
        <w:rPr>
          <w:color w:val="993366"/>
        </w:rPr>
        <w:t>OPTIONAL</w:t>
      </w:r>
      <w:r>
        <w:t>,</w:t>
      </w:r>
    </w:p>
    <w:p w14:paraId="50C3F0F8" w14:textId="77777777" w:rsidR="001A0AFF" w:rsidRDefault="00EB0CF4">
      <w:pPr>
        <w:pStyle w:val="PL"/>
      </w:pPr>
      <w:r>
        <w:t xml:space="preserve">    sl-TxResourceReqListDisc-r17           SL-TxResourceReqListDisc-r17                                               </w:t>
      </w:r>
      <w:r>
        <w:rPr>
          <w:color w:val="993366"/>
        </w:rPr>
        <w:t>OPTIONAL</w:t>
      </w:r>
      <w:r>
        <w:t>,</w:t>
      </w:r>
    </w:p>
    <w:p w14:paraId="080037D5" w14:textId="77777777" w:rsidR="001A0AFF" w:rsidRDefault="00EB0CF4">
      <w:pPr>
        <w:pStyle w:val="PL"/>
      </w:pPr>
      <w:r>
        <w:t xml:space="preserve">    sl-TxResourceReqListCommRelay-r17      SL-TxResourceReqListCommRelay-r17                                          </w:t>
      </w:r>
      <w:r>
        <w:rPr>
          <w:color w:val="993366"/>
        </w:rPr>
        <w:t>OPTIONAL</w:t>
      </w:r>
      <w:r>
        <w:t>,</w:t>
      </w:r>
    </w:p>
    <w:p w14:paraId="0B6AA2C6" w14:textId="77777777" w:rsidR="001A0AFF" w:rsidRDefault="00EB0CF4">
      <w:pPr>
        <w:pStyle w:val="PL"/>
      </w:pPr>
      <w:r>
        <w:t xml:space="preserve">    ue-Type-r17                            </w:t>
      </w:r>
      <w:r>
        <w:rPr>
          <w:color w:val="993366"/>
        </w:rPr>
        <w:t>ENUMERATED</w:t>
      </w:r>
      <w:r>
        <w:t xml:space="preserve"> {relayUE, remoteUE}                                             </w:t>
      </w:r>
      <w:r>
        <w:rPr>
          <w:color w:val="993366"/>
        </w:rPr>
        <w:t>OPTIONAL</w:t>
      </w:r>
      <w:r>
        <w:t>,</w:t>
      </w:r>
    </w:p>
    <w:p w14:paraId="14F348D8" w14:textId="77777777" w:rsidR="001A0AFF" w:rsidRDefault="00EB0CF4">
      <w:pPr>
        <w:pStyle w:val="PL"/>
      </w:pPr>
      <w:r>
        <w:t xml:space="preserve">    sl-SourceIdentityRemoteUE-r17          SL-SourceIdentity-r17                                                      </w:t>
      </w:r>
      <w:r>
        <w:rPr>
          <w:color w:val="993366"/>
        </w:rPr>
        <w:t>OPTIONAL</w:t>
      </w:r>
      <w:r>
        <w:t>,</w:t>
      </w:r>
    </w:p>
    <w:p w14:paraId="543E41D0" w14:textId="77777777" w:rsidR="001A0AFF" w:rsidRDefault="00EB0CF4">
      <w:pPr>
        <w:pStyle w:val="PL"/>
      </w:pPr>
      <w:r>
        <w:t xml:space="preserve">    nonCriticalExtension                   </w:t>
      </w:r>
      <w:r>
        <w:rPr>
          <w:color w:val="993366"/>
        </w:rPr>
        <w:t>SEQUENCE</w:t>
      </w:r>
      <w:r>
        <w:t xml:space="preserve"> {}                                                                </w:t>
      </w:r>
      <w:r>
        <w:rPr>
          <w:color w:val="993366"/>
        </w:rPr>
        <w:t>OPTIONAL</w:t>
      </w:r>
    </w:p>
    <w:p w14:paraId="736F9D01" w14:textId="77777777" w:rsidR="001A0AFF" w:rsidRDefault="00EB0CF4">
      <w:pPr>
        <w:pStyle w:val="PL"/>
      </w:pPr>
      <w:r>
        <w:lastRenderedPageBreak/>
        <w:t>}</w:t>
      </w:r>
    </w:p>
    <w:p w14:paraId="1BE72467" w14:textId="77777777" w:rsidR="001A0AFF" w:rsidRDefault="001A0AFF">
      <w:pPr>
        <w:pStyle w:val="PL"/>
      </w:pPr>
    </w:p>
    <w:p w14:paraId="0D6C52C5" w14:textId="77777777" w:rsidR="001A0AFF" w:rsidRDefault="00EB0CF4">
      <w:pPr>
        <w:pStyle w:val="PL"/>
      </w:pPr>
      <w:r>
        <w:t xml:space="preserve">SL-InterestedFreqList-r16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FB010C2" w14:textId="77777777" w:rsidR="001A0AFF" w:rsidRDefault="001A0AFF">
      <w:pPr>
        <w:pStyle w:val="PL"/>
      </w:pPr>
    </w:p>
    <w:p w14:paraId="707F9700" w14:textId="77777777" w:rsidR="001A0AFF" w:rsidRDefault="00EB0CF4">
      <w:pPr>
        <w:pStyle w:val="PL"/>
        <w:rPr>
          <w:rFonts w:eastAsia="Yu Mincho"/>
        </w:rPr>
      </w:pPr>
      <w:r>
        <w:rPr>
          <w:rFonts w:eastAsia="Yu Mincho"/>
        </w:rPr>
        <w:t>SL-TxResourceReqList-r16</w:t>
      </w:r>
      <w:r>
        <w:t xml:space="preserve"> ::=           </w:t>
      </w:r>
      <w:r>
        <w:rPr>
          <w:color w:val="993366"/>
        </w:rPr>
        <w:t>SEQUENCE</w:t>
      </w:r>
      <w:r>
        <w:t xml:space="preserve"> (</w:t>
      </w:r>
      <w:r>
        <w:rPr>
          <w:color w:val="993366"/>
        </w:rPr>
        <w:t>SIZE</w:t>
      </w:r>
      <w:r>
        <w:t xml:space="preserve"> (1..maxNrofSL-Dest-r16))</w:t>
      </w:r>
      <w:r>
        <w:rPr>
          <w:color w:val="993366"/>
        </w:rPr>
        <w:t xml:space="preserve"> OF</w:t>
      </w:r>
      <w:r>
        <w:t xml:space="preserve"> </w:t>
      </w:r>
      <w:r>
        <w:rPr>
          <w:rFonts w:eastAsia="Yu Mincho"/>
        </w:rPr>
        <w:t>SL-TxResourceReq-r16</w:t>
      </w:r>
    </w:p>
    <w:p w14:paraId="69D0C180" w14:textId="77777777" w:rsidR="001A0AFF" w:rsidRDefault="001A0AFF">
      <w:pPr>
        <w:pStyle w:val="PL"/>
        <w:rPr>
          <w:rFonts w:eastAsia="Yu Mincho"/>
        </w:rPr>
      </w:pPr>
    </w:p>
    <w:p w14:paraId="089C37ED" w14:textId="77777777" w:rsidR="001A0AFF" w:rsidRDefault="00EB0CF4">
      <w:pPr>
        <w:pStyle w:val="PL"/>
        <w:rPr>
          <w:rFonts w:eastAsia="Yu Mincho"/>
        </w:rPr>
      </w:pPr>
      <w:r>
        <w:rPr>
          <w:rFonts w:eastAsia="Yu Mincho"/>
        </w:rPr>
        <w:t xml:space="preserve">SL-TxResourceReq-r16 </w:t>
      </w:r>
      <w:r>
        <w:t xml:space="preserve">::=               </w:t>
      </w:r>
      <w:r>
        <w:rPr>
          <w:color w:val="993366"/>
        </w:rPr>
        <w:t>SEQUENCE</w:t>
      </w:r>
      <w:r>
        <w:t xml:space="preserve"> {</w:t>
      </w:r>
    </w:p>
    <w:p w14:paraId="6C1A2C34" w14:textId="77777777" w:rsidR="001A0AFF" w:rsidRDefault="00EB0CF4">
      <w:pPr>
        <w:pStyle w:val="PL"/>
        <w:rPr>
          <w:rFonts w:eastAsia="Yu Mincho"/>
        </w:rPr>
      </w:pPr>
      <w:r>
        <w:t xml:space="preserve">    </w:t>
      </w:r>
      <w:r>
        <w:rPr>
          <w:rFonts w:eastAsia="Yu Mincho"/>
        </w:rPr>
        <w:t>sl</w:t>
      </w:r>
      <w:r>
        <w:t>-DestinationIdentity-r16             SL-DestinationIdentity</w:t>
      </w:r>
      <w:r>
        <w:rPr>
          <w:rFonts w:eastAsia="Yu Mincho"/>
        </w:rPr>
        <w:t>-r16</w:t>
      </w:r>
      <w:r>
        <w:t>,</w:t>
      </w:r>
    </w:p>
    <w:p w14:paraId="431EAE11" w14:textId="77777777" w:rsidR="001A0AFF" w:rsidRDefault="00EB0CF4">
      <w:pPr>
        <w:pStyle w:val="PL"/>
      </w:pPr>
      <w:r>
        <w:t xml:space="preserve">    sl-CastType-r16                        </w:t>
      </w:r>
      <w:r>
        <w:rPr>
          <w:color w:val="993366"/>
        </w:rPr>
        <w:t>ENUMERATED</w:t>
      </w:r>
      <w:r>
        <w:t xml:space="preserve"> {broadcast, groupcast, unicast, spare1},</w:t>
      </w:r>
    </w:p>
    <w:p w14:paraId="0B08A0AA" w14:textId="77777777" w:rsidR="001A0AFF" w:rsidRDefault="00EB0CF4">
      <w:pPr>
        <w:pStyle w:val="PL"/>
        <w:rPr>
          <w:rFonts w:eastAsiaTheme="minorEastAsia"/>
        </w:rPr>
      </w:pPr>
      <w:r>
        <w:t xml:space="preserve">    sl</w:t>
      </w:r>
      <w:r>
        <w:rPr>
          <w:rFonts w:eastAsiaTheme="minorEastAsia"/>
        </w:rPr>
        <w:t>-RLC-ModeIndicationList-r16</w:t>
      </w:r>
      <w:r>
        <w:t xml:space="preserve">          </w:t>
      </w:r>
      <w:r>
        <w:rPr>
          <w:color w:val="993366"/>
        </w:rPr>
        <w:t>SEQUENCE</w:t>
      </w:r>
      <w:r>
        <w:t xml:space="preserve"> (</w:t>
      </w:r>
      <w:r>
        <w:rPr>
          <w:color w:val="993366"/>
        </w:rPr>
        <w:t>SIZE</w:t>
      </w:r>
      <w:r>
        <w:t xml:space="preserve"> (1.. maxNrofSLRB-r16))</w:t>
      </w:r>
      <w:r>
        <w:rPr>
          <w:color w:val="993366"/>
        </w:rPr>
        <w:t xml:space="preserve"> OF</w:t>
      </w:r>
      <w:r>
        <w:rPr>
          <w:rFonts w:eastAsiaTheme="minorEastAsia"/>
        </w:rPr>
        <w:t xml:space="preserve"> SL-RLC-ModeIndication-r16</w:t>
      </w:r>
      <w:r>
        <w:t xml:space="preserve">         </w:t>
      </w:r>
      <w:r>
        <w:rPr>
          <w:color w:val="993366"/>
        </w:rPr>
        <w:t>OPTIONAL</w:t>
      </w:r>
      <w:r>
        <w:t>,</w:t>
      </w:r>
    </w:p>
    <w:p w14:paraId="65084F1B" w14:textId="77777777" w:rsidR="001A0AFF" w:rsidRDefault="00EB0CF4">
      <w:pPr>
        <w:pStyle w:val="PL"/>
      </w:pPr>
      <w:r>
        <w:t xml:space="preserve">    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          </w:t>
      </w:r>
      <w:r>
        <w:rPr>
          <w:color w:val="993366"/>
        </w:rPr>
        <w:t>OPTIONAL</w:t>
      </w:r>
      <w:r>
        <w:t>,</w:t>
      </w:r>
    </w:p>
    <w:p w14:paraId="0ACFA53D" w14:textId="77777777" w:rsidR="001A0AFF" w:rsidRDefault="00EB0CF4">
      <w:pPr>
        <w:pStyle w:val="PL"/>
      </w:pPr>
      <w:r>
        <w:t xml:space="preserve">    sl-TypeTxSyncList-r16                  </w:t>
      </w:r>
      <w:r>
        <w:rPr>
          <w:color w:val="993366"/>
        </w:rPr>
        <w:t>SEQUENCE</w:t>
      </w:r>
      <w:r>
        <w:t xml:space="preserve"> (</w:t>
      </w:r>
      <w:r>
        <w:rPr>
          <w:color w:val="993366"/>
        </w:rPr>
        <w:t>SIZE</w:t>
      </w:r>
      <w:r>
        <w:t xml:space="preserve"> (1..maxNrofFreqSL-r16))</w:t>
      </w:r>
      <w:r>
        <w:rPr>
          <w:color w:val="993366"/>
        </w:rPr>
        <w:t xml:space="preserve"> OF</w:t>
      </w:r>
      <w:r>
        <w:t xml:space="preserve"> SL-TypeTxSync-r16                </w:t>
      </w:r>
      <w:r>
        <w:rPr>
          <w:color w:val="993366"/>
        </w:rPr>
        <w:t>OPTIONAL</w:t>
      </w:r>
      <w:r>
        <w:t>,</w:t>
      </w:r>
    </w:p>
    <w:p w14:paraId="5B02D440" w14:textId="77777777" w:rsidR="001A0AFF" w:rsidRDefault="00EB0CF4">
      <w:pPr>
        <w:pStyle w:val="PL"/>
      </w:pPr>
      <w:r>
        <w:t xml:space="preserve">    sl-TxInterestedFreqList-r16            SL-TxInterestedFreqList-r16                                                </w:t>
      </w:r>
      <w:r>
        <w:rPr>
          <w:color w:val="993366"/>
        </w:rPr>
        <w:t>OPTIONAL</w:t>
      </w:r>
      <w:r>
        <w:t>,</w:t>
      </w:r>
    </w:p>
    <w:p w14:paraId="169572D8" w14:textId="77777777" w:rsidR="001A0AFF" w:rsidRDefault="00EB0CF4">
      <w:pPr>
        <w:pStyle w:val="PL"/>
      </w:pPr>
      <w:r>
        <w:t xml:space="preserve">    sl-CapabilityInformationSidelink-r16   </w:t>
      </w:r>
      <w:r>
        <w:rPr>
          <w:color w:val="993366"/>
        </w:rPr>
        <w:t>OCTET</w:t>
      </w:r>
      <w:r>
        <w:t xml:space="preserve"> </w:t>
      </w:r>
      <w:r>
        <w:rPr>
          <w:color w:val="993366"/>
        </w:rPr>
        <w:t>STRING</w:t>
      </w:r>
      <w:r>
        <w:t xml:space="preserve">                                                               </w:t>
      </w:r>
      <w:r>
        <w:rPr>
          <w:color w:val="993366"/>
        </w:rPr>
        <w:t>OPTIONAL</w:t>
      </w:r>
    </w:p>
    <w:p w14:paraId="7E6388E7" w14:textId="77777777" w:rsidR="001A0AFF" w:rsidRDefault="00EB0CF4">
      <w:pPr>
        <w:pStyle w:val="PL"/>
        <w:rPr>
          <w:rFonts w:eastAsia="Yu Mincho"/>
        </w:rPr>
      </w:pPr>
      <w:r>
        <w:rPr>
          <w:rFonts w:eastAsia="Yu Mincho"/>
        </w:rPr>
        <w:t>}</w:t>
      </w:r>
    </w:p>
    <w:p w14:paraId="4B880E36" w14:textId="77777777" w:rsidR="001A0AFF" w:rsidRDefault="001A0AFF">
      <w:pPr>
        <w:pStyle w:val="PL"/>
      </w:pPr>
    </w:p>
    <w:p w14:paraId="3D96170B" w14:textId="77777777" w:rsidR="001A0AFF" w:rsidRDefault="00EB0CF4">
      <w:pPr>
        <w:pStyle w:val="PL"/>
      </w:pPr>
      <w:r>
        <w:t xml:space="preserve">SL-TxResourceReqList-v1700 ::=         </w:t>
      </w:r>
      <w:r>
        <w:rPr>
          <w:color w:val="993366"/>
        </w:rPr>
        <w:t>SEQUENCE</w:t>
      </w:r>
      <w:r>
        <w:t xml:space="preserve"> (</w:t>
      </w:r>
      <w:r>
        <w:rPr>
          <w:color w:val="993366"/>
        </w:rPr>
        <w:t>SIZE</w:t>
      </w:r>
      <w:r>
        <w:t xml:space="preserve"> (1..maxNrofSL-Dest-r16))</w:t>
      </w:r>
      <w:r>
        <w:rPr>
          <w:color w:val="993366"/>
        </w:rPr>
        <w:t xml:space="preserve"> OF</w:t>
      </w:r>
      <w:r>
        <w:t xml:space="preserve"> SL-TxResourceReq-v1700</w:t>
      </w:r>
    </w:p>
    <w:p w14:paraId="41FECA47" w14:textId="77777777" w:rsidR="001A0AFF" w:rsidRDefault="001A0AFF">
      <w:pPr>
        <w:pStyle w:val="PL"/>
      </w:pPr>
    </w:p>
    <w:p w14:paraId="66A2D1FE" w14:textId="77777777" w:rsidR="001A0AFF" w:rsidRDefault="00EB0CF4">
      <w:pPr>
        <w:pStyle w:val="PL"/>
      </w:pPr>
      <w:r>
        <w:t xml:space="preserve">SL-RxDRX-ReportList-v1700 ::=          </w:t>
      </w:r>
      <w:r>
        <w:rPr>
          <w:color w:val="993366"/>
        </w:rPr>
        <w:t>SEQUENCE</w:t>
      </w:r>
      <w:r>
        <w:t xml:space="preserve"> (</w:t>
      </w:r>
      <w:r>
        <w:rPr>
          <w:color w:val="993366"/>
        </w:rPr>
        <w:t>SIZE</w:t>
      </w:r>
      <w:r>
        <w:t xml:space="preserve"> (1..maxNrofSL-Dest-r16))</w:t>
      </w:r>
      <w:r>
        <w:rPr>
          <w:color w:val="993366"/>
        </w:rPr>
        <w:t xml:space="preserve"> OF</w:t>
      </w:r>
      <w:r>
        <w:t xml:space="preserve"> SL-RxDRX-Report-v1700</w:t>
      </w:r>
    </w:p>
    <w:p w14:paraId="0F5EF310" w14:textId="77777777" w:rsidR="001A0AFF" w:rsidRDefault="001A0AFF">
      <w:pPr>
        <w:pStyle w:val="PL"/>
      </w:pPr>
    </w:p>
    <w:p w14:paraId="489F74F8" w14:textId="77777777" w:rsidR="001A0AFF" w:rsidRDefault="00EB0CF4">
      <w:pPr>
        <w:pStyle w:val="PL"/>
      </w:pPr>
      <w:r>
        <w:t xml:space="preserve">SL-TxResourceReq-v1700 ::=             </w:t>
      </w:r>
      <w:r>
        <w:rPr>
          <w:color w:val="993366"/>
        </w:rPr>
        <w:t>SEQUENCE</w:t>
      </w:r>
      <w:r>
        <w:t xml:space="preserve"> {</w:t>
      </w:r>
    </w:p>
    <w:p w14:paraId="285724DD" w14:textId="77777777" w:rsidR="001A0AFF" w:rsidRDefault="00EB0CF4">
      <w:pPr>
        <w:pStyle w:val="PL"/>
      </w:pPr>
      <w:r>
        <w:t xml:space="preserve">    sl-DRX-InfoFromRxList-r17              </w:t>
      </w:r>
      <w:r>
        <w:rPr>
          <w:color w:val="993366"/>
        </w:rPr>
        <w:t>SEQUENCE</w:t>
      </w:r>
      <w:r>
        <w:t xml:space="preserve"> (</w:t>
      </w:r>
      <w:r>
        <w:rPr>
          <w:color w:val="993366"/>
        </w:rPr>
        <w:t>SIZE</w:t>
      </w:r>
      <w:r>
        <w:t xml:space="preserve"> (1..maxNrofSL-RxInfoSet-r17))</w:t>
      </w:r>
      <w:r>
        <w:rPr>
          <w:color w:val="993366"/>
        </w:rPr>
        <w:t xml:space="preserve"> OF</w:t>
      </w:r>
      <w:r>
        <w:t xml:space="preserve"> SL-DRX-ConfigUC-SemiStatic-r17   </w:t>
      </w:r>
      <w:r>
        <w:rPr>
          <w:color w:val="993366"/>
        </w:rPr>
        <w:t>OPTIONAL</w:t>
      </w:r>
      <w:r>
        <w:t>,</w:t>
      </w:r>
    </w:p>
    <w:p w14:paraId="322DF2CD" w14:textId="77777777" w:rsidR="001A0AFF" w:rsidRDefault="00EB0CF4">
      <w:pPr>
        <w:pStyle w:val="PL"/>
      </w:pPr>
      <w:r>
        <w:t xml:space="preserve">    sl-DRX-Indication-r17                  </w:t>
      </w:r>
      <w:r>
        <w:rPr>
          <w:color w:val="993366"/>
        </w:rPr>
        <w:t>ENUMERATED</w:t>
      </w:r>
      <w:r>
        <w:t xml:space="preserve"> {on, off}                                                             </w:t>
      </w:r>
      <w:r>
        <w:rPr>
          <w:color w:val="993366"/>
        </w:rPr>
        <w:t>OPTIONAL</w:t>
      </w:r>
      <w:r>
        <w:t>,</w:t>
      </w:r>
    </w:p>
    <w:p w14:paraId="27C86503" w14:textId="77777777" w:rsidR="001A0AFF" w:rsidRDefault="00EB0CF4">
      <w:pPr>
        <w:pStyle w:val="PL"/>
      </w:pPr>
      <w:r>
        <w:t xml:space="preserve">    </w:t>
      </w:r>
      <w:r>
        <w:rPr>
          <w:rFonts w:eastAsia="Yu Mincho"/>
        </w:rPr>
        <w:t>...</w:t>
      </w:r>
    </w:p>
    <w:p w14:paraId="4DD7E2F4" w14:textId="77777777" w:rsidR="001A0AFF" w:rsidRDefault="00EB0CF4">
      <w:pPr>
        <w:pStyle w:val="PL"/>
      </w:pPr>
      <w:r>
        <w:t>}</w:t>
      </w:r>
    </w:p>
    <w:p w14:paraId="6E2A93B0" w14:textId="77777777" w:rsidR="001A0AFF" w:rsidRDefault="001A0AFF">
      <w:pPr>
        <w:pStyle w:val="PL"/>
      </w:pPr>
    </w:p>
    <w:p w14:paraId="7270BA19" w14:textId="77777777" w:rsidR="001A0AFF" w:rsidRDefault="00EB0CF4">
      <w:pPr>
        <w:pStyle w:val="PL"/>
      </w:pPr>
      <w:r>
        <w:t xml:space="preserve">SL-RxDRX-Report-v1700 ::=              </w:t>
      </w:r>
      <w:r>
        <w:rPr>
          <w:color w:val="993366"/>
        </w:rPr>
        <w:t>SEQUENCE</w:t>
      </w:r>
      <w:r>
        <w:t xml:space="preserve"> {</w:t>
      </w:r>
    </w:p>
    <w:p w14:paraId="69A05853" w14:textId="77777777" w:rsidR="001A0AFF" w:rsidRDefault="00EB0CF4">
      <w:pPr>
        <w:pStyle w:val="PL"/>
      </w:pPr>
      <w:r>
        <w:t xml:space="preserve">    sl-DRX-ConfigFromTx-r17                SL-DRX-ConfigUC-SemiStatic-r17,</w:t>
      </w:r>
    </w:p>
    <w:p w14:paraId="4769631C" w14:textId="77777777" w:rsidR="001A0AFF" w:rsidRDefault="00EB0CF4">
      <w:pPr>
        <w:pStyle w:val="PL"/>
      </w:pPr>
      <w:r>
        <w:t xml:space="preserve">    </w:t>
      </w:r>
      <w:r>
        <w:rPr>
          <w:rFonts w:eastAsia="Yu Mincho"/>
        </w:rPr>
        <w:t>...</w:t>
      </w:r>
      <w:r>
        <w:t>}</w:t>
      </w:r>
    </w:p>
    <w:p w14:paraId="310C05C9" w14:textId="77777777" w:rsidR="001A0AFF" w:rsidRDefault="001A0AFF">
      <w:pPr>
        <w:pStyle w:val="PL"/>
        <w:rPr>
          <w:rFonts w:eastAsia="Yu Mincho"/>
        </w:rPr>
      </w:pPr>
    </w:p>
    <w:p w14:paraId="3546B6FA" w14:textId="77777777" w:rsidR="001A0AFF" w:rsidRDefault="00EB0CF4">
      <w:pPr>
        <w:pStyle w:val="PL"/>
        <w:rPr>
          <w:rFonts w:eastAsia="Yu Mincho"/>
        </w:rPr>
      </w:pPr>
      <w:r>
        <w:rPr>
          <w:rFonts w:eastAsia="Yu Mincho"/>
        </w:rPr>
        <w:t>SL-RxInterestedGC-BC-DestList-r17 ::=</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(1..maxNrofSL-Dest-r16))</w:t>
      </w:r>
      <w:r>
        <w:rPr>
          <w:rFonts w:eastAsia="Yu Mincho"/>
          <w:color w:val="993366"/>
        </w:rPr>
        <w:t xml:space="preserve"> OF</w:t>
      </w:r>
      <w:r>
        <w:rPr>
          <w:rFonts w:eastAsia="Yu Mincho"/>
        </w:rPr>
        <w:t xml:space="preserve"> SL-RxInterestedGC-BC-Dest-r17</w:t>
      </w:r>
    </w:p>
    <w:p w14:paraId="74E66F2E" w14:textId="77777777" w:rsidR="001A0AFF" w:rsidRDefault="001A0AFF">
      <w:pPr>
        <w:pStyle w:val="PL"/>
        <w:rPr>
          <w:rFonts w:eastAsia="Yu Mincho"/>
        </w:rPr>
      </w:pPr>
    </w:p>
    <w:p w14:paraId="47443A29" w14:textId="77777777" w:rsidR="001A0AFF" w:rsidRDefault="00EB0CF4">
      <w:pPr>
        <w:pStyle w:val="PL"/>
        <w:rPr>
          <w:rFonts w:eastAsia="Yu Mincho"/>
        </w:rPr>
      </w:pPr>
      <w:r>
        <w:rPr>
          <w:rFonts w:eastAsia="Yu Mincho"/>
        </w:rPr>
        <w:t>SL-RxInterestedGC-BC-Dest-r17 ::=</w:t>
      </w:r>
      <w:r>
        <w:t xml:space="preserve">      </w:t>
      </w:r>
      <w:r>
        <w:rPr>
          <w:rFonts w:eastAsia="Yu Mincho"/>
          <w:color w:val="993366"/>
        </w:rPr>
        <w:t>SEQUENCE</w:t>
      </w:r>
      <w:r>
        <w:rPr>
          <w:rFonts w:eastAsia="Yu Mincho"/>
        </w:rPr>
        <w:t xml:space="preserve"> {</w:t>
      </w:r>
    </w:p>
    <w:p w14:paraId="1F7819E1" w14:textId="77777777" w:rsidR="001A0AFF" w:rsidRDefault="00EB0CF4">
      <w:pPr>
        <w:pStyle w:val="PL"/>
        <w:rPr>
          <w:rFonts w:eastAsia="Yu Mincho"/>
        </w:rPr>
      </w:pPr>
      <w:r>
        <w:t xml:space="preserve">    </w:t>
      </w:r>
      <w:r>
        <w:rPr>
          <w:rFonts w:eastAsia="Yu Mincho"/>
        </w:rPr>
        <w:t>sl-RxInterestedQoS-InfoList-r17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(1..maxNrofSL-QFIsPerDest-r16))</w:t>
      </w:r>
      <w:r>
        <w:rPr>
          <w:rFonts w:eastAsia="Yu Mincho"/>
          <w:color w:val="993366"/>
        </w:rPr>
        <w:t xml:space="preserve"> OF</w:t>
      </w:r>
      <w:r>
        <w:rPr>
          <w:rFonts w:eastAsia="Yu Mincho"/>
        </w:rPr>
        <w:t xml:space="preserve"> SL-QoS-Info-r16,</w:t>
      </w:r>
    </w:p>
    <w:p w14:paraId="5D857E31" w14:textId="77777777" w:rsidR="001A0AFF" w:rsidRDefault="00EB0CF4">
      <w:pPr>
        <w:pStyle w:val="PL"/>
        <w:rPr>
          <w:rFonts w:eastAsia="Yu Mincho"/>
        </w:rPr>
      </w:pPr>
      <w:r>
        <w:t xml:space="preserve">    </w:t>
      </w:r>
      <w:r>
        <w:rPr>
          <w:rFonts w:eastAsia="Yu Mincho"/>
        </w:rPr>
        <w:t>sl-DestinationIdentity-r16</w:t>
      </w:r>
      <w:r>
        <w:t xml:space="preserve">             </w:t>
      </w:r>
      <w:r>
        <w:rPr>
          <w:rFonts w:eastAsia="Yu Mincho"/>
        </w:rPr>
        <w:t>SL-DestinationIdentity-r16</w:t>
      </w:r>
    </w:p>
    <w:p w14:paraId="6546F324" w14:textId="77777777" w:rsidR="001A0AFF" w:rsidRDefault="00EB0CF4">
      <w:pPr>
        <w:pStyle w:val="PL"/>
        <w:rPr>
          <w:rFonts w:eastAsia="Yu Mincho"/>
        </w:rPr>
      </w:pPr>
      <w:r>
        <w:rPr>
          <w:rFonts w:eastAsia="Yu Mincho"/>
        </w:rPr>
        <w:t>}</w:t>
      </w:r>
    </w:p>
    <w:p w14:paraId="6DEAA802" w14:textId="77777777" w:rsidR="001A0AFF" w:rsidRDefault="001A0AFF">
      <w:pPr>
        <w:pStyle w:val="PL"/>
        <w:rPr>
          <w:rFonts w:eastAsia="Yu Mincho"/>
        </w:rPr>
      </w:pPr>
    </w:p>
    <w:p w14:paraId="5E3C3F33" w14:textId="77777777" w:rsidR="001A0AFF" w:rsidRDefault="00EB0CF4">
      <w:pPr>
        <w:pStyle w:val="PL"/>
        <w:rPr>
          <w:rFonts w:eastAsia="Yu Mincho"/>
        </w:rPr>
      </w:pPr>
      <w:r>
        <w:rPr>
          <w:rFonts w:eastAsia="Yu Mincho"/>
        </w:rPr>
        <w:t>SL-TxResourceReqListDisc-r17 ::=</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(1..maxNrofSL-Dest-r16))</w:t>
      </w:r>
      <w:r>
        <w:rPr>
          <w:rFonts w:eastAsia="Yu Mincho"/>
          <w:color w:val="993366"/>
        </w:rPr>
        <w:t xml:space="preserve"> OF</w:t>
      </w:r>
      <w:r>
        <w:rPr>
          <w:rFonts w:eastAsia="Yu Mincho"/>
        </w:rPr>
        <w:t xml:space="preserve"> SL-TxResourceReqDisc-r17</w:t>
      </w:r>
    </w:p>
    <w:p w14:paraId="485165B6" w14:textId="77777777" w:rsidR="001A0AFF" w:rsidRDefault="001A0AFF">
      <w:pPr>
        <w:pStyle w:val="PL"/>
        <w:rPr>
          <w:rFonts w:eastAsia="Yu Mincho"/>
        </w:rPr>
      </w:pPr>
    </w:p>
    <w:p w14:paraId="75B7DD51" w14:textId="77777777" w:rsidR="001A0AFF" w:rsidRDefault="00EB0CF4">
      <w:pPr>
        <w:pStyle w:val="PL"/>
        <w:rPr>
          <w:rFonts w:eastAsia="Yu Mincho"/>
        </w:rPr>
      </w:pPr>
      <w:r>
        <w:rPr>
          <w:rFonts w:eastAsia="Yu Mincho"/>
        </w:rPr>
        <w:t>SL-TxResourceReqDisc-r17 ::=</w:t>
      </w:r>
      <w:r>
        <w:t xml:space="preserve">           </w:t>
      </w:r>
      <w:r>
        <w:rPr>
          <w:rFonts w:eastAsia="Yu Mincho"/>
          <w:color w:val="993366"/>
        </w:rPr>
        <w:t>SEQUENCE</w:t>
      </w:r>
      <w:r>
        <w:rPr>
          <w:rFonts w:eastAsia="Yu Mincho"/>
        </w:rPr>
        <w:t xml:space="preserve"> {</w:t>
      </w:r>
    </w:p>
    <w:p w14:paraId="29B26357" w14:textId="77777777" w:rsidR="001A0AFF" w:rsidRDefault="00EB0CF4">
      <w:pPr>
        <w:pStyle w:val="PL"/>
        <w:rPr>
          <w:rFonts w:eastAsia="Yu Mincho"/>
        </w:rPr>
      </w:pPr>
      <w:r>
        <w:t xml:space="preserve">    </w:t>
      </w:r>
      <w:r>
        <w:rPr>
          <w:rFonts w:eastAsia="Yu Mincho"/>
        </w:rPr>
        <w:t>sl-DestinationIdentityDisc-r17</w:t>
      </w:r>
      <w:r>
        <w:t xml:space="preserve">         </w:t>
      </w:r>
      <w:r>
        <w:rPr>
          <w:rFonts w:eastAsia="Yu Mincho"/>
        </w:rPr>
        <w:t>SL-DestinationIdentity-r16,</w:t>
      </w:r>
    </w:p>
    <w:p w14:paraId="3B99BE46" w14:textId="77777777" w:rsidR="001A0AFF" w:rsidRDefault="00EB0CF4">
      <w:pPr>
        <w:pStyle w:val="PL"/>
        <w:rPr>
          <w:rFonts w:eastAsia="Yu Mincho"/>
        </w:rPr>
      </w:pPr>
      <w:r>
        <w:t xml:space="preserve">    </w:t>
      </w:r>
      <w:r>
        <w:rPr>
          <w:rFonts w:eastAsia="Yu Mincho"/>
        </w:rPr>
        <w:t>sl-SourceIdentityRelayUE-r17</w:t>
      </w:r>
      <w:r>
        <w:t xml:space="preserve">           </w:t>
      </w:r>
      <w:r>
        <w:rPr>
          <w:rFonts w:eastAsia="Yu Mincho"/>
        </w:rPr>
        <w:t>SL-SourceIdentity-r17</w:t>
      </w:r>
      <w:r>
        <w:t xml:space="preserve">                                                      </w:t>
      </w:r>
      <w:r>
        <w:rPr>
          <w:rFonts w:eastAsia="Yu Mincho"/>
          <w:color w:val="993366"/>
        </w:rPr>
        <w:t>OPTIONAL</w:t>
      </w:r>
      <w:r>
        <w:rPr>
          <w:rFonts w:eastAsia="Yu Mincho"/>
        </w:rPr>
        <w:t>,</w:t>
      </w:r>
    </w:p>
    <w:p w14:paraId="142549B7" w14:textId="77777777" w:rsidR="001A0AFF" w:rsidRDefault="00EB0CF4">
      <w:pPr>
        <w:pStyle w:val="PL"/>
        <w:rPr>
          <w:rFonts w:eastAsia="Yu Mincho"/>
        </w:rPr>
      </w:pPr>
      <w:r>
        <w:t xml:space="preserve">    </w:t>
      </w:r>
      <w:r>
        <w:rPr>
          <w:rFonts w:eastAsia="Yu Mincho"/>
        </w:rPr>
        <w:t>sl-CastTypeDisc-r17</w:t>
      </w:r>
      <w:r>
        <w:t xml:space="preserve">                    </w:t>
      </w:r>
      <w:r>
        <w:rPr>
          <w:rFonts w:eastAsia="Yu Mincho"/>
          <w:color w:val="993366"/>
        </w:rPr>
        <w:t>ENUMERATED</w:t>
      </w:r>
      <w:r>
        <w:rPr>
          <w:rFonts w:eastAsia="Yu Mincho"/>
        </w:rPr>
        <w:t xml:space="preserve"> {broadcast, groupcast, unicast, spare1},</w:t>
      </w:r>
    </w:p>
    <w:p w14:paraId="7589B37D" w14:textId="77777777" w:rsidR="001A0AFF" w:rsidRDefault="00EB0CF4">
      <w:pPr>
        <w:pStyle w:val="PL"/>
        <w:rPr>
          <w:rFonts w:eastAsia="Yu Mincho"/>
        </w:rPr>
      </w:pPr>
      <w:r>
        <w:t xml:space="preserve">    </w:t>
      </w:r>
      <w:r>
        <w:rPr>
          <w:rFonts w:eastAsia="Yu Mincho"/>
        </w:rPr>
        <w:t>sl-TxInterestedFreqListDisc-r17</w:t>
      </w:r>
      <w:r>
        <w:t xml:space="preserve">        </w:t>
      </w:r>
      <w:r>
        <w:rPr>
          <w:rFonts w:eastAsia="Yu Mincho"/>
        </w:rPr>
        <w:t>SL-TxInterestedFreqList-r16,</w:t>
      </w:r>
    </w:p>
    <w:p w14:paraId="3EB7C396" w14:textId="77777777" w:rsidR="001A0AFF" w:rsidRDefault="00EB0CF4">
      <w:pPr>
        <w:pStyle w:val="PL"/>
        <w:rPr>
          <w:rFonts w:eastAsia="Yu Mincho"/>
        </w:rPr>
      </w:pPr>
      <w:r>
        <w:t xml:space="preserve">    </w:t>
      </w:r>
      <w:r>
        <w:rPr>
          <w:rFonts w:eastAsia="Yu Mincho"/>
        </w:rPr>
        <w:t>sl-TypeTxSyncListDisc-r17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AD73107" w14:textId="77777777" w:rsidR="001A0AFF" w:rsidRDefault="00EB0CF4">
      <w:pPr>
        <w:pStyle w:val="PL"/>
        <w:rPr>
          <w:rFonts w:eastAsia="Yu Mincho"/>
        </w:rPr>
      </w:pPr>
      <w:r>
        <w:t xml:space="preserve">    </w:t>
      </w:r>
      <w:r>
        <w:rPr>
          <w:rFonts w:eastAsia="Yu Mincho"/>
        </w:rPr>
        <w:t>sl-DiscoveryType-r17</w:t>
      </w:r>
      <w:r>
        <w:t xml:space="preserve">                   </w:t>
      </w:r>
      <w:r>
        <w:rPr>
          <w:rFonts w:eastAsia="Yu Mincho"/>
          <w:color w:val="993366"/>
        </w:rPr>
        <w:t>ENUMERATED</w:t>
      </w:r>
      <w:r>
        <w:rPr>
          <w:rFonts w:eastAsia="Yu Mincho"/>
        </w:rPr>
        <w:t xml:space="preserve"> {relay, non-Relay},</w:t>
      </w:r>
    </w:p>
    <w:p w14:paraId="1C80A3B9" w14:textId="77777777" w:rsidR="001A0AFF" w:rsidRDefault="00EB0CF4">
      <w:pPr>
        <w:pStyle w:val="PL"/>
        <w:rPr>
          <w:rFonts w:eastAsia="Yu Mincho"/>
        </w:rPr>
      </w:pPr>
      <w:r>
        <w:t xml:space="preserve">    </w:t>
      </w:r>
      <w:r>
        <w:rPr>
          <w:rFonts w:eastAsia="Yu Mincho"/>
        </w:rPr>
        <w:t>...</w:t>
      </w:r>
    </w:p>
    <w:p w14:paraId="0E15C34E" w14:textId="77777777" w:rsidR="001A0AFF" w:rsidRDefault="00EB0CF4">
      <w:pPr>
        <w:pStyle w:val="PL"/>
        <w:rPr>
          <w:rFonts w:eastAsia="Yu Mincho"/>
        </w:rPr>
      </w:pPr>
      <w:r>
        <w:rPr>
          <w:rFonts w:eastAsia="Yu Mincho"/>
        </w:rPr>
        <w:t>}</w:t>
      </w:r>
    </w:p>
    <w:p w14:paraId="73F24BAB" w14:textId="77777777" w:rsidR="001A0AFF" w:rsidRDefault="001A0AFF">
      <w:pPr>
        <w:pStyle w:val="PL"/>
        <w:rPr>
          <w:rFonts w:eastAsia="Yu Mincho"/>
        </w:rPr>
      </w:pPr>
    </w:p>
    <w:p w14:paraId="314DD223" w14:textId="77777777" w:rsidR="001A0AFF" w:rsidRDefault="00EB0CF4">
      <w:pPr>
        <w:pStyle w:val="PL"/>
        <w:rPr>
          <w:rFonts w:eastAsia="Yu Mincho"/>
        </w:rPr>
      </w:pPr>
      <w:r>
        <w:rPr>
          <w:rFonts w:eastAsia="Yu Mincho"/>
        </w:rPr>
        <w:t>SL-TxResourceReqListCommRelay-r17 ::=</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(1..maxNrofSL-Dest-r16))</w:t>
      </w:r>
      <w:r>
        <w:rPr>
          <w:rFonts w:eastAsia="Yu Mincho"/>
          <w:color w:val="993366"/>
        </w:rPr>
        <w:t xml:space="preserve"> OF</w:t>
      </w:r>
      <w:r>
        <w:rPr>
          <w:rFonts w:eastAsia="Yu Mincho"/>
        </w:rPr>
        <w:t xml:space="preserve"> SL-TxResourceReqCommRelayInfo-r17</w:t>
      </w:r>
    </w:p>
    <w:p w14:paraId="11835BAA" w14:textId="77777777" w:rsidR="001A0AFF" w:rsidRDefault="001A0AFF">
      <w:pPr>
        <w:pStyle w:val="PL"/>
        <w:rPr>
          <w:rFonts w:eastAsia="Yu Mincho"/>
        </w:rPr>
      </w:pPr>
    </w:p>
    <w:p w14:paraId="77603F27" w14:textId="77777777" w:rsidR="001A0AFF" w:rsidRDefault="00EB0CF4">
      <w:pPr>
        <w:pStyle w:val="PL"/>
        <w:rPr>
          <w:rFonts w:eastAsia="Yu Mincho"/>
        </w:rPr>
      </w:pPr>
      <w:r>
        <w:rPr>
          <w:rFonts w:eastAsia="Yu Mincho"/>
        </w:rPr>
        <w:t xml:space="preserve">SL-TxResourceReqCommRelayInfo-r17 ::=  </w:t>
      </w:r>
      <w:r>
        <w:rPr>
          <w:rFonts w:eastAsia="Yu Mincho"/>
          <w:color w:val="993366"/>
        </w:rPr>
        <w:t>SEQUENCE</w:t>
      </w:r>
      <w:r>
        <w:rPr>
          <w:rFonts w:eastAsia="Yu Mincho"/>
        </w:rPr>
        <w:t xml:space="preserve"> {</w:t>
      </w:r>
    </w:p>
    <w:p w14:paraId="4263B66D" w14:textId="77777777" w:rsidR="001A0AFF" w:rsidRDefault="00EB0CF4">
      <w:pPr>
        <w:pStyle w:val="PL"/>
        <w:rPr>
          <w:rFonts w:eastAsia="Yu Mincho"/>
        </w:rPr>
      </w:pPr>
      <w:r>
        <w:lastRenderedPageBreak/>
        <w:t xml:space="preserve">    </w:t>
      </w:r>
      <w:r>
        <w:rPr>
          <w:rFonts w:eastAsia="Yu Mincho"/>
        </w:rPr>
        <w:t>sl-RelayDRXConfig-r17</w:t>
      </w:r>
      <w:r>
        <w:t xml:space="preserve">                 SL-TxResourceReq-v1700                                                       </w:t>
      </w:r>
      <w:r>
        <w:rPr>
          <w:rFonts w:eastAsia="Yu Mincho"/>
          <w:color w:val="993366"/>
        </w:rPr>
        <w:t>OPTIONAL</w:t>
      </w:r>
      <w:r>
        <w:rPr>
          <w:rFonts w:eastAsia="Yu Mincho"/>
        </w:rPr>
        <w:t>,</w:t>
      </w:r>
    </w:p>
    <w:p w14:paraId="065A45CC" w14:textId="77777777" w:rsidR="001A0AFF" w:rsidRDefault="00EB0CF4">
      <w:pPr>
        <w:pStyle w:val="PL"/>
        <w:rPr>
          <w:rFonts w:eastAsia="Yu Mincho"/>
        </w:rPr>
      </w:pPr>
      <w:r>
        <w:t xml:space="preserve">    </w:t>
      </w:r>
      <w:r>
        <w:rPr>
          <w:rFonts w:eastAsia="Yu Mincho"/>
        </w:rPr>
        <w:t>sl-TxResourceReqCommRelay-r17</w:t>
      </w:r>
      <w:r>
        <w:t xml:space="preserve">         </w:t>
      </w:r>
      <w:r>
        <w:rPr>
          <w:rFonts w:eastAsia="Yu Mincho"/>
        </w:rPr>
        <w:t>SL-TxResourceReqCommRelay-r17</w:t>
      </w:r>
    </w:p>
    <w:p w14:paraId="5034608D" w14:textId="77777777" w:rsidR="001A0AFF" w:rsidRDefault="00EB0CF4">
      <w:pPr>
        <w:pStyle w:val="PL"/>
        <w:rPr>
          <w:rFonts w:eastAsia="Yu Mincho"/>
        </w:rPr>
      </w:pPr>
      <w:r>
        <w:rPr>
          <w:rFonts w:eastAsia="Yu Mincho"/>
        </w:rPr>
        <w:t>}</w:t>
      </w:r>
    </w:p>
    <w:p w14:paraId="0468D8F8" w14:textId="77777777" w:rsidR="001A0AFF" w:rsidRDefault="001A0AFF">
      <w:pPr>
        <w:pStyle w:val="PL"/>
        <w:rPr>
          <w:rFonts w:eastAsia="Yu Mincho"/>
        </w:rPr>
      </w:pPr>
    </w:p>
    <w:p w14:paraId="45584A1B" w14:textId="77777777" w:rsidR="001A0AFF" w:rsidRDefault="00EB0CF4">
      <w:pPr>
        <w:pStyle w:val="PL"/>
        <w:rPr>
          <w:rFonts w:eastAsia="Yu Mincho"/>
        </w:rPr>
      </w:pPr>
      <w:r>
        <w:rPr>
          <w:rFonts w:eastAsia="Yu Mincho"/>
        </w:rPr>
        <w:t>SL-TxResourceReqCommRelay-r17 ::=</w:t>
      </w:r>
      <w:r>
        <w:t xml:space="preserve">      </w:t>
      </w:r>
      <w:r>
        <w:rPr>
          <w:rFonts w:eastAsia="Yu Mincho"/>
          <w:color w:val="993366"/>
        </w:rPr>
        <w:t>CHOICE</w:t>
      </w:r>
      <w:r>
        <w:rPr>
          <w:rFonts w:eastAsia="Yu Mincho"/>
        </w:rPr>
        <w:t xml:space="preserve"> {</w:t>
      </w:r>
    </w:p>
    <w:p w14:paraId="671FC77F" w14:textId="77777777" w:rsidR="001A0AFF" w:rsidRDefault="00EB0CF4">
      <w:pPr>
        <w:pStyle w:val="PL"/>
        <w:rPr>
          <w:rFonts w:eastAsia="Yu Mincho"/>
        </w:rPr>
      </w:pPr>
      <w:r>
        <w:t xml:space="preserve">    </w:t>
      </w:r>
      <w:r>
        <w:rPr>
          <w:rFonts w:eastAsia="Yu Mincho"/>
        </w:rPr>
        <w:t>sl-TxResourceReqL2U2N-Relay-r17</w:t>
      </w:r>
      <w:r>
        <w:t xml:space="preserve">        </w:t>
      </w:r>
      <w:r>
        <w:rPr>
          <w:rFonts w:eastAsia="Yu Mincho"/>
        </w:rPr>
        <w:t>SL-TxResourceReqL2U2N-Relay-r17,</w:t>
      </w:r>
    </w:p>
    <w:p w14:paraId="49353D3C" w14:textId="77777777" w:rsidR="001A0AFF" w:rsidRDefault="00EB0CF4">
      <w:pPr>
        <w:pStyle w:val="PL"/>
        <w:rPr>
          <w:rFonts w:eastAsia="Yu Mincho"/>
        </w:rPr>
      </w:pPr>
      <w:r>
        <w:t xml:space="preserve">    </w:t>
      </w:r>
      <w:r>
        <w:rPr>
          <w:rFonts w:eastAsia="Yu Mincho"/>
        </w:rPr>
        <w:t>sl-TxResourceReqL3U2N-Relay-r17</w:t>
      </w:r>
      <w:r>
        <w:t xml:space="preserve">        </w:t>
      </w:r>
      <w:r>
        <w:rPr>
          <w:rFonts w:eastAsia="Yu Mincho"/>
        </w:rPr>
        <w:t>SL-TxResourceReq-r16</w:t>
      </w:r>
    </w:p>
    <w:p w14:paraId="1A7B086E" w14:textId="77777777" w:rsidR="001A0AFF" w:rsidRDefault="00EB0CF4">
      <w:pPr>
        <w:pStyle w:val="PL"/>
        <w:rPr>
          <w:rFonts w:eastAsia="Yu Mincho"/>
        </w:rPr>
      </w:pPr>
      <w:r>
        <w:rPr>
          <w:rFonts w:eastAsia="Yu Mincho"/>
        </w:rPr>
        <w:t>}</w:t>
      </w:r>
    </w:p>
    <w:p w14:paraId="7CFF316F" w14:textId="77777777" w:rsidR="001A0AFF" w:rsidRDefault="001A0AFF">
      <w:pPr>
        <w:pStyle w:val="PL"/>
        <w:rPr>
          <w:rFonts w:eastAsia="Yu Mincho"/>
        </w:rPr>
      </w:pPr>
    </w:p>
    <w:p w14:paraId="6518687B" w14:textId="77777777" w:rsidR="001A0AFF" w:rsidRDefault="00EB0CF4">
      <w:pPr>
        <w:pStyle w:val="PL"/>
        <w:rPr>
          <w:rFonts w:eastAsia="Yu Mincho"/>
        </w:rPr>
      </w:pPr>
      <w:r>
        <w:rPr>
          <w:rFonts w:eastAsia="Yu Mincho"/>
        </w:rPr>
        <w:t>SL-TxResourceReqL2U2N-Relay-r17 ::=</w:t>
      </w:r>
      <w:r>
        <w:t xml:space="preserve">    </w:t>
      </w:r>
      <w:r>
        <w:rPr>
          <w:rFonts w:eastAsia="Yu Mincho"/>
          <w:color w:val="993366"/>
        </w:rPr>
        <w:t>SEQUENCE</w:t>
      </w:r>
      <w:r>
        <w:rPr>
          <w:rFonts w:eastAsia="Yu Mincho"/>
        </w:rPr>
        <w:t xml:space="preserve"> {</w:t>
      </w:r>
    </w:p>
    <w:p w14:paraId="746D2BF2" w14:textId="77777777" w:rsidR="001A0AFF" w:rsidRDefault="00EB0CF4">
      <w:pPr>
        <w:pStyle w:val="PL"/>
        <w:rPr>
          <w:rFonts w:eastAsia="Yu Mincho"/>
        </w:rPr>
      </w:pPr>
      <w:r>
        <w:t xml:space="preserve">    </w:t>
      </w:r>
      <w:r>
        <w:rPr>
          <w:rFonts w:eastAsia="Yu Mincho"/>
        </w:rPr>
        <w:t>sl-DestinationIdentityL2U2N-r17</w:t>
      </w:r>
      <w:r>
        <w:t xml:space="preserve">        </w:t>
      </w:r>
      <w:r>
        <w:rPr>
          <w:rFonts w:eastAsia="Yu Mincho"/>
        </w:rPr>
        <w:t>SL-DestinationIdentity-r16</w:t>
      </w:r>
      <w:r>
        <w:t xml:space="preserve">                                                 </w:t>
      </w:r>
      <w:r>
        <w:rPr>
          <w:rFonts w:eastAsia="Yu Mincho"/>
          <w:color w:val="993366"/>
        </w:rPr>
        <w:t>OPTIONAL</w:t>
      </w:r>
      <w:r>
        <w:rPr>
          <w:rFonts w:eastAsia="Yu Mincho"/>
        </w:rPr>
        <w:t>,</w:t>
      </w:r>
    </w:p>
    <w:p w14:paraId="1B3BC705" w14:textId="77777777" w:rsidR="001A0AFF" w:rsidRDefault="00EB0CF4">
      <w:pPr>
        <w:pStyle w:val="PL"/>
        <w:rPr>
          <w:rFonts w:eastAsia="Yu Mincho"/>
        </w:rPr>
      </w:pPr>
      <w:r>
        <w:t xml:space="preserve">    </w:t>
      </w:r>
      <w:r>
        <w:rPr>
          <w:rFonts w:eastAsia="Yu Mincho"/>
        </w:rPr>
        <w:t>sl-TxInterestedFreqListL2U2N-r17</w:t>
      </w:r>
      <w:r>
        <w:t xml:space="preserve">       </w:t>
      </w:r>
      <w:r>
        <w:rPr>
          <w:rFonts w:eastAsia="Yu Mincho"/>
        </w:rPr>
        <w:t>SL-TxInterestedFreqList-r16,</w:t>
      </w:r>
    </w:p>
    <w:p w14:paraId="5F4ED811" w14:textId="77777777" w:rsidR="001A0AFF" w:rsidRDefault="00EB0CF4">
      <w:pPr>
        <w:pStyle w:val="PL"/>
        <w:rPr>
          <w:rFonts w:eastAsia="Yu Mincho"/>
        </w:rPr>
      </w:pPr>
      <w: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6EC3E86D" w14:textId="77777777" w:rsidR="001A0AFF" w:rsidRDefault="00EB0CF4">
      <w:pPr>
        <w:pStyle w:val="PL"/>
        <w:rPr>
          <w:rFonts w:eastAsia="Yu Mincho"/>
        </w:rPr>
      </w:pPr>
      <w:r>
        <w:t xml:space="preserve">    </w:t>
      </w:r>
      <w:r>
        <w:rPr>
          <w:rFonts w:eastAsia="Yu Mincho"/>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p>
    <w:p w14:paraId="6CB89F25" w14:textId="77777777" w:rsidR="001A0AFF" w:rsidRDefault="00EB0CF4">
      <w:pPr>
        <w:pStyle w:val="PL"/>
        <w:rPr>
          <w:rFonts w:eastAsia="Yu Mincho"/>
        </w:rPr>
      </w:pPr>
      <w:r>
        <w:t xml:space="preserve">    </w:t>
      </w:r>
      <w:r>
        <w:rPr>
          <w:rFonts w:eastAsia="Yu Mincho"/>
        </w:rPr>
        <w:t>sl-PagingIdentityRemoteUE-r17</w:t>
      </w:r>
      <w:r>
        <w:t xml:space="preserve">          </w:t>
      </w:r>
      <w:r>
        <w:rPr>
          <w:rFonts w:eastAsia="Yu Mincho"/>
        </w:rPr>
        <w:t>SL-PagingIdentityRemoteUE-r17</w:t>
      </w:r>
      <w:r>
        <w:t xml:space="preserve">                                              </w:t>
      </w:r>
      <w:r>
        <w:rPr>
          <w:rFonts w:eastAsia="Yu Mincho"/>
          <w:color w:val="993366"/>
        </w:rPr>
        <w:t>OPTIONAL</w:t>
      </w:r>
      <w:r>
        <w:rPr>
          <w:rFonts w:eastAsia="Yu Mincho"/>
        </w:rPr>
        <w:t>,</w:t>
      </w:r>
    </w:p>
    <w:p w14:paraId="01BE50E5" w14:textId="77777777" w:rsidR="001A0AFF" w:rsidRDefault="00EB0CF4">
      <w:pPr>
        <w:pStyle w:val="PL"/>
        <w:rPr>
          <w:rFonts w:eastAsia="Yu Mincho"/>
        </w:rPr>
      </w:pPr>
      <w: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7D321DCE" w14:textId="77777777" w:rsidR="001A0AFF" w:rsidRDefault="00EB0CF4">
      <w:pPr>
        <w:pStyle w:val="PL"/>
        <w:rPr>
          <w:rFonts w:eastAsia="Yu Mincho"/>
        </w:rPr>
      </w:pPr>
      <w:r>
        <w:t xml:space="preserve">    </w:t>
      </w:r>
      <w:r>
        <w:rPr>
          <w:rFonts w:eastAsia="Yu Mincho"/>
        </w:rPr>
        <w:t>...</w:t>
      </w:r>
    </w:p>
    <w:p w14:paraId="06AE6605" w14:textId="77777777" w:rsidR="001A0AFF" w:rsidRDefault="00EB0CF4">
      <w:pPr>
        <w:pStyle w:val="PL"/>
        <w:rPr>
          <w:rFonts w:eastAsia="Yu Mincho"/>
        </w:rPr>
      </w:pPr>
      <w:r>
        <w:rPr>
          <w:rFonts w:eastAsia="Yu Mincho"/>
        </w:rPr>
        <w:t>}</w:t>
      </w:r>
    </w:p>
    <w:p w14:paraId="6B8C93DF" w14:textId="77777777" w:rsidR="001A0AFF" w:rsidRDefault="001A0AFF">
      <w:pPr>
        <w:pStyle w:val="PL"/>
        <w:rPr>
          <w:rFonts w:eastAsia="Yu Mincho"/>
        </w:rPr>
      </w:pPr>
    </w:p>
    <w:p w14:paraId="0B11CBD9" w14:textId="77777777" w:rsidR="001A0AFF" w:rsidRDefault="00EB0CF4">
      <w:pPr>
        <w:pStyle w:val="PL"/>
        <w:rPr>
          <w:rFonts w:eastAsia="Yu Mincho"/>
        </w:rPr>
      </w:pPr>
      <w:r>
        <w:t xml:space="preserve">SL-TxInterestedFreqList-r16 ::=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44C604CB" w14:textId="77777777" w:rsidR="001A0AFF" w:rsidRDefault="001A0AFF">
      <w:pPr>
        <w:pStyle w:val="PL"/>
        <w:rPr>
          <w:rFonts w:eastAsia="Yu Mincho"/>
        </w:rPr>
      </w:pPr>
    </w:p>
    <w:p w14:paraId="7BB2CC17" w14:textId="77777777" w:rsidR="001A0AFF" w:rsidRDefault="00EB0CF4">
      <w:pPr>
        <w:pStyle w:val="PL"/>
      </w:pPr>
      <w:r>
        <w:t xml:space="preserve">SL-QoS-Info-r16 ::=                    </w:t>
      </w:r>
      <w:r>
        <w:rPr>
          <w:color w:val="993366"/>
        </w:rPr>
        <w:t>SEQUENCE</w:t>
      </w:r>
      <w:r>
        <w:t xml:space="preserve"> {</w:t>
      </w:r>
    </w:p>
    <w:p w14:paraId="154C8139" w14:textId="77777777" w:rsidR="001A0AFF" w:rsidRDefault="00EB0CF4">
      <w:pPr>
        <w:pStyle w:val="PL"/>
      </w:pPr>
      <w:r>
        <w:t xml:space="preserve">    sl-QoS-FlowIdentity-r16               SL-QoS-FlowIdentity-r16,</w:t>
      </w:r>
    </w:p>
    <w:p w14:paraId="33062CB8" w14:textId="77777777" w:rsidR="001A0AFF" w:rsidRDefault="00EB0CF4">
      <w:pPr>
        <w:pStyle w:val="PL"/>
      </w:pPr>
      <w:r>
        <w:t xml:space="preserve">    sl-QoS-Profile-r16                    SL-QoS-Profile-r16                                                          </w:t>
      </w:r>
      <w:r>
        <w:rPr>
          <w:color w:val="993366"/>
        </w:rPr>
        <w:t>OPTIONAL</w:t>
      </w:r>
    </w:p>
    <w:p w14:paraId="0EEE4D7D" w14:textId="77777777" w:rsidR="001A0AFF" w:rsidRDefault="00EB0CF4">
      <w:pPr>
        <w:pStyle w:val="PL"/>
      </w:pPr>
      <w:r>
        <w:t>}</w:t>
      </w:r>
    </w:p>
    <w:p w14:paraId="671F6230" w14:textId="77777777" w:rsidR="001A0AFF" w:rsidRDefault="001A0AFF">
      <w:pPr>
        <w:pStyle w:val="PL"/>
      </w:pPr>
    </w:p>
    <w:p w14:paraId="3A06CAF7" w14:textId="77777777" w:rsidR="001A0AFF" w:rsidRDefault="00EB0CF4">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31A5456A" w14:textId="77777777" w:rsidR="001A0AFF" w:rsidRDefault="00EB0CF4">
      <w:pPr>
        <w:pStyle w:val="PL"/>
      </w:pPr>
      <w:r>
        <w:t xml:space="preserve">    sl-Mode-r16                            </w:t>
      </w:r>
      <w:r>
        <w:rPr>
          <w:rFonts w:eastAsia="Yu Mincho"/>
          <w:color w:val="993366"/>
        </w:rPr>
        <w:t>CHOICE</w:t>
      </w:r>
      <w:r>
        <w:rPr>
          <w:rFonts w:eastAsia="Yu Mincho"/>
        </w:rPr>
        <w:t xml:space="preserve"> </w:t>
      </w:r>
      <w:r>
        <w:t xml:space="preserve"> {</w:t>
      </w:r>
    </w:p>
    <w:p w14:paraId="2C64CBA0" w14:textId="77777777" w:rsidR="001A0AFF" w:rsidRDefault="00EB0CF4">
      <w:pPr>
        <w:pStyle w:val="PL"/>
      </w:pPr>
      <w:r>
        <w:t xml:space="preserve">        sl-AM-Mode-r16                         </w:t>
      </w:r>
      <w:r>
        <w:rPr>
          <w:color w:val="993366"/>
        </w:rPr>
        <w:t>NULL</w:t>
      </w:r>
      <w:r>
        <w:t>,</w:t>
      </w:r>
    </w:p>
    <w:p w14:paraId="31E483FB" w14:textId="77777777" w:rsidR="001A0AFF" w:rsidRDefault="00EB0CF4">
      <w:pPr>
        <w:pStyle w:val="PL"/>
        <w:rPr>
          <w:rFonts w:eastAsiaTheme="minorEastAsia"/>
          <w:lang w:val="sv-SE"/>
        </w:rPr>
      </w:pPr>
      <w:r>
        <w:t xml:space="preserve">        </w:t>
      </w:r>
      <w:r>
        <w:rPr>
          <w:lang w:val="sv-SE"/>
        </w:rPr>
        <w:t xml:space="preserve">sl-UM-Mode-r16                         </w:t>
      </w:r>
      <w:r>
        <w:rPr>
          <w:color w:val="993366"/>
          <w:lang w:val="sv-SE"/>
        </w:rPr>
        <w:t>NULL</w:t>
      </w:r>
    </w:p>
    <w:p w14:paraId="26A7F945" w14:textId="77777777" w:rsidR="001A0AFF" w:rsidRDefault="00EB0CF4">
      <w:pPr>
        <w:pStyle w:val="PL"/>
        <w:rPr>
          <w:rFonts w:eastAsiaTheme="minorEastAsia"/>
          <w:lang w:val="sv-SE"/>
        </w:rPr>
      </w:pPr>
      <w:r>
        <w:rPr>
          <w:lang w:val="sv-SE"/>
        </w:rPr>
        <w:t xml:space="preserve">    },</w:t>
      </w:r>
    </w:p>
    <w:p w14:paraId="151291AE" w14:textId="77777777" w:rsidR="001A0AFF" w:rsidRDefault="00EB0CF4">
      <w:pPr>
        <w:pStyle w:val="PL"/>
      </w:pPr>
      <w:r>
        <w:rPr>
          <w:lang w:val="sv-SE"/>
        </w:rPr>
        <w:t xml:space="preserve">    </w:t>
      </w:r>
      <w:r>
        <w:t xml:space="preserve">sl-QoS-InfoList-r16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046B69E0" w14:textId="77777777" w:rsidR="001A0AFF" w:rsidRDefault="00EB0CF4">
      <w:pPr>
        <w:pStyle w:val="PL"/>
      </w:pPr>
      <w:r>
        <w:rPr>
          <w:rFonts w:eastAsiaTheme="minorEastAsia"/>
        </w:rPr>
        <w:t>}</w:t>
      </w:r>
    </w:p>
    <w:p w14:paraId="27C9698E" w14:textId="77777777" w:rsidR="001A0AFF" w:rsidRDefault="001A0AFF">
      <w:pPr>
        <w:pStyle w:val="PL"/>
      </w:pPr>
    </w:p>
    <w:p w14:paraId="74E32262" w14:textId="77777777" w:rsidR="001A0AFF" w:rsidRDefault="00EB0CF4">
      <w:pPr>
        <w:pStyle w:val="PL"/>
      </w:pPr>
      <w:r>
        <w:t xml:space="preserve">SL-FailureList-r16 ::=                 </w:t>
      </w:r>
      <w:r>
        <w:rPr>
          <w:color w:val="993366"/>
        </w:rPr>
        <w:t>SEQUENCE</w:t>
      </w:r>
      <w:r>
        <w:t xml:space="preserve"> (</w:t>
      </w:r>
      <w:r>
        <w:rPr>
          <w:color w:val="993366"/>
        </w:rPr>
        <w:t>SIZE</w:t>
      </w:r>
      <w:r>
        <w:t xml:space="preserve"> (1..maxNrofSL-Dest-r16))</w:t>
      </w:r>
      <w:r>
        <w:rPr>
          <w:color w:val="993366"/>
        </w:rPr>
        <w:t xml:space="preserve"> OF</w:t>
      </w:r>
      <w:r>
        <w:t xml:space="preserve"> SL-Failure-r16</w:t>
      </w:r>
    </w:p>
    <w:p w14:paraId="48AAF37A" w14:textId="77777777" w:rsidR="001A0AFF" w:rsidRDefault="001A0AFF">
      <w:pPr>
        <w:pStyle w:val="PL"/>
      </w:pPr>
    </w:p>
    <w:p w14:paraId="614B5C1F" w14:textId="77777777" w:rsidR="001A0AFF" w:rsidRDefault="00EB0CF4">
      <w:pPr>
        <w:pStyle w:val="PL"/>
      </w:pPr>
      <w:r>
        <w:t xml:space="preserve">SL-Failure-r16 ::=                     </w:t>
      </w:r>
      <w:r>
        <w:rPr>
          <w:color w:val="993366"/>
        </w:rPr>
        <w:t>SEQUENCE</w:t>
      </w:r>
      <w:r>
        <w:t xml:space="preserve"> {</w:t>
      </w:r>
    </w:p>
    <w:p w14:paraId="2319F212" w14:textId="77777777" w:rsidR="001A0AFF" w:rsidRDefault="00EB0CF4">
      <w:pPr>
        <w:pStyle w:val="PL"/>
      </w:pPr>
      <w:r>
        <w:t xml:space="preserve">    sl-DestinationIdentity-r16             SL-DestinationIdentity-r16,</w:t>
      </w:r>
    </w:p>
    <w:p w14:paraId="35686A17" w14:textId="77777777" w:rsidR="001A0AFF" w:rsidRDefault="00EB0CF4">
      <w:pPr>
        <w:pStyle w:val="PL"/>
      </w:pPr>
      <w:r>
        <w:t xml:space="preserve">    sl-Failure-r16                         </w:t>
      </w:r>
      <w:r>
        <w:rPr>
          <w:color w:val="993366"/>
        </w:rPr>
        <w:t>ENUMERATED</w:t>
      </w:r>
      <w:r>
        <w:t xml:space="preserve"> {rlf,configFailure, drxReject-v1710, spare5, spare4, spare3, spare2, spare1}</w:t>
      </w:r>
    </w:p>
    <w:p w14:paraId="01BACE20" w14:textId="77777777" w:rsidR="001A0AFF" w:rsidRDefault="00EB0CF4">
      <w:pPr>
        <w:pStyle w:val="PL"/>
      </w:pPr>
      <w:r>
        <w:t>}</w:t>
      </w:r>
    </w:p>
    <w:p w14:paraId="768245F6" w14:textId="77777777" w:rsidR="001A0AFF" w:rsidRDefault="001A0AFF">
      <w:pPr>
        <w:pStyle w:val="PL"/>
      </w:pPr>
    </w:p>
    <w:p w14:paraId="7EC2F23D" w14:textId="77777777" w:rsidR="001A0AFF" w:rsidRDefault="00EB0CF4">
      <w:pPr>
        <w:pStyle w:val="PL"/>
        <w:rPr>
          <w:color w:val="808080"/>
        </w:rPr>
      </w:pPr>
      <w:r>
        <w:rPr>
          <w:color w:val="808080"/>
        </w:rPr>
        <w:t>-- TAG-SIDELINKUEINFORMATIONNR-STOP</w:t>
      </w:r>
    </w:p>
    <w:p w14:paraId="17D41974" w14:textId="77777777" w:rsidR="001A0AFF" w:rsidRDefault="00EB0CF4">
      <w:pPr>
        <w:pStyle w:val="PL"/>
        <w:rPr>
          <w:color w:val="808080"/>
        </w:rPr>
      </w:pPr>
      <w:r>
        <w:rPr>
          <w:color w:val="808080"/>
        </w:rPr>
        <w:t>-- ASN1STOP</w:t>
      </w:r>
    </w:p>
    <w:p w14:paraId="3EE14464" w14:textId="77777777" w:rsidR="001A0AFF" w:rsidRDefault="001A0AF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0195F35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099495" w14:textId="77777777" w:rsidR="001A0AFF" w:rsidRDefault="00EB0CF4">
            <w:pPr>
              <w:pStyle w:val="TAH"/>
              <w:rPr>
                <w:lang w:eastAsia="en-GB"/>
              </w:rPr>
            </w:pPr>
            <w:r>
              <w:rPr>
                <w:i/>
                <w:iCs/>
                <w:lang w:eastAsia="sv-SE"/>
              </w:rPr>
              <w:lastRenderedPageBreak/>
              <w:t>SidelinkUEinformationNR</w:t>
            </w:r>
            <w:r>
              <w:rPr>
                <w:iCs/>
                <w:lang w:eastAsia="en-GB"/>
              </w:rPr>
              <w:t xml:space="preserve"> field descriptions</w:t>
            </w:r>
          </w:p>
        </w:tc>
      </w:tr>
      <w:tr w:rsidR="001A0AFF" w14:paraId="4DEA64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4466F" w14:textId="77777777" w:rsidR="001A0AFF" w:rsidRDefault="00EB0CF4">
            <w:pPr>
              <w:pStyle w:val="TAL"/>
              <w:rPr>
                <w:b/>
                <w:i/>
                <w:lang w:eastAsia="sv-SE"/>
              </w:rPr>
            </w:pPr>
            <w:r>
              <w:rPr>
                <w:b/>
                <w:i/>
                <w:lang w:eastAsia="sv-SE"/>
              </w:rPr>
              <w:t>sl-RxDRX-ReportList</w:t>
            </w:r>
          </w:p>
          <w:p w14:paraId="692F12A0" w14:textId="77777777" w:rsidR="001A0AFF" w:rsidRDefault="00EB0CF4">
            <w:pPr>
              <w:pStyle w:val="TAL"/>
              <w:rPr>
                <w:rFonts w:eastAsia="Yu Mincho"/>
                <w:b/>
                <w:bCs/>
                <w:i/>
                <w:lang w:eastAsia="zh-CN"/>
              </w:rPr>
            </w:pPr>
            <w:r>
              <w:rPr>
                <w:lang w:eastAsia="sv-SE"/>
              </w:rPr>
              <w:t>Indicates the accepted DRX configuration that is received from the peer UE and reported to the network for NR sidelink unicast communication.</w:t>
            </w:r>
          </w:p>
        </w:tc>
      </w:tr>
      <w:tr w:rsidR="001A0AFF" w14:paraId="24933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2652C4" w14:textId="77777777" w:rsidR="001A0AFF" w:rsidRDefault="00EB0CF4">
            <w:pPr>
              <w:pStyle w:val="TAL"/>
              <w:rPr>
                <w:rFonts w:eastAsia="Yu Mincho"/>
                <w:b/>
                <w:bCs/>
                <w:i/>
                <w:iCs/>
                <w:lang w:eastAsia="zh-CN"/>
              </w:rPr>
            </w:pPr>
            <w:r>
              <w:rPr>
                <w:rFonts w:eastAsia="Yu Mincho"/>
                <w:b/>
                <w:bCs/>
                <w:i/>
                <w:iCs/>
                <w:lang w:eastAsia="zh-CN"/>
              </w:rPr>
              <w:t>sl-RxInterestedFreqList</w:t>
            </w:r>
          </w:p>
          <w:p w14:paraId="3D41E8F8" w14:textId="77777777" w:rsidR="001A0AFF" w:rsidRDefault="00EB0CF4">
            <w:pPr>
              <w:pStyle w:val="TAL"/>
              <w:rPr>
                <w:lang w:eastAsia="en-GB"/>
              </w:rPr>
            </w:pPr>
            <w:r>
              <w:rPr>
                <w:lang w:eastAsia="sv-SE"/>
              </w:rPr>
              <w:t xml:space="preserve">Indicates the index of frequency on which the UE is interested to receive NR sidelink communication. The value 1 corresponds to the frequency of first entry in </w:t>
            </w:r>
            <w:r>
              <w:rPr>
                <w:i/>
                <w:iCs/>
                <w:lang w:eastAsia="sv-SE"/>
              </w:rPr>
              <w:t>sl-FreqInfoList</w:t>
            </w:r>
            <w:r>
              <w:rPr>
                <w:lang w:eastAsia="sv-SE"/>
              </w:rPr>
              <w:t xml:space="preserve"> broadcast in </w:t>
            </w:r>
            <w:r>
              <w:rPr>
                <w:i/>
                <w:iCs/>
                <w:lang w:eastAsia="sv-SE"/>
              </w:rPr>
              <w:t>SIB12</w:t>
            </w:r>
            <w:r>
              <w:rPr>
                <w:lang w:eastAsia="sv-SE"/>
              </w:rPr>
              <w:t xml:space="preserve">, the value 2 corresponds to the frequency of second entry in </w:t>
            </w:r>
            <w:r>
              <w:rPr>
                <w:i/>
                <w:iCs/>
                <w:lang w:eastAsia="sv-SE"/>
              </w:rPr>
              <w:t>sl-FreqInfoList</w:t>
            </w:r>
            <w:r>
              <w:rPr>
                <w:lang w:eastAsia="sv-SE"/>
              </w:rPr>
              <w:t xml:space="preserve"> broadcast in </w:t>
            </w:r>
            <w:r>
              <w:rPr>
                <w:i/>
                <w:iCs/>
                <w:lang w:eastAsia="sv-SE"/>
              </w:rPr>
              <w:t>SIB12</w:t>
            </w:r>
            <w:r>
              <w:rPr>
                <w:lang w:eastAsia="sv-SE"/>
              </w:rPr>
              <w:t xml:space="preserve"> and so on. In this release, only value 1 can be included in the interested frequency list. </w:t>
            </w:r>
          </w:p>
        </w:tc>
      </w:tr>
      <w:tr w:rsidR="001A0AFF" w14:paraId="1EAD73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51D8F" w14:textId="77777777" w:rsidR="001A0AFF" w:rsidRDefault="00EB0CF4">
            <w:pPr>
              <w:pStyle w:val="TAL"/>
              <w:rPr>
                <w:rFonts w:eastAsia="Yu Mincho"/>
                <w:b/>
                <w:bCs/>
                <w:i/>
                <w:iCs/>
                <w:lang w:eastAsia="zh-CN"/>
              </w:rPr>
            </w:pPr>
            <w:r>
              <w:rPr>
                <w:rFonts w:eastAsia="Yu Mincho"/>
                <w:b/>
                <w:bCs/>
                <w:i/>
                <w:iCs/>
                <w:lang w:eastAsia="zh-CN"/>
              </w:rPr>
              <w:t>sl-RxInterestedGC-BC-DestList</w:t>
            </w:r>
          </w:p>
          <w:p w14:paraId="252BDC41" w14:textId="77777777" w:rsidR="001A0AFF" w:rsidRDefault="00EB0CF4">
            <w:pPr>
              <w:pStyle w:val="TAL"/>
              <w:rPr>
                <w:rFonts w:eastAsia="Yu Mincho"/>
                <w:b/>
                <w:bCs/>
                <w:i/>
                <w:iCs/>
                <w:lang w:eastAsia="zh-CN"/>
              </w:rPr>
            </w:pPr>
            <w:r>
              <w:rPr>
                <w:rFonts w:eastAsia="Yu Mincho"/>
                <w:bCs/>
                <w:iCs/>
                <w:lang w:eastAsia="zh-CN"/>
              </w:rPr>
              <w:t>Indicates the reported QoS profile and associated destination for which UE is interested in reception to the network for NR sidelink groupcast and broadcast communication.</w:t>
            </w:r>
          </w:p>
        </w:tc>
      </w:tr>
      <w:tr w:rsidR="001A0AFF" w14:paraId="7E7BC1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2BE6BE" w14:textId="77777777" w:rsidR="001A0AFF" w:rsidRDefault="00EB0CF4">
            <w:pPr>
              <w:pStyle w:val="TAL"/>
              <w:rPr>
                <w:rFonts w:eastAsia="Yu Mincho"/>
                <w:b/>
                <w:bCs/>
                <w:i/>
                <w:iCs/>
                <w:lang w:eastAsia="zh-CN"/>
              </w:rPr>
            </w:pPr>
            <w:r>
              <w:rPr>
                <w:rFonts w:eastAsia="Yu Mincho"/>
                <w:b/>
                <w:bCs/>
                <w:i/>
                <w:iCs/>
                <w:lang w:eastAsia="zh-CN"/>
              </w:rPr>
              <w:t>sl-SourceIdentityRemoteUE</w:t>
            </w:r>
          </w:p>
          <w:p w14:paraId="52400E91" w14:textId="77777777" w:rsidR="001A0AFF" w:rsidRDefault="00EB0CF4">
            <w:pPr>
              <w:pStyle w:val="TAL"/>
              <w:rPr>
                <w:rFonts w:eastAsia="Yu Mincho"/>
                <w:lang w:eastAsia="zh-CN"/>
              </w:rPr>
            </w:pPr>
            <w:r>
              <w:rPr>
                <w:lang w:eastAsia="zh-CN"/>
              </w:rPr>
              <w:t>This field is used to indicate the Source Layer-2 ID to be used to establish PC5 link with the target L2 U2N Relay UE for path switch.</w:t>
            </w:r>
          </w:p>
        </w:tc>
      </w:tr>
      <w:tr w:rsidR="001A0AFF" w14:paraId="0AA14D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AD7491" w14:textId="77777777" w:rsidR="001A0AFF" w:rsidRDefault="00EB0CF4">
            <w:pPr>
              <w:pStyle w:val="TAL"/>
              <w:rPr>
                <w:rFonts w:eastAsia="Yu Mincho"/>
                <w:b/>
                <w:bCs/>
                <w:i/>
                <w:iCs/>
                <w:lang w:eastAsia="zh-CN"/>
              </w:rPr>
            </w:pPr>
            <w:r>
              <w:rPr>
                <w:rFonts w:eastAsia="Yu Mincho"/>
                <w:b/>
                <w:bCs/>
                <w:i/>
                <w:iCs/>
                <w:lang w:eastAsia="zh-CN"/>
              </w:rPr>
              <w:t>sl-TxResourceReq</w:t>
            </w:r>
          </w:p>
          <w:p w14:paraId="555DCD7E" w14:textId="77777777" w:rsidR="001A0AFF" w:rsidRDefault="00EB0CF4">
            <w:pPr>
              <w:pStyle w:val="TAL"/>
              <w:rPr>
                <w:rFonts w:eastAsia="Yu Mincho"/>
                <w:lang w:eastAsia="zh-CN"/>
              </w:rPr>
            </w:pPr>
            <w:r>
              <w:rPr>
                <w:lang w:eastAsia="zh-CN"/>
              </w:rPr>
              <w:t>Parameters t</w:t>
            </w:r>
            <w:r>
              <w:rPr>
                <w:lang w:eastAsia="sv-SE"/>
              </w:rPr>
              <w:t xml:space="preserve">o request the </w:t>
            </w:r>
            <w:r>
              <w:rPr>
                <w:lang w:eastAsia="zh-CN"/>
              </w:rPr>
              <w:t>transmission</w:t>
            </w:r>
            <w:r>
              <w:rPr>
                <w:lang w:eastAsia="sv-SE"/>
              </w:rPr>
              <w:t xml:space="preserve"> resource</w:t>
            </w:r>
            <w:r>
              <w:rPr>
                <w:lang w:eastAsia="zh-CN"/>
              </w:rPr>
              <w:t>s</w:t>
            </w:r>
            <w:r>
              <w:rPr>
                <w:lang w:eastAsia="sv-SE"/>
              </w:rPr>
              <w:t xml:space="preserve"> for NR sidelink communication to the network in the Sidelink UE Information report.</w:t>
            </w:r>
          </w:p>
        </w:tc>
      </w:tr>
      <w:tr w:rsidR="001A0AFF" w14:paraId="7CCCED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2691C5" w14:textId="77777777" w:rsidR="001A0AFF" w:rsidRDefault="00EB0CF4">
            <w:pPr>
              <w:pStyle w:val="TAL"/>
              <w:rPr>
                <w:rFonts w:eastAsia="Yu Mincho"/>
                <w:b/>
                <w:bCs/>
                <w:i/>
                <w:iCs/>
                <w:lang w:eastAsia="zh-CN"/>
              </w:rPr>
            </w:pPr>
            <w:r>
              <w:rPr>
                <w:rFonts w:eastAsia="Yu Mincho"/>
                <w:b/>
                <w:bCs/>
                <w:i/>
                <w:iCs/>
                <w:lang w:eastAsia="zh-CN"/>
              </w:rPr>
              <w:t>sl-TxResourceReqList</w:t>
            </w:r>
          </w:p>
          <w:p w14:paraId="07B318D9" w14:textId="77777777" w:rsidR="001A0AFF" w:rsidRDefault="00EB0CF4">
            <w:pPr>
              <w:pStyle w:val="TAL"/>
              <w:rPr>
                <w:rFonts w:eastAsia="Yu Mincho"/>
                <w:b/>
                <w:bCs/>
                <w:i/>
                <w:iCs/>
                <w:lang w:eastAsia="zh-CN"/>
              </w:rPr>
            </w:pPr>
            <w:r>
              <w:rPr>
                <w:rFonts w:eastAsia="Yu Mincho"/>
                <w:bCs/>
                <w:iCs/>
                <w:lang w:eastAsia="zh-CN"/>
              </w:rPr>
              <w:t xml:space="preserve">List of parameters to request the transmission resources for NR sidelink communication for the associated destination. If </w:t>
            </w:r>
            <w:r>
              <w:rPr>
                <w:rFonts w:eastAsia="Yu Mincho"/>
                <w:bCs/>
                <w:i/>
                <w:lang w:eastAsia="zh-CN"/>
              </w:rPr>
              <w:t>sl-TxResourceReqList-v1700</w:t>
            </w:r>
            <w:r>
              <w:rPr>
                <w:rFonts w:eastAsia="Yu Mincho"/>
                <w:bCs/>
                <w:iCs/>
                <w:lang w:eastAsia="zh-CN"/>
              </w:rPr>
              <w:t xml:space="preserve"> is present, it shall contain the same number of entries, listed in the same order as in</w:t>
            </w:r>
            <w:r>
              <w:rPr>
                <w:rFonts w:eastAsia="Yu Mincho"/>
                <w:bCs/>
                <w:i/>
                <w:lang w:eastAsia="zh-CN"/>
              </w:rPr>
              <w:t xml:space="preserve"> sl-TxResourceReqList</w:t>
            </w:r>
            <w:r>
              <w:rPr>
                <w:rFonts w:eastAsia="Yu Mincho"/>
                <w:bCs/>
                <w:iCs/>
                <w:lang w:eastAsia="zh-CN"/>
              </w:rPr>
              <w:t xml:space="preserve"> (without suffix).</w:t>
            </w:r>
          </w:p>
        </w:tc>
      </w:tr>
      <w:tr w:rsidR="001A0AFF" w14:paraId="40CDCE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D2BC61" w14:textId="77777777" w:rsidR="001A0AFF" w:rsidRDefault="00EB0CF4">
            <w:pPr>
              <w:pStyle w:val="TAL"/>
              <w:rPr>
                <w:rFonts w:eastAsia="Yu Mincho"/>
                <w:b/>
                <w:bCs/>
                <w:i/>
                <w:iCs/>
                <w:lang w:eastAsia="zh-CN"/>
              </w:rPr>
            </w:pPr>
            <w:r>
              <w:rPr>
                <w:rFonts w:eastAsia="Yu Mincho"/>
                <w:b/>
                <w:bCs/>
                <w:i/>
                <w:iCs/>
                <w:lang w:eastAsia="zh-CN"/>
              </w:rPr>
              <w:t>ue-Type</w:t>
            </w:r>
          </w:p>
          <w:p w14:paraId="1B91BB5E" w14:textId="77777777" w:rsidR="001A0AFF" w:rsidRDefault="00EB0CF4">
            <w:pPr>
              <w:pStyle w:val="TAL"/>
              <w:rPr>
                <w:rFonts w:eastAsia="Yu Mincho"/>
                <w:lang w:eastAsia="zh-CN"/>
              </w:rPr>
            </w:pPr>
            <w:r>
              <w:rPr>
                <w:rFonts w:eastAsia="Yu Mincho"/>
                <w:lang w:eastAsia="zh-CN"/>
              </w:rPr>
              <w:t>Indicates the UE is acting as U2N Relay UE or U2N Remote UE.</w:t>
            </w:r>
          </w:p>
        </w:tc>
      </w:tr>
    </w:tbl>
    <w:p w14:paraId="32809DA6" w14:textId="77777777" w:rsidR="001A0AFF" w:rsidRDefault="001A0AF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4B3F428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2CA83F" w14:textId="77777777" w:rsidR="001A0AFF" w:rsidRDefault="00EB0CF4">
            <w:pPr>
              <w:pStyle w:val="TAH"/>
              <w:rPr>
                <w:b w:val="0"/>
                <w:lang w:eastAsia="en-GB"/>
              </w:rPr>
            </w:pPr>
            <w:r>
              <w:rPr>
                <w:i/>
                <w:lang w:eastAsia="sv-SE"/>
              </w:rPr>
              <w:lastRenderedPageBreak/>
              <w:t>SL-TxResourceReq</w:t>
            </w:r>
            <w:r>
              <w:rPr>
                <w:lang w:eastAsia="en-GB"/>
              </w:rPr>
              <w:t xml:space="preserve"> field descriptions</w:t>
            </w:r>
          </w:p>
        </w:tc>
      </w:tr>
      <w:tr w:rsidR="001A0AFF" w14:paraId="65F57D6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4E8972D" w14:textId="77777777" w:rsidR="001A0AFF" w:rsidRDefault="00EB0CF4">
            <w:pPr>
              <w:pStyle w:val="TAL"/>
              <w:rPr>
                <w:rFonts w:eastAsia="Yu Mincho"/>
                <w:b/>
                <w:bCs/>
                <w:i/>
                <w:iCs/>
                <w:lang w:eastAsia="zh-CN"/>
              </w:rPr>
            </w:pPr>
            <w:r>
              <w:rPr>
                <w:b/>
                <w:bCs/>
                <w:i/>
                <w:iCs/>
                <w:lang w:eastAsia="zh-CN"/>
              </w:rPr>
              <w:t>sl-CapabilityInformationSidelink</w:t>
            </w:r>
          </w:p>
          <w:p w14:paraId="79FC7A87" w14:textId="77777777" w:rsidR="001A0AFF" w:rsidRDefault="00EB0CF4">
            <w:pPr>
              <w:pStyle w:val="TAL"/>
              <w:rPr>
                <w:lang w:eastAsia="sv-SE"/>
              </w:rPr>
            </w:pPr>
            <w:r>
              <w:rPr>
                <w:rFonts w:eastAsia="Yu Mincho"/>
                <w:lang w:eastAsia="zh-CN"/>
              </w:rPr>
              <w:t xml:space="preserve">Includes the </w:t>
            </w:r>
            <w:r>
              <w:rPr>
                <w:rFonts w:eastAsia="Yu Mincho"/>
                <w:i/>
                <w:iCs/>
                <w:lang w:eastAsia="zh-CN"/>
              </w:rPr>
              <w:t>UECapabilityInformationSidelink</w:t>
            </w:r>
            <w:r>
              <w:rPr>
                <w:rFonts w:eastAsia="Yu Mincho"/>
                <w:lang w:eastAsia="zh-CN"/>
              </w:rPr>
              <w:t xml:space="preserve"> message (which can be also included in </w:t>
            </w:r>
            <w:r>
              <w:rPr>
                <w:rFonts w:eastAsia="Yu Mincho"/>
                <w:i/>
                <w:iCs/>
                <w:lang w:eastAsia="zh-CN"/>
              </w:rPr>
              <w:t>ueCapabilityInformationSidelink-r16</w:t>
            </w:r>
            <w:r>
              <w:rPr>
                <w:rFonts w:eastAsia="Yu Mincho"/>
                <w:lang w:eastAsia="zh-CN"/>
              </w:rPr>
              <w:t xml:space="preserve"> in </w:t>
            </w:r>
            <w:r>
              <w:rPr>
                <w:rFonts w:eastAsia="Yu Mincho"/>
                <w:i/>
                <w:iCs/>
                <w:lang w:eastAsia="zh-CN"/>
              </w:rPr>
              <w:t>UECapabilityEnquirySidelink</w:t>
            </w:r>
            <w:r>
              <w:rPr>
                <w:rFonts w:eastAsia="Yu Mincho"/>
                <w:lang w:eastAsia="zh-CN"/>
              </w:rPr>
              <w:t xml:space="preserve"> from peer UE) received from the peer UE.</w:t>
            </w:r>
          </w:p>
        </w:tc>
      </w:tr>
      <w:tr w:rsidR="001A0AFF" w14:paraId="51591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D9F6D9" w14:textId="77777777" w:rsidR="001A0AFF" w:rsidRDefault="00EB0CF4">
            <w:pPr>
              <w:pStyle w:val="TAL"/>
              <w:rPr>
                <w:rFonts w:eastAsia="Yu Mincho"/>
                <w:b/>
                <w:bCs/>
                <w:i/>
                <w:iCs/>
                <w:lang w:eastAsia="zh-CN"/>
              </w:rPr>
            </w:pPr>
            <w:r>
              <w:rPr>
                <w:b/>
                <w:bCs/>
                <w:i/>
                <w:iCs/>
                <w:lang w:eastAsia="zh-CN"/>
              </w:rPr>
              <w:t>sl-CastType</w:t>
            </w:r>
          </w:p>
          <w:p w14:paraId="65DFAF68" w14:textId="77777777" w:rsidR="001A0AFF" w:rsidRDefault="00EB0CF4">
            <w:pPr>
              <w:pStyle w:val="TAL"/>
              <w:rPr>
                <w:rFonts w:eastAsia="Yu Mincho"/>
                <w:lang w:eastAsia="zh-CN"/>
              </w:rPr>
            </w:pPr>
            <w:r>
              <w:rPr>
                <w:rFonts w:eastAsia="Yu Mincho"/>
                <w:lang w:eastAsia="zh-CN"/>
              </w:rPr>
              <w:t>Indicates the cast type for the corresponding destination</w:t>
            </w:r>
            <w:r>
              <w:rPr>
                <w:lang w:eastAsia="sv-SE"/>
              </w:rPr>
              <w:t xml:space="preserve"> for which to request the resource.</w:t>
            </w:r>
          </w:p>
        </w:tc>
      </w:tr>
      <w:tr w:rsidR="001A0AFF" w14:paraId="4731A2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6F7546" w14:textId="77777777" w:rsidR="001A0AFF" w:rsidRDefault="00EB0CF4">
            <w:pPr>
              <w:pStyle w:val="TAL"/>
              <w:rPr>
                <w:rFonts w:eastAsia="Yu Mincho"/>
                <w:b/>
                <w:bCs/>
                <w:i/>
                <w:iCs/>
                <w:lang w:eastAsia="zh-CN"/>
              </w:rPr>
            </w:pPr>
            <w:r>
              <w:rPr>
                <w:rFonts w:eastAsia="Yu Mincho"/>
                <w:b/>
                <w:bCs/>
                <w:i/>
                <w:iCs/>
                <w:lang w:eastAsia="zh-CN"/>
              </w:rPr>
              <w:t>sl-DestinationIdentity</w:t>
            </w:r>
          </w:p>
          <w:p w14:paraId="68F2D711" w14:textId="77777777" w:rsidR="001A0AFF" w:rsidRDefault="00EB0CF4">
            <w:pPr>
              <w:pStyle w:val="TAL"/>
              <w:rPr>
                <w:lang w:eastAsia="en-GB"/>
              </w:rPr>
            </w:pPr>
            <w:r>
              <w:rPr>
                <w:rFonts w:eastAsia="Yu Mincho"/>
                <w:lang w:eastAsia="zh-CN"/>
              </w:rPr>
              <w:t xml:space="preserve">Indicates the </w:t>
            </w:r>
            <w:r>
              <w:rPr>
                <w:lang w:eastAsia="sv-SE"/>
              </w:rPr>
              <w:t>destination for which the TX resource request and allocation from the network are concerned.</w:t>
            </w:r>
          </w:p>
        </w:tc>
      </w:tr>
      <w:tr w:rsidR="001A0AFF" w14:paraId="3CAD2C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3FADCC" w14:textId="77777777" w:rsidR="001A0AFF" w:rsidRDefault="00EB0CF4">
            <w:pPr>
              <w:pStyle w:val="TAL"/>
              <w:rPr>
                <w:rFonts w:eastAsia="Yu Mincho"/>
                <w:b/>
                <w:bCs/>
                <w:i/>
                <w:iCs/>
                <w:lang w:eastAsia="zh-CN"/>
              </w:rPr>
            </w:pPr>
            <w:r>
              <w:rPr>
                <w:rFonts w:eastAsia="Yu Mincho"/>
                <w:b/>
                <w:bCs/>
                <w:i/>
                <w:iCs/>
                <w:lang w:eastAsia="zh-CN"/>
              </w:rPr>
              <w:t>sl-DRX-Indication</w:t>
            </w:r>
          </w:p>
          <w:p w14:paraId="63FB59B4" w14:textId="77777777" w:rsidR="001A0AFF" w:rsidRDefault="00EB0CF4">
            <w:pPr>
              <w:pStyle w:val="TAL"/>
              <w:rPr>
                <w:rFonts w:eastAsia="Yu Mincho"/>
                <w:b/>
                <w:bCs/>
                <w:i/>
                <w:iCs/>
                <w:lang w:eastAsia="zh-CN"/>
              </w:rPr>
            </w:pPr>
            <w:r>
              <w:rPr>
                <w:rFonts w:eastAsia="Yu Mincho"/>
                <w:bCs/>
                <w:iCs/>
                <w:lang w:eastAsia="zh-CN"/>
              </w:rPr>
              <w:t xml:space="preserve">Indicates the sidelink DRX is applied (value </w:t>
            </w:r>
            <w:r>
              <w:rPr>
                <w:rFonts w:eastAsia="Yu Mincho"/>
                <w:bCs/>
                <w:i/>
                <w:iCs/>
                <w:lang w:eastAsia="zh-CN"/>
              </w:rPr>
              <w:t>on</w:t>
            </w:r>
            <w:r>
              <w:rPr>
                <w:rFonts w:eastAsia="Yu Mincho"/>
                <w:bCs/>
                <w:iCs/>
                <w:lang w:eastAsia="zh-CN"/>
              </w:rPr>
              <w:t xml:space="preserve">) or not applied (value </w:t>
            </w:r>
            <w:r>
              <w:rPr>
                <w:rFonts w:eastAsia="Yu Mincho"/>
                <w:bCs/>
                <w:i/>
                <w:iCs/>
                <w:lang w:eastAsia="zh-CN"/>
              </w:rPr>
              <w:t>off</w:t>
            </w:r>
            <w:r>
              <w:rPr>
                <w:rFonts w:eastAsia="Yu Mincho"/>
                <w:bCs/>
                <w:iCs/>
                <w:lang w:eastAsia="zh-CN"/>
              </w:rPr>
              <w:t>) for the associated destination. This field is only valid for NR sidelink groupcast communication.</w:t>
            </w:r>
          </w:p>
        </w:tc>
      </w:tr>
      <w:tr w:rsidR="001A0AFF" w14:paraId="651E67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82AA61" w14:textId="77777777" w:rsidR="001A0AFF" w:rsidRDefault="00EB0CF4">
            <w:pPr>
              <w:pStyle w:val="TAL"/>
              <w:rPr>
                <w:rFonts w:eastAsia="Yu Mincho"/>
                <w:b/>
                <w:bCs/>
                <w:i/>
                <w:iCs/>
                <w:lang w:eastAsia="zh-CN"/>
              </w:rPr>
            </w:pPr>
            <w:r>
              <w:rPr>
                <w:rFonts w:eastAsia="Yu Mincho"/>
                <w:b/>
                <w:bCs/>
                <w:i/>
                <w:iCs/>
                <w:lang w:eastAsia="zh-CN"/>
              </w:rPr>
              <w:t>sl-DRX-InfoFromRxList</w:t>
            </w:r>
          </w:p>
          <w:p w14:paraId="61CF3483" w14:textId="77777777" w:rsidR="001A0AFF" w:rsidRDefault="00EB0CF4">
            <w:pPr>
              <w:pStyle w:val="TAL"/>
              <w:rPr>
                <w:rFonts w:eastAsia="Yu Mincho"/>
                <w:lang w:eastAsia="zh-CN"/>
              </w:rPr>
            </w:pPr>
            <w:r>
              <w:rPr>
                <w:rFonts w:eastAsia="Yu Mincho"/>
                <w:lang w:eastAsia="zh-CN"/>
              </w:rPr>
              <w:t>Indicates list of the sidelink DRX configurations as assistance information received from the peer UE for NR sidelink unicast communication.</w:t>
            </w:r>
          </w:p>
        </w:tc>
      </w:tr>
      <w:tr w:rsidR="001A0AFF" w14:paraId="3449EE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6DA30D" w14:textId="77777777" w:rsidR="001A0AFF" w:rsidRDefault="00EB0CF4">
            <w:pPr>
              <w:pStyle w:val="TAL"/>
              <w:rPr>
                <w:rFonts w:eastAsia="Yu Mincho"/>
                <w:b/>
                <w:bCs/>
                <w:i/>
                <w:iCs/>
                <w:lang w:eastAsia="zh-CN"/>
              </w:rPr>
            </w:pPr>
            <w:r>
              <w:rPr>
                <w:rFonts w:eastAsia="Yu Mincho"/>
                <w:b/>
                <w:bCs/>
                <w:i/>
                <w:iCs/>
                <w:lang w:eastAsia="zh-CN"/>
              </w:rPr>
              <w:t>sl-QoS-InfoList</w:t>
            </w:r>
          </w:p>
          <w:p w14:paraId="3B151EC3" w14:textId="77777777" w:rsidR="001A0AFF" w:rsidRDefault="00EB0CF4">
            <w:pPr>
              <w:pStyle w:val="TAL"/>
              <w:rPr>
                <w:rFonts w:eastAsia="Yu Mincho"/>
                <w:lang w:eastAsia="zh-CN"/>
              </w:rPr>
            </w:pPr>
            <w:r>
              <w:rPr>
                <w:rFonts w:eastAsia="Yu Mincho"/>
                <w:lang w:eastAsia="zh-CN"/>
              </w:rPr>
              <w:t>Includes the QoS profile of the sidelink QoS flow as specified in TS 23.287 [55].</w:t>
            </w:r>
          </w:p>
        </w:tc>
      </w:tr>
      <w:tr w:rsidR="001A0AFF" w14:paraId="70FC8A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3DCF40" w14:textId="77777777" w:rsidR="001A0AFF" w:rsidRDefault="00EB0CF4">
            <w:pPr>
              <w:pStyle w:val="TAL"/>
              <w:rPr>
                <w:b/>
                <w:bCs/>
                <w:i/>
                <w:iCs/>
                <w:lang w:eastAsia="zh-CN"/>
              </w:rPr>
            </w:pPr>
            <w:r>
              <w:rPr>
                <w:b/>
                <w:bCs/>
                <w:i/>
                <w:iCs/>
                <w:lang w:eastAsia="zh-CN"/>
              </w:rPr>
              <w:t>sl-QoS-FlowIdentity</w:t>
            </w:r>
          </w:p>
          <w:p w14:paraId="45448704" w14:textId="77777777" w:rsidR="001A0AFF" w:rsidRDefault="00EB0CF4">
            <w:pPr>
              <w:pStyle w:val="TAL"/>
              <w:rPr>
                <w:lang w:eastAsia="zh-CN"/>
              </w:rPr>
            </w:pPr>
            <w:r>
              <w:rPr>
                <w:lang w:eastAsia="zh-CN"/>
              </w:rPr>
              <w:t>This identity uniquely identifies one sidelink QoS flow between the UE and the network in the scope of UE, which is unique for different destination and cast type.</w:t>
            </w:r>
          </w:p>
        </w:tc>
      </w:tr>
      <w:tr w:rsidR="001A0AFF" w14:paraId="75FFFB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4EE05B" w14:textId="77777777" w:rsidR="001A0AFF" w:rsidRDefault="00EB0CF4">
            <w:pPr>
              <w:pStyle w:val="TAL"/>
              <w:rPr>
                <w:b/>
                <w:bCs/>
                <w:i/>
                <w:iCs/>
                <w:lang w:eastAsia="zh-CN"/>
              </w:rPr>
            </w:pPr>
            <w:r>
              <w:rPr>
                <w:b/>
                <w:bCs/>
                <w:i/>
                <w:iCs/>
                <w:lang w:eastAsia="zh-CN"/>
              </w:rPr>
              <w:t>sl-RLC-ModeIndication</w:t>
            </w:r>
          </w:p>
          <w:p w14:paraId="2401D974" w14:textId="77777777" w:rsidR="001A0AFF" w:rsidRDefault="00EB0CF4">
            <w:pPr>
              <w:pStyle w:val="TAL"/>
              <w:rPr>
                <w:lang w:eastAsia="zh-CN"/>
              </w:rPr>
            </w:pPr>
            <w:r>
              <w:rPr>
                <w:lang w:eastAsia="zh-CN"/>
              </w:rPr>
              <w:t xml:space="preserve">This field indicates the RLC mode and optionally the related QoS </w:t>
            </w:r>
            <w:r>
              <w:rPr>
                <w:rFonts w:eastAsia="Yu Mincho"/>
                <w:lang w:eastAsia="zh-CN"/>
              </w:rPr>
              <w:t xml:space="preserve">profiles for the sidelink radio bearer, which has not been configured by the network and is initiated by another UE in unicast. The </w:t>
            </w:r>
            <w:r>
              <w:rPr>
                <w:lang w:eastAsia="zh-CN"/>
              </w:rPr>
              <w:t xml:space="preserve">RLC mode for one sidelink radio bearer is aligned between UE and NW by the </w:t>
            </w:r>
            <w:r>
              <w:rPr>
                <w:i/>
                <w:iCs/>
                <w:lang w:eastAsia="zh-CN"/>
              </w:rPr>
              <w:t>sl-QoS-FlowIdentity</w:t>
            </w:r>
            <w:r>
              <w:rPr>
                <w:lang w:eastAsia="zh-CN"/>
              </w:rPr>
              <w:t>.</w:t>
            </w:r>
          </w:p>
        </w:tc>
      </w:tr>
      <w:tr w:rsidR="001A0AFF" w14:paraId="34965D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3C47C" w14:textId="77777777" w:rsidR="001A0AFF" w:rsidRDefault="00EB0CF4">
            <w:pPr>
              <w:pStyle w:val="TAL"/>
              <w:rPr>
                <w:rFonts w:eastAsia="Yu Mincho"/>
                <w:b/>
                <w:bCs/>
                <w:i/>
                <w:iCs/>
                <w:lang w:eastAsia="zh-CN"/>
              </w:rPr>
            </w:pPr>
            <w:r>
              <w:rPr>
                <w:rFonts w:eastAsia="Yu Mincho"/>
                <w:b/>
                <w:bCs/>
                <w:i/>
                <w:iCs/>
                <w:lang w:eastAsia="zh-CN"/>
              </w:rPr>
              <w:t>sl-TxInterestedFreqList</w:t>
            </w:r>
          </w:p>
          <w:p w14:paraId="40A5D2D7" w14:textId="77777777" w:rsidR="001A0AFF" w:rsidRDefault="00EB0CF4">
            <w:pPr>
              <w:pStyle w:val="TAL"/>
              <w:rPr>
                <w:lang w:eastAsia="zh-CN"/>
              </w:rPr>
            </w:pPr>
            <w:r>
              <w:rPr>
                <w:lang w:eastAsia="zh-CN"/>
              </w:rPr>
              <w:t>Each entry of this field i</w:t>
            </w:r>
            <w:r>
              <w:rPr>
                <w:lang w:eastAsia="sv-SE"/>
              </w:rPr>
              <w:t xml:space="preserve">ndicates the index of frequency on which the UE is interested to transmit NR sidelink communication. The value 1 corresponds to the frequency of first entry in </w:t>
            </w:r>
            <w:r>
              <w:rPr>
                <w:i/>
                <w:iCs/>
                <w:lang w:eastAsia="sv-SE"/>
              </w:rPr>
              <w:t>sl-FreqInfoList</w:t>
            </w:r>
            <w:r>
              <w:rPr>
                <w:lang w:eastAsia="sv-SE"/>
              </w:rPr>
              <w:t xml:space="preserve"> broadcast in </w:t>
            </w:r>
            <w:r>
              <w:rPr>
                <w:i/>
                <w:iCs/>
                <w:lang w:eastAsia="sv-SE"/>
              </w:rPr>
              <w:t>SIB12</w:t>
            </w:r>
            <w:r>
              <w:rPr>
                <w:lang w:eastAsia="sv-SE"/>
              </w:rPr>
              <w:t xml:space="preserve">, the value 2 corresponds to the frequency of second entry in </w:t>
            </w:r>
            <w:r>
              <w:rPr>
                <w:i/>
                <w:iCs/>
                <w:lang w:eastAsia="sv-SE"/>
              </w:rPr>
              <w:t>sl-FreqInfoList broadcast</w:t>
            </w:r>
            <w:r>
              <w:rPr>
                <w:lang w:eastAsia="sv-SE"/>
              </w:rPr>
              <w:t xml:space="preserve"> in </w:t>
            </w:r>
            <w:r>
              <w:rPr>
                <w:i/>
                <w:iCs/>
                <w:lang w:eastAsia="sv-SE"/>
              </w:rPr>
              <w:t>SIB12</w:t>
            </w:r>
            <w:r>
              <w:rPr>
                <w:lang w:eastAsia="sv-SE"/>
              </w:rPr>
              <w:t xml:space="preserve"> and so on. In this release, only value 1 can be included in the interested frequency list. </w:t>
            </w:r>
            <w:r>
              <w:rPr>
                <w:lang w:eastAsia="en-GB"/>
              </w:rPr>
              <w:t xml:space="preserve">In this release, only one </w:t>
            </w:r>
            <w:r>
              <w:rPr>
                <w:lang w:eastAsia="sv-SE"/>
              </w:rPr>
              <w:t>entry can be included in the list.</w:t>
            </w:r>
          </w:p>
        </w:tc>
      </w:tr>
      <w:tr w:rsidR="001A0AFF" w14:paraId="375E5B62" w14:textId="77777777">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078BA201" w14:textId="77777777" w:rsidR="001A0AFF" w:rsidRDefault="00EB0CF4">
            <w:pPr>
              <w:pStyle w:val="TAL"/>
              <w:rPr>
                <w:b/>
                <w:bCs/>
                <w:i/>
                <w:iCs/>
                <w:lang w:eastAsia="zh-CN"/>
              </w:rPr>
            </w:pPr>
            <w:r>
              <w:rPr>
                <w:b/>
                <w:bCs/>
                <w:i/>
                <w:iCs/>
                <w:lang w:eastAsia="zh-CN"/>
              </w:rPr>
              <w:t>sl-TypeTxSync</w:t>
            </w:r>
            <w:r>
              <w:rPr>
                <w:rFonts w:eastAsia="Yu Mincho"/>
                <w:b/>
                <w:bCs/>
                <w:i/>
                <w:iCs/>
                <w:lang w:eastAsia="zh-CN"/>
              </w:rPr>
              <w:t>List</w:t>
            </w:r>
          </w:p>
          <w:p w14:paraId="12D2ADB3" w14:textId="77777777" w:rsidR="001A0AFF" w:rsidRDefault="00EB0CF4">
            <w:pPr>
              <w:pStyle w:val="TAL"/>
              <w:rPr>
                <w:lang w:eastAsia="zh-CN"/>
              </w:rPr>
            </w:pPr>
            <w:r>
              <w:rPr>
                <w:lang w:eastAsia="zh-CN"/>
              </w:rPr>
              <w:t xml:space="preserve">A list of synchronization reference used by the UE. The UE shall include the same number of entries, listed in the same order, as in </w:t>
            </w:r>
            <w:r>
              <w:rPr>
                <w:i/>
                <w:iCs/>
                <w:lang w:eastAsia="zh-CN"/>
              </w:rPr>
              <w:t>sl-TxInterestedFreqList</w:t>
            </w:r>
            <w:r>
              <w:rPr>
                <w:lang w:eastAsia="zh-CN"/>
              </w:rPr>
              <w:t xml:space="preserve">, i.e. one for each carrier frequency included in </w:t>
            </w:r>
            <w:r>
              <w:rPr>
                <w:i/>
                <w:iCs/>
                <w:lang w:eastAsia="zh-CN"/>
              </w:rPr>
              <w:t>sl-TxInterestedFreqList</w:t>
            </w:r>
            <w:r>
              <w:rPr>
                <w:lang w:eastAsia="zh-CN"/>
              </w:rPr>
              <w:t>.</w:t>
            </w:r>
          </w:p>
        </w:tc>
      </w:tr>
    </w:tbl>
    <w:p w14:paraId="39E490A6" w14:textId="77777777" w:rsidR="001A0AFF" w:rsidRDefault="001A0AFF">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338FA5F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8E062D" w14:textId="77777777" w:rsidR="001A0AFF" w:rsidRDefault="00EB0CF4">
            <w:pPr>
              <w:pStyle w:val="TAH"/>
              <w:rPr>
                <w:lang w:eastAsia="en-GB"/>
              </w:rPr>
            </w:pPr>
            <w:r>
              <w:rPr>
                <w:i/>
              </w:rPr>
              <w:t>SL-Failure</w:t>
            </w:r>
            <w:r>
              <w:rPr>
                <w:lang w:eastAsia="en-GB"/>
              </w:rPr>
              <w:t xml:space="preserve"> field descriptions</w:t>
            </w:r>
          </w:p>
        </w:tc>
      </w:tr>
      <w:tr w:rsidR="001A0AFF" w14:paraId="3A32E3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DEE8B9" w14:textId="77777777" w:rsidR="001A0AFF" w:rsidRDefault="00EB0CF4">
            <w:pPr>
              <w:pStyle w:val="TAL"/>
              <w:rPr>
                <w:rFonts w:eastAsia="Yu Mincho"/>
                <w:b/>
                <w:bCs/>
                <w:i/>
                <w:iCs/>
                <w:lang w:eastAsia="zh-CN"/>
              </w:rPr>
            </w:pPr>
            <w:r>
              <w:rPr>
                <w:rFonts w:eastAsia="Yu Mincho"/>
                <w:b/>
                <w:bCs/>
                <w:i/>
                <w:iCs/>
                <w:lang w:eastAsia="zh-CN"/>
              </w:rPr>
              <w:t>sl-DestinationIdentity</w:t>
            </w:r>
          </w:p>
          <w:p w14:paraId="0A92BB94" w14:textId="77777777" w:rsidR="001A0AFF" w:rsidRDefault="00EB0CF4">
            <w:pPr>
              <w:pStyle w:val="TAL"/>
              <w:rPr>
                <w:lang w:eastAsia="en-GB"/>
              </w:rPr>
            </w:pPr>
            <w:r>
              <w:rPr>
                <w:rFonts w:eastAsia="Yu Mincho"/>
                <w:lang w:eastAsia="zh-CN"/>
              </w:rPr>
              <w:t xml:space="preserve">Indicates the </w:t>
            </w:r>
            <w:r>
              <w:t>destination for which the SL failure is reporting for unicast.</w:t>
            </w:r>
          </w:p>
        </w:tc>
      </w:tr>
      <w:tr w:rsidR="001A0AFF" w14:paraId="7FF9A0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48AB37" w14:textId="77777777" w:rsidR="001A0AFF" w:rsidRDefault="00EB0CF4">
            <w:pPr>
              <w:pStyle w:val="TAL"/>
              <w:rPr>
                <w:b/>
                <w:bCs/>
                <w:i/>
                <w:iCs/>
              </w:rPr>
            </w:pPr>
            <w:r>
              <w:rPr>
                <w:b/>
                <w:bCs/>
                <w:i/>
                <w:iCs/>
              </w:rPr>
              <w:t>sl-Failure</w:t>
            </w:r>
          </w:p>
          <w:p w14:paraId="77DD4DAB" w14:textId="77777777" w:rsidR="001A0AFF" w:rsidRDefault="00EB0CF4">
            <w:pPr>
              <w:pStyle w:val="TAL"/>
              <w:rPr>
                <w:rFonts w:eastAsia="Yu Mincho"/>
                <w:lang w:eastAsia="zh-CN"/>
              </w:rPr>
            </w:pPr>
            <w:r>
              <w:rPr>
                <w:rFonts w:eastAsia="Yu Mincho"/>
                <w:lang w:eastAsia="zh-CN"/>
              </w:rPr>
              <w:t xml:space="preserve">Indicates the </w:t>
            </w:r>
            <w:r>
              <w:t xml:space="preserve">sidelink cause for the sidelink RLF (value </w:t>
            </w:r>
            <w:r>
              <w:rPr>
                <w:i/>
                <w:iCs/>
              </w:rPr>
              <w:t>rlf</w:t>
            </w:r>
            <w:r>
              <w:t xml:space="preserve">), sidelink AS configuration failure (value </w:t>
            </w:r>
            <w:r>
              <w:rPr>
                <w:i/>
                <w:iCs/>
              </w:rPr>
              <w:t>configFailure</w:t>
            </w:r>
            <w:r>
              <w:t xml:space="preserve">) and the rejection of sidelink DRX configuration (value </w:t>
            </w:r>
            <w:r>
              <w:rPr>
                <w:i/>
              </w:rPr>
              <w:t>drxReject</w:t>
            </w:r>
            <w:ins w:id="272" w:author="Huawei, HiSilicon" w:date="2022-08-08T22:18:00Z">
              <w:r>
                <w:rPr>
                  <w:i/>
                </w:rPr>
                <w:t>-v1710</w:t>
              </w:r>
            </w:ins>
            <w:r>
              <w:t>) for the associated destination for unicast.</w:t>
            </w:r>
          </w:p>
        </w:tc>
      </w:tr>
    </w:tbl>
    <w:p w14:paraId="268FCA7C" w14:textId="77777777" w:rsidR="001A0AFF" w:rsidRDefault="001A0AF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44266F7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557CB7D" w14:textId="77777777" w:rsidR="001A0AFF" w:rsidRDefault="00EB0CF4">
            <w:pPr>
              <w:pStyle w:val="TAH"/>
              <w:rPr>
                <w:lang w:eastAsia="en-GB"/>
              </w:rPr>
            </w:pPr>
            <w:r>
              <w:rPr>
                <w:i/>
              </w:rPr>
              <w:t>SL-RxDRX-Report</w:t>
            </w:r>
            <w:r>
              <w:rPr>
                <w:lang w:eastAsia="en-GB"/>
              </w:rPr>
              <w:t xml:space="preserve"> field descriptions</w:t>
            </w:r>
          </w:p>
        </w:tc>
      </w:tr>
      <w:tr w:rsidR="001A0AFF" w14:paraId="17416E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8E5E21" w14:textId="77777777" w:rsidR="001A0AFF" w:rsidRDefault="00EB0CF4">
            <w:pPr>
              <w:pStyle w:val="TAL"/>
              <w:rPr>
                <w:b/>
                <w:bCs/>
                <w:i/>
                <w:iCs/>
                <w:lang w:eastAsia="en-GB"/>
              </w:rPr>
            </w:pPr>
            <w:r>
              <w:rPr>
                <w:b/>
                <w:bCs/>
                <w:i/>
                <w:iCs/>
                <w:lang w:eastAsia="en-GB"/>
              </w:rPr>
              <w:t>sl-DRX-ConfigFromTx</w:t>
            </w:r>
          </w:p>
          <w:p w14:paraId="1DBDD92E" w14:textId="77777777" w:rsidR="001A0AFF" w:rsidRDefault="00EB0CF4">
            <w:pPr>
              <w:pStyle w:val="TAL"/>
              <w:rPr>
                <w:lang w:eastAsia="en-GB"/>
              </w:rPr>
            </w:pPr>
            <w:r>
              <w:rPr>
                <w:lang w:eastAsia="en-GB"/>
              </w:rPr>
              <w:t>Indicates the sidelink DRX configuration received from the peer UE for NR sidelink unicast communication.</w:t>
            </w:r>
          </w:p>
        </w:tc>
      </w:tr>
      <w:tr w:rsidR="001A0AFF" w14:paraId="547E40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2EDA4D" w14:textId="77777777" w:rsidR="001A0AFF" w:rsidRDefault="00EB0CF4">
            <w:pPr>
              <w:pStyle w:val="TAL"/>
              <w:rPr>
                <w:del w:id="273" w:author="Huawei, HiSilicon" w:date="2022-08-24T09:45:00Z"/>
                <w:b/>
                <w:bCs/>
                <w:i/>
                <w:iCs/>
                <w:lang w:eastAsia="en-GB"/>
              </w:rPr>
            </w:pPr>
            <w:del w:id="274" w:author="Huawei, HiSilicon" w:date="2022-08-24T09:45:00Z">
              <w:r>
                <w:rPr>
                  <w:b/>
                  <w:bCs/>
                  <w:i/>
                  <w:iCs/>
                  <w:lang w:eastAsia="en-GB"/>
                </w:rPr>
                <w:delText>sl-RxInterestedQoS-InfoList</w:delText>
              </w:r>
            </w:del>
          </w:p>
          <w:p w14:paraId="54798208" w14:textId="77777777" w:rsidR="001A0AFF" w:rsidRDefault="00EB0CF4">
            <w:pPr>
              <w:pStyle w:val="TAL"/>
              <w:rPr>
                <w:lang w:eastAsia="en-GB"/>
              </w:rPr>
            </w:pPr>
            <w:del w:id="275" w:author="Huawei, HiSilicon" w:date="2022-08-24T09:45:00Z">
              <w:r>
                <w:rPr>
                  <w:lang w:eastAsia="en-GB"/>
                </w:rPr>
                <w:delText>Indicates the QoS profile for which UE reports its interested service to which SL DRX is applied to the network, for NR sidelink groupcast or broadcast communication.</w:delText>
              </w:r>
            </w:del>
          </w:p>
        </w:tc>
      </w:tr>
    </w:tbl>
    <w:p w14:paraId="0A788A0E" w14:textId="77777777" w:rsidR="001A0AFF" w:rsidRDefault="001A0AFF">
      <w:pPr>
        <w:rPr>
          <w:ins w:id="276" w:author="Huawei, HiSilicon" w:date="2022-08-25T11:07:00Z"/>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4F003418" w14:textId="77777777">
        <w:trPr>
          <w:cantSplit/>
          <w:tblHeader/>
          <w:ins w:id="277" w:author="Huawei, HiSilicon" w:date="2022-08-25T11:06:00Z"/>
        </w:trPr>
        <w:tc>
          <w:tcPr>
            <w:tcW w:w="14175" w:type="dxa"/>
            <w:tcBorders>
              <w:top w:val="single" w:sz="4" w:space="0" w:color="808080"/>
              <w:left w:val="single" w:sz="4" w:space="0" w:color="808080"/>
              <w:bottom w:val="single" w:sz="4" w:space="0" w:color="808080"/>
              <w:right w:val="single" w:sz="4" w:space="0" w:color="808080"/>
            </w:tcBorders>
          </w:tcPr>
          <w:p w14:paraId="4D54F322" w14:textId="77777777" w:rsidR="001A0AFF" w:rsidRDefault="00EB0CF4">
            <w:pPr>
              <w:keepNext/>
              <w:keepLines/>
              <w:spacing w:after="0"/>
              <w:jc w:val="center"/>
              <w:rPr>
                <w:ins w:id="278" w:author="Huawei, HiSilicon" w:date="2022-08-25T11:06:00Z"/>
                <w:rFonts w:ascii="Arial" w:hAnsi="Arial"/>
                <w:b/>
                <w:sz w:val="18"/>
                <w:lang w:eastAsia="en-GB"/>
              </w:rPr>
            </w:pPr>
            <w:ins w:id="279" w:author="Huawei, HiSilicon" w:date="2022-08-25T11:06:00Z">
              <w:r>
                <w:rPr>
                  <w:rFonts w:ascii="Arial" w:hAnsi="Arial"/>
                  <w:b/>
                  <w:i/>
                  <w:sz w:val="18"/>
                </w:rPr>
                <w:lastRenderedPageBreak/>
                <w:t xml:space="preserve">SL-RxInterestedGC-BC-Dest </w:t>
              </w:r>
              <w:r>
                <w:rPr>
                  <w:rFonts w:ascii="Arial" w:hAnsi="Arial"/>
                  <w:b/>
                  <w:sz w:val="18"/>
                  <w:lang w:eastAsia="en-GB"/>
                </w:rPr>
                <w:t>field descriptions</w:t>
              </w:r>
            </w:ins>
          </w:p>
        </w:tc>
      </w:tr>
      <w:tr w:rsidR="001A0AFF" w14:paraId="1CFA53C6" w14:textId="77777777">
        <w:trPr>
          <w:cantSplit/>
          <w:ins w:id="280" w:author="Huawei, HiSilicon" w:date="2022-08-25T11:06:00Z"/>
        </w:trPr>
        <w:tc>
          <w:tcPr>
            <w:tcW w:w="14175" w:type="dxa"/>
            <w:tcBorders>
              <w:top w:val="single" w:sz="4" w:space="0" w:color="808080"/>
              <w:left w:val="single" w:sz="4" w:space="0" w:color="808080"/>
              <w:bottom w:val="single" w:sz="4" w:space="0" w:color="808080"/>
              <w:right w:val="single" w:sz="4" w:space="0" w:color="808080"/>
            </w:tcBorders>
          </w:tcPr>
          <w:p w14:paraId="55DB6744" w14:textId="77777777" w:rsidR="001A0AFF" w:rsidRDefault="00EB0CF4">
            <w:pPr>
              <w:keepNext/>
              <w:keepLines/>
              <w:spacing w:after="0"/>
              <w:rPr>
                <w:ins w:id="281" w:author="Huawei, HiSilicon" w:date="2022-08-25T11:06:00Z"/>
                <w:rFonts w:ascii="Arial" w:hAnsi="Arial"/>
                <w:b/>
                <w:bCs/>
                <w:i/>
                <w:iCs/>
                <w:sz w:val="18"/>
                <w:lang w:eastAsia="en-GB"/>
              </w:rPr>
            </w:pPr>
            <w:ins w:id="282" w:author="Huawei, HiSilicon" w:date="2022-08-25T11:06:00Z">
              <w:r>
                <w:rPr>
                  <w:rFonts w:ascii="Arial" w:hAnsi="Arial"/>
                  <w:b/>
                  <w:bCs/>
                  <w:i/>
                  <w:iCs/>
                  <w:sz w:val="18"/>
                  <w:lang w:eastAsia="en-GB"/>
                </w:rPr>
                <w:t>sl-RxInterestedQoS-InfoList</w:t>
              </w:r>
            </w:ins>
          </w:p>
          <w:p w14:paraId="5D1580C8" w14:textId="77777777" w:rsidR="001A0AFF" w:rsidRDefault="00EB0CF4">
            <w:pPr>
              <w:keepNext/>
              <w:keepLines/>
              <w:spacing w:after="0"/>
              <w:rPr>
                <w:ins w:id="283" w:author="Huawei, HiSilicon" w:date="2022-08-25T11:06:00Z"/>
                <w:rFonts w:ascii="Arial" w:hAnsi="Arial"/>
                <w:sz w:val="18"/>
                <w:lang w:eastAsia="en-GB"/>
              </w:rPr>
            </w:pPr>
            <w:ins w:id="284" w:author="Huawei, HiSilicon" w:date="2022-08-25T11:06:00Z">
              <w:r>
                <w:rPr>
                  <w:rFonts w:ascii="Arial" w:hAnsi="Arial"/>
                  <w:sz w:val="18"/>
                  <w:lang w:eastAsia="en-GB"/>
                </w:rPr>
                <w:t>Indicates the QoS profile for which UE reports its interested service</w:t>
              </w:r>
              <w:r>
                <w:rPr>
                  <w:rFonts w:ascii="Arial" w:hAnsi="Arial"/>
                  <w:sz w:val="18"/>
                  <w:lang w:val="en-US" w:eastAsia="en-GB"/>
                </w:rPr>
                <w:t xml:space="preserve"> to which SL DRX is applied</w:t>
              </w:r>
              <w:r>
                <w:rPr>
                  <w:rFonts w:ascii="Arial" w:hAnsi="Arial"/>
                  <w:sz w:val="18"/>
                  <w:lang w:eastAsia="en-GB"/>
                </w:rPr>
                <w:t xml:space="preserve"> to the network, for NR sidelink groupcast or broadcast reception.</w:t>
              </w:r>
            </w:ins>
          </w:p>
        </w:tc>
      </w:tr>
    </w:tbl>
    <w:p w14:paraId="4A6C819C" w14:textId="77777777" w:rsidR="001A0AFF" w:rsidRDefault="001A0AF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224263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B51DBB" w14:textId="77777777" w:rsidR="001A0AFF" w:rsidRDefault="00EB0CF4">
            <w:pPr>
              <w:pStyle w:val="TAH"/>
              <w:rPr>
                <w:b w:val="0"/>
                <w:lang w:eastAsia="en-GB"/>
              </w:rPr>
            </w:pPr>
            <w:bookmarkStart w:id="285" w:name="_Hlk107231069"/>
            <w:r>
              <w:rPr>
                <w:i/>
                <w:lang w:eastAsia="sv-SE"/>
              </w:rPr>
              <w:t xml:space="preserve">SL-TxResourceReqDisc </w:t>
            </w:r>
            <w:r>
              <w:rPr>
                <w:lang w:eastAsia="en-GB"/>
              </w:rPr>
              <w:t>field descriptions</w:t>
            </w:r>
          </w:p>
        </w:tc>
      </w:tr>
      <w:tr w:rsidR="001A0AFF" w14:paraId="1FA8094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7F10EA7" w14:textId="77777777" w:rsidR="001A0AFF" w:rsidRDefault="00EB0CF4">
            <w:pPr>
              <w:pStyle w:val="TAL"/>
              <w:rPr>
                <w:rFonts w:eastAsia="SimSun"/>
                <w:b/>
                <w:bCs/>
                <w:i/>
                <w:iCs/>
                <w:lang w:eastAsia="zh-CN"/>
              </w:rPr>
            </w:pPr>
            <w:r>
              <w:rPr>
                <w:rFonts w:eastAsia="SimSun"/>
                <w:b/>
                <w:bCs/>
                <w:i/>
                <w:iCs/>
                <w:lang w:eastAsia="zh-CN"/>
              </w:rPr>
              <w:t>sl-DestinationIdentityDisc</w:t>
            </w:r>
          </w:p>
          <w:p w14:paraId="25CC09FE" w14:textId="77777777" w:rsidR="001A0AFF" w:rsidRDefault="00EB0CF4">
            <w:pPr>
              <w:pStyle w:val="TAL"/>
              <w:rPr>
                <w:lang w:eastAsia="sv-SE"/>
              </w:rPr>
            </w:pPr>
            <w:r>
              <w:rPr>
                <w:lang w:eastAsia="sv-SE"/>
              </w:rPr>
              <w:t>This field is used to indicate the destination L2 ID for which the TX resource request and allocation from the network are concerned for relay discovery and non-relay discovery.</w:t>
            </w:r>
          </w:p>
        </w:tc>
      </w:tr>
      <w:tr w:rsidR="001A0AFF" w14:paraId="08A198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C789E85" w14:textId="77777777" w:rsidR="001A0AFF" w:rsidRDefault="00EB0CF4">
            <w:pPr>
              <w:pStyle w:val="TAL"/>
              <w:rPr>
                <w:b/>
                <w:bCs/>
                <w:i/>
                <w:iCs/>
                <w:lang w:eastAsia="zh-CN"/>
              </w:rPr>
            </w:pPr>
            <w:r>
              <w:rPr>
                <w:b/>
                <w:bCs/>
                <w:i/>
                <w:iCs/>
                <w:lang w:eastAsia="zh-CN"/>
              </w:rPr>
              <w:t>sl-SourceIdentityRelayUE</w:t>
            </w:r>
          </w:p>
          <w:p w14:paraId="0A6610DD" w14:textId="77777777" w:rsidR="001A0AFF" w:rsidRDefault="00EB0CF4">
            <w:pPr>
              <w:pStyle w:val="TAL"/>
              <w:rPr>
                <w:rFonts w:eastAsia="SimSun"/>
                <w:b/>
                <w:bCs/>
                <w:i/>
                <w:iCs/>
                <w:lang w:eastAsia="zh-CN"/>
              </w:rPr>
            </w:pPr>
            <w:r>
              <w:rPr>
                <w:lang w:eastAsia="sv-SE"/>
              </w:rPr>
              <w:t>This field is used to indicate the source L2 ID of relay-related discovery transmission by L2 U2N Relay UE.</w:t>
            </w:r>
          </w:p>
        </w:tc>
      </w:tr>
      <w:tr w:rsidR="001A0AFF" w14:paraId="33A9241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6E9708" w14:textId="77777777" w:rsidR="001A0AFF" w:rsidRDefault="00EB0CF4">
            <w:pPr>
              <w:pStyle w:val="TAL"/>
              <w:rPr>
                <w:rFonts w:eastAsia="Yu Mincho"/>
                <w:b/>
                <w:bCs/>
                <w:i/>
                <w:iCs/>
                <w:lang w:eastAsia="zh-CN"/>
              </w:rPr>
            </w:pPr>
            <w:r>
              <w:rPr>
                <w:rFonts w:eastAsia="Yu Mincho"/>
                <w:b/>
                <w:bCs/>
                <w:i/>
                <w:iCs/>
                <w:lang w:eastAsia="zh-CN"/>
              </w:rPr>
              <w:t>sl-TxInterestedFreqListDisc</w:t>
            </w:r>
          </w:p>
          <w:p w14:paraId="3FA4E31A" w14:textId="77777777" w:rsidR="001A0AFF" w:rsidRDefault="00EB0CF4">
            <w:pPr>
              <w:pStyle w:val="TAL"/>
              <w:rPr>
                <w:b/>
                <w:bCs/>
                <w:i/>
                <w:iCs/>
                <w:lang w:eastAsia="zh-CN"/>
              </w:rPr>
            </w:pPr>
            <w:r>
              <w:rPr>
                <w:lang w:eastAsia="zh-CN"/>
              </w:rPr>
              <w:t>Each entry of this field i</w:t>
            </w:r>
            <w:r>
              <w:rPr>
                <w:lang w:eastAsia="sv-SE"/>
              </w:rPr>
              <w:t xml:space="preserve">ndicates the index of frequency on which the UE is interested to transmit NR sidelink discovery. The value 1 corresponds to the frequency of first entry in </w:t>
            </w:r>
            <w:r>
              <w:rPr>
                <w:i/>
                <w:iCs/>
                <w:lang w:eastAsia="sv-SE"/>
              </w:rPr>
              <w:t>sl-FreqInfoList</w:t>
            </w:r>
            <w:r>
              <w:rPr>
                <w:lang w:eastAsia="sv-SE"/>
              </w:rPr>
              <w:t xml:space="preserve"> broadcast in </w:t>
            </w:r>
            <w:r>
              <w:rPr>
                <w:i/>
                <w:iCs/>
                <w:lang w:eastAsia="sv-SE"/>
              </w:rPr>
              <w:t>SIB12</w:t>
            </w:r>
            <w:r>
              <w:rPr>
                <w:lang w:eastAsia="sv-SE"/>
              </w:rPr>
              <w:t xml:space="preserve">, the value 2 corresponds to the frequency of second entry in </w:t>
            </w:r>
            <w:r>
              <w:rPr>
                <w:i/>
                <w:iCs/>
                <w:lang w:eastAsia="sv-SE"/>
              </w:rPr>
              <w:t>sl-FreqInfoList broadcast</w:t>
            </w:r>
            <w:r>
              <w:rPr>
                <w:lang w:eastAsia="sv-SE"/>
              </w:rPr>
              <w:t xml:space="preserve"> in </w:t>
            </w:r>
            <w:r>
              <w:rPr>
                <w:i/>
                <w:iCs/>
                <w:lang w:eastAsia="sv-SE"/>
              </w:rPr>
              <w:t>SIB12</w:t>
            </w:r>
            <w:r>
              <w:rPr>
                <w:lang w:eastAsia="sv-SE"/>
              </w:rPr>
              <w:t xml:space="preserve"> and so on. In this release, only value 1 can be included in the interested frequency list. </w:t>
            </w:r>
            <w:r>
              <w:rPr>
                <w:lang w:eastAsia="en-GB"/>
              </w:rPr>
              <w:t xml:space="preserve">In this release, only one </w:t>
            </w:r>
            <w:r>
              <w:rPr>
                <w:lang w:eastAsia="sv-SE"/>
              </w:rPr>
              <w:t>entry can be included in the list.</w:t>
            </w:r>
          </w:p>
        </w:tc>
      </w:tr>
      <w:bookmarkEnd w:id="285"/>
    </w:tbl>
    <w:p w14:paraId="7AD9DF9D" w14:textId="77777777" w:rsidR="001A0AFF" w:rsidRDefault="001A0AF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39F31E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648DC3" w14:textId="77777777" w:rsidR="001A0AFF" w:rsidRDefault="00EB0CF4">
            <w:pPr>
              <w:pStyle w:val="TAH"/>
              <w:rPr>
                <w:b w:val="0"/>
                <w:lang w:eastAsia="en-GB"/>
              </w:rPr>
            </w:pPr>
            <w:r>
              <w:rPr>
                <w:i/>
                <w:lang w:eastAsia="sv-SE"/>
              </w:rPr>
              <w:t xml:space="preserve">SL-TxResourceReqCommRelayInfo </w:t>
            </w:r>
            <w:r>
              <w:rPr>
                <w:lang w:eastAsia="en-GB"/>
              </w:rPr>
              <w:t>field descriptions</w:t>
            </w:r>
          </w:p>
        </w:tc>
      </w:tr>
      <w:tr w:rsidR="001A0AFF" w14:paraId="4547E03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4A505F" w14:textId="77777777" w:rsidR="001A0AFF" w:rsidRDefault="00EB0CF4">
            <w:pPr>
              <w:pStyle w:val="TAL"/>
              <w:rPr>
                <w:rFonts w:eastAsia="SimSun"/>
                <w:b/>
                <w:bCs/>
                <w:i/>
                <w:iCs/>
                <w:lang w:eastAsia="zh-CN"/>
              </w:rPr>
            </w:pPr>
            <w:r>
              <w:rPr>
                <w:rFonts w:eastAsia="SimSun"/>
                <w:b/>
                <w:bCs/>
                <w:i/>
                <w:iCs/>
                <w:lang w:eastAsia="zh-CN"/>
              </w:rPr>
              <w:t>sl-RelayDRXConfig</w:t>
            </w:r>
          </w:p>
          <w:p w14:paraId="06FA241B" w14:textId="77777777" w:rsidR="001A0AFF" w:rsidRDefault="00EB0CF4">
            <w:pPr>
              <w:pStyle w:val="TAL"/>
              <w:rPr>
                <w:lang w:eastAsia="sv-SE"/>
              </w:rPr>
            </w:pPr>
            <w:r>
              <w:rPr>
                <w:lang w:eastAsia="sv-SE"/>
              </w:rPr>
              <w:t>This field is used to indicate the applied sidelink DRX configuration for the relay related communication</w:t>
            </w:r>
            <w:r>
              <w:t>.</w:t>
            </w:r>
          </w:p>
        </w:tc>
      </w:tr>
      <w:tr w:rsidR="001A0AFF" w14:paraId="1962974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72B2D1" w14:textId="77777777" w:rsidR="001A0AFF" w:rsidRDefault="00EB0CF4">
            <w:pPr>
              <w:pStyle w:val="TAL"/>
              <w:rPr>
                <w:rFonts w:eastAsia="SimSun"/>
                <w:b/>
                <w:bCs/>
                <w:i/>
                <w:iCs/>
                <w:lang w:eastAsia="zh-CN"/>
              </w:rPr>
            </w:pPr>
            <w:r>
              <w:rPr>
                <w:rFonts w:eastAsia="SimSun"/>
                <w:b/>
                <w:bCs/>
                <w:i/>
                <w:iCs/>
                <w:lang w:eastAsia="zh-CN"/>
              </w:rPr>
              <w:t>sl-DestinationIdentityL2U2N</w:t>
            </w:r>
          </w:p>
          <w:p w14:paraId="5842E546" w14:textId="77777777" w:rsidR="001A0AFF" w:rsidRDefault="00EB0CF4">
            <w:pPr>
              <w:pStyle w:val="TAL"/>
              <w:rPr>
                <w:lang w:eastAsia="sv-SE"/>
              </w:rPr>
            </w:pPr>
            <w:r>
              <w:rPr>
                <w:lang w:eastAsia="sv-SE"/>
              </w:rPr>
              <w:t>This field is used to indicate the destination L2 ID for which the TX resource request and allocation from the network are concerned for the established PC5 link for relay by</w:t>
            </w:r>
            <w:r>
              <w:t xml:space="preserve"> L2 U2N Relay UE, or L3 U2N Relay UE, or L3 U2N Remote UE.</w:t>
            </w:r>
          </w:p>
        </w:tc>
      </w:tr>
      <w:tr w:rsidR="001A0AFF" w14:paraId="700D759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5176DF" w14:textId="77777777" w:rsidR="001A0AFF" w:rsidRDefault="00EB0CF4">
            <w:pPr>
              <w:pStyle w:val="TAL"/>
              <w:rPr>
                <w:rFonts w:eastAsia="SimSun"/>
                <w:b/>
                <w:bCs/>
                <w:i/>
                <w:iCs/>
                <w:lang w:eastAsia="zh-CN"/>
              </w:rPr>
            </w:pPr>
            <w:r>
              <w:rPr>
                <w:rFonts w:eastAsia="SimSun"/>
                <w:b/>
                <w:bCs/>
                <w:i/>
                <w:iCs/>
                <w:lang w:eastAsia="zh-CN"/>
              </w:rPr>
              <w:t>sl-LocalID-Request</w:t>
            </w:r>
          </w:p>
          <w:p w14:paraId="2E4A362F" w14:textId="77777777" w:rsidR="001A0AFF" w:rsidRDefault="00EB0CF4">
            <w:pPr>
              <w:pStyle w:val="TAL"/>
              <w:rPr>
                <w:b/>
                <w:bCs/>
                <w:i/>
                <w:iCs/>
                <w:lang w:eastAsia="zh-CN"/>
              </w:rPr>
            </w:pPr>
            <w:r>
              <w:rPr>
                <w:lang w:eastAsia="sv-SE"/>
              </w:rPr>
              <w:t xml:space="preserve">This field is used to request local UE ID for </w:t>
            </w:r>
            <w:r>
              <w:rPr>
                <w:rFonts w:eastAsia="Yu Mincho"/>
                <w:lang w:eastAsia="zh-CN"/>
              </w:rPr>
              <w:t>the corresponding destination</w:t>
            </w:r>
            <w:r>
              <w:rPr>
                <w:lang w:eastAsia="sv-SE"/>
              </w:rPr>
              <w:t xml:space="preserve"> by the L2 U2N Relay UE.</w:t>
            </w:r>
          </w:p>
        </w:tc>
      </w:tr>
      <w:tr w:rsidR="001A0AFF" w14:paraId="2885D61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F6473B3" w14:textId="77777777" w:rsidR="001A0AFF" w:rsidRDefault="00EB0CF4">
            <w:pPr>
              <w:pStyle w:val="TAL"/>
              <w:rPr>
                <w:rFonts w:eastAsia="Yu Mincho"/>
                <w:b/>
                <w:bCs/>
                <w:i/>
                <w:iCs/>
                <w:lang w:eastAsia="zh-CN"/>
              </w:rPr>
            </w:pPr>
            <w:r>
              <w:rPr>
                <w:rFonts w:eastAsia="Yu Mincho"/>
                <w:b/>
                <w:bCs/>
                <w:i/>
                <w:iCs/>
                <w:lang w:eastAsia="zh-CN"/>
              </w:rPr>
              <w:t>sl-TxInterestedFreqListL2U2N</w:t>
            </w:r>
          </w:p>
          <w:p w14:paraId="5BB77810" w14:textId="77777777" w:rsidR="001A0AFF" w:rsidRDefault="00EB0CF4">
            <w:pPr>
              <w:pStyle w:val="TAL"/>
              <w:rPr>
                <w:rFonts w:eastAsia="SimSun"/>
                <w:b/>
                <w:bCs/>
                <w:i/>
                <w:iCs/>
                <w:lang w:eastAsia="zh-CN"/>
              </w:rPr>
            </w:pPr>
            <w:r>
              <w:rPr>
                <w:lang w:eastAsia="sv-SE"/>
              </w:rPr>
              <w:t>Each entry of this field indicates the index of frequency on which the UE is interested to transmit NR sidelink communication for established PC5 link for relay. The value 1 corresponds to the frequency of first entry in</w:t>
            </w:r>
            <w:r>
              <w:rPr>
                <w:i/>
                <w:lang w:eastAsia="sv-SE"/>
              </w:rPr>
              <w:t xml:space="preserve"> sl-FreqInfoList</w:t>
            </w:r>
            <w:r>
              <w:rPr>
                <w:lang w:eastAsia="sv-SE"/>
              </w:rPr>
              <w:t xml:space="preserve"> broadcast in SIB12, the value 2 corresponds to the frequency of second entry in </w:t>
            </w:r>
            <w:r>
              <w:rPr>
                <w:i/>
                <w:lang w:eastAsia="sv-SE"/>
              </w:rPr>
              <w:t>sl-FreqInfoList</w:t>
            </w:r>
            <w:r>
              <w:rPr>
                <w:lang w:eastAsia="sv-SE"/>
              </w:rPr>
              <w:t xml:space="preserve"> broadcast in </w:t>
            </w:r>
            <w:r>
              <w:rPr>
                <w:i/>
                <w:lang w:eastAsia="sv-SE"/>
              </w:rPr>
              <w:t>SIB12</w:t>
            </w:r>
            <w:r>
              <w:rPr>
                <w:lang w:eastAsia="sv-SE"/>
              </w:rPr>
              <w:t xml:space="preserve"> and so on. In this release, only value 1 can be included in the interested frequency list. In this release, only one entry can be included in the list.</w:t>
            </w:r>
          </w:p>
        </w:tc>
      </w:tr>
      <w:tr w:rsidR="001A0AFF" w14:paraId="7EA7559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72960F" w14:textId="77777777" w:rsidR="001A0AFF" w:rsidRDefault="00EB0CF4">
            <w:pPr>
              <w:pStyle w:val="TAL"/>
              <w:rPr>
                <w:rFonts w:eastAsia="Yu Mincho"/>
                <w:b/>
                <w:bCs/>
                <w:i/>
                <w:iCs/>
                <w:lang w:eastAsia="zh-CN"/>
              </w:rPr>
            </w:pPr>
            <w:r>
              <w:rPr>
                <w:rFonts w:eastAsia="Yu Mincho"/>
                <w:b/>
                <w:bCs/>
                <w:i/>
                <w:iCs/>
                <w:lang w:eastAsia="zh-CN"/>
              </w:rPr>
              <w:t>sl-PagingIdentityRemoteUE</w:t>
            </w:r>
          </w:p>
          <w:p w14:paraId="13F37A4B" w14:textId="77777777" w:rsidR="001A0AFF" w:rsidRDefault="00EB0CF4">
            <w:pPr>
              <w:pStyle w:val="TAL"/>
              <w:rPr>
                <w:rFonts w:eastAsia="Yu Mincho"/>
                <w:b/>
                <w:bCs/>
                <w:i/>
                <w:iCs/>
                <w:lang w:eastAsia="zh-CN"/>
              </w:rPr>
            </w:pPr>
            <w:r>
              <w:rPr>
                <w:lang w:eastAsia="sv-SE"/>
              </w:rPr>
              <w:t xml:space="preserve">This field is used to indicate the paging UE ID(s) for the </w:t>
            </w:r>
            <w:r>
              <w:rPr>
                <w:rFonts w:eastAsia="Yu Mincho"/>
                <w:lang w:eastAsia="zh-CN"/>
              </w:rPr>
              <w:t>corresponding destination(s)</w:t>
            </w:r>
            <w:r>
              <w:rPr>
                <w:lang w:eastAsia="sv-SE"/>
              </w:rPr>
              <w:t xml:space="preserve"> by the L2 U2N Relay UE.</w:t>
            </w:r>
          </w:p>
        </w:tc>
      </w:tr>
    </w:tbl>
    <w:p w14:paraId="748BE449" w14:textId="77777777" w:rsidR="001A0AFF" w:rsidRDefault="001A0AFF"/>
    <w:p w14:paraId="35C1C1BA" w14:textId="77777777" w:rsidR="001A0AFF" w:rsidRDefault="00EB0CF4">
      <w:pPr>
        <w:pStyle w:val="Heading4"/>
      </w:pPr>
      <w:bookmarkStart w:id="286" w:name="_Toc100930004"/>
      <w:bookmarkStart w:id="287" w:name="_Toc60777127"/>
      <w:r>
        <w:t>–</w:t>
      </w:r>
      <w:r>
        <w:tab/>
      </w:r>
      <w:r>
        <w:rPr>
          <w:i/>
        </w:rPr>
        <w:t>SystemInformation</w:t>
      </w:r>
      <w:bookmarkEnd w:id="286"/>
      <w:bookmarkEnd w:id="287"/>
    </w:p>
    <w:p w14:paraId="6531C420" w14:textId="77777777" w:rsidR="001A0AFF" w:rsidRDefault="00EB0CF4">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413DEB5F" w14:textId="77777777" w:rsidR="001A0AFF" w:rsidRDefault="00EB0CF4">
      <w:pPr>
        <w:pStyle w:val="B1"/>
      </w:pPr>
      <w:r>
        <w:t>Signalling radio bearer: N/A</w:t>
      </w:r>
    </w:p>
    <w:p w14:paraId="7F7B7CFD" w14:textId="77777777" w:rsidR="001A0AFF" w:rsidRDefault="00EB0CF4">
      <w:pPr>
        <w:pStyle w:val="B1"/>
      </w:pPr>
      <w:r>
        <w:t>RLC-SAP: TM</w:t>
      </w:r>
    </w:p>
    <w:p w14:paraId="3F77022D" w14:textId="77777777" w:rsidR="001A0AFF" w:rsidRDefault="00EB0CF4">
      <w:pPr>
        <w:pStyle w:val="B1"/>
      </w:pPr>
      <w:r>
        <w:t>Logical channels: BCCH</w:t>
      </w:r>
    </w:p>
    <w:p w14:paraId="539B5362" w14:textId="77777777" w:rsidR="001A0AFF" w:rsidRDefault="00EB0CF4">
      <w:pPr>
        <w:pStyle w:val="B1"/>
      </w:pPr>
      <w:r>
        <w:t>Direction: Network to UE</w:t>
      </w:r>
    </w:p>
    <w:p w14:paraId="08DACB0B" w14:textId="77777777" w:rsidR="001A0AFF" w:rsidRDefault="00EB0CF4">
      <w:pPr>
        <w:pStyle w:val="TH"/>
        <w:rPr>
          <w:bCs/>
          <w:i/>
          <w:iCs/>
        </w:rPr>
      </w:pPr>
      <w:r>
        <w:rPr>
          <w:bCs/>
          <w:i/>
          <w:iCs/>
        </w:rPr>
        <w:lastRenderedPageBreak/>
        <w:t>SystemInformation message</w:t>
      </w:r>
    </w:p>
    <w:p w14:paraId="4CAC22D0" w14:textId="77777777" w:rsidR="001A0AFF" w:rsidRDefault="00EB0CF4">
      <w:pPr>
        <w:pStyle w:val="PL"/>
        <w:rPr>
          <w:color w:val="808080"/>
        </w:rPr>
      </w:pPr>
      <w:r>
        <w:rPr>
          <w:color w:val="808080"/>
        </w:rPr>
        <w:t>-- ASN1START</w:t>
      </w:r>
    </w:p>
    <w:p w14:paraId="02C059C9" w14:textId="77777777" w:rsidR="001A0AFF" w:rsidRDefault="00EB0CF4">
      <w:pPr>
        <w:pStyle w:val="PL"/>
        <w:rPr>
          <w:color w:val="808080"/>
        </w:rPr>
      </w:pPr>
      <w:r>
        <w:rPr>
          <w:color w:val="808080"/>
        </w:rPr>
        <w:t>-- TAG-SYSTEMINFORMATION-START</w:t>
      </w:r>
    </w:p>
    <w:p w14:paraId="28412DCB" w14:textId="77777777" w:rsidR="001A0AFF" w:rsidRDefault="001A0AFF">
      <w:pPr>
        <w:pStyle w:val="PL"/>
      </w:pPr>
    </w:p>
    <w:p w14:paraId="678679F2" w14:textId="77777777" w:rsidR="001A0AFF" w:rsidRDefault="00EB0CF4">
      <w:pPr>
        <w:pStyle w:val="PL"/>
      </w:pPr>
      <w:r>
        <w:t xml:space="preserve">SystemInformation ::=               </w:t>
      </w:r>
      <w:r>
        <w:rPr>
          <w:color w:val="993366"/>
        </w:rPr>
        <w:t>SEQUENCE</w:t>
      </w:r>
      <w:r>
        <w:t xml:space="preserve"> {</w:t>
      </w:r>
    </w:p>
    <w:p w14:paraId="2D012869" w14:textId="77777777" w:rsidR="001A0AFF" w:rsidRDefault="00EB0CF4">
      <w:pPr>
        <w:pStyle w:val="PL"/>
      </w:pPr>
      <w:r>
        <w:t xml:space="preserve">    criticalExtensions                  </w:t>
      </w:r>
      <w:r>
        <w:rPr>
          <w:color w:val="993366"/>
        </w:rPr>
        <w:t>CHOICE</w:t>
      </w:r>
      <w:r>
        <w:t xml:space="preserve"> {</w:t>
      </w:r>
    </w:p>
    <w:p w14:paraId="2078026A" w14:textId="77777777" w:rsidR="001A0AFF" w:rsidRDefault="00EB0CF4">
      <w:pPr>
        <w:pStyle w:val="PL"/>
      </w:pPr>
      <w:r>
        <w:t xml:space="preserve">        systemInformation                   SystemInformation-IEs,</w:t>
      </w:r>
    </w:p>
    <w:p w14:paraId="37014DD0" w14:textId="77777777" w:rsidR="001A0AFF" w:rsidRDefault="00EB0CF4">
      <w:pPr>
        <w:pStyle w:val="PL"/>
      </w:pPr>
      <w:r>
        <w:t xml:space="preserve">        criticalExtensionsFuture-r16    </w:t>
      </w:r>
      <w:r>
        <w:rPr>
          <w:color w:val="993366"/>
        </w:rPr>
        <w:t>CHOICE</w:t>
      </w:r>
      <w:r>
        <w:t xml:space="preserve"> {</w:t>
      </w:r>
    </w:p>
    <w:p w14:paraId="4812EBF8" w14:textId="77777777" w:rsidR="001A0AFF" w:rsidRDefault="00EB0CF4">
      <w:pPr>
        <w:pStyle w:val="PL"/>
      </w:pPr>
      <w:r>
        <w:t xml:space="preserve">            posSystemInformation-r16        PosSystemInformation-r16-IEs,</w:t>
      </w:r>
    </w:p>
    <w:p w14:paraId="18F366E8" w14:textId="77777777" w:rsidR="001A0AFF" w:rsidRDefault="00EB0CF4">
      <w:pPr>
        <w:pStyle w:val="PL"/>
      </w:pPr>
      <w:r>
        <w:t xml:space="preserve">            criticalExtensionsFuture        </w:t>
      </w:r>
      <w:r>
        <w:rPr>
          <w:color w:val="993366"/>
        </w:rPr>
        <w:t>SEQUENCE</w:t>
      </w:r>
      <w:r>
        <w:t xml:space="preserve"> {}</w:t>
      </w:r>
    </w:p>
    <w:p w14:paraId="4CBF95A4" w14:textId="77777777" w:rsidR="001A0AFF" w:rsidRDefault="00EB0CF4">
      <w:pPr>
        <w:pStyle w:val="PL"/>
      </w:pPr>
      <w:r>
        <w:t xml:space="preserve">        }</w:t>
      </w:r>
    </w:p>
    <w:p w14:paraId="6CDC99BB" w14:textId="77777777" w:rsidR="001A0AFF" w:rsidRDefault="00EB0CF4">
      <w:pPr>
        <w:pStyle w:val="PL"/>
      </w:pPr>
      <w:r>
        <w:t xml:space="preserve">    }</w:t>
      </w:r>
    </w:p>
    <w:p w14:paraId="66027D03" w14:textId="77777777" w:rsidR="001A0AFF" w:rsidRDefault="00EB0CF4">
      <w:pPr>
        <w:pStyle w:val="PL"/>
      </w:pPr>
      <w:r>
        <w:t>}</w:t>
      </w:r>
    </w:p>
    <w:p w14:paraId="0882D374" w14:textId="77777777" w:rsidR="001A0AFF" w:rsidRDefault="001A0AFF">
      <w:pPr>
        <w:pStyle w:val="PL"/>
      </w:pPr>
    </w:p>
    <w:p w14:paraId="1DF6CA2E" w14:textId="77777777" w:rsidR="001A0AFF" w:rsidRDefault="00EB0CF4">
      <w:pPr>
        <w:pStyle w:val="PL"/>
      </w:pPr>
      <w:r>
        <w:t xml:space="preserve">SystemInformation-IEs ::=           </w:t>
      </w:r>
      <w:r>
        <w:rPr>
          <w:color w:val="993366"/>
        </w:rPr>
        <w:t>SEQUENCE</w:t>
      </w:r>
      <w:r>
        <w:t xml:space="preserve"> {</w:t>
      </w:r>
    </w:p>
    <w:p w14:paraId="1FB713AA" w14:textId="77777777" w:rsidR="001A0AFF" w:rsidRDefault="00EB0CF4">
      <w:pPr>
        <w:pStyle w:val="PL"/>
      </w:pPr>
      <w:r>
        <w:t xml:space="preserve">    sib-TypeAndInfo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4D7A2923" w14:textId="77777777" w:rsidR="001A0AFF" w:rsidRDefault="00EB0CF4">
      <w:pPr>
        <w:pStyle w:val="PL"/>
      </w:pPr>
      <w:r>
        <w:t xml:space="preserve">        sib2                                SIB2,</w:t>
      </w:r>
    </w:p>
    <w:p w14:paraId="62890F63" w14:textId="77777777" w:rsidR="001A0AFF" w:rsidRDefault="00EB0CF4">
      <w:pPr>
        <w:pStyle w:val="PL"/>
      </w:pPr>
      <w:r>
        <w:t xml:space="preserve">        sib3                                SIB3,</w:t>
      </w:r>
    </w:p>
    <w:p w14:paraId="3F20237B" w14:textId="77777777" w:rsidR="001A0AFF" w:rsidRDefault="00EB0CF4">
      <w:pPr>
        <w:pStyle w:val="PL"/>
      </w:pPr>
      <w:r>
        <w:t xml:space="preserve">        sib4                                SIB4,</w:t>
      </w:r>
    </w:p>
    <w:p w14:paraId="4EFDE958" w14:textId="77777777" w:rsidR="001A0AFF" w:rsidRDefault="00EB0CF4">
      <w:pPr>
        <w:pStyle w:val="PL"/>
      </w:pPr>
      <w:r>
        <w:t xml:space="preserve">        sib5                                SIB5,</w:t>
      </w:r>
    </w:p>
    <w:p w14:paraId="7DEDAFA1" w14:textId="77777777" w:rsidR="001A0AFF" w:rsidRDefault="00EB0CF4">
      <w:pPr>
        <w:pStyle w:val="PL"/>
      </w:pPr>
      <w:r>
        <w:t xml:space="preserve">        sib6                                SIB6,</w:t>
      </w:r>
    </w:p>
    <w:p w14:paraId="2277AB73" w14:textId="77777777" w:rsidR="001A0AFF" w:rsidRDefault="00EB0CF4">
      <w:pPr>
        <w:pStyle w:val="PL"/>
      </w:pPr>
      <w:r>
        <w:t xml:space="preserve">        sib7                                SIB7,</w:t>
      </w:r>
    </w:p>
    <w:p w14:paraId="63F92D46" w14:textId="77777777" w:rsidR="001A0AFF" w:rsidRDefault="00EB0CF4">
      <w:pPr>
        <w:pStyle w:val="PL"/>
      </w:pPr>
      <w:r>
        <w:t xml:space="preserve">        sib8                                SIB8,</w:t>
      </w:r>
    </w:p>
    <w:p w14:paraId="694AAFBE" w14:textId="77777777" w:rsidR="001A0AFF" w:rsidRDefault="00EB0CF4">
      <w:pPr>
        <w:pStyle w:val="PL"/>
      </w:pPr>
      <w:r>
        <w:t xml:space="preserve">        sib9                                SIB9,</w:t>
      </w:r>
    </w:p>
    <w:p w14:paraId="7144F9A4" w14:textId="77777777" w:rsidR="001A0AFF" w:rsidRDefault="00EB0CF4">
      <w:pPr>
        <w:pStyle w:val="PL"/>
      </w:pPr>
      <w:r>
        <w:t xml:space="preserve">        ...,</w:t>
      </w:r>
    </w:p>
    <w:p w14:paraId="7E29FED0" w14:textId="77777777" w:rsidR="001A0AFF" w:rsidRDefault="00EB0CF4">
      <w:pPr>
        <w:pStyle w:val="PL"/>
      </w:pPr>
      <w:r>
        <w:t xml:space="preserve">        sib10-v1610                         SIB10-r16,</w:t>
      </w:r>
    </w:p>
    <w:p w14:paraId="2C2163AE" w14:textId="77777777" w:rsidR="001A0AFF" w:rsidRDefault="00EB0CF4">
      <w:pPr>
        <w:pStyle w:val="PL"/>
      </w:pPr>
      <w:r>
        <w:t xml:space="preserve">        sib11-v1610                         SIB11-r16,</w:t>
      </w:r>
    </w:p>
    <w:p w14:paraId="17F9D644" w14:textId="77777777" w:rsidR="001A0AFF" w:rsidRDefault="00EB0CF4">
      <w:pPr>
        <w:pStyle w:val="PL"/>
      </w:pPr>
      <w:r>
        <w:t xml:space="preserve">        sib12-v1610                         SIB12-r16,</w:t>
      </w:r>
    </w:p>
    <w:p w14:paraId="669DB030" w14:textId="77777777" w:rsidR="001A0AFF" w:rsidRDefault="00EB0CF4">
      <w:pPr>
        <w:pStyle w:val="PL"/>
      </w:pPr>
      <w:r>
        <w:t xml:space="preserve">        sib13-v1610                         SIB13-r16,</w:t>
      </w:r>
    </w:p>
    <w:p w14:paraId="4A7D1833" w14:textId="77777777" w:rsidR="001A0AFF" w:rsidRDefault="00EB0CF4">
      <w:pPr>
        <w:pStyle w:val="PL"/>
      </w:pPr>
      <w:r>
        <w:t xml:space="preserve">        sib14-v1610                         SIB14-r16,</w:t>
      </w:r>
    </w:p>
    <w:p w14:paraId="3C16328C" w14:textId="77777777" w:rsidR="001A0AFF" w:rsidRDefault="00EB0CF4">
      <w:pPr>
        <w:pStyle w:val="PL"/>
      </w:pPr>
      <w:r>
        <w:t xml:space="preserve">        sib15-v1700                         SIB15-r17,</w:t>
      </w:r>
    </w:p>
    <w:p w14:paraId="3A9DEC6B" w14:textId="77777777" w:rsidR="001A0AFF" w:rsidRDefault="00EB0CF4">
      <w:pPr>
        <w:pStyle w:val="PL"/>
      </w:pPr>
      <w:r>
        <w:t xml:space="preserve">        sib16-v1700                         SIB16-r17,</w:t>
      </w:r>
    </w:p>
    <w:p w14:paraId="57838A41" w14:textId="77777777" w:rsidR="001A0AFF" w:rsidRDefault="00EB0CF4">
      <w:pPr>
        <w:pStyle w:val="PL"/>
      </w:pPr>
      <w:r>
        <w:t xml:space="preserve">        sib17-v1700                         SIB17-r17,</w:t>
      </w:r>
    </w:p>
    <w:p w14:paraId="6C5BC118" w14:textId="77777777" w:rsidR="001A0AFF" w:rsidRDefault="00EB0CF4">
      <w:pPr>
        <w:pStyle w:val="PL"/>
      </w:pPr>
      <w:r>
        <w:t xml:space="preserve">        sib18-v1700                         SIB18-r17,</w:t>
      </w:r>
    </w:p>
    <w:p w14:paraId="170B9BA0" w14:textId="77777777" w:rsidR="001A0AFF" w:rsidRDefault="00EB0CF4">
      <w:pPr>
        <w:pStyle w:val="PL"/>
      </w:pPr>
      <w:r>
        <w:t xml:space="preserve">        sib19-v1700                         SIB19-r17,</w:t>
      </w:r>
    </w:p>
    <w:p w14:paraId="335DFDCD" w14:textId="77777777" w:rsidR="001A0AFF" w:rsidRDefault="00EB0CF4">
      <w:pPr>
        <w:pStyle w:val="PL"/>
      </w:pPr>
      <w:r>
        <w:t xml:space="preserve">        sib20-v1700                         SIB20-r17,</w:t>
      </w:r>
    </w:p>
    <w:p w14:paraId="37DE6F8C" w14:textId="77777777" w:rsidR="001A0AFF" w:rsidRDefault="00EB0CF4">
      <w:pPr>
        <w:pStyle w:val="PL"/>
      </w:pPr>
      <w:r>
        <w:t xml:space="preserve">        sib21-v1700                         SIB21-r17</w:t>
      </w:r>
    </w:p>
    <w:p w14:paraId="6B6A3209" w14:textId="77777777" w:rsidR="001A0AFF" w:rsidRDefault="00EB0CF4">
      <w:pPr>
        <w:pStyle w:val="PL"/>
      </w:pPr>
      <w:r>
        <w:t xml:space="preserve">    },</w:t>
      </w:r>
    </w:p>
    <w:p w14:paraId="640E7DD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EF455" w14:textId="77777777" w:rsidR="001A0AFF" w:rsidRDefault="00EB0CF4">
      <w:pPr>
        <w:pStyle w:val="PL"/>
      </w:pPr>
      <w:r>
        <w:t xml:space="preserve">    nonCriticalExtension                </w:t>
      </w:r>
      <w:r>
        <w:rPr>
          <w:color w:val="993366"/>
        </w:rPr>
        <w:t>SEQUENCE</w:t>
      </w:r>
      <w:r>
        <w:t xml:space="preserve"> {}                         </w:t>
      </w:r>
      <w:r>
        <w:rPr>
          <w:color w:val="993366"/>
        </w:rPr>
        <w:t>OPTIONAL</w:t>
      </w:r>
    </w:p>
    <w:p w14:paraId="41F01614" w14:textId="77777777" w:rsidR="001A0AFF" w:rsidRDefault="00EB0CF4">
      <w:pPr>
        <w:pStyle w:val="PL"/>
      </w:pPr>
      <w:r>
        <w:t>}</w:t>
      </w:r>
    </w:p>
    <w:p w14:paraId="328BD5C2" w14:textId="77777777" w:rsidR="001A0AFF" w:rsidRDefault="001A0AFF">
      <w:pPr>
        <w:pStyle w:val="PL"/>
      </w:pPr>
    </w:p>
    <w:p w14:paraId="39943ACF" w14:textId="77777777" w:rsidR="001A0AFF" w:rsidRDefault="00EB0CF4">
      <w:pPr>
        <w:pStyle w:val="PL"/>
        <w:rPr>
          <w:color w:val="808080"/>
        </w:rPr>
      </w:pPr>
      <w:r>
        <w:rPr>
          <w:color w:val="808080"/>
        </w:rPr>
        <w:t>-- TAG-SYSTEMINFORMATION-STOP</w:t>
      </w:r>
    </w:p>
    <w:p w14:paraId="06A0EE0C" w14:textId="77777777" w:rsidR="001A0AFF" w:rsidRDefault="00EB0CF4">
      <w:pPr>
        <w:pStyle w:val="PL"/>
        <w:rPr>
          <w:color w:val="808080"/>
        </w:rPr>
      </w:pPr>
      <w:r>
        <w:rPr>
          <w:color w:val="808080"/>
        </w:rPr>
        <w:t>-- ASN1STOP</w:t>
      </w:r>
    </w:p>
    <w:p w14:paraId="66D8E37A" w14:textId="77777777" w:rsidR="001A0AFF" w:rsidRDefault="001A0AFF"/>
    <w:p w14:paraId="299BA41A" w14:textId="77777777" w:rsidR="001A0AFF" w:rsidRDefault="00EB0CF4">
      <w:pPr>
        <w:pStyle w:val="Heading4"/>
      </w:pPr>
      <w:bookmarkStart w:id="288" w:name="_Toc100930005"/>
      <w:bookmarkStart w:id="289" w:name="_Toc60777128"/>
      <w:r>
        <w:t>–</w:t>
      </w:r>
      <w:r>
        <w:tab/>
      </w:r>
      <w:r>
        <w:rPr>
          <w:i/>
        </w:rPr>
        <w:t>UEAssistanceInformation</w:t>
      </w:r>
      <w:bookmarkEnd w:id="288"/>
      <w:bookmarkEnd w:id="289"/>
    </w:p>
    <w:p w14:paraId="52F338AF" w14:textId="77777777" w:rsidR="001A0AFF" w:rsidRDefault="00EB0CF4">
      <w:r>
        <w:t xml:space="preserve">The </w:t>
      </w:r>
      <w:r>
        <w:rPr>
          <w:i/>
        </w:rPr>
        <w:t xml:space="preserve">UEAssistanceInformation </w:t>
      </w:r>
      <w:r>
        <w:t xml:space="preserve">message is used for the indication of UE assistance information to the </w:t>
      </w:r>
      <w:r>
        <w:rPr>
          <w:lang w:eastAsia="zh-CN"/>
        </w:rPr>
        <w:t>network</w:t>
      </w:r>
      <w:r>
        <w:t>.</w:t>
      </w:r>
    </w:p>
    <w:p w14:paraId="57D2771A" w14:textId="77777777" w:rsidR="001A0AFF" w:rsidRDefault="00EB0CF4">
      <w:pPr>
        <w:pStyle w:val="B1"/>
      </w:pPr>
      <w:r>
        <w:lastRenderedPageBreak/>
        <w:t>Signalling radio bearer: SRB1, SRB3</w:t>
      </w:r>
    </w:p>
    <w:p w14:paraId="402FFF01" w14:textId="77777777" w:rsidR="001A0AFF" w:rsidRDefault="00EB0CF4">
      <w:pPr>
        <w:pStyle w:val="B1"/>
      </w:pPr>
      <w:r>
        <w:t>RLC-SAP: AM</w:t>
      </w:r>
    </w:p>
    <w:p w14:paraId="0C56AC0C" w14:textId="77777777" w:rsidR="001A0AFF" w:rsidRDefault="00EB0CF4">
      <w:pPr>
        <w:pStyle w:val="B1"/>
      </w:pPr>
      <w:r>
        <w:t>Logical channel: DCCH</w:t>
      </w:r>
    </w:p>
    <w:p w14:paraId="7413044D" w14:textId="77777777" w:rsidR="001A0AFF" w:rsidRDefault="00EB0CF4">
      <w:pPr>
        <w:pStyle w:val="B1"/>
      </w:pPr>
      <w:r>
        <w:t>Direction: UE to Network</w:t>
      </w:r>
    </w:p>
    <w:p w14:paraId="1898E3CE" w14:textId="77777777" w:rsidR="001A0AFF" w:rsidRDefault="00EB0CF4">
      <w:pPr>
        <w:pStyle w:val="TH"/>
        <w:rPr>
          <w:bCs/>
          <w:i/>
          <w:iCs/>
        </w:rPr>
      </w:pPr>
      <w:r>
        <w:rPr>
          <w:bCs/>
          <w:i/>
          <w:iCs/>
        </w:rPr>
        <w:t>UEAssistanceInformation message</w:t>
      </w:r>
    </w:p>
    <w:p w14:paraId="3C68039E" w14:textId="77777777" w:rsidR="001A0AFF" w:rsidRDefault="00EB0CF4">
      <w:pPr>
        <w:pStyle w:val="PL"/>
        <w:rPr>
          <w:color w:val="808080"/>
        </w:rPr>
      </w:pPr>
      <w:r>
        <w:rPr>
          <w:color w:val="808080"/>
        </w:rPr>
        <w:t>-- ASN1START</w:t>
      </w:r>
    </w:p>
    <w:p w14:paraId="7D5F9D8F" w14:textId="77777777" w:rsidR="001A0AFF" w:rsidRDefault="00EB0CF4">
      <w:pPr>
        <w:pStyle w:val="PL"/>
        <w:rPr>
          <w:color w:val="808080"/>
        </w:rPr>
      </w:pPr>
      <w:r>
        <w:rPr>
          <w:color w:val="808080"/>
        </w:rPr>
        <w:t>-- TAG-UEASSISTANCEINFORMATION-START</w:t>
      </w:r>
    </w:p>
    <w:p w14:paraId="582C7CFF" w14:textId="77777777" w:rsidR="001A0AFF" w:rsidRDefault="001A0AFF">
      <w:pPr>
        <w:pStyle w:val="PL"/>
      </w:pPr>
    </w:p>
    <w:p w14:paraId="3DC41AD4" w14:textId="77777777" w:rsidR="001A0AFF" w:rsidRDefault="00EB0CF4">
      <w:pPr>
        <w:pStyle w:val="PL"/>
      </w:pPr>
      <w:r>
        <w:t xml:space="preserve">UEAssistanceInformation ::=         </w:t>
      </w:r>
      <w:r>
        <w:rPr>
          <w:color w:val="993366"/>
        </w:rPr>
        <w:t>SEQUENCE</w:t>
      </w:r>
      <w:r>
        <w:t xml:space="preserve"> {</w:t>
      </w:r>
    </w:p>
    <w:p w14:paraId="274608D7" w14:textId="77777777" w:rsidR="001A0AFF" w:rsidRDefault="00EB0CF4">
      <w:pPr>
        <w:pStyle w:val="PL"/>
      </w:pPr>
      <w:r>
        <w:t xml:space="preserve">    criticalExtensions                  </w:t>
      </w:r>
      <w:r>
        <w:rPr>
          <w:color w:val="993366"/>
        </w:rPr>
        <w:t>CHOICE</w:t>
      </w:r>
      <w:r>
        <w:t xml:space="preserve"> {</w:t>
      </w:r>
    </w:p>
    <w:p w14:paraId="44CDE111" w14:textId="77777777" w:rsidR="001A0AFF" w:rsidRDefault="00EB0CF4">
      <w:pPr>
        <w:pStyle w:val="PL"/>
      </w:pPr>
      <w:r>
        <w:t xml:space="preserve">        ueAssistanceInformation             UEAssistanceInformation-IEs,</w:t>
      </w:r>
    </w:p>
    <w:p w14:paraId="29403586" w14:textId="77777777" w:rsidR="001A0AFF" w:rsidRDefault="00EB0CF4">
      <w:pPr>
        <w:pStyle w:val="PL"/>
      </w:pPr>
      <w:r>
        <w:t xml:space="preserve">        criticalExtensionsFuture            </w:t>
      </w:r>
      <w:r>
        <w:rPr>
          <w:color w:val="993366"/>
        </w:rPr>
        <w:t>SEQUENCE</w:t>
      </w:r>
      <w:r>
        <w:t xml:space="preserve"> {}</w:t>
      </w:r>
    </w:p>
    <w:p w14:paraId="1F52222F" w14:textId="77777777" w:rsidR="001A0AFF" w:rsidRDefault="00EB0CF4">
      <w:pPr>
        <w:pStyle w:val="PL"/>
      </w:pPr>
      <w:r>
        <w:t xml:space="preserve">    }</w:t>
      </w:r>
    </w:p>
    <w:p w14:paraId="2CF62A02" w14:textId="77777777" w:rsidR="001A0AFF" w:rsidRDefault="00EB0CF4">
      <w:pPr>
        <w:pStyle w:val="PL"/>
      </w:pPr>
      <w:r>
        <w:t>}</w:t>
      </w:r>
    </w:p>
    <w:p w14:paraId="7AB66CC2" w14:textId="77777777" w:rsidR="001A0AFF" w:rsidRDefault="001A0AFF">
      <w:pPr>
        <w:pStyle w:val="PL"/>
      </w:pPr>
    </w:p>
    <w:p w14:paraId="43774D1B" w14:textId="77777777" w:rsidR="001A0AFF" w:rsidRDefault="00EB0CF4">
      <w:pPr>
        <w:pStyle w:val="PL"/>
      </w:pPr>
      <w:r>
        <w:t xml:space="preserve">UEAssistanceInformation-IEs ::=     </w:t>
      </w:r>
      <w:r>
        <w:rPr>
          <w:color w:val="993366"/>
        </w:rPr>
        <w:t>SEQUENCE</w:t>
      </w:r>
      <w:r>
        <w:t xml:space="preserve"> {</w:t>
      </w:r>
    </w:p>
    <w:p w14:paraId="52D5DDBF" w14:textId="77777777" w:rsidR="001A0AFF" w:rsidRDefault="00EB0CF4">
      <w:pPr>
        <w:pStyle w:val="PL"/>
      </w:pPr>
      <w:r>
        <w:t xml:space="preserve">    delayBudgetReport                   DelayBudgetReport                   </w:t>
      </w:r>
      <w:r>
        <w:rPr>
          <w:color w:val="993366"/>
        </w:rPr>
        <w:t>OPTIONAL</w:t>
      </w:r>
      <w:r>
        <w:t>,</w:t>
      </w:r>
    </w:p>
    <w:p w14:paraId="71A8D987"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ADF485" w14:textId="77777777" w:rsidR="001A0AFF" w:rsidRDefault="00EB0CF4">
      <w:pPr>
        <w:pStyle w:val="PL"/>
      </w:pPr>
      <w:r>
        <w:t xml:space="preserve">    nonCriticalExtension                UEAssistanceInformation-v1540-IEs   </w:t>
      </w:r>
      <w:r>
        <w:rPr>
          <w:color w:val="993366"/>
        </w:rPr>
        <w:t>OPTIONAL</w:t>
      </w:r>
    </w:p>
    <w:p w14:paraId="2D8A827C" w14:textId="77777777" w:rsidR="001A0AFF" w:rsidRDefault="00EB0CF4">
      <w:pPr>
        <w:pStyle w:val="PL"/>
      </w:pPr>
      <w:r>
        <w:t>}</w:t>
      </w:r>
    </w:p>
    <w:p w14:paraId="35BCA5BD" w14:textId="77777777" w:rsidR="001A0AFF" w:rsidRDefault="001A0AFF">
      <w:pPr>
        <w:pStyle w:val="PL"/>
      </w:pPr>
    </w:p>
    <w:p w14:paraId="212F2392" w14:textId="77777777" w:rsidR="001A0AFF" w:rsidRDefault="00EB0CF4">
      <w:pPr>
        <w:pStyle w:val="PL"/>
      </w:pPr>
      <w:r>
        <w:t xml:space="preserve">DelayBudgetReport::=                </w:t>
      </w:r>
      <w:r>
        <w:rPr>
          <w:color w:val="993366"/>
        </w:rPr>
        <w:t>CHOICE</w:t>
      </w:r>
      <w:r>
        <w:t xml:space="preserve"> {</w:t>
      </w:r>
    </w:p>
    <w:p w14:paraId="28745EB3" w14:textId="77777777" w:rsidR="001A0AFF" w:rsidRDefault="00EB0CF4">
      <w:pPr>
        <w:pStyle w:val="PL"/>
      </w:pPr>
      <w:r>
        <w:t xml:space="preserve">    type1                               </w:t>
      </w:r>
      <w:r>
        <w:rPr>
          <w:color w:val="993366"/>
        </w:rPr>
        <w:t>ENUMERATED</w:t>
      </w:r>
      <w:r>
        <w:t xml:space="preserve"> {</w:t>
      </w:r>
    </w:p>
    <w:p w14:paraId="1361B785" w14:textId="77777777" w:rsidR="001A0AFF" w:rsidRDefault="00EB0CF4">
      <w:pPr>
        <w:pStyle w:val="PL"/>
      </w:pPr>
      <w:r>
        <w:t xml:space="preserve">                                            msMinus1280, msMinus640, msMinus320, msMinus160,msMinus80, msMinus60, msMinus40,</w:t>
      </w:r>
    </w:p>
    <w:p w14:paraId="26CA2F87" w14:textId="77777777" w:rsidR="001A0AFF" w:rsidRDefault="00EB0CF4">
      <w:pPr>
        <w:pStyle w:val="PL"/>
      </w:pPr>
      <w:r>
        <w:t xml:space="preserve">                                            msMinus20, ms0, ms20,ms40, ms60, ms80, ms160, ms320, ms640, ms1280},</w:t>
      </w:r>
    </w:p>
    <w:p w14:paraId="358E0916" w14:textId="77777777" w:rsidR="001A0AFF" w:rsidRDefault="00EB0CF4">
      <w:pPr>
        <w:pStyle w:val="PL"/>
      </w:pPr>
      <w:r>
        <w:t xml:space="preserve">    ...</w:t>
      </w:r>
    </w:p>
    <w:p w14:paraId="24FF6FEE" w14:textId="77777777" w:rsidR="001A0AFF" w:rsidRDefault="00EB0CF4">
      <w:pPr>
        <w:pStyle w:val="PL"/>
      </w:pPr>
      <w:r>
        <w:t>}</w:t>
      </w:r>
    </w:p>
    <w:p w14:paraId="7675B641" w14:textId="77777777" w:rsidR="001A0AFF" w:rsidRDefault="001A0AFF">
      <w:pPr>
        <w:pStyle w:val="PL"/>
      </w:pPr>
    </w:p>
    <w:p w14:paraId="1CDDCFAE" w14:textId="77777777" w:rsidR="001A0AFF" w:rsidRDefault="00EB0CF4">
      <w:pPr>
        <w:pStyle w:val="PL"/>
      </w:pPr>
      <w:r>
        <w:t xml:space="preserve">UEAssistanceInformation-v1540-IEs ::= </w:t>
      </w:r>
      <w:r>
        <w:rPr>
          <w:color w:val="993366"/>
        </w:rPr>
        <w:t>SEQUENCE</w:t>
      </w:r>
      <w:r>
        <w:t xml:space="preserve"> {</w:t>
      </w:r>
    </w:p>
    <w:p w14:paraId="047507A1" w14:textId="77777777" w:rsidR="001A0AFF" w:rsidRDefault="00EB0CF4">
      <w:pPr>
        <w:pStyle w:val="PL"/>
      </w:pPr>
      <w:r>
        <w:t xml:space="preserve">    overheatingAssistance               OverheatingAssistance               </w:t>
      </w:r>
      <w:r>
        <w:rPr>
          <w:color w:val="993366"/>
        </w:rPr>
        <w:t>OPTIONAL</w:t>
      </w:r>
      <w:r>
        <w:t>,</w:t>
      </w:r>
    </w:p>
    <w:p w14:paraId="18B24E8F" w14:textId="77777777" w:rsidR="001A0AFF" w:rsidRDefault="00EB0CF4">
      <w:pPr>
        <w:pStyle w:val="PL"/>
      </w:pPr>
      <w:r>
        <w:t xml:space="preserve">    nonCriticalExtension                UEAssistanceInformation-v1610-IEs   </w:t>
      </w:r>
      <w:r>
        <w:rPr>
          <w:color w:val="993366"/>
        </w:rPr>
        <w:t>OPTIONAL</w:t>
      </w:r>
    </w:p>
    <w:p w14:paraId="0B7C77BA" w14:textId="77777777" w:rsidR="001A0AFF" w:rsidRDefault="00EB0CF4">
      <w:pPr>
        <w:pStyle w:val="PL"/>
      </w:pPr>
      <w:r>
        <w:t>}</w:t>
      </w:r>
    </w:p>
    <w:p w14:paraId="4109E1C1" w14:textId="77777777" w:rsidR="001A0AFF" w:rsidRDefault="001A0AFF">
      <w:pPr>
        <w:pStyle w:val="PL"/>
      </w:pPr>
    </w:p>
    <w:p w14:paraId="33267205" w14:textId="77777777" w:rsidR="001A0AFF" w:rsidRDefault="00EB0CF4">
      <w:pPr>
        <w:pStyle w:val="PL"/>
      </w:pPr>
      <w:r>
        <w:t xml:space="preserve">OverheatingAssistance ::=           </w:t>
      </w:r>
      <w:r>
        <w:rPr>
          <w:color w:val="993366"/>
        </w:rPr>
        <w:t>SEQUENCE</w:t>
      </w:r>
      <w:r>
        <w:t xml:space="preserve"> {</w:t>
      </w:r>
    </w:p>
    <w:p w14:paraId="64F0F98A" w14:textId="77777777" w:rsidR="001A0AFF" w:rsidRDefault="00EB0CF4">
      <w:pPr>
        <w:pStyle w:val="PL"/>
      </w:pPr>
      <w:r>
        <w:t xml:space="preserve">    reducedMaxCCs                       ReducedMaxCCs-r16                   </w:t>
      </w:r>
      <w:r>
        <w:rPr>
          <w:color w:val="993366"/>
        </w:rPr>
        <w:t>OPTIONAL</w:t>
      </w:r>
      <w:r>
        <w:t>,</w:t>
      </w:r>
    </w:p>
    <w:p w14:paraId="0BA2072A" w14:textId="77777777" w:rsidR="001A0AFF" w:rsidRDefault="00EB0CF4">
      <w:pPr>
        <w:pStyle w:val="PL"/>
      </w:pPr>
      <w:r>
        <w:t xml:space="preserve">    reducedMaxBW-FR1                    ReducedMaxBW-FRx-r16                </w:t>
      </w:r>
      <w:r>
        <w:rPr>
          <w:color w:val="993366"/>
        </w:rPr>
        <w:t>OPTIONAL</w:t>
      </w:r>
      <w:r>
        <w:t>,</w:t>
      </w:r>
    </w:p>
    <w:p w14:paraId="61F99C8A" w14:textId="77777777" w:rsidR="001A0AFF" w:rsidRDefault="00EB0CF4">
      <w:pPr>
        <w:pStyle w:val="PL"/>
      </w:pPr>
      <w:r>
        <w:t xml:space="preserve">    reducedMaxBW-FR2                    ReducedMaxBW-FRx-r16                </w:t>
      </w:r>
      <w:r>
        <w:rPr>
          <w:color w:val="993366"/>
        </w:rPr>
        <w:t>OPTIONAL</w:t>
      </w:r>
      <w:r>
        <w:t>,</w:t>
      </w:r>
    </w:p>
    <w:p w14:paraId="3FF74282" w14:textId="77777777" w:rsidR="001A0AFF" w:rsidRDefault="00EB0CF4">
      <w:pPr>
        <w:pStyle w:val="PL"/>
      </w:pPr>
      <w:r>
        <w:t xml:space="preserve">    reducedMaxMIMO-LayersFR1            </w:t>
      </w:r>
      <w:r>
        <w:rPr>
          <w:color w:val="993366"/>
        </w:rPr>
        <w:t>SEQUENCE</w:t>
      </w:r>
      <w:r>
        <w:t xml:space="preserve"> {</w:t>
      </w:r>
    </w:p>
    <w:p w14:paraId="0BBF500B" w14:textId="77777777" w:rsidR="001A0AFF" w:rsidRDefault="00EB0CF4">
      <w:pPr>
        <w:pStyle w:val="PL"/>
      </w:pPr>
      <w:r>
        <w:t xml:space="preserve">        reducedMIMO-LayersFR1-DL            MIMO-LayersDL,</w:t>
      </w:r>
    </w:p>
    <w:p w14:paraId="456E6F2B" w14:textId="77777777" w:rsidR="001A0AFF" w:rsidRDefault="00EB0CF4">
      <w:pPr>
        <w:pStyle w:val="PL"/>
      </w:pPr>
      <w:r>
        <w:t xml:space="preserve">        reducedMIMO-LayersFR1-UL            MIMO-LayersUL</w:t>
      </w:r>
    </w:p>
    <w:p w14:paraId="38AB8ECD" w14:textId="77777777" w:rsidR="001A0AFF" w:rsidRDefault="00EB0CF4">
      <w:pPr>
        <w:pStyle w:val="PL"/>
      </w:pPr>
      <w:r>
        <w:t xml:space="preserve">    } </w:t>
      </w:r>
      <w:r>
        <w:rPr>
          <w:color w:val="993366"/>
        </w:rPr>
        <w:t>OPTIONAL</w:t>
      </w:r>
      <w:r>
        <w:t>,</w:t>
      </w:r>
    </w:p>
    <w:p w14:paraId="28922192" w14:textId="77777777" w:rsidR="001A0AFF" w:rsidRDefault="00EB0CF4">
      <w:pPr>
        <w:pStyle w:val="PL"/>
      </w:pPr>
      <w:r>
        <w:t xml:space="preserve">    reducedMaxMIMO-LayersFR2            </w:t>
      </w:r>
      <w:r>
        <w:rPr>
          <w:color w:val="993366"/>
        </w:rPr>
        <w:t>SEQUENCE</w:t>
      </w:r>
      <w:r>
        <w:t xml:space="preserve"> {</w:t>
      </w:r>
    </w:p>
    <w:p w14:paraId="091EA261" w14:textId="77777777" w:rsidR="001A0AFF" w:rsidRDefault="00EB0CF4">
      <w:pPr>
        <w:pStyle w:val="PL"/>
      </w:pPr>
      <w:r>
        <w:t xml:space="preserve">        reducedMIMO-LayersFR2-DL            MIMO-LayersDL,</w:t>
      </w:r>
    </w:p>
    <w:p w14:paraId="77480986" w14:textId="77777777" w:rsidR="001A0AFF" w:rsidRDefault="00EB0CF4">
      <w:pPr>
        <w:pStyle w:val="PL"/>
      </w:pPr>
      <w:r>
        <w:t xml:space="preserve">        reducedMIMO-LayersFR2-UL            MIMO-LayersUL</w:t>
      </w:r>
    </w:p>
    <w:p w14:paraId="21A252EA" w14:textId="77777777" w:rsidR="001A0AFF" w:rsidRDefault="00EB0CF4">
      <w:pPr>
        <w:pStyle w:val="PL"/>
      </w:pPr>
      <w:r>
        <w:t xml:space="preserve">    } </w:t>
      </w:r>
      <w:r>
        <w:rPr>
          <w:color w:val="993366"/>
        </w:rPr>
        <w:t>OPTIONAL</w:t>
      </w:r>
    </w:p>
    <w:p w14:paraId="6B53B0F3" w14:textId="77777777" w:rsidR="001A0AFF" w:rsidRDefault="00EB0CF4">
      <w:pPr>
        <w:pStyle w:val="PL"/>
      </w:pPr>
      <w:r>
        <w:t>}</w:t>
      </w:r>
    </w:p>
    <w:p w14:paraId="04B8413C" w14:textId="77777777" w:rsidR="001A0AFF" w:rsidRDefault="00EB0CF4">
      <w:pPr>
        <w:pStyle w:val="PL"/>
      </w:pPr>
      <w:r>
        <w:lastRenderedPageBreak/>
        <w:t xml:space="preserve">OverheatingAssistance-r17 ::=       </w:t>
      </w:r>
      <w:r>
        <w:rPr>
          <w:color w:val="993366"/>
        </w:rPr>
        <w:t>SEQUENCE</w:t>
      </w:r>
      <w:r>
        <w:t xml:space="preserve"> {</w:t>
      </w:r>
    </w:p>
    <w:p w14:paraId="2BAB3E17" w14:textId="77777777" w:rsidR="001A0AFF" w:rsidRDefault="00EB0CF4">
      <w:pPr>
        <w:pStyle w:val="PL"/>
      </w:pPr>
      <w:r>
        <w:t xml:space="preserve">    reducedMaxBW-FR2-2-r17              </w:t>
      </w:r>
      <w:r>
        <w:rPr>
          <w:color w:val="993366"/>
        </w:rPr>
        <w:t>SEQUENCE</w:t>
      </w:r>
      <w:r>
        <w:t xml:space="preserve"> {</w:t>
      </w:r>
    </w:p>
    <w:p w14:paraId="6379C109" w14:textId="77777777" w:rsidR="001A0AFF" w:rsidRDefault="00EB0CF4">
      <w:pPr>
        <w:pStyle w:val="PL"/>
      </w:pPr>
      <w:r>
        <w:t xml:space="preserve">        reducedBW-FR2-2-DL-r17              ReducedAggregatedBandwidth-r17,</w:t>
      </w:r>
    </w:p>
    <w:p w14:paraId="50EF5773" w14:textId="77777777" w:rsidR="001A0AFF" w:rsidRDefault="00EB0CF4">
      <w:pPr>
        <w:pStyle w:val="PL"/>
      </w:pPr>
      <w:r>
        <w:t xml:space="preserve">        reducedBW-FR2-2-UL-r17              ReducedAggregatedBandwidth-r17</w:t>
      </w:r>
    </w:p>
    <w:p w14:paraId="08FAC72C" w14:textId="77777777" w:rsidR="001A0AFF" w:rsidRDefault="00EB0CF4">
      <w:pPr>
        <w:pStyle w:val="PL"/>
      </w:pPr>
      <w:r>
        <w:t xml:space="preserve">    } </w:t>
      </w:r>
      <w:r>
        <w:rPr>
          <w:color w:val="993366"/>
        </w:rPr>
        <w:t>OPTIONAL</w:t>
      </w:r>
      <w:r>
        <w:t>,</w:t>
      </w:r>
    </w:p>
    <w:p w14:paraId="17B7A825" w14:textId="77777777" w:rsidR="001A0AFF" w:rsidRDefault="00EB0CF4">
      <w:pPr>
        <w:pStyle w:val="PL"/>
      </w:pPr>
      <w:r>
        <w:t xml:space="preserve">    reducedMaxMIMO-LayersFR2-2          </w:t>
      </w:r>
      <w:r>
        <w:rPr>
          <w:color w:val="993366"/>
        </w:rPr>
        <w:t>SEQUENCE</w:t>
      </w:r>
      <w:r>
        <w:t xml:space="preserve"> {</w:t>
      </w:r>
    </w:p>
    <w:p w14:paraId="7BBA6004" w14:textId="77777777" w:rsidR="001A0AFF" w:rsidRDefault="00EB0CF4">
      <w:pPr>
        <w:pStyle w:val="PL"/>
      </w:pPr>
      <w:r>
        <w:t xml:space="preserve">        reducedMIMO-LayersFR2-2-DL          MIMO-LayersDL,</w:t>
      </w:r>
    </w:p>
    <w:p w14:paraId="38026BB8" w14:textId="77777777" w:rsidR="001A0AFF" w:rsidRDefault="00EB0CF4">
      <w:pPr>
        <w:pStyle w:val="PL"/>
      </w:pPr>
      <w:r>
        <w:t xml:space="preserve">        reducedMIMO-LayersFR2-2-UL          MIMO-LayersUL</w:t>
      </w:r>
    </w:p>
    <w:p w14:paraId="4FEB4BD5" w14:textId="77777777" w:rsidR="001A0AFF" w:rsidRDefault="00EB0CF4">
      <w:pPr>
        <w:pStyle w:val="PL"/>
      </w:pPr>
      <w:r>
        <w:t xml:space="preserve">    } </w:t>
      </w:r>
      <w:r>
        <w:rPr>
          <w:color w:val="993366"/>
        </w:rPr>
        <w:t>OPTIONAL</w:t>
      </w:r>
    </w:p>
    <w:p w14:paraId="10C909FE" w14:textId="77777777" w:rsidR="001A0AFF" w:rsidRDefault="00EB0CF4">
      <w:pPr>
        <w:pStyle w:val="PL"/>
      </w:pPr>
      <w:r>
        <w:t>}</w:t>
      </w:r>
    </w:p>
    <w:p w14:paraId="0B910010" w14:textId="77777777" w:rsidR="001A0AFF" w:rsidRDefault="001A0AFF">
      <w:pPr>
        <w:pStyle w:val="PL"/>
      </w:pPr>
    </w:p>
    <w:p w14:paraId="54BC0E6C" w14:textId="77777777" w:rsidR="001A0AFF" w:rsidRDefault="00EB0CF4">
      <w:pPr>
        <w:pStyle w:val="PL"/>
      </w:pPr>
      <w:r>
        <w:t xml:space="preserve">ReducedAggregatedBandwidth ::= </w:t>
      </w:r>
      <w:r>
        <w:rPr>
          <w:color w:val="993366"/>
        </w:rPr>
        <w:t>ENUMERATED</w:t>
      </w:r>
      <w:r>
        <w:t xml:space="preserve"> {mhz0, mhz10, mhz20, mhz30, mhz40, mhz50, mhz60, mhz80, mhz100, mhz200, mhz300, mhz400}</w:t>
      </w:r>
    </w:p>
    <w:p w14:paraId="4D82304E" w14:textId="77777777" w:rsidR="001A0AFF" w:rsidRDefault="001A0AFF">
      <w:pPr>
        <w:pStyle w:val="PL"/>
      </w:pPr>
    </w:p>
    <w:p w14:paraId="16840FD5" w14:textId="77777777" w:rsidR="001A0AFF" w:rsidRDefault="00EB0CF4">
      <w:pPr>
        <w:pStyle w:val="PL"/>
      </w:pPr>
      <w:r>
        <w:t xml:space="preserve">ReducedAggregatedBandwidth-r17 ::= </w:t>
      </w:r>
      <w:r>
        <w:rPr>
          <w:color w:val="993366"/>
        </w:rPr>
        <w:t>ENUMERATED</w:t>
      </w:r>
      <w:r>
        <w:t xml:space="preserve"> {mhz0, mhz100, mhz200, mhz400, mhz800, mhz1200, mhz1600, mhz2000}</w:t>
      </w:r>
    </w:p>
    <w:p w14:paraId="63601CA4" w14:textId="77777777" w:rsidR="001A0AFF" w:rsidRDefault="001A0AFF">
      <w:pPr>
        <w:pStyle w:val="PL"/>
      </w:pPr>
    </w:p>
    <w:p w14:paraId="7937BD9B" w14:textId="77777777" w:rsidR="001A0AFF" w:rsidRDefault="00EB0CF4">
      <w:pPr>
        <w:pStyle w:val="PL"/>
      </w:pPr>
      <w:r>
        <w:t xml:space="preserve">UEAssistanceInformation-v1610-IEs ::= </w:t>
      </w:r>
      <w:r>
        <w:rPr>
          <w:color w:val="993366"/>
        </w:rPr>
        <w:t>SEQUENCE</w:t>
      </w:r>
      <w:r>
        <w:t xml:space="preserve"> {</w:t>
      </w:r>
    </w:p>
    <w:p w14:paraId="6A71D114" w14:textId="77777777" w:rsidR="001A0AFF" w:rsidRDefault="00EB0CF4">
      <w:pPr>
        <w:pStyle w:val="PL"/>
      </w:pPr>
      <w:r>
        <w:t xml:space="preserve">    idc-Assistance-r16                  IDC-Assistance-r16                  </w:t>
      </w:r>
      <w:r>
        <w:rPr>
          <w:color w:val="993366"/>
        </w:rPr>
        <w:t>OPTIONAL</w:t>
      </w:r>
      <w:r>
        <w:t>,</w:t>
      </w:r>
    </w:p>
    <w:p w14:paraId="2B6ECA27" w14:textId="77777777" w:rsidR="001A0AFF" w:rsidRDefault="00EB0CF4">
      <w:pPr>
        <w:pStyle w:val="PL"/>
      </w:pPr>
      <w:r>
        <w:t xml:space="preserve">    drx-Preference-r16                  DRX-Preference-r16                  </w:t>
      </w:r>
      <w:r>
        <w:rPr>
          <w:color w:val="993366"/>
        </w:rPr>
        <w:t>OPTIONAL</w:t>
      </w:r>
      <w:r>
        <w:t>,</w:t>
      </w:r>
    </w:p>
    <w:p w14:paraId="544E047F" w14:textId="77777777" w:rsidR="001A0AFF" w:rsidRDefault="00EB0CF4">
      <w:pPr>
        <w:pStyle w:val="PL"/>
      </w:pPr>
      <w:r>
        <w:t xml:space="preserve">    maxBW-Preference-r16                MaxBW-Preference-r16                </w:t>
      </w:r>
      <w:r>
        <w:rPr>
          <w:color w:val="993366"/>
        </w:rPr>
        <w:t>OPTIONAL</w:t>
      </w:r>
      <w:r>
        <w:t>,</w:t>
      </w:r>
    </w:p>
    <w:p w14:paraId="500F5D2B" w14:textId="77777777" w:rsidR="001A0AFF" w:rsidRDefault="00EB0CF4">
      <w:pPr>
        <w:pStyle w:val="PL"/>
      </w:pPr>
      <w:r>
        <w:t xml:space="preserve">    maxCC-Preference-r16                MaxCC-Preference-r16                </w:t>
      </w:r>
      <w:r>
        <w:rPr>
          <w:color w:val="993366"/>
        </w:rPr>
        <w:t>OPTIONAL</w:t>
      </w:r>
      <w:r>
        <w:t>,</w:t>
      </w:r>
    </w:p>
    <w:p w14:paraId="78761D13" w14:textId="77777777" w:rsidR="001A0AFF" w:rsidRDefault="00EB0CF4">
      <w:pPr>
        <w:pStyle w:val="PL"/>
      </w:pPr>
      <w:r>
        <w:t xml:space="preserve">    maxMIMO-LayerPreference-r16         MaxMIMO-LayerPreference-r16         </w:t>
      </w:r>
      <w:r>
        <w:rPr>
          <w:color w:val="993366"/>
        </w:rPr>
        <w:t>OPTIONAL</w:t>
      </w:r>
      <w:r>
        <w:t>,</w:t>
      </w:r>
    </w:p>
    <w:p w14:paraId="664655AA" w14:textId="77777777" w:rsidR="001A0AFF" w:rsidRDefault="00EB0CF4">
      <w:pPr>
        <w:pStyle w:val="PL"/>
      </w:pPr>
      <w:r>
        <w:t xml:space="preserve">    minSchedulingOffsetPreference-r16   MinSchedulingOffsetPreference-r16   </w:t>
      </w:r>
      <w:r>
        <w:rPr>
          <w:color w:val="993366"/>
        </w:rPr>
        <w:t>OPTIONAL</w:t>
      </w:r>
      <w:r>
        <w:t>,</w:t>
      </w:r>
    </w:p>
    <w:p w14:paraId="33514D06" w14:textId="77777777" w:rsidR="001A0AFF" w:rsidRDefault="00EB0CF4">
      <w:pPr>
        <w:pStyle w:val="PL"/>
      </w:pPr>
      <w:r>
        <w:t xml:space="preserve">    releasePreference-r16               ReleasePreference-r16               </w:t>
      </w:r>
      <w:r>
        <w:rPr>
          <w:color w:val="993366"/>
        </w:rPr>
        <w:t>OPTIONAL</w:t>
      </w:r>
      <w:r>
        <w:t>,</w:t>
      </w:r>
    </w:p>
    <w:p w14:paraId="5104B918" w14:textId="77777777" w:rsidR="001A0AFF" w:rsidRDefault="00EB0CF4">
      <w:pPr>
        <w:pStyle w:val="PL"/>
      </w:pPr>
      <w:r>
        <w:t xml:space="preserve">    sl-UE-AssistanceInformationNR-r16   SL-UE-AssistanceInformationNR-r16   </w:t>
      </w:r>
      <w:r>
        <w:rPr>
          <w:color w:val="993366"/>
        </w:rPr>
        <w:t>OPTIONAL</w:t>
      </w:r>
      <w:r>
        <w:t>,</w:t>
      </w:r>
    </w:p>
    <w:p w14:paraId="3D3DA65C" w14:textId="77777777" w:rsidR="001A0AFF" w:rsidRDefault="00EB0CF4">
      <w:pPr>
        <w:pStyle w:val="PL"/>
      </w:pPr>
      <w:r>
        <w:t xml:space="preserve">    referenceTimeInfoPreference-r16     </w:t>
      </w:r>
      <w:r>
        <w:rPr>
          <w:color w:val="993366"/>
        </w:rPr>
        <w:t>BOOLEAN</w:t>
      </w:r>
      <w:r>
        <w:t xml:space="preserve">                             </w:t>
      </w:r>
      <w:r>
        <w:rPr>
          <w:color w:val="993366"/>
        </w:rPr>
        <w:t>OPTIONAL</w:t>
      </w:r>
      <w:r>
        <w:t>,</w:t>
      </w:r>
    </w:p>
    <w:p w14:paraId="0123ECB2" w14:textId="77777777" w:rsidR="001A0AFF" w:rsidRDefault="00EB0CF4">
      <w:pPr>
        <w:pStyle w:val="PL"/>
      </w:pPr>
      <w:r>
        <w:t xml:space="preserve">    nonCriticalExtension                UEAssistanceInformation-v1700-IEs   </w:t>
      </w:r>
      <w:r>
        <w:rPr>
          <w:color w:val="993366"/>
        </w:rPr>
        <w:t>OPTIONAL</w:t>
      </w:r>
    </w:p>
    <w:p w14:paraId="5A3C10E6" w14:textId="77777777" w:rsidR="001A0AFF" w:rsidRDefault="00EB0CF4">
      <w:pPr>
        <w:pStyle w:val="PL"/>
      </w:pPr>
      <w:r>
        <w:t>}</w:t>
      </w:r>
    </w:p>
    <w:p w14:paraId="4D613626" w14:textId="77777777" w:rsidR="001A0AFF" w:rsidRDefault="001A0AFF">
      <w:pPr>
        <w:pStyle w:val="PL"/>
      </w:pPr>
    </w:p>
    <w:p w14:paraId="25673902" w14:textId="77777777" w:rsidR="001A0AFF" w:rsidRDefault="00EB0CF4">
      <w:pPr>
        <w:pStyle w:val="PL"/>
      </w:pPr>
      <w:r>
        <w:t xml:space="preserve">UEAssistanceInformation-v1700-IEs ::= </w:t>
      </w:r>
      <w:r>
        <w:rPr>
          <w:color w:val="993366"/>
        </w:rPr>
        <w:t>SEQUENCE</w:t>
      </w:r>
      <w:r>
        <w:t xml:space="preserve"> {</w:t>
      </w:r>
    </w:p>
    <w:p w14:paraId="0402B61B" w14:textId="77777777" w:rsidR="001A0AFF" w:rsidRDefault="00EB0CF4">
      <w:pPr>
        <w:pStyle w:val="PL"/>
      </w:pPr>
      <w:r>
        <w:t xml:space="preserve">    ul-GapFR2-Preference-r17              UL-GapFR2-Preference-r17              </w:t>
      </w:r>
      <w:r>
        <w:rPr>
          <w:color w:val="993366"/>
        </w:rPr>
        <w:t>OPTIONAL</w:t>
      </w:r>
      <w:r>
        <w:t>,</w:t>
      </w:r>
    </w:p>
    <w:p w14:paraId="7710DC02" w14:textId="77777777" w:rsidR="001A0AFF" w:rsidRDefault="00EB0CF4">
      <w:pPr>
        <w:pStyle w:val="PL"/>
      </w:pPr>
      <w:r>
        <w:t xml:space="preserve">    musim-Assistance-r17                  MUSIM-Assistance-r17                  </w:t>
      </w:r>
      <w:r>
        <w:rPr>
          <w:color w:val="993366"/>
        </w:rPr>
        <w:t>OPTIONAL</w:t>
      </w:r>
      <w:r>
        <w:t>,</w:t>
      </w:r>
    </w:p>
    <w:p w14:paraId="5CD52D63" w14:textId="77777777" w:rsidR="001A0AFF" w:rsidRDefault="00EB0CF4">
      <w:pPr>
        <w:pStyle w:val="PL"/>
      </w:pPr>
      <w:r>
        <w:t xml:space="preserve">    overheatingAssistance-r17             OverheatingAssistance-r17             </w:t>
      </w:r>
      <w:r>
        <w:rPr>
          <w:color w:val="993366"/>
        </w:rPr>
        <w:t>OPTIONAL</w:t>
      </w:r>
      <w:r>
        <w:t>,</w:t>
      </w:r>
    </w:p>
    <w:p w14:paraId="793B281F" w14:textId="77777777" w:rsidR="001A0AFF" w:rsidRDefault="00EB0CF4">
      <w:pPr>
        <w:pStyle w:val="PL"/>
      </w:pPr>
      <w:r>
        <w:t xml:space="preserve">    maxBW-PreferenceFR2-2-r17             MaxBW-PreferenceFR2-2-r17             </w:t>
      </w:r>
      <w:r>
        <w:rPr>
          <w:color w:val="993366"/>
        </w:rPr>
        <w:t>OPTIONAL</w:t>
      </w:r>
      <w:r>
        <w:t>,</w:t>
      </w:r>
    </w:p>
    <w:p w14:paraId="6D7F2272" w14:textId="77777777" w:rsidR="001A0AFF" w:rsidRDefault="00EB0CF4">
      <w:pPr>
        <w:pStyle w:val="PL"/>
      </w:pPr>
      <w:r>
        <w:t xml:space="preserve">    maxMIMO-LayerPreferenceFR2-2-r17      MaxMIMO-LayerPreferenceFR2-2-r17      </w:t>
      </w:r>
      <w:r>
        <w:rPr>
          <w:color w:val="993366"/>
        </w:rPr>
        <w:t>OPTIONAL</w:t>
      </w:r>
      <w:r>
        <w:t>,</w:t>
      </w:r>
    </w:p>
    <w:p w14:paraId="415972EA" w14:textId="77777777" w:rsidR="001A0AFF" w:rsidRDefault="00EB0CF4">
      <w:pPr>
        <w:pStyle w:val="PL"/>
      </w:pPr>
      <w:r>
        <w:t xml:space="preserve">    minSchedulingOffsetPreferenceExt-r17  MinSchedulingOffsetPreferenceExt-r17  </w:t>
      </w:r>
      <w:r>
        <w:rPr>
          <w:color w:val="993366"/>
        </w:rPr>
        <w:t>OPTIONAL</w:t>
      </w:r>
      <w:r>
        <w:t>,</w:t>
      </w:r>
    </w:p>
    <w:p w14:paraId="1F9A4C75" w14:textId="77777777" w:rsidR="001A0AFF" w:rsidRDefault="00EB0CF4">
      <w:pPr>
        <w:pStyle w:val="PL"/>
      </w:pPr>
      <w:r>
        <w:t xml:space="preserve">    rlm-MeasRelaxationState-r17           </w:t>
      </w:r>
      <w:r>
        <w:rPr>
          <w:color w:val="993366"/>
        </w:rPr>
        <w:t>BOOLEAN</w:t>
      </w:r>
      <w:r>
        <w:t xml:space="preserve">                               </w:t>
      </w:r>
      <w:r>
        <w:rPr>
          <w:color w:val="993366"/>
        </w:rPr>
        <w:t>OPTIONAL</w:t>
      </w:r>
      <w:r>
        <w:t>,</w:t>
      </w:r>
    </w:p>
    <w:p w14:paraId="7D73E8FC" w14:textId="77777777" w:rsidR="001A0AFF" w:rsidRDefault="00EB0CF4">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2BE0C7F" w14:textId="77777777" w:rsidR="001A0AFF" w:rsidRDefault="00EB0CF4">
      <w:pPr>
        <w:pStyle w:val="PL"/>
      </w:pPr>
      <w:r>
        <w:t xml:space="preserve">    nonSDT-DataIndication-r17             </w:t>
      </w:r>
      <w:r>
        <w:rPr>
          <w:color w:val="993366"/>
        </w:rPr>
        <w:t>SEQUENCE</w:t>
      </w:r>
      <w:r>
        <w:t xml:space="preserve"> {</w:t>
      </w:r>
    </w:p>
    <w:p w14:paraId="2FF25534" w14:textId="77777777" w:rsidR="001A0AFF" w:rsidRDefault="00EB0CF4">
      <w:pPr>
        <w:pStyle w:val="PL"/>
      </w:pPr>
      <w:r>
        <w:t xml:space="preserve">        resumeCause-r17                       ResumeCause                       </w:t>
      </w:r>
      <w:r>
        <w:rPr>
          <w:color w:val="993366"/>
        </w:rPr>
        <w:t>OPTIONAL</w:t>
      </w:r>
    </w:p>
    <w:p w14:paraId="7EBB8966" w14:textId="77777777" w:rsidR="001A0AFF" w:rsidRDefault="00EB0CF4">
      <w:pPr>
        <w:pStyle w:val="PL"/>
      </w:pPr>
      <w:r>
        <w:t xml:space="preserve">    }                                                                           </w:t>
      </w:r>
      <w:r>
        <w:rPr>
          <w:color w:val="993366"/>
        </w:rPr>
        <w:t>OPTIONAL</w:t>
      </w:r>
      <w:r>
        <w:t>,</w:t>
      </w:r>
    </w:p>
    <w:p w14:paraId="7B930244" w14:textId="77777777" w:rsidR="001A0AFF" w:rsidRDefault="00EB0CF4">
      <w:pPr>
        <w:pStyle w:val="PL"/>
      </w:pPr>
      <w:r>
        <w:t xml:space="preserve">    scg-DeactivationPreference            </w:t>
      </w:r>
      <w:r>
        <w:rPr>
          <w:color w:val="993366"/>
        </w:rPr>
        <w:t>ENUMERATED</w:t>
      </w:r>
      <w:r>
        <w:t xml:space="preserve"> { scgDeactivationPreferred, noPreference }    </w:t>
      </w:r>
      <w:r>
        <w:rPr>
          <w:color w:val="993366"/>
        </w:rPr>
        <w:t>OPTIONAL</w:t>
      </w:r>
      <w:r>
        <w:t>,</w:t>
      </w:r>
    </w:p>
    <w:p w14:paraId="51CAE06A" w14:textId="77777777" w:rsidR="001A0AFF" w:rsidRDefault="00EB0CF4">
      <w:pPr>
        <w:pStyle w:val="PL"/>
      </w:pPr>
      <w:r>
        <w:t xml:space="preserve">    uplinkData-r17                        </w:t>
      </w:r>
      <w:r>
        <w:rPr>
          <w:color w:val="993366"/>
        </w:rPr>
        <w:t>ENUMERATED</w:t>
      </w:r>
      <w:r>
        <w:t xml:space="preserve"> { true }                   </w:t>
      </w:r>
      <w:r>
        <w:rPr>
          <w:color w:val="993366"/>
        </w:rPr>
        <w:t>OPTIONAL</w:t>
      </w:r>
      <w:r>
        <w:t>,</w:t>
      </w:r>
    </w:p>
    <w:p w14:paraId="6F102A22" w14:textId="77777777" w:rsidR="001A0AFF" w:rsidRDefault="00EB0CF4">
      <w:pPr>
        <w:pStyle w:val="PL"/>
      </w:pPr>
      <w:r>
        <w:t xml:space="preserve">    rrm-MeasRelaxationFulfilment-r17      </w:t>
      </w:r>
      <w:r>
        <w:rPr>
          <w:color w:val="993366"/>
        </w:rPr>
        <w:t>BOOLEAN</w:t>
      </w:r>
      <w:r>
        <w:t xml:space="preserve">                               </w:t>
      </w:r>
      <w:r>
        <w:rPr>
          <w:color w:val="993366"/>
        </w:rPr>
        <w:t>OPTIONAL</w:t>
      </w:r>
      <w:r>
        <w:t>,</w:t>
      </w:r>
    </w:p>
    <w:p w14:paraId="5A2D3C35" w14:textId="77777777" w:rsidR="001A0AFF" w:rsidRDefault="00EB0CF4">
      <w:pPr>
        <w:pStyle w:val="PL"/>
      </w:pPr>
      <w:r>
        <w:t xml:space="preserve">    propagationDelayDifference-r17        PropagationDelayDifference-r17        </w:t>
      </w:r>
      <w:r>
        <w:rPr>
          <w:color w:val="993366"/>
        </w:rPr>
        <w:t>OPTIONAL</w:t>
      </w:r>
      <w:r>
        <w:t>,</w:t>
      </w:r>
    </w:p>
    <w:p w14:paraId="146B9FCA" w14:textId="77777777" w:rsidR="001A0AFF" w:rsidRDefault="00EB0CF4">
      <w:pPr>
        <w:pStyle w:val="PL"/>
      </w:pPr>
      <w:r>
        <w:t xml:space="preserve">    nonCriticalExtension                  </w:t>
      </w:r>
      <w:r>
        <w:rPr>
          <w:color w:val="993366"/>
        </w:rPr>
        <w:t>SEQUENCE</w:t>
      </w:r>
      <w:r>
        <w:t xml:space="preserve"> {}                           </w:t>
      </w:r>
      <w:r>
        <w:rPr>
          <w:color w:val="993366"/>
        </w:rPr>
        <w:t>OPTIONAL</w:t>
      </w:r>
    </w:p>
    <w:p w14:paraId="7FDDB663" w14:textId="77777777" w:rsidR="001A0AFF" w:rsidRDefault="00EB0CF4">
      <w:pPr>
        <w:pStyle w:val="PL"/>
      </w:pPr>
      <w:r>
        <w:t>}</w:t>
      </w:r>
    </w:p>
    <w:p w14:paraId="77AAE208" w14:textId="77777777" w:rsidR="001A0AFF" w:rsidRDefault="001A0AFF">
      <w:pPr>
        <w:pStyle w:val="PL"/>
      </w:pPr>
    </w:p>
    <w:p w14:paraId="71AE46A9" w14:textId="77777777" w:rsidR="001A0AFF" w:rsidRDefault="00EB0CF4">
      <w:pPr>
        <w:pStyle w:val="PL"/>
      </w:pPr>
      <w:r>
        <w:t xml:space="preserve">IDC-Assistance-r16 ::=                  </w:t>
      </w:r>
      <w:r>
        <w:rPr>
          <w:color w:val="993366"/>
        </w:rPr>
        <w:t>SEQUENCE</w:t>
      </w:r>
      <w:r>
        <w:t xml:space="preserve"> {</w:t>
      </w:r>
    </w:p>
    <w:p w14:paraId="45D9C80A" w14:textId="77777777" w:rsidR="001A0AFF" w:rsidRDefault="00EB0CF4">
      <w:pPr>
        <w:pStyle w:val="PL"/>
      </w:pPr>
      <w:r>
        <w:t xml:space="preserve">    affectedCarrierFreqList-r16             AffectedCarrierFreqList-r16               </w:t>
      </w:r>
      <w:r>
        <w:rPr>
          <w:color w:val="993366"/>
        </w:rPr>
        <w:t>OPTIONAL</w:t>
      </w:r>
      <w:r>
        <w:t>,</w:t>
      </w:r>
    </w:p>
    <w:p w14:paraId="4EDC1135" w14:textId="77777777" w:rsidR="001A0AFF" w:rsidRDefault="00EB0CF4">
      <w:pPr>
        <w:pStyle w:val="PL"/>
      </w:pPr>
      <w:r>
        <w:t xml:space="preserve">    affectedCarrierFreqCombList-r16         AffectedCarrierFreqCombList-r16           </w:t>
      </w:r>
      <w:r>
        <w:rPr>
          <w:color w:val="993366"/>
        </w:rPr>
        <w:t>OPTIONAL</w:t>
      </w:r>
      <w:r>
        <w:t>,</w:t>
      </w:r>
    </w:p>
    <w:p w14:paraId="6B8CF578" w14:textId="77777777" w:rsidR="001A0AFF" w:rsidRDefault="00EB0CF4">
      <w:pPr>
        <w:pStyle w:val="PL"/>
      </w:pPr>
      <w:r>
        <w:t xml:space="preserve">    ...</w:t>
      </w:r>
    </w:p>
    <w:p w14:paraId="19B1E6EB" w14:textId="77777777" w:rsidR="001A0AFF" w:rsidRDefault="00EB0CF4">
      <w:pPr>
        <w:pStyle w:val="PL"/>
      </w:pPr>
      <w:r>
        <w:t>}</w:t>
      </w:r>
    </w:p>
    <w:p w14:paraId="58F4959E" w14:textId="77777777" w:rsidR="001A0AFF" w:rsidRDefault="001A0AFF">
      <w:pPr>
        <w:pStyle w:val="PL"/>
      </w:pPr>
    </w:p>
    <w:p w14:paraId="3A1CBCD8" w14:textId="77777777" w:rsidR="001A0AFF" w:rsidRDefault="00EB0CF4">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7B857A44" w14:textId="77777777" w:rsidR="001A0AFF" w:rsidRDefault="001A0AFF">
      <w:pPr>
        <w:pStyle w:val="PL"/>
      </w:pPr>
    </w:p>
    <w:p w14:paraId="4AB06DB3" w14:textId="77777777" w:rsidR="001A0AFF" w:rsidRDefault="00EB0CF4">
      <w:pPr>
        <w:pStyle w:val="PL"/>
      </w:pPr>
      <w:r>
        <w:t xml:space="preserve">AffectedCarrierFreq-r16 ::=     </w:t>
      </w:r>
      <w:r>
        <w:rPr>
          <w:color w:val="993366"/>
        </w:rPr>
        <w:t>SEQUENCE</w:t>
      </w:r>
      <w:r>
        <w:t xml:space="preserve"> {</w:t>
      </w:r>
    </w:p>
    <w:p w14:paraId="6D6D548D" w14:textId="77777777" w:rsidR="001A0AFF" w:rsidRDefault="00EB0CF4">
      <w:pPr>
        <w:pStyle w:val="PL"/>
      </w:pPr>
      <w:r>
        <w:t xml:space="preserve">    carrierFreq-r16                 ARFCN-ValueNR,</w:t>
      </w:r>
    </w:p>
    <w:p w14:paraId="16518DFA" w14:textId="77777777" w:rsidR="001A0AFF" w:rsidRDefault="00EB0CF4">
      <w:pPr>
        <w:pStyle w:val="PL"/>
      </w:pPr>
      <w:r>
        <w:t xml:space="preserve">    interferenceDirection-r16       </w:t>
      </w:r>
      <w:r>
        <w:rPr>
          <w:color w:val="993366"/>
        </w:rPr>
        <w:t>ENUMERATED</w:t>
      </w:r>
      <w:r>
        <w:t xml:space="preserve"> {nr, other, both, spare}</w:t>
      </w:r>
    </w:p>
    <w:p w14:paraId="51C060E6" w14:textId="77777777" w:rsidR="001A0AFF" w:rsidRDefault="00EB0CF4">
      <w:pPr>
        <w:pStyle w:val="PL"/>
      </w:pPr>
      <w:r>
        <w:t>}</w:t>
      </w:r>
    </w:p>
    <w:p w14:paraId="5C52306B" w14:textId="77777777" w:rsidR="001A0AFF" w:rsidRDefault="001A0AFF">
      <w:pPr>
        <w:pStyle w:val="PL"/>
      </w:pPr>
    </w:p>
    <w:p w14:paraId="5818630B" w14:textId="77777777" w:rsidR="001A0AFF" w:rsidRDefault="00EB0CF4">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3A9C8599" w14:textId="77777777" w:rsidR="001A0AFF" w:rsidRDefault="001A0AFF">
      <w:pPr>
        <w:pStyle w:val="PL"/>
      </w:pPr>
    </w:p>
    <w:p w14:paraId="21BE07F0" w14:textId="77777777" w:rsidR="001A0AFF" w:rsidRDefault="00EB0CF4">
      <w:pPr>
        <w:pStyle w:val="PL"/>
      </w:pPr>
      <w:r>
        <w:t xml:space="preserve">AffectedCarrierFreqComb-r16 ::=     </w:t>
      </w:r>
      <w:r>
        <w:rPr>
          <w:color w:val="993366"/>
        </w:rPr>
        <w:t>SEQUENCE</w:t>
      </w:r>
      <w:r>
        <w:t xml:space="preserve"> {</w:t>
      </w:r>
    </w:p>
    <w:p w14:paraId="1243555C" w14:textId="77777777" w:rsidR="001A0AFF" w:rsidRDefault="00EB0CF4">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3C2E75BA" w14:textId="77777777" w:rsidR="001A0AFF" w:rsidRDefault="00EB0CF4">
      <w:pPr>
        <w:pStyle w:val="PL"/>
      </w:pPr>
      <w:r>
        <w:t xml:space="preserve">    victimSystemType-r16                VictimSystemType-r16</w:t>
      </w:r>
    </w:p>
    <w:p w14:paraId="5D672919" w14:textId="77777777" w:rsidR="001A0AFF" w:rsidRDefault="00EB0CF4">
      <w:pPr>
        <w:pStyle w:val="PL"/>
      </w:pPr>
      <w:r>
        <w:t>}</w:t>
      </w:r>
    </w:p>
    <w:p w14:paraId="59A09DB0" w14:textId="77777777" w:rsidR="001A0AFF" w:rsidRDefault="001A0AFF">
      <w:pPr>
        <w:pStyle w:val="PL"/>
      </w:pPr>
    </w:p>
    <w:p w14:paraId="01CE6193" w14:textId="77777777" w:rsidR="001A0AFF" w:rsidRDefault="00EB0CF4">
      <w:pPr>
        <w:pStyle w:val="PL"/>
      </w:pPr>
      <w:r>
        <w:t xml:space="preserve">VictimSystemType-r16 ::=    </w:t>
      </w:r>
      <w:r>
        <w:rPr>
          <w:color w:val="993366"/>
        </w:rPr>
        <w:t>SEQUENCE</w:t>
      </w:r>
      <w:r>
        <w:t xml:space="preserve"> {</w:t>
      </w:r>
    </w:p>
    <w:p w14:paraId="658208CF" w14:textId="77777777" w:rsidR="001A0AFF" w:rsidRDefault="00EB0CF4">
      <w:pPr>
        <w:pStyle w:val="PL"/>
      </w:pPr>
      <w:r>
        <w:t xml:space="preserve">    gps-r16                     </w:t>
      </w:r>
      <w:r>
        <w:rPr>
          <w:color w:val="993366"/>
        </w:rPr>
        <w:t>ENUMERATED</w:t>
      </w:r>
      <w:r>
        <w:t xml:space="preserve"> {true}        </w:t>
      </w:r>
      <w:r>
        <w:rPr>
          <w:color w:val="993366"/>
        </w:rPr>
        <w:t>OPTIONAL</w:t>
      </w:r>
      <w:r>
        <w:t>,</w:t>
      </w:r>
    </w:p>
    <w:p w14:paraId="4898E72F" w14:textId="77777777" w:rsidR="001A0AFF" w:rsidRDefault="00EB0CF4">
      <w:pPr>
        <w:pStyle w:val="PL"/>
      </w:pPr>
      <w:r>
        <w:t xml:space="preserve">    glonass-r16                 </w:t>
      </w:r>
      <w:r>
        <w:rPr>
          <w:color w:val="993366"/>
        </w:rPr>
        <w:t>ENUMERATED</w:t>
      </w:r>
      <w:r>
        <w:t xml:space="preserve"> {true}        </w:t>
      </w:r>
      <w:r>
        <w:rPr>
          <w:color w:val="993366"/>
        </w:rPr>
        <w:t>OPTIONAL</w:t>
      </w:r>
      <w:r>
        <w:t>,</w:t>
      </w:r>
    </w:p>
    <w:p w14:paraId="2CE9DBD4" w14:textId="77777777" w:rsidR="001A0AFF" w:rsidRDefault="00EB0CF4">
      <w:pPr>
        <w:pStyle w:val="PL"/>
      </w:pPr>
      <w:r>
        <w:t xml:space="preserve">    bds-r16                     </w:t>
      </w:r>
      <w:r>
        <w:rPr>
          <w:color w:val="993366"/>
        </w:rPr>
        <w:t>ENUMERATED</w:t>
      </w:r>
      <w:r>
        <w:t xml:space="preserve"> {true}        </w:t>
      </w:r>
      <w:r>
        <w:rPr>
          <w:color w:val="993366"/>
        </w:rPr>
        <w:t>OPTIONAL</w:t>
      </w:r>
      <w:r>
        <w:t>,</w:t>
      </w:r>
    </w:p>
    <w:p w14:paraId="22A3211E" w14:textId="77777777" w:rsidR="001A0AFF" w:rsidRDefault="00EB0CF4">
      <w:pPr>
        <w:pStyle w:val="PL"/>
      </w:pPr>
      <w:r>
        <w:t xml:space="preserve">    galileo-r16                 </w:t>
      </w:r>
      <w:r>
        <w:rPr>
          <w:color w:val="993366"/>
        </w:rPr>
        <w:t>ENUMERATED</w:t>
      </w:r>
      <w:r>
        <w:t xml:space="preserve"> {true}        </w:t>
      </w:r>
      <w:r>
        <w:rPr>
          <w:color w:val="993366"/>
        </w:rPr>
        <w:t>OPTIONAL</w:t>
      </w:r>
      <w:r>
        <w:t>,</w:t>
      </w:r>
    </w:p>
    <w:p w14:paraId="673A5237" w14:textId="77777777" w:rsidR="001A0AFF" w:rsidRDefault="00EB0CF4">
      <w:pPr>
        <w:pStyle w:val="PL"/>
      </w:pPr>
      <w:r>
        <w:t xml:space="preserve">    navIC-r16                   </w:t>
      </w:r>
      <w:r>
        <w:rPr>
          <w:color w:val="993366"/>
        </w:rPr>
        <w:t>ENUMERATED</w:t>
      </w:r>
      <w:r>
        <w:t xml:space="preserve"> {true}        </w:t>
      </w:r>
      <w:r>
        <w:rPr>
          <w:color w:val="993366"/>
        </w:rPr>
        <w:t>OPTIONAL</w:t>
      </w:r>
      <w:r>
        <w:t>,</w:t>
      </w:r>
    </w:p>
    <w:p w14:paraId="4370EB69" w14:textId="77777777" w:rsidR="001A0AFF" w:rsidRDefault="00EB0CF4">
      <w:pPr>
        <w:pStyle w:val="PL"/>
      </w:pPr>
      <w:r>
        <w:t xml:space="preserve">    wlan-r16                    </w:t>
      </w:r>
      <w:r>
        <w:rPr>
          <w:color w:val="993366"/>
        </w:rPr>
        <w:t>ENUMERATED</w:t>
      </w:r>
      <w:r>
        <w:t xml:space="preserve"> {true}        </w:t>
      </w:r>
      <w:r>
        <w:rPr>
          <w:color w:val="993366"/>
        </w:rPr>
        <w:t>OPTIONAL</w:t>
      </w:r>
      <w:r>
        <w:t>,</w:t>
      </w:r>
    </w:p>
    <w:p w14:paraId="5E03F668" w14:textId="77777777" w:rsidR="001A0AFF" w:rsidRDefault="00EB0CF4">
      <w:pPr>
        <w:pStyle w:val="PL"/>
      </w:pPr>
      <w:r>
        <w:t xml:space="preserve">    bluetooth-r16               </w:t>
      </w:r>
      <w:r>
        <w:rPr>
          <w:color w:val="993366"/>
        </w:rPr>
        <w:t>ENUMERATED</w:t>
      </w:r>
      <w:r>
        <w:t xml:space="preserve"> {true}        </w:t>
      </w:r>
      <w:r>
        <w:rPr>
          <w:color w:val="993366"/>
        </w:rPr>
        <w:t>OPTIONAL</w:t>
      </w:r>
      <w:r>
        <w:t>,</w:t>
      </w:r>
    </w:p>
    <w:p w14:paraId="5910D6C3" w14:textId="77777777" w:rsidR="001A0AFF" w:rsidRDefault="00EB0CF4">
      <w:pPr>
        <w:pStyle w:val="PL"/>
      </w:pPr>
      <w:r>
        <w:t xml:space="preserve">    ...</w:t>
      </w:r>
    </w:p>
    <w:p w14:paraId="760BCEA7" w14:textId="77777777" w:rsidR="001A0AFF" w:rsidRDefault="00EB0CF4">
      <w:pPr>
        <w:pStyle w:val="PL"/>
      </w:pPr>
      <w:r>
        <w:t>}</w:t>
      </w:r>
    </w:p>
    <w:p w14:paraId="3E03D860" w14:textId="77777777" w:rsidR="001A0AFF" w:rsidRDefault="001A0AFF">
      <w:pPr>
        <w:pStyle w:val="PL"/>
      </w:pPr>
    </w:p>
    <w:p w14:paraId="3490B085" w14:textId="77777777" w:rsidR="001A0AFF" w:rsidRDefault="00EB0CF4">
      <w:pPr>
        <w:pStyle w:val="PL"/>
      </w:pPr>
      <w:r>
        <w:t xml:space="preserve">DRX-Preference-r16 ::=              </w:t>
      </w:r>
      <w:r>
        <w:rPr>
          <w:color w:val="993366"/>
        </w:rPr>
        <w:t>SEQUENCE</w:t>
      </w:r>
      <w:r>
        <w:t xml:space="preserve"> {</w:t>
      </w:r>
    </w:p>
    <w:p w14:paraId="2DD0A965" w14:textId="77777777" w:rsidR="001A0AFF" w:rsidRDefault="00EB0CF4">
      <w:pPr>
        <w:pStyle w:val="PL"/>
      </w:pPr>
      <w:r>
        <w:t xml:space="preserve">    preferredDRX-InactivityTimer-r16    </w:t>
      </w:r>
      <w:r>
        <w:rPr>
          <w:color w:val="993366"/>
        </w:rPr>
        <w:t>ENUMERATED</w:t>
      </w:r>
      <w:r>
        <w:t xml:space="preserve"> {</w:t>
      </w:r>
    </w:p>
    <w:p w14:paraId="38FF61AE" w14:textId="77777777" w:rsidR="001A0AFF" w:rsidRDefault="00EB0CF4">
      <w:pPr>
        <w:pStyle w:val="PL"/>
      </w:pPr>
      <w:r>
        <w:t xml:space="preserve">                                            ms0, ms1, ms2, ms3, ms4, ms5, ms6, ms8, ms10, ms20, ms30, ms40, ms50, ms60, ms80,</w:t>
      </w:r>
    </w:p>
    <w:p w14:paraId="38532FD2" w14:textId="77777777" w:rsidR="001A0AFF" w:rsidRDefault="00EB0CF4">
      <w:pPr>
        <w:pStyle w:val="PL"/>
      </w:pPr>
      <w:r>
        <w:t xml:space="preserve">                                            ms100, ms200, ms300, ms500, ms750, ms1280, ms1920, ms2560, spare9, spare8,</w:t>
      </w:r>
    </w:p>
    <w:p w14:paraId="6A5E5C6F" w14:textId="77777777" w:rsidR="001A0AFF" w:rsidRDefault="00EB0CF4">
      <w:pPr>
        <w:pStyle w:val="PL"/>
      </w:pPr>
      <w:r>
        <w:t xml:space="preserve">                                            spare7, spare6, spare5, spare4, spare3, spare2, spare1} </w:t>
      </w:r>
      <w:r>
        <w:rPr>
          <w:color w:val="993366"/>
        </w:rPr>
        <w:t>OPTIONAL</w:t>
      </w:r>
      <w:r>
        <w:t>,</w:t>
      </w:r>
    </w:p>
    <w:p w14:paraId="410D03AA" w14:textId="77777777" w:rsidR="001A0AFF" w:rsidRDefault="00EB0CF4">
      <w:pPr>
        <w:pStyle w:val="PL"/>
      </w:pPr>
      <w:r>
        <w:t xml:space="preserve">    preferredDRX-LongCycle-r16          </w:t>
      </w:r>
      <w:r>
        <w:rPr>
          <w:color w:val="993366"/>
        </w:rPr>
        <w:t>ENUMERATED</w:t>
      </w:r>
      <w:r>
        <w:t xml:space="preserve"> {</w:t>
      </w:r>
    </w:p>
    <w:p w14:paraId="2B525578" w14:textId="77777777" w:rsidR="001A0AFF" w:rsidRDefault="00EB0CF4">
      <w:pPr>
        <w:pStyle w:val="PL"/>
      </w:pPr>
      <w:r>
        <w:t xml:space="preserve">                                            ms10, ms20, ms32, ms40, ms60, ms64, ms70, ms80, ms128, ms160, ms256, ms320, ms512,</w:t>
      </w:r>
    </w:p>
    <w:p w14:paraId="10A5A5BA" w14:textId="77777777" w:rsidR="001A0AFF" w:rsidRDefault="00EB0CF4">
      <w:pPr>
        <w:pStyle w:val="PL"/>
      </w:pPr>
      <w:r>
        <w:t xml:space="preserve">                                            ms640, ms1024, ms1280, ms2048, ms2560, ms5120, ms10240, spare12, spare11, spare10,</w:t>
      </w:r>
    </w:p>
    <w:p w14:paraId="3DD38ED6" w14:textId="77777777" w:rsidR="001A0AFF" w:rsidRDefault="00EB0CF4">
      <w:pPr>
        <w:pStyle w:val="PL"/>
      </w:pPr>
      <w:r>
        <w:t xml:space="preserve">                                            spare9, spare8, spare7, spare6, spare5, spare4, spare3, spare2, spare1 } </w:t>
      </w:r>
      <w:r>
        <w:rPr>
          <w:color w:val="993366"/>
        </w:rPr>
        <w:t>OPTIONAL</w:t>
      </w:r>
      <w:r>
        <w:t>,</w:t>
      </w:r>
    </w:p>
    <w:p w14:paraId="781B7F68" w14:textId="77777777" w:rsidR="001A0AFF" w:rsidRDefault="00EB0CF4">
      <w:pPr>
        <w:pStyle w:val="PL"/>
      </w:pPr>
      <w:r>
        <w:t xml:space="preserve">    preferredDRX-ShortCycle-r16         </w:t>
      </w:r>
      <w:r>
        <w:rPr>
          <w:color w:val="993366"/>
        </w:rPr>
        <w:t>ENUMERATED</w:t>
      </w:r>
      <w:r>
        <w:t xml:space="preserve"> {</w:t>
      </w:r>
    </w:p>
    <w:p w14:paraId="51F3A68D" w14:textId="77777777" w:rsidR="001A0AFF" w:rsidRDefault="00EB0CF4">
      <w:pPr>
        <w:pStyle w:val="PL"/>
      </w:pPr>
      <w:r>
        <w:t xml:space="preserve">                                            ms2, ms3, ms4, ms5, ms6, ms7, ms8, ms10, ms14, ms16, ms20, ms30, ms32,</w:t>
      </w:r>
    </w:p>
    <w:p w14:paraId="0B494D1D" w14:textId="77777777" w:rsidR="001A0AFF" w:rsidRDefault="00EB0CF4">
      <w:pPr>
        <w:pStyle w:val="PL"/>
      </w:pPr>
      <w:r>
        <w:t xml:space="preserve">                                            ms35, ms40, ms64, ms80, ms128, ms160, ms256, ms320, ms512, ms640, spare9,</w:t>
      </w:r>
    </w:p>
    <w:p w14:paraId="161FF581" w14:textId="77777777" w:rsidR="001A0AFF" w:rsidRDefault="00EB0CF4">
      <w:pPr>
        <w:pStyle w:val="PL"/>
      </w:pPr>
      <w:r>
        <w:t xml:space="preserve">                                            spare8, spare7, spare6, spare5, spare4, spare3, spare2, spare1 } </w:t>
      </w:r>
      <w:r>
        <w:rPr>
          <w:color w:val="993366"/>
        </w:rPr>
        <w:t>OPTIONAL</w:t>
      </w:r>
      <w:r>
        <w:t>,</w:t>
      </w:r>
    </w:p>
    <w:p w14:paraId="631A1088" w14:textId="77777777" w:rsidR="001A0AFF" w:rsidRDefault="00EB0CF4">
      <w:pPr>
        <w:pStyle w:val="PL"/>
      </w:pPr>
      <w:r>
        <w:t xml:space="preserve">    preferredDRX-ShortCycleTimer-r16    </w:t>
      </w:r>
      <w:r>
        <w:rPr>
          <w:color w:val="993366"/>
        </w:rPr>
        <w:t>INTEGER</w:t>
      </w:r>
      <w:r>
        <w:t xml:space="preserve"> (1..16)    </w:t>
      </w:r>
      <w:r>
        <w:rPr>
          <w:color w:val="993366"/>
        </w:rPr>
        <w:t>OPTIONAL</w:t>
      </w:r>
    </w:p>
    <w:p w14:paraId="79F913DC" w14:textId="77777777" w:rsidR="001A0AFF" w:rsidRDefault="00EB0CF4">
      <w:pPr>
        <w:pStyle w:val="PL"/>
      </w:pPr>
      <w:r>
        <w:t>}</w:t>
      </w:r>
    </w:p>
    <w:p w14:paraId="637BD2AF" w14:textId="77777777" w:rsidR="001A0AFF" w:rsidRDefault="001A0AFF">
      <w:pPr>
        <w:pStyle w:val="PL"/>
      </w:pPr>
    </w:p>
    <w:p w14:paraId="204E75D8" w14:textId="77777777" w:rsidR="001A0AFF" w:rsidRDefault="00EB0CF4">
      <w:pPr>
        <w:pStyle w:val="PL"/>
      </w:pPr>
      <w:r>
        <w:t xml:space="preserve">MaxBW-Preference-r16 ::=            </w:t>
      </w:r>
      <w:r>
        <w:rPr>
          <w:color w:val="993366"/>
        </w:rPr>
        <w:t>SEQUENCE</w:t>
      </w:r>
      <w:r>
        <w:t xml:space="preserve"> {</w:t>
      </w:r>
    </w:p>
    <w:p w14:paraId="7D0B9304" w14:textId="77777777" w:rsidR="001A0AFF" w:rsidRDefault="00EB0CF4">
      <w:pPr>
        <w:pStyle w:val="PL"/>
      </w:pPr>
      <w:r>
        <w:t xml:space="preserve">    reducedMaxBW-FR1-r16                ReducedMaxBW-FRx-r16                     </w:t>
      </w:r>
      <w:r>
        <w:rPr>
          <w:color w:val="993366"/>
        </w:rPr>
        <w:t>OPTIONAL</w:t>
      </w:r>
      <w:r>
        <w:t>,</w:t>
      </w:r>
    </w:p>
    <w:p w14:paraId="4013FF75" w14:textId="77777777" w:rsidR="001A0AFF" w:rsidRDefault="00EB0CF4">
      <w:pPr>
        <w:pStyle w:val="PL"/>
      </w:pPr>
      <w:r>
        <w:t xml:space="preserve">    reducedMaxBW-FR2-r16                ReducedMaxBW-FRx-r16                     </w:t>
      </w:r>
      <w:r>
        <w:rPr>
          <w:color w:val="993366"/>
        </w:rPr>
        <w:t>OPTIONAL</w:t>
      </w:r>
    </w:p>
    <w:p w14:paraId="5A3C00D9" w14:textId="77777777" w:rsidR="001A0AFF" w:rsidRDefault="00EB0CF4">
      <w:pPr>
        <w:pStyle w:val="PL"/>
      </w:pPr>
      <w:r>
        <w:t>}</w:t>
      </w:r>
    </w:p>
    <w:p w14:paraId="4AF95A66" w14:textId="77777777" w:rsidR="001A0AFF" w:rsidRDefault="001A0AFF">
      <w:pPr>
        <w:pStyle w:val="PL"/>
      </w:pPr>
    </w:p>
    <w:p w14:paraId="5B0DE587" w14:textId="77777777" w:rsidR="001A0AFF" w:rsidRDefault="00EB0CF4">
      <w:pPr>
        <w:pStyle w:val="PL"/>
      </w:pPr>
      <w:r>
        <w:t xml:space="preserve">MaxBW-PreferenceFR2-2-r17 ::=       </w:t>
      </w:r>
      <w:r>
        <w:rPr>
          <w:color w:val="993366"/>
        </w:rPr>
        <w:t>SEQUENCE</w:t>
      </w:r>
      <w:r>
        <w:t xml:space="preserve"> {</w:t>
      </w:r>
    </w:p>
    <w:p w14:paraId="3F2B4A27" w14:textId="77777777" w:rsidR="001A0AFF" w:rsidRDefault="00EB0CF4">
      <w:pPr>
        <w:pStyle w:val="PL"/>
      </w:pPr>
      <w:r>
        <w:t xml:space="preserve">    reducedMaxBW-FR2-2-r17              </w:t>
      </w:r>
      <w:r>
        <w:rPr>
          <w:color w:val="993366"/>
        </w:rPr>
        <w:t>SEQUENCE</w:t>
      </w:r>
      <w:r>
        <w:t xml:space="preserve"> {</w:t>
      </w:r>
    </w:p>
    <w:p w14:paraId="7AC89966" w14:textId="77777777" w:rsidR="001A0AFF" w:rsidRDefault="00EB0CF4">
      <w:pPr>
        <w:pStyle w:val="PL"/>
      </w:pPr>
      <w:r>
        <w:t xml:space="preserve">        reducedBW-FR2-2-DL-r17              ReducedAggregatedBandwidth-r17       </w:t>
      </w:r>
      <w:r>
        <w:rPr>
          <w:color w:val="993366"/>
        </w:rPr>
        <w:t>OPTIONAL</w:t>
      </w:r>
      <w:r>
        <w:t>,</w:t>
      </w:r>
    </w:p>
    <w:p w14:paraId="7CB1D915" w14:textId="77777777" w:rsidR="001A0AFF" w:rsidRDefault="00EB0CF4">
      <w:pPr>
        <w:pStyle w:val="PL"/>
      </w:pPr>
      <w:r>
        <w:t xml:space="preserve">        reducedBW-FR2-2-UL-r17              ReducedAggregatedBandwidth-r17       </w:t>
      </w:r>
      <w:r>
        <w:rPr>
          <w:color w:val="993366"/>
        </w:rPr>
        <w:t>OPTIONAL</w:t>
      </w:r>
    </w:p>
    <w:p w14:paraId="4DE204B9" w14:textId="77777777" w:rsidR="001A0AFF" w:rsidRDefault="00EB0CF4">
      <w:pPr>
        <w:pStyle w:val="PL"/>
      </w:pPr>
      <w:r>
        <w:t xml:space="preserve">    } </w:t>
      </w:r>
      <w:r>
        <w:rPr>
          <w:color w:val="993366"/>
        </w:rPr>
        <w:t>OPTIONAL</w:t>
      </w:r>
    </w:p>
    <w:p w14:paraId="72DBFE0D" w14:textId="77777777" w:rsidR="001A0AFF" w:rsidRDefault="00EB0CF4">
      <w:pPr>
        <w:pStyle w:val="PL"/>
      </w:pPr>
      <w:r>
        <w:lastRenderedPageBreak/>
        <w:t>}</w:t>
      </w:r>
    </w:p>
    <w:p w14:paraId="7CAE388C" w14:textId="77777777" w:rsidR="001A0AFF" w:rsidRDefault="001A0AFF">
      <w:pPr>
        <w:pStyle w:val="PL"/>
      </w:pPr>
    </w:p>
    <w:p w14:paraId="42BC4E91" w14:textId="77777777" w:rsidR="001A0AFF" w:rsidRDefault="00EB0CF4">
      <w:pPr>
        <w:pStyle w:val="PL"/>
      </w:pPr>
      <w:r>
        <w:t xml:space="preserve">MaxCC-Preference-r16 ::=            </w:t>
      </w:r>
      <w:r>
        <w:rPr>
          <w:color w:val="993366"/>
        </w:rPr>
        <w:t>SEQUENCE</w:t>
      </w:r>
      <w:r>
        <w:t xml:space="preserve"> {</w:t>
      </w:r>
    </w:p>
    <w:p w14:paraId="4D1EE651" w14:textId="77777777" w:rsidR="001A0AFF" w:rsidRDefault="00EB0CF4">
      <w:pPr>
        <w:pStyle w:val="PL"/>
      </w:pPr>
      <w:r>
        <w:t xml:space="preserve">    reducedMaxCCs-r16                   ReducedMaxCCs-r16                        </w:t>
      </w:r>
      <w:r>
        <w:rPr>
          <w:color w:val="993366"/>
        </w:rPr>
        <w:t>OPTIONAL</w:t>
      </w:r>
    </w:p>
    <w:p w14:paraId="3576A2DE" w14:textId="77777777" w:rsidR="001A0AFF" w:rsidRDefault="00EB0CF4">
      <w:pPr>
        <w:pStyle w:val="PL"/>
      </w:pPr>
      <w:r>
        <w:t>}</w:t>
      </w:r>
    </w:p>
    <w:p w14:paraId="2352F8A4" w14:textId="77777777" w:rsidR="001A0AFF" w:rsidRDefault="001A0AFF">
      <w:pPr>
        <w:pStyle w:val="PL"/>
      </w:pPr>
    </w:p>
    <w:p w14:paraId="411964D3" w14:textId="77777777" w:rsidR="001A0AFF" w:rsidRDefault="00EB0CF4">
      <w:pPr>
        <w:pStyle w:val="PL"/>
      </w:pPr>
      <w:r>
        <w:t xml:space="preserve">MaxMIMO-LayerPreference-r16 ::=     </w:t>
      </w:r>
      <w:r>
        <w:rPr>
          <w:color w:val="993366"/>
        </w:rPr>
        <w:t>SEQUENCE</w:t>
      </w:r>
      <w:r>
        <w:t xml:space="preserve"> {</w:t>
      </w:r>
    </w:p>
    <w:p w14:paraId="063DC3CE" w14:textId="77777777" w:rsidR="001A0AFF" w:rsidRDefault="00EB0CF4">
      <w:pPr>
        <w:pStyle w:val="PL"/>
      </w:pPr>
      <w:r>
        <w:t xml:space="preserve">    reducedMaxMIMO-LayersFR1-r16        </w:t>
      </w:r>
      <w:r>
        <w:rPr>
          <w:color w:val="993366"/>
        </w:rPr>
        <w:t>SEQUENCE</w:t>
      </w:r>
      <w:r>
        <w:t xml:space="preserve"> {</w:t>
      </w:r>
    </w:p>
    <w:p w14:paraId="0A8D5E73" w14:textId="77777777" w:rsidR="001A0AFF" w:rsidRDefault="00EB0CF4">
      <w:pPr>
        <w:pStyle w:val="PL"/>
      </w:pPr>
      <w:r>
        <w:t xml:space="preserve">        reducedMIMO-LayersFR1-DL-r16        </w:t>
      </w:r>
      <w:r>
        <w:rPr>
          <w:color w:val="993366"/>
        </w:rPr>
        <w:t>INTEGER</w:t>
      </w:r>
      <w:r>
        <w:t xml:space="preserve"> (1..8),</w:t>
      </w:r>
    </w:p>
    <w:p w14:paraId="6C6D267C" w14:textId="77777777" w:rsidR="001A0AFF" w:rsidRDefault="00EB0CF4">
      <w:pPr>
        <w:pStyle w:val="PL"/>
      </w:pPr>
      <w:r>
        <w:t xml:space="preserve">        reducedMIMO-LayersFR1-UL-r16        </w:t>
      </w:r>
      <w:r>
        <w:rPr>
          <w:color w:val="993366"/>
        </w:rPr>
        <w:t>INTEGER</w:t>
      </w:r>
      <w:r>
        <w:t xml:space="preserve"> (1..4)</w:t>
      </w:r>
    </w:p>
    <w:p w14:paraId="326A528B" w14:textId="77777777" w:rsidR="001A0AFF" w:rsidRDefault="00EB0CF4">
      <w:pPr>
        <w:pStyle w:val="PL"/>
      </w:pPr>
      <w:r>
        <w:t xml:space="preserve">    } </w:t>
      </w:r>
      <w:r>
        <w:rPr>
          <w:color w:val="993366"/>
        </w:rPr>
        <w:t>OPTIONAL</w:t>
      </w:r>
      <w:r>
        <w:t>,</w:t>
      </w:r>
    </w:p>
    <w:p w14:paraId="33ED5CC3" w14:textId="77777777" w:rsidR="001A0AFF" w:rsidRDefault="00EB0CF4">
      <w:pPr>
        <w:pStyle w:val="PL"/>
      </w:pPr>
      <w:r>
        <w:t xml:space="preserve">    reducedMaxMIMO-LayersFR2-r16        </w:t>
      </w:r>
      <w:r>
        <w:rPr>
          <w:color w:val="993366"/>
        </w:rPr>
        <w:t>SEQUENCE</w:t>
      </w:r>
      <w:r>
        <w:t xml:space="preserve"> {</w:t>
      </w:r>
    </w:p>
    <w:p w14:paraId="340C7C82" w14:textId="77777777" w:rsidR="001A0AFF" w:rsidRDefault="00EB0CF4">
      <w:pPr>
        <w:pStyle w:val="PL"/>
      </w:pPr>
      <w:r>
        <w:t xml:space="preserve">        reducedMIMO-LayersFR2-DL-r16        </w:t>
      </w:r>
      <w:r>
        <w:rPr>
          <w:color w:val="993366"/>
        </w:rPr>
        <w:t>INTEGER</w:t>
      </w:r>
      <w:r>
        <w:t xml:space="preserve"> (1..8),</w:t>
      </w:r>
    </w:p>
    <w:p w14:paraId="5E114EA2" w14:textId="77777777" w:rsidR="001A0AFF" w:rsidRDefault="00EB0CF4">
      <w:pPr>
        <w:pStyle w:val="PL"/>
      </w:pPr>
      <w:r>
        <w:t xml:space="preserve">        reducedMIMO-LayersFR2-UL-r16        </w:t>
      </w:r>
      <w:r>
        <w:rPr>
          <w:color w:val="993366"/>
        </w:rPr>
        <w:t>INTEGER</w:t>
      </w:r>
      <w:r>
        <w:t xml:space="preserve"> (1..4)</w:t>
      </w:r>
    </w:p>
    <w:p w14:paraId="59027AA9" w14:textId="77777777" w:rsidR="001A0AFF" w:rsidRDefault="00EB0CF4">
      <w:pPr>
        <w:pStyle w:val="PL"/>
      </w:pPr>
      <w:r>
        <w:t xml:space="preserve">    } </w:t>
      </w:r>
      <w:r>
        <w:rPr>
          <w:color w:val="993366"/>
        </w:rPr>
        <w:t>OPTIONAL</w:t>
      </w:r>
    </w:p>
    <w:p w14:paraId="4F288F1E" w14:textId="77777777" w:rsidR="001A0AFF" w:rsidRDefault="00EB0CF4">
      <w:pPr>
        <w:pStyle w:val="PL"/>
      </w:pPr>
      <w:r>
        <w:t>}</w:t>
      </w:r>
    </w:p>
    <w:p w14:paraId="6207570D" w14:textId="77777777" w:rsidR="001A0AFF" w:rsidRDefault="001A0AFF">
      <w:pPr>
        <w:pStyle w:val="PL"/>
      </w:pPr>
    </w:p>
    <w:p w14:paraId="4EA36FCE" w14:textId="77777777" w:rsidR="001A0AFF" w:rsidRDefault="00EB0CF4">
      <w:pPr>
        <w:pStyle w:val="PL"/>
      </w:pPr>
      <w:r>
        <w:t xml:space="preserve">MaxMIMO-LayerPreferenceFR2-2-r17 ::=    </w:t>
      </w:r>
      <w:r>
        <w:rPr>
          <w:color w:val="993366"/>
        </w:rPr>
        <w:t>SEQUENCE</w:t>
      </w:r>
      <w:r>
        <w:t xml:space="preserve"> {</w:t>
      </w:r>
    </w:p>
    <w:p w14:paraId="6F0502C2" w14:textId="77777777" w:rsidR="001A0AFF" w:rsidRDefault="00EB0CF4">
      <w:pPr>
        <w:pStyle w:val="PL"/>
      </w:pPr>
      <w:r>
        <w:t xml:space="preserve">    reducedMaxMIMO-LayersFR2-2-r17          </w:t>
      </w:r>
      <w:r>
        <w:rPr>
          <w:color w:val="993366"/>
        </w:rPr>
        <w:t>SEQUENCE</w:t>
      </w:r>
      <w:r>
        <w:t xml:space="preserve"> {</w:t>
      </w:r>
    </w:p>
    <w:p w14:paraId="2E47ACE9" w14:textId="77777777" w:rsidR="001A0AFF" w:rsidRDefault="00EB0CF4">
      <w:pPr>
        <w:pStyle w:val="PL"/>
      </w:pPr>
      <w:r>
        <w:t xml:space="preserve">        reducedMIMO-LayersFR2-2-DL-r17          </w:t>
      </w:r>
      <w:r>
        <w:rPr>
          <w:color w:val="993366"/>
        </w:rPr>
        <w:t>INTEGER</w:t>
      </w:r>
      <w:r>
        <w:t xml:space="preserve"> (1..8),</w:t>
      </w:r>
    </w:p>
    <w:p w14:paraId="0EC137CC" w14:textId="77777777" w:rsidR="001A0AFF" w:rsidRDefault="00EB0CF4">
      <w:pPr>
        <w:pStyle w:val="PL"/>
      </w:pPr>
      <w:r>
        <w:t xml:space="preserve">        reducedMIMO-LayersFR2-2-UL-r17          </w:t>
      </w:r>
      <w:r>
        <w:rPr>
          <w:color w:val="993366"/>
        </w:rPr>
        <w:t>INTEGER</w:t>
      </w:r>
      <w:r>
        <w:t xml:space="preserve"> (1..4)</w:t>
      </w:r>
    </w:p>
    <w:p w14:paraId="258635B9" w14:textId="77777777" w:rsidR="001A0AFF" w:rsidRDefault="00EB0CF4">
      <w:pPr>
        <w:pStyle w:val="PL"/>
      </w:pPr>
      <w:r>
        <w:t xml:space="preserve">    } </w:t>
      </w:r>
      <w:r>
        <w:rPr>
          <w:color w:val="993366"/>
        </w:rPr>
        <w:t>OPTIONAL</w:t>
      </w:r>
    </w:p>
    <w:p w14:paraId="28C7BEEB" w14:textId="77777777" w:rsidR="001A0AFF" w:rsidRDefault="00EB0CF4">
      <w:pPr>
        <w:pStyle w:val="PL"/>
      </w:pPr>
      <w:r>
        <w:t>}</w:t>
      </w:r>
    </w:p>
    <w:p w14:paraId="11F40681" w14:textId="77777777" w:rsidR="001A0AFF" w:rsidRDefault="001A0AFF">
      <w:pPr>
        <w:pStyle w:val="PL"/>
      </w:pPr>
    </w:p>
    <w:p w14:paraId="59AA4121" w14:textId="77777777" w:rsidR="001A0AFF" w:rsidRDefault="00EB0CF4">
      <w:pPr>
        <w:pStyle w:val="PL"/>
      </w:pPr>
      <w:r>
        <w:t xml:space="preserve">MinSchedulingOffsetPreference-r16 ::= </w:t>
      </w:r>
      <w:r>
        <w:rPr>
          <w:color w:val="993366"/>
        </w:rPr>
        <w:t>SEQUENCE</w:t>
      </w:r>
      <w:r>
        <w:t xml:space="preserve"> {</w:t>
      </w:r>
    </w:p>
    <w:p w14:paraId="739166A7" w14:textId="77777777" w:rsidR="001A0AFF" w:rsidRDefault="00EB0CF4">
      <w:pPr>
        <w:pStyle w:val="PL"/>
      </w:pPr>
      <w:r>
        <w:t xml:space="preserve">    preferredK0-r16                       </w:t>
      </w:r>
      <w:r>
        <w:rPr>
          <w:color w:val="993366"/>
        </w:rPr>
        <w:t>SEQUENCE</w:t>
      </w:r>
      <w:r>
        <w:t xml:space="preserve"> {</w:t>
      </w:r>
    </w:p>
    <w:p w14:paraId="2C1C0271" w14:textId="77777777" w:rsidR="001A0AFF" w:rsidRDefault="00EB0CF4">
      <w:pPr>
        <w:pStyle w:val="PL"/>
      </w:pPr>
      <w:r>
        <w:t xml:space="preserve">        preferredK0-SCS-15kHz-r16             </w:t>
      </w:r>
      <w:r>
        <w:rPr>
          <w:color w:val="993366"/>
        </w:rPr>
        <w:t>ENUMERATED</w:t>
      </w:r>
      <w:r>
        <w:t xml:space="preserve"> {sl1, sl2, sl4, sl6}              </w:t>
      </w:r>
      <w:r>
        <w:rPr>
          <w:color w:val="993366"/>
        </w:rPr>
        <w:t>OPTIONAL</w:t>
      </w:r>
      <w:r>
        <w:t>,</w:t>
      </w:r>
    </w:p>
    <w:p w14:paraId="49966093" w14:textId="77777777" w:rsidR="001A0AFF" w:rsidRDefault="00EB0CF4">
      <w:pPr>
        <w:pStyle w:val="PL"/>
      </w:pPr>
      <w:r>
        <w:t xml:space="preserve">        preferredK0-SCS-30kHz-r16             </w:t>
      </w:r>
      <w:r>
        <w:rPr>
          <w:color w:val="993366"/>
        </w:rPr>
        <w:t>ENUMERATED</w:t>
      </w:r>
      <w:r>
        <w:t xml:space="preserve"> {sl1, sl2, sl4, sl6}              </w:t>
      </w:r>
      <w:r>
        <w:rPr>
          <w:color w:val="993366"/>
        </w:rPr>
        <w:t>OPTIONAL</w:t>
      </w:r>
      <w:r>
        <w:t>,</w:t>
      </w:r>
    </w:p>
    <w:p w14:paraId="2903B1BC" w14:textId="77777777" w:rsidR="001A0AFF" w:rsidRDefault="00EB0CF4">
      <w:pPr>
        <w:pStyle w:val="PL"/>
      </w:pPr>
      <w:r>
        <w:t xml:space="preserve">        preferredK0-SCS-60kHz-r16             </w:t>
      </w:r>
      <w:r>
        <w:rPr>
          <w:color w:val="993366"/>
        </w:rPr>
        <w:t>ENUMERATED</w:t>
      </w:r>
      <w:r>
        <w:t xml:space="preserve"> {sl2, sl4, sl8, sl12}             </w:t>
      </w:r>
      <w:r>
        <w:rPr>
          <w:color w:val="993366"/>
        </w:rPr>
        <w:t>OPTIONAL</w:t>
      </w:r>
      <w:r>
        <w:t>,</w:t>
      </w:r>
    </w:p>
    <w:p w14:paraId="0DC633F8" w14:textId="77777777" w:rsidR="001A0AFF" w:rsidRDefault="00EB0CF4">
      <w:pPr>
        <w:pStyle w:val="PL"/>
      </w:pPr>
      <w:r>
        <w:t xml:space="preserve">        preferredK0-SCS-120kHz-r16            </w:t>
      </w:r>
      <w:r>
        <w:rPr>
          <w:color w:val="993366"/>
        </w:rPr>
        <w:t>ENUMERATED</w:t>
      </w:r>
      <w:r>
        <w:t xml:space="preserve"> {sl2, sl4, sl8, sl12}             </w:t>
      </w:r>
      <w:r>
        <w:rPr>
          <w:color w:val="993366"/>
        </w:rPr>
        <w:t>OPTIONAL</w:t>
      </w:r>
    </w:p>
    <w:p w14:paraId="07C46D31" w14:textId="77777777" w:rsidR="001A0AFF" w:rsidRDefault="00EB0CF4">
      <w:pPr>
        <w:pStyle w:val="PL"/>
      </w:pPr>
      <w:r>
        <w:t xml:space="preserve">    }                                                                                  </w:t>
      </w:r>
      <w:r>
        <w:rPr>
          <w:color w:val="993366"/>
        </w:rPr>
        <w:t>OPTIONAL</w:t>
      </w:r>
      <w:r>
        <w:t>,</w:t>
      </w:r>
    </w:p>
    <w:p w14:paraId="159D97D7" w14:textId="77777777" w:rsidR="001A0AFF" w:rsidRDefault="00EB0CF4">
      <w:pPr>
        <w:pStyle w:val="PL"/>
      </w:pPr>
      <w:r>
        <w:t xml:space="preserve">    preferredK2-r16                       </w:t>
      </w:r>
      <w:r>
        <w:rPr>
          <w:color w:val="993366"/>
        </w:rPr>
        <w:t>SEQUENCE</w:t>
      </w:r>
      <w:r>
        <w:t xml:space="preserve"> {</w:t>
      </w:r>
    </w:p>
    <w:p w14:paraId="59D6DEEF" w14:textId="77777777" w:rsidR="001A0AFF" w:rsidRDefault="00EB0CF4">
      <w:pPr>
        <w:pStyle w:val="PL"/>
      </w:pPr>
      <w:r>
        <w:t xml:space="preserve">        preferredK2-SCS-15kHz-r16             </w:t>
      </w:r>
      <w:r>
        <w:rPr>
          <w:color w:val="993366"/>
        </w:rPr>
        <w:t>ENUMERATED</w:t>
      </w:r>
      <w:r>
        <w:t xml:space="preserve"> {sl1, sl2, sl4, sl6}             </w:t>
      </w:r>
      <w:r>
        <w:rPr>
          <w:color w:val="993366"/>
        </w:rPr>
        <w:t>OPTIONAL</w:t>
      </w:r>
      <w:r>
        <w:t>,</w:t>
      </w:r>
    </w:p>
    <w:p w14:paraId="233349C6" w14:textId="77777777" w:rsidR="001A0AFF" w:rsidRDefault="00EB0CF4">
      <w:pPr>
        <w:pStyle w:val="PL"/>
      </w:pPr>
      <w:r>
        <w:t xml:space="preserve">        preferredK2-SCS-30kHz-r16             </w:t>
      </w:r>
      <w:r>
        <w:rPr>
          <w:color w:val="993366"/>
        </w:rPr>
        <w:t>ENUMERATED</w:t>
      </w:r>
      <w:r>
        <w:t xml:space="preserve"> {sl1, sl2, sl4, sl6}             </w:t>
      </w:r>
      <w:r>
        <w:rPr>
          <w:color w:val="993366"/>
        </w:rPr>
        <w:t>OPTIONAL</w:t>
      </w:r>
      <w:r>
        <w:t>,</w:t>
      </w:r>
    </w:p>
    <w:p w14:paraId="01A1E755" w14:textId="77777777" w:rsidR="001A0AFF" w:rsidRDefault="00EB0CF4">
      <w:pPr>
        <w:pStyle w:val="PL"/>
      </w:pPr>
      <w:r>
        <w:t xml:space="preserve">        preferredK2-SCS-60kHz-r16             </w:t>
      </w:r>
      <w:r>
        <w:rPr>
          <w:color w:val="993366"/>
        </w:rPr>
        <w:t>ENUMERATED</w:t>
      </w:r>
      <w:r>
        <w:t xml:space="preserve"> {sl2, sl4, sl8, sl12}            </w:t>
      </w:r>
      <w:r>
        <w:rPr>
          <w:color w:val="993366"/>
        </w:rPr>
        <w:t>OPTIONAL</w:t>
      </w:r>
      <w:r>
        <w:t>,</w:t>
      </w:r>
    </w:p>
    <w:p w14:paraId="3B345669" w14:textId="77777777" w:rsidR="001A0AFF" w:rsidRDefault="00EB0CF4">
      <w:pPr>
        <w:pStyle w:val="PL"/>
      </w:pPr>
      <w:r>
        <w:t xml:space="preserve">        preferredK2-SCS-120kHz-r16            </w:t>
      </w:r>
      <w:r>
        <w:rPr>
          <w:color w:val="993366"/>
        </w:rPr>
        <w:t>ENUMERATED</w:t>
      </w:r>
      <w:r>
        <w:t xml:space="preserve"> {sl2, sl4, sl8, sl12}            </w:t>
      </w:r>
      <w:r>
        <w:rPr>
          <w:color w:val="993366"/>
        </w:rPr>
        <w:t>OPTIONAL</w:t>
      </w:r>
    </w:p>
    <w:p w14:paraId="61E3CC44" w14:textId="77777777" w:rsidR="001A0AFF" w:rsidRDefault="00EB0CF4">
      <w:pPr>
        <w:pStyle w:val="PL"/>
      </w:pPr>
      <w:r>
        <w:t xml:space="preserve">    }                                                                                 </w:t>
      </w:r>
      <w:r>
        <w:rPr>
          <w:color w:val="993366"/>
        </w:rPr>
        <w:t>OPTIONAL</w:t>
      </w:r>
    </w:p>
    <w:p w14:paraId="7B203500" w14:textId="77777777" w:rsidR="001A0AFF" w:rsidRDefault="00EB0CF4">
      <w:pPr>
        <w:pStyle w:val="PL"/>
      </w:pPr>
      <w:r>
        <w:t>}</w:t>
      </w:r>
    </w:p>
    <w:p w14:paraId="1D9E3B36" w14:textId="77777777" w:rsidR="001A0AFF" w:rsidRDefault="001A0AFF">
      <w:pPr>
        <w:pStyle w:val="PL"/>
      </w:pPr>
    </w:p>
    <w:p w14:paraId="5A5243FB" w14:textId="77777777" w:rsidR="001A0AFF" w:rsidRDefault="00EB0CF4">
      <w:pPr>
        <w:pStyle w:val="PL"/>
      </w:pPr>
      <w:r>
        <w:t xml:space="preserve">MinSchedulingOffsetPreferenceExt-r17 ::=  </w:t>
      </w:r>
      <w:r>
        <w:rPr>
          <w:color w:val="993366"/>
        </w:rPr>
        <w:t>SEQUENCE</w:t>
      </w:r>
      <w:r>
        <w:t xml:space="preserve"> {</w:t>
      </w:r>
    </w:p>
    <w:p w14:paraId="2106EB52" w14:textId="77777777" w:rsidR="001A0AFF" w:rsidRDefault="00EB0CF4">
      <w:pPr>
        <w:pStyle w:val="PL"/>
      </w:pPr>
      <w:r>
        <w:t xml:space="preserve">    preferredK0-r17                           </w:t>
      </w:r>
      <w:r>
        <w:rPr>
          <w:color w:val="993366"/>
        </w:rPr>
        <w:t>SEQUENCE</w:t>
      </w:r>
      <w:r>
        <w:t xml:space="preserve"> {</w:t>
      </w:r>
    </w:p>
    <w:p w14:paraId="217E7B4A" w14:textId="77777777" w:rsidR="001A0AFF" w:rsidRDefault="00EB0CF4">
      <w:pPr>
        <w:pStyle w:val="PL"/>
      </w:pPr>
      <w:r>
        <w:t xml:space="preserve">        preferredK0-SCS-480kHz-r17                </w:t>
      </w:r>
      <w:r>
        <w:rPr>
          <w:color w:val="993366"/>
        </w:rPr>
        <w:t>ENUMERATED</w:t>
      </w:r>
      <w:r>
        <w:t xml:space="preserve"> {sl8, sl16, sl32, sl48}      </w:t>
      </w:r>
      <w:r>
        <w:rPr>
          <w:color w:val="993366"/>
        </w:rPr>
        <w:t>OPTIONAL</w:t>
      </w:r>
      <w:r>
        <w:t>,</w:t>
      </w:r>
    </w:p>
    <w:p w14:paraId="0C4C78D6" w14:textId="77777777" w:rsidR="001A0AFF" w:rsidRDefault="00EB0CF4">
      <w:pPr>
        <w:pStyle w:val="PL"/>
      </w:pPr>
      <w:r>
        <w:t xml:space="preserve">        preferredK0-SCS-960kHz-r17                </w:t>
      </w:r>
      <w:r>
        <w:rPr>
          <w:color w:val="993366"/>
        </w:rPr>
        <w:t>ENUMERATED</w:t>
      </w:r>
      <w:r>
        <w:t xml:space="preserve"> {sl8, sl16, sl32, sl48}      </w:t>
      </w:r>
      <w:r>
        <w:rPr>
          <w:color w:val="993366"/>
        </w:rPr>
        <w:t>OPTIONAL</w:t>
      </w:r>
    </w:p>
    <w:p w14:paraId="6CC470FF" w14:textId="77777777" w:rsidR="001A0AFF" w:rsidRDefault="00EB0CF4">
      <w:pPr>
        <w:pStyle w:val="PL"/>
      </w:pPr>
      <w:r>
        <w:t xml:space="preserve">    }                                                                                     </w:t>
      </w:r>
      <w:r>
        <w:rPr>
          <w:color w:val="993366"/>
        </w:rPr>
        <w:t>OPTIONAL</w:t>
      </w:r>
      <w:r>
        <w:t>,</w:t>
      </w:r>
    </w:p>
    <w:p w14:paraId="472FDCE0" w14:textId="77777777" w:rsidR="001A0AFF" w:rsidRDefault="00EB0CF4">
      <w:pPr>
        <w:pStyle w:val="PL"/>
      </w:pPr>
      <w:r>
        <w:t xml:space="preserve">    preferredK2-r17                           </w:t>
      </w:r>
      <w:r>
        <w:rPr>
          <w:color w:val="993366"/>
        </w:rPr>
        <w:t>SEQUENCE</w:t>
      </w:r>
      <w:r>
        <w:t xml:space="preserve"> {</w:t>
      </w:r>
    </w:p>
    <w:p w14:paraId="12394921" w14:textId="77777777" w:rsidR="001A0AFF" w:rsidRDefault="00EB0CF4">
      <w:pPr>
        <w:pStyle w:val="PL"/>
      </w:pPr>
      <w:r>
        <w:t xml:space="preserve">        preferredK2-SCS-480kHz-r17                </w:t>
      </w:r>
      <w:r>
        <w:rPr>
          <w:color w:val="993366"/>
        </w:rPr>
        <w:t>ENUMERATED</w:t>
      </w:r>
      <w:r>
        <w:t xml:space="preserve"> {sl8, sl16, sl32, sl48}      </w:t>
      </w:r>
      <w:r>
        <w:rPr>
          <w:color w:val="993366"/>
        </w:rPr>
        <w:t>OPTIONAL</w:t>
      </w:r>
      <w:r>
        <w:t>,</w:t>
      </w:r>
    </w:p>
    <w:p w14:paraId="3AB742F7" w14:textId="77777777" w:rsidR="001A0AFF" w:rsidRDefault="00EB0CF4">
      <w:pPr>
        <w:pStyle w:val="PL"/>
      </w:pPr>
      <w:r>
        <w:t xml:space="preserve">        preferredK2-SCS-960kHz-r17                </w:t>
      </w:r>
      <w:r>
        <w:rPr>
          <w:color w:val="993366"/>
        </w:rPr>
        <w:t>ENUMERATED</w:t>
      </w:r>
      <w:r>
        <w:t xml:space="preserve"> {sl8, sl16, sl32, sl48}      </w:t>
      </w:r>
      <w:r>
        <w:rPr>
          <w:color w:val="993366"/>
        </w:rPr>
        <w:t>OPTIONAL</w:t>
      </w:r>
    </w:p>
    <w:p w14:paraId="2390DE9D" w14:textId="77777777" w:rsidR="001A0AFF" w:rsidRDefault="00EB0CF4">
      <w:pPr>
        <w:pStyle w:val="PL"/>
      </w:pPr>
      <w:r>
        <w:t xml:space="preserve">    }                                                                                     </w:t>
      </w:r>
      <w:r>
        <w:rPr>
          <w:color w:val="993366"/>
        </w:rPr>
        <w:t>OPTIONAL</w:t>
      </w:r>
    </w:p>
    <w:p w14:paraId="07B9018F" w14:textId="77777777" w:rsidR="001A0AFF" w:rsidRDefault="00EB0CF4">
      <w:pPr>
        <w:pStyle w:val="PL"/>
      </w:pPr>
      <w:r>
        <w:t>}</w:t>
      </w:r>
    </w:p>
    <w:p w14:paraId="5F7D7A3A" w14:textId="77777777" w:rsidR="001A0AFF" w:rsidRDefault="001A0AFF">
      <w:pPr>
        <w:pStyle w:val="PL"/>
      </w:pPr>
    </w:p>
    <w:p w14:paraId="6BC6F482" w14:textId="77777777" w:rsidR="001A0AFF" w:rsidRDefault="00EB0CF4">
      <w:pPr>
        <w:pStyle w:val="PL"/>
      </w:pPr>
      <w:r>
        <w:t xml:space="preserve">MUSIM-Assistance-r17 ::=              </w:t>
      </w:r>
      <w:r>
        <w:rPr>
          <w:color w:val="993366"/>
        </w:rPr>
        <w:t>SEQUENCE</w:t>
      </w:r>
      <w:r>
        <w:t xml:space="preserve"> {</w:t>
      </w:r>
    </w:p>
    <w:p w14:paraId="4A9F1F94" w14:textId="77777777" w:rsidR="001A0AFF" w:rsidRDefault="00EB0CF4">
      <w:pPr>
        <w:pStyle w:val="PL"/>
      </w:pPr>
      <w:r>
        <w:t xml:space="preserve">    musim-PreferredRRC-State-r17          </w:t>
      </w:r>
      <w:r>
        <w:rPr>
          <w:color w:val="993366"/>
        </w:rPr>
        <w:t>ENUMERATED</w:t>
      </w:r>
      <w:r>
        <w:t xml:space="preserve"> {idle, inactive, outOfConnected}     </w:t>
      </w:r>
      <w:r>
        <w:rPr>
          <w:color w:val="993366"/>
        </w:rPr>
        <w:t>OPTIONAL</w:t>
      </w:r>
      <w:r>
        <w:t>,</w:t>
      </w:r>
    </w:p>
    <w:p w14:paraId="558B5073" w14:textId="77777777" w:rsidR="001A0AFF" w:rsidRDefault="00EB0CF4">
      <w:pPr>
        <w:pStyle w:val="PL"/>
      </w:pPr>
      <w:r>
        <w:lastRenderedPageBreak/>
        <w:t xml:space="preserve">    musim-GapPreferenceList-r17           MUSIM-GapPreferenceList-r17                     </w:t>
      </w:r>
      <w:r>
        <w:rPr>
          <w:color w:val="993366"/>
        </w:rPr>
        <w:t>OPTIONAL</w:t>
      </w:r>
    </w:p>
    <w:p w14:paraId="5C9A23E4" w14:textId="77777777" w:rsidR="001A0AFF" w:rsidRDefault="00EB0CF4">
      <w:pPr>
        <w:pStyle w:val="PL"/>
      </w:pPr>
      <w:r>
        <w:t>}</w:t>
      </w:r>
    </w:p>
    <w:p w14:paraId="205FD30C" w14:textId="77777777" w:rsidR="001A0AFF" w:rsidRDefault="001A0AFF">
      <w:pPr>
        <w:pStyle w:val="PL"/>
      </w:pPr>
    </w:p>
    <w:p w14:paraId="17303872" w14:textId="77777777" w:rsidR="001A0AFF" w:rsidRDefault="00EB0CF4">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2FF23306" w14:textId="77777777" w:rsidR="001A0AFF" w:rsidRDefault="001A0AFF">
      <w:pPr>
        <w:pStyle w:val="PL"/>
      </w:pPr>
    </w:p>
    <w:p w14:paraId="799C3D33" w14:textId="77777777" w:rsidR="001A0AFF" w:rsidRDefault="00EB0CF4">
      <w:pPr>
        <w:pStyle w:val="PL"/>
      </w:pPr>
      <w:r>
        <w:t xml:space="preserve">ReleasePreference-r16 ::=           </w:t>
      </w:r>
      <w:r>
        <w:rPr>
          <w:color w:val="993366"/>
        </w:rPr>
        <w:t>SEQUENCE</w:t>
      </w:r>
      <w:r>
        <w:t xml:space="preserve"> {</w:t>
      </w:r>
    </w:p>
    <w:p w14:paraId="79E4CD6D" w14:textId="77777777" w:rsidR="001A0AFF" w:rsidRDefault="00EB0CF4">
      <w:pPr>
        <w:pStyle w:val="PL"/>
      </w:pPr>
      <w:r>
        <w:t xml:space="preserve">    preferredRRC-State-r16              </w:t>
      </w:r>
      <w:r>
        <w:rPr>
          <w:color w:val="993366"/>
        </w:rPr>
        <w:t>ENUMERATED</w:t>
      </w:r>
      <w:r>
        <w:t xml:space="preserve"> {idle, inactive, connected, outOfConnected}</w:t>
      </w:r>
    </w:p>
    <w:p w14:paraId="59A9D132" w14:textId="77777777" w:rsidR="001A0AFF" w:rsidRDefault="00EB0CF4">
      <w:pPr>
        <w:pStyle w:val="PL"/>
      </w:pPr>
      <w:r>
        <w:t>}</w:t>
      </w:r>
    </w:p>
    <w:p w14:paraId="62CB5C14" w14:textId="77777777" w:rsidR="001A0AFF" w:rsidRDefault="001A0AFF">
      <w:pPr>
        <w:pStyle w:val="PL"/>
      </w:pPr>
    </w:p>
    <w:p w14:paraId="2E986134" w14:textId="77777777" w:rsidR="001A0AFF" w:rsidRDefault="00EB0CF4">
      <w:pPr>
        <w:pStyle w:val="PL"/>
      </w:pPr>
      <w:r>
        <w:t xml:space="preserve">ReducedMaxBW-FRx-r16 ::=            </w:t>
      </w:r>
      <w:r>
        <w:rPr>
          <w:color w:val="993366"/>
        </w:rPr>
        <w:t>SEQUENCE</w:t>
      </w:r>
      <w:r>
        <w:t xml:space="preserve"> {</w:t>
      </w:r>
    </w:p>
    <w:p w14:paraId="26D5DDFC" w14:textId="77777777" w:rsidR="001A0AFF" w:rsidRDefault="00EB0CF4">
      <w:pPr>
        <w:pStyle w:val="PL"/>
      </w:pPr>
      <w:r>
        <w:t xml:space="preserve">    reducedBW-DL-r16                    ReducedAggregatedBandwidth,</w:t>
      </w:r>
    </w:p>
    <w:p w14:paraId="75B1DB12" w14:textId="77777777" w:rsidR="001A0AFF" w:rsidRDefault="00EB0CF4">
      <w:pPr>
        <w:pStyle w:val="PL"/>
      </w:pPr>
      <w:r>
        <w:t xml:space="preserve">    reducedBW-UL-r16                    ReducedAggregatedBandwidth</w:t>
      </w:r>
    </w:p>
    <w:p w14:paraId="432E292A" w14:textId="77777777" w:rsidR="001A0AFF" w:rsidRDefault="00EB0CF4">
      <w:pPr>
        <w:pStyle w:val="PL"/>
      </w:pPr>
      <w:r>
        <w:t>}</w:t>
      </w:r>
    </w:p>
    <w:p w14:paraId="5CEE1230" w14:textId="77777777" w:rsidR="001A0AFF" w:rsidRDefault="001A0AFF">
      <w:pPr>
        <w:pStyle w:val="PL"/>
      </w:pPr>
    </w:p>
    <w:p w14:paraId="343CA4CA" w14:textId="77777777" w:rsidR="001A0AFF" w:rsidRDefault="00EB0CF4">
      <w:pPr>
        <w:pStyle w:val="PL"/>
      </w:pPr>
      <w:r>
        <w:t xml:space="preserve">ReducedMaxCCs-r16 ::=               </w:t>
      </w:r>
      <w:r>
        <w:rPr>
          <w:color w:val="993366"/>
        </w:rPr>
        <w:t>SEQUENCE</w:t>
      </w:r>
      <w:r>
        <w:t xml:space="preserve"> {</w:t>
      </w:r>
    </w:p>
    <w:p w14:paraId="158A9BB3" w14:textId="77777777" w:rsidR="001A0AFF" w:rsidRDefault="00EB0CF4">
      <w:pPr>
        <w:pStyle w:val="PL"/>
      </w:pPr>
      <w:r>
        <w:t xml:space="preserve">    reducedCCsDL-r16                    </w:t>
      </w:r>
      <w:r>
        <w:rPr>
          <w:color w:val="993366"/>
        </w:rPr>
        <w:t>INTEGER</w:t>
      </w:r>
      <w:r>
        <w:t xml:space="preserve"> (0..31),</w:t>
      </w:r>
    </w:p>
    <w:p w14:paraId="0183CBFE" w14:textId="77777777" w:rsidR="001A0AFF" w:rsidRDefault="00EB0CF4">
      <w:pPr>
        <w:pStyle w:val="PL"/>
      </w:pPr>
      <w:r>
        <w:t xml:space="preserve">    reducedCCsUL-r16                    </w:t>
      </w:r>
      <w:r>
        <w:rPr>
          <w:color w:val="993366"/>
        </w:rPr>
        <w:t>INTEGER</w:t>
      </w:r>
      <w:r>
        <w:t xml:space="preserve"> (0..31)</w:t>
      </w:r>
    </w:p>
    <w:p w14:paraId="383577F6" w14:textId="77777777" w:rsidR="001A0AFF" w:rsidRDefault="00EB0CF4">
      <w:pPr>
        <w:pStyle w:val="PL"/>
      </w:pPr>
      <w:r>
        <w:t>}</w:t>
      </w:r>
    </w:p>
    <w:p w14:paraId="7647E40B" w14:textId="77777777" w:rsidR="001A0AFF" w:rsidRDefault="001A0AFF">
      <w:pPr>
        <w:pStyle w:val="PL"/>
      </w:pPr>
    </w:p>
    <w:p w14:paraId="3F0470D5" w14:textId="77777777" w:rsidR="001A0AFF" w:rsidRDefault="00EB0CF4">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28697884" w14:textId="77777777" w:rsidR="001A0AFF" w:rsidRDefault="001A0AFF">
      <w:pPr>
        <w:pStyle w:val="PL"/>
      </w:pPr>
    </w:p>
    <w:p w14:paraId="71413153" w14:textId="77777777" w:rsidR="001A0AFF" w:rsidRDefault="00EB0CF4">
      <w:pPr>
        <w:pStyle w:val="PL"/>
      </w:pPr>
      <w:r>
        <w:t xml:space="preserve">SL-TrafficPatternInfo-r16::=          </w:t>
      </w:r>
      <w:r>
        <w:rPr>
          <w:color w:val="993366"/>
        </w:rPr>
        <w:t>SEQUENCE</w:t>
      </w:r>
      <w:r>
        <w:t xml:space="preserve"> {</w:t>
      </w:r>
    </w:p>
    <w:p w14:paraId="6D0E2108" w14:textId="77777777" w:rsidR="001A0AFF" w:rsidRDefault="00EB0CF4">
      <w:pPr>
        <w:pStyle w:val="PL"/>
      </w:pPr>
      <w:r>
        <w:t xml:space="preserve">    trafficPeriodicity-r16                </w:t>
      </w:r>
      <w:r>
        <w:rPr>
          <w:color w:val="993366"/>
        </w:rPr>
        <w:t>ENUMERATED</w:t>
      </w:r>
      <w:r>
        <w:t xml:space="preserve"> {ms20, ms50, ms100, ms200, ms300, ms400, ms500, ms600, ms700, ms800, ms900, ms1000},</w:t>
      </w:r>
    </w:p>
    <w:p w14:paraId="52160EB1" w14:textId="77777777" w:rsidR="001A0AFF" w:rsidRDefault="00EB0CF4">
      <w:pPr>
        <w:pStyle w:val="PL"/>
      </w:pPr>
      <w:r>
        <w:t xml:space="preserve">    timingOffset-r16                      </w:t>
      </w:r>
      <w:r>
        <w:rPr>
          <w:color w:val="993366"/>
        </w:rPr>
        <w:t>INTEGER</w:t>
      </w:r>
      <w:r>
        <w:t xml:space="preserve"> (0..10239),</w:t>
      </w:r>
    </w:p>
    <w:p w14:paraId="333E6D99" w14:textId="77777777" w:rsidR="001A0AFF" w:rsidRDefault="00EB0CF4">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7CFF637D" w14:textId="77777777" w:rsidR="001A0AFF" w:rsidRDefault="00EB0CF4">
      <w:pPr>
        <w:pStyle w:val="PL"/>
      </w:pPr>
      <w:r>
        <w:t xml:space="preserve">    sl-QoS-FlowIdentity-r16               SL-QoS-FlowIdentity-r16</w:t>
      </w:r>
    </w:p>
    <w:p w14:paraId="6C98BB9A" w14:textId="77777777" w:rsidR="001A0AFF" w:rsidRDefault="00EB0CF4">
      <w:pPr>
        <w:pStyle w:val="PL"/>
      </w:pPr>
      <w:r>
        <w:t>}</w:t>
      </w:r>
    </w:p>
    <w:p w14:paraId="3A61F343" w14:textId="77777777" w:rsidR="001A0AFF" w:rsidRDefault="001A0AFF">
      <w:pPr>
        <w:pStyle w:val="PL"/>
      </w:pPr>
    </w:p>
    <w:p w14:paraId="5ABE35F8" w14:textId="77777777" w:rsidR="001A0AFF" w:rsidRDefault="00EB0CF4">
      <w:pPr>
        <w:pStyle w:val="PL"/>
      </w:pPr>
      <w:r>
        <w:t xml:space="preserve">UL-GapFR2-Preference-r17::=           </w:t>
      </w:r>
      <w:r>
        <w:rPr>
          <w:color w:val="993366"/>
        </w:rPr>
        <w:t>SEQUENCE</w:t>
      </w:r>
      <w:r>
        <w:t xml:space="preserve"> {</w:t>
      </w:r>
    </w:p>
    <w:p w14:paraId="4E2942C2" w14:textId="77777777" w:rsidR="001A0AFF" w:rsidRDefault="00EB0CF4">
      <w:pPr>
        <w:pStyle w:val="PL"/>
      </w:pPr>
      <w:r>
        <w:t xml:space="preserve">    ul-GapFR2-PatternPreference-r17       </w:t>
      </w:r>
      <w:r>
        <w:rPr>
          <w:color w:val="993366"/>
        </w:rPr>
        <w:t>INTEGER</w:t>
      </w:r>
      <w:r>
        <w:t xml:space="preserve"> (0..3)                     </w:t>
      </w:r>
      <w:r>
        <w:rPr>
          <w:color w:val="993366"/>
        </w:rPr>
        <w:t>OPTIONAL</w:t>
      </w:r>
    </w:p>
    <w:p w14:paraId="1FF2FA40" w14:textId="77777777" w:rsidR="001A0AFF" w:rsidRDefault="00EB0CF4">
      <w:pPr>
        <w:pStyle w:val="PL"/>
      </w:pPr>
      <w:r>
        <w:t>}</w:t>
      </w:r>
    </w:p>
    <w:p w14:paraId="477720B2" w14:textId="77777777" w:rsidR="001A0AFF" w:rsidRDefault="001A0AFF">
      <w:pPr>
        <w:pStyle w:val="PL"/>
      </w:pPr>
    </w:p>
    <w:p w14:paraId="402E3663" w14:textId="77777777" w:rsidR="001A0AFF" w:rsidRDefault="00EB0CF4">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47E9591E" w14:textId="77777777" w:rsidR="001A0AFF" w:rsidRDefault="001A0AFF">
      <w:pPr>
        <w:pStyle w:val="PL"/>
      </w:pPr>
    </w:p>
    <w:p w14:paraId="5E0CB5FA" w14:textId="77777777" w:rsidR="001A0AFF" w:rsidRDefault="00EB0CF4">
      <w:pPr>
        <w:pStyle w:val="PL"/>
        <w:rPr>
          <w:color w:val="808080"/>
        </w:rPr>
      </w:pPr>
      <w:r>
        <w:rPr>
          <w:color w:val="808080"/>
        </w:rPr>
        <w:t>-- TAG-UEASSISTANCEINFORMATION-STOP</w:t>
      </w:r>
    </w:p>
    <w:p w14:paraId="28AE2F1C" w14:textId="77777777" w:rsidR="001A0AFF" w:rsidRDefault="00EB0CF4">
      <w:pPr>
        <w:pStyle w:val="PL"/>
        <w:rPr>
          <w:color w:val="808080"/>
        </w:rPr>
      </w:pPr>
      <w:r>
        <w:rPr>
          <w:color w:val="808080"/>
        </w:rPr>
        <w:t>-- ASN1STOP</w:t>
      </w:r>
    </w:p>
    <w:p w14:paraId="3D51FF3E" w14:textId="77777777" w:rsidR="001A0AFF" w:rsidRDefault="001A0AFF">
      <w:pPr>
        <w:rPr>
          <w:iCs/>
        </w:rPr>
      </w:pPr>
    </w:p>
    <w:p w14:paraId="0DB9BE99" w14:textId="77777777" w:rsidR="001A0AFF" w:rsidRDefault="00EB0CF4">
      <w:pPr>
        <w:pStyle w:val="EditorsNote"/>
        <w:rPr>
          <w:color w:val="auto"/>
        </w:rPr>
      </w:pPr>
      <w:bookmarkStart w:id="290" w:name="_Hlk99927023"/>
      <w:r>
        <w:rPr>
          <w:color w:val="auto"/>
        </w:rPr>
        <w:t>Editor's note: The value range for ReducedAggregatedBandwidth-r17 needs RAN4 confirmation</w:t>
      </w:r>
    </w:p>
    <w:p w14:paraId="29D1BB97" w14:textId="77777777" w:rsidR="001A0AFF" w:rsidRDefault="00EB0CF4">
      <w:pPr>
        <w:pStyle w:val="EditorsNote"/>
        <w:rPr>
          <w:color w:val="auto"/>
        </w:rPr>
      </w:pPr>
      <w:r>
        <w:rPr>
          <w:color w:val="auto"/>
        </w:rPr>
        <w:t>Editor's note: The value range for preferred K0/K2 for SCS 960 kHz needs RAN1 confirmation</w:t>
      </w:r>
    </w:p>
    <w:bookmarkEnd w:id="290"/>
    <w:p w14:paraId="6E1658AF" w14:textId="77777777" w:rsidR="001A0AFF" w:rsidRDefault="001A0AF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5ED40E8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5520B1" w14:textId="77777777" w:rsidR="001A0AFF" w:rsidRDefault="00EB0CF4">
            <w:pPr>
              <w:pStyle w:val="TAH"/>
              <w:rPr>
                <w:lang w:eastAsia="en-GB"/>
              </w:rPr>
            </w:pPr>
            <w:r>
              <w:rPr>
                <w:i/>
                <w:lang w:eastAsia="en-GB"/>
              </w:rPr>
              <w:lastRenderedPageBreak/>
              <w:t>UEAssistanceInformation</w:t>
            </w:r>
            <w:r>
              <w:rPr>
                <w:iCs/>
                <w:lang w:eastAsia="en-GB"/>
              </w:rPr>
              <w:t xml:space="preserve"> field descriptions</w:t>
            </w:r>
          </w:p>
        </w:tc>
      </w:tr>
      <w:tr w:rsidR="001A0AFF" w14:paraId="175583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3E1DEC" w14:textId="77777777" w:rsidR="001A0AFF" w:rsidRDefault="00EB0CF4">
            <w:pPr>
              <w:pStyle w:val="TAL"/>
              <w:rPr>
                <w:b/>
                <w:bCs/>
                <w:i/>
                <w:iCs/>
                <w:lang w:eastAsia="zh-CN"/>
              </w:rPr>
            </w:pPr>
            <w:r>
              <w:rPr>
                <w:b/>
                <w:bCs/>
                <w:i/>
                <w:iCs/>
                <w:lang w:eastAsia="zh-CN"/>
              </w:rPr>
              <w:t>affectedCarrierFreqList</w:t>
            </w:r>
          </w:p>
          <w:p w14:paraId="520EA825" w14:textId="77777777" w:rsidR="001A0AFF" w:rsidRDefault="00EB0CF4">
            <w:pPr>
              <w:pStyle w:val="TAL"/>
              <w:rPr>
                <w:b/>
                <w:i/>
                <w:lang w:eastAsia="en-GB"/>
              </w:rPr>
            </w:pPr>
            <w:r>
              <w:rPr>
                <w:lang w:eastAsia="en-GB"/>
              </w:rPr>
              <w:t>Indicates a list of NR carrier frequencies that are affected by IDC problem.</w:t>
            </w:r>
          </w:p>
        </w:tc>
      </w:tr>
      <w:tr w:rsidR="001A0AFF" w14:paraId="40E869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86EEF" w14:textId="77777777" w:rsidR="001A0AFF" w:rsidRDefault="00EB0CF4">
            <w:pPr>
              <w:pStyle w:val="TAL"/>
              <w:rPr>
                <w:b/>
                <w:bCs/>
                <w:i/>
                <w:iCs/>
                <w:lang w:eastAsia="zh-CN"/>
              </w:rPr>
            </w:pPr>
            <w:r>
              <w:rPr>
                <w:b/>
                <w:bCs/>
                <w:i/>
                <w:iCs/>
                <w:lang w:eastAsia="zh-CN"/>
              </w:rPr>
              <w:t>affectedCarrierFreqCombList</w:t>
            </w:r>
          </w:p>
          <w:p w14:paraId="60E4B45E" w14:textId="77777777" w:rsidR="001A0AFF" w:rsidRDefault="00EB0CF4">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A0AFF" w14:paraId="611D21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20FD99" w14:textId="77777777" w:rsidR="001A0AFF" w:rsidRDefault="00EB0CF4">
            <w:pPr>
              <w:pStyle w:val="TAL"/>
              <w:rPr>
                <w:b/>
                <w:bCs/>
                <w:i/>
                <w:iCs/>
                <w:lang w:eastAsia="zh-CN"/>
              </w:rPr>
            </w:pPr>
            <w:r>
              <w:rPr>
                <w:b/>
                <w:bCs/>
                <w:i/>
                <w:iCs/>
                <w:lang w:eastAsia="zh-CN"/>
              </w:rPr>
              <w:t>bfd-MeasRelaxationState</w:t>
            </w:r>
          </w:p>
          <w:p w14:paraId="1FAD9440" w14:textId="77777777" w:rsidR="001A0AFF" w:rsidRDefault="00EB0CF4">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lang w:eastAsia="zh-CN"/>
              </w:rPr>
              <w:t xml:space="preserve">is </w:t>
            </w:r>
            <w:r>
              <w:rPr>
                <w:lang w:eastAsia="en-GB"/>
              </w:rPr>
              <w:t xml:space="preserve">performing BFD measurements relaxation on the serving cell mapped on the bit. A bit that is set to 0 indicates that the UE </w:t>
            </w:r>
            <w:r>
              <w:rPr>
                <w:rFonts w:eastAsia="DengXian"/>
                <w:lang w:eastAsia="zh-CN"/>
              </w:rPr>
              <w:t>is</w:t>
            </w:r>
            <w:r>
              <w:rPr>
                <w:lang w:eastAsia="en-GB"/>
              </w:rPr>
              <w:t xml:space="preserve"> not performing BFD measurements relaxation on the serving cell mapped on the bit.</w:t>
            </w:r>
            <w:r>
              <w:rPr>
                <w:rFonts w:eastAsia="DengXian"/>
                <w:lang w:eastAsia="zh-CN"/>
              </w:rPr>
              <w:t xml:space="preserve"> If a serving cell is not configured to the UE, the corresponding bit is set to 0.</w:t>
            </w:r>
          </w:p>
        </w:tc>
      </w:tr>
      <w:tr w:rsidR="001A0AFF" w14:paraId="066078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9C46C8" w14:textId="77777777" w:rsidR="001A0AFF" w:rsidRDefault="00EB0CF4">
            <w:pPr>
              <w:pStyle w:val="TAL"/>
              <w:rPr>
                <w:szCs w:val="18"/>
                <w:lang w:eastAsia="ko-KR"/>
              </w:rPr>
            </w:pPr>
            <w:r>
              <w:rPr>
                <w:b/>
                <w:bCs/>
                <w:i/>
                <w:iCs/>
                <w:lang w:eastAsia="zh-CN"/>
              </w:rPr>
              <w:t>delay</w:t>
            </w:r>
            <w:r>
              <w:rPr>
                <w:b/>
                <w:bCs/>
                <w:i/>
                <w:iCs/>
                <w:lang w:eastAsia="ko-KR"/>
              </w:rPr>
              <w:t>Budget</w:t>
            </w:r>
            <w:r>
              <w:rPr>
                <w:b/>
                <w:bCs/>
                <w:i/>
                <w:iCs/>
                <w:lang w:eastAsia="zh-CN"/>
              </w:rPr>
              <w:t>Report</w:t>
            </w:r>
          </w:p>
          <w:p w14:paraId="47544178" w14:textId="77777777" w:rsidR="001A0AFF" w:rsidRDefault="00EB0CF4">
            <w:pPr>
              <w:pStyle w:val="TAL"/>
              <w:rPr>
                <w:b/>
                <w:i/>
                <w:lang w:eastAsia="en-GB"/>
              </w:rPr>
            </w:pPr>
            <w:r>
              <w:rPr>
                <w:lang w:eastAsia="en-GB"/>
              </w:rPr>
              <w:t>Indicates the UE-preferred adjustment to connected mode DRX.</w:t>
            </w:r>
          </w:p>
        </w:tc>
      </w:tr>
      <w:tr w:rsidR="001A0AFF" w14:paraId="4F9AFF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ED542B" w14:textId="77777777" w:rsidR="001A0AFF" w:rsidRDefault="00EB0CF4">
            <w:pPr>
              <w:pStyle w:val="TAL"/>
              <w:rPr>
                <w:b/>
                <w:i/>
                <w:lang w:eastAsia="en-GB"/>
              </w:rPr>
            </w:pPr>
            <w:r>
              <w:rPr>
                <w:b/>
                <w:i/>
                <w:lang w:eastAsia="zh-CN"/>
              </w:rPr>
              <w:t>interferenceDirection</w:t>
            </w:r>
          </w:p>
          <w:p w14:paraId="54C2C8B7" w14:textId="77777777" w:rsidR="001A0AFF" w:rsidRDefault="00EB0CF4">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A0AFF" w14:paraId="1A0C70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3C545E" w14:textId="77777777" w:rsidR="001A0AFF" w:rsidRDefault="00EB0CF4">
            <w:pPr>
              <w:pStyle w:val="TAL"/>
              <w:rPr>
                <w:b/>
                <w:i/>
                <w:lang w:eastAsia="sv-SE"/>
              </w:rPr>
            </w:pPr>
            <w:r>
              <w:rPr>
                <w:b/>
                <w:i/>
                <w:lang w:eastAsia="sv-SE"/>
              </w:rPr>
              <w:t>minSchedulingOffsetPreference</w:t>
            </w:r>
          </w:p>
          <w:p w14:paraId="0D7D46A9" w14:textId="77777777" w:rsidR="001A0AFF" w:rsidRDefault="00EB0CF4">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A0AFF" w14:paraId="296DD1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5127AA" w14:textId="77777777" w:rsidR="001A0AFF" w:rsidRDefault="00EB0CF4">
            <w:pPr>
              <w:pStyle w:val="TAL"/>
              <w:rPr>
                <w:b/>
                <w:bCs/>
                <w:i/>
                <w:iCs/>
                <w:lang w:eastAsia="sv-SE"/>
              </w:rPr>
            </w:pPr>
            <w:r>
              <w:rPr>
                <w:b/>
                <w:bCs/>
                <w:i/>
                <w:iCs/>
                <w:lang w:eastAsia="sv-SE"/>
              </w:rPr>
              <w:t>minSchedulingOffsetPreferenceExt</w:t>
            </w:r>
          </w:p>
          <w:p w14:paraId="466B9CDE" w14:textId="77777777" w:rsidR="001A0AFF" w:rsidRDefault="00EB0CF4">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1A0AFF" w14:paraId="4B7A19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F803D4" w14:textId="77777777" w:rsidR="001A0AFF" w:rsidRDefault="00EB0CF4">
            <w:pPr>
              <w:pStyle w:val="TAL"/>
              <w:rPr>
                <w:b/>
                <w:i/>
                <w:lang w:eastAsia="sv-SE"/>
              </w:rPr>
            </w:pPr>
            <w:r>
              <w:rPr>
                <w:b/>
                <w:i/>
                <w:lang w:eastAsia="sv-SE"/>
              </w:rPr>
              <w:t>musim-GapPreferenceList</w:t>
            </w:r>
          </w:p>
          <w:p w14:paraId="69B7CE81" w14:textId="77777777" w:rsidR="001A0AFF" w:rsidRDefault="00EB0CF4">
            <w:pPr>
              <w:pStyle w:val="TAL"/>
              <w:rPr>
                <w:bCs/>
                <w:iCs/>
                <w:lang w:eastAsia="sv-SE"/>
              </w:rPr>
            </w:pPr>
            <w:r>
              <w:rPr>
                <w:bCs/>
                <w:iCs/>
                <w:lang w:eastAsia="sv-SE"/>
              </w:rPr>
              <w:t xml:space="preserve">Indicates whether the UE supports providing MUSIM assistance information with MUSIM gap preference and related MUSIM gap configuration, as defined in TS 38.133 [14] </w:t>
            </w:r>
            <w:r>
              <w:t>clause 9.1.2D</w:t>
            </w:r>
            <w:r>
              <w:rPr>
                <w:bCs/>
                <w:iCs/>
                <w:lang w:eastAsia="sv-SE"/>
              </w:rPr>
              <w:t>.</w:t>
            </w:r>
          </w:p>
        </w:tc>
      </w:tr>
      <w:tr w:rsidR="001A0AFF" w14:paraId="0F0FAB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381ADA" w14:textId="77777777" w:rsidR="001A0AFF" w:rsidRDefault="00EB0CF4">
            <w:pPr>
              <w:pStyle w:val="TAL"/>
              <w:rPr>
                <w:b/>
                <w:i/>
                <w:lang w:eastAsia="sv-SE"/>
              </w:rPr>
            </w:pPr>
            <w:r>
              <w:rPr>
                <w:b/>
                <w:i/>
                <w:lang w:eastAsia="sv-SE"/>
              </w:rPr>
              <w:t>musim-PreferredRRC-State</w:t>
            </w:r>
          </w:p>
          <w:p w14:paraId="516AF396" w14:textId="77777777" w:rsidR="001A0AFF" w:rsidRDefault="00EB0CF4">
            <w:pPr>
              <w:pStyle w:val="TAL"/>
              <w:rPr>
                <w:bCs/>
                <w:iCs/>
                <w:lang w:eastAsia="sv-SE"/>
              </w:rPr>
            </w:pPr>
            <w:r>
              <w:rPr>
                <w:bCs/>
                <w:iCs/>
                <w:lang w:eastAsia="sv-SE"/>
              </w:rPr>
              <w:t>Indicates the UE's preferred RRC state when leaving RRC_CONNECTED.</w:t>
            </w:r>
          </w:p>
        </w:tc>
      </w:tr>
      <w:tr w:rsidR="001A0AFF" w14:paraId="2EC5E9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4220F8" w14:textId="77777777" w:rsidR="001A0AFF" w:rsidRDefault="00EB0CF4">
            <w:pPr>
              <w:pStyle w:val="TAL"/>
              <w:rPr>
                <w:b/>
                <w:i/>
                <w:lang w:eastAsia="zh-CN"/>
              </w:rPr>
            </w:pPr>
            <w:r>
              <w:rPr>
                <w:b/>
                <w:i/>
                <w:lang w:eastAsia="zh-CN"/>
              </w:rPr>
              <w:t>nonSDT-DataIndication</w:t>
            </w:r>
          </w:p>
          <w:p w14:paraId="6EF7AD72" w14:textId="77777777" w:rsidR="001A0AFF" w:rsidRDefault="00EB0CF4">
            <w:pPr>
              <w:pStyle w:val="TAL"/>
              <w:rPr>
                <w:b/>
                <w:i/>
                <w:lang w:eastAsia="sv-SE"/>
              </w:rPr>
            </w:pPr>
            <w:r>
              <w:t xml:space="preserve">Informs the network about the arrival of data and/or signaling mapped to radio bearers not configured for SDT while </w:t>
            </w:r>
            <w:r>
              <w:rPr>
                <w:i/>
                <w:iCs/>
              </w:rPr>
              <w:t>T319a</w:t>
            </w:r>
            <w:r>
              <w:t xml:space="preserve"> is running.</w:t>
            </w:r>
          </w:p>
        </w:tc>
      </w:tr>
      <w:tr w:rsidR="001A0AFF" w14:paraId="70E78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8B3EB6" w14:textId="77777777" w:rsidR="001A0AFF" w:rsidRDefault="00EB0CF4">
            <w:pPr>
              <w:pStyle w:val="TAL"/>
              <w:rPr>
                <w:szCs w:val="18"/>
                <w:lang w:eastAsia="sv-SE"/>
              </w:rPr>
            </w:pPr>
            <w:r>
              <w:rPr>
                <w:b/>
                <w:bCs/>
                <w:i/>
                <w:iCs/>
                <w:lang w:eastAsia="zh-CN"/>
              </w:rPr>
              <w:t>preferredDRX-InactivityTimer</w:t>
            </w:r>
          </w:p>
          <w:p w14:paraId="6DF1D0E3" w14:textId="77777777" w:rsidR="001A0AFF" w:rsidRDefault="00EB0CF4">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1A0AFF" w14:paraId="11CDB6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7BBEA9" w14:textId="77777777" w:rsidR="001A0AFF" w:rsidRDefault="00EB0CF4">
            <w:pPr>
              <w:pStyle w:val="TAL"/>
              <w:rPr>
                <w:szCs w:val="18"/>
                <w:lang w:eastAsia="sv-SE"/>
              </w:rPr>
            </w:pPr>
            <w:r>
              <w:rPr>
                <w:b/>
                <w:bCs/>
                <w:i/>
                <w:iCs/>
                <w:lang w:eastAsia="zh-CN"/>
              </w:rPr>
              <w:t>preferredDRX-LongCycle</w:t>
            </w:r>
          </w:p>
          <w:p w14:paraId="6C4E4584" w14:textId="77777777" w:rsidR="001A0AFF" w:rsidRDefault="00EB0CF4">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1A0AFF" w14:paraId="6B2946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F1E041" w14:textId="77777777" w:rsidR="001A0AFF" w:rsidRDefault="00EB0CF4">
            <w:pPr>
              <w:pStyle w:val="TAL"/>
              <w:rPr>
                <w:szCs w:val="18"/>
                <w:lang w:eastAsia="sv-SE"/>
              </w:rPr>
            </w:pPr>
            <w:r>
              <w:rPr>
                <w:b/>
                <w:bCs/>
                <w:i/>
                <w:iCs/>
                <w:lang w:eastAsia="zh-CN"/>
              </w:rPr>
              <w:t>preferredDRX-ShortCycle</w:t>
            </w:r>
          </w:p>
          <w:p w14:paraId="2934D703" w14:textId="77777777" w:rsidR="001A0AFF" w:rsidRDefault="00EB0CF4">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1A0AFF" w14:paraId="6695B9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E604C" w14:textId="77777777" w:rsidR="001A0AFF" w:rsidRDefault="00EB0CF4">
            <w:pPr>
              <w:pStyle w:val="TAL"/>
              <w:rPr>
                <w:szCs w:val="18"/>
                <w:lang w:eastAsia="sv-SE"/>
              </w:rPr>
            </w:pPr>
            <w:r>
              <w:rPr>
                <w:b/>
                <w:bCs/>
                <w:i/>
                <w:iCs/>
                <w:lang w:eastAsia="zh-CN"/>
              </w:rPr>
              <w:t>preferredDRX-ShortCycleTimer</w:t>
            </w:r>
          </w:p>
          <w:p w14:paraId="56110911" w14:textId="77777777" w:rsidR="001A0AFF" w:rsidRDefault="00EB0CF4">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1A0AFF" w14:paraId="6C21CA3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FF10E9" w14:textId="77777777" w:rsidR="001A0AFF" w:rsidRDefault="00EB0CF4">
            <w:pPr>
              <w:pStyle w:val="TAL"/>
              <w:rPr>
                <w:szCs w:val="18"/>
                <w:lang w:eastAsia="sv-SE"/>
              </w:rPr>
            </w:pPr>
            <w:r>
              <w:rPr>
                <w:b/>
                <w:bCs/>
                <w:i/>
                <w:iCs/>
                <w:lang w:eastAsia="zh-CN"/>
              </w:rPr>
              <w:lastRenderedPageBreak/>
              <w:t>preferredK0</w:t>
            </w:r>
          </w:p>
          <w:p w14:paraId="0C386FB2" w14:textId="77777777" w:rsidR="001A0AFF" w:rsidRDefault="00EB0CF4">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1A0AFF" w14:paraId="154C19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5795EA" w14:textId="77777777" w:rsidR="001A0AFF" w:rsidRDefault="00EB0CF4">
            <w:pPr>
              <w:pStyle w:val="TAL"/>
              <w:rPr>
                <w:szCs w:val="18"/>
                <w:lang w:eastAsia="sv-SE"/>
              </w:rPr>
            </w:pPr>
            <w:r>
              <w:rPr>
                <w:b/>
                <w:bCs/>
                <w:i/>
                <w:iCs/>
                <w:lang w:eastAsia="zh-CN"/>
              </w:rPr>
              <w:t>preferredK2</w:t>
            </w:r>
          </w:p>
          <w:p w14:paraId="261F2E9E" w14:textId="77777777" w:rsidR="001A0AFF" w:rsidRDefault="00EB0CF4">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1A0AFF" w14:paraId="0097A5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AFC86" w14:textId="77777777" w:rsidR="001A0AFF" w:rsidRDefault="00EB0CF4">
            <w:pPr>
              <w:pStyle w:val="TAL"/>
              <w:rPr>
                <w:rFonts w:eastAsia="MS Mincho"/>
                <w:b/>
                <w:bCs/>
                <w:i/>
                <w:iCs/>
                <w:lang w:eastAsia="sv-SE"/>
              </w:rPr>
            </w:pPr>
            <w:r>
              <w:rPr>
                <w:rFonts w:eastAsia="MS Mincho"/>
                <w:b/>
                <w:bCs/>
                <w:i/>
                <w:iCs/>
                <w:lang w:eastAsia="sv-SE"/>
              </w:rPr>
              <w:t>preferredRRC-State</w:t>
            </w:r>
          </w:p>
          <w:p w14:paraId="40365CEC" w14:textId="77777777" w:rsidR="001A0AFF" w:rsidRDefault="00EB0CF4">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1A0AFF" w14:paraId="490D94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A48D7D" w14:textId="77777777" w:rsidR="001A0AFF" w:rsidRDefault="00EB0CF4">
            <w:pPr>
              <w:pStyle w:val="TAL"/>
              <w:rPr>
                <w:b/>
                <w:i/>
                <w:szCs w:val="18"/>
                <w:lang w:eastAsia="sv-SE"/>
              </w:rPr>
            </w:pPr>
            <w:r>
              <w:rPr>
                <w:b/>
                <w:i/>
                <w:szCs w:val="18"/>
                <w:lang w:eastAsia="sv-SE"/>
              </w:rPr>
              <w:t>propagationDelayDifference</w:t>
            </w:r>
          </w:p>
          <w:p w14:paraId="47D4C81B" w14:textId="77777777" w:rsidR="001A0AFF" w:rsidRDefault="00EB0CF4">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1A0AFF" w14:paraId="16E79C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99E4E" w14:textId="77777777" w:rsidR="001A0AFF" w:rsidRDefault="00EB0CF4">
            <w:pPr>
              <w:pStyle w:val="TAL"/>
              <w:rPr>
                <w:b/>
                <w:i/>
                <w:lang w:eastAsia="sv-SE"/>
              </w:rPr>
            </w:pPr>
            <w:r>
              <w:rPr>
                <w:b/>
                <w:i/>
                <w:lang w:eastAsia="sv-SE"/>
              </w:rPr>
              <w:t>reducedBW-FR1</w:t>
            </w:r>
          </w:p>
          <w:p w14:paraId="56DADB7E" w14:textId="77777777" w:rsidR="001A0AFF" w:rsidRDefault="00EB0CF4">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252363B7" w14:textId="77777777" w:rsidR="001A0AFF" w:rsidRDefault="00EB0CF4">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59B52F62" w14:textId="77777777" w:rsidR="001A0AFF" w:rsidRDefault="00EB0CF4">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1A0AFF" w14:paraId="76DF08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C4C98" w14:textId="77777777" w:rsidR="001A0AFF" w:rsidRDefault="00EB0CF4">
            <w:pPr>
              <w:pStyle w:val="TAL"/>
              <w:rPr>
                <w:b/>
                <w:i/>
                <w:lang w:eastAsia="sv-SE"/>
              </w:rPr>
            </w:pPr>
            <w:r>
              <w:rPr>
                <w:b/>
                <w:i/>
                <w:lang w:eastAsia="sv-SE"/>
              </w:rPr>
              <w:t>reducedBW-FR2</w:t>
            </w:r>
          </w:p>
          <w:p w14:paraId="2BC3387D" w14:textId="77777777" w:rsidR="001A0AFF" w:rsidRDefault="00EB0CF4">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7B5AE202" w14:textId="77777777" w:rsidR="001A0AFF" w:rsidRDefault="00EB0CF4">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FR2-1 of the SCG in (NG)EN-DC.</w:t>
            </w:r>
          </w:p>
          <w:p w14:paraId="689D5552" w14:textId="77777777" w:rsidR="001A0AFF" w:rsidRDefault="00EB0CF4">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1A0AFF" w14:paraId="7305B1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56DF6F" w14:textId="77777777" w:rsidR="001A0AFF" w:rsidRDefault="00EB0CF4">
            <w:pPr>
              <w:pStyle w:val="TAL"/>
              <w:rPr>
                <w:b/>
                <w:bCs/>
                <w:i/>
                <w:iCs/>
                <w:lang w:eastAsia="sv-SE"/>
              </w:rPr>
            </w:pPr>
            <w:r>
              <w:rPr>
                <w:b/>
                <w:bCs/>
                <w:i/>
                <w:iCs/>
                <w:lang w:eastAsia="sv-SE"/>
              </w:rPr>
              <w:lastRenderedPageBreak/>
              <w:t>reducedMaxBW-FR2-2</w:t>
            </w:r>
          </w:p>
          <w:p w14:paraId="50C68EBF" w14:textId="77777777" w:rsidR="001A0AFF" w:rsidRDefault="00EB0CF4">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6C5F2507" w14:textId="77777777" w:rsidR="001A0AFF" w:rsidRDefault="00EB0CF4">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191C701C" w14:textId="77777777" w:rsidR="001A0AFF" w:rsidRDefault="00EB0CF4">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1A0AFF" w14:paraId="15A726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DE29C" w14:textId="77777777" w:rsidR="001A0AFF" w:rsidRDefault="00EB0CF4">
            <w:pPr>
              <w:pStyle w:val="TAL"/>
              <w:rPr>
                <w:rFonts w:eastAsia="MS Mincho"/>
                <w:b/>
                <w:i/>
                <w:lang w:eastAsia="en-GB"/>
              </w:rPr>
            </w:pPr>
            <w:r>
              <w:rPr>
                <w:rFonts w:eastAsia="MS Mincho"/>
                <w:b/>
                <w:i/>
                <w:lang w:eastAsia="en-GB"/>
              </w:rPr>
              <w:t>reducedCCsDL</w:t>
            </w:r>
          </w:p>
          <w:p w14:paraId="446B4D51" w14:textId="77777777" w:rsidR="001A0AFF" w:rsidRDefault="00EB0CF4">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638203AD" w14:textId="77777777" w:rsidR="001A0AFF" w:rsidRDefault="00EB0CF4">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0DD3E93B" w14:textId="77777777" w:rsidR="001A0AFF" w:rsidRDefault="00EB0CF4">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1A0AFF" w14:paraId="208E46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843F39" w14:textId="77777777" w:rsidR="001A0AFF" w:rsidRDefault="00EB0CF4">
            <w:pPr>
              <w:pStyle w:val="TAL"/>
              <w:rPr>
                <w:b/>
                <w:i/>
                <w:lang w:eastAsia="en-GB"/>
              </w:rPr>
            </w:pPr>
            <w:r>
              <w:rPr>
                <w:b/>
                <w:i/>
                <w:lang w:eastAsia="sv-SE"/>
              </w:rPr>
              <w:t>reducedCCsUL</w:t>
            </w:r>
          </w:p>
          <w:p w14:paraId="147A4F44" w14:textId="77777777" w:rsidR="001A0AFF" w:rsidRDefault="00EB0CF4">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333FAA36" w14:textId="77777777" w:rsidR="001A0AFF" w:rsidRDefault="00EB0CF4">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C71B089" w14:textId="77777777" w:rsidR="001A0AFF" w:rsidRDefault="00EB0CF4">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1A0AFF" w14:paraId="46FB14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28B301" w14:textId="77777777" w:rsidR="001A0AFF" w:rsidRDefault="00EB0CF4">
            <w:pPr>
              <w:pStyle w:val="TAL"/>
              <w:rPr>
                <w:rFonts w:eastAsia="MS Mincho"/>
                <w:b/>
                <w:i/>
                <w:lang w:eastAsia="en-GB"/>
              </w:rPr>
            </w:pPr>
            <w:r>
              <w:rPr>
                <w:rFonts w:eastAsia="MS Mincho"/>
                <w:b/>
                <w:i/>
                <w:lang w:eastAsia="en-GB"/>
              </w:rPr>
              <w:t>reducedMIMO-LayersFR1-DL</w:t>
            </w:r>
          </w:p>
          <w:p w14:paraId="6D67ECFA" w14:textId="77777777" w:rsidR="001A0AFF" w:rsidRDefault="00EB0CF4">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1A0AFF" w14:paraId="1DC1A9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5AD2F9" w14:textId="77777777" w:rsidR="001A0AFF" w:rsidRDefault="00EB0CF4">
            <w:pPr>
              <w:pStyle w:val="TAL"/>
              <w:rPr>
                <w:rFonts w:eastAsia="MS Mincho"/>
                <w:b/>
                <w:i/>
                <w:lang w:eastAsia="en-GB"/>
              </w:rPr>
            </w:pPr>
            <w:r>
              <w:rPr>
                <w:rFonts w:eastAsia="MS Mincho"/>
                <w:b/>
                <w:i/>
                <w:lang w:eastAsia="en-GB"/>
              </w:rPr>
              <w:t>reducedMIMO-LayersFR1-UL</w:t>
            </w:r>
          </w:p>
          <w:p w14:paraId="1C5C58A6" w14:textId="77777777" w:rsidR="001A0AFF" w:rsidRDefault="00EB0CF4">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1A0AFF" w14:paraId="3C4365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7D56E5" w14:textId="77777777" w:rsidR="001A0AFF" w:rsidRDefault="00EB0CF4">
            <w:pPr>
              <w:pStyle w:val="TAL"/>
              <w:rPr>
                <w:rFonts w:eastAsia="MS Mincho"/>
                <w:b/>
                <w:i/>
                <w:lang w:eastAsia="en-GB"/>
              </w:rPr>
            </w:pPr>
            <w:r>
              <w:rPr>
                <w:rFonts w:eastAsia="MS Mincho"/>
                <w:b/>
                <w:i/>
                <w:lang w:eastAsia="en-GB"/>
              </w:rPr>
              <w:t>reducedMIMO-LayersFR2-DL</w:t>
            </w:r>
          </w:p>
          <w:p w14:paraId="487B4643" w14:textId="77777777" w:rsidR="001A0AFF" w:rsidRDefault="00EB0CF4">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1A0AFF" w14:paraId="55D0EB0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9CFEE4" w14:textId="77777777" w:rsidR="001A0AFF" w:rsidRDefault="00EB0CF4">
            <w:pPr>
              <w:pStyle w:val="TAL"/>
              <w:rPr>
                <w:rFonts w:eastAsia="MS Mincho"/>
                <w:b/>
                <w:i/>
                <w:lang w:eastAsia="en-GB"/>
              </w:rPr>
            </w:pPr>
            <w:r>
              <w:rPr>
                <w:rFonts w:eastAsia="MS Mincho"/>
                <w:b/>
                <w:i/>
                <w:lang w:eastAsia="en-GB"/>
              </w:rPr>
              <w:t>reducedMIMO-LayersFR2-UL</w:t>
            </w:r>
          </w:p>
          <w:p w14:paraId="21EB2AAD" w14:textId="77777777" w:rsidR="001A0AFF" w:rsidRDefault="00EB0CF4">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1A0AFF" w14:paraId="4046E5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D4D853" w14:textId="77777777" w:rsidR="001A0AFF" w:rsidRDefault="00EB0CF4">
            <w:pPr>
              <w:pStyle w:val="TAL"/>
              <w:rPr>
                <w:rFonts w:eastAsia="MS Mincho"/>
                <w:b/>
                <w:bCs/>
                <w:i/>
                <w:iCs/>
                <w:lang w:eastAsia="en-GB"/>
              </w:rPr>
            </w:pPr>
            <w:r>
              <w:rPr>
                <w:rFonts w:eastAsia="MS Mincho"/>
                <w:b/>
                <w:bCs/>
                <w:i/>
                <w:iCs/>
                <w:lang w:eastAsia="en-GB"/>
              </w:rPr>
              <w:lastRenderedPageBreak/>
              <w:t>reducedMIMO-LayersFR2-2-DL</w:t>
            </w:r>
          </w:p>
          <w:p w14:paraId="627BBE78" w14:textId="77777777" w:rsidR="001A0AFF" w:rsidRDefault="00EB0CF4">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1A0AFF" w14:paraId="29A356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CCF270" w14:textId="77777777" w:rsidR="001A0AFF" w:rsidRDefault="00EB0CF4">
            <w:pPr>
              <w:pStyle w:val="TAL"/>
              <w:rPr>
                <w:rFonts w:eastAsia="MS Mincho"/>
                <w:b/>
                <w:bCs/>
                <w:i/>
                <w:iCs/>
                <w:lang w:eastAsia="en-GB"/>
              </w:rPr>
            </w:pPr>
            <w:r>
              <w:rPr>
                <w:rFonts w:eastAsia="MS Mincho"/>
                <w:b/>
                <w:bCs/>
                <w:i/>
                <w:iCs/>
                <w:lang w:eastAsia="en-GB"/>
              </w:rPr>
              <w:t>reducedMIMO-LayersFR2-2-UL</w:t>
            </w:r>
          </w:p>
          <w:p w14:paraId="237DBC08" w14:textId="77777777" w:rsidR="001A0AFF" w:rsidRDefault="00EB0CF4">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1A0AFF" w14:paraId="07600A2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45AC6B" w14:textId="77777777" w:rsidR="001A0AFF" w:rsidRDefault="00EB0CF4">
            <w:pPr>
              <w:pStyle w:val="TAL"/>
              <w:rPr>
                <w:rFonts w:eastAsia="MS Mincho"/>
                <w:b/>
                <w:i/>
                <w:lang w:eastAsia="en-GB"/>
              </w:rPr>
            </w:pPr>
            <w:r>
              <w:rPr>
                <w:rFonts w:eastAsia="MS Mincho"/>
                <w:b/>
                <w:i/>
                <w:lang w:eastAsia="en-GB"/>
              </w:rPr>
              <w:t>referenceTimeInfoPreference</w:t>
            </w:r>
          </w:p>
          <w:p w14:paraId="5DF47CAE" w14:textId="77777777" w:rsidR="001A0AFF" w:rsidRDefault="00EB0CF4">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1A0AFF" w14:paraId="474DAF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719BE9" w14:textId="77777777" w:rsidR="001A0AFF" w:rsidRDefault="00EB0CF4">
            <w:pPr>
              <w:pStyle w:val="TAL"/>
              <w:rPr>
                <w:b/>
                <w:i/>
                <w:lang w:eastAsia="en-GB"/>
              </w:rPr>
            </w:pPr>
            <w:r>
              <w:rPr>
                <w:b/>
                <w:i/>
                <w:lang w:eastAsia="zh-CN"/>
              </w:rPr>
              <w:t>resumeCause</w:t>
            </w:r>
          </w:p>
          <w:p w14:paraId="43770027" w14:textId="77777777" w:rsidR="001A0AFF" w:rsidRDefault="00EB0CF4">
            <w:pPr>
              <w:pStyle w:val="TAL"/>
              <w:rPr>
                <w:rFonts w:eastAsia="MS Mincho"/>
                <w:b/>
                <w:i/>
                <w:lang w:eastAsia="en-GB"/>
              </w:rPr>
            </w:pPr>
            <w:r>
              <w:rPr>
                <w:lang w:eastAsia="sv-SE"/>
              </w:rPr>
              <w:t>Provides the resume cause based on the information received from the upper layers.</w:t>
            </w:r>
          </w:p>
        </w:tc>
      </w:tr>
      <w:tr w:rsidR="001A0AFF" w14:paraId="3CC90DB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2AD72" w14:textId="77777777" w:rsidR="001A0AFF" w:rsidRDefault="00EB0CF4">
            <w:pPr>
              <w:pStyle w:val="TAL"/>
              <w:rPr>
                <w:b/>
                <w:bCs/>
                <w:i/>
                <w:iCs/>
                <w:lang w:eastAsia="zh-CN"/>
              </w:rPr>
            </w:pPr>
            <w:r>
              <w:rPr>
                <w:b/>
                <w:bCs/>
                <w:i/>
                <w:iCs/>
                <w:lang w:eastAsia="zh-CN"/>
              </w:rPr>
              <w:t>rlm-MeasRelaxationState</w:t>
            </w:r>
          </w:p>
          <w:p w14:paraId="3B04A8B5" w14:textId="77777777" w:rsidR="001A0AFF" w:rsidRDefault="00EB0CF4">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lang w:eastAsia="zh-CN"/>
              </w:rPr>
              <w:t>is</w:t>
            </w:r>
            <w:r>
              <w:rPr>
                <w:lang w:eastAsia="en-GB"/>
              </w:rPr>
              <w:t xml:space="preserve"> not perform</w:t>
            </w:r>
            <w:r>
              <w:rPr>
                <w:rFonts w:eastAsia="DengXian"/>
                <w:lang w:eastAsia="zh-CN"/>
              </w:rPr>
              <w:t>ing</w:t>
            </w:r>
            <w:r>
              <w:rPr>
                <w:lang w:eastAsia="en-GB"/>
              </w:rPr>
              <w:t xml:space="preserve"> relaxation of RLM measurements</w:t>
            </w:r>
            <w:r>
              <w:rPr>
                <w:rFonts w:cs="Arial"/>
                <w:lang w:eastAsia="zh-CN"/>
              </w:rPr>
              <w:t>.</w:t>
            </w:r>
          </w:p>
        </w:tc>
      </w:tr>
      <w:tr w:rsidR="001A0AFF" w14:paraId="15EBC4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20A0F2" w14:textId="77777777" w:rsidR="001A0AFF" w:rsidRDefault="00EB0CF4">
            <w:pPr>
              <w:pStyle w:val="TAL"/>
              <w:rPr>
                <w:b/>
                <w:bCs/>
                <w:i/>
                <w:iCs/>
                <w:lang w:eastAsia="zh-CN"/>
              </w:rPr>
            </w:pPr>
            <w:r>
              <w:rPr>
                <w:b/>
                <w:bCs/>
                <w:i/>
                <w:iCs/>
                <w:lang w:eastAsia="zh-CN"/>
              </w:rPr>
              <w:t>rrm-MeasRelaxationFulfilment</w:t>
            </w:r>
          </w:p>
          <w:p w14:paraId="66CB0781" w14:textId="77777777" w:rsidR="001A0AFF" w:rsidRDefault="00EB0CF4">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1A0AFF" w14:paraId="43D949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DB0D92" w14:textId="77777777" w:rsidR="001A0AFF" w:rsidRDefault="00EB0CF4">
            <w:pPr>
              <w:pStyle w:val="TAL"/>
              <w:rPr>
                <w:b/>
                <w:bCs/>
                <w:i/>
                <w:iCs/>
                <w:lang w:eastAsia="zh-CN"/>
              </w:rPr>
            </w:pPr>
            <w:r>
              <w:rPr>
                <w:b/>
                <w:bCs/>
                <w:i/>
                <w:iCs/>
                <w:lang w:eastAsia="zh-CN"/>
              </w:rPr>
              <w:t>sl-QoS-FlowIdentity</w:t>
            </w:r>
          </w:p>
          <w:p w14:paraId="3EA46591" w14:textId="77777777" w:rsidR="001A0AFF" w:rsidRDefault="00EB0CF4">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1A0AFF" w14:paraId="01D5C0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D6A46C" w14:textId="77777777" w:rsidR="001A0AFF" w:rsidRDefault="00EB0CF4">
            <w:pPr>
              <w:pStyle w:val="TAL"/>
              <w:rPr>
                <w:b/>
                <w:bCs/>
                <w:i/>
                <w:iCs/>
                <w:lang w:eastAsia="en-GB"/>
              </w:rPr>
            </w:pPr>
            <w:r>
              <w:rPr>
                <w:b/>
                <w:bCs/>
                <w:i/>
                <w:iCs/>
                <w:lang w:eastAsia="en-GB"/>
              </w:rPr>
              <w:t>sl-UE-AssistanceInformationNR</w:t>
            </w:r>
          </w:p>
          <w:p w14:paraId="226E7045" w14:textId="77777777" w:rsidR="001A0AFF" w:rsidRDefault="00EB0CF4">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1A0AFF" w14:paraId="746F2C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56A42F" w14:textId="77777777" w:rsidR="001A0AFF" w:rsidRDefault="00EB0CF4">
            <w:pPr>
              <w:pStyle w:val="TAL"/>
              <w:rPr>
                <w:szCs w:val="18"/>
                <w:lang w:eastAsia="sv-SE"/>
              </w:rPr>
            </w:pPr>
            <w:r>
              <w:rPr>
                <w:b/>
                <w:bCs/>
                <w:i/>
                <w:iCs/>
                <w:lang w:eastAsia="zh-CN"/>
              </w:rPr>
              <w:t>type1</w:t>
            </w:r>
          </w:p>
          <w:p w14:paraId="16E54405" w14:textId="77777777" w:rsidR="001A0AFF" w:rsidRDefault="00EB0CF4">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1A0AFF" w14:paraId="4E03BD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1D7977" w14:textId="77777777" w:rsidR="001A0AFF" w:rsidRDefault="00EB0CF4">
            <w:pPr>
              <w:pStyle w:val="TAL"/>
              <w:rPr>
                <w:b/>
                <w:bCs/>
                <w:i/>
                <w:iCs/>
                <w:lang w:eastAsia="zh-CN"/>
              </w:rPr>
            </w:pPr>
            <w:r>
              <w:rPr>
                <w:b/>
                <w:bCs/>
                <w:i/>
                <w:iCs/>
                <w:lang w:eastAsia="zh-CN"/>
              </w:rPr>
              <w:t>ul-GapFR2-PatternPreference</w:t>
            </w:r>
          </w:p>
          <w:p w14:paraId="4DC9B3CE" w14:textId="77777777" w:rsidR="001A0AFF" w:rsidRDefault="00EB0CF4">
            <w:pPr>
              <w:pStyle w:val="TAL"/>
              <w:rPr>
                <w:lang w:eastAsia="zh-CN"/>
              </w:rPr>
            </w:pPr>
            <w:r>
              <w:rPr>
                <w:lang w:eastAsia="zh-CN"/>
              </w:rPr>
              <w:t xml:space="preserve">Indicates the UE's preference on FR2 UL gap pattern </w:t>
            </w:r>
            <w:r>
              <w:t>as defined in TS 38.133 [14]</w:t>
            </w:r>
            <w:r>
              <w:rPr>
                <w:lang w:eastAsia="zh-CN"/>
              </w:rPr>
              <w:t>.</w:t>
            </w:r>
          </w:p>
        </w:tc>
      </w:tr>
      <w:tr w:rsidR="001A0AFF" w14:paraId="6E272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78860D" w14:textId="77777777" w:rsidR="001A0AFF" w:rsidRDefault="00EB0CF4">
            <w:pPr>
              <w:pStyle w:val="TAL"/>
              <w:rPr>
                <w:b/>
                <w:i/>
                <w:lang w:eastAsia="sv-SE"/>
              </w:rPr>
            </w:pPr>
            <w:r>
              <w:rPr>
                <w:b/>
                <w:i/>
                <w:lang w:eastAsia="sv-SE"/>
              </w:rPr>
              <w:t>victimSystemType</w:t>
            </w:r>
          </w:p>
          <w:p w14:paraId="2ABB4A89" w14:textId="77777777" w:rsidR="001A0AFF" w:rsidRDefault="00EB0CF4">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6FA4FF85" w14:textId="77777777" w:rsidR="001A0AFF" w:rsidRDefault="001A0AFF"/>
    <w:tbl>
      <w:tblPr>
        <w:tblStyle w:val="TableGrid"/>
        <w:tblW w:w="14173" w:type="dxa"/>
        <w:tblLook w:val="04A0" w:firstRow="1" w:lastRow="0" w:firstColumn="1" w:lastColumn="0" w:noHBand="0" w:noVBand="1"/>
      </w:tblPr>
      <w:tblGrid>
        <w:gridCol w:w="14173"/>
      </w:tblGrid>
      <w:tr w:rsidR="001A0AFF" w14:paraId="1231F8F7" w14:textId="77777777">
        <w:tc>
          <w:tcPr>
            <w:tcW w:w="14173" w:type="dxa"/>
            <w:tcBorders>
              <w:top w:val="single" w:sz="4" w:space="0" w:color="auto"/>
              <w:left w:val="single" w:sz="4" w:space="0" w:color="auto"/>
              <w:bottom w:val="single" w:sz="4" w:space="0" w:color="auto"/>
              <w:right w:val="single" w:sz="4" w:space="0" w:color="auto"/>
            </w:tcBorders>
          </w:tcPr>
          <w:p w14:paraId="27EB8AA1" w14:textId="77777777" w:rsidR="001A0AFF" w:rsidRDefault="00EB0CF4">
            <w:pPr>
              <w:pStyle w:val="TAH"/>
            </w:pPr>
            <w:r>
              <w:rPr>
                <w:i/>
              </w:rPr>
              <w:t>SL-TrafficPatternInfo field descriptions</w:t>
            </w:r>
          </w:p>
        </w:tc>
      </w:tr>
      <w:tr w:rsidR="001A0AFF" w14:paraId="0BD1898A" w14:textId="77777777">
        <w:tc>
          <w:tcPr>
            <w:tcW w:w="14173" w:type="dxa"/>
            <w:tcBorders>
              <w:top w:val="single" w:sz="4" w:space="0" w:color="auto"/>
              <w:left w:val="single" w:sz="4" w:space="0" w:color="auto"/>
              <w:bottom w:val="single" w:sz="4" w:space="0" w:color="auto"/>
              <w:right w:val="single" w:sz="4" w:space="0" w:color="auto"/>
            </w:tcBorders>
          </w:tcPr>
          <w:p w14:paraId="2228D13B" w14:textId="77777777" w:rsidR="001A0AFF" w:rsidRDefault="00EB0CF4">
            <w:pPr>
              <w:pStyle w:val="TAL"/>
              <w:rPr>
                <w:b/>
                <w:i/>
                <w:lang w:eastAsia="en-GB"/>
              </w:rPr>
            </w:pPr>
            <w:r>
              <w:rPr>
                <w:b/>
                <w:i/>
                <w:lang w:eastAsia="zh-CN"/>
              </w:rPr>
              <w:t>m</w:t>
            </w:r>
            <w:r>
              <w:rPr>
                <w:b/>
                <w:i/>
              </w:rPr>
              <w:t>essageSize</w:t>
            </w:r>
          </w:p>
          <w:p w14:paraId="12EF9270" w14:textId="77777777" w:rsidR="001A0AFF" w:rsidRDefault="00EB0CF4">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A0AFF" w14:paraId="631DC38B" w14:textId="77777777">
        <w:tc>
          <w:tcPr>
            <w:tcW w:w="14173" w:type="dxa"/>
            <w:tcBorders>
              <w:top w:val="single" w:sz="4" w:space="0" w:color="auto"/>
              <w:left w:val="single" w:sz="4" w:space="0" w:color="auto"/>
              <w:bottom w:val="single" w:sz="4" w:space="0" w:color="auto"/>
              <w:right w:val="single" w:sz="4" w:space="0" w:color="auto"/>
            </w:tcBorders>
          </w:tcPr>
          <w:p w14:paraId="0096251D" w14:textId="77777777" w:rsidR="001A0AFF" w:rsidRDefault="00EB0CF4">
            <w:pPr>
              <w:pStyle w:val="TAL"/>
              <w:rPr>
                <w:b/>
                <w:i/>
                <w:lang w:eastAsia="en-GB"/>
              </w:rPr>
            </w:pPr>
            <w:r>
              <w:rPr>
                <w:b/>
                <w:i/>
                <w:lang w:eastAsia="en-GB"/>
              </w:rPr>
              <w:t>timingOffset</w:t>
            </w:r>
          </w:p>
          <w:p w14:paraId="1B1A82EF" w14:textId="77777777" w:rsidR="001A0AFF" w:rsidRDefault="00EB0CF4">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A0AFF" w14:paraId="7DFA1793" w14:textId="77777777">
        <w:tc>
          <w:tcPr>
            <w:tcW w:w="14173" w:type="dxa"/>
            <w:tcBorders>
              <w:top w:val="single" w:sz="4" w:space="0" w:color="auto"/>
              <w:left w:val="single" w:sz="4" w:space="0" w:color="auto"/>
              <w:bottom w:val="single" w:sz="4" w:space="0" w:color="auto"/>
              <w:right w:val="single" w:sz="4" w:space="0" w:color="auto"/>
            </w:tcBorders>
          </w:tcPr>
          <w:p w14:paraId="07E3A419" w14:textId="77777777" w:rsidR="001A0AFF" w:rsidRDefault="00EB0CF4">
            <w:pPr>
              <w:pStyle w:val="TAL"/>
              <w:rPr>
                <w:b/>
                <w:i/>
                <w:lang w:eastAsia="en-GB"/>
              </w:rPr>
            </w:pPr>
            <w:r>
              <w:rPr>
                <w:b/>
                <w:i/>
                <w:lang w:eastAsia="en-GB"/>
              </w:rPr>
              <w:t>trafficPeriodicity</w:t>
            </w:r>
          </w:p>
          <w:p w14:paraId="431B00CA" w14:textId="77777777" w:rsidR="001A0AFF" w:rsidRDefault="00EB0CF4">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7E676C91" w14:textId="77777777" w:rsidR="001A0AFF" w:rsidRDefault="001A0AFF"/>
    <w:p w14:paraId="60BCF4C7" w14:textId="77777777" w:rsidR="001A0AFF" w:rsidRDefault="00EB0CF4">
      <w:pPr>
        <w:pStyle w:val="Heading4"/>
      </w:pPr>
      <w:bookmarkStart w:id="291" w:name="_Toc60777129"/>
      <w:bookmarkStart w:id="292" w:name="_Toc100930006"/>
      <w:r>
        <w:lastRenderedPageBreak/>
        <w:t>–</w:t>
      </w:r>
      <w:r>
        <w:tab/>
      </w:r>
      <w:r>
        <w:rPr>
          <w:i/>
        </w:rPr>
        <w:t>UECapabilityEnquiry</w:t>
      </w:r>
      <w:bookmarkEnd w:id="291"/>
      <w:bookmarkEnd w:id="292"/>
    </w:p>
    <w:p w14:paraId="4C076B1B" w14:textId="77777777" w:rsidR="001A0AFF" w:rsidRDefault="00EB0CF4">
      <w:r>
        <w:t xml:space="preserve">The </w:t>
      </w:r>
      <w:r>
        <w:rPr>
          <w:i/>
        </w:rPr>
        <w:t>UECapabilityEnquiry</w:t>
      </w:r>
      <w:r>
        <w:t xml:space="preserve"> message is used to request UE radio access capabilities for NR as well as for other RATs.</w:t>
      </w:r>
    </w:p>
    <w:p w14:paraId="53A4CB77" w14:textId="77777777" w:rsidR="001A0AFF" w:rsidRDefault="00EB0CF4">
      <w:pPr>
        <w:pStyle w:val="B1"/>
      </w:pPr>
      <w:r>
        <w:t>Signalling radio bearer: SRB1</w:t>
      </w:r>
    </w:p>
    <w:p w14:paraId="741E7A34" w14:textId="77777777" w:rsidR="001A0AFF" w:rsidRDefault="00EB0CF4">
      <w:pPr>
        <w:pStyle w:val="B1"/>
      </w:pPr>
      <w:r>
        <w:t>RLC-SAP: AM</w:t>
      </w:r>
    </w:p>
    <w:p w14:paraId="50432542" w14:textId="77777777" w:rsidR="001A0AFF" w:rsidRDefault="00EB0CF4">
      <w:pPr>
        <w:pStyle w:val="B1"/>
      </w:pPr>
      <w:r>
        <w:t>Logical channel: DCCH</w:t>
      </w:r>
    </w:p>
    <w:p w14:paraId="3AF9454B" w14:textId="77777777" w:rsidR="001A0AFF" w:rsidRDefault="00EB0CF4">
      <w:pPr>
        <w:pStyle w:val="B1"/>
      </w:pPr>
      <w:r>
        <w:t>Direction: Network to UE</w:t>
      </w:r>
    </w:p>
    <w:p w14:paraId="07E432CE" w14:textId="77777777" w:rsidR="001A0AFF" w:rsidRDefault="00EB0CF4">
      <w:pPr>
        <w:pStyle w:val="TH"/>
      </w:pPr>
      <w:r>
        <w:rPr>
          <w:i/>
        </w:rPr>
        <w:t>UECapabilityEnquiry</w:t>
      </w:r>
      <w:r>
        <w:t xml:space="preserve"> message</w:t>
      </w:r>
    </w:p>
    <w:p w14:paraId="587DB32B" w14:textId="77777777" w:rsidR="001A0AFF" w:rsidRDefault="00EB0CF4">
      <w:pPr>
        <w:pStyle w:val="PL"/>
        <w:rPr>
          <w:color w:val="808080"/>
        </w:rPr>
      </w:pPr>
      <w:r>
        <w:rPr>
          <w:color w:val="808080"/>
        </w:rPr>
        <w:t>-- ASN1START</w:t>
      </w:r>
    </w:p>
    <w:p w14:paraId="694F6A83" w14:textId="77777777" w:rsidR="001A0AFF" w:rsidRDefault="00EB0CF4">
      <w:pPr>
        <w:pStyle w:val="PL"/>
        <w:rPr>
          <w:color w:val="808080"/>
        </w:rPr>
      </w:pPr>
      <w:r>
        <w:rPr>
          <w:color w:val="808080"/>
        </w:rPr>
        <w:t>-- TAG-UECAPABILITYENQUIRY-START</w:t>
      </w:r>
    </w:p>
    <w:p w14:paraId="26B60107" w14:textId="77777777" w:rsidR="001A0AFF" w:rsidRDefault="001A0AFF">
      <w:pPr>
        <w:pStyle w:val="PL"/>
      </w:pPr>
    </w:p>
    <w:p w14:paraId="2F52306D" w14:textId="77777777" w:rsidR="001A0AFF" w:rsidRDefault="00EB0CF4">
      <w:pPr>
        <w:pStyle w:val="PL"/>
      </w:pPr>
      <w:r>
        <w:t xml:space="preserve">UECapabilityEnquiry ::=             </w:t>
      </w:r>
      <w:r>
        <w:rPr>
          <w:color w:val="993366"/>
        </w:rPr>
        <w:t>SEQUENCE</w:t>
      </w:r>
      <w:r>
        <w:t xml:space="preserve"> {</w:t>
      </w:r>
    </w:p>
    <w:p w14:paraId="7F1898FD" w14:textId="77777777" w:rsidR="001A0AFF" w:rsidRDefault="00EB0CF4">
      <w:pPr>
        <w:pStyle w:val="PL"/>
      </w:pPr>
      <w:r>
        <w:t xml:space="preserve">    rrc-TransactionIdentifier           RRC-TransactionIdentifier,</w:t>
      </w:r>
    </w:p>
    <w:p w14:paraId="6DB2287B" w14:textId="77777777" w:rsidR="001A0AFF" w:rsidRDefault="00EB0CF4">
      <w:pPr>
        <w:pStyle w:val="PL"/>
      </w:pPr>
      <w:r>
        <w:t xml:space="preserve">    criticalExtensions                  </w:t>
      </w:r>
      <w:r>
        <w:rPr>
          <w:color w:val="993366"/>
        </w:rPr>
        <w:t>CHOICE</w:t>
      </w:r>
      <w:r>
        <w:t xml:space="preserve"> {</w:t>
      </w:r>
    </w:p>
    <w:p w14:paraId="66C7D936" w14:textId="77777777" w:rsidR="001A0AFF" w:rsidRDefault="00EB0CF4">
      <w:pPr>
        <w:pStyle w:val="PL"/>
      </w:pPr>
      <w:r>
        <w:t xml:space="preserve">        ueCapabilityEnquiry                 UECapabilityEnquiry-IEs,</w:t>
      </w:r>
    </w:p>
    <w:p w14:paraId="1BE4E76D" w14:textId="77777777" w:rsidR="001A0AFF" w:rsidRDefault="00EB0CF4">
      <w:pPr>
        <w:pStyle w:val="PL"/>
      </w:pPr>
      <w:r>
        <w:t xml:space="preserve">        criticalExtensionsFuture            </w:t>
      </w:r>
      <w:r>
        <w:rPr>
          <w:color w:val="993366"/>
        </w:rPr>
        <w:t>SEQUENCE</w:t>
      </w:r>
      <w:r>
        <w:t xml:space="preserve"> {}</w:t>
      </w:r>
    </w:p>
    <w:p w14:paraId="378F0F46" w14:textId="77777777" w:rsidR="001A0AFF" w:rsidRDefault="00EB0CF4">
      <w:pPr>
        <w:pStyle w:val="PL"/>
      </w:pPr>
      <w:r>
        <w:t xml:space="preserve">    }</w:t>
      </w:r>
    </w:p>
    <w:p w14:paraId="0649BFA2" w14:textId="77777777" w:rsidR="001A0AFF" w:rsidRDefault="00EB0CF4">
      <w:pPr>
        <w:pStyle w:val="PL"/>
      </w:pPr>
      <w:r>
        <w:t>}</w:t>
      </w:r>
    </w:p>
    <w:p w14:paraId="56495D1A" w14:textId="77777777" w:rsidR="001A0AFF" w:rsidRDefault="001A0AFF">
      <w:pPr>
        <w:pStyle w:val="PL"/>
      </w:pPr>
    </w:p>
    <w:p w14:paraId="57859193" w14:textId="77777777" w:rsidR="001A0AFF" w:rsidRDefault="00EB0CF4">
      <w:pPr>
        <w:pStyle w:val="PL"/>
      </w:pPr>
      <w:r>
        <w:t xml:space="preserve">UECapabilityEnquiry-IEs ::=         </w:t>
      </w:r>
      <w:r>
        <w:rPr>
          <w:color w:val="993366"/>
        </w:rPr>
        <w:t>SEQUENCE</w:t>
      </w:r>
      <w:r>
        <w:t xml:space="preserve"> {</w:t>
      </w:r>
    </w:p>
    <w:p w14:paraId="3A2E9A28" w14:textId="77777777" w:rsidR="001A0AFF" w:rsidRDefault="00EB0CF4">
      <w:pPr>
        <w:pStyle w:val="PL"/>
      </w:pPr>
      <w:r>
        <w:t xml:space="preserve">    ue-CapabilityRAT-RequestList        UE-CapabilityRAT-RequestList,</w:t>
      </w:r>
    </w:p>
    <w:p w14:paraId="28DCBDA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63C62B" w14:textId="77777777" w:rsidR="001A0AFF" w:rsidRDefault="00EB0CF4">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SimSun"/>
        </w:rPr>
        <w:t xml:space="preserve"> </w:t>
      </w:r>
      <w:r>
        <w:rPr>
          <w:rFonts w:eastAsia="SimSun"/>
          <w:color w:val="808080"/>
        </w:rPr>
        <w:t>--  Need N</w:t>
      </w:r>
    </w:p>
    <w:p w14:paraId="09B6430E" w14:textId="77777777" w:rsidR="001A0AFF" w:rsidRDefault="00EB0CF4">
      <w:pPr>
        <w:pStyle w:val="PL"/>
      </w:pPr>
      <w:r>
        <w:t>}</w:t>
      </w:r>
    </w:p>
    <w:p w14:paraId="303724FD" w14:textId="77777777" w:rsidR="001A0AFF" w:rsidRDefault="001A0AFF">
      <w:pPr>
        <w:pStyle w:val="PL"/>
      </w:pPr>
    </w:p>
    <w:p w14:paraId="4E92BA87" w14:textId="77777777" w:rsidR="001A0AFF" w:rsidRDefault="00EB0CF4">
      <w:pPr>
        <w:pStyle w:val="PL"/>
      </w:pPr>
      <w:r>
        <w:t xml:space="preserve">UECapabilityEnquiry-v1560-IEs ::=   </w:t>
      </w:r>
      <w:r>
        <w:rPr>
          <w:color w:val="993366"/>
        </w:rPr>
        <w:t>SEQUENCE</w:t>
      </w:r>
      <w:r>
        <w:t xml:space="preserve"> {</w:t>
      </w:r>
    </w:p>
    <w:p w14:paraId="6E0AA4DB" w14:textId="77777777" w:rsidR="001A0AFF" w:rsidRDefault="00EB0CF4">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29636144" w14:textId="77777777" w:rsidR="001A0AFF" w:rsidRDefault="00EB0CF4">
      <w:pPr>
        <w:pStyle w:val="PL"/>
      </w:pPr>
      <w:r>
        <w:t xml:space="preserve">    nonCriticalExtension                UECapabilityEnquiry-v1610-IEs                                           </w:t>
      </w:r>
      <w:r>
        <w:rPr>
          <w:color w:val="993366"/>
        </w:rPr>
        <w:t>OPTIONAL</w:t>
      </w:r>
    </w:p>
    <w:p w14:paraId="64974358" w14:textId="77777777" w:rsidR="001A0AFF" w:rsidRDefault="00EB0CF4">
      <w:pPr>
        <w:pStyle w:val="PL"/>
      </w:pPr>
      <w:r>
        <w:t>}</w:t>
      </w:r>
    </w:p>
    <w:p w14:paraId="19FF786A" w14:textId="77777777" w:rsidR="001A0AFF" w:rsidRDefault="001A0AFF">
      <w:pPr>
        <w:pStyle w:val="PL"/>
      </w:pPr>
    </w:p>
    <w:p w14:paraId="78BB2E21" w14:textId="77777777" w:rsidR="001A0AFF" w:rsidRDefault="00EB0CF4">
      <w:pPr>
        <w:pStyle w:val="PL"/>
      </w:pPr>
      <w:r>
        <w:t xml:space="preserve">UECapabilityEnquiry-v1610-IEs ::=   </w:t>
      </w:r>
      <w:r>
        <w:rPr>
          <w:color w:val="993366"/>
        </w:rPr>
        <w:t>SEQUENCE</w:t>
      </w:r>
      <w:r>
        <w:t xml:space="preserve"> {</w:t>
      </w:r>
    </w:p>
    <w:p w14:paraId="3FE5ADF6" w14:textId="77777777" w:rsidR="001A0AFF" w:rsidRDefault="00EB0CF4">
      <w:pPr>
        <w:pStyle w:val="PL"/>
        <w:rPr>
          <w:rFonts w:eastAsia="SimSun"/>
          <w:color w:val="808080"/>
        </w:rPr>
      </w:pPr>
      <w:r>
        <w:t xml:space="preserve">    </w:t>
      </w:r>
      <w:r>
        <w:rPr>
          <w:rFonts w:eastAsia="SimSun"/>
        </w:rPr>
        <w:t>rrc-SegAllowed-r16</w:t>
      </w:r>
      <w:r>
        <w:t xml:space="preserve">                  </w:t>
      </w:r>
      <w:r>
        <w:rPr>
          <w:color w:val="993366"/>
        </w:rPr>
        <w:t>ENUMERATED</w:t>
      </w:r>
      <w:r>
        <w:t xml:space="preserve"> {enabled}           </w:t>
      </w:r>
      <w:r>
        <w:rPr>
          <w:color w:val="993366"/>
        </w:rPr>
        <w:t>OPTIONAL</w:t>
      </w:r>
      <w:r>
        <w:t>,</w:t>
      </w:r>
      <w:r>
        <w:rPr>
          <w:rFonts w:eastAsia="SimSun"/>
        </w:rPr>
        <w:t xml:space="preserve"> </w:t>
      </w:r>
      <w:r>
        <w:rPr>
          <w:rFonts w:eastAsia="SimSun"/>
          <w:color w:val="808080"/>
        </w:rPr>
        <w:t>-- Need N</w:t>
      </w:r>
    </w:p>
    <w:p w14:paraId="694F8783" w14:textId="77777777" w:rsidR="001A0AFF" w:rsidRDefault="00EB0CF4">
      <w:pPr>
        <w:pStyle w:val="PL"/>
      </w:pPr>
      <w:r>
        <w:t xml:space="preserve">    nonCriticalExtension                </w:t>
      </w:r>
      <w:r>
        <w:rPr>
          <w:color w:val="993366"/>
        </w:rPr>
        <w:t>SEQUENCE</w:t>
      </w:r>
      <w:r>
        <w:t xml:space="preserve"> {}                    </w:t>
      </w:r>
      <w:r>
        <w:rPr>
          <w:color w:val="993366"/>
        </w:rPr>
        <w:t>OPTIONAL</w:t>
      </w:r>
    </w:p>
    <w:p w14:paraId="2B0EA1EE" w14:textId="77777777" w:rsidR="001A0AFF" w:rsidRDefault="00EB0CF4">
      <w:pPr>
        <w:pStyle w:val="PL"/>
      </w:pPr>
      <w:r>
        <w:t>}</w:t>
      </w:r>
    </w:p>
    <w:p w14:paraId="6B66EC2B" w14:textId="77777777" w:rsidR="001A0AFF" w:rsidRDefault="001A0AFF">
      <w:pPr>
        <w:pStyle w:val="PL"/>
      </w:pPr>
    </w:p>
    <w:p w14:paraId="667F1D1D" w14:textId="77777777" w:rsidR="001A0AFF" w:rsidRDefault="00EB0CF4">
      <w:pPr>
        <w:pStyle w:val="PL"/>
        <w:rPr>
          <w:color w:val="808080"/>
        </w:rPr>
      </w:pPr>
      <w:r>
        <w:rPr>
          <w:color w:val="808080"/>
        </w:rPr>
        <w:t>-- TAG-UECAPABILITYENQUIRY-STOP</w:t>
      </w:r>
    </w:p>
    <w:p w14:paraId="358CC62A" w14:textId="77777777" w:rsidR="001A0AFF" w:rsidRDefault="00EB0CF4">
      <w:pPr>
        <w:pStyle w:val="PL"/>
        <w:rPr>
          <w:color w:val="808080"/>
        </w:rPr>
      </w:pPr>
      <w:r>
        <w:rPr>
          <w:color w:val="808080"/>
        </w:rPr>
        <w:t>-- ASN1STOP</w:t>
      </w:r>
    </w:p>
    <w:p w14:paraId="749B10EC" w14:textId="77777777" w:rsidR="001A0AFF" w:rsidRDefault="001A0AFF"/>
    <w:p w14:paraId="7BE51B80" w14:textId="77777777" w:rsidR="001A0AFF" w:rsidRDefault="00EB0CF4">
      <w:pPr>
        <w:pStyle w:val="Heading4"/>
      </w:pPr>
      <w:bookmarkStart w:id="293" w:name="_Toc60777130"/>
      <w:bookmarkStart w:id="294" w:name="_Toc100930007"/>
      <w:r>
        <w:t>–</w:t>
      </w:r>
      <w:r>
        <w:tab/>
      </w:r>
      <w:r>
        <w:rPr>
          <w:i/>
        </w:rPr>
        <w:t>UECapabilityInformation</w:t>
      </w:r>
      <w:bookmarkEnd w:id="293"/>
      <w:bookmarkEnd w:id="294"/>
    </w:p>
    <w:p w14:paraId="1F5D01C0" w14:textId="77777777" w:rsidR="001A0AFF" w:rsidRDefault="00EB0CF4">
      <w:r>
        <w:t xml:space="preserve">The IE </w:t>
      </w:r>
      <w:r>
        <w:rPr>
          <w:i/>
        </w:rPr>
        <w:t>UECapabilityInformation</w:t>
      </w:r>
      <w:r>
        <w:t xml:space="preserve"> message is used to transfer UE radio access capabilities requested by the network.</w:t>
      </w:r>
    </w:p>
    <w:p w14:paraId="4E18ED27" w14:textId="77777777" w:rsidR="001A0AFF" w:rsidRDefault="00EB0CF4">
      <w:pPr>
        <w:pStyle w:val="B1"/>
      </w:pPr>
      <w:r>
        <w:lastRenderedPageBreak/>
        <w:t>Signalling radio bearer: SRB1</w:t>
      </w:r>
    </w:p>
    <w:p w14:paraId="2D4ED92B" w14:textId="77777777" w:rsidR="001A0AFF" w:rsidRDefault="00EB0CF4">
      <w:pPr>
        <w:pStyle w:val="B1"/>
      </w:pPr>
      <w:r>
        <w:t>RLC-SAP: AM</w:t>
      </w:r>
    </w:p>
    <w:p w14:paraId="44EE24F5" w14:textId="77777777" w:rsidR="001A0AFF" w:rsidRDefault="00EB0CF4">
      <w:pPr>
        <w:pStyle w:val="B1"/>
      </w:pPr>
      <w:r>
        <w:t>Logical channel: DCCH</w:t>
      </w:r>
    </w:p>
    <w:p w14:paraId="7F0C98C7" w14:textId="77777777" w:rsidR="001A0AFF" w:rsidRDefault="00EB0CF4">
      <w:pPr>
        <w:pStyle w:val="B1"/>
      </w:pPr>
      <w:r>
        <w:t>Direction: UE to Network</w:t>
      </w:r>
    </w:p>
    <w:p w14:paraId="214DF8F7" w14:textId="77777777" w:rsidR="001A0AFF" w:rsidRDefault="00EB0CF4">
      <w:pPr>
        <w:pStyle w:val="TH"/>
      </w:pPr>
      <w:r>
        <w:rPr>
          <w:i/>
        </w:rPr>
        <w:t>UECapabilityInformation</w:t>
      </w:r>
      <w:r>
        <w:t xml:space="preserve"> message</w:t>
      </w:r>
    </w:p>
    <w:p w14:paraId="4754DA25" w14:textId="77777777" w:rsidR="001A0AFF" w:rsidRDefault="00EB0CF4">
      <w:pPr>
        <w:pStyle w:val="PL"/>
        <w:rPr>
          <w:color w:val="808080"/>
        </w:rPr>
      </w:pPr>
      <w:r>
        <w:rPr>
          <w:color w:val="808080"/>
        </w:rPr>
        <w:t>-- ASN1START</w:t>
      </w:r>
    </w:p>
    <w:p w14:paraId="1D41A30C" w14:textId="77777777" w:rsidR="001A0AFF" w:rsidRDefault="00EB0CF4">
      <w:pPr>
        <w:pStyle w:val="PL"/>
        <w:rPr>
          <w:color w:val="808080"/>
        </w:rPr>
      </w:pPr>
      <w:r>
        <w:rPr>
          <w:color w:val="808080"/>
        </w:rPr>
        <w:t>-- TAG-UECAPABILITYINFORMATION-START</w:t>
      </w:r>
    </w:p>
    <w:p w14:paraId="7A18C285" w14:textId="77777777" w:rsidR="001A0AFF" w:rsidRDefault="001A0AFF">
      <w:pPr>
        <w:pStyle w:val="PL"/>
      </w:pPr>
    </w:p>
    <w:p w14:paraId="22EB6D3E" w14:textId="77777777" w:rsidR="001A0AFF" w:rsidRDefault="00EB0CF4">
      <w:pPr>
        <w:pStyle w:val="PL"/>
      </w:pPr>
      <w:r>
        <w:t xml:space="preserve">UECapabilityInformation ::=         </w:t>
      </w:r>
      <w:r>
        <w:rPr>
          <w:color w:val="993366"/>
        </w:rPr>
        <w:t>SEQUENCE</w:t>
      </w:r>
      <w:r>
        <w:t xml:space="preserve"> {</w:t>
      </w:r>
    </w:p>
    <w:p w14:paraId="3CCA9FFE" w14:textId="77777777" w:rsidR="001A0AFF" w:rsidRDefault="00EB0CF4">
      <w:pPr>
        <w:pStyle w:val="PL"/>
      </w:pPr>
      <w:r>
        <w:t xml:space="preserve">    rrc-TransactionIdentifier           RRC-TransactionIdentifier,</w:t>
      </w:r>
    </w:p>
    <w:p w14:paraId="44689D27" w14:textId="77777777" w:rsidR="001A0AFF" w:rsidRDefault="00EB0CF4">
      <w:pPr>
        <w:pStyle w:val="PL"/>
      </w:pPr>
      <w:r>
        <w:t xml:space="preserve">    criticalExtensions                  </w:t>
      </w:r>
      <w:r>
        <w:rPr>
          <w:color w:val="993366"/>
        </w:rPr>
        <w:t>CHOICE</w:t>
      </w:r>
      <w:r>
        <w:t xml:space="preserve"> {</w:t>
      </w:r>
    </w:p>
    <w:p w14:paraId="7C61BEC0" w14:textId="77777777" w:rsidR="001A0AFF" w:rsidRDefault="00EB0CF4">
      <w:pPr>
        <w:pStyle w:val="PL"/>
      </w:pPr>
      <w:r>
        <w:t xml:space="preserve">        ueCapabilityInformation             UECapabilityInformation-IEs,</w:t>
      </w:r>
    </w:p>
    <w:p w14:paraId="4CDFC6EF" w14:textId="77777777" w:rsidR="001A0AFF" w:rsidRDefault="00EB0CF4">
      <w:pPr>
        <w:pStyle w:val="PL"/>
      </w:pPr>
      <w:r>
        <w:t xml:space="preserve">        criticalExtensionsFuture            </w:t>
      </w:r>
      <w:r>
        <w:rPr>
          <w:color w:val="993366"/>
        </w:rPr>
        <w:t>SEQUENCE</w:t>
      </w:r>
      <w:r>
        <w:t xml:space="preserve"> {}</w:t>
      </w:r>
    </w:p>
    <w:p w14:paraId="3FDF89FA" w14:textId="77777777" w:rsidR="001A0AFF" w:rsidRDefault="00EB0CF4">
      <w:pPr>
        <w:pStyle w:val="PL"/>
      </w:pPr>
      <w:r>
        <w:t xml:space="preserve">    }</w:t>
      </w:r>
    </w:p>
    <w:p w14:paraId="7DBD1CC6" w14:textId="77777777" w:rsidR="001A0AFF" w:rsidRDefault="00EB0CF4">
      <w:pPr>
        <w:pStyle w:val="PL"/>
      </w:pPr>
      <w:r>
        <w:t>}</w:t>
      </w:r>
    </w:p>
    <w:p w14:paraId="5B05D9C7" w14:textId="77777777" w:rsidR="001A0AFF" w:rsidRDefault="001A0AFF">
      <w:pPr>
        <w:pStyle w:val="PL"/>
      </w:pPr>
    </w:p>
    <w:p w14:paraId="0A809F42" w14:textId="77777777" w:rsidR="001A0AFF" w:rsidRDefault="00EB0CF4">
      <w:pPr>
        <w:pStyle w:val="PL"/>
      </w:pPr>
      <w:r>
        <w:t xml:space="preserve">UECapabilityInformation-IEs ::=     </w:t>
      </w:r>
      <w:r>
        <w:rPr>
          <w:color w:val="993366"/>
        </w:rPr>
        <w:t>SEQUENCE</w:t>
      </w:r>
      <w:r>
        <w:t xml:space="preserve"> {</w:t>
      </w:r>
    </w:p>
    <w:p w14:paraId="036A530A" w14:textId="77777777" w:rsidR="001A0AFF" w:rsidRDefault="00EB0CF4">
      <w:pPr>
        <w:pStyle w:val="PL"/>
      </w:pPr>
      <w:r>
        <w:t xml:space="preserve">    ue-CapabilityRAT-ContainerList      UE-CapabilityRAT-ContainerList                                          </w:t>
      </w:r>
      <w:r>
        <w:rPr>
          <w:color w:val="993366"/>
        </w:rPr>
        <w:t>OPTIONAL</w:t>
      </w:r>
      <w:r>
        <w:t>,</w:t>
      </w:r>
    </w:p>
    <w:p w14:paraId="2100529E"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46E42C7" w14:textId="77777777" w:rsidR="001A0AFF" w:rsidRDefault="00EB0CF4">
      <w:pPr>
        <w:pStyle w:val="PL"/>
      </w:pPr>
      <w:r>
        <w:t xml:space="preserve">    nonCriticalExtension                </w:t>
      </w:r>
      <w:r>
        <w:rPr>
          <w:color w:val="993366"/>
        </w:rPr>
        <w:t>SEQUENCE</w:t>
      </w:r>
      <w:r>
        <w:t xml:space="preserve">{}                                                              </w:t>
      </w:r>
      <w:r>
        <w:rPr>
          <w:color w:val="993366"/>
        </w:rPr>
        <w:t>OPTIONAL</w:t>
      </w:r>
    </w:p>
    <w:p w14:paraId="35049BCB" w14:textId="77777777" w:rsidR="001A0AFF" w:rsidRDefault="00EB0CF4">
      <w:pPr>
        <w:pStyle w:val="PL"/>
      </w:pPr>
      <w:r>
        <w:t>}</w:t>
      </w:r>
    </w:p>
    <w:p w14:paraId="0CD989E0" w14:textId="77777777" w:rsidR="001A0AFF" w:rsidRDefault="001A0AFF">
      <w:pPr>
        <w:pStyle w:val="PL"/>
      </w:pPr>
    </w:p>
    <w:p w14:paraId="108B02A9" w14:textId="77777777" w:rsidR="001A0AFF" w:rsidRDefault="00EB0CF4">
      <w:pPr>
        <w:pStyle w:val="PL"/>
        <w:rPr>
          <w:color w:val="808080"/>
        </w:rPr>
      </w:pPr>
      <w:r>
        <w:rPr>
          <w:color w:val="808080"/>
        </w:rPr>
        <w:t>-- TAG-UECAPABILITYINFORMATION-STOP</w:t>
      </w:r>
    </w:p>
    <w:p w14:paraId="3FF1CE48" w14:textId="77777777" w:rsidR="001A0AFF" w:rsidRDefault="00EB0CF4">
      <w:pPr>
        <w:pStyle w:val="PL"/>
        <w:rPr>
          <w:color w:val="808080"/>
        </w:rPr>
      </w:pPr>
      <w:r>
        <w:rPr>
          <w:color w:val="808080"/>
        </w:rPr>
        <w:t>-- ASN1STOP</w:t>
      </w:r>
    </w:p>
    <w:p w14:paraId="3A838589" w14:textId="77777777" w:rsidR="001A0AFF" w:rsidRDefault="001A0AFF"/>
    <w:p w14:paraId="62A6A964" w14:textId="77777777" w:rsidR="001A0AFF" w:rsidRDefault="00EB0CF4">
      <w:pPr>
        <w:pStyle w:val="Heading4"/>
      </w:pPr>
      <w:bookmarkStart w:id="295" w:name="_Toc100930008"/>
      <w:bookmarkStart w:id="296" w:name="_Toc60777131"/>
      <w:r>
        <w:t>–</w:t>
      </w:r>
      <w:r>
        <w:tab/>
      </w:r>
      <w:r>
        <w:rPr>
          <w:i/>
        </w:rPr>
        <w:t>UEInformationRequest</w:t>
      </w:r>
      <w:bookmarkEnd w:id="295"/>
      <w:bookmarkEnd w:id="296"/>
    </w:p>
    <w:p w14:paraId="2EBD4C41" w14:textId="77777777" w:rsidR="001A0AFF" w:rsidRDefault="00EB0CF4">
      <w:r>
        <w:t xml:space="preserve">The </w:t>
      </w:r>
      <w:r>
        <w:rPr>
          <w:i/>
        </w:rPr>
        <w:t>UEInformationRequest</w:t>
      </w:r>
      <w:r>
        <w:t xml:space="preserve"> message is used by the network </w:t>
      </w:r>
      <w:r>
        <w:rPr>
          <w:rFonts w:eastAsia="Malgun Gothic"/>
          <w:lang w:eastAsia="ko-KR"/>
        </w:rPr>
        <w:t>to retrieve information from the UE</w:t>
      </w:r>
      <w:r>
        <w:t>.</w:t>
      </w:r>
    </w:p>
    <w:p w14:paraId="2F2314CF" w14:textId="77777777" w:rsidR="001A0AFF" w:rsidRDefault="00EB0CF4">
      <w:pPr>
        <w:pStyle w:val="B1"/>
      </w:pPr>
      <w:r>
        <w:t>Signalling radio bearer: SRB1</w:t>
      </w:r>
    </w:p>
    <w:p w14:paraId="6FE20FB4" w14:textId="77777777" w:rsidR="001A0AFF" w:rsidRDefault="00EB0CF4">
      <w:pPr>
        <w:pStyle w:val="B1"/>
      </w:pPr>
      <w:r>
        <w:t>RLC-SAP: AM</w:t>
      </w:r>
    </w:p>
    <w:p w14:paraId="4E8169AC" w14:textId="77777777" w:rsidR="001A0AFF" w:rsidRDefault="00EB0CF4">
      <w:pPr>
        <w:pStyle w:val="B1"/>
      </w:pPr>
      <w:r>
        <w:t>Logical channel: DCCH</w:t>
      </w:r>
    </w:p>
    <w:p w14:paraId="55BFB9EF" w14:textId="77777777" w:rsidR="001A0AFF" w:rsidRDefault="00EB0CF4">
      <w:pPr>
        <w:pStyle w:val="B1"/>
      </w:pPr>
      <w:r>
        <w:t>Direction: Network to UE</w:t>
      </w:r>
    </w:p>
    <w:p w14:paraId="374CE67C" w14:textId="77777777" w:rsidR="001A0AFF" w:rsidRDefault="00EB0CF4">
      <w:pPr>
        <w:pStyle w:val="TH"/>
        <w:rPr>
          <w:bCs/>
          <w:i/>
          <w:iCs/>
        </w:rPr>
      </w:pPr>
      <w:r>
        <w:rPr>
          <w:bCs/>
          <w:i/>
          <w:iCs/>
        </w:rPr>
        <w:t>UEInformationRequest message</w:t>
      </w:r>
    </w:p>
    <w:p w14:paraId="1C32E2AA" w14:textId="77777777" w:rsidR="001A0AFF" w:rsidRDefault="00EB0CF4">
      <w:pPr>
        <w:pStyle w:val="PL"/>
        <w:rPr>
          <w:color w:val="808080"/>
        </w:rPr>
      </w:pPr>
      <w:r>
        <w:rPr>
          <w:color w:val="808080"/>
        </w:rPr>
        <w:t>-- ASN1START</w:t>
      </w:r>
    </w:p>
    <w:p w14:paraId="672E4F66" w14:textId="77777777" w:rsidR="001A0AFF" w:rsidRDefault="00EB0CF4">
      <w:pPr>
        <w:pStyle w:val="PL"/>
        <w:rPr>
          <w:color w:val="808080"/>
        </w:rPr>
      </w:pPr>
      <w:r>
        <w:rPr>
          <w:color w:val="808080"/>
        </w:rPr>
        <w:t>-- TAG-UEINFORMATIONREQUEST-START</w:t>
      </w:r>
    </w:p>
    <w:p w14:paraId="76A8EC5F" w14:textId="77777777" w:rsidR="001A0AFF" w:rsidRDefault="001A0AFF">
      <w:pPr>
        <w:pStyle w:val="PL"/>
      </w:pPr>
    </w:p>
    <w:p w14:paraId="4980DD11" w14:textId="77777777" w:rsidR="001A0AFF" w:rsidRDefault="00EB0CF4">
      <w:pPr>
        <w:pStyle w:val="PL"/>
      </w:pPr>
      <w:r>
        <w:lastRenderedPageBreak/>
        <w:t xml:space="preserve">UEInformationRequest-r16 ::=     </w:t>
      </w:r>
      <w:r>
        <w:rPr>
          <w:color w:val="993366"/>
        </w:rPr>
        <w:t>SEQUENCE</w:t>
      </w:r>
      <w:r>
        <w:t xml:space="preserve"> {</w:t>
      </w:r>
    </w:p>
    <w:p w14:paraId="6FADA605" w14:textId="77777777" w:rsidR="001A0AFF" w:rsidRDefault="00EB0CF4">
      <w:pPr>
        <w:pStyle w:val="PL"/>
      </w:pPr>
      <w:r>
        <w:t xml:space="preserve">    rrc-TransactionIdentifier        RRC-TransactionIdentifier,</w:t>
      </w:r>
    </w:p>
    <w:p w14:paraId="73C70DA4" w14:textId="77777777" w:rsidR="001A0AFF" w:rsidRDefault="00EB0CF4">
      <w:pPr>
        <w:pStyle w:val="PL"/>
      </w:pPr>
      <w:r>
        <w:t xml:space="preserve">    criticalExtensions               </w:t>
      </w:r>
      <w:r>
        <w:rPr>
          <w:color w:val="993366"/>
        </w:rPr>
        <w:t>CHOICE</w:t>
      </w:r>
      <w:r>
        <w:t xml:space="preserve"> {</w:t>
      </w:r>
    </w:p>
    <w:p w14:paraId="36634849" w14:textId="77777777" w:rsidR="001A0AFF" w:rsidRDefault="00EB0CF4">
      <w:pPr>
        <w:pStyle w:val="PL"/>
      </w:pPr>
      <w:r>
        <w:t xml:space="preserve">        ueInformationRequest-r16         UEInformationRequest-r16-IEs,</w:t>
      </w:r>
    </w:p>
    <w:p w14:paraId="19D8EE2A" w14:textId="77777777" w:rsidR="001A0AFF" w:rsidRDefault="00EB0CF4">
      <w:pPr>
        <w:pStyle w:val="PL"/>
      </w:pPr>
      <w:r>
        <w:t xml:space="preserve">        criticalExtensionsFuture         </w:t>
      </w:r>
      <w:r>
        <w:rPr>
          <w:color w:val="993366"/>
        </w:rPr>
        <w:t>SEQUENCE</w:t>
      </w:r>
      <w:r>
        <w:t xml:space="preserve"> {}</w:t>
      </w:r>
    </w:p>
    <w:p w14:paraId="32358C56" w14:textId="77777777" w:rsidR="001A0AFF" w:rsidRDefault="00EB0CF4">
      <w:pPr>
        <w:pStyle w:val="PL"/>
      </w:pPr>
      <w:r>
        <w:t xml:space="preserve">    }</w:t>
      </w:r>
    </w:p>
    <w:p w14:paraId="4B55993B" w14:textId="77777777" w:rsidR="001A0AFF" w:rsidRDefault="00EB0CF4">
      <w:pPr>
        <w:pStyle w:val="PL"/>
      </w:pPr>
      <w:r>
        <w:t>}</w:t>
      </w:r>
    </w:p>
    <w:p w14:paraId="2DE44C0B" w14:textId="77777777" w:rsidR="001A0AFF" w:rsidRDefault="001A0AFF">
      <w:pPr>
        <w:pStyle w:val="PL"/>
      </w:pPr>
    </w:p>
    <w:p w14:paraId="2A461325" w14:textId="77777777" w:rsidR="001A0AFF" w:rsidRDefault="00EB0CF4">
      <w:pPr>
        <w:pStyle w:val="PL"/>
      </w:pPr>
      <w:r>
        <w:t xml:space="preserve">UEInformationRequest-r16-IEs ::= </w:t>
      </w:r>
      <w:r>
        <w:rPr>
          <w:color w:val="993366"/>
        </w:rPr>
        <w:t>SEQUENCE</w:t>
      </w:r>
      <w:r>
        <w:t xml:space="preserve"> {</w:t>
      </w:r>
    </w:p>
    <w:p w14:paraId="5D59416A" w14:textId="77777777" w:rsidR="001A0AFF" w:rsidRDefault="00EB0CF4">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442F6A95" w14:textId="77777777" w:rsidR="001A0AFF" w:rsidRDefault="00EB0CF4">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6A189F42" w14:textId="77777777" w:rsidR="001A0AFF" w:rsidRDefault="00EB0CF4">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4DA28B9B" w14:textId="77777777" w:rsidR="001A0AFF" w:rsidRDefault="00EB0CF4">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6FD290F9" w14:textId="77777777" w:rsidR="001A0AFF" w:rsidRDefault="00EB0CF4">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7C108E39" w14:textId="77777777" w:rsidR="001A0AFF" w:rsidRDefault="00EB0CF4">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222D24F5"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8EF9569" w14:textId="77777777" w:rsidR="001A0AFF" w:rsidRDefault="00EB0CF4">
      <w:pPr>
        <w:pStyle w:val="PL"/>
      </w:pPr>
      <w:r>
        <w:t xml:space="preserve">    nonCriticalExtension             UEInformationRequest-v1700-IEs           </w:t>
      </w:r>
      <w:r>
        <w:rPr>
          <w:color w:val="993366"/>
        </w:rPr>
        <w:t>OPTIONAL</w:t>
      </w:r>
    </w:p>
    <w:p w14:paraId="5A439EC8" w14:textId="77777777" w:rsidR="001A0AFF" w:rsidRDefault="00EB0CF4">
      <w:pPr>
        <w:pStyle w:val="PL"/>
      </w:pPr>
      <w:r>
        <w:t>}</w:t>
      </w:r>
    </w:p>
    <w:p w14:paraId="6F2F3CFD" w14:textId="77777777" w:rsidR="001A0AFF" w:rsidRDefault="001A0AFF">
      <w:pPr>
        <w:pStyle w:val="PL"/>
      </w:pPr>
    </w:p>
    <w:p w14:paraId="0243AA0E" w14:textId="77777777" w:rsidR="001A0AFF" w:rsidRDefault="00EB0CF4">
      <w:pPr>
        <w:pStyle w:val="PL"/>
      </w:pPr>
      <w:r>
        <w:t xml:space="preserve">UEInformationRequest-v1700-IEs ::= </w:t>
      </w:r>
      <w:r>
        <w:rPr>
          <w:color w:val="993366"/>
        </w:rPr>
        <w:t>SEQUENCE</w:t>
      </w:r>
      <w:r>
        <w:t xml:space="preserve"> {</w:t>
      </w:r>
    </w:p>
    <w:p w14:paraId="78DF7D2D" w14:textId="77777777" w:rsidR="001A0AFF" w:rsidRDefault="00EB0CF4">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30D219FE" w14:textId="77777777" w:rsidR="001A0AFF" w:rsidRDefault="00EB0CF4">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073BEC62" w14:textId="77777777" w:rsidR="001A0AFF" w:rsidRDefault="00EB0CF4">
      <w:pPr>
        <w:pStyle w:val="PL"/>
      </w:pPr>
      <w:r>
        <w:t xml:space="preserve">    nonCriticalExtension             </w:t>
      </w:r>
      <w:r>
        <w:rPr>
          <w:color w:val="993366"/>
        </w:rPr>
        <w:t>SEQUENCE</w:t>
      </w:r>
      <w:r>
        <w:t xml:space="preserve"> {}                              </w:t>
      </w:r>
      <w:r>
        <w:rPr>
          <w:color w:val="993366"/>
        </w:rPr>
        <w:t>OPTIONAL</w:t>
      </w:r>
    </w:p>
    <w:p w14:paraId="20E82D8A" w14:textId="77777777" w:rsidR="001A0AFF" w:rsidRDefault="00EB0CF4">
      <w:pPr>
        <w:pStyle w:val="PL"/>
      </w:pPr>
      <w:r>
        <w:t>}</w:t>
      </w:r>
    </w:p>
    <w:p w14:paraId="0627DAFB" w14:textId="77777777" w:rsidR="001A0AFF" w:rsidRDefault="001A0AFF">
      <w:pPr>
        <w:pStyle w:val="PL"/>
      </w:pPr>
    </w:p>
    <w:p w14:paraId="42088C7A" w14:textId="77777777" w:rsidR="001A0AFF" w:rsidRDefault="00EB0CF4">
      <w:pPr>
        <w:pStyle w:val="PL"/>
        <w:rPr>
          <w:color w:val="808080"/>
        </w:rPr>
      </w:pPr>
      <w:r>
        <w:rPr>
          <w:color w:val="808080"/>
        </w:rPr>
        <w:t>-- TAG-UEINFORMATIONREQUEST-STOP</w:t>
      </w:r>
    </w:p>
    <w:p w14:paraId="5D01EE20" w14:textId="77777777" w:rsidR="001A0AFF" w:rsidRDefault="00EB0CF4">
      <w:pPr>
        <w:pStyle w:val="PL"/>
        <w:rPr>
          <w:color w:val="808080"/>
        </w:rPr>
      </w:pPr>
      <w:r>
        <w:rPr>
          <w:color w:val="808080"/>
        </w:rPr>
        <w:t>-- ASN1STOP</w:t>
      </w:r>
    </w:p>
    <w:p w14:paraId="2E19183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BC72F02" w14:textId="77777777">
        <w:tc>
          <w:tcPr>
            <w:tcW w:w="14173" w:type="dxa"/>
            <w:tcBorders>
              <w:top w:val="single" w:sz="4" w:space="0" w:color="auto"/>
              <w:left w:val="single" w:sz="4" w:space="0" w:color="auto"/>
              <w:bottom w:val="single" w:sz="4" w:space="0" w:color="auto"/>
              <w:right w:val="single" w:sz="4" w:space="0" w:color="auto"/>
            </w:tcBorders>
          </w:tcPr>
          <w:p w14:paraId="13C3DB77" w14:textId="77777777" w:rsidR="001A0AFF" w:rsidRDefault="00EB0CF4">
            <w:pPr>
              <w:pStyle w:val="TAH"/>
              <w:rPr>
                <w:szCs w:val="22"/>
                <w:lang w:eastAsia="sv-SE"/>
              </w:rPr>
            </w:pPr>
            <w:r>
              <w:rPr>
                <w:i/>
                <w:szCs w:val="22"/>
                <w:lang w:eastAsia="sv-SE"/>
              </w:rPr>
              <w:t xml:space="preserve">UEInformationRequest-IEs </w:t>
            </w:r>
            <w:r>
              <w:rPr>
                <w:szCs w:val="22"/>
                <w:lang w:eastAsia="sv-SE"/>
              </w:rPr>
              <w:t>field descriptions</w:t>
            </w:r>
          </w:p>
        </w:tc>
      </w:tr>
      <w:tr w:rsidR="001A0AFF" w14:paraId="337A8932" w14:textId="77777777">
        <w:tc>
          <w:tcPr>
            <w:tcW w:w="14173" w:type="dxa"/>
            <w:tcBorders>
              <w:top w:val="single" w:sz="4" w:space="0" w:color="auto"/>
              <w:left w:val="single" w:sz="4" w:space="0" w:color="auto"/>
              <w:bottom w:val="single" w:sz="4" w:space="0" w:color="auto"/>
              <w:right w:val="single" w:sz="4" w:space="0" w:color="auto"/>
            </w:tcBorders>
          </w:tcPr>
          <w:p w14:paraId="03634436" w14:textId="77777777" w:rsidR="001A0AFF" w:rsidRDefault="00EB0CF4">
            <w:pPr>
              <w:keepNext/>
              <w:keepLines/>
              <w:spacing w:after="0"/>
              <w:rPr>
                <w:rFonts w:ascii="Arial" w:hAnsi="Arial"/>
                <w:b/>
                <w:i/>
                <w:sz w:val="18"/>
                <w:lang w:eastAsia="ko-KR"/>
              </w:rPr>
            </w:pPr>
            <w:r>
              <w:rPr>
                <w:rFonts w:ascii="Arial" w:hAnsi="Arial"/>
                <w:b/>
                <w:i/>
                <w:sz w:val="18"/>
                <w:lang w:eastAsia="ko-KR"/>
              </w:rPr>
              <w:t>coarseLocationRequest</w:t>
            </w:r>
          </w:p>
          <w:p w14:paraId="123C6EFD" w14:textId="77777777" w:rsidR="001A0AFF" w:rsidRDefault="00EB0CF4">
            <w:pPr>
              <w:pStyle w:val="TAL"/>
              <w:rPr>
                <w:lang w:eastAsia="sv-SE"/>
              </w:rPr>
            </w:pPr>
            <w:r>
              <w:rPr>
                <w:lang w:eastAsia="ko-KR"/>
              </w:rPr>
              <w:t>This field is used to request UE to report coarse location information.</w:t>
            </w:r>
          </w:p>
        </w:tc>
      </w:tr>
      <w:tr w:rsidR="001A0AFF" w14:paraId="78C5D907" w14:textId="77777777">
        <w:tc>
          <w:tcPr>
            <w:tcW w:w="14173" w:type="dxa"/>
            <w:tcBorders>
              <w:top w:val="single" w:sz="4" w:space="0" w:color="auto"/>
              <w:left w:val="single" w:sz="4" w:space="0" w:color="auto"/>
              <w:bottom w:val="single" w:sz="4" w:space="0" w:color="auto"/>
              <w:right w:val="single" w:sz="4" w:space="0" w:color="auto"/>
            </w:tcBorders>
          </w:tcPr>
          <w:p w14:paraId="7EEE2039" w14:textId="77777777" w:rsidR="001A0AFF" w:rsidRDefault="00EB0CF4">
            <w:pPr>
              <w:pStyle w:val="TAL"/>
              <w:rPr>
                <w:b/>
                <w:i/>
                <w:lang w:eastAsia="ko-KR"/>
              </w:rPr>
            </w:pPr>
            <w:r>
              <w:rPr>
                <w:b/>
                <w:i/>
                <w:lang w:eastAsia="ko-KR"/>
              </w:rPr>
              <w:t>connEstFailReportReq</w:t>
            </w:r>
          </w:p>
          <w:p w14:paraId="10571B7A" w14:textId="77777777" w:rsidR="001A0AFF" w:rsidRDefault="00EB0CF4">
            <w:pPr>
              <w:pStyle w:val="TAL"/>
              <w:rPr>
                <w:b/>
                <w:lang w:eastAsia="sv-SE"/>
              </w:rPr>
            </w:pPr>
            <w:r>
              <w:rPr>
                <w:lang w:eastAsia="ko-KR"/>
              </w:rPr>
              <w:t>This field is used to indicate whether the UE shall report information about the connection failure.</w:t>
            </w:r>
          </w:p>
        </w:tc>
      </w:tr>
      <w:tr w:rsidR="001A0AFF" w14:paraId="6141181C" w14:textId="77777777">
        <w:tc>
          <w:tcPr>
            <w:tcW w:w="14173" w:type="dxa"/>
            <w:tcBorders>
              <w:top w:val="single" w:sz="4" w:space="0" w:color="auto"/>
              <w:left w:val="single" w:sz="4" w:space="0" w:color="auto"/>
              <w:bottom w:val="single" w:sz="4" w:space="0" w:color="auto"/>
              <w:right w:val="single" w:sz="4" w:space="0" w:color="auto"/>
            </w:tcBorders>
          </w:tcPr>
          <w:p w14:paraId="5923ED35" w14:textId="77777777" w:rsidR="001A0AFF" w:rsidRDefault="00EB0CF4">
            <w:pPr>
              <w:pStyle w:val="TAL"/>
              <w:rPr>
                <w:b/>
                <w:bCs/>
                <w:i/>
                <w:iCs/>
                <w:lang w:eastAsia="ko-KR"/>
              </w:rPr>
            </w:pPr>
            <w:r>
              <w:rPr>
                <w:b/>
                <w:i/>
                <w:lang w:eastAsia="sv-SE"/>
              </w:rPr>
              <w:t>idleModeMeasurementReq</w:t>
            </w:r>
          </w:p>
          <w:p w14:paraId="524FFA45" w14:textId="77777777" w:rsidR="001A0AFF" w:rsidRDefault="00EB0CF4">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1A0AFF" w14:paraId="714C3383" w14:textId="77777777">
        <w:tc>
          <w:tcPr>
            <w:tcW w:w="14173" w:type="dxa"/>
            <w:tcBorders>
              <w:top w:val="single" w:sz="4" w:space="0" w:color="auto"/>
              <w:left w:val="single" w:sz="4" w:space="0" w:color="auto"/>
              <w:bottom w:val="single" w:sz="4" w:space="0" w:color="auto"/>
              <w:right w:val="single" w:sz="4" w:space="0" w:color="auto"/>
            </w:tcBorders>
          </w:tcPr>
          <w:p w14:paraId="1946CB5B" w14:textId="77777777" w:rsidR="001A0AFF" w:rsidRDefault="00EB0CF4">
            <w:pPr>
              <w:pStyle w:val="TAL"/>
              <w:rPr>
                <w:b/>
                <w:i/>
                <w:lang w:eastAsia="ko-KR"/>
              </w:rPr>
            </w:pPr>
            <w:r>
              <w:rPr>
                <w:b/>
                <w:i/>
                <w:lang w:eastAsia="ko-KR"/>
              </w:rPr>
              <w:t>logMeasReportReq</w:t>
            </w:r>
          </w:p>
          <w:p w14:paraId="4BF42C16" w14:textId="77777777" w:rsidR="001A0AFF" w:rsidRDefault="00EB0CF4">
            <w:pPr>
              <w:pStyle w:val="TAL"/>
              <w:rPr>
                <w:b/>
                <w:i/>
                <w:lang w:eastAsia="sv-SE"/>
              </w:rPr>
            </w:pPr>
            <w:r>
              <w:rPr>
                <w:lang w:eastAsia="ko-KR"/>
              </w:rPr>
              <w:t>This field is used to indicate whether the UE shall report information about logged measurements.</w:t>
            </w:r>
          </w:p>
        </w:tc>
      </w:tr>
      <w:tr w:rsidR="001A0AFF" w14:paraId="7006FC5A" w14:textId="77777777">
        <w:tc>
          <w:tcPr>
            <w:tcW w:w="14173" w:type="dxa"/>
            <w:tcBorders>
              <w:top w:val="single" w:sz="4" w:space="0" w:color="auto"/>
              <w:left w:val="single" w:sz="4" w:space="0" w:color="auto"/>
              <w:bottom w:val="single" w:sz="4" w:space="0" w:color="auto"/>
              <w:right w:val="single" w:sz="4" w:space="0" w:color="auto"/>
            </w:tcBorders>
          </w:tcPr>
          <w:p w14:paraId="13611B88" w14:textId="77777777" w:rsidR="001A0AFF" w:rsidRDefault="00EB0CF4">
            <w:pPr>
              <w:pStyle w:val="TAL"/>
              <w:rPr>
                <w:b/>
                <w:i/>
                <w:lang w:eastAsia="ko-KR"/>
              </w:rPr>
            </w:pPr>
            <w:r>
              <w:rPr>
                <w:b/>
                <w:i/>
                <w:lang w:eastAsia="ko-KR"/>
              </w:rPr>
              <w:t>mobilityHistoryReportReq</w:t>
            </w:r>
          </w:p>
          <w:p w14:paraId="0F69FC76" w14:textId="77777777" w:rsidR="001A0AFF" w:rsidRDefault="00EB0CF4">
            <w:pPr>
              <w:pStyle w:val="TAL"/>
              <w:rPr>
                <w:b/>
                <w:i/>
                <w:lang w:eastAsia="sv-SE"/>
              </w:rPr>
            </w:pPr>
            <w:r>
              <w:rPr>
                <w:lang w:eastAsia="ko-KR"/>
              </w:rPr>
              <w:t>This field is used to indicate whether the UE shall report information about mobility history information.</w:t>
            </w:r>
          </w:p>
        </w:tc>
      </w:tr>
      <w:tr w:rsidR="001A0AFF" w14:paraId="6BCE191B" w14:textId="77777777">
        <w:tc>
          <w:tcPr>
            <w:tcW w:w="14173" w:type="dxa"/>
            <w:tcBorders>
              <w:top w:val="single" w:sz="4" w:space="0" w:color="auto"/>
              <w:left w:val="single" w:sz="4" w:space="0" w:color="auto"/>
              <w:bottom w:val="single" w:sz="4" w:space="0" w:color="auto"/>
              <w:right w:val="single" w:sz="4" w:space="0" w:color="auto"/>
            </w:tcBorders>
          </w:tcPr>
          <w:p w14:paraId="570BFF75" w14:textId="77777777" w:rsidR="001A0AFF" w:rsidRDefault="00EB0CF4">
            <w:pPr>
              <w:pStyle w:val="TAL"/>
              <w:rPr>
                <w:b/>
                <w:i/>
                <w:lang w:eastAsia="ko-KR"/>
              </w:rPr>
            </w:pPr>
            <w:r>
              <w:rPr>
                <w:b/>
                <w:i/>
                <w:lang w:eastAsia="ko-KR"/>
              </w:rPr>
              <w:t>ra-ReportReq</w:t>
            </w:r>
          </w:p>
          <w:p w14:paraId="0254019A" w14:textId="77777777" w:rsidR="001A0AFF" w:rsidRDefault="00EB0CF4">
            <w:pPr>
              <w:pStyle w:val="TAL"/>
              <w:rPr>
                <w:b/>
                <w:i/>
                <w:lang w:eastAsia="sv-SE"/>
              </w:rPr>
            </w:pPr>
            <w:r>
              <w:rPr>
                <w:lang w:eastAsia="ko-KR"/>
              </w:rPr>
              <w:t>This field is used to indicate whether the UE shall report information about the random access procedure.</w:t>
            </w:r>
          </w:p>
        </w:tc>
      </w:tr>
      <w:tr w:rsidR="001A0AFF" w14:paraId="241B7B64" w14:textId="77777777">
        <w:tc>
          <w:tcPr>
            <w:tcW w:w="14173" w:type="dxa"/>
            <w:tcBorders>
              <w:top w:val="single" w:sz="4" w:space="0" w:color="auto"/>
              <w:left w:val="single" w:sz="4" w:space="0" w:color="auto"/>
              <w:bottom w:val="single" w:sz="4" w:space="0" w:color="auto"/>
              <w:right w:val="single" w:sz="4" w:space="0" w:color="auto"/>
            </w:tcBorders>
          </w:tcPr>
          <w:p w14:paraId="5CA6086F" w14:textId="77777777" w:rsidR="001A0AFF" w:rsidRDefault="00EB0CF4">
            <w:pPr>
              <w:pStyle w:val="TAL"/>
              <w:rPr>
                <w:b/>
                <w:i/>
                <w:lang w:eastAsia="ko-KR"/>
              </w:rPr>
            </w:pPr>
            <w:r>
              <w:rPr>
                <w:b/>
                <w:i/>
                <w:lang w:eastAsia="ko-KR"/>
              </w:rPr>
              <w:t>rlf-ReportReq</w:t>
            </w:r>
          </w:p>
          <w:p w14:paraId="689E832E" w14:textId="77777777" w:rsidR="001A0AFF" w:rsidRDefault="00EB0CF4">
            <w:pPr>
              <w:pStyle w:val="TAL"/>
              <w:rPr>
                <w:b/>
                <w:i/>
                <w:lang w:eastAsia="sv-SE"/>
              </w:rPr>
            </w:pPr>
            <w:r>
              <w:rPr>
                <w:lang w:eastAsia="ko-KR"/>
              </w:rPr>
              <w:t>This field is used to indicate whether the UE shall report information about the radio link failure.</w:t>
            </w:r>
          </w:p>
        </w:tc>
      </w:tr>
      <w:tr w:rsidR="001A0AFF" w14:paraId="064D45C1" w14:textId="77777777">
        <w:tc>
          <w:tcPr>
            <w:tcW w:w="14173" w:type="dxa"/>
            <w:tcBorders>
              <w:top w:val="single" w:sz="4" w:space="0" w:color="auto"/>
              <w:left w:val="single" w:sz="4" w:space="0" w:color="auto"/>
              <w:bottom w:val="single" w:sz="4" w:space="0" w:color="auto"/>
              <w:right w:val="single" w:sz="4" w:space="0" w:color="auto"/>
            </w:tcBorders>
          </w:tcPr>
          <w:p w14:paraId="4D597296" w14:textId="77777777" w:rsidR="001A0AFF" w:rsidRDefault="00EB0CF4">
            <w:pPr>
              <w:pStyle w:val="TAL"/>
              <w:rPr>
                <w:b/>
                <w:i/>
                <w:lang w:eastAsia="ko-KR"/>
              </w:rPr>
            </w:pPr>
            <w:r>
              <w:rPr>
                <w:b/>
                <w:i/>
                <w:lang w:eastAsia="ko-KR"/>
              </w:rPr>
              <w:t>successHO-ReportReq</w:t>
            </w:r>
          </w:p>
          <w:p w14:paraId="7B8DB45D" w14:textId="77777777" w:rsidR="001A0AFF" w:rsidRDefault="00EB0CF4">
            <w:pPr>
              <w:pStyle w:val="TAL"/>
              <w:rPr>
                <w:bCs/>
                <w:iCs/>
                <w:lang w:eastAsia="ko-KR"/>
              </w:rPr>
            </w:pPr>
            <w:r>
              <w:rPr>
                <w:bCs/>
                <w:iCs/>
                <w:lang w:eastAsia="ko-KR"/>
              </w:rPr>
              <w:t>This field is used to indicate whether the UE shall report information about the successful handover report.</w:t>
            </w:r>
          </w:p>
        </w:tc>
      </w:tr>
    </w:tbl>
    <w:p w14:paraId="5D79BB3A" w14:textId="77777777" w:rsidR="001A0AFF" w:rsidRDefault="001A0AFF"/>
    <w:p w14:paraId="2210902A" w14:textId="77777777" w:rsidR="001A0AFF" w:rsidRDefault="00EB0CF4">
      <w:pPr>
        <w:pStyle w:val="Heading4"/>
      </w:pPr>
      <w:bookmarkStart w:id="297" w:name="_Toc100930009"/>
      <w:bookmarkStart w:id="298" w:name="_Toc60777132"/>
      <w:r>
        <w:lastRenderedPageBreak/>
        <w:t>–</w:t>
      </w:r>
      <w:r>
        <w:tab/>
      </w:r>
      <w:r>
        <w:rPr>
          <w:i/>
        </w:rPr>
        <w:t>UEInformationResponse</w:t>
      </w:r>
      <w:bookmarkEnd w:id="297"/>
      <w:bookmarkEnd w:id="298"/>
    </w:p>
    <w:p w14:paraId="70776AE7" w14:textId="77777777" w:rsidR="001A0AFF" w:rsidRDefault="00EB0CF4">
      <w:r>
        <w:t xml:space="preserve">The </w:t>
      </w:r>
      <w:r>
        <w:rPr>
          <w:i/>
        </w:rPr>
        <w:t>UEInformationResponse</w:t>
      </w:r>
      <w:r>
        <w:t xml:space="preserve"> message is used by the UE to transfer information requested by the network.</w:t>
      </w:r>
    </w:p>
    <w:p w14:paraId="304D2358" w14:textId="77777777" w:rsidR="001A0AFF" w:rsidRDefault="00EB0CF4">
      <w:pPr>
        <w:pStyle w:val="B1"/>
      </w:pPr>
      <w:r>
        <w:t>Signalling radio bearer: SRB1</w:t>
      </w:r>
      <w:r>
        <w:rPr>
          <w:rFonts w:eastAsia="Malgun Gothic"/>
        </w:rPr>
        <w:t xml:space="preserve"> or SRB2 (when logged measurement information is included)</w:t>
      </w:r>
    </w:p>
    <w:p w14:paraId="1A51B186" w14:textId="77777777" w:rsidR="001A0AFF" w:rsidRDefault="00EB0CF4">
      <w:pPr>
        <w:pStyle w:val="B1"/>
      </w:pPr>
      <w:r>
        <w:t>RLC-SAP: AM</w:t>
      </w:r>
    </w:p>
    <w:p w14:paraId="4B143141" w14:textId="77777777" w:rsidR="001A0AFF" w:rsidRDefault="00EB0CF4">
      <w:pPr>
        <w:pStyle w:val="B1"/>
      </w:pPr>
      <w:r>
        <w:t>Logical channel: DCCH</w:t>
      </w:r>
    </w:p>
    <w:p w14:paraId="60B260B4" w14:textId="77777777" w:rsidR="001A0AFF" w:rsidRDefault="00EB0CF4">
      <w:pPr>
        <w:pStyle w:val="B1"/>
      </w:pPr>
      <w:r>
        <w:t>Direction: UE to network</w:t>
      </w:r>
    </w:p>
    <w:p w14:paraId="3634CE48" w14:textId="77777777" w:rsidR="001A0AFF" w:rsidRDefault="00EB0CF4">
      <w:pPr>
        <w:pStyle w:val="TH"/>
        <w:rPr>
          <w:bCs/>
          <w:i/>
          <w:iCs/>
        </w:rPr>
      </w:pPr>
      <w:r>
        <w:rPr>
          <w:bCs/>
          <w:i/>
          <w:iCs/>
        </w:rPr>
        <w:t>UEInformationResponse message</w:t>
      </w:r>
    </w:p>
    <w:p w14:paraId="22DA616C" w14:textId="77777777" w:rsidR="001A0AFF" w:rsidRDefault="00EB0CF4">
      <w:pPr>
        <w:pStyle w:val="PL"/>
        <w:rPr>
          <w:color w:val="808080"/>
        </w:rPr>
      </w:pPr>
      <w:r>
        <w:rPr>
          <w:color w:val="808080"/>
        </w:rPr>
        <w:t>-- ASN1START</w:t>
      </w:r>
    </w:p>
    <w:p w14:paraId="2ED827BB" w14:textId="77777777" w:rsidR="001A0AFF" w:rsidRDefault="00EB0CF4">
      <w:pPr>
        <w:pStyle w:val="PL"/>
        <w:rPr>
          <w:color w:val="808080"/>
        </w:rPr>
      </w:pPr>
      <w:r>
        <w:rPr>
          <w:color w:val="808080"/>
        </w:rPr>
        <w:t>-- TAG-UEINFORMATIONRESPONSE-START</w:t>
      </w:r>
    </w:p>
    <w:p w14:paraId="3578ECF4" w14:textId="77777777" w:rsidR="001A0AFF" w:rsidRDefault="001A0AFF">
      <w:pPr>
        <w:pStyle w:val="PL"/>
      </w:pPr>
    </w:p>
    <w:p w14:paraId="7B271312" w14:textId="77777777" w:rsidR="001A0AFF" w:rsidRDefault="00EB0CF4">
      <w:pPr>
        <w:pStyle w:val="PL"/>
      </w:pPr>
      <w:r>
        <w:t xml:space="preserve">UEInformationResponse-r16 ::=        </w:t>
      </w:r>
      <w:r>
        <w:rPr>
          <w:color w:val="993366"/>
        </w:rPr>
        <w:t>SEQUENCE</w:t>
      </w:r>
      <w:r>
        <w:t xml:space="preserve"> {</w:t>
      </w:r>
    </w:p>
    <w:p w14:paraId="25138FDA" w14:textId="77777777" w:rsidR="001A0AFF" w:rsidRDefault="00EB0CF4">
      <w:pPr>
        <w:pStyle w:val="PL"/>
      </w:pPr>
      <w:r>
        <w:t xml:space="preserve">    rrc-TransactionIdentifier            RRC-TransactionIdentifier,</w:t>
      </w:r>
    </w:p>
    <w:p w14:paraId="7A8270D7" w14:textId="77777777" w:rsidR="001A0AFF" w:rsidRDefault="00EB0CF4">
      <w:pPr>
        <w:pStyle w:val="PL"/>
      </w:pPr>
      <w:r>
        <w:t xml:space="preserve">    criticalExtensions                   </w:t>
      </w:r>
      <w:r>
        <w:rPr>
          <w:color w:val="993366"/>
        </w:rPr>
        <w:t>CHOICE</w:t>
      </w:r>
      <w:r>
        <w:t xml:space="preserve"> {</w:t>
      </w:r>
    </w:p>
    <w:p w14:paraId="792FCF5A" w14:textId="77777777" w:rsidR="001A0AFF" w:rsidRDefault="00EB0CF4">
      <w:pPr>
        <w:pStyle w:val="PL"/>
      </w:pPr>
      <w:r>
        <w:t xml:space="preserve">        ueInformationResponse-r16            UEInformationResponse-r16-IEs,</w:t>
      </w:r>
    </w:p>
    <w:p w14:paraId="3A32BB96" w14:textId="77777777" w:rsidR="001A0AFF" w:rsidRDefault="00EB0CF4">
      <w:pPr>
        <w:pStyle w:val="PL"/>
      </w:pPr>
      <w:r>
        <w:t xml:space="preserve">        criticalExtensionsFuture             </w:t>
      </w:r>
      <w:r>
        <w:rPr>
          <w:color w:val="993366"/>
        </w:rPr>
        <w:t>SEQUENCE</w:t>
      </w:r>
      <w:r>
        <w:t xml:space="preserve"> {}</w:t>
      </w:r>
    </w:p>
    <w:p w14:paraId="47534820" w14:textId="77777777" w:rsidR="001A0AFF" w:rsidRDefault="00EB0CF4">
      <w:pPr>
        <w:pStyle w:val="PL"/>
      </w:pPr>
      <w:r>
        <w:t xml:space="preserve">    }</w:t>
      </w:r>
    </w:p>
    <w:p w14:paraId="6102DD46" w14:textId="77777777" w:rsidR="001A0AFF" w:rsidRDefault="00EB0CF4">
      <w:pPr>
        <w:pStyle w:val="PL"/>
      </w:pPr>
      <w:r>
        <w:t>}</w:t>
      </w:r>
    </w:p>
    <w:p w14:paraId="45EFA49D" w14:textId="77777777" w:rsidR="001A0AFF" w:rsidRDefault="001A0AFF">
      <w:pPr>
        <w:pStyle w:val="PL"/>
      </w:pPr>
    </w:p>
    <w:p w14:paraId="158B013E" w14:textId="77777777" w:rsidR="001A0AFF" w:rsidRDefault="00EB0CF4">
      <w:pPr>
        <w:pStyle w:val="PL"/>
      </w:pPr>
      <w:r>
        <w:t xml:space="preserve">UEInformationResponse-r16-IEs ::=    </w:t>
      </w:r>
      <w:r>
        <w:rPr>
          <w:color w:val="993366"/>
        </w:rPr>
        <w:t>SEQUENCE</w:t>
      </w:r>
      <w:r>
        <w:t xml:space="preserve"> {</w:t>
      </w:r>
    </w:p>
    <w:p w14:paraId="10BB51B6" w14:textId="77777777" w:rsidR="001A0AFF" w:rsidRDefault="00EB0CF4">
      <w:pPr>
        <w:pStyle w:val="PL"/>
      </w:pPr>
      <w:r>
        <w:t xml:space="preserve">    measResultIdleEUTRA-r16              MeasResultIdleEUTRA-r16             </w:t>
      </w:r>
      <w:r>
        <w:rPr>
          <w:color w:val="993366"/>
        </w:rPr>
        <w:t>OPTIONAL</w:t>
      </w:r>
      <w:r>
        <w:t>,</w:t>
      </w:r>
    </w:p>
    <w:p w14:paraId="7D3A70B4" w14:textId="77777777" w:rsidR="001A0AFF" w:rsidRDefault="00EB0CF4">
      <w:pPr>
        <w:pStyle w:val="PL"/>
      </w:pPr>
      <w:r>
        <w:t xml:space="preserve">    measResultIdleNR-r16                 MeasResultIdleNR-r16                </w:t>
      </w:r>
      <w:r>
        <w:rPr>
          <w:color w:val="993366"/>
        </w:rPr>
        <w:t>OPTIONAL</w:t>
      </w:r>
      <w:r>
        <w:t>,</w:t>
      </w:r>
    </w:p>
    <w:p w14:paraId="4602B56E" w14:textId="77777777" w:rsidR="001A0AFF" w:rsidRDefault="00EB0CF4">
      <w:pPr>
        <w:pStyle w:val="PL"/>
      </w:pPr>
      <w:r>
        <w:t xml:space="preserve">    logMeasReport-r16                    LogMeasReport-r16                   </w:t>
      </w:r>
      <w:r>
        <w:rPr>
          <w:color w:val="993366"/>
        </w:rPr>
        <w:t>OPTIONAL</w:t>
      </w:r>
      <w:r>
        <w:t>,</w:t>
      </w:r>
    </w:p>
    <w:p w14:paraId="70F72988" w14:textId="77777777" w:rsidR="001A0AFF" w:rsidRDefault="00EB0CF4">
      <w:pPr>
        <w:pStyle w:val="PL"/>
      </w:pPr>
      <w:r>
        <w:t xml:space="preserve">    connEstFailReport-r16                ConnEstFailReport-r16               </w:t>
      </w:r>
      <w:r>
        <w:rPr>
          <w:color w:val="993366"/>
        </w:rPr>
        <w:t>OPTIONAL</w:t>
      </w:r>
      <w:r>
        <w:t>,</w:t>
      </w:r>
    </w:p>
    <w:p w14:paraId="550127D0" w14:textId="77777777" w:rsidR="001A0AFF" w:rsidRDefault="00EB0CF4">
      <w:pPr>
        <w:pStyle w:val="PL"/>
      </w:pPr>
      <w:r>
        <w:t xml:space="preserve">    ra-ReportList-r16                    RA-ReportList-r16                   </w:t>
      </w:r>
      <w:r>
        <w:rPr>
          <w:color w:val="993366"/>
        </w:rPr>
        <w:t>OPTIONAL</w:t>
      </w:r>
      <w:r>
        <w:t>,</w:t>
      </w:r>
    </w:p>
    <w:p w14:paraId="28613580" w14:textId="77777777" w:rsidR="001A0AFF" w:rsidRDefault="00EB0CF4">
      <w:pPr>
        <w:pStyle w:val="PL"/>
      </w:pPr>
      <w:r>
        <w:t xml:space="preserve">    rlf-Report-r16                       RLF-Report-r16                      </w:t>
      </w:r>
      <w:r>
        <w:rPr>
          <w:color w:val="993366"/>
        </w:rPr>
        <w:t>OPTIONAL</w:t>
      </w:r>
      <w:r>
        <w:t>,</w:t>
      </w:r>
    </w:p>
    <w:p w14:paraId="344E284C" w14:textId="77777777" w:rsidR="001A0AFF" w:rsidRDefault="00EB0CF4">
      <w:pPr>
        <w:pStyle w:val="PL"/>
      </w:pPr>
      <w:r>
        <w:t xml:space="preserve">    mobilityHistoryReport-r16            MobilityHistoryReport-r16           </w:t>
      </w:r>
      <w:r>
        <w:rPr>
          <w:color w:val="993366"/>
        </w:rPr>
        <w:t>OPTIONAL</w:t>
      </w:r>
      <w:r>
        <w:t>,</w:t>
      </w:r>
    </w:p>
    <w:p w14:paraId="356CB95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70DF367" w14:textId="77777777" w:rsidR="001A0AFF" w:rsidRDefault="00EB0CF4">
      <w:pPr>
        <w:pStyle w:val="PL"/>
      </w:pPr>
      <w:r>
        <w:t xml:space="preserve">    nonCriticalExtension                 UEInformationResponse-v1700-IEs     </w:t>
      </w:r>
      <w:r>
        <w:rPr>
          <w:color w:val="993366"/>
        </w:rPr>
        <w:t>OPTIONAL</w:t>
      </w:r>
    </w:p>
    <w:p w14:paraId="5D3F78E1" w14:textId="77777777" w:rsidR="001A0AFF" w:rsidRDefault="00EB0CF4">
      <w:pPr>
        <w:pStyle w:val="PL"/>
      </w:pPr>
      <w:r>
        <w:t>}</w:t>
      </w:r>
    </w:p>
    <w:p w14:paraId="670D2DFF" w14:textId="77777777" w:rsidR="001A0AFF" w:rsidRDefault="001A0AFF">
      <w:pPr>
        <w:pStyle w:val="PL"/>
      </w:pPr>
    </w:p>
    <w:p w14:paraId="7FAA7CCE" w14:textId="77777777" w:rsidR="001A0AFF" w:rsidRDefault="00EB0CF4">
      <w:pPr>
        <w:pStyle w:val="PL"/>
      </w:pPr>
      <w:r>
        <w:t xml:space="preserve">UEInformationResponse-v1700-IEs ::=    </w:t>
      </w:r>
      <w:r>
        <w:rPr>
          <w:color w:val="993366"/>
        </w:rPr>
        <w:t>SEQUENCE</w:t>
      </w:r>
      <w:r>
        <w:t xml:space="preserve"> {</w:t>
      </w:r>
    </w:p>
    <w:p w14:paraId="4A82DDA0" w14:textId="77777777" w:rsidR="001A0AFF" w:rsidRDefault="00EB0CF4">
      <w:pPr>
        <w:pStyle w:val="PL"/>
      </w:pPr>
      <w:r>
        <w:t xml:space="preserve">    successHO-Report-r17                 SuccessHO-Report-r17                </w:t>
      </w:r>
      <w:r>
        <w:rPr>
          <w:color w:val="993366"/>
        </w:rPr>
        <w:t>OPTIONAL</w:t>
      </w:r>
      <w:r>
        <w:t>,</w:t>
      </w:r>
    </w:p>
    <w:p w14:paraId="197D2775" w14:textId="77777777" w:rsidR="001A0AFF" w:rsidRDefault="00EB0CF4">
      <w:pPr>
        <w:pStyle w:val="PL"/>
      </w:pPr>
      <w:r>
        <w:t xml:space="preserve">    connEstFailReportList-r17            ConnEstFailReportList-r17           </w:t>
      </w:r>
      <w:r>
        <w:rPr>
          <w:color w:val="993366"/>
        </w:rPr>
        <w:t>OPTIONAL</w:t>
      </w:r>
      <w:r>
        <w:t>,</w:t>
      </w:r>
    </w:p>
    <w:p w14:paraId="715F6F4B" w14:textId="77777777" w:rsidR="001A0AFF" w:rsidRDefault="00EB0CF4">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753D8E7F" w14:textId="77777777" w:rsidR="001A0AFF" w:rsidRDefault="00EB0CF4">
      <w:pPr>
        <w:pStyle w:val="PL"/>
      </w:pPr>
      <w:r>
        <w:t xml:space="preserve">    nonCriticalExtension                 </w:t>
      </w:r>
      <w:r>
        <w:rPr>
          <w:color w:val="993366"/>
        </w:rPr>
        <w:t>SEQUENCE</w:t>
      </w:r>
      <w:r>
        <w:t xml:space="preserve"> {}                         </w:t>
      </w:r>
      <w:r>
        <w:rPr>
          <w:color w:val="993366"/>
        </w:rPr>
        <w:t>OPTIONAL</w:t>
      </w:r>
    </w:p>
    <w:p w14:paraId="5590A0E3" w14:textId="77777777" w:rsidR="001A0AFF" w:rsidRDefault="00EB0CF4">
      <w:pPr>
        <w:pStyle w:val="PL"/>
      </w:pPr>
      <w:r>
        <w:t>}</w:t>
      </w:r>
    </w:p>
    <w:p w14:paraId="2878FCF5" w14:textId="77777777" w:rsidR="001A0AFF" w:rsidRDefault="001A0AFF">
      <w:pPr>
        <w:pStyle w:val="PL"/>
      </w:pPr>
    </w:p>
    <w:p w14:paraId="448D0A56" w14:textId="77777777" w:rsidR="001A0AFF" w:rsidRDefault="00EB0CF4">
      <w:pPr>
        <w:pStyle w:val="PL"/>
      </w:pPr>
      <w:r>
        <w:t xml:space="preserve">LogMeasReport-r16 ::=                </w:t>
      </w:r>
      <w:r>
        <w:rPr>
          <w:color w:val="993366"/>
        </w:rPr>
        <w:t>SEQUENCE</w:t>
      </w:r>
      <w:r>
        <w:t xml:space="preserve"> {</w:t>
      </w:r>
    </w:p>
    <w:p w14:paraId="71D25C15" w14:textId="77777777" w:rsidR="001A0AFF" w:rsidRDefault="00EB0CF4">
      <w:pPr>
        <w:pStyle w:val="PL"/>
      </w:pPr>
      <w:r>
        <w:t xml:space="preserve">    absoluteTimeStamp-r16                AbsoluteTimeInfo-r16,</w:t>
      </w:r>
    </w:p>
    <w:p w14:paraId="2E237F7A" w14:textId="77777777" w:rsidR="001A0AFF" w:rsidRDefault="00EB0CF4">
      <w:pPr>
        <w:pStyle w:val="PL"/>
      </w:pPr>
      <w:r>
        <w:t xml:space="preserve">    traceReference-r16                   TraceReference-r16,</w:t>
      </w:r>
    </w:p>
    <w:p w14:paraId="22DE29E3" w14:textId="77777777" w:rsidR="001A0AFF" w:rsidRDefault="00EB0CF4">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FF9B6A4" w14:textId="77777777" w:rsidR="001A0AFF" w:rsidRDefault="00EB0CF4">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9E08EDD" w14:textId="77777777" w:rsidR="001A0AFF" w:rsidRDefault="00EB0CF4">
      <w:pPr>
        <w:pStyle w:val="PL"/>
      </w:pPr>
      <w:r>
        <w:t xml:space="preserve">    logMeasInfoList-r16                  LogMeasInfoList-r16,</w:t>
      </w:r>
    </w:p>
    <w:p w14:paraId="66D59398" w14:textId="77777777" w:rsidR="001A0AFF" w:rsidRDefault="00EB0CF4">
      <w:pPr>
        <w:pStyle w:val="PL"/>
      </w:pPr>
      <w:r>
        <w:lastRenderedPageBreak/>
        <w:t xml:space="preserve">    logMeasAvailable-r16                 </w:t>
      </w:r>
      <w:r>
        <w:rPr>
          <w:color w:val="993366"/>
        </w:rPr>
        <w:t>ENUMERATED</w:t>
      </w:r>
      <w:r>
        <w:t xml:space="preserve"> {true}                   </w:t>
      </w:r>
      <w:r>
        <w:rPr>
          <w:color w:val="993366"/>
        </w:rPr>
        <w:t>OPTIONAL</w:t>
      </w:r>
      <w:r>
        <w:t>,</w:t>
      </w:r>
    </w:p>
    <w:p w14:paraId="2A8C09DC" w14:textId="77777777" w:rsidR="001A0AFF" w:rsidRDefault="00EB0CF4">
      <w:pPr>
        <w:pStyle w:val="PL"/>
      </w:pPr>
      <w:r>
        <w:t xml:space="preserve">    logMeasAvailableBT-r16               </w:t>
      </w:r>
      <w:r>
        <w:rPr>
          <w:color w:val="993366"/>
        </w:rPr>
        <w:t>ENUMERATED</w:t>
      </w:r>
      <w:r>
        <w:t xml:space="preserve"> {true}                   </w:t>
      </w:r>
      <w:r>
        <w:rPr>
          <w:color w:val="993366"/>
        </w:rPr>
        <w:t>OPTIONAL</w:t>
      </w:r>
      <w:r>
        <w:t>,</w:t>
      </w:r>
    </w:p>
    <w:p w14:paraId="5962F604" w14:textId="77777777" w:rsidR="001A0AFF" w:rsidRDefault="00EB0CF4">
      <w:pPr>
        <w:pStyle w:val="PL"/>
      </w:pPr>
      <w:r>
        <w:t xml:space="preserve">    logMeasAvailableWLAN-r16             </w:t>
      </w:r>
      <w:r>
        <w:rPr>
          <w:color w:val="993366"/>
        </w:rPr>
        <w:t>ENUMERATED</w:t>
      </w:r>
      <w:r>
        <w:t xml:space="preserve"> {true}                   </w:t>
      </w:r>
      <w:r>
        <w:rPr>
          <w:color w:val="993366"/>
        </w:rPr>
        <w:t>OPTIONAL</w:t>
      </w:r>
      <w:r>
        <w:t>,</w:t>
      </w:r>
    </w:p>
    <w:p w14:paraId="4484E107" w14:textId="77777777" w:rsidR="001A0AFF" w:rsidRDefault="00EB0CF4">
      <w:pPr>
        <w:pStyle w:val="PL"/>
      </w:pPr>
      <w:r>
        <w:t xml:space="preserve">    ...</w:t>
      </w:r>
    </w:p>
    <w:p w14:paraId="38B9A0C3" w14:textId="77777777" w:rsidR="001A0AFF" w:rsidRDefault="00EB0CF4">
      <w:pPr>
        <w:pStyle w:val="PL"/>
      </w:pPr>
      <w:r>
        <w:t>}</w:t>
      </w:r>
    </w:p>
    <w:p w14:paraId="44591CCD" w14:textId="77777777" w:rsidR="001A0AFF" w:rsidRDefault="001A0AFF">
      <w:pPr>
        <w:pStyle w:val="PL"/>
      </w:pPr>
    </w:p>
    <w:p w14:paraId="29B2B4A6" w14:textId="77777777" w:rsidR="001A0AFF" w:rsidRDefault="00EB0CF4">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47C9056B" w14:textId="77777777" w:rsidR="001A0AFF" w:rsidRDefault="001A0AFF">
      <w:pPr>
        <w:pStyle w:val="PL"/>
      </w:pPr>
    </w:p>
    <w:p w14:paraId="05E1ADCB" w14:textId="77777777" w:rsidR="001A0AFF" w:rsidRDefault="00EB0CF4">
      <w:pPr>
        <w:pStyle w:val="PL"/>
      </w:pPr>
      <w:r>
        <w:t xml:space="preserve">LogMeasInfo-r16 ::=                  </w:t>
      </w:r>
      <w:r>
        <w:rPr>
          <w:color w:val="993366"/>
        </w:rPr>
        <w:t>SEQUENCE</w:t>
      </w:r>
      <w:r>
        <w:t xml:space="preserve"> {</w:t>
      </w:r>
    </w:p>
    <w:p w14:paraId="3DD50902" w14:textId="77777777" w:rsidR="001A0AFF" w:rsidRDefault="00EB0CF4">
      <w:pPr>
        <w:pStyle w:val="PL"/>
      </w:pPr>
      <w:r>
        <w:t xml:space="preserve">    locationInfo-r16                     LocationInfo-r16                    </w:t>
      </w:r>
      <w:r>
        <w:rPr>
          <w:color w:val="993366"/>
        </w:rPr>
        <w:t>OPTIONAL</w:t>
      </w:r>
      <w:r>
        <w:t>,</w:t>
      </w:r>
    </w:p>
    <w:p w14:paraId="30C75769" w14:textId="77777777" w:rsidR="001A0AFF" w:rsidRDefault="00EB0CF4">
      <w:pPr>
        <w:pStyle w:val="PL"/>
      </w:pPr>
      <w:r>
        <w:t xml:space="preserve">    relativeTimeStamp-r16                </w:t>
      </w:r>
      <w:r>
        <w:rPr>
          <w:color w:val="993366"/>
        </w:rPr>
        <w:t>INTEGER</w:t>
      </w:r>
      <w:r>
        <w:t xml:space="preserve"> (0..7200),</w:t>
      </w:r>
    </w:p>
    <w:p w14:paraId="6A712E22" w14:textId="77777777" w:rsidR="001A0AFF" w:rsidRDefault="00EB0CF4">
      <w:pPr>
        <w:pStyle w:val="PL"/>
      </w:pPr>
      <w:r>
        <w:t xml:space="preserve">    servCellIdentity-r16                 CGI-Info-Logging-r16                </w:t>
      </w:r>
      <w:r>
        <w:rPr>
          <w:color w:val="993366"/>
        </w:rPr>
        <w:t>OPTIONAL</w:t>
      </w:r>
      <w:r>
        <w:t>,</w:t>
      </w:r>
    </w:p>
    <w:p w14:paraId="1303CA23" w14:textId="77777777" w:rsidR="001A0AFF" w:rsidRDefault="00EB0CF4">
      <w:pPr>
        <w:pStyle w:val="PL"/>
      </w:pPr>
      <w:r>
        <w:t xml:space="preserve">    measResultServingCell-r16            MeasResultServingCell-r16           </w:t>
      </w:r>
      <w:r>
        <w:rPr>
          <w:color w:val="993366"/>
        </w:rPr>
        <w:t>OPTIONAL</w:t>
      </w:r>
      <w:r>
        <w:t>,</w:t>
      </w:r>
    </w:p>
    <w:p w14:paraId="136E56E4" w14:textId="77777777" w:rsidR="001A0AFF" w:rsidRDefault="00EB0CF4">
      <w:pPr>
        <w:pStyle w:val="PL"/>
      </w:pPr>
      <w:r>
        <w:t xml:space="preserve">    measResultNeighCells-r16             </w:t>
      </w:r>
      <w:r>
        <w:rPr>
          <w:color w:val="993366"/>
        </w:rPr>
        <w:t>SEQUENCE</w:t>
      </w:r>
      <w:r>
        <w:t xml:space="preserve"> {</w:t>
      </w:r>
    </w:p>
    <w:p w14:paraId="0B0828D2" w14:textId="77777777" w:rsidR="001A0AFF" w:rsidRDefault="00EB0CF4">
      <w:pPr>
        <w:pStyle w:val="PL"/>
      </w:pPr>
      <w:r>
        <w:t xml:space="preserve">        measResultNeighCellListNR            MeasResultListLogging2NR-r16    </w:t>
      </w:r>
      <w:r>
        <w:rPr>
          <w:color w:val="993366"/>
        </w:rPr>
        <w:t>OPTIONAL</w:t>
      </w:r>
      <w:r>
        <w:t>,</w:t>
      </w:r>
    </w:p>
    <w:p w14:paraId="5312B869" w14:textId="77777777" w:rsidR="001A0AFF" w:rsidRDefault="00EB0CF4">
      <w:pPr>
        <w:pStyle w:val="PL"/>
      </w:pPr>
      <w:r>
        <w:t xml:space="preserve">        measResultNeighCellListEUTRA         MeasResultList2EUTRA-r16        </w:t>
      </w:r>
      <w:r>
        <w:rPr>
          <w:color w:val="993366"/>
        </w:rPr>
        <w:t>OPTIONAL</w:t>
      </w:r>
    </w:p>
    <w:p w14:paraId="10396FDC" w14:textId="77777777" w:rsidR="001A0AFF" w:rsidRDefault="00EB0CF4">
      <w:pPr>
        <w:pStyle w:val="PL"/>
      </w:pPr>
      <w:r>
        <w:t xml:space="preserve">    },</w:t>
      </w:r>
    </w:p>
    <w:p w14:paraId="06850AFD" w14:textId="77777777" w:rsidR="001A0AFF" w:rsidRDefault="00EB0CF4">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39034B00" w14:textId="77777777" w:rsidR="001A0AFF" w:rsidRDefault="00EB0CF4">
      <w:pPr>
        <w:pStyle w:val="PL"/>
      </w:pPr>
      <w:r>
        <w:t xml:space="preserve">    ...,</w:t>
      </w:r>
    </w:p>
    <w:p w14:paraId="4E611697" w14:textId="77777777" w:rsidR="001A0AFF" w:rsidRDefault="00EB0CF4">
      <w:pPr>
        <w:pStyle w:val="PL"/>
      </w:pPr>
      <w:r>
        <w:t xml:space="preserve">    [[</w:t>
      </w:r>
    </w:p>
    <w:p w14:paraId="7DAC85A7" w14:textId="77777777" w:rsidR="001A0AFF" w:rsidRDefault="00EB0CF4">
      <w:pPr>
        <w:pStyle w:val="PL"/>
      </w:pPr>
      <w:r>
        <w:t xml:space="preserve">    inDeviceCoexDetected-r17             </w:t>
      </w:r>
      <w:r>
        <w:rPr>
          <w:color w:val="993366"/>
        </w:rPr>
        <w:t>ENUMERATED</w:t>
      </w:r>
      <w:r>
        <w:t xml:space="preserve"> {true}                   </w:t>
      </w:r>
      <w:r>
        <w:rPr>
          <w:color w:val="993366"/>
        </w:rPr>
        <w:t>OPTIONAL</w:t>
      </w:r>
    </w:p>
    <w:p w14:paraId="5E905FF6" w14:textId="77777777" w:rsidR="001A0AFF" w:rsidRDefault="00EB0CF4">
      <w:pPr>
        <w:pStyle w:val="PL"/>
      </w:pPr>
      <w:r>
        <w:t xml:space="preserve">    ]]</w:t>
      </w:r>
    </w:p>
    <w:p w14:paraId="63BE49CA" w14:textId="77777777" w:rsidR="001A0AFF" w:rsidRDefault="00EB0CF4">
      <w:pPr>
        <w:pStyle w:val="PL"/>
      </w:pPr>
      <w:r>
        <w:t>}</w:t>
      </w:r>
    </w:p>
    <w:p w14:paraId="1621BA07" w14:textId="77777777" w:rsidR="001A0AFF" w:rsidRDefault="001A0AFF">
      <w:pPr>
        <w:pStyle w:val="PL"/>
      </w:pPr>
    </w:p>
    <w:p w14:paraId="26EA6ABF" w14:textId="77777777" w:rsidR="001A0AFF" w:rsidRDefault="00EB0CF4">
      <w:pPr>
        <w:pStyle w:val="PL"/>
      </w:pPr>
      <w:r>
        <w:t xml:space="preserve">ConnEstFailReport-r16 ::=            </w:t>
      </w:r>
      <w:r>
        <w:rPr>
          <w:color w:val="993366"/>
        </w:rPr>
        <w:t>SEQUENCE</w:t>
      </w:r>
      <w:r>
        <w:t xml:space="preserve"> {</w:t>
      </w:r>
    </w:p>
    <w:p w14:paraId="0A0DF0D0" w14:textId="77777777" w:rsidR="001A0AFF" w:rsidRDefault="00EB0CF4">
      <w:pPr>
        <w:pStyle w:val="PL"/>
      </w:pPr>
      <w:r>
        <w:t xml:space="preserve">    measResultFailedCell-r16             MeasResultFailedCell-r16,</w:t>
      </w:r>
    </w:p>
    <w:p w14:paraId="53DC23B8" w14:textId="77777777" w:rsidR="001A0AFF" w:rsidRDefault="00EB0CF4">
      <w:pPr>
        <w:pStyle w:val="PL"/>
      </w:pPr>
      <w:r>
        <w:t xml:space="preserve">    locationInfo-r16                     LocationInfo-r16                    </w:t>
      </w:r>
      <w:r>
        <w:rPr>
          <w:color w:val="993366"/>
        </w:rPr>
        <w:t>OPTIONAL</w:t>
      </w:r>
      <w:r>
        <w:t>,</w:t>
      </w:r>
    </w:p>
    <w:p w14:paraId="3F53209C" w14:textId="77777777" w:rsidR="001A0AFF" w:rsidRDefault="00EB0CF4">
      <w:pPr>
        <w:pStyle w:val="PL"/>
      </w:pPr>
      <w:r>
        <w:t xml:space="preserve">    measResultNeighCells-r16             </w:t>
      </w:r>
      <w:r>
        <w:rPr>
          <w:color w:val="993366"/>
        </w:rPr>
        <w:t>SEQUENCE</w:t>
      </w:r>
      <w:r>
        <w:t xml:space="preserve"> {</w:t>
      </w:r>
    </w:p>
    <w:p w14:paraId="7316E78C" w14:textId="77777777" w:rsidR="001A0AFF" w:rsidRDefault="00EB0CF4">
      <w:pPr>
        <w:pStyle w:val="PL"/>
      </w:pPr>
      <w:r>
        <w:t xml:space="preserve">        measResultNeighCellListNR            MeasResultList2NR-r16               </w:t>
      </w:r>
      <w:r>
        <w:rPr>
          <w:color w:val="993366"/>
        </w:rPr>
        <w:t>OPTIONAL</w:t>
      </w:r>
      <w:r>
        <w:t>,</w:t>
      </w:r>
    </w:p>
    <w:p w14:paraId="50BDCEC2" w14:textId="77777777" w:rsidR="001A0AFF" w:rsidRDefault="00EB0CF4">
      <w:pPr>
        <w:pStyle w:val="PL"/>
      </w:pPr>
      <w:r>
        <w:t xml:space="preserve">        measResultNeighCellListEUTRA         MeasResultList2EUTRA-r16            </w:t>
      </w:r>
      <w:r>
        <w:rPr>
          <w:color w:val="993366"/>
        </w:rPr>
        <w:t>OPTIONAL</w:t>
      </w:r>
    </w:p>
    <w:p w14:paraId="1CB1CDB5" w14:textId="77777777" w:rsidR="001A0AFF" w:rsidRDefault="00EB0CF4">
      <w:pPr>
        <w:pStyle w:val="PL"/>
      </w:pPr>
      <w:r>
        <w:t xml:space="preserve">    },</w:t>
      </w:r>
    </w:p>
    <w:p w14:paraId="6C2D5B70" w14:textId="77777777" w:rsidR="001A0AFF" w:rsidRDefault="00EB0CF4">
      <w:pPr>
        <w:pStyle w:val="PL"/>
      </w:pPr>
      <w:r>
        <w:t xml:space="preserve">    numberOfConnFail-r16                 </w:t>
      </w:r>
      <w:r>
        <w:rPr>
          <w:color w:val="993366"/>
        </w:rPr>
        <w:t>INTEGER</w:t>
      </w:r>
      <w:r>
        <w:t xml:space="preserve"> (1..8),</w:t>
      </w:r>
    </w:p>
    <w:p w14:paraId="2319CADB" w14:textId="77777777" w:rsidR="001A0AFF" w:rsidRDefault="00EB0CF4">
      <w:pPr>
        <w:pStyle w:val="PL"/>
      </w:pPr>
      <w:r>
        <w:t xml:space="preserve">    </w:t>
      </w:r>
      <w:r>
        <w:rPr>
          <w:rFonts w:eastAsia="DengXian"/>
        </w:rPr>
        <w:t>perRAInfoList-r16                            PerRAInfoList-r16</w:t>
      </w:r>
      <w:r>
        <w:t>,</w:t>
      </w:r>
    </w:p>
    <w:p w14:paraId="2F87EE14" w14:textId="77777777" w:rsidR="001A0AFF" w:rsidRDefault="00EB0CF4">
      <w:pPr>
        <w:pStyle w:val="PL"/>
      </w:pPr>
      <w:r>
        <w:t xml:space="preserve">    timeSinceFailure-r16                 TimeSinceFailure-r16,</w:t>
      </w:r>
    </w:p>
    <w:p w14:paraId="0CC549CA" w14:textId="77777777" w:rsidR="001A0AFF" w:rsidRDefault="00EB0CF4">
      <w:pPr>
        <w:pStyle w:val="PL"/>
      </w:pPr>
      <w:r>
        <w:t xml:space="preserve">    ...</w:t>
      </w:r>
    </w:p>
    <w:p w14:paraId="07AC79AB" w14:textId="77777777" w:rsidR="001A0AFF" w:rsidRDefault="00EB0CF4">
      <w:pPr>
        <w:pStyle w:val="PL"/>
      </w:pPr>
      <w:r>
        <w:t>}</w:t>
      </w:r>
    </w:p>
    <w:p w14:paraId="7EC439D5" w14:textId="77777777" w:rsidR="001A0AFF" w:rsidRDefault="001A0AFF">
      <w:pPr>
        <w:pStyle w:val="PL"/>
      </w:pPr>
    </w:p>
    <w:p w14:paraId="48EBA0BB" w14:textId="77777777" w:rsidR="001A0AFF" w:rsidRDefault="00EB0CF4">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299" w:name="OLE_LINK19"/>
      <w:r>
        <w:rPr>
          <w:rFonts w:eastAsia="DengXian"/>
        </w:rPr>
        <w:t>maxCEFReport-r17</w:t>
      </w:r>
      <w:bookmarkEnd w:id="299"/>
      <w:r>
        <w:rPr>
          <w:rFonts w:eastAsia="DengXian"/>
        </w:rPr>
        <w:t>))</w:t>
      </w:r>
      <w:r>
        <w:rPr>
          <w:rFonts w:eastAsia="DengXian"/>
          <w:color w:val="993366"/>
        </w:rPr>
        <w:t xml:space="preserve"> </w:t>
      </w:r>
      <w:r>
        <w:rPr>
          <w:color w:val="993366"/>
        </w:rPr>
        <w:t>OF</w:t>
      </w:r>
      <w:r>
        <w:t xml:space="preserve"> ConnEstFailReport-r16</w:t>
      </w:r>
    </w:p>
    <w:p w14:paraId="1282059F" w14:textId="77777777" w:rsidR="001A0AFF" w:rsidRDefault="001A0AFF">
      <w:pPr>
        <w:pStyle w:val="PL"/>
      </w:pPr>
    </w:p>
    <w:p w14:paraId="211E5684" w14:textId="77777777" w:rsidR="001A0AFF" w:rsidRDefault="00EB0CF4">
      <w:pPr>
        <w:pStyle w:val="PL"/>
      </w:pPr>
      <w:r>
        <w:t xml:space="preserve">MeasResultServingCell-r16 ::=        </w:t>
      </w:r>
      <w:r>
        <w:rPr>
          <w:color w:val="993366"/>
        </w:rPr>
        <w:t>SEQUENCE</w:t>
      </w:r>
      <w:r>
        <w:t xml:space="preserve"> {</w:t>
      </w:r>
    </w:p>
    <w:p w14:paraId="23E9D0CF" w14:textId="77777777" w:rsidR="001A0AFF" w:rsidRDefault="00EB0CF4">
      <w:pPr>
        <w:pStyle w:val="PL"/>
      </w:pPr>
      <w:r>
        <w:t xml:space="preserve">    resultsSSB-Cell                      MeasQuantityResults,</w:t>
      </w:r>
    </w:p>
    <w:p w14:paraId="5BFC5A48" w14:textId="77777777" w:rsidR="001A0AFF" w:rsidRDefault="00EB0CF4">
      <w:pPr>
        <w:pStyle w:val="PL"/>
      </w:pPr>
      <w:r>
        <w:t xml:space="preserve">    resultsSSB                           </w:t>
      </w:r>
      <w:r>
        <w:rPr>
          <w:color w:val="993366"/>
        </w:rPr>
        <w:t>SEQUENCE</w:t>
      </w:r>
      <w:r>
        <w:t>{</w:t>
      </w:r>
    </w:p>
    <w:p w14:paraId="7B206820" w14:textId="77777777" w:rsidR="001A0AFF" w:rsidRDefault="00EB0CF4">
      <w:pPr>
        <w:pStyle w:val="PL"/>
      </w:pPr>
      <w:r>
        <w:t xml:space="preserve">        best-ssb-Index                       SSB-Index,</w:t>
      </w:r>
    </w:p>
    <w:p w14:paraId="25478A03" w14:textId="77777777" w:rsidR="001A0AFF" w:rsidRDefault="00EB0CF4">
      <w:pPr>
        <w:pStyle w:val="PL"/>
      </w:pPr>
      <w:r>
        <w:t xml:space="preserve">        best-ssb-Results                     MeasQuantityResults,</w:t>
      </w:r>
    </w:p>
    <w:p w14:paraId="44866EA1" w14:textId="77777777" w:rsidR="001A0AFF" w:rsidRDefault="00EB0CF4">
      <w:pPr>
        <w:pStyle w:val="PL"/>
      </w:pPr>
      <w:r>
        <w:t xml:space="preserve">        numberOfGoodSSB                      </w:t>
      </w:r>
      <w:r>
        <w:rPr>
          <w:color w:val="993366"/>
        </w:rPr>
        <w:t>INTEGER</w:t>
      </w:r>
      <w:r>
        <w:t xml:space="preserve"> (1..maxNrofSSBs-r16)</w:t>
      </w:r>
    </w:p>
    <w:p w14:paraId="744EF2A6" w14:textId="77777777" w:rsidR="001A0AFF" w:rsidRDefault="00EB0CF4">
      <w:pPr>
        <w:pStyle w:val="PL"/>
      </w:pPr>
      <w:r>
        <w:t xml:space="preserve">    }                                                                        </w:t>
      </w:r>
      <w:r>
        <w:rPr>
          <w:color w:val="993366"/>
        </w:rPr>
        <w:t>OPTIONAL</w:t>
      </w:r>
    </w:p>
    <w:p w14:paraId="13BFB42E" w14:textId="77777777" w:rsidR="001A0AFF" w:rsidRDefault="00EB0CF4">
      <w:pPr>
        <w:pStyle w:val="PL"/>
      </w:pPr>
      <w:r>
        <w:t>}</w:t>
      </w:r>
    </w:p>
    <w:p w14:paraId="3C701583" w14:textId="77777777" w:rsidR="001A0AFF" w:rsidRDefault="001A0AFF">
      <w:pPr>
        <w:pStyle w:val="PL"/>
      </w:pPr>
    </w:p>
    <w:p w14:paraId="32F62366" w14:textId="77777777" w:rsidR="001A0AFF" w:rsidRDefault="00EB0CF4">
      <w:pPr>
        <w:pStyle w:val="PL"/>
      </w:pPr>
      <w:r>
        <w:t xml:space="preserve">MeasResultFailedCell-r16 ::=         </w:t>
      </w:r>
      <w:r>
        <w:rPr>
          <w:color w:val="993366"/>
        </w:rPr>
        <w:t>SEQUENCE</w:t>
      </w:r>
      <w:r>
        <w:t xml:space="preserve"> {</w:t>
      </w:r>
    </w:p>
    <w:p w14:paraId="27B8CD9B" w14:textId="77777777" w:rsidR="001A0AFF" w:rsidRDefault="00EB0CF4">
      <w:pPr>
        <w:pStyle w:val="PL"/>
      </w:pPr>
      <w:r>
        <w:t xml:space="preserve">    cgi-Info                             CGI-Info-Logging-r16,</w:t>
      </w:r>
    </w:p>
    <w:p w14:paraId="77B48D12" w14:textId="77777777" w:rsidR="001A0AFF" w:rsidRDefault="00EB0CF4">
      <w:pPr>
        <w:pStyle w:val="PL"/>
      </w:pPr>
      <w:r>
        <w:t xml:space="preserve">    measResult-r16                       </w:t>
      </w:r>
      <w:r>
        <w:rPr>
          <w:color w:val="993366"/>
        </w:rPr>
        <w:t>SEQUENCE</w:t>
      </w:r>
      <w:r>
        <w:t xml:space="preserve"> {</w:t>
      </w:r>
    </w:p>
    <w:p w14:paraId="6494DC9B" w14:textId="77777777" w:rsidR="001A0AFF" w:rsidRDefault="00EB0CF4">
      <w:pPr>
        <w:pStyle w:val="PL"/>
      </w:pPr>
      <w:r>
        <w:t xml:space="preserve">        cellResults-r16                      </w:t>
      </w:r>
      <w:r>
        <w:rPr>
          <w:color w:val="993366"/>
        </w:rPr>
        <w:t>SEQUENCE</w:t>
      </w:r>
      <w:r>
        <w:t>{</w:t>
      </w:r>
    </w:p>
    <w:p w14:paraId="3DE003E5" w14:textId="77777777" w:rsidR="001A0AFF" w:rsidRDefault="00EB0CF4">
      <w:pPr>
        <w:pStyle w:val="PL"/>
      </w:pPr>
      <w:r>
        <w:lastRenderedPageBreak/>
        <w:t xml:space="preserve">            resultsSSB-Cell-r16                  MeasQuantityResults</w:t>
      </w:r>
    </w:p>
    <w:p w14:paraId="56023D02" w14:textId="77777777" w:rsidR="001A0AFF" w:rsidRDefault="00EB0CF4">
      <w:pPr>
        <w:pStyle w:val="PL"/>
      </w:pPr>
      <w:r>
        <w:t xml:space="preserve">        },</w:t>
      </w:r>
    </w:p>
    <w:p w14:paraId="2EEB673F" w14:textId="77777777" w:rsidR="001A0AFF" w:rsidRDefault="00EB0CF4">
      <w:pPr>
        <w:pStyle w:val="PL"/>
      </w:pPr>
      <w:r>
        <w:t xml:space="preserve">        rsIndexResults-r16                   </w:t>
      </w:r>
      <w:r>
        <w:rPr>
          <w:color w:val="993366"/>
        </w:rPr>
        <w:t>SEQUENCE</w:t>
      </w:r>
      <w:r>
        <w:t>{</w:t>
      </w:r>
    </w:p>
    <w:p w14:paraId="17E4967C" w14:textId="77777777" w:rsidR="001A0AFF" w:rsidRDefault="00EB0CF4">
      <w:pPr>
        <w:pStyle w:val="PL"/>
      </w:pPr>
      <w:r>
        <w:t xml:space="preserve">            resultsSSB-Indexes-r16               ResultsPerSSB-IndexList</w:t>
      </w:r>
    </w:p>
    <w:p w14:paraId="376DC82C" w14:textId="77777777" w:rsidR="001A0AFF" w:rsidRDefault="00EB0CF4">
      <w:pPr>
        <w:pStyle w:val="PL"/>
      </w:pPr>
      <w:r>
        <w:t xml:space="preserve">        }</w:t>
      </w:r>
    </w:p>
    <w:p w14:paraId="09A51183" w14:textId="77777777" w:rsidR="001A0AFF" w:rsidRDefault="00EB0CF4">
      <w:pPr>
        <w:pStyle w:val="PL"/>
      </w:pPr>
      <w:r>
        <w:t xml:space="preserve">    }</w:t>
      </w:r>
    </w:p>
    <w:p w14:paraId="1C9D73AF" w14:textId="77777777" w:rsidR="001A0AFF" w:rsidRDefault="00EB0CF4">
      <w:pPr>
        <w:pStyle w:val="PL"/>
      </w:pPr>
      <w:r>
        <w:t>}</w:t>
      </w:r>
    </w:p>
    <w:p w14:paraId="5F6BB0AD" w14:textId="77777777" w:rsidR="001A0AFF" w:rsidRDefault="001A0AFF">
      <w:pPr>
        <w:pStyle w:val="PL"/>
        <w:rPr>
          <w:rFonts w:eastAsia="DengXian"/>
        </w:rPr>
      </w:pPr>
    </w:p>
    <w:p w14:paraId="4165CE37" w14:textId="77777777" w:rsidR="001A0AFF" w:rsidRDefault="00EB0CF4">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79A4E6FF" w14:textId="77777777" w:rsidR="001A0AFF" w:rsidRDefault="001A0AFF">
      <w:pPr>
        <w:pStyle w:val="PL"/>
      </w:pPr>
    </w:p>
    <w:p w14:paraId="463ECEBB" w14:textId="77777777" w:rsidR="001A0AFF" w:rsidRDefault="00EB0CF4">
      <w:pPr>
        <w:pStyle w:val="PL"/>
      </w:pPr>
      <w:r>
        <w:t xml:space="preserve">RA-Report-r16 ::=                    </w:t>
      </w:r>
      <w:r>
        <w:rPr>
          <w:color w:val="993366"/>
        </w:rPr>
        <w:t>SEQUENCE</w:t>
      </w:r>
      <w:r>
        <w:t xml:space="preserve"> {</w:t>
      </w:r>
    </w:p>
    <w:p w14:paraId="728DACC7" w14:textId="77777777" w:rsidR="001A0AFF" w:rsidRDefault="00EB0CF4">
      <w:pPr>
        <w:pStyle w:val="PL"/>
      </w:pPr>
      <w:r>
        <w:t xml:space="preserve">    cellId-r16                           </w:t>
      </w:r>
      <w:r>
        <w:rPr>
          <w:color w:val="993366"/>
        </w:rPr>
        <w:t>CHOICE</w:t>
      </w:r>
      <w:r>
        <w:t xml:space="preserve"> {</w:t>
      </w:r>
    </w:p>
    <w:p w14:paraId="402A4E1F" w14:textId="77777777" w:rsidR="001A0AFF" w:rsidRDefault="00EB0CF4">
      <w:pPr>
        <w:pStyle w:val="PL"/>
      </w:pPr>
      <w:r>
        <w:t xml:space="preserve">        cellGlobalId-r16                     CGI-Info-Logging-r16,</w:t>
      </w:r>
    </w:p>
    <w:p w14:paraId="3203D09B" w14:textId="77777777" w:rsidR="001A0AFF" w:rsidRDefault="00EB0CF4">
      <w:pPr>
        <w:pStyle w:val="PL"/>
      </w:pPr>
      <w:r>
        <w:t xml:space="preserve">        pci-arfcn-r16                        PCI-ARFCN-NR-r16</w:t>
      </w:r>
    </w:p>
    <w:p w14:paraId="57669FE0" w14:textId="77777777" w:rsidR="001A0AFF" w:rsidRDefault="00EB0CF4">
      <w:pPr>
        <w:pStyle w:val="PL"/>
      </w:pPr>
      <w:r>
        <w:t xml:space="preserve">    },</w:t>
      </w:r>
    </w:p>
    <w:p w14:paraId="17103EDA" w14:textId="77777777" w:rsidR="001A0AFF" w:rsidRDefault="00EB0CF4">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6547E8F1" w14:textId="77777777" w:rsidR="001A0AFF" w:rsidRDefault="00EB0CF4">
      <w:pPr>
        <w:pStyle w:val="PL"/>
      </w:pPr>
      <w:r>
        <w:t xml:space="preserve">    raPurpose-r16                        </w:t>
      </w:r>
      <w:r>
        <w:rPr>
          <w:color w:val="993366"/>
        </w:rPr>
        <w:t>ENUMERATED</w:t>
      </w:r>
      <w:r>
        <w:t xml:space="preserve"> {accessRelated, beamFailureRecovery, reconfigurationWithSync, ulUnSynchronized,</w:t>
      </w:r>
    </w:p>
    <w:p w14:paraId="12C044CA" w14:textId="77777777" w:rsidR="001A0AFF" w:rsidRDefault="00EB0CF4">
      <w:pPr>
        <w:pStyle w:val="PL"/>
      </w:pPr>
      <w:r>
        <w:t xml:space="preserve">                                                    schedulingRequestFailure, noPUCCHResourceAvailable, requestForOtherSI,</w:t>
      </w:r>
    </w:p>
    <w:p w14:paraId="751BA7B0" w14:textId="77777777" w:rsidR="001A0AFF" w:rsidRDefault="00EB0CF4">
      <w:pPr>
        <w:pStyle w:val="PL"/>
      </w:pPr>
      <w:r>
        <w:t xml:space="preserve">                                                    msg3RequestForOtherSI-r17, spare8, spare7, spare6, spare5, spare4, spare3,</w:t>
      </w:r>
    </w:p>
    <w:p w14:paraId="40FCEE84" w14:textId="77777777" w:rsidR="001A0AFF" w:rsidRDefault="00EB0CF4">
      <w:pPr>
        <w:pStyle w:val="PL"/>
      </w:pPr>
      <w:r>
        <w:t xml:space="preserve">                                                    spare2, spare1},</w:t>
      </w:r>
    </w:p>
    <w:p w14:paraId="4257273A" w14:textId="77777777" w:rsidR="001A0AFF" w:rsidRDefault="00EB0CF4">
      <w:pPr>
        <w:pStyle w:val="PL"/>
      </w:pPr>
      <w:r>
        <w:t xml:space="preserve">    ...,</w:t>
      </w:r>
    </w:p>
    <w:p w14:paraId="2488BDC7" w14:textId="77777777" w:rsidR="001A0AFF" w:rsidRDefault="00EB0CF4">
      <w:pPr>
        <w:pStyle w:val="PL"/>
      </w:pPr>
      <w:r>
        <w:t xml:space="preserve">    [[</w:t>
      </w:r>
    </w:p>
    <w:p w14:paraId="2CE54FBD" w14:textId="77777777" w:rsidR="001A0AFF" w:rsidRDefault="00EB0CF4">
      <w:pPr>
        <w:pStyle w:val="PL"/>
      </w:pPr>
      <w:r>
        <w:t xml:space="preserve">    spCellID-r17                         CGI-Info-Logging-r16                             </w:t>
      </w:r>
      <w:r>
        <w:rPr>
          <w:color w:val="993366"/>
        </w:rPr>
        <w:t>OPTIONAL</w:t>
      </w:r>
    </w:p>
    <w:p w14:paraId="7430D455" w14:textId="77777777" w:rsidR="001A0AFF" w:rsidRDefault="00EB0CF4">
      <w:pPr>
        <w:pStyle w:val="PL"/>
      </w:pPr>
      <w:r>
        <w:t xml:space="preserve">    ]]</w:t>
      </w:r>
    </w:p>
    <w:p w14:paraId="104EB672" w14:textId="77777777" w:rsidR="001A0AFF" w:rsidRDefault="00EB0CF4">
      <w:pPr>
        <w:pStyle w:val="PL"/>
      </w:pPr>
      <w:r>
        <w:t>}</w:t>
      </w:r>
    </w:p>
    <w:p w14:paraId="36B9E6BE" w14:textId="77777777" w:rsidR="001A0AFF" w:rsidRDefault="001A0AFF">
      <w:pPr>
        <w:pStyle w:val="PL"/>
        <w:rPr>
          <w:rFonts w:eastAsia="DengXian"/>
        </w:rPr>
      </w:pPr>
    </w:p>
    <w:p w14:paraId="14D5CAC3" w14:textId="77777777" w:rsidR="001A0AFF" w:rsidRDefault="00EB0CF4">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68D0561B" w14:textId="77777777" w:rsidR="001A0AFF" w:rsidRDefault="00EB0CF4">
      <w:pPr>
        <w:pStyle w:val="PL"/>
        <w:rPr>
          <w:rFonts w:eastAsia="DengXian"/>
        </w:rPr>
      </w:pPr>
      <w:r>
        <w:t xml:space="preserve">    </w:t>
      </w:r>
      <w:r>
        <w:rPr>
          <w:rFonts w:eastAsia="DengXian"/>
        </w:rPr>
        <w:t>absoluteFrequencyPointA-r16</w:t>
      </w:r>
      <w:r>
        <w:t xml:space="preserve">          </w:t>
      </w:r>
      <w:r>
        <w:rPr>
          <w:rFonts w:eastAsia="DengXian"/>
        </w:rPr>
        <w:t>ARFCN-ValueNR,</w:t>
      </w:r>
    </w:p>
    <w:p w14:paraId="1B843DA6" w14:textId="77777777" w:rsidR="001A0AFF" w:rsidRDefault="00EB0CF4">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3B3DDC1A" w14:textId="77777777" w:rsidR="001A0AFF" w:rsidRDefault="00EB0CF4">
      <w:pPr>
        <w:pStyle w:val="PL"/>
        <w:rPr>
          <w:rFonts w:eastAsia="DengXian"/>
        </w:rPr>
      </w:pPr>
      <w:r>
        <w:t xml:space="preserve">    </w:t>
      </w:r>
      <w:r>
        <w:rPr>
          <w:rFonts w:eastAsia="DengXian"/>
        </w:rPr>
        <w:t>subcarrierSpacing-r16</w:t>
      </w:r>
      <w:r>
        <w:t xml:space="preserve">                </w:t>
      </w:r>
      <w:r>
        <w:rPr>
          <w:rFonts w:eastAsia="DengXian"/>
        </w:rPr>
        <w:t>SubcarrierSpacing,</w:t>
      </w:r>
    </w:p>
    <w:p w14:paraId="4F31A045" w14:textId="77777777" w:rsidR="001A0AFF" w:rsidRDefault="00EB0CF4">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3DDE5434" w14:textId="77777777" w:rsidR="001A0AFF" w:rsidRDefault="00EB0CF4">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15512044" w14:textId="77777777" w:rsidR="001A0AFF" w:rsidRDefault="00EB0CF4">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644F8E38" w14:textId="77777777" w:rsidR="001A0AFF" w:rsidRDefault="00EB0CF4">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5B0FD90D" w14:textId="77777777" w:rsidR="001A0AFF" w:rsidRDefault="00EB0CF4">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A06B858" w14:textId="77777777" w:rsidR="001A0AFF" w:rsidRDefault="00EB0CF4">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EDABBAB" w14:textId="77777777" w:rsidR="001A0AFF" w:rsidRDefault="00EB0CF4">
      <w:pPr>
        <w:pStyle w:val="PL"/>
        <w:rPr>
          <w:rFonts w:eastAsia="DengXian"/>
          <w:lang w:val="sv-SE"/>
        </w:rPr>
      </w:pPr>
      <w:r>
        <w:t xml:space="preserve">    </w:t>
      </w:r>
      <w:r>
        <w:rPr>
          <w:rFonts w:eastAsia="DengXian"/>
          <w:lang w:val="sv-SE"/>
        </w:rPr>
        <w:t>perRAInfoList-r16</w:t>
      </w:r>
      <w:r>
        <w:rPr>
          <w:lang w:val="sv-SE"/>
        </w:rPr>
        <w:t xml:space="preserve">                    </w:t>
      </w:r>
      <w:r>
        <w:rPr>
          <w:rFonts w:eastAsia="DengXian"/>
          <w:lang w:val="sv-SE"/>
        </w:rPr>
        <w:t>PerRAInfoList-r16,</w:t>
      </w:r>
    </w:p>
    <w:p w14:paraId="685E75B2" w14:textId="77777777" w:rsidR="001A0AFF" w:rsidRDefault="00EB0CF4">
      <w:pPr>
        <w:pStyle w:val="PL"/>
        <w:rPr>
          <w:rFonts w:eastAsia="DengXian"/>
          <w:lang w:val="sv-SE"/>
        </w:rPr>
      </w:pPr>
      <w:r>
        <w:rPr>
          <w:lang w:val="sv-SE"/>
        </w:rPr>
        <w:t xml:space="preserve">    </w:t>
      </w:r>
      <w:r>
        <w:rPr>
          <w:rFonts w:eastAsia="DengXian"/>
          <w:lang w:val="sv-SE"/>
        </w:rPr>
        <w:t>...,</w:t>
      </w:r>
    </w:p>
    <w:p w14:paraId="0AD6210F" w14:textId="77777777" w:rsidR="001A0AFF" w:rsidRDefault="00EB0CF4">
      <w:pPr>
        <w:pStyle w:val="PL"/>
        <w:rPr>
          <w:rFonts w:eastAsia="DengXian"/>
          <w:lang w:val="sv-SE"/>
        </w:rPr>
      </w:pPr>
      <w:r>
        <w:rPr>
          <w:lang w:val="sv-SE"/>
        </w:rPr>
        <w:t xml:space="preserve">    </w:t>
      </w:r>
      <w:r>
        <w:rPr>
          <w:rFonts w:eastAsia="DengXian"/>
          <w:lang w:val="sv-SE"/>
        </w:rPr>
        <w:t>[[</w:t>
      </w:r>
    </w:p>
    <w:p w14:paraId="53BEE56F" w14:textId="77777777" w:rsidR="001A0AFF" w:rsidRDefault="00EB0CF4">
      <w:pPr>
        <w:pStyle w:val="PL"/>
        <w:rPr>
          <w:rFonts w:eastAsia="DengXian"/>
          <w:lang w:val="sv-SE"/>
        </w:rPr>
      </w:pPr>
      <w:r>
        <w:rPr>
          <w:lang w:val="sv-SE"/>
        </w:rPr>
        <w:t xml:space="preserve">    </w:t>
      </w:r>
      <w:r>
        <w:rPr>
          <w:rFonts w:eastAsia="DengXian"/>
          <w:lang w:val="sv-SE"/>
        </w:rPr>
        <w:t>perRAInfoList-v1660</w:t>
      </w:r>
      <w:r>
        <w:rPr>
          <w:lang w:val="sv-SE"/>
        </w:rPr>
        <w:t xml:space="preserve">               </w:t>
      </w:r>
      <w:r>
        <w:rPr>
          <w:rFonts w:eastAsia="DengXian"/>
          <w:lang w:val="sv-SE"/>
        </w:rPr>
        <w:t>PerRAInfoList-v1660</w:t>
      </w:r>
      <w:r>
        <w:rPr>
          <w:lang w:val="sv-SE"/>
        </w:rPr>
        <w:t xml:space="preserve">                           </w:t>
      </w:r>
      <w:r>
        <w:rPr>
          <w:rFonts w:eastAsia="DengXian"/>
          <w:color w:val="993366"/>
          <w:lang w:val="sv-SE"/>
        </w:rPr>
        <w:t>OPTIONAL</w:t>
      </w:r>
    </w:p>
    <w:p w14:paraId="5D74BAE0" w14:textId="77777777" w:rsidR="001A0AFF" w:rsidRDefault="00EB0CF4">
      <w:pPr>
        <w:pStyle w:val="PL"/>
        <w:rPr>
          <w:rFonts w:eastAsia="DengXian"/>
        </w:rPr>
      </w:pPr>
      <w:r>
        <w:rPr>
          <w:lang w:val="sv-SE"/>
        </w:rPr>
        <w:t xml:space="preserve">    </w:t>
      </w:r>
      <w:r>
        <w:rPr>
          <w:rFonts w:eastAsia="DengXian"/>
        </w:rPr>
        <w:t>]],</w:t>
      </w:r>
    </w:p>
    <w:p w14:paraId="6231FE43" w14:textId="77777777" w:rsidR="001A0AFF" w:rsidRDefault="00EB0CF4">
      <w:pPr>
        <w:pStyle w:val="PL"/>
        <w:rPr>
          <w:rFonts w:eastAsia="DengXian"/>
        </w:rPr>
      </w:pPr>
      <w:r>
        <w:t xml:space="preserve">    </w:t>
      </w:r>
      <w:r>
        <w:rPr>
          <w:rFonts w:eastAsia="DengXian"/>
        </w:rPr>
        <w:t>[[</w:t>
      </w:r>
    </w:p>
    <w:p w14:paraId="32F436D8" w14:textId="77777777" w:rsidR="001A0AFF" w:rsidRDefault="00EB0CF4">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5DE8C286" w14:textId="77777777" w:rsidR="001A0AFF" w:rsidRDefault="00EB0CF4">
      <w:pPr>
        <w:pStyle w:val="PL"/>
        <w:rPr>
          <w:rFonts w:eastAsia="DengXian"/>
        </w:rPr>
      </w:pPr>
      <w:r>
        <w:t xml:space="preserve">    </w:t>
      </w:r>
      <w:r>
        <w:rPr>
          <w:rFonts w:eastAsia="DengXian"/>
        </w:rPr>
        <w:t>]],</w:t>
      </w:r>
    </w:p>
    <w:p w14:paraId="457B8883" w14:textId="77777777" w:rsidR="001A0AFF" w:rsidRDefault="00EB0CF4">
      <w:pPr>
        <w:pStyle w:val="PL"/>
        <w:rPr>
          <w:rFonts w:eastAsia="DengXian"/>
        </w:rPr>
      </w:pPr>
      <w:r>
        <w:t xml:space="preserve">   </w:t>
      </w:r>
      <w:r>
        <w:rPr>
          <w:rFonts w:eastAsia="DengXian"/>
        </w:rPr>
        <w:t xml:space="preserve"> [[</w:t>
      </w:r>
    </w:p>
    <w:p w14:paraId="2F30F0C4" w14:textId="77777777" w:rsidR="001A0AFF" w:rsidRDefault="00EB0CF4">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03916D9E" w14:textId="77777777" w:rsidR="001A0AFF" w:rsidRDefault="00EB0CF4">
      <w:pPr>
        <w:pStyle w:val="PL"/>
        <w:rPr>
          <w:rFonts w:eastAsia="DengXian"/>
        </w:rPr>
      </w:pPr>
      <w:r>
        <w:t xml:space="preserve">    </w:t>
      </w:r>
      <w:r>
        <w:rPr>
          <w:rFonts w:eastAsia="DengXian"/>
        </w:rPr>
        <w:t>]],</w:t>
      </w:r>
    </w:p>
    <w:p w14:paraId="7D26F4C7" w14:textId="77777777" w:rsidR="001A0AFF" w:rsidRDefault="00EB0CF4">
      <w:pPr>
        <w:pStyle w:val="PL"/>
        <w:rPr>
          <w:rFonts w:eastAsia="DengXian"/>
        </w:rPr>
      </w:pPr>
      <w:r>
        <w:t xml:space="preserve">    </w:t>
      </w:r>
      <w:r>
        <w:rPr>
          <w:rFonts w:eastAsia="DengXian"/>
        </w:rPr>
        <w:t>[[</w:t>
      </w:r>
    </w:p>
    <w:p w14:paraId="5A8960D7" w14:textId="77777777" w:rsidR="001A0AFF" w:rsidRDefault="00EB0CF4">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6354FD55" w14:textId="77777777" w:rsidR="001A0AFF" w:rsidRDefault="00EB0CF4">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E878EEE" w14:textId="77777777" w:rsidR="001A0AFF" w:rsidRDefault="00EB0CF4">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41830D43" w14:textId="77777777" w:rsidR="001A0AFF" w:rsidRDefault="00EB0CF4">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5BA0A425" w14:textId="77777777" w:rsidR="001A0AFF" w:rsidRDefault="00EB0CF4">
      <w:pPr>
        <w:pStyle w:val="PL"/>
        <w:rPr>
          <w:rFonts w:eastAsia="DengXian"/>
        </w:rPr>
      </w:pPr>
      <w:r>
        <w:lastRenderedPageBreak/>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CC6135B" w14:textId="77777777" w:rsidR="001A0AFF" w:rsidRDefault="00EB0CF4">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15E163D3" w14:textId="77777777" w:rsidR="001A0AFF" w:rsidRDefault="00EB0CF4">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02BF605C" w14:textId="77777777" w:rsidR="001A0AFF" w:rsidRDefault="00EB0CF4">
      <w:pPr>
        <w:pStyle w:val="PL"/>
      </w:pPr>
      <w:r>
        <w:t xml:space="preserve">    msgA-MCS-r17                         </w:t>
      </w:r>
      <w:r>
        <w:rPr>
          <w:color w:val="993366"/>
        </w:rPr>
        <w:t>INTEGER</w:t>
      </w:r>
      <w:r>
        <w:t xml:space="preserve"> (0..15)                                   </w:t>
      </w:r>
      <w:r>
        <w:rPr>
          <w:color w:val="993366"/>
        </w:rPr>
        <w:t>OPTIONAL</w:t>
      </w:r>
      <w:r>
        <w:t>,</w:t>
      </w:r>
    </w:p>
    <w:p w14:paraId="02E06093" w14:textId="77777777" w:rsidR="001A0AFF" w:rsidRDefault="00EB0CF4">
      <w:pPr>
        <w:pStyle w:val="PL"/>
        <w:rPr>
          <w:lang w:val="sv-SE"/>
        </w:rPr>
      </w:pPr>
      <w:r>
        <w:t xml:space="preserve">    </w:t>
      </w:r>
      <w:r>
        <w:rPr>
          <w:lang w:val="sv-SE"/>
        </w:rPr>
        <w:t xml:space="preserve">nrofPRBs-PerMsgA-PO-r17              </w:t>
      </w:r>
      <w:r>
        <w:rPr>
          <w:color w:val="993366"/>
          <w:lang w:val="sv-SE"/>
        </w:rPr>
        <w:t>INTEGER</w:t>
      </w:r>
      <w:r>
        <w:rPr>
          <w:lang w:val="sv-SE"/>
        </w:rPr>
        <w:t xml:space="preserve"> (1..32)                                  </w:t>
      </w:r>
      <w:r>
        <w:rPr>
          <w:color w:val="993366"/>
          <w:lang w:val="sv-SE"/>
        </w:rPr>
        <w:t>OPTIONAL</w:t>
      </w:r>
      <w:r>
        <w:rPr>
          <w:lang w:val="sv-SE"/>
        </w:rPr>
        <w:t>,</w:t>
      </w:r>
    </w:p>
    <w:p w14:paraId="74E58EE4" w14:textId="77777777" w:rsidR="001A0AFF" w:rsidRDefault="00EB0CF4">
      <w:pPr>
        <w:pStyle w:val="PL"/>
      </w:pPr>
      <w:r>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25A7A71A" w14:textId="77777777" w:rsidR="001A0AFF" w:rsidRDefault="00EB0CF4">
      <w:pPr>
        <w:pStyle w:val="PL"/>
      </w:pPr>
      <w:r>
        <w:t xml:space="preserve">    frequencyStartMsgA-PUSCH-r17         </w:t>
      </w:r>
      <w:r>
        <w:rPr>
          <w:color w:val="993366"/>
        </w:rPr>
        <w:t>INTEGER</w:t>
      </w:r>
      <w:r>
        <w:t xml:space="preserve"> (0..maxNrofPhysicalResourceBlocks-1)     </w:t>
      </w:r>
      <w:r>
        <w:rPr>
          <w:color w:val="993366"/>
        </w:rPr>
        <w:t>OPTIONAL</w:t>
      </w:r>
      <w:r>
        <w:t>,</w:t>
      </w:r>
    </w:p>
    <w:p w14:paraId="2BC26065" w14:textId="77777777" w:rsidR="001A0AFF" w:rsidRDefault="00EB0CF4">
      <w:pPr>
        <w:pStyle w:val="PL"/>
        <w:rPr>
          <w:rFonts w:eastAsia="DengXian"/>
        </w:rPr>
      </w:pPr>
      <w:r>
        <w:t xml:space="preserve">    nrofMsgA-PO-FDM-r17                  </w:t>
      </w:r>
      <w:r>
        <w:rPr>
          <w:color w:val="993366"/>
        </w:rPr>
        <w:t>ENUMERATED</w:t>
      </w:r>
      <w:r>
        <w:t xml:space="preserve"> {one, two, four, eight}               </w:t>
      </w:r>
      <w:r>
        <w:rPr>
          <w:color w:val="993366"/>
        </w:rPr>
        <w:t>OPTIONAL</w:t>
      </w:r>
      <w:r>
        <w:t>,</w:t>
      </w:r>
    </w:p>
    <w:p w14:paraId="5AF8D543" w14:textId="77777777" w:rsidR="001A0AFF" w:rsidRDefault="00EB0CF4">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171A4BA0" w14:textId="77777777" w:rsidR="001A0AFF" w:rsidRDefault="00EB0CF4">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66D3FC42" w14:textId="77777777" w:rsidR="001A0AFF" w:rsidRDefault="00EB0CF4">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6D816696" w14:textId="77777777" w:rsidR="001A0AFF" w:rsidRDefault="00EB0CF4">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184976F0" w14:textId="77777777" w:rsidR="001A0AFF" w:rsidRDefault="00EB0CF4">
      <w:pPr>
        <w:pStyle w:val="PL"/>
      </w:pPr>
      <w:r>
        <w:t xml:space="preserve">    onDemandSISuccess-r17                </w:t>
      </w:r>
      <w:r>
        <w:rPr>
          <w:color w:val="993366"/>
        </w:rPr>
        <w:t>ENUMERATED</w:t>
      </w:r>
      <w:r>
        <w:t xml:space="preserve"> {true</w:t>
      </w:r>
      <w:r>
        <w:rPr>
          <w:rFonts w:eastAsia="DengXian"/>
        </w:rPr>
        <w:t>}</w:t>
      </w:r>
      <w:r>
        <w:t xml:space="preserve">                                </w:t>
      </w:r>
      <w:r>
        <w:rPr>
          <w:color w:val="993366"/>
        </w:rPr>
        <w:t>OPTIONAL</w:t>
      </w:r>
    </w:p>
    <w:p w14:paraId="5564A523" w14:textId="77777777" w:rsidR="001A0AFF" w:rsidRDefault="00EB0CF4">
      <w:pPr>
        <w:pStyle w:val="PL"/>
        <w:rPr>
          <w:rFonts w:eastAsia="DengXian"/>
        </w:rPr>
      </w:pPr>
      <w:r>
        <w:t xml:space="preserve">    ]]</w:t>
      </w:r>
    </w:p>
    <w:p w14:paraId="1120024A" w14:textId="77777777" w:rsidR="001A0AFF" w:rsidRDefault="00EB0CF4">
      <w:pPr>
        <w:pStyle w:val="PL"/>
        <w:rPr>
          <w:rFonts w:eastAsia="DengXian"/>
        </w:rPr>
      </w:pPr>
      <w:r>
        <w:rPr>
          <w:rFonts w:eastAsia="DengXian"/>
        </w:rPr>
        <w:t>}</w:t>
      </w:r>
    </w:p>
    <w:p w14:paraId="14048ACE" w14:textId="77777777" w:rsidR="001A0AFF" w:rsidRDefault="001A0AFF">
      <w:pPr>
        <w:pStyle w:val="PL"/>
        <w:rPr>
          <w:rFonts w:eastAsia="DengXian"/>
        </w:rPr>
      </w:pPr>
    </w:p>
    <w:p w14:paraId="0D4DC3FA" w14:textId="77777777" w:rsidR="001A0AFF" w:rsidRDefault="00EB0CF4">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7B63F7B4" w14:textId="77777777" w:rsidR="001A0AFF" w:rsidRDefault="001A0AFF">
      <w:pPr>
        <w:pStyle w:val="PL"/>
        <w:rPr>
          <w:rFonts w:eastAsia="DengXian"/>
        </w:rPr>
      </w:pPr>
    </w:p>
    <w:p w14:paraId="4522A2D6" w14:textId="77777777" w:rsidR="001A0AFF" w:rsidRDefault="00EB0CF4">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5CCDBBB0" w14:textId="77777777" w:rsidR="001A0AFF" w:rsidRDefault="001A0AFF">
      <w:pPr>
        <w:pStyle w:val="PL"/>
        <w:rPr>
          <w:rFonts w:eastAsia="DengXian"/>
        </w:rPr>
      </w:pPr>
    </w:p>
    <w:p w14:paraId="5BA647DF" w14:textId="77777777" w:rsidR="001A0AFF" w:rsidRDefault="00EB0CF4">
      <w:pPr>
        <w:pStyle w:val="PL"/>
      </w:pPr>
      <w:r>
        <w:rPr>
          <w:rFonts w:eastAsia="DengXian"/>
        </w:rPr>
        <w:t xml:space="preserve">PerRAInfo-r16 </w:t>
      </w:r>
      <w:r>
        <w:t xml:space="preserve">::=                    </w:t>
      </w:r>
      <w:r>
        <w:rPr>
          <w:color w:val="993366"/>
        </w:rPr>
        <w:t>CHOICE</w:t>
      </w:r>
      <w:r>
        <w:t xml:space="preserve"> {</w:t>
      </w:r>
    </w:p>
    <w:p w14:paraId="1520164C" w14:textId="77777777" w:rsidR="001A0AFF" w:rsidRDefault="00EB0CF4">
      <w:pPr>
        <w:pStyle w:val="PL"/>
      </w:pPr>
      <w:r>
        <w:t xml:space="preserve">    </w:t>
      </w:r>
      <w:r>
        <w:rPr>
          <w:rFonts w:eastAsia="DengXian"/>
        </w:rPr>
        <w:t>perRASSBInfoList-r16</w:t>
      </w:r>
      <w:r>
        <w:t xml:space="preserve">                 </w:t>
      </w:r>
      <w:r>
        <w:rPr>
          <w:rFonts w:eastAsia="DengXian"/>
        </w:rPr>
        <w:t>PerRASSBInfo-r16,</w:t>
      </w:r>
    </w:p>
    <w:p w14:paraId="0B0424C0" w14:textId="77777777" w:rsidR="001A0AFF" w:rsidRDefault="00EB0CF4">
      <w:pPr>
        <w:pStyle w:val="PL"/>
        <w:rPr>
          <w:rFonts w:eastAsia="DengXian"/>
        </w:rPr>
      </w:pPr>
      <w:r>
        <w:t xml:space="preserve">    </w:t>
      </w:r>
      <w:r>
        <w:rPr>
          <w:rFonts w:eastAsia="DengXian"/>
        </w:rPr>
        <w:t>perRACSI-RSInfoList-r16</w:t>
      </w:r>
      <w:r>
        <w:t xml:space="preserve">              </w:t>
      </w:r>
      <w:r>
        <w:rPr>
          <w:rFonts w:eastAsia="DengXian"/>
        </w:rPr>
        <w:t>PerRACSI-RSInfo-r16</w:t>
      </w:r>
    </w:p>
    <w:p w14:paraId="390283A3" w14:textId="77777777" w:rsidR="001A0AFF" w:rsidRDefault="00EB0CF4">
      <w:pPr>
        <w:pStyle w:val="PL"/>
      </w:pPr>
      <w:r>
        <w:t>}</w:t>
      </w:r>
    </w:p>
    <w:p w14:paraId="3080CC4C" w14:textId="77777777" w:rsidR="001A0AFF" w:rsidRDefault="001A0AFF">
      <w:pPr>
        <w:pStyle w:val="PL"/>
      </w:pPr>
    </w:p>
    <w:p w14:paraId="582A4F68" w14:textId="77777777" w:rsidR="001A0AFF" w:rsidRDefault="00EB0CF4">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6A3533C7" w14:textId="77777777" w:rsidR="001A0AFF" w:rsidRDefault="00EB0CF4">
      <w:pPr>
        <w:pStyle w:val="PL"/>
        <w:rPr>
          <w:rFonts w:eastAsia="DengXian"/>
        </w:rPr>
      </w:pPr>
      <w:r>
        <w:t xml:space="preserve">    </w:t>
      </w:r>
      <w:r>
        <w:rPr>
          <w:rFonts w:eastAsia="DengXian"/>
        </w:rPr>
        <w:t>ssb-Index-r16</w:t>
      </w:r>
      <w:r>
        <w:t xml:space="preserve">                        </w:t>
      </w:r>
      <w:r>
        <w:rPr>
          <w:rFonts w:eastAsia="DengXian"/>
        </w:rPr>
        <w:t>SSB-Index,</w:t>
      </w:r>
    </w:p>
    <w:p w14:paraId="161041D2" w14:textId="77777777" w:rsidR="001A0AFF" w:rsidRDefault="00EB0CF4">
      <w:pPr>
        <w:pStyle w:val="PL"/>
      </w:pPr>
      <w:r>
        <w:t xml:space="preserve">    </w:t>
      </w:r>
      <w:r>
        <w:rPr>
          <w:rFonts w:eastAsia="DengXian"/>
        </w:rPr>
        <w:t>numberOfPreamblesSentOnSSB-r16</w:t>
      </w:r>
      <w:r>
        <w:t xml:space="preserve">       </w:t>
      </w:r>
      <w:r>
        <w:rPr>
          <w:color w:val="993366"/>
        </w:rPr>
        <w:t>INTEGER</w:t>
      </w:r>
      <w:r>
        <w:t xml:space="preserve"> (1..200),</w:t>
      </w:r>
    </w:p>
    <w:p w14:paraId="08B9D7AE" w14:textId="77777777" w:rsidR="001A0AFF" w:rsidRDefault="00EB0CF4">
      <w:pPr>
        <w:pStyle w:val="PL"/>
      </w:pPr>
      <w:r>
        <w:t xml:space="preserve">    perRAAttemptInfoList-r16             PerRAAttemptInfoList-r16</w:t>
      </w:r>
    </w:p>
    <w:p w14:paraId="5C93DF23" w14:textId="77777777" w:rsidR="001A0AFF" w:rsidRDefault="00EB0CF4">
      <w:pPr>
        <w:pStyle w:val="PL"/>
        <w:rPr>
          <w:rFonts w:eastAsia="DengXian"/>
        </w:rPr>
      </w:pPr>
      <w:r>
        <w:rPr>
          <w:rFonts w:eastAsia="DengXian"/>
        </w:rPr>
        <w:t>}</w:t>
      </w:r>
    </w:p>
    <w:p w14:paraId="2FE43302" w14:textId="77777777" w:rsidR="001A0AFF" w:rsidRDefault="001A0AFF">
      <w:pPr>
        <w:pStyle w:val="PL"/>
      </w:pPr>
    </w:p>
    <w:p w14:paraId="60859FC7" w14:textId="77777777" w:rsidR="001A0AFF" w:rsidRDefault="00EB0CF4">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14F7D26" w14:textId="77777777" w:rsidR="001A0AFF" w:rsidRDefault="00EB0CF4">
      <w:pPr>
        <w:pStyle w:val="PL"/>
        <w:rPr>
          <w:rFonts w:eastAsia="DengXian"/>
        </w:rPr>
      </w:pPr>
      <w:r>
        <w:t xml:space="preserve">    </w:t>
      </w:r>
      <w:r>
        <w:rPr>
          <w:rFonts w:eastAsia="DengXian"/>
        </w:rPr>
        <w:t>csi-RS-Index-r16</w:t>
      </w:r>
      <w:r>
        <w:t xml:space="preserve">                     CSI-RS-Index</w:t>
      </w:r>
      <w:r>
        <w:rPr>
          <w:rFonts w:eastAsia="DengXian"/>
        </w:rPr>
        <w:t>,</w:t>
      </w:r>
    </w:p>
    <w:p w14:paraId="6180C4D6" w14:textId="77777777" w:rsidR="001A0AFF" w:rsidRDefault="00EB0CF4">
      <w:pPr>
        <w:pStyle w:val="PL"/>
      </w:pPr>
      <w:r>
        <w:t xml:space="preserve">    </w:t>
      </w:r>
      <w:r>
        <w:rPr>
          <w:rFonts w:eastAsia="DengXian"/>
        </w:rPr>
        <w:t>numberOfPreamblesSentOnCSI-RS-r16</w:t>
      </w:r>
      <w:r>
        <w:t xml:space="preserve">    </w:t>
      </w:r>
      <w:r>
        <w:rPr>
          <w:color w:val="993366"/>
        </w:rPr>
        <w:t>INTEGER</w:t>
      </w:r>
      <w:r>
        <w:t xml:space="preserve"> (1..200)</w:t>
      </w:r>
    </w:p>
    <w:p w14:paraId="240C4220" w14:textId="77777777" w:rsidR="001A0AFF" w:rsidRDefault="00EB0CF4">
      <w:pPr>
        <w:pStyle w:val="PL"/>
        <w:rPr>
          <w:rFonts w:eastAsia="DengXian"/>
        </w:rPr>
      </w:pPr>
      <w:r>
        <w:rPr>
          <w:rFonts w:eastAsia="DengXian"/>
        </w:rPr>
        <w:t>}</w:t>
      </w:r>
    </w:p>
    <w:p w14:paraId="055198A6" w14:textId="77777777" w:rsidR="001A0AFF" w:rsidRDefault="001A0AFF">
      <w:pPr>
        <w:pStyle w:val="PL"/>
      </w:pPr>
    </w:p>
    <w:p w14:paraId="2659D5AC" w14:textId="77777777" w:rsidR="001A0AFF" w:rsidRDefault="00EB0CF4">
      <w:pPr>
        <w:pStyle w:val="PL"/>
      </w:pPr>
      <w:r>
        <w:t xml:space="preserve">PerRACSI-RSInfo-v1660 ::=         </w:t>
      </w:r>
      <w:r>
        <w:rPr>
          <w:color w:val="993366"/>
        </w:rPr>
        <w:t>SEQUENCE</w:t>
      </w:r>
      <w:r>
        <w:t xml:space="preserve"> {</w:t>
      </w:r>
    </w:p>
    <w:p w14:paraId="5F66F841" w14:textId="77777777" w:rsidR="001A0AFF" w:rsidRDefault="00EB0CF4">
      <w:pPr>
        <w:pStyle w:val="PL"/>
      </w:pPr>
      <w:r>
        <w:t xml:space="preserve">    csi-RS-Index-v1660                   </w:t>
      </w:r>
      <w:r>
        <w:rPr>
          <w:color w:val="993366"/>
        </w:rPr>
        <w:t>INTEGER</w:t>
      </w:r>
      <w:r>
        <w:t xml:space="preserve"> (1..96)                     </w:t>
      </w:r>
      <w:r>
        <w:rPr>
          <w:color w:val="993366"/>
        </w:rPr>
        <w:t>OPTIONAL</w:t>
      </w:r>
    </w:p>
    <w:p w14:paraId="0C4ECE7A" w14:textId="77777777" w:rsidR="001A0AFF" w:rsidRDefault="00EB0CF4">
      <w:pPr>
        <w:pStyle w:val="PL"/>
      </w:pPr>
      <w:r>
        <w:t>}</w:t>
      </w:r>
    </w:p>
    <w:p w14:paraId="4653D146" w14:textId="77777777" w:rsidR="001A0AFF" w:rsidRDefault="001A0AFF">
      <w:pPr>
        <w:pStyle w:val="PL"/>
      </w:pPr>
    </w:p>
    <w:p w14:paraId="189031B0" w14:textId="77777777" w:rsidR="001A0AFF" w:rsidRDefault="00EB0CF4">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6ECEFCCF" w14:textId="77777777" w:rsidR="001A0AFF" w:rsidRDefault="001A0AFF">
      <w:pPr>
        <w:pStyle w:val="PL"/>
      </w:pPr>
    </w:p>
    <w:p w14:paraId="15C5832B" w14:textId="77777777" w:rsidR="001A0AFF" w:rsidRDefault="00EB0CF4">
      <w:pPr>
        <w:pStyle w:val="PL"/>
      </w:pPr>
      <w:r>
        <w:t xml:space="preserve">PerRAAttemptInfo-r16 ::=             </w:t>
      </w:r>
      <w:r>
        <w:rPr>
          <w:color w:val="993366"/>
        </w:rPr>
        <w:t>SEQUENCE</w:t>
      </w:r>
      <w:r>
        <w:t xml:space="preserve"> {</w:t>
      </w:r>
    </w:p>
    <w:p w14:paraId="5545C6BC" w14:textId="77777777" w:rsidR="001A0AFF" w:rsidRDefault="00EB0CF4">
      <w:pPr>
        <w:pStyle w:val="PL"/>
      </w:pPr>
      <w:r>
        <w:t xml:space="preserve">    contentionDetected-r16               </w:t>
      </w:r>
      <w:r>
        <w:rPr>
          <w:color w:val="993366"/>
        </w:rPr>
        <w:t>BOOLEAN</w:t>
      </w:r>
      <w:r>
        <w:t xml:space="preserve">                </w:t>
      </w:r>
      <w:r>
        <w:rPr>
          <w:color w:val="993366"/>
        </w:rPr>
        <w:t>OPTIONAL</w:t>
      </w:r>
      <w:r>
        <w:t>,</w:t>
      </w:r>
    </w:p>
    <w:p w14:paraId="70E60A63" w14:textId="77777777" w:rsidR="001A0AFF" w:rsidRDefault="00EB0CF4">
      <w:pPr>
        <w:pStyle w:val="PL"/>
      </w:pPr>
      <w:r>
        <w:t xml:space="preserve">    dlRSRPAboveThreshold-r16             </w:t>
      </w:r>
      <w:r>
        <w:rPr>
          <w:color w:val="993366"/>
        </w:rPr>
        <w:t>BOOLEAN</w:t>
      </w:r>
      <w:r>
        <w:t xml:space="preserve">                </w:t>
      </w:r>
      <w:r>
        <w:rPr>
          <w:color w:val="993366"/>
        </w:rPr>
        <w:t>OPTIONAL</w:t>
      </w:r>
      <w:r>
        <w:t>,</w:t>
      </w:r>
    </w:p>
    <w:p w14:paraId="44296DFA" w14:textId="77777777" w:rsidR="001A0AFF" w:rsidRDefault="00EB0CF4">
      <w:pPr>
        <w:pStyle w:val="PL"/>
      </w:pPr>
      <w:r>
        <w:t xml:space="preserve">    ...,</w:t>
      </w:r>
    </w:p>
    <w:p w14:paraId="046CECF6" w14:textId="77777777" w:rsidR="001A0AFF" w:rsidRDefault="00EB0CF4">
      <w:pPr>
        <w:pStyle w:val="PL"/>
      </w:pPr>
      <w:r>
        <w:t xml:space="preserve">    [[</w:t>
      </w:r>
    </w:p>
    <w:p w14:paraId="61CB4460" w14:textId="77777777" w:rsidR="001A0AFF" w:rsidRDefault="00EB0CF4">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4E0AFAC1" w14:textId="77777777" w:rsidR="001A0AFF" w:rsidRDefault="00EB0CF4">
      <w:pPr>
        <w:pStyle w:val="PL"/>
      </w:pPr>
      <w:r>
        <w:t xml:space="preserve">    ]]</w:t>
      </w:r>
    </w:p>
    <w:p w14:paraId="16429CD3" w14:textId="77777777" w:rsidR="001A0AFF" w:rsidRDefault="00EB0CF4">
      <w:pPr>
        <w:pStyle w:val="PL"/>
      </w:pPr>
      <w:r>
        <w:t>}</w:t>
      </w:r>
    </w:p>
    <w:p w14:paraId="148714E9" w14:textId="77777777" w:rsidR="001A0AFF" w:rsidRDefault="001A0AFF">
      <w:pPr>
        <w:pStyle w:val="PL"/>
        <w:rPr>
          <w:rFonts w:eastAsia="DengXian"/>
        </w:rPr>
      </w:pPr>
    </w:p>
    <w:p w14:paraId="1D39E259" w14:textId="77777777" w:rsidR="001A0AFF" w:rsidRDefault="00EB0CF4">
      <w:pPr>
        <w:pStyle w:val="PL"/>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50AD308B" w14:textId="77777777" w:rsidR="001A0AFF" w:rsidRDefault="00EB0CF4">
      <w:pPr>
        <w:pStyle w:val="PL"/>
      </w:pPr>
      <w:r>
        <w:lastRenderedPageBreak/>
        <w:t xml:space="preserve">                             sibType13-v1610, sibType14-v1610, spare6, spare5, spare4, spare3, spare2, spare1</w:t>
      </w:r>
      <w:r>
        <w:rPr>
          <w:rFonts w:eastAsia="DengXian"/>
        </w:rPr>
        <w:t>}</w:t>
      </w:r>
    </w:p>
    <w:p w14:paraId="1F2C37E3" w14:textId="77777777" w:rsidR="001A0AFF" w:rsidRDefault="001A0AFF">
      <w:pPr>
        <w:pStyle w:val="PL"/>
        <w:rPr>
          <w:rFonts w:eastAsia="DengXian"/>
        </w:rPr>
      </w:pPr>
    </w:p>
    <w:p w14:paraId="7E68CECF" w14:textId="77777777" w:rsidR="001A0AFF" w:rsidRDefault="00EB0CF4">
      <w:pPr>
        <w:pStyle w:val="PL"/>
      </w:pPr>
      <w:r>
        <w:t xml:space="preserve">RLF-Report-r16 ::=                   </w:t>
      </w:r>
      <w:r>
        <w:rPr>
          <w:color w:val="993366"/>
        </w:rPr>
        <w:t>CHOICE</w:t>
      </w:r>
      <w:r>
        <w:t xml:space="preserve"> {</w:t>
      </w:r>
    </w:p>
    <w:p w14:paraId="15D2E91E" w14:textId="77777777" w:rsidR="001A0AFF" w:rsidRDefault="00EB0CF4">
      <w:pPr>
        <w:pStyle w:val="PL"/>
      </w:pPr>
      <w:r>
        <w:t xml:space="preserve">    nr-RLF-Report-r16                    </w:t>
      </w:r>
      <w:r>
        <w:rPr>
          <w:color w:val="993366"/>
        </w:rPr>
        <w:t>SEQUENCE</w:t>
      </w:r>
      <w:r>
        <w:t xml:space="preserve"> {</w:t>
      </w:r>
    </w:p>
    <w:p w14:paraId="5745D892" w14:textId="77777777" w:rsidR="001A0AFF" w:rsidRDefault="00EB0CF4">
      <w:pPr>
        <w:pStyle w:val="PL"/>
      </w:pPr>
      <w:r>
        <w:t xml:space="preserve">        measResultLastServCell-r16           MeasResultRLFNR-r16,</w:t>
      </w:r>
    </w:p>
    <w:p w14:paraId="2D924D7B" w14:textId="77777777" w:rsidR="001A0AFF" w:rsidRDefault="00EB0CF4">
      <w:pPr>
        <w:pStyle w:val="PL"/>
      </w:pPr>
      <w:r>
        <w:t xml:space="preserve">        measResultNeighCells-r16             </w:t>
      </w:r>
      <w:r>
        <w:rPr>
          <w:color w:val="993366"/>
        </w:rPr>
        <w:t>SEQUENCE</w:t>
      </w:r>
      <w:r>
        <w:t xml:space="preserve"> {</w:t>
      </w:r>
    </w:p>
    <w:p w14:paraId="60B3257F" w14:textId="77777777" w:rsidR="001A0AFF" w:rsidRDefault="00EB0CF4">
      <w:pPr>
        <w:pStyle w:val="PL"/>
      </w:pPr>
      <w:r>
        <w:t xml:space="preserve">            measResultListNR-r16                 MeasResultList2NR-r16       </w:t>
      </w:r>
      <w:r>
        <w:rPr>
          <w:color w:val="993366"/>
        </w:rPr>
        <w:t>OPTIONAL</w:t>
      </w:r>
      <w:r>
        <w:t>,</w:t>
      </w:r>
    </w:p>
    <w:p w14:paraId="53B273B8" w14:textId="77777777" w:rsidR="001A0AFF" w:rsidRDefault="00EB0CF4">
      <w:pPr>
        <w:pStyle w:val="PL"/>
      </w:pPr>
      <w:r>
        <w:t xml:space="preserve">            measResultListEUTRA-r16              MeasResultList2EUTRA-r16    </w:t>
      </w:r>
      <w:r>
        <w:rPr>
          <w:color w:val="993366"/>
        </w:rPr>
        <w:t>OPTIONAL</w:t>
      </w:r>
    </w:p>
    <w:p w14:paraId="000E39FB" w14:textId="77777777" w:rsidR="001A0AFF" w:rsidRDefault="00EB0CF4">
      <w:pPr>
        <w:pStyle w:val="PL"/>
      </w:pPr>
      <w:r>
        <w:t xml:space="preserve">        }                                                </w:t>
      </w:r>
      <w:r>
        <w:rPr>
          <w:color w:val="993366"/>
        </w:rPr>
        <w:t>OPTIONAL</w:t>
      </w:r>
      <w:r>
        <w:t>,</w:t>
      </w:r>
    </w:p>
    <w:p w14:paraId="3CD30762" w14:textId="77777777" w:rsidR="001A0AFF" w:rsidRDefault="00EB0CF4">
      <w:pPr>
        <w:pStyle w:val="PL"/>
      </w:pPr>
      <w:r>
        <w:t xml:space="preserve">        c-RNTI-r16                           RNTI-Value,</w:t>
      </w:r>
    </w:p>
    <w:p w14:paraId="06CF1319" w14:textId="77777777" w:rsidR="001A0AFF" w:rsidRDefault="00EB0CF4">
      <w:pPr>
        <w:pStyle w:val="PL"/>
      </w:pPr>
      <w:r>
        <w:t xml:space="preserve">        previousPCellId-r16                  </w:t>
      </w:r>
      <w:r>
        <w:rPr>
          <w:color w:val="993366"/>
        </w:rPr>
        <w:t>CHOICE</w:t>
      </w:r>
      <w:r>
        <w:t xml:space="preserve"> {</w:t>
      </w:r>
    </w:p>
    <w:p w14:paraId="511C54B0" w14:textId="77777777" w:rsidR="001A0AFF" w:rsidRDefault="00EB0CF4">
      <w:pPr>
        <w:pStyle w:val="PL"/>
      </w:pPr>
      <w:r>
        <w:t xml:space="preserve">            nrPreviousCell-r16                   CGI-Info-Logging-r16,</w:t>
      </w:r>
    </w:p>
    <w:p w14:paraId="46E9BD07" w14:textId="77777777" w:rsidR="001A0AFF" w:rsidRDefault="00EB0CF4">
      <w:pPr>
        <w:pStyle w:val="PL"/>
      </w:pPr>
      <w:r>
        <w:t xml:space="preserve">            eutraPreviousCell-r16                CGI-InfoEUTRALogging</w:t>
      </w:r>
    </w:p>
    <w:p w14:paraId="10058E43" w14:textId="77777777" w:rsidR="001A0AFF" w:rsidRDefault="00EB0CF4">
      <w:pPr>
        <w:pStyle w:val="PL"/>
      </w:pPr>
      <w:r>
        <w:t xml:space="preserve">        }                                                                    </w:t>
      </w:r>
      <w:r>
        <w:rPr>
          <w:color w:val="993366"/>
        </w:rPr>
        <w:t>OPTIONAL</w:t>
      </w:r>
      <w:r>
        <w:t>,</w:t>
      </w:r>
    </w:p>
    <w:p w14:paraId="402F5637" w14:textId="77777777" w:rsidR="001A0AFF" w:rsidRDefault="00EB0CF4">
      <w:pPr>
        <w:pStyle w:val="PL"/>
      </w:pPr>
      <w:r>
        <w:t xml:space="preserve">        failedPCellId-r16                    </w:t>
      </w:r>
      <w:r>
        <w:rPr>
          <w:color w:val="993366"/>
        </w:rPr>
        <w:t>CHOICE</w:t>
      </w:r>
      <w:r>
        <w:t xml:space="preserve"> {</w:t>
      </w:r>
    </w:p>
    <w:p w14:paraId="730B4675" w14:textId="77777777" w:rsidR="001A0AFF" w:rsidRDefault="00EB0CF4">
      <w:pPr>
        <w:pStyle w:val="PL"/>
      </w:pPr>
      <w:r>
        <w:t xml:space="preserve">            nrFailedPCellId-r16                  </w:t>
      </w:r>
      <w:r>
        <w:rPr>
          <w:color w:val="993366"/>
        </w:rPr>
        <w:t>CHOICE</w:t>
      </w:r>
      <w:r>
        <w:t xml:space="preserve"> {</w:t>
      </w:r>
    </w:p>
    <w:p w14:paraId="129AE57A" w14:textId="77777777" w:rsidR="001A0AFF" w:rsidRDefault="00EB0CF4">
      <w:pPr>
        <w:pStyle w:val="PL"/>
      </w:pPr>
      <w:r>
        <w:t xml:space="preserve">                cellGlobalId-r16                     CGI-Info-Logging-r16,</w:t>
      </w:r>
    </w:p>
    <w:p w14:paraId="5B622D3F" w14:textId="77777777" w:rsidR="001A0AFF" w:rsidRDefault="00EB0CF4">
      <w:pPr>
        <w:pStyle w:val="PL"/>
      </w:pPr>
      <w:r>
        <w:t xml:space="preserve">                pci-arfcn-r16                        PCI-ARFCN-NR-r16</w:t>
      </w:r>
    </w:p>
    <w:p w14:paraId="606E9F01" w14:textId="77777777" w:rsidR="001A0AFF" w:rsidRDefault="00EB0CF4">
      <w:pPr>
        <w:pStyle w:val="PL"/>
      </w:pPr>
      <w:r>
        <w:t xml:space="preserve">            </w:t>
      </w:r>
      <w:r>
        <w:rPr>
          <w:rFonts w:eastAsia="DengXian"/>
        </w:rPr>
        <w:t>}</w:t>
      </w:r>
      <w:r>
        <w:t>,</w:t>
      </w:r>
    </w:p>
    <w:p w14:paraId="0ED6D065" w14:textId="77777777" w:rsidR="001A0AFF" w:rsidRDefault="00EB0CF4">
      <w:pPr>
        <w:pStyle w:val="PL"/>
      </w:pPr>
      <w:r>
        <w:t xml:space="preserve">            eutraFailedPCellId-r16           </w:t>
      </w:r>
      <w:r>
        <w:rPr>
          <w:color w:val="993366"/>
        </w:rPr>
        <w:t>CHOICE</w:t>
      </w:r>
      <w:r>
        <w:t xml:space="preserve"> {</w:t>
      </w:r>
    </w:p>
    <w:p w14:paraId="62055CCD" w14:textId="77777777" w:rsidR="001A0AFF" w:rsidRDefault="00EB0CF4">
      <w:pPr>
        <w:pStyle w:val="PL"/>
      </w:pPr>
      <w:r>
        <w:t xml:space="preserve">                cellGlobalId-r16                 CGI-InfoEUTRALogging,</w:t>
      </w:r>
    </w:p>
    <w:p w14:paraId="02C60176" w14:textId="77777777" w:rsidR="001A0AFF" w:rsidRDefault="00EB0CF4">
      <w:pPr>
        <w:pStyle w:val="PL"/>
        <w:rPr>
          <w:lang w:val="sv-SE"/>
        </w:rPr>
      </w:pPr>
      <w:r>
        <w:t xml:space="preserve">                </w:t>
      </w:r>
      <w:r>
        <w:rPr>
          <w:lang w:val="sv-SE"/>
        </w:rPr>
        <w:t>pci-arfcn-r16                    PCI-ARFCN-EUTRA-r16</w:t>
      </w:r>
    </w:p>
    <w:p w14:paraId="0132CF4F" w14:textId="77777777" w:rsidR="001A0AFF" w:rsidRDefault="00EB0CF4">
      <w:pPr>
        <w:pStyle w:val="PL"/>
      </w:pPr>
      <w:r>
        <w:rPr>
          <w:lang w:val="sv-SE"/>
        </w:rPr>
        <w:t xml:space="preserve">            </w:t>
      </w:r>
      <w:r>
        <w:t>}</w:t>
      </w:r>
    </w:p>
    <w:p w14:paraId="1547A919" w14:textId="77777777" w:rsidR="001A0AFF" w:rsidRDefault="00EB0CF4">
      <w:pPr>
        <w:pStyle w:val="PL"/>
      </w:pPr>
      <w:r>
        <w:t xml:space="preserve">        },</w:t>
      </w:r>
    </w:p>
    <w:p w14:paraId="792EF2AC" w14:textId="77777777" w:rsidR="001A0AFF" w:rsidRDefault="00EB0CF4">
      <w:pPr>
        <w:pStyle w:val="PL"/>
      </w:pPr>
      <w:r>
        <w:t xml:space="preserve">        reconnectCellId-r16                  </w:t>
      </w:r>
      <w:r>
        <w:rPr>
          <w:color w:val="993366"/>
        </w:rPr>
        <w:t>CHOICE</w:t>
      </w:r>
      <w:r>
        <w:t xml:space="preserve"> {</w:t>
      </w:r>
    </w:p>
    <w:p w14:paraId="1920B252" w14:textId="77777777" w:rsidR="001A0AFF" w:rsidRDefault="00EB0CF4">
      <w:pPr>
        <w:pStyle w:val="PL"/>
      </w:pPr>
      <w:r>
        <w:t xml:space="preserve">            nrReconnectCellId-r16                CGI-Info-Logging-r16,</w:t>
      </w:r>
    </w:p>
    <w:p w14:paraId="1665A6D1" w14:textId="77777777" w:rsidR="001A0AFF" w:rsidRDefault="00EB0CF4">
      <w:pPr>
        <w:pStyle w:val="PL"/>
      </w:pPr>
      <w:r>
        <w:t xml:space="preserve">            eutraReconnectCellId-r16             CGI-InfoEUTRALogging</w:t>
      </w:r>
    </w:p>
    <w:p w14:paraId="54BD6E26" w14:textId="77777777" w:rsidR="001A0AFF" w:rsidRDefault="00EB0CF4">
      <w:pPr>
        <w:pStyle w:val="PL"/>
      </w:pPr>
      <w:r>
        <w:t xml:space="preserve">        }                                                                                        </w:t>
      </w:r>
      <w:r>
        <w:rPr>
          <w:color w:val="993366"/>
        </w:rPr>
        <w:t>OPTIONAL</w:t>
      </w:r>
      <w:r>
        <w:t>,</w:t>
      </w:r>
    </w:p>
    <w:p w14:paraId="023799ED" w14:textId="77777777" w:rsidR="001A0AFF" w:rsidRDefault="00EB0CF4">
      <w:pPr>
        <w:pStyle w:val="PL"/>
      </w:pPr>
      <w:r>
        <w:t xml:space="preserve">        timeUntilReconnection-r16            TimeUntilReconnection-r16                           </w:t>
      </w:r>
      <w:r>
        <w:rPr>
          <w:color w:val="993366"/>
        </w:rPr>
        <w:t>OPTIONAL</w:t>
      </w:r>
      <w:r>
        <w:t>,</w:t>
      </w:r>
    </w:p>
    <w:p w14:paraId="2A18BEB7" w14:textId="77777777" w:rsidR="001A0AFF" w:rsidRDefault="00EB0CF4">
      <w:pPr>
        <w:pStyle w:val="PL"/>
      </w:pPr>
      <w:r>
        <w:t xml:space="preserve">        reestablishmentCellId-r16            CGI-Info-Logging-r16                                </w:t>
      </w:r>
      <w:r>
        <w:rPr>
          <w:color w:val="993366"/>
        </w:rPr>
        <w:t>OPTIONAL</w:t>
      </w:r>
      <w:r>
        <w:t>,</w:t>
      </w:r>
    </w:p>
    <w:p w14:paraId="12592D01" w14:textId="77777777" w:rsidR="001A0AFF" w:rsidRDefault="00EB0CF4">
      <w:pPr>
        <w:pStyle w:val="PL"/>
      </w:pPr>
      <w:r>
        <w:t xml:space="preserve">        timeConnFailure-r16                  </w:t>
      </w:r>
      <w:r>
        <w:rPr>
          <w:color w:val="993366"/>
        </w:rPr>
        <w:t>INTEGER</w:t>
      </w:r>
      <w:r>
        <w:t xml:space="preserve"> (0..1023)                                   </w:t>
      </w:r>
      <w:r>
        <w:rPr>
          <w:color w:val="993366"/>
        </w:rPr>
        <w:t>OPTIONAL</w:t>
      </w:r>
      <w:r>
        <w:t>,</w:t>
      </w:r>
    </w:p>
    <w:p w14:paraId="02204487" w14:textId="77777777" w:rsidR="001A0AFF" w:rsidRDefault="00EB0CF4">
      <w:pPr>
        <w:pStyle w:val="PL"/>
      </w:pPr>
      <w:r>
        <w:t xml:space="preserve">        timeSinceFailure-r16                 TimeSinceFailure-r16,</w:t>
      </w:r>
    </w:p>
    <w:p w14:paraId="2AF19542" w14:textId="77777777" w:rsidR="001A0AFF" w:rsidRDefault="00EB0CF4">
      <w:pPr>
        <w:pStyle w:val="PL"/>
      </w:pPr>
      <w:r>
        <w:t xml:space="preserve">        connectionFailureType-r16            </w:t>
      </w:r>
      <w:r>
        <w:rPr>
          <w:color w:val="993366"/>
        </w:rPr>
        <w:t>ENUMERATED</w:t>
      </w:r>
      <w:r>
        <w:t xml:space="preserve"> {rlf, hof},</w:t>
      </w:r>
    </w:p>
    <w:p w14:paraId="10F7D0E2" w14:textId="77777777" w:rsidR="001A0AFF" w:rsidRDefault="00EB0CF4">
      <w:pPr>
        <w:pStyle w:val="PL"/>
      </w:pPr>
      <w:r>
        <w:t xml:space="preserve">        rlf-Cause-r16                        </w:t>
      </w:r>
      <w:r>
        <w:rPr>
          <w:color w:val="993366"/>
        </w:rPr>
        <w:t>ENUMERATED</w:t>
      </w:r>
      <w:r>
        <w:t xml:space="preserve"> {t310-Expiry, randomAccessProblem, rlc-MaxNumRetx,</w:t>
      </w:r>
    </w:p>
    <w:p w14:paraId="0E1538A9" w14:textId="77777777" w:rsidR="001A0AFF" w:rsidRDefault="00EB0CF4">
      <w:pPr>
        <w:pStyle w:val="PL"/>
      </w:pPr>
      <w:r>
        <w:t xml:space="preserve">                                                         beamFailureRecoveryFailure, lbtFailure-r16,</w:t>
      </w:r>
    </w:p>
    <w:p w14:paraId="5F2B549B" w14:textId="77777777" w:rsidR="001A0AFF" w:rsidRDefault="00EB0CF4">
      <w:pPr>
        <w:pStyle w:val="PL"/>
      </w:pPr>
      <w:r>
        <w:t xml:space="preserve">                                                         bh-rlfRecoveryFailure, t312-expiry-r17, spare1},</w:t>
      </w:r>
    </w:p>
    <w:p w14:paraId="1C599467" w14:textId="77777777" w:rsidR="001A0AFF" w:rsidRDefault="00EB0CF4">
      <w:pPr>
        <w:pStyle w:val="PL"/>
      </w:pPr>
      <w:r>
        <w:t xml:space="preserve">        locationInfo-r16                     LocationInfo-r16                                    </w:t>
      </w:r>
      <w:r>
        <w:rPr>
          <w:color w:val="993366"/>
        </w:rPr>
        <w:t>OPTIONAL</w:t>
      </w:r>
      <w:r>
        <w:rPr>
          <w:rFonts w:eastAsia="DengXian"/>
        </w:rPr>
        <w:t>,</w:t>
      </w:r>
    </w:p>
    <w:p w14:paraId="339F01F2" w14:textId="77777777" w:rsidR="001A0AFF" w:rsidRDefault="00EB0CF4">
      <w:pPr>
        <w:pStyle w:val="PL"/>
      </w:pPr>
      <w:r>
        <w:t xml:space="preserve">        noSuitableCellFound-r16              </w:t>
      </w:r>
      <w:r>
        <w:rPr>
          <w:color w:val="993366"/>
        </w:rPr>
        <w:t>ENUMERATED</w:t>
      </w:r>
      <w:r>
        <w:t xml:space="preserve"> {true}                                   </w:t>
      </w:r>
      <w:r>
        <w:rPr>
          <w:color w:val="993366"/>
        </w:rPr>
        <w:t>OPTIONAL</w:t>
      </w:r>
      <w:r>
        <w:t>,</w:t>
      </w:r>
    </w:p>
    <w:p w14:paraId="761A622C" w14:textId="77777777" w:rsidR="001A0AFF" w:rsidRDefault="00EB0CF4">
      <w:pPr>
        <w:pStyle w:val="PL"/>
      </w:pPr>
      <w:r>
        <w:t xml:space="preserve">        ra-InformationCommon-r16             RA-InformationCommon-r16                            </w:t>
      </w:r>
      <w:r>
        <w:rPr>
          <w:color w:val="993366"/>
        </w:rPr>
        <w:t>OPTIONAL</w:t>
      </w:r>
      <w:r>
        <w:t>,</w:t>
      </w:r>
    </w:p>
    <w:p w14:paraId="6D353A34" w14:textId="77777777" w:rsidR="001A0AFF" w:rsidRDefault="00EB0CF4">
      <w:pPr>
        <w:pStyle w:val="PL"/>
      </w:pPr>
      <w:r>
        <w:t xml:space="preserve">        ...,</w:t>
      </w:r>
    </w:p>
    <w:p w14:paraId="2E06BF6C" w14:textId="77777777" w:rsidR="001A0AFF" w:rsidRDefault="00EB0CF4">
      <w:pPr>
        <w:pStyle w:val="PL"/>
      </w:pPr>
      <w:r>
        <w:t xml:space="preserve">        [[</w:t>
      </w:r>
    </w:p>
    <w:p w14:paraId="53EA66AD" w14:textId="77777777" w:rsidR="001A0AFF" w:rsidRDefault="00EB0CF4">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6271EFE2" w14:textId="77777777" w:rsidR="001A0AFF" w:rsidRDefault="00EB0CF4">
      <w:pPr>
        <w:pStyle w:val="PL"/>
      </w:pPr>
      <w:r>
        <w:t xml:space="preserve">        ]],</w:t>
      </w:r>
    </w:p>
    <w:p w14:paraId="480CA6AA" w14:textId="77777777" w:rsidR="001A0AFF" w:rsidRDefault="00EB0CF4">
      <w:pPr>
        <w:pStyle w:val="PL"/>
      </w:pPr>
      <w:r>
        <w:t xml:space="preserve">        [[</w:t>
      </w:r>
    </w:p>
    <w:p w14:paraId="2862A160" w14:textId="77777777" w:rsidR="001A0AFF" w:rsidRDefault="00EB0CF4">
      <w:pPr>
        <w:pStyle w:val="PL"/>
      </w:pPr>
      <w:r>
        <w:t xml:space="preserve">        lastHO-Type-r17                      </w:t>
      </w:r>
      <w:r>
        <w:rPr>
          <w:color w:val="993366"/>
        </w:rPr>
        <w:t>ENUMERATED</w:t>
      </w:r>
      <w:r>
        <w:t xml:space="preserve"> {cho, daps, spare2, spare1}              </w:t>
      </w:r>
      <w:r>
        <w:rPr>
          <w:color w:val="993366"/>
        </w:rPr>
        <w:t>OPTIONAL</w:t>
      </w:r>
      <w:r>
        <w:t>,</w:t>
      </w:r>
    </w:p>
    <w:p w14:paraId="6AD59CA4" w14:textId="77777777" w:rsidR="001A0AFF" w:rsidRDefault="00EB0CF4">
      <w:pPr>
        <w:pStyle w:val="PL"/>
      </w:pPr>
      <w:r>
        <w:t xml:space="preserve">        timeConnSourceDAPS-Failure-r17       TimeConnSourceDAPS-Failure-r17                      </w:t>
      </w:r>
      <w:r>
        <w:rPr>
          <w:color w:val="993366"/>
        </w:rPr>
        <w:t>OPTIONAL</w:t>
      </w:r>
      <w:r>
        <w:t>,</w:t>
      </w:r>
    </w:p>
    <w:p w14:paraId="1FE72555" w14:textId="77777777" w:rsidR="001A0AFF" w:rsidRDefault="00EB0CF4">
      <w:pPr>
        <w:pStyle w:val="PL"/>
      </w:pPr>
      <w:r>
        <w:t xml:space="preserve">        timeSinceCHO-Reconfig-r17            TimeSinceCHO-Reconfig-r17                           </w:t>
      </w:r>
      <w:r>
        <w:rPr>
          <w:color w:val="993366"/>
        </w:rPr>
        <w:t>OPTIONAL</w:t>
      </w:r>
      <w:r>
        <w:t>,</w:t>
      </w:r>
    </w:p>
    <w:p w14:paraId="018FFB22" w14:textId="77777777" w:rsidR="001A0AFF" w:rsidRDefault="00EB0CF4">
      <w:pPr>
        <w:pStyle w:val="PL"/>
      </w:pPr>
      <w:r>
        <w:t xml:space="preserve">        choCellId-r17                        </w:t>
      </w:r>
      <w:r>
        <w:rPr>
          <w:color w:val="993366"/>
        </w:rPr>
        <w:t>CHOICE</w:t>
      </w:r>
      <w:r>
        <w:t xml:space="preserve"> {</w:t>
      </w:r>
    </w:p>
    <w:p w14:paraId="0BA2053F" w14:textId="77777777" w:rsidR="001A0AFF" w:rsidRDefault="00EB0CF4">
      <w:pPr>
        <w:pStyle w:val="PL"/>
      </w:pPr>
      <w:r>
        <w:t xml:space="preserve">            cellGlobalId-r17                     CGI-Info-Logging-r16,</w:t>
      </w:r>
    </w:p>
    <w:p w14:paraId="61AFF6B6" w14:textId="77777777" w:rsidR="001A0AFF" w:rsidRDefault="00EB0CF4">
      <w:pPr>
        <w:pStyle w:val="PL"/>
      </w:pPr>
      <w:r>
        <w:t xml:space="preserve">            pci-arfcn-r17                        PCI-ARFCN-NR-r16</w:t>
      </w:r>
    </w:p>
    <w:p w14:paraId="36988BA2" w14:textId="77777777" w:rsidR="001A0AFF" w:rsidRDefault="00EB0CF4">
      <w:pPr>
        <w:pStyle w:val="PL"/>
      </w:pPr>
      <w:r>
        <w:t xml:space="preserve">        }                                                                                        </w:t>
      </w:r>
      <w:r>
        <w:rPr>
          <w:color w:val="993366"/>
        </w:rPr>
        <w:t>OPTIONAL</w:t>
      </w:r>
      <w:r>
        <w:t>,</w:t>
      </w:r>
    </w:p>
    <w:p w14:paraId="15318A0A" w14:textId="77777777" w:rsidR="001A0AFF" w:rsidRDefault="00EB0CF4">
      <w:pPr>
        <w:pStyle w:val="PL"/>
      </w:pPr>
      <w:r>
        <w:t xml:space="preserve">        choCandidateCellList-r17             ChoCandidateCellList-r17                            </w:t>
      </w:r>
      <w:r>
        <w:rPr>
          <w:color w:val="993366"/>
        </w:rPr>
        <w:t>OPTIONAL</w:t>
      </w:r>
    </w:p>
    <w:p w14:paraId="28896059" w14:textId="77777777" w:rsidR="001A0AFF" w:rsidRDefault="00EB0CF4">
      <w:pPr>
        <w:pStyle w:val="PL"/>
      </w:pPr>
      <w:r>
        <w:lastRenderedPageBreak/>
        <w:t xml:space="preserve">        ]]</w:t>
      </w:r>
    </w:p>
    <w:p w14:paraId="39421172" w14:textId="77777777" w:rsidR="001A0AFF" w:rsidRDefault="00EB0CF4">
      <w:pPr>
        <w:pStyle w:val="PL"/>
      </w:pPr>
      <w:r>
        <w:t xml:space="preserve">    },</w:t>
      </w:r>
    </w:p>
    <w:p w14:paraId="36A41775" w14:textId="77777777" w:rsidR="001A0AFF" w:rsidRDefault="00EB0CF4">
      <w:pPr>
        <w:pStyle w:val="PL"/>
      </w:pPr>
      <w:r>
        <w:t xml:space="preserve">    eutra-RLF-Report-r16                 </w:t>
      </w:r>
      <w:r>
        <w:rPr>
          <w:color w:val="993366"/>
        </w:rPr>
        <w:t>SEQUENCE</w:t>
      </w:r>
      <w:r>
        <w:t xml:space="preserve"> {</w:t>
      </w:r>
    </w:p>
    <w:p w14:paraId="5024C390" w14:textId="77777777" w:rsidR="001A0AFF" w:rsidRDefault="00EB0CF4">
      <w:pPr>
        <w:pStyle w:val="PL"/>
      </w:pPr>
      <w:r>
        <w:t xml:space="preserve">        failedPCellId-EUTRA                  CGI-InfoEUTRALogging,</w:t>
      </w:r>
    </w:p>
    <w:p w14:paraId="2D6F3FE8" w14:textId="77777777" w:rsidR="001A0AFF" w:rsidRDefault="00EB0CF4">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1FF383E5" w14:textId="77777777" w:rsidR="001A0AFF" w:rsidRDefault="00EB0CF4">
      <w:pPr>
        <w:pStyle w:val="PL"/>
      </w:pPr>
      <w:r>
        <w:t xml:space="preserve">        ...,</w:t>
      </w:r>
    </w:p>
    <w:p w14:paraId="5C17AF26" w14:textId="77777777" w:rsidR="001A0AFF" w:rsidRDefault="00EB0CF4">
      <w:pPr>
        <w:pStyle w:val="PL"/>
      </w:pPr>
      <w:r>
        <w:t xml:space="preserve">        [[</w:t>
      </w:r>
    </w:p>
    <w:p w14:paraId="13A71F2C" w14:textId="77777777" w:rsidR="001A0AFF" w:rsidRDefault="00EB0CF4">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0D6390B6" w14:textId="77777777" w:rsidR="001A0AFF" w:rsidRDefault="00EB0CF4">
      <w:pPr>
        <w:pStyle w:val="PL"/>
      </w:pPr>
      <w:r>
        <w:t xml:space="preserve">        ]]</w:t>
      </w:r>
    </w:p>
    <w:p w14:paraId="3FB352A9" w14:textId="77777777" w:rsidR="001A0AFF" w:rsidRDefault="00EB0CF4">
      <w:pPr>
        <w:pStyle w:val="PL"/>
      </w:pPr>
      <w:r>
        <w:t xml:space="preserve">    }</w:t>
      </w:r>
    </w:p>
    <w:p w14:paraId="5D76EE3E" w14:textId="77777777" w:rsidR="001A0AFF" w:rsidRDefault="00EB0CF4">
      <w:pPr>
        <w:pStyle w:val="PL"/>
        <w:rPr>
          <w:rFonts w:eastAsia="Malgun Gothic"/>
        </w:rPr>
      </w:pPr>
      <w:r>
        <w:t>}</w:t>
      </w:r>
    </w:p>
    <w:p w14:paraId="369E99FD" w14:textId="77777777" w:rsidR="001A0AFF" w:rsidRDefault="001A0AFF">
      <w:pPr>
        <w:pStyle w:val="PL"/>
      </w:pPr>
    </w:p>
    <w:p w14:paraId="7D86541A" w14:textId="77777777" w:rsidR="001A0AFF" w:rsidRDefault="00EB0CF4">
      <w:pPr>
        <w:pStyle w:val="PL"/>
      </w:pPr>
      <w:r>
        <w:t xml:space="preserve">SuccessHO-Report-r17 ::=                 </w:t>
      </w:r>
      <w:r>
        <w:rPr>
          <w:color w:val="993366"/>
        </w:rPr>
        <w:t>SEQUENCE</w:t>
      </w:r>
      <w:r>
        <w:t xml:space="preserve"> {</w:t>
      </w:r>
    </w:p>
    <w:p w14:paraId="25555771" w14:textId="77777777" w:rsidR="001A0AFF" w:rsidRDefault="00EB0CF4">
      <w:pPr>
        <w:pStyle w:val="PL"/>
      </w:pPr>
      <w:r>
        <w:t xml:space="preserve">    sourceCellInfo-r17                       </w:t>
      </w:r>
      <w:r>
        <w:rPr>
          <w:color w:val="993366"/>
        </w:rPr>
        <w:t>SEQUENCE</w:t>
      </w:r>
      <w:r>
        <w:t xml:space="preserve"> {</w:t>
      </w:r>
    </w:p>
    <w:p w14:paraId="56085667" w14:textId="77777777" w:rsidR="001A0AFF" w:rsidRDefault="00EB0CF4">
      <w:pPr>
        <w:pStyle w:val="PL"/>
      </w:pPr>
      <w:r>
        <w:t xml:space="preserve">        sourcePCellId-r17                        CGI-Info-Logging-r16,</w:t>
      </w:r>
    </w:p>
    <w:p w14:paraId="18E78AC8" w14:textId="77777777" w:rsidR="001A0AFF" w:rsidRDefault="00EB0CF4">
      <w:pPr>
        <w:pStyle w:val="PL"/>
      </w:pPr>
      <w:r>
        <w:t xml:space="preserve">        sourceCellMeas-r17                       MeasResultSuccessHONR-r17                       </w:t>
      </w:r>
      <w:r>
        <w:rPr>
          <w:color w:val="993366"/>
        </w:rPr>
        <w:t>OPTIONAL</w:t>
      </w:r>
      <w:r>
        <w:t>,</w:t>
      </w:r>
    </w:p>
    <w:p w14:paraId="05C3DA93" w14:textId="77777777" w:rsidR="001A0AFF" w:rsidRDefault="00EB0CF4">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5A4EA8E" w14:textId="77777777" w:rsidR="001A0AFF" w:rsidRDefault="00EB0CF4">
      <w:pPr>
        <w:pStyle w:val="PL"/>
      </w:pPr>
      <w:r>
        <w:t xml:space="preserve">    },</w:t>
      </w:r>
    </w:p>
    <w:p w14:paraId="62C7296B" w14:textId="77777777" w:rsidR="001A0AFF" w:rsidRDefault="00EB0CF4">
      <w:pPr>
        <w:pStyle w:val="PL"/>
      </w:pPr>
      <w:r>
        <w:t xml:space="preserve">    targetCellInfo-r17                       </w:t>
      </w:r>
      <w:r>
        <w:rPr>
          <w:color w:val="993366"/>
        </w:rPr>
        <w:t>SEQUENCE</w:t>
      </w:r>
      <w:r>
        <w:t xml:space="preserve"> {</w:t>
      </w:r>
    </w:p>
    <w:p w14:paraId="0D8CD3ED" w14:textId="77777777" w:rsidR="001A0AFF" w:rsidRDefault="00EB0CF4">
      <w:pPr>
        <w:pStyle w:val="PL"/>
      </w:pPr>
      <w:r>
        <w:t xml:space="preserve">        targetPCellId-r17                        CGI-Info-Logging-r16,</w:t>
      </w:r>
    </w:p>
    <w:p w14:paraId="6EAAEDB5" w14:textId="77777777" w:rsidR="001A0AFF" w:rsidRDefault="00EB0CF4">
      <w:pPr>
        <w:pStyle w:val="PL"/>
      </w:pPr>
      <w:r>
        <w:t xml:space="preserve">        targetCellMeas-r17                       MeasResultSuccessHONR-r17                       </w:t>
      </w:r>
      <w:r>
        <w:rPr>
          <w:color w:val="993366"/>
        </w:rPr>
        <w:t>OPTIONAL</w:t>
      </w:r>
    </w:p>
    <w:p w14:paraId="2E6E24F4" w14:textId="77777777" w:rsidR="001A0AFF" w:rsidRDefault="00EB0CF4">
      <w:pPr>
        <w:pStyle w:val="PL"/>
      </w:pPr>
      <w:r>
        <w:t xml:space="preserve">    },</w:t>
      </w:r>
    </w:p>
    <w:p w14:paraId="528C6334" w14:textId="77777777" w:rsidR="001A0AFF" w:rsidRDefault="00EB0CF4">
      <w:pPr>
        <w:pStyle w:val="PL"/>
      </w:pPr>
      <w:r>
        <w:t xml:space="preserve">    measResultNeighCells-r17                 </w:t>
      </w:r>
      <w:r>
        <w:rPr>
          <w:color w:val="993366"/>
        </w:rPr>
        <w:t>SEQUENCE</w:t>
      </w:r>
      <w:r>
        <w:t xml:space="preserve"> {</w:t>
      </w:r>
    </w:p>
    <w:p w14:paraId="6EC6B56D" w14:textId="77777777" w:rsidR="001A0AFF" w:rsidRDefault="00EB0CF4">
      <w:pPr>
        <w:pStyle w:val="PL"/>
      </w:pPr>
      <w:r>
        <w:t xml:space="preserve">        measResultListNR-r17                     MeasResultList2NR-r16                           </w:t>
      </w:r>
      <w:r>
        <w:rPr>
          <w:color w:val="993366"/>
        </w:rPr>
        <w:t>OPTIONAL</w:t>
      </w:r>
      <w:r>
        <w:t>,</w:t>
      </w:r>
    </w:p>
    <w:p w14:paraId="582B1A3F" w14:textId="77777777" w:rsidR="001A0AFF" w:rsidRDefault="00EB0CF4">
      <w:pPr>
        <w:pStyle w:val="PL"/>
      </w:pPr>
      <w:r>
        <w:t xml:space="preserve">        measResultListEUTRA-r17                  MeasResultList2EUTRA-r16                        </w:t>
      </w:r>
      <w:r>
        <w:rPr>
          <w:color w:val="993366"/>
        </w:rPr>
        <w:t>OPTIONAL</w:t>
      </w:r>
    </w:p>
    <w:p w14:paraId="089AC246" w14:textId="77777777" w:rsidR="001A0AFF" w:rsidRDefault="00EB0CF4">
      <w:pPr>
        <w:pStyle w:val="PL"/>
      </w:pPr>
      <w:r>
        <w:t xml:space="preserve">    }                                                                                            </w:t>
      </w:r>
      <w:r>
        <w:rPr>
          <w:color w:val="993366"/>
        </w:rPr>
        <w:t>OPTIONAL</w:t>
      </w:r>
      <w:r>
        <w:t>,</w:t>
      </w:r>
    </w:p>
    <w:p w14:paraId="341BB3AC" w14:textId="77777777" w:rsidR="001A0AFF" w:rsidRDefault="00EB0CF4">
      <w:pPr>
        <w:pStyle w:val="PL"/>
        <w:rPr>
          <w:rFonts w:eastAsia="DengXian"/>
        </w:rPr>
      </w:pPr>
      <w:r>
        <w:t xml:space="preserve">    locationInfo-r17                         LocationInfo-r16                                    </w:t>
      </w:r>
      <w:r>
        <w:rPr>
          <w:color w:val="993366"/>
        </w:rPr>
        <w:t>OPTIONAL</w:t>
      </w:r>
      <w:r>
        <w:rPr>
          <w:rFonts w:eastAsia="DengXian"/>
        </w:rPr>
        <w:t>,</w:t>
      </w:r>
    </w:p>
    <w:p w14:paraId="25C8A8D3" w14:textId="77777777" w:rsidR="001A0AFF" w:rsidRDefault="00EB0CF4">
      <w:pPr>
        <w:pStyle w:val="PL"/>
      </w:pPr>
      <w:r>
        <w:t xml:space="preserve">    timeSinceCHO-Reconfig-r17                TimeSinceCHO-Reconfig-r17                           </w:t>
      </w:r>
      <w:r>
        <w:rPr>
          <w:color w:val="993366"/>
        </w:rPr>
        <w:t>OPTIONAL</w:t>
      </w:r>
      <w:r>
        <w:t>,</w:t>
      </w:r>
    </w:p>
    <w:p w14:paraId="1E016A3D" w14:textId="77777777" w:rsidR="001A0AFF" w:rsidRDefault="00EB0CF4">
      <w:pPr>
        <w:pStyle w:val="PL"/>
      </w:pPr>
      <w:r>
        <w:t xml:space="preserve">    shr-Cause-r17                            SHR-Cause-r17                                       </w:t>
      </w:r>
      <w:r>
        <w:rPr>
          <w:color w:val="993366"/>
        </w:rPr>
        <w:t>OPTIONAL</w:t>
      </w:r>
      <w:r>
        <w:t>,</w:t>
      </w:r>
    </w:p>
    <w:p w14:paraId="375579DB" w14:textId="77777777" w:rsidR="001A0AFF" w:rsidRDefault="00EB0CF4">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5309C46" w14:textId="77777777" w:rsidR="001A0AFF" w:rsidRDefault="00EB0CF4">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14E821D8" w14:textId="77777777" w:rsidR="001A0AFF" w:rsidRDefault="00EB0CF4">
      <w:pPr>
        <w:pStyle w:val="PL"/>
      </w:pPr>
      <w:r>
        <w:t xml:space="preserve">    c-RNTI-r17                               RNTI-Value                                          </w:t>
      </w:r>
      <w:r>
        <w:rPr>
          <w:rFonts w:eastAsia="DengXian"/>
          <w:color w:val="993366"/>
        </w:rPr>
        <w:t>OPTIONAL</w:t>
      </w:r>
      <w:r>
        <w:t>,</w:t>
      </w:r>
    </w:p>
    <w:p w14:paraId="28670AFA" w14:textId="77777777" w:rsidR="001A0AFF" w:rsidRDefault="00EB0CF4">
      <w:pPr>
        <w:pStyle w:val="PL"/>
      </w:pPr>
      <w:r>
        <w:t xml:space="preserve">    ...</w:t>
      </w:r>
    </w:p>
    <w:p w14:paraId="141CD271" w14:textId="77777777" w:rsidR="001A0AFF" w:rsidRDefault="00EB0CF4">
      <w:pPr>
        <w:pStyle w:val="PL"/>
      </w:pPr>
      <w:r>
        <w:t>}</w:t>
      </w:r>
    </w:p>
    <w:p w14:paraId="30C206AE" w14:textId="77777777" w:rsidR="001A0AFF" w:rsidRDefault="001A0AFF">
      <w:pPr>
        <w:pStyle w:val="PL"/>
      </w:pPr>
    </w:p>
    <w:p w14:paraId="1E86FB95" w14:textId="77777777" w:rsidR="001A0AFF" w:rsidRDefault="00EB0CF4">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3B6E49B6" w14:textId="77777777" w:rsidR="001A0AFF" w:rsidRDefault="00EB0CF4">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110EA901" w14:textId="77777777" w:rsidR="001A0AFF" w:rsidRDefault="001A0AFF">
      <w:pPr>
        <w:pStyle w:val="PL"/>
        <w:rPr>
          <w:rFonts w:eastAsiaTheme="minorEastAsia"/>
        </w:rPr>
      </w:pPr>
    </w:p>
    <w:p w14:paraId="7A7655B0" w14:textId="77777777" w:rsidR="001A0AFF" w:rsidRDefault="00EB0CF4">
      <w:pPr>
        <w:pStyle w:val="PL"/>
        <w:rPr>
          <w:rFonts w:eastAsiaTheme="minorEastAsia"/>
        </w:rPr>
      </w:pPr>
      <w:r>
        <w:t xml:space="preserve">MeasResult2NR-r16 ::=                </w:t>
      </w:r>
      <w:r>
        <w:rPr>
          <w:color w:val="993366"/>
        </w:rPr>
        <w:t>SEQUENCE</w:t>
      </w:r>
      <w:r>
        <w:t xml:space="preserve"> {</w:t>
      </w:r>
    </w:p>
    <w:p w14:paraId="28C24856" w14:textId="77777777" w:rsidR="001A0AFF" w:rsidRDefault="00EB0CF4">
      <w:pPr>
        <w:pStyle w:val="PL"/>
      </w:pPr>
      <w:r>
        <w:t xml:space="preserve">    ssbFrequency-r16                     ARFCN-ValueNR                                           </w:t>
      </w:r>
      <w:r>
        <w:rPr>
          <w:color w:val="993366"/>
        </w:rPr>
        <w:t>OPTIONAL</w:t>
      </w:r>
      <w:r>
        <w:t>,</w:t>
      </w:r>
    </w:p>
    <w:p w14:paraId="405DC769" w14:textId="77777777" w:rsidR="001A0AFF" w:rsidRDefault="00EB0CF4">
      <w:pPr>
        <w:pStyle w:val="PL"/>
      </w:pPr>
      <w:r>
        <w:t xml:space="preserve">    refFreqCSI-RS-r16                    ARFCN-ValueNR                                           </w:t>
      </w:r>
      <w:r>
        <w:rPr>
          <w:color w:val="993366"/>
        </w:rPr>
        <w:t>OPTIONAL</w:t>
      </w:r>
      <w:r>
        <w:t>,</w:t>
      </w:r>
    </w:p>
    <w:p w14:paraId="68B7DB83" w14:textId="77777777" w:rsidR="001A0AFF" w:rsidRDefault="00EB0CF4">
      <w:pPr>
        <w:pStyle w:val="PL"/>
        <w:rPr>
          <w:rFonts w:eastAsiaTheme="minorEastAsia"/>
        </w:rPr>
      </w:pPr>
      <w:r>
        <w:t xml:space="preserve">    measResultList-r16                   MeasResultListNR</w:t>
      </w:r>
    </w:p>
    <w:p w14:paraId="706D1EA8" w14:textId="77777777" w:rsidR="001A0AFF" w:rsidRDefault="00EB0CF4">
      <w:pPr>
        <w:pStyle w:val="PL"/>
        <w:rPr>
          <w:rFonts w:eastAsiaTheme="minorEastAsia"/>
        </w:rPr>
      </w:pPr>
      <w:r>
        <w:rPr>
          <w:rFonts w:eastAsiaTheme="minorEastAsia"/>
        </w:rPr>
        <w:t>}</w:t>
      </w:r>
    </w:p>
    <w:p w14:paraId="253E0CB7" w14:textId="77777777" w:rsidR="001A0AFF" w:rsidRDefault="001A0AFF">
      <w:pPr>
        <w:pStyle w:val="PL"/>
        <w:rPr>
          <w:rFonts w:eastAsiaTheme="minorEastAsia"/>
        </w:rPr>
      </w:pPr>
    </w:p>
    <w:p w14:paraId="587AA1B8" w14:textId="77777777" w:rsidR="001A0AFF" w:rsidRDefault="00EB0CF4">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739AF67E" w14:textId="77777777" w:rsidR="001A0AFF" w:rsidRDefault="001A0AFF">
      <w:pPr>
        <w:pStyle w:val="PL"/>
      </w:pPr>
    </w:p>
    <w:p w14:paraId="1AEF3A22" w14:textId="77777777" w:rsidR="001A0AFF" w:rsidRDefault="00EB0CF4">
      <w:pPr>
        <w:pStyle w:val="PL"/>
      </w:pPr>
      <w:r>
        <w:t xml:space="preserve">MeasResultLogging2NR-r16 ::=         </w:t>
      </w:r>
      <w:r>
        <w:rPr>
          <w:color w:val="993366"/>
        </w:rPr>
        <w:t>SEQUENCE</w:t>
      </w:r>
      <w:r>
        <w:t xml:space="preserve"> {</w:t>
      </w:r>
    </w:p>
    <w:p w14:paraId="6695F5A7" w14:textId="77777777" w:rsidR="001A0AFF" w:rsidRDefault="00EB0CF4">
      <w:pPr>
        <w:pStyle w:val="PL"/>
      </w:pPr>
      <w:r>
        <w:t xml:space="preserve">    carrierFreq-r16                      ARFCN-ValueNR,</w:t>
      </w:r>
    </w:p>
    <w:p w14:paraId="21FDF690" w14:textId="77777777" w:rsidR="001A0AFF" w:rsidRDefault="00EB0CF4">
      <w:pPr>
        <w:pStyle w:val="PL"/>
      </w:pPr>
      <w:r>
        <w:t xml:space="preserve">    measResultListLoggingNR-r16          MeasResultListLoggingNR-r16</w:t>
      </w:r>
    </w:p>
    <w:p w14:paraId="26E8C58F" w14:textId="77777777" w:rsidR="001A0AFF" w:rsidRDefault="00EB0CF4">
      <w:pPr>
        <w:pStyle w:val="PL"/>
      </w:pPr>
      <w:r>
        <w:t>}</w:t>
      </w:r>
    </w:p>
    <w:p w14:paraId="4AEFD138" w14:textId="77777777" w:rsidR="001A0AFF" w:rsidRDefault="001A0AFF">
      <w:pPr>
        <w:pStyle w:val="PL"/>
      </w:pPr>
    </w:p>
    <w:p w14:paraId="6D3A3C1D" w14:textId="77777777" w:rsidR="001A0AFF" w:rsidRDefault="00EB0CF4">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6E211E84" w14:textId="77777777" w:rsidR="001A0AFF" w:rsidRDefault="001A0AFF">
      <w:pPr>
        <w:pStyle w:val="PL"/>
      </w:pPr>
    </w:p>
    <w:p w14:paraId="079CA312" w14:textId="77777777" w:rsidR="001A0AFF" w:rsidRDefault="00EB0CF4">
      <w:pPr>
        <w:pStyle w:val="PL"/>
      </w:pPr>
      <w:r>
        <w:t xml:space="preserve">MeasResultLoggingNR-r16 ::=          </w:t>
      </w:r>
      <w:r>
        <w:rPr>
          <w:color w:val="993366"/>
        </w:rPr>
        <w:t>SEQUENCE</w:t>
      </w:r>
      <w:r>
        <w:t xml:space="preserve"> {</w:t>
      </w:r>
    </w:p>
    <w:p w14:paraId="1F28996C" w14:textId="77777777" w:rsidR="001A0AFF" w:rsidRDefault="00EB0CF4">
      <w:pPr>
        <w:pStyle w:val="PL"/>
      </w:pPr>
      <w:r>
        <w:t xml:space="preserve">    physCellId-r16                       PhysCellId,</w:t>
      </w:r>
    </w:p>
    <w:p w14:paraId="73927A54" w14:textId="77777777" w:rsidR="001A0AFF" w:rsidRDefault="00EB0CF4">
      <w:pPr>
        <w:pStyle w:val="PL"/>
      </w:pPr>
      <w:r>
        <w:t xml:space="preserve">    resultsSSB-Cell-r16                  MeasQuantityResults,</w:t>
      </w:r>
    </w:p>
    <w:p w14:paraId="556BEE43" w14:textId="77777777" w:rsidR="001A0AFF" w:rsidRDefault="00EB0CF4">
      <w:pPr>
        <w:pStyle w:val="PL"/>
      </w:pPr>
      <w:r>
        <w:t xml:space="preserve">    numberOfGoodSSB-r16                  </w:t>
      </w:r>
      <w:r>
        <w:rPr>
          <w:color w:val="993366"/>
        </w:rPr>
        <w:t>INTEGER</w:t>
      </w:r>
      <w:r>
        <w:t xml:space="preserve"> (1..maxNrofSSBs-r16) </w:t>
      </w:r>
      <w:r>
        <w:rPr>
          <w:color w:val="993366"/>
        </w:rPr>
        <w:t>OPTIONAL</w:t>
      </w:r>
    </w:p>
    <w:p w14:paraId="28A06306" w14:textId="77777777" w:rsidR="001A0AFF" w:rsidRDefault="00EB0CF4">
      <w:pPr>
        <w:pStyle w:val="PL"/>
      </w:pPr>
      <w:r>
        <w:t>}</w:t>
      </w:r>
    </w:p>
    <w:p w14:paraId="2C039920" w14:textId="77777777" w:rsidR="001A0AFF" w:rsidRDefault="001A0AFF">
      <w:pPr>
        <w:pStyle w:val="PL"/>
      </w:pPr>
    </w:p>
    <w:p w14:paraId="21162017" w14:textId="77777777" w:rsidR="001A0AFF" w:rsidRDefault="00EB0CF4">
      <w:pPr>
        <w:pStyle w:val="PL"/>
      </w:pPr>
      <w:r>
        <w:t xml:space="preserve">MeasResult2EUTRA-r16 ::=             </w:t>
      </w:r>
      <w:r>
        <w:rPr>
          <w:color w:val="993366"/>
        </w:rPr>
        <w:t>SEQUENCE</w:t>
      </w:r>
      <w:r>
        <w:t xml:space="preserve"> {</w:t>
      </w:r>
    </w:p>
    <w:p w14:paraId="68D9E66C" w14:textId="77777777" w:rsidR="001A0AFF" w:rsidRDefault="00EB0CF4">
      <w:pPr>
        <w:pStyle w:val="PL"/>
      </w:pPr>
      <w:r>
        <w:t xml:space="preserve">    carrierFreq-r16                      ARFCN-ValueEUTRA,</w:t>
      </w:r>
    </w:p>
    <w:p w14:paraId="0A69B5CC" w14:textId="77777777" w:rsidR="001A0AFF" w:rsidRDefault="00EB0CF4">
      <w:pPr>
        <w:pStyle w:val="PL"/>
      </w:pPr>
      <w:r>
        <w:t xml:space="preserve">    measResultList-r16                   MeasResultListEUTRA</w:t>
      </w:r>
    </w:p>
    <w:p w14:paraId="1470108E" w14:textId="77777777" w:rsidR="001A0AFF" w:rsidRDefault="00EB0CF4">
      <w:pPr>
        <w:pStyle w:val="PL"/>
      </w:pPr>
      <w:r>
        <w:t>}</w:t>
      </w:r>
    </w:p>
    <w:p w14:paraId="2A37C8F7" w14:textId="77777777" w:rsidR="001A0AFF" w:rsidRDefault="001A0AFF">
      <w:pPr>
        <w:pStyle w:val="PL"/>
      </w:pPr>
    </w:p>
    <w:p w14:paraId="39257A1B" w14:textId="77777777" w:rsidR="001A0AFF" w:rsidRDefault="00EB0CF4">
      <w:pPr>
        <w:pStyle w:val="PL"/>
      </w:pPr>
      <w:r>
        <w:t xml:space="preserve">MeasResultRLFNR-r16 ::=              </w:t>
      </w:r>
      <w:r>
        <w:rPr>
          <w:color w:val="993366"/>
        </w:rPr>
        <w:t>SEQUENCE</w:t>
      </w:r>
      <w:r>
        <w:t xml:space="preserve"> {</w:t>
      </w:r>
    </w:p>
    <w:p w14:paraId="6DCA377F" w14:textId="77777777" w:rsidR="001A0AFF" w:rsidRDefault="00EB0CF4">
      <w:pPr>
        <w:pStyle w:val="PL"/>
      </w:pPr>
      <w:r>
        <w:t xml:space="preserve">    measResult-r16                       </w:t>
      </w:r>
      <w:r>
        <w:rPr>
          <w:color w:val="993366"/>
        </w:rPr>
        <w:t>SEQUENCE</w:t>
      </w:r>
      <w:r>
        <w:t xml:space="preserve"> {</w:t>
      </w:r>
    </w:p>
    <w:p w14:paraId="01BFED3D" w14:textId="77777777" w:rsidR="001A0AFF" w:rsidRDefault="00EB0CF4">
      <w:pPr>
        <w:pStyle w:val="PL"/>
      </w:pPr>
      <w:r>
        <w:t xml:space="preserve">        cellResults-r16                      </w:t>
      </w:r>
      <w:r>
        <w:rPr>
          <w:color w:val="993366"/>
        </w:rPr>
        <w:t>SEQUENCE</w:t>
      </w:r>
      <w:r>
        <w:t>{</w:t>
      </w:r>
    </w:p>
    <w:p w14:paraId="3AFCF86E" w14:textId="77777777" w:rsidR="001A0AFF" w:rsidRDefault="00EB0CF4">
      <w:pPr>
        <w:pStyle w:val="PL"/>
      </w:pPr>
      <w:r>
        <w:t xml:space="preserve">            resultsSSB-Cell-r16                  MeasQuantityResults                             </w:t>
      </w:r>
      <w:r>
        <w:rPr>
          <w:color w:val="993366"/>
        </w:rPr>
        <w:t>OPTIONAL</w:t>
      </w:r>
      <w:r>
        <w:t>,</w:t>
      </w:r>
    </w:p>
    <w:p w14:paraId="15D36171" w14:textId="77777777" w:rsidR="001A0AFF" w:rsidRDefault="00EB0CF4">
      <w:pPr>
        <w:pStyle w:val="PL"/>
      </w:pPr>
      <w:r>
        <w:t xml:space="preserve">            resultsCSI-RS-Cell-r16               MeasQuantityResults                             </w:t>
      </w:r>
      <w:r>
        <w:rPr>
          <w:color w:val="993366"/>
        </w:rPr>
        <w:t>OPTIONAL</w:t>
      </w:r>
    </w:p>
    <w:p w14:paraId="694DEF7C" w14:textId="77777777" w:rsidR="001A0AFF" w:rsidRDefault="00EB0CF4">
      <w:pPr>
        <w:pStyle w:val="PL"/>
      </w:pPr>
      <w:r>
        <w:t xml:space="preserve">        },</w:t>
      </w:r>
    </w:p>
    <w:p w14:paraId="6DE9542A" w14:textId="77777777" w:rsidR="001A0AFF" w:rsidRDefault="00EB0CF4">
      <w:pPr>
        <w:pStyle w:val="PL"/>
      </w:pPr>
      <w:r>
        <w:t xml:space="preserve">        rsIndexResults-r16                   </w:t>
      </w:r>
      <w:r>
        <w:rPr>
          <w:color w:val="993366"/>
        </w:rPr>
        <w:t>SEQUENCE</w:t>
      </w:r>
      <w:r>
        <w:t>{</w:t>
      </w:r>
    </w:p>
    <w:p w14:paraId="2B4ED395" w14:textId="77777777" w:rsidR="001A0AFF" w:rsidRDefault="00EB0CF4">
      <w:pPr>
        <w:pStyle w:val="PL"/>
      </w:pPr>
      <w:r>
        <w:t xml:space="preserve">            resultsSSB-Indexes-r16               ResultsPerSSB-IndexList                         </w:t>
      </w:r>
      <w:r>
        <w:rPr>
          <w:color w:val="993366"/>
        </w:rPr>
        <w:t>OPTIONAL</w:t>
      </w:r>
      <w:r>
        <w:t>,</w:t>
      </w:r>
    </w:p>
    <w:p w14:paraId="0A17CC94" w14:textId="77777777" w:rsidR="001A0AFF" w:rsidRDefault="00EB0CF4">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E100E40" w14:textId="77777777" w:rsidR="001A0AFF" w:rsidRDefault="00EB0CF4">
      <w:pPr>
        <w:pStyle w:val="PL"/>
      </w:pPr>
      <w:r>
        <w:t xml:space="preserve">            resultsCSI-RS-Indexes-r16            ResultsPerCSI-RS-IndexList                      </w:t>
      </w:r>
      <w:r>
        <w:rPr>
          <w:color w:val="993366"/>
        </w:rPr>
        <w:t>OPTIONAL</w:t>
      </w:r>
      <w:r>
        <w:t>,</w:t>
      </w:r>
    </w:p>
    <w:p w14:paraId="58FF87D6" w14:textId="77777777" w:rsidR="001A0AFF" w:rsidRDefault="00EB0CF4">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5E0B0DBC" w14:textId="77777777" w:rsidR="001A0AFF" w:rsidRDefault="00EB0CF4">
      <w:pPr>
        <w:pStyle w:val="PL"/>
      </w:pPr>
      <w:r>
        <w:t xml:space="preserve">        }                                                                                    </w:t>
      </w:r>
      <w:r>
        <w:rPr>
          <w:color w:val="993366"/>
        </w:rPr>
        <w:t>OPTIONAL</w:t>
      </w:r>
    </w:p>
    <w:p w14:paraId="691ABBD6" w14:textId="77777777" w:rsidR="001A0AFF" w:rsidRDefault="00EB0CF4">
      <w:pPr>
        <w:pStyle w:val="PL"/>
      </w:pPr>
      <w:r>
        <w:t xml:space="preserve">    }</w:t>
      </w:r>
    </w:p>
    <w:p w14:paraId="41A4F914" w14:textId="77777777" w:rsidR="001A0AFF" w:rsidRDefault="00EB0CF4">
      <w:pPr>
        <w:pStyle w:val="PL"/>
      </w:pPr>
      <w:r>
        <w:t>}</w:t>
      </w:r>
    </w:p>
    <w:p w14:paraId="70F4432A" w14:textId="77777777" w:rsidR="001A0AFF" w:rsidRDefault="001A0AFF">
      <w:pPr>
        <w:pStyle w:val="PL"/>
      </w:pPr>
    </w:p>
    <w:p w14:paraId="65C1865C" w14:textId="77777777" w:rsidR="001A0AFF" w:rsidRDefault="00EB0CF4">
      <w:pPr>
        <w:pStyle w:val="PL"/>
      </w:pPr>
      <w:r>
        <w:t xml:space="preserve">MeasResultSuccessHONR-r17::=         </w:t>
      </w:r>
      <w:r>
        <w:rPr>
          <w:color w:val="993366"/>
        </w:rPr>
        <w:t>SEQUENCE</w:t>
      </w:r>
      <w:r>
        <w:t xml:space="preserve"> {</w:t>
      </w:r>
    </w:p>
    <w:p w14:paraId="4C4C6B09" w14:textId="77777777" w:rsidR="001A0AFF" w:rsidRDefault="00EB0CF4">
      <w:pPr>
        <w:pStyle w:val="PL"/>
      </w:pPr>
      <w:r>
        <w:t xml:space="preserve">    measResult-r17                       </w:t>
      </w:r>
      <w:r>
        <w:rPr>
          <w:color w:val="993366"/>
        </w:rPr>
        <w:t>SEQUENCE</w:t>
      </w:r>
      <w:r>
        <w:t xml:space="preserve"> {</w:t>
      </w:r>
    </w:p>
    <w:p w14:paraId="2AB31C86" w14:textId="77777777" w:rsidR="001A0AFF" w:rsidRDefault="00EB0CF4">
      <w:pPr>
        <w:pStyle w:val="PL"/>
      </w:pPr>
      <w:r>
        <w:t xml:space="preserve">        cellResults-r17                      </w:t>
      </w:r>
      <w:r>
        <w:rPr>
          <w:color w:val="993366"/>
        </w:rPr>
        <w:t>SEQUENCE</w:t>
      </w:r>
      <w:r>
        <w:t>{</w:t>
      </w:r>
    </w:p>
    <w:p w14:paraId="345A1BDE" w14:textId="77777777" w:rsidR="001A0AFF" w:rsidRDefault="00EB0CF4">
      <w:pPr>
        <w:pStyle w:val="PL"/>
      </w:pPr>
      <w:r>
        <w:t xml:space="preserve">            resultsSSB-Cell-r17                  MeasQuantityResults                             </w:t>
      </w:r>
      <w:r>
        <w:rPr>
          <w:color w:val="993366"/>
        </w:rPr>
        <w:t>OPTIONAL</w:t>
      </w:r>
      <w:r>
        <w:t>,</w:t>
      </w:r>
    </w:p>
    <w:p w14:paraId="7FEBEFA8" w14:textId="77777777" w:rsidR="001A0AFF" w:rsidRDefault="00EB0CF4">
      <w:pPr>
        <w:pStyle w:val="PL"/>
      </w:pPr>
      <w:r>
        <w:t xml:space="preserve">            resultsCSI-RS-Cell-r17               MeasQuantityResults                             </w:t>
      </w:r>
      <w:r>
        <w:rPr>
          <w:color w:val="993366"/>
        </w:rPr>
        <w:t>OPTIONAL</w:t>
      </w:r>
    </w:p>
    <w:p w14:paraId="19560256" w14:textId="77777777" w:rsidR="001A0AFF" w:rsidRDefault="00EB0CF4">
      <w:pPr>
        <w:pStyle w:val="PL"/>
      </w:pPr>
      <w:r>
        <w:t xml:space="preserve">        },</w:t>
      </w:r>
    </w:p>
    <w:p w14:paraId="13A44BED" w14:textId="77777777" w:rsidR="001A0AFF" w:rsidRDefault="00EB0CF4">
      <w:pPr>
        <w:pStyle w:val="PL"/>
      </w:pPr>
      <w:r>
        <w:t xml:space="preserve">        rsIndexResults-r17                   </w:t>
      </w:r>
      <w:r>
        <w:rPr>
          <w:color w:val="993366"/>
        </w:rPr>
        <w:t>SEQUENCE</w:t>
      </w:r>
      <w:r>
        <w:t>{</w:t>
      </w:r>
    </w:p>
    <w:p w14:paraId="21017CCB" w14:textId="77777777" w:rsidR="001A0AFF" w:rsidRDefault="00EB0CF4">
      <w:pPr>
        <w:pStyle w:val="PL"/>
      </w:pPr>
      <w:r>
        <w:t xml:space="preserve">            resultsSSB-Indexes-r17               ResultsPerSSB-IndexList                         </w:t>
      </w:r>
      <w:r>
        <w:rPr>
          <w:color w:val="993366"/>
        </w:rPr>
        <w:t>OPTIONAL</w:t>
      </w:r>
      <w:r>
        <w:t>,</w:t>
      </w:r>
    </w:p>
    <w:p w14:paraId="511D4C57" w14:textId="77777777" w:rsidR="001A0AFF" w:rsidRDefault="00EB0CF4">
      <w:pPr>
        <w:pStyle w:val="PL"/>
      </w:pPr>
      <w:r>
        <w:t xml:space="preserve">            resultsCSI-RS-Indexes-r17            ResultsPerCSI-RS-IndexList                      </w:t>
      </w:r>
      <w:r>
        <w:rPr>
          <w:color w:val="993366"/>
        </w:rPr>
        <w:t>OPTIONAL</w:t>
      </w:r>
    </w:p>
    <w:p w14:paraId="6C068237" w14:textId="77777777" w:rsidR="001A0AFF" w:rsidRDefault="00EB0CF4">
      <w:pPr>
        <w:pStyle w:val="PL"/>
      </w:pPr>
      <w:r>
        <w:t xml:space="preserve">        }</w:t>
      </w:r>
    </w:p>
    <w:p w14:paraId="50BE654D" w14:textId="77777777" w:rsidR="001A0AFF" w:rsidRDefault="00EB0CF4">
      <w:pPr>
        <w:pStyle w:val="PL"/>
      </w:pPr>
      <w:r>
        <w:t xml:space="preserve">    }</w:t>
      </w:r>
    </w:p>
    <w:p w14:paraId="3341156A" w14:textId="77777777" w:rsidR="001A0AFF" w:rsidRDefault="00EB0CF4">
      <w:pPr>
        <w:pStyle w:val="PL"/>
      </w:pPr>
      <w:r>
        <w:t>}</w:t>
      </w:r>
    </w:p>
    <w:p w14:paraId="62DF4033" w14:textId="77777777" w:rsidR="001A0AFF" w:rsidRDefault="001A0AFF">
      <w:pPr>
        <w:pStyle w:val="PL"/>
      </w:pPr>
    </w:p>
    <w:p w14:paraId="29AEC350" w14:textId="77777777" w:rsidR="001A0AFF" w:rsidRDefault="00EB0CF4">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087A549" w14:textId="77777777" w:rsidR="001A0AFF" w:rsidRDefault="001A0AFF">
      <w:pPr>
        <w:pStyle w:val="PL"/>
        <w:rPr>
          <w:rFonts w:eastAsia="DengXian"/>
        </w:rPr>
      </w:pPr>
    </w:p>
    <w:p w14:paraId="5EDCB776" w14:textId="77777777" w:rsidR="001A0AFF" w:rsidRDefault="00EB0CF4">
      <w:pPr>
        <w:pStyle w:val="PL"/>
      </w:pPr>
      <w:r>
        <w:rPr>
          <w:rFonts w:eastAsia="DengXian"/>
        </w:rPr>
        <w:t>ChoCandidateCell-r17 ::=</w:t>
      </w:r>
      <w:r>
        <w:t xml:space="preserve">             </w:t>
      </w:r>
      <w:r>
        <w:rPr>
          <w:rFonts w:eastAsia="DengXian"/>
          <w:color w:val="993366"/>
        </w:rPr>
        <w:t>CHOICE</w:t>
      </w:r>
      <w:r>
        <w:rPr>
          <w:rFonts w:eastAsia="DengXian"/>
        </w:rPr>
        <w:t xml:space="preserve"> {</w:t>
      </w:r>
    </w:p>
    <w:p w14:paraId="547710D1" w14:textId="77777777" w:rsidR="001A0AFF" w:rsidRDefault="00EB0CF4">
      <w:pPr>
        <w:pStyle w:val="PL"/>
      </w:pPr>
      <w:r>
        <w:t xml:space="preserve">    cellGlobalId-r17                     CGI-Info-Logging-r16,</w:t>
      </w:r>
    </w:p>
    <w:p w14:paraId="76CD11CA" w14:textId="77777777" w:rsidR="001A0AFF" w:rsidRDefault="00EB0CF4">
      <w:pPr>
        <w:pStyle w:val="PL"/>
      </w:pPr>
      <w:r>
        <w:t xml:space="preserve">    pci-arfcn-r17                        PCI-ARFCN-NR-r16</w:t>
      </w:r>
    </w:p>
    <w:p w14:paraId="343079DB" w14:textId="77777777" w:rsidR="001A0AFF" w:rsidRDefault="00EB0CF4">
      <w:pPr>
        <w:pStyle w:val="PL"/>
      </w:pPr>
      <w:r>
        <w:t>}</w:t>
      </w:r>
    </w:p>
    <w:p w14:paraId="42BF899F" w14:textId="77777777" w:rsidR="001A0AFF" w:rsidRDefault="001A0AFF">
      <w:pPr>
        <w:pStyle w:val="PL"/>
      </w:pPr>
    </w:p>
    <w:p w14:paraId="490F620B" w14:textId="77777777" w:rsidR="001A0AFF" w:rsidRDefault="00EB0CF4">
      <w:pPr>
        <w:pStyle w:val="PL"/>
      </w:pPr>
      <w:r>
        <w:rPr>
          <w:rFonts w:eastAsia="DengXian"/>
        </w:rPr>
        <w:t>SHR-Cause-r17 ::=</w:t>
      </w:r>
      <w:r>
        <w:t xml:space="preserve">                    </w:t>
      </w:r>
      <w:r>
        <w:rPr>
          <w:rFonts w:eastAsia="DengXian"/>
          <w:color w:val="993366"/>
        </w:rPr>
        <w:t>SEQUENCE</w:t>
      </w:r>
      <w:r>
        <w:rPr>
          <w:rFonts w:eastAsia="DengXian"/>
        </w:rPr>
        <w:t xml:space="preserve"> {</w:t>
      </w:r>
    </w:p>
    <w:p w14:paraId="6E310C32" w14:textId="77777777" w:rsidR="001A0AFF" w:rsidRDefault="00EB0CF4">
      <w:pPr>
        <w:pStyle w:val="PL"/>
      </w:pPr>
      <w:r>
        <w:t xml:space="preserve">    t304-cause-r17                       </w:t>
      </w:r>
      <w:r>
        <w:rPr>
          <w:color w:val="993366"/>
        </w:rPr>
        <w:t>ENUMERATED</w:t>
      </w:r>
      <w:r>
        <w:t xml:space="preserve"> {true}                                       </w:t>
      </w:r>
      <w:r>
        <w:rPr>
          <w:color w:val="993366"/>
        </w:rPr>
        <w:t>OPTIONAL</w:t>
      </w:r>
      <w:r>
        <w:t>,</w:t>
      </w:r>
    </w:p>
    <w:p w14:paraId="6AADCFF3" w14:textId="77777777" w:rsidR="001A0AFF" w:rsidRDefault="00EB0CF4">
      <w:pPr>
        <w:pStyle w:val="PL"/>
      </w:pPr>
      <w:r>
        <w:t xml:space="preserve">    t310-cause-r17                       </w:t>
      </w:r>
      <w:r>
        <w:rPr>
          <w:color w:val="993366"/>
        </w:rPr>
        <w:t>ENUMERATED</w:t>
      </w:r>
      <w:r>
        <w:t xml:space="preserve"> {true}                                       </w:t>
      </w:r>
      <w:r>
        <w:rPr>
          <w:color w:val="993366"/>
        </w:rPr>
        <w:t>OPTIONAL</w:t>
      </w:r>
      <w:r>
        <w:t>,</w:t>
      </w:r>
    </w:p>
    <w:p w14:paraId="290F8BCC" w14:textId="77777777" w:rsidR="001A0AFF" w:rsidRDefault="00EB0CF4">
      <w:pPr>
        <w:pStyle w:val="PL"/>
      </w:pPr>
      <w:r>
        <w:t xml:space="preserve">    t312-cause-r17                       </w:t>
      </w:r>
      <w:r>
        <w:rPr>
          <w:color w:val="993366"/>
        </w:rPr>
        <w:t>ENUMERATED</w:t>
      </w:r>
      <w:r>
        <w:t xml:space="preserve"> {true}                                       </w:t>
      </w:r>
      <w:r>
        <w:rPr>
          <w:color w:val="993366"/>
        </w:rPr>
        <w:t>OPTIONAL</w:t>
      </w:r>
      <w:r>
        <w:t>,</w:t>
      </w:r>
    </w:p>
    <w:p w14:paraId="5472E7E0" w14:textId="77777777" w:rsidR="001A0AFF" w:rsidRDefault="00EB0CF4">
      <w:pPr>
        <w:pStyle w:val="PL"/>
      </w:pPr>
      <w:r>
        <w:t xml:space="preserve">    sourceDAPS-Failure-r17               </w:t>
      </w:r>
      <w:r>
        <w:rPr>
          <w:color w:val="993366"/>
        </w:rPr>
        <w:t>ENUMERATED</w:t>
      </w:r>
      <w:r>
        <w:t xml:space="preserve"> {true}                                       </w:t>
      </w:r>
      <w:r>
        <w:rPr>
          <w:color w:val="993366"/>
        </w:rPr>
        <w:t>OPTIONAL</w:t>
      </w:r>
      <w:r>
        <w:t>,</w:t>
      </w:r>
    </w:p>
    <w:p w14:paraId="57366340" w14:textId="77777777" w:rsidR="001A0AFF" w:rsidRDefault="00EB0CF4">
      <w:pPr>
        <w:pStyle w:val="PL"/>
      </w:pPr>
      <w:r>
        <w:lastRenderedPageBreak/>
        <w:t xml:space="preserve">    ...</w:t>
      </w:r>
    </w:p>
    <w:p w14:paraId="5C8A7726" w14:textId="77777777" w:rsidR="001A0AFF" w:rsidRDefault="00EB0CF4">
      <w:pPr>
        <w:pStyle w:val="PL"/>
      </w:pPr>
      <w:r>
        <w:t>}</w:t>
      </w:r>
    </w:p>
    <w:p w14:paraId="4709D208" w14:textId="77777777" w:rsidR="001A0AFF" w:rsidRDefault="001A0AFF">
      <w:pPr>
        <w:pStyle w:val="PL"/>
      </w:pPr>
    </w:p>
    <w:p w14:paraId="5ECB65F4" w14:textId="77777777" w:rsidR="001A0AFF" w:rsidRDefault="00EB0CF4">
      <w:pPr>
        <w:pStyle w:val="PL"/>
      </w:pPr>
      <w:r>
        <w:t xml:space="preserve">TimeSinceFailure-r16 ::= </w:t>
      </w:r>
      <w:r>
        <w:rPr>
          <w:color w:val="993366"/>
        </w:rPr>
        <w:t>INTEGER</w:t>
      </w:r>
      <w:r>
        <w:t xml:space="preserve"> (0..172800)</w:t>
      </w:r>
    </w:p>
    <w:p w14:paraId="3C1334CE" w14:textId="77777777" w:rsidR="001A0AFF" w:rsidRDefault="001A0AFF">
      <w:pPr>
        <w:pStyle w:val="PL"/>
        <w:rPr>
          <w:rFonts w:eastAsia="DengXian"/>
        </w:rPr>
      </w:pPr>
    </w:p>
    <w:p w14:paraId="47DDA3A5" w14:textId="77777777" w:rsidR="001A0AFF" w:rsidRDefault="00EB0CF4">
      <w:pPr>
        <w:pStyle w:val="PL"/>
        <w:rPr>
          <w:rFonts w:eastAsia="DengXian"/>
        </w:rPr>
      </w:pPr>
      <w:r>
        <w:t>MobilityHistoryReport-r16 ::= VisitedCellInfoList-r16</w:t>
      </w:r>
    </w:p>
    <w:p w14:paraId="1CDBBE7F" w14:textId="77777777" w:rsidR="001A0AFF" w:rsidRDefault="001A0AFF">
      <w:pPr>
        <w:pStyle w:val="PL"/>
      </w:pPr>
    </w:p>
    <w:p w14:paraId="3527C18A" w14:textId="77777777" w:rsidR="001A0AFF" w:rsidRDefault="00EB0CF4">
      <w:pPr>
        <w:pStyle w:val="PL"/>
      </w:pPr>
      <w:r>
        <w:t xml:space="preserve">TimeUntilReconnection-r16 ::= </w:t>
      </w:r>
      <w:r>
        <w:rPr>
          <w:color w:val="993366"/>
        </w:rPr>
        <w:t>INTEGER</w:t>
      </w:r>
      <w:r>
        <w:t xml:space="preserve"> (0..172800)</w:t>
      </w:r>
    </w:p>
    <w:p w14:paraId="513895D6" w14:textId="77777777" w:rsidR="001A0AFF" w:rsidRDefault="001A0AFF">
      <w:pPr>
        <w:pStyle w:val="PL"/>
      </w:pPr>
    </w:p>
    <w:p w14:paraId="02D91042" w14:textId="77777777" w:rsidR="001A0AFF" w:rsidRDefault="00EB0CF4">
      <w:pPr>
        <w:pStyle w:val="PL"/>
      </w:pPr>
      <w:r>
        <w:t xml:space="preserve">TimeSinceCHO-Reconfig-r17 ::= </w:t>
      </w:r>
      <w:r>
        <w:rPr>
          <w:color w:val="993366"/>
        </w:rPr>
        <w:t>INTEGER</w:t>
      </w:r>
      <w:r>
        <w:t xml:space="preserve"> (0..1023)</w:t>
      </w:r>
    </w:p>
    <w:p w14:paraId="5C515B76" w14:textId="77777777" w:rsidR="001A0AFF" w:rsidRDefault="001A0AFF">
      <w:pPr>
        <w:pStyle w:val="PL"/>
      </w:pPr>
    </w:p>
    <w:p w14:paraId="382EB382" w14:textId="77777777" w:rsidR="001A0AFF" w:rsidRDefault="00EB0CF4">
      <w:pPr>
        <w:pStyle w:val="PL"/>
      </w:pPr>
      <w:r>
        <w:t xml:space="preserve">TimeConnSourceDAPS-Failure-r17 ::= </w:t>
      </w:r>
      <w:r>
        <w:rPr>
          <w:color w:val="993366"/>
        </w:rPr>
        <w:t>INTEGER</w:t>
      </w:r>
      <w:r>
        <w:t xml:space="preserve"> (0..1023)</w:t>
      </w:r>
    </w:p>
    <w:p w14:paraId="72A95372" w14:textId="77777777" w:rsidR="001A0AFF" w:rsidRDefault="001A0AFF">
      <w:pPr>
        <w:pStyle w:val="PL"/>
      </w:pPr>
    </w:p>
    <w:p w14:paraId="64F338B8" w14:textId="77777777" w:rsidR="001A0AFF" w:rsidRDefault="00EB0CF4">
      <w:pPr>
        <w:pStyle w:val="PL"/>
      </w:pPr>
      <w:r>
        <w:t xml:space="preserve">UPInterruptionTimeAtHO-r17 ::= </w:t>
      </w:r>
      <w:r>
        <w:rPr>
          <w:color w:val="993366"/>
        </w:rPr>
        <w:t>INTEGER</w:t>
      </w:r>
      <w:r>
        <w:t xml:space="preserve"> (0..1023)</w:t>
      </w:r>
    </w:p>
    <w:p w14:paraId="61D3D1DE" w14:textId="77777777" w:rsidR="001A0AFF" w:rsidRDefault="001A0AFF">
      <w:pPr>
        <w:pStyle w:val="PL"/>
      </w:pPr>
    </w:p>
    <w:p w14:paraId="1627287D" w14:textId="77777777" w:rsidR="001A0AFF" w:rsidRDefault="00EB0CF4">
      <w:pPr>
        <w:pStyle w:val="PL"/>
        <w:rPr>
          <w:color w:val="808080"/>
        </w:rPr>
      </w:pPr>
      <w:r>
        <w:rPr>
          <w:color w:val="808080"/>
        </w:rPr>
        <w:t>-- TAG-UEINFORMATIONRESPONSE-STOP</w:t>
      </w:r>
    </w:p>
    <w:p w14:paraId="7748FA08" w14:textId="77777777" w:rsidR="001A0AFF" w:rsidRDefault="00EB0CF4">
      <w:pPr>
        <w:pStyle w:val="PL"/>
        <w:rPr>
          <w:color w:val="808080"/>
        </w:rPr>
      </w:pPr>
      <w:r>
        <w:rPr>
          <w:color w:val="808080"/>
        </w:rPr>
        <w:t>-- ASN1STOP</w:t>
      </w:r>
    </w:p>
    <w:p w14:paraId="45ACEEB4" w14:textId="77777777" w:rsidR="001A0AFF" w:rsidRDefault="001A0AFF">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7198E8D" w14:textId="77777777">
        <w:tc>
          <w:tcPr>
            <w:tcW w:w="14173" w:type="dxa"/>
            <w:tcBorders>
              <w:top w:val="single" w:sz="4" w:space="0" w:color="auto"/>
              <w:left w:val="single" w:sz="4" w:space="0" w:color="auto"/>
              <w:bottom w:val="single" w:sz="4" w:space="0" w:color="auto"/>
              <w:right w:val="single" w:sz="4" w:space="0" w:color="auto"/>
            </w:tcBorders>
          </w:tcPr>
          <w:p w14:paraId="164E5B84" w14:textId="77777777" w:rsidR="001A0AFF" w:rsidRDefault="00EB0CF4">
            <w:pPr>
              <w:pStyle w:val="TAH"/>
              <w:rPr>
                <w:szCs w:val="22"/>
                <w:lang w:eastAsia="sv-SE"/>
              </w:rPr>
            </w:pPr>
            <w:r>
              <w:rPr>
                <w:i/>
                <w:szCs w:val="22"/>
                <w:lang w:eastAsia="sv-SE"/>
              </w:rPr>
              <w:t xml:space="preserve">UEInformationResponse-IEs </w:t>
            </w:r>
            <w:r>
              <w:rPr>
                <w:szCs w:val="22"/>
                <w:lang w:eastAsia="sv-SE"/>
              </w:rPr>
              <w:t>field descriptions</w:t>
            </w:r>
          </w:p>
        </w:tc>
      </w:tr>
      <w:tr w:rsidR="001A0AFF" w14:paraId="442ED9CC" w14:textId="77777777">
        <w:tc>
          <w:tcPr>
            <w:tcW w:w="14173" w:type="dxa"/>
            <w:tcBorders>
              <w:top w:val="single" w:sz="4" w:space="0" w:color="auto"/>
              <w:left w:val="single" w:sz="4" w:space="0" w:color="auto"/>
              <w:bottom w:val="single" w:sz="4" w:space="0" w:color="auto"/>
              <w:right w:val="single" w:sz="4" w:space="0" w:color="auto"/>
            </w:tcBorders>
          </w:tcPr>
          <w:p w14:paraId="0A7E8886" w14:textId="77777777" w:rsidR="001A0AFF" w:rsidRDefault="00EB0CF4">
            <w:pPr>
              <w:pStyle w:val="TAL"/>
              <w:rPr>
                <w:b/>
                <w:bCs/>
                <w:i/>
                <w:iCs/>
                <w:lang w:eastAsia="sv-SE"/>
              </w:rPr>
            </w:pPr>
            <w:r>
              <w:rPr>
                <w:b/>
                <w:bCs/>
                <w:i/>
                <w:iCs/>
                <w:lang w:eastAsia="sv-SE"/>
              </w:rPr>
              <w:t>coarseLocationInfo</w:t>
            </w:r>
          </w:p>
          <w:p w14:paraId="3348333B" w14:textId="77777777" w:rsidR="001A0AFF" w:rsidRDefault="00EB0CF4">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73E21AE6" w14:textId="77777777" w:rsidR="001A0AFF" w:rsidRDefault="00EB0CF4">
            <w:pPr>
              <w:pStyle w:val="TAL"/>
              <w:rPr>
                <w:lang w:eastAsia="sv-SE"/>
              </w:rPr>
            </w:pPr>
            <w:r>
              <w:rPr>
                <w:rFonts w:cs="Arial"/>
                <w:iCs/>
                <w:szCs w:val="18"/>
              </w:rPr>
              <w:t>It is up to UE implementation how many LSBs are set to 0 to meet the accuracy requirement.</w:t>
            </w:r>
          </w:p>
        </w:tc>
      </w:tr>
      <w:tr w:rsidR="001A0AFF" w14:paraId="32AB74FC" w14:textId="77777777">
        <w:tc>
          <w:tcPr>
            <w:tcW w:w="14173" w:type="dxa"/>
            <w:tcBorders>
              <w:top w:val="single" w:sz="4" w:space="0" w:color="auto"/>
              <w:left w:val="single" w:sz="4" w:space="0" w:color="auto"/>
              <w:bottom w:val="single" w:sz="4" w:space="0" w:color="auto"/>
              <w:right w:val="single" w:sz="4" w:space="0" w:color="auto"/>
            </w:tcBorders>
          </w:tcPr>
          <w:p w14:paraId="546644D8" w14:textId="77777777" w:rsidR="001A0AFF" w:rsidRDefault="00EB0CF4">
            <w:pPr>
              <w:pStyle w:val="TAL"/>
              <w:rPr>
                <w:b/>
                <w:i/>
                <w:lang w:eastAsia="sv-SE"/>
              </w:rPr>
            </w:pPr>
            <w:r>
              <w:rPr>
                <w:b/>
                <w:i/>
                <w:lang w:eastAsia="sv-SE"/>
              </w:rPr>
              <w:t>connEstFailReport</w:t>
            </w:r>
          </w:p>
          <w:p w14:paraId="726BF539" w14:textId="77777777" w:rsidR="001A0AFF" w:rsidRDefault="00EB0CF4">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1A0AFF" w14:paraId="12EE8B00" w14:textId="77777777">
        <w:tc>
          <w:tcPr>
            <w:tcW w:w="14173" w:type="dxa"/>
            <w:tcBorders>
              <w:top w:val="single" w:sz="4" w:space="0" w:color="auto"/>
              <w:left w:val="single" w:sz="4" w:space="0" w:color="auto"/>
              <w:bottom w:val="single" w:sz="4" w:space="0" w:color="auto"/>
              <w:right w:val="single" w:sz="4" w:space="0" w:color="auto"/>
            </w:tcBorders>
          </w:tcPr>
          <w:p w14:paraId="76B3A2F6" w14:textId="77777777" w:rsidR="001A0AFF" w:rsidRDefault="00EB0CF4">
            <w:pPr>
              <w:pStyle w:val="TAL"/>
              <w:rPr>
                <w:b/>
                <w:i/>
                <w:lang w:eastAsia="sv-SE"/>
              </w:rPr>
            </w:pPr>
            <w:r>
              <w:rPr>
                <w:b/>
                <w:i/>
                <w:lang w:eastAsia="sv-SE"/>
              </w:rPr>
              <w:t>connEstFailReportList</w:t>
            </w:r>
          </w:p>
          <w:p w14:paraId="647FB924" w14:textId="77777777" w:rsidR="001A0AFF" w:rsidRDefault="00EB0CF4">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1A0AFF" w14:paraId="05E695A5" w14:textId="77777777">
        <w:tc>
          <w:tcPr>
            <w:tcW w:w="14173" w:type="dxa"/>
            <w:tcBorders>
              <w:top w:val="single" w:sz="4" w:space="0" w:color="auto"/>
              <w:left w:val="single" w:sz="4" w:space="0" w:color="auto"/>
              <w:bottom w:val="single" w:sz="4" w:space="0" w:color="auto"/>
              <w:right w:val="single" w:sz="4" w:space="0" w:color="auto"/>
            </w:tcBorders>
          </w:tcPr>
          <w:p w14:paraId="64572835" w14:textId="77777777" w:rsidR="001A0AFF" w:rsidRDefault="00EB0CF4">
            <w:pPr>
              <w:pStyle w:val="TAL"/>
              <w:rPr>
                <w:b/>
                <w:i/>
                <w:lang w:eastAsia="sv-SE"/>
              </w:rPr>
            </w:pPr>
            <w:r>
              <w:rPr>
                <w:b/>
                <w:i/>
                <w:lang w:eastAsia="sv-SE"/>
              </w:rPr>
              <w:t>logMeasReport</w:t>
            </w:r>
          </w:p>
          <w:p w14:paraId="7EAE75B5" w14:textId="77777777" w:rsidR="001A0AFF" w:rsidRDefault="00EB0CF4">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1A0AFF" w14:paraId="555979EB" w14:textId="77777777">
        <w:tc>
          <w:tcPr>
            <w:tcW w:w="14173" w:type="dxa"/>
            <w:tcBorders>
              <w:top w:val="single" w:sz="4" w:space="0" w:color="auto"/>
              <w:left w:val="single" w:sz="4" w:space="0" w:color="auto"/>
              <w:bottom w:val="single" w:sz="4" w:space="0" w:color="auto"/>
              <w:right w:val="single" w:sz="4" w:space="0" w:color="auto"/>
            </w:tcBorders>
          </w:tcPr>
          <w:p w14:paraId="7A079C33" w14:textId="77777777" w:rsidR="001A0AFF" w:rsidRDefault="00EB0CF4">
            <w:pPr>
              <w:pStyle w:val="TAL"/>
              <w:rPr>
                <w:szCs w:val="22"/>
                <w:lang w:eastAsia="sv-SE"/>
              </w:rPr>
            </w:pPr>
            <w:r>
              <w:rPr>
                <w:b/>
                <w:i/>
                <w:szCs w:val="22"/>
                <w:lang w:eastAsia="sv-SE"/>
              </w:rPr>
              <w:t>measResultIdleEUTRA</w:t>
            </w:r>
          </w:p>
          <w:p w14:paraId="110058C0" w14:textId="77777777" w:rsidR="001A0AFF" w:rsidRDefault="00EB0CF4">
            <w:pPr>
              <w:pStyle w:val="TAL"/>
              <w:rPr>
                <w:b/>
                <w:i/>
                <w:szCs w:val="22"/>
                <w:lang w:eastAsia="sv-SE"/>
              </w:rPr>
            </w:pPr>
            <w:r>
              <w:rPr>
                <w:bCs/>
                <w:iCs/>
                <w:lang w:eastAsia="ko-KR"/>
              </w:rPr>
              <w:t>EUTRA measurement results performed during RRC_INACTIVE or RRC_IDLE.</w:t>
            </w:r>
          </w:p>
        </w:tc>
      </w:tr>
      <w:tr w:rsidR="001A0AFF" w14:paraId="6AC41940" w14:textId="77777777">
        <w:tc>
          <w:tcPr>
            <w:tcW w:w="14173" w:type="dxa"/>
            <w:tcBorders>
              <w:top w:val="single" w:sz="4" w:space="0" w:color="auto"/>
              <w:left w:val="single" w:sz="4" w:space="0" w:color="auto"/>
              <w:bottom w:val="single" w:sz="4" w:space="0" w:color="auto"/>
              <w:right w:val="single" w:sz="4" w:space="0" w:color="auto"/>
            </w:tcBorders>
          </w:tcPr>
          <w:p w14:paraId="64A700BD" w14:textId="77777777" w:rsidR="001A0AFF" w:rsidRDefault="00EB0CF4">
            <w:pPr>
              <w:pStyle w:val="TAL"/>
              <w:rPr>
                <w:szCs w:val="22"/>
                <w:lang w:eastAsia="sv-SE"/>
              </w:rPr>
            </w:pPr>
            <w:r>
              <w:rPr>
                <w:b/>
                <w:i/>
                <w:szCs w:val="22"/>
                <w:lang w:eastAsia="sv-SE"/>
              </w:rPr>
              <w:t>measResultIdleNR</w:t>
            </w:r>
          </w:p>
          <w:p w14:paraId="75D440BA" w14:textId="77777777" w:rsidR="001A0AFF" w:rsidRDefault="00EB0CF4">
            <w:pPr>
              <w:pStyle w:val="TAL"/>
              <w:rPr>
                <w:b/>
                <w:i/>
                <w:szCs w:val="22"/>
                <w:lang w:eastAsia="sv-SE"/>
              </w:rPr>
            </w:pPr>
            <w:r>
              <w:rPr>
                <w:bCs/>
                <w:iCs/>
                <w:lang w:eastAsia="ko-KR"/>
              </w:rPr>
              <w:t>NR measurement results performed during RRC_INACTIVE or RRC_IDLE.</w:t>
            </w:r>
          </w:p>
        </w:tc>
      </w:tr>
      <w:tr w:rsidR="001A0AFF" w14:paraId="7E1A28B2" w14:textId="77777777">
        <w:tc>
          <w:tcPr>
            <w:tcW w:w="14173" w:type="dxa"/>
            <w:tcBorders>
              <w:top w:val="single" w:sz="4" w:space="0" w:color="auto"/>
              <w:left w:val="single" w:sz="4" w:space="0" w:color="auto"/>
              <w:bottom w:val="single" w:sz="4" w:space="0" w:color="auto"/>
              <w:right w:val="single" w:sz="4" w:space="0" w:color="auto"/>
            </w:tcBorders>
          </w:tcPr>
          <w:p w14:paraId="0009ABDB" w14:textId="77777777" w:rsidR="001A0AFF" w:rsidRDefault="00EB0CF4">
            <w:pPr>
              <w:pStyle w:val="TAL"/>
              <w:rPr>
                <w:b/>
                <w:i/>
                <w:lang w:eastAsia="sv-SE"/>
              </w:rPr>
            </w:pPr>
            <w:r>
              <w:rPr>
                <w:b/>
                <w:i/>
                <w:lang w:eastAsia="sv-SE"/>
              </w:rPr>
              <w:t>ra-ReportList</w:t>
            </w:r>
          </w:p>
          <w:p w14:paraId="0E12B0ED" w14:textId="77777777" w:rsidR="001A0AFF" w:rsidRDefault="00EB0CF4">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1A0AFF" w14:paraId="70E276DB" w14:textId="77777777">
        <w:tc>
          <w:tcPr>
            <w:tcW w:w="14173" w:type="dxa"/>
            <w:tcBorders>
              <w:top w:val="single" w:sz="4" w:space="0" w:color="auto"/>
              <w:left w:val="single" w:sz="4" w:space="0" w:color="auto"/>
              <w:bottom w:val="single" w:sz="4" w:space="0" w:color="auto"/>
              <w:right w:val="single" w:sz="4" w:space="0" w:color="auto"/>
            </w:tcBorders>
          </w:tcPr>
          <w:p w14:paraId="4C982FCA" w14:textId="77777777" w:rsidR="001A0AFF" w:rsidRDefault="00EB0CF4">
            <w:pPr>
              <w:pStyle w:val="TAL"/>
              <w:rPr>
                <w:b/>
                <w:i/>
                <w:lang w:eastAsia="sv-SE"/>
              </w:rPr>
            </w:pPr>
            <w:r>
              <w:rPr>
                <w:b/>
                <w:i/>
                <w:lang w:eastAsia="sv-SE"/>
              </w:rPr>
              <w:t>rlf-Report</w:t>
            </w:r>
          </w:p>
          <w:p w14:paraId="056E3B38" w14:textId="77777777" w:rsidR="001A0AFF" w:rsidRDefault="00EB0CF4">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1A0AFF" w14:paraId="3C881262" w14:textId="77777777">
        <w:tc>
          <w:tcPr>
            <w:tcW w:w="14173" w:type="dxa"/>
            <w:tcBorders>
              <w:top w:val="single" w:sz="4" w:space="0" w:color="auto"/>
              <w:left w:val="single" w:sz="4" w:space="0" w:color="auto"/>
              <w:bottom w:val="single" w:sz="4" w:space="0" w:color="auto"/>
              <w:right w:val="single" w:sz="4" w:space="0" w:color="auto"/>
            </w:tcBorders>
          </w:tcPr>
          <w:p w14:paraId="3AF6B382" w14:textId="77777777" w:rsidR="001A0AFF" w:rsidRDefault="00EB0CF4">
            <w:pPr>
              <w:pStyle w:val="TAL"/>
              <w:rPr>
                <w:b/>
                <w:i/>
                <w:lang w:eastAsia="sv-SE"/>
              </w:rPr>
            </w:pPr>
            <w:r>
              <w:rPr>
                <w:b/>
                <w:i/>
                <w:lang w:eastAsia="sv-SE"/>
              </w:rPr>
              <w:t>successHO-Report</w:t>
            </w:r>
          </w:p>
          <w:p w14:paraId="2551571F" w14:textId="77777777" w:rsidR="001A0AFF" w:rsidRDefault="00EB0CF4">
            <w:pPr>
              <w:pStyle w:val="TAL"/>
              <w:rPr>
                <w:bCs/>
                <w:iCs/>
                <w:lang w:eastAsia="sv-SE"/>
              </w:rPr>
            </w:pPr>
            <w:r>
              <w:rPr>
                <w:bCs/>
                <w:iCs/>
                <w:lang w:eastAsia="sv-SE"/>
              </w:rPr>
              <w:t>This field is used to provide the successful handover report if triggered based on the successful handover configuration.</w:t>
            </w:r>
          </w:p>
        </w:tc>
      </w:tr>
    </w:tbl>
    <w:p w14:paraId="4B361670"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40F3C939" w14:textId="77777777">
        <w:tc>
          <w:tcPr>
            <w:tcW w:w="14175" w:type="dxa"/>
            <w:tcBorders>
              <w:top w:val="single" w:sz="4" w:space="0" w:color="auto"/>
              <w:left w:val="single" w:sz="4" w:space="0" w:color="auto"/>
              <w:bottom w:val="single" w:sz="4" w:space="0" w:color="auto"/>
              <w:right w:val="single" w:sz="4" w:space="0" w:color="auto"/>
            </w:tcBorders>
          </w:tcPr>
          <w:p w14:paraId="7507A28C" w14:textId="77777777" w:rsidR="001A0AFF" w:rsidRDefault="00EB0CF4">
            <w:pPr>
              <w:pStyle w:val="TAH"/>
              <w:rPr>
                <w:szCs w:val="22"/>
                <w:lang w:eastAsia="sv-SE"/>
              </w:rPr>
            </w:pPr>
            <w:r>
              <w:rPr>
                <w:i/>
                <w:iCs/>
                <w:lang w:eastAsia="ko-KR"/>
              </w:rPr>
              <w:lastRenderedPageBreak/>
              <w:t>LogMeasReport</w:t>
            </w:r>
            <w:r>
              <w:rPr>
                <w:iCs/>
                <w:lang w:eastAsia="en-GB"/>
              </w:rPr>
              <w:t xml:space="preserve"> field descriptions</w:t>
            </w:r>
          </w:p>
        </w:tc>
      </w:tr>
      <w:tr w:rsidR="001A0AFF" w14:paraId="5AC1CEC4" w14:textId="77777777">
        <w:tc>
          <w:tcPr>
            <w:tcW w:w="14175" w:type="dxa"/>
            <w:tcBorders>
              <w:top w:val="single" w:sz="4" w:space="0" w:color="auto"/>
              <w:left w:val="single" w:sz="4" w:space="0" w:color="auto"/>
              <w:bottom w:val="single" w:sz="4" w:space="0" w:color="auto"/>
              <w:right w:val="single" w:sz="4" w:space="0" w:color="auto"/>
            </w:tcBorders>
          </w:tcPr>
          <w:p w14:paraId="637B6CFE" w14:textId="77777777" w:rsidR="001A0AFF" w:rsidRDefault="00EB0CF4">
            <w:pPr>
              <w:pStyle w:val="TAL"/>
              <w:rPr>
                <w:b/>
                <w:i/>
                <w:lang w:eastAsia="ko-KR"/>
              </w:rPr>
            </w:pPr>
            <w:r>
              <w:rPr>
                <w:b/>
                <w:i/>
                <w:lang w:eastAsia="ko-KR"/>
              </w:rPr>
              <w:t>absoluteTimeStamp</w:t>
            </w:r>
          </w:p>
          <w:p w14:paraId="11112B96" w14:textId="77777777" w:rsidR="001A0AFF" w:rsidRDefault="00EB0CF4">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1A0AFF" w14:paraId="63A7814F" w14:textId="77777777">
        <w:tc>
          <w:tcPr>
            <w:tcW w:w="14175" w:type="dxa"/>
            <w:tcBorders>
              <w:top w:val="single" w:sz="4" w:space="0" w:color="auto"/>
              <w:left w:val="single" w:sz="4" w:space="0" w:color="auto"/>
              <w:bottom w:val="single" w:sz="4" w:space="0" w:color="auto"/>
              <w:right w:val="single" w:sz="4" w:space="0" w:color="auto"/>
            </w:tcBorders>
          </w:tcPr>
          <w:p w14:paraId="582614A9" w14:textId="77777777" w:rsidR="001A0AFF" w:rsidRDefault="00EB0CF4">
            <w:pPr>
              <w:pStyle w:val="TAL"/>
              <w:rPr>
                <w:b/>
                <w:i/>
                <w:lang w:eastAsia="ko-KR"/>
              </w:rPr>
            </w:pPr>
            <w:r>
              <w:rPr>
                <w:b/>
                <w:i/>
                <w:lang w:eastAsia="ko-KR"/>
              </w:rPr>
              <w:t>anyCellSelectionDetected</w:t>
            </w:r>
          </w:p>
          <w:p w14:paraId="47F380F8" w14:textId="77777777" w:rsidR="001A0AFF" w:rsidRDefault="00EB0CF4">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1A0AFF" w14:paraId="2613902C" w14:textId="77777777">
        <w:tc>
          <w:tcPr>
            <w:tcW w:w="14175" w:type="dxa"/>
            <w:tcBorders>
              <w:top w:val="single" w:sz="4" w:space="0" w:color="auto"/>
              <w:left w:val="single" w:sz="4" w:space="0" w:color="auto"/>
              <w:bottom w:val="single" w:sz="4" w:space="0" w:color="auto"/>
              <w:right w:val="single" w:sz="4" w:space="0" w:color="auto"/>
            </w:tcBorders>
          </w:tcPr>
          <w:p w14:paraId="2C189E06" w14:textId="77777777" w:rsidR="001A0AFF" w:rsidRDefault="00EB0CF4">
            <w:pPr>
              <w:pStyle w:val="TAL"/>
              <w:rPr>
                <w:b/>
                <w:i/>
                <w:lang w:eastAsia="ko-KR"/>
              </w:rPr>
            </w:pPr>
            <w:r>
              <w:rPr>
                <w:b/>
                <w:i/>
                <w:lang w:eastAsia="ko-KR"/>
              </w:rPr>
              <w:t>inDeviceCoexDetected</w:t>
            </w:r>
          </w:p>
          <w:p w14:paraId="47731C5A" w14:textId="77777777" w:rsidR="001A0AFF" w:rsidRDefault="00EB0CF4">
            <w:pPr>
              <w:pStyle w:val="TAL"/>
              <w:rPr>
                <w:b/>
                <w:i/>
                <w:lang w:eastAsia="ko-KR"/>
              </w:rPr>
            </w:pPr>
            <w:r>
              <w:rPr>
                <w:lang w:eastAsia="en-GB"/>
              </w:rPr>
              <w:t>Indicates that measurement logging is suspended due to IDC problem detection.</w:t>
            </w:r>
          </w:p>
        </w:tc>
      </w:tr>
      <w:tr w:rsidR="001A0AFF" w14:paraId="2DB5D52E" w14:textId="77777777">
        <w:tc>
          <w:tcPr>
            <w:tcW w:w="14175" w:type="dxa"/>
            <w:tcBorders>
              <w:top w:val="single" w:sz="4" w:space="0" w:color="auto"/>
              <w:left w:val="single" w:sz="4" w:space="0" w:color="auto"/>
              <w:bottom w:val="single" w:sz="4" w:space="0" w:color="auto"/>
              <w:right w:val="single" w:sz="4" w:space="0" w:color="auto"/>
            </w:tcBorders>
          </w:tcPr>
          <w:p w14:paraId="578EBBE7" w14:textId="77777777" w:rsidR="001A0AFF" w:rsidRDefault="00EB0CF4">
            <w:pPr>
              <w:pStyle w:val="TAL"/>
              <w:rPr>
                <w:b/>
                <w:i/>
                <w:lang w:eastAsia="ko-KR"/>
              </w:rPr>
            </w:pPr>
            <w:r>
              <w:rPr>
                <w:b/>
                <w:i/>
                <w:lang w:eastAsia="ko-KR"/>
              </w:rPr>
              <w:t>measResultServingCell</w:t>
            </w:r>
          </w:p>
          <w:p w14:paraId="19CB778B" w14:textId="77777777" w:rsidR="001A0AFF" w:rsidRDefault="00EB0CF4">
            <w:pPr>
              <w:pStyle w:val="TAL"/>
              <w:rPr>
                <w:b/>
                <w:i/>
                <w:szCs w:val="22"/>
                <w:lang w:eastAsia="sv-SE"/>
              </w:rPr>
            </w:pPr>
            <w:r>
              <w:rPr>
                <w:bCs/>
                <w:iCs/>
                <w:lang w:eastAsia="ko-KR"/>
              </w:rPr>
              <w:t>This field refers to the log measurement results taken in the Serving cell.</w:t>
            </w:r>
          </w:p>
        </w:tc>
      </w:tr>
      <w:tr w:rsidR="001A0AFF" w14:paraId="3BB7B3BC" w14:textId="77777777">
        <w:tc>
          <w:tcPr>
            <w:tcW w:w="14175" w:type="dxa"/>
            <w:tcBorders>
              <w:top w:val="single" w:sz="4" w:space="0" w:color="auto"/>
              <w:left w:val="single" w:sz="4" w:space="0" w:color="auto"/>
              <w:bottom w:val="single" w:sz="4" w:space="0" w:color="auto"/>
              <w:right w:val="single" w:sz="4" w:space="0" w:color="auto"/>
            </w:tcBorders>
          </w:tcPr>
          <w:p w14:paraId="33C01CB4" w14:textId="77777777" w:rsidR="001A0AFF" w:rsidRDefault="00EB0CF4">
            <w:pPr>
              <w:pStyle w:val="TAL"/>
              <w:rPr>
                <w:b/>
                <w:bCs/>
                <w:i/>
                <w:iCs/>
                <w:lang w:eastAsia="ko-KR"/>
              </w:rPr>
            </w:pPr>
            <w:r>
              <w:rPr>
                <w:b/>
                <w:bCs/>
                <w:i/>
                <w:iCs/>
              </w:rPr>
              <w:t>numberOfGoodSSB</w:t>
            </w:r>
          </w:p>
          <w:p w14:paraId="6C19FACE" w14:textId="77777777" w:rsidR="001A0AFF" w:rsidRDefault="00EB0CF4">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1A0AFF" w14:paraId="4B5331FC" w14:textId="77777777">
        <w:tc>
          <w:tcPr>
            <w:tcW w:w="14175" w:type="dxa"/>
            <w:tcBorders>
              <w:top w:val="single" w:sz="4" w:space="0" w:color="auto"/>
              <w:left w:val="single" w:sz="4" w:space="0" w:color="auto"/>
              <w:bottom w:val="single" w:sz="4" w:space="0" w:color="auto"/>
              <w:right w:val="single" w:sz="4" w:space="0" w:color="auto"/>
            </w:tcBorders>
          </w:tcPr>
          <w:p w14:paraId="117719BA" w14:textId="77777777" w:rsidR="001A0AFF" w:rsidRDefault="00EB0CF4">
            <w:pPr>
              <w:pStyle w:val="TAL"/>
              <w:rPr>
                <w:b/>
                <w:i/>
                <w:lang w:eastAsia="ko-KR"/>
              </w:rPr>
            </w:pPr>
            <w:r>
              <w:rPr>
                <w:b/>
                <w:i/>
                <w:lang w:eastAsia="ko-KR"/>
              </w:rPr>
              <w:t>relativeTimeStamp</w:t>
            </w:r>
          </w:p>
          <w:p w14:paraId="2122B3AA" w14:textId="77777777" w:rsidR="001A0AFF" w:rsidRDefault="00EB0CF4">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1A0AFF" w14:paraId="4A1EBAB0" w14:textId="77777777">
        <w:tc>
          <w:tcPr>
            <w:tcW w:w="14175" w:type="dxa"/>
            <w:tcBorders>
              <w:top w:val="single" w:sz="4" w:space="0" w:color="auto"/>
              <w:left w:val="single" w:sz="4" w:space="0" w:color="auto"/>
              <w:bottom w:val="single" w:sz="4" w:space="0" w:color="auto"/>
              <w:right w:val="single" w:sz="4" w:space="0" w:color="auto"/>
            </w:tcBorders>
          </w:tcPr>
          <w:p w14:paraId="51B17759" w14:textId="77777777" w:rsidR="001A0AFF" w:rsidRDefault="00EB0CF4">
            <w:pPr>
              <w:pStyle w:val="TAL"/>
              <w:rPr>
                <w:b/>
                <w:i/>
                <w:lang w:eastAsia="sv-SE"/>
              </w:rPr>
            </w:pPr>
            <w:r>
              <w:rPr>
                <w:b/>
                <w:i/>
                <w:lang w:eastAsia="sv-SE"/>
              </w:rPr>
              <w:t>tce-Id</w:t>
            </w:r>
          </w:p>
          <w:p w14:paraId="203C7344" w14:textId="77777777" w:rsidR="001A0AFF" w:rsidRDefault="00EB0CF4">
            <w:pPr>
              <w:pStyle w:val="TAL"/>
              <w:rPr>
                <w:b/>
                <w:i/>
                <w:szCs w:val="22"/>
                <w:lang w:eastAsia="sv-SE"/>
              </w:rPr>
            </w:pPr>
            <w:r>
              <w:rPr>
                <w:bCs/>
                <w:iCs/>
                <w:lang w:eastAsia="sv-SE"/>
              </w:rPr>
              <w:t>P</w:t>
            </w:r>
            <w:r>
              <w:rPr>
                <w:bCs/>
                <w:iCs/>
                <w:lang w:eastAsia="en-GB"/>
              </w:rPr>
              <w:t>arameter Trace Collection Entity Id: See TS 32.422 [52].</w:t>
            </w:r>
          </w:p>
        </w:tc>
      </w:tr>
      <w:tr w:rsidR="001A0AFF" w14:paraId="28215D79" w14:textId="77777777">
        <w:tc>
          <w:tcPr>
            <w:tcW w:w="14175" w:type="dxa"/>
            <w:tcBorders>
              <w:top w:val="single" w:sz="4" w:space="0" w:color="auto"/>
              <w:left w:val="single" w:sz="4" w:space="0" w:color="auto"/>
              <w:bottom w:val="single" w:sz="4" w:space="0" w:color="auto"/>
              <w:right w:val="single" w:sz="4" w:space="0" w:color="auto"/>
            </w:tcBorders>
          </w:tcPr>
          <w:p w14:paraId="17ECDA9D" w14:textId="77777777" w:rsidR="001A0AFF" w:rsidRDefault="00EB0CF4">
            <w:pPr>
              <w:pStyle w:val="TAL"/>
              <w:rPr>
                <w:b/>
                <w:i/>
                <w:lang w:eastAsia="ko-KR"/>
              </w:rPr>
            </w:pPr>
            <w:r>
              <w:rPr>
                <w:b/>
                <w:i/>
                <w:lang w:eastAsia="ko-KR"/>
              </w:rPr>
              <w:t>traceRecordingSessionRef</w:t>
            </w:r>
          </w:p>
          <w:p w14:paraId="748B895B" w14:textId="77777777" w:rsidR="001A0AFF" w:rsidRDefault="00EB0CF4">
            <w:pPr>
              <w:pStyle w:val="TAL"/>
              <w:rPr>
                <w:b/>
                <w:i/>
                <w:szCs w:val="22"/>
                <w:lang w:eastAsia="sv-SE"/>
              </w:rPr>
            </w:pPr>
            <w:r>
              <w:rPr>
                <w:bCs/>
                <w:iCs/>
                <w:lang w:eastAsia="en-GB"/>
              </w:rPr>
              <w:t>Parameter Trace Recording Session Reference: See TS 32.422 [52]</w:t>
            </w:r>
            <w:r>
              <w:rPr>
                <w:bCs/>
                <w:iCs/>
                <w:lang w:eastAsia="ko-KR"/>
              </w:rPr>
              <w:t>.</w:t>
            </w:r>
          </w:p>
        </w:tc>
      </w:tr>
    </w:tbl>
    <w:p w14:paraId="230BB6B6" w14:textId="77777777" w:rsidR="001A0AFF" w:rsidRDefault="001A0AFF">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5EDAE999" w14:textId="77777777">
        <w:tc>
          <w:tcPr>
            <w:tcW w:w="14175" w:type="dxa"/>
            <w:tcBorders>
              <w:top w:val="single" w:sz="4" w:space="0" w:color="auto"/>
              <w:left w:val="single" w:sz="4" w:space="0" w:color="auto"/>
              <w:bottom w:val="single" w:sz="4" w:space="0" w:color="auto"/>
              <w:right w:val="single" w:sz="4" w:space="0" w:color="auto"/>
            </w:tcBorders>
          </w:tcPr>
          <w:p w14:paraId="136D3019" w14:textId="77777777" w:rsidR="001A0AFF" w:rsidRDefault="00EB0CF4">
            <w:pPr>
              <w:pStyle w:val="TAH"/>
              <w:rPr>
                <w:szCs w:val="22"/>
                <w:lang w:eastAsia="sv-SE"/>
              </w:rPr>
            </w:pPr>
            <w:r>
              <w:rPr>
                <w:i/>
                <w:lang w:eastAsia="sv-SE"/>
              </w:rPr>
              <w:t>ConnEstFailReport</w:t>
            </w:r>
            <w:r>
              <w:rPr>
                <w:iCs/>
                <w:lang w:eastAsia="en-GB"/>
              </w:rPr>
              <w:t xml:space="preserve"> field descriptions</w:t>
            </w:r>
          </w:p>
        </w:tc>
      </w:tr>
      <w:tr w:rsidR="001A0AFF" w14:paraId="5755D374" w14:textId="77777777">
        <w:tc>
          <w:tcPr>
            <w:tcW w:w="14175" w:type="dxa"/>
            <w:tcBorders>
              <w:top w:val="single" w:sz="4" w:space="0" w:color="auto"/>
              <w:left w:val="single" w:sz="4" w:space="0" w:color="auto"/>
              <w:bottom w:val="single" w:sz="4" w:space="0" w:color="auto"/>
              <w:right w:val="single" w:sz="4" w:space="0" w:color="auto"/>
            </w:tcBorders>
          </w:tcPr>
          <w:p w14:paraId="0F408D78" w14:textId="77777777" w:rsidR="001A0AFF" w:rsidRDefault="00EB0CF4">
            <w:pPr>
              <w:pStyle w:val="TAL"/>
              <w:rPr>
                <w:b/>
                <w:i/>
                <w:lang w:eastAsia="ko-KR"/>
              </w:rPr>
            </w:pPr>
            <w:r>
              <w:rPr>
                <w:b/>
                <w:i/>
                <w:lang w:eastAsia="ko-KR"/>
              </w:rPr>
              <w:t>measResultFailedCell</w:t>
            </w:r>
          </w:p>
          <w:p w14:paraId="3A7FE3E0" w14:textId="77777777" w:rsidR="001A0AFF" w:rsidRDefault="00EB0CF4">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1A0AFF" w14:paraId="2130E6BB" w14:textId="77777777">
        <w:tc>
          <w:tcPr>
            <w:tcW w:w="14175" w:type="dxa"/>
            <w:tcBorders>
              <w:top w:val="single" w:sz="4" w:space="0" w:color="auto"/>
              <w:left w:val="single" w:sz="4" w:space="0" w:color="auto"/>
              <w:bottom w:val="single" w:sz="4" w:space="0" w:color="auto"/>
              <w:right w:val="single" w:sz="4" w:space="0" w:color="auto"/>
            </w:tcBorders>
          </w:tcPr>
          <w:p w14:paraId="129DE322" w14:textId="77777777" w:rsidR="001A0AFF" w:rsidRDefault="00EB0CF4">
            <w:pPr>
              <w:pStyle w:val="TAL"/>
              <w:rPr>
                <w:b/>
                <w:i/>
                <w:lang w:eastAsia="sv-SE"/>
              </w:rPr>
            </w:pPr>
            <w:r>
              <w:rPr>
                <w:b/>
                <w:i/>
                <w:lang w:eastAsia="sv-SE"/>
              </w:rPr>
              <w:t>measResultNeighCells</w:t>
            </w:r>
          </w:p>
          <w:p w14:paraId="4E1F4899" w14:textId="77777777" w:rsidR="001A0AFF" w:rsidRDefault="00EB0CF4">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1A0AFF" w14:paraId="1E9DF144" w14:textId="77777777">
        <w:tc>
          <w:tcPr>
            <w:tcW w:w="14175" w:type="dxa"/>
            <w:tcBorders>
              <w:top w:val="single" w:sz="4" w:space="0" w:color="auto"/>
              <w:left w:val="single" w:sz="4" w:space="0" w:color="auto"/>
              <w:bottom w:val="single" w:sz="4" w:space="0" w:color="auto"/>
              <w:right w:val="single" w:sz="4" w:space="0" w:color="auto"/>
            </w:tcBorders>
          </w:tcPr>
          <w:p w14:paraId="6C1062E8" w14:textId="77777777" w:rsidR="001A0AFF" w:rsidRDefault="00EB0CF4">
            <w:pPr>
              <w:pStyle w:val="TAL"/>
              <w:rPr>
                <w:b/>
                <w:i/>
                <w:lang w:eastAsia="ko-KR"/>
              </w:rPr>
            </w:pPr>
            <w:r>
              <w:rPr>
                <w:b/>
                <w:i/>
                <w:lang w:eastAsia="ko-KR"/>
              </w:rPr>
              <w:t>numberOfConnFail</w:t>
            </w:r>
          </w:p>
          <w:p w14:paraId="4BAF495A" w14:textId="77777777" w:rsidR="001A0AFF" w:rsidRDefault="00EB0CF4">
            <w:pPr>
              <w:pStyle w:val="TAL"/>
              <w:rPr>
                <w:b/>
                <w:i/>
                <w:lang w:eastAsia="sv-SE"/>
              </w:rPr>
            </w:pPr>
            <w:r>
              <w:t>This field is used to indicate the latest number of consecutive failed RRCSetup or RRCResume procedures in the same cell independent of RRC state transition.</w:t>
            </w:r>
          </w:p>
        </w:tc>
      </w:tr>
      <w:tr w:rsidR="001A0AFF" w14:paraId="5D236814" w14:textId="77777777">
        <w:tc>
          <w:tcPr>
            <w:tcW w:w="14175" w:type="dxa"/>
            <w:tcBorders>
              <w:top w:val="single" w:sz="4" w:space="0" w:color="auto"/>
              <w:left w:val="single" w:sz="4" w:space="0" w:color="auto"/>
              <w:bottom w:val="single" w:sz="4" w:space="0" w:color="auto"/>
              <w:right w:val="single" w:sz="4" w:space="0" w:color="auto"/>
            </w:tcBorders>
          </w:tcPr>
          <w:p w14:paraId="2C3D82F0" w14:textId="77777777" w:rsidR="001A0AFF" w:rsidRDefault="00EB0CF4">
            <w:pPr>
              <w:pStyle w:val="TAL"/>
              <w:rPr>
                <w:b/>
                <w:i/>
                <w:lang w:eastAsia="sv-SE"/>
              </w:rPr>
            </w:pPr>
            <w:r>
              <w:rPr>
                <w:b/>
                <w:i/>
                <w:lang w:eastAsia="sv-SE"/>
              </w:rPr>
              <w:t>timeSinceFailure</w:t>
            </w:r>
          </w:p>
          <w:p w14:paraId="4ED504BB" w14:textId="77777777" w:rsidR="001A0AFF" w:rsidRDefault="00EB0CF4">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325CA18E" w14:textId="77777777" w:rsidR="001A0AFF" w:rsidRDefault="001A0AFF">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134B756C" w14:textId="77777777">
        <w:tc>
          <w:tcPr>
            <w:tcW w:w="14175" w:type="dxa"/>
            <w:shd w:val="clear" w:color="auto" w:fill="auto"/>
          </w:tcPr>
          <w:p w14:paraId="26AE99B5" w14:textId="77777777" w:rsidR="001A0AFF" w:rsidRDefault="00EB0CF4">
            <w:pPr>
              <w:pStyle w:val="TAH"/>
              <w:rPr>
                <w:szCs w:val="22"/>
                <w:lang w:eastAsia="sv-SE"/>
              </w:rPr>
            </w:pPr>
            <w:r>
              <w:rPr>
                <w:i/>
                <w:iCs/>
                <w:lang w:eastAsia="ko-KR"/>
              </w:rPr>
              <w:lastRenderedPageBreak/>
              <w:t>RA-InformationCommon</w:t>
            </w:r>
            <w:r>
              <w:rPr>
                <w:iCs/>
                <w:lang w:eastAsia="en-GB"/>
              </w:rPr>
              <w:t xml:space="preserve"> field descriptions</w:t>
            </w:r>
          </w:p>
        </w:tc>
      </w:tr>
      <w:tr w:rsidR="001A0AFF" w14:paraId="112C8071" w14:textId="77777777">
        <w:tc>
          <w:tcPr>
            <w:tcW w:w="14175" w:type="dxa"/>
            <w:shd w:val="clear" w:color="auto" w:fill="auto"/>
          </w:tcPr>
          <w:p w14:paraId="50E45A58" w14:textId="77777777" w:rsidR="001A0AFF" w:rsidRDefault="00EB0CF4">
            <w:pPr>
              <w:pStyle w:val="TAL"/>
              <w:rPr>
                <w:b/>
                <w:i/>
                <w:lang w:eastAsia="en-GB"/>
              </w:rPr>
            </w:pPr>
            <w:r>
              <w:rPr>
                <w:b/>
                <w:i/>
                <w:lang w:eastAsia="en-GB"/>
              </w:rPr>
              <w:t>absoluteFrequencyPointA</w:t>
            </w:r>
          </w:p>
          <w:p w14:paraId="636ABEF4" w14:textId="77777777" w:rsidR="001A0AFF" w:rsidRDefault="00EB0CF4">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1A0AFF" w14:paraId="1BCB4158" w14:textId="77777777">
        <w:tc>
          <w:tcPr>
            <w:tcW w:w="14175" w:type="dxa"/>
            <w:shd w:val="clear" w:color="auto" w:fill="auto"/>
          </w:tcPr>
          <w:p w14:paraId="734834CE" w14:textId="77777777" w:rsidR="001A0AFF" w:rsidRDefault="00EB0CF4">
            <w:pPr>
              <w:pStyle w:val="TAL"/>
              <w:rPr>
                <w:b/>
                <w:i/>
                <w:lang w:eastAsia="en-GB"/>
              </w:rPr>
            </w:pPr>
            <w:r>
              <w:rPr>
                <w:b/>
                <w:i/>
                <w:lang w:eastAsia="en-GB"/>
              </w:rPr>
              <w:t>locationAndBandwidth</w:t>
            </w:r>
          </w:p>
          <w:p w14:paraId="341EC729" w14:textId="77777777" w:rsidR="001A0AFF" w:rsidRDefault="00EB0CF4">
            <w:pPr>
              <w:pStyle w:val="TAL"/>
              <w:rPr>
                <w:bCs/>
                <w:iCs/>
                <w:lang w:eastAsia="en-GB"/>
              </w:rPr>
            </w:pPr>
            <w:r>
              <w:rPr>
                <w:bCs/>
                <w:iCs/>
                <w:lang w:eastAsia="en-GB"/>
              </w:rPr>
              <w:t>Frequency domain location and bandwidth of the bandwidth part associated to the random-access resources used by the UE.</w:t>
            </w:r>
          </w:p>
        </w:tc>
      </w:tr>
      <w:tr w:rsidR="001A0AFF" w14:paraId="57517590" w14:textId="77777777">
        <w:tc>
          <w:tcPr>
            <w:tcW w:w="14175" w:type="dxa"/>
            <w:shd w:val="clear" w:color="auto" w:fill="auto"/>
          </w:tcPr>
          <w:p w14:paraId="5F969174" w14:textId="77777777" w:rsidR="001A0AFF" w:rsidRDefault="00EB0CF4">
            <w:pPr>
              <w:pStyle w:val="TAL"/>
              <w:rPr>
                <w:b/>
                <w:i/>
                <w:lang w:eastAsia="en-GB"/>
              </w:rPr>
            </w:pPr>
            <w:r>
              <w:rPr>
                <w:b/>
                <w:i/>
                <w:lang w:eastAsia="en-GB"/>
              </w:rPr>
              <w:t>perRAInfoList, perRAInfoList-v1660</w:t>
            </w:r>
          </w:p>
          <w:p w14:paraId="2E56E9BB" w14:textId="77777777" w:rsidR="001A0AFF" w:rsidRDefault="00EB0CF4">
            <w:pPr>
              <w:pStyle w:val="TAL"/>
            </w:pPr>
            <w:r>
              <w:t>This field provides detailed information about each of the random access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1A0AFF" w14:paraId="542DEA74"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B17EBDA" w14:textId="77777777" w:rsidR="001A0AFF" w:rsidRDefault="00EB0CF4">
            <w:pPr>
              <w:pStyle w:val="TAL"/>
              <w:rPr>
                <w:b/>
                <w:i/>
                <w:lang w:eastAsia="en-GB"/>
              </w:rPr>
            </w:pPr>
            <w:r>
              <w:rPr>
                <w:b/>
                <w:i/>
                <w:lang w:eastAsia="en-GB"/>
              </w:rPr>
              <w:t>subcarrierSpacing</w:t>
            </w:r>
          </w:p>
          <w:p w14:paraId="0FC00289" w14:textId="77777777" w:rsidR="001A0AFF" w:rsidRDefault="00EB0CF4">
            <w:pPr>
              <w:pStyle w:val="TAL"/>
              <w:rPr>
                <w:bCs/>
                <w:iCs/>
                <w:lang w:eastAsia="en-GB"/>
              </w:rPr>
            </w:pPr>
            <w:r>
              <w:rPr>
                <w:bCs/>
                <w:iCs/>
                <w:lang w:eastAsia="en-GB"/>
              </w:rPr>
              <w:t>Subcarrier spacing used in the BWP associated to the random-access resources used by the UE.</w:t>
            </w:r>
          </w:p>
        </w:tc>
      </w:tr>
    </w:tbl>
    <w:p w14:paraId="00885630" w14:textId="77777777" w:rsidR="001A0AFF" w:rsidRDefault="001A0AFF">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1A0AFF" w14:paraId="1EAC20A3" w14:textId="77777777">
        <w:tc>
          <w:tcPr>
            <w:tcW w:w="14178" w:type="dxa"/>
            <w:tcBorders>
              <w:top w:val="single" w:sz="4" w:space="0" w:color="auto"/>
              <w:left w:val="single" w:sz="4" w:space="0" w:color="auto"/>
              <w:bottom w:val="single" w:sz="4" w:space="0" w:color="auto"/>
              <w:right w:val="single" w:sz="4" w:space="0" w:color="auto"/>
            </w:tcBorders>
          </w:tcPr>
          <w:p w14:paraId="095F0E16" w14:textId="77777777" w:rsidR="001A0AFF" w:rsidRDefault="00EB0CF4">
            <w:pPr>
              <w:pStyle w:val="TAH"/>
              <w:rPr>
                <w:szCs w:val="22"/>
                <w:lang w:eastAsia="sv-SE"/>
              </w:rPr>
            </w:pPr>
            <w:r>
              <w:rPr>
                <w:i/>
                <w:iCs/>
                <w:lang w:eastAsia="ko-KR"/>
              </w:rPr>
              <w:lastRenderedPageBreak/>
              <w:t>RA-Report</w:t>
            </w:r>
            <w:r>
              <w:rPr>
                <w:iCs/>
                <w:lang w:eastAsia="en-GB"/>
              </w:rPr>
              <w:t xml:space="preserve"> field descriptions</w:t>
            </w:r>
          </w:p>
        </w:tc>
      </w:tr>
      <w:tr w:rsidR="001A0AFF" w14:paraId="3CDA9356" w14:textId="77777777">
        <w:tc>
          <w:tcPr>
            <w:tcW w:w="14178" w:type="dxa"/>
            <w:tcBorders>
              <w:top w:val="single" w:sz="4" w:space="0" w:color="auto"/>
              <w:left w:val="single" w:sz="4" w:space="0" w:color="auto"/>
              <w:bottom w:val="single" w:sz="4" w:space="0" w:color="auto"/>
              <w:right w:val="single" w:sz="4" w:space="0" w:color="auto"/>
            </w:tcBorders>
          </w:tcPr>
          <w:p w14:paraId="4C6CC67F" w14:textId="77777777" w:rsidR="001A0AFF" w:rsidRDefault="00EB0CF4">
            <w:pPr>
              <w:pStyle w:val="TAL"/>
              <w:rPr>
                <w:b/>
                <w:i/>
                <w:lang w:eastAsia="en-GB"/>
              </w:rPr>
            </w:pPr>
            <w:r>
              <w:rPr>
                <w:b/>
                <w:i/>
                <w:lang w:eastAsia="en-GB"/>
              </w:rPr>
              <w:t>cellID</w:t>
            </w:r>
          </w:p>
          <w:p w14:paraId="0407DDF4" w14:textId="77777777" w:rsidR="001A0AFF" w:rsidRDefault="00EB0CF4">
            <w:pPr>
              <w:pStyle w:val="TAL"/>
              <w:rPr>
                <w:b/>
                <w:i/>
                <w:lang w:eastAsia="en-GB"/>
              </w:rPr>
            </w:pPr>
            <w:r>
              <w:rPr>
                <w:lang w:eastAsia="en-GB"/>
              </w:rPr>
              <w:t>This field indicates the CGI of the cell in which the associated random access procedure was performed.</w:t>
            </w:r>
          </w:p>
        </w:tc>
      </w:tr>
      <w:tr w:rsidR="001A0AFF" w14:paraId="0E296E05" w14:textId="77777777">
        <w:tc>
          <w:tcPr>
            <w:tcW w:w="14178" w:type="dxa"/>
            <w:tcBorders>
              <w:top w:val="single" w:sz="4" w:space="0" w:color="auto"/>
              <w:left w:val="single" w:sz="4" w:space="0" w:color="auto"/>
              <w:bottom w:val="single" w:sz="4" w:space="0" w:color="auto"/>
              <w:right w:val="single" w:sz="4" w:space="0" w:color="auto"/>
            </w:tcBorders>
          </w:tcPr>
          <w:p w14:paraId="28531ED7" w14:textId="77777777" w:rsidR="001A0AFF" w:rsidRDefault="00EB0CF4">
            <w:pPr>
              <w:pStyle w:val="TAL"/>
              <w:rPr>
                <w:b/>
                <w:i/>
                <w:lang w:eastAsia="ko-KR"/>
              </w:rPr>
            </w:pPr>
            <w:r>
              <w:rPr>
                <w:b/>
                <w:i/>
                <w:lang w:eastAsia="ko-KR"/>
              </w:rPr>
              <w:t>contentionDetected</w:t>
            </w:r>
          </w:p>
          <w:p w14:paraId="17D2D45B" w14:textId="77777777" w:rsidR="001A0AFF" w:rsidRDefault="00EB0CF4">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1A0AFF" w14:paraId="7C7F137B" w14:textId="77777777">
        <w:tc>
          <w:tcPr>
            <w:tcW w:w="14178" w:type="dxa"/>
            <w:tcBorders>
              <w:top w:val="single" w:sz="4" w:space="0" w:color="auto"/>
              <w:left w:val="single" w:sz="4" w:space="0" w:color="auto"/>
              <w:bottom w:val="single" w:sz="4" w:space="0" w:color="auto"/>
              <w:right w:val="single" w:sz="4" w:space="0" w:color="auto"/>
            </w:tcBorders>
          </w:tcPr>
          <w:p w14:paraId="666E69D1" w14:textId="77777777" w:rsidR="001A0AFF" w:rsidRDefault="00EB0CF4">
            <w:pPr>
              <w:pStyle w:val="TAL"/>
              <w:rPr>
                <w:b/>
                <w:i/>
                <w:lang w:eastAsia="ko-KR"/>
              </w:rPr>
            </w:pPr>
            <w:r>
              <w:rPr>
                <w:b/>
                <w:i/>
                <w:lang w:eastAsia="ko-KR"/>
              </w:rPr>
              <w:t>csi-RS-Index, csi-RS-Index-v1660</w:t>
            </w:r>
          </w:p>
          <w:p w14:paraId="34DE5303" w14:textId="77777777" w:rsidR="001A0AFF" w:rsidRDefault="00EB0CF4">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50237CFF" w14:textId="77777777" w:rsidR="001A0AFF" w:rsidRDefault="00EB0CF4">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1A0AFF" w14:paraId="37B64165" w14:textId="77777777">
        <w:tc>
          <w:tcPr>
            <w:tcW w:w="14178" w:type="dxa"/>
            <w:tcBorders>
              <w:top w:val="single" w:sz="4" w:space="0" w:color="auto"/>
              <w:left w:val="single" w:sz="4" w:space="0" w:color="auto"/>
              <w:bottom w:val="single" w:sz="4" w:space="0" w:color="auto"/>
              <w:right w:val="single" w:sz="4" w:space="0" w:color="auto"/>
            </w:tcBorders>
          </w:tcPr>
          <w:p w14:paraId="321B5583" w14:textId="77777777" w:rsidR="001A0AFF" w:rsidRDefault="00EB0CF4">
            <w:pPr>
              <w:pStyle w:val="TAL"/>
              <w:rPr>
                <w:b/>
                <w:i/>
                <w:lang w:eastAsia="ko-KR"/>
              </w:rPr>
            </w:pPr>
            <w:r>
              <w:rPr>
                <w:b/>
                <w:i/>
                <w:lang w:eastAsia="ko-KR"/>
              </w:rPr>
              <w:t>dlPathlossRSRP</w:t>
            </w:r>
          </w:p>
          <w:p w14:paraId="5DAC57EF" w14:textId="77777777" w:rsidR="001A0AFF" w:rsidRDefault="00EB0CF4">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1A0AFF" w14:paraId="729AA074" w14:textId="77777777">
        <w:tc>
          <w:tcPr>
            <w:tcW w:w="14178" w:type="dxa"/>
            <w:tcBorders>
              <w:top w:val="single" w:sz="4" w:space="0" w:color="auto"/>
              <w:left w:val="single" w:sz="4" w:space="0" w:color="auto"/>
              <w:bottom w:val="single" w:sz="4" w:space="0" w:color="auto"/>
              <w:right w:val="single" w:sz="4" w:space="0" w:color="auto"/>
            </w:tcBorders>
          </w:tcPr>
          <w:p w14:paraId="65F783CD" w14:textId="77777777" w:rsidR="001A0AFF" w:rsidRDefault="00EB0CF4">
            <w:pPr>
              <w:pStyle w:val="TAL"/>
              <w:rPr>
                <w:b/>
                <w:i/>
                <w:lang w:eastAsia="ko-KR"/>
              </w:rPr>
            </w:pPr>
            <w:r>
              <w:rPr>
                <w:b/>
                <w:i/>
                <w:lang w:eastAsia="ko-KR"/>
              </w:rPr>
              <w:t>dlRSRPAboveThreshold</w:t>
            </w:r>
          </w:p>
          <w:p w14:paraId="63882D95" w14:textId="77777777" w:rsidR="001A0AFF" w:rsidRDefault="00EB0CF4">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7A498C5C" w14:textId="77777777" w:rsidR="001A0AFF" w:rsidRDefault="00EB0CF4">
            <w:pPr>
              <w:pStyle w:val="TAL"/>
              <w:rPr>
                <w:b/>
                <w:i/>
                <w:lang w:eastAsia="ko-KR"/>
              </w:rPr>
            </w:pPr>
            <w:r>
              <w:rPr>
                <w:lang w:eastAsia="sv-SE"/>
              </w:rPr>
              <w:t>In 2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1A0AFF" w14:paraId="60758D62" w14:textId="77777777">
        <w:tc>
          <w:tcPr>
            <w:tcW w:w="14178" w:type="dxa"/>
            <w:tcBorders>
              <w:top w:val="single" w:sz="4" w:space="0" w:color="auto"/>
              <w:left w:val="single" w:sz="4" w:space="0" w:color="auto"/>
              <w:bottom w:val="single" w:sz="4" w:space="0" w:color="auto"/>
              <w:right w:val="single" w:sz="4" w:space="0" w:color="auto"/>
            </w:tcBorders>
          </w:tcPr>
          <w:p w14:paraId="310A65DF" w14:textId="77777777" w:rsidR="001A0AFF" w:rsidRDefault="00EB0CF4">
            <w:pPr>
              <w:pStyle w:val="TAL"/>
              <w:rPr>
                <w:b/>
                <w:i/>
                <w:lang w:eastAsia="ko-KR"/>
              </w:rPr>
            </w:pPr>
            <w:r>
              <w:rPr>
                <w:b/>
                <w:i/>
                <w:lang w:eastAsia="ko-KR"/>
              </w:rPr>
              <w:t>fallbackToFourStepRA</w:t>
            </w:r>
          </w:p>
          <w:p w14:paraId="76F2ECDB" w14:textId="77777777" w:rsidR="001A0AFF" w:rsidRDefault="00EB0CF4">
            <w:pPr>
              <w:pStyle w:val="TAL"/>
              <w:rPr>
                <w:b/>
                <w:i/>
                <w:lang w:eastAsia="ko-KR"/>
              </w:rPr>
            </w:pPr>
            <w:r>
              <w:rPr>
                <w:bCs/>
                <w:iCs/>
                <w:lang w:eastAsia="ko-KR"/>
              </w:rPr>
              <w:t>This field indicates if a fallback indication in MsgB is received (according to TS 38.321 [3]) for the 2-step random access attempt.</w:t>
            </w:r>
          </w:p>
        </w:tc>
      </w:tr>
      <w:tr w:rsidR="001A0AFF" w14:paraId="57019B2D" w14:textId="77777777">
        <w:tc>
          <w:tcPr>
            <w:tcW w:w="14178" w:type="dxa"/>
            <w:tcBorders>
              <w:top w:val="single" w:sz="4" w:space="0" w:color="auto"/>
              <w:left w:val="single" w:sz="4" w:space="0" w:color="auto"/>
              <w:bottom w:val="single" w:sz="4" w:space="0" w:color="auto"/>
              <w:right w:val="single" w:sz="4" w:space="0" w:color="auto"/>
            </w:tcBorders>
          </w:tcPr>
          <w:p w14:paraId="18BDE450" w14:textId="77777777" w:rsidR="001A0AFF" w:rsidRDefault="00EB0CF4">
            <w:pPr>
              <w:pStyle w:val="TAL"/>
              <w:rPr>
                <w:b/>
                <w:bCs/>
                <w:i/>
                <w:iCs/>
              </w:rPr>
            </w:pPr>
            <w:r>
              <w:rPr>
                <w:b/>
                <w:bCs/>
                <w:i/>
                <w:iCs/>
              </w:rPr>
              <w:t>intendedSIBs</w:t>
            </w:r>
          </w:p>
          <w:p w14:paraId="47EC8044" w14:textId="77777777" w:rsidR="001A0AFF" w:rsidRDefault="00EB0CF4">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1A0AFF" w14:paraId="4E301567" w14:textId="77777777">
        <w:tc>
          <w:tcPr>
            <w:tcW w:w="14178" w:type="dxa"/>
            <w:tcBorders>
              <w:top w:val="single" w:sz="4" w:space="0" w:color="auto"/>
              <w:left w:val="single" w:sz="4" w:space="0" w:color="auto"/>
              <w:bottom w:val="single" w:sz="4" w:space="0" w:color="auto"/>
              <w:right w:val="single" w:sz="4" w:space="0" w:color="auto"/>
            </w:tcBorders>
          </w:tcPr>
          <w:p w14:paraId="73AAEB74" w14:textId="77777777" w:rsidR="001A0AFF" w:rsidRDefault="00EB0CF4">
            <w:pPr>
              <w:pStyle w:val="TAL"/>
              <w:rPr>
                <w:b/>
                <w:bCs/>
                <w:i/>
                <w:iCs/>
                <w:lang w:eastAsia="ko-KR"/>
              </w:rPr>
            </w:pPr>
            <w:r>
              <w:rPr>
                <w:b/>
                <w:bCs/>
                <w:i/>
                <w:iCs/>
                <w:lang w:eastAsia="ko-KR"/>
              </w:rPr>
              <w:t>msg1-SCS-From-prach-ConfigurationIndex</w:t>
            </w:r>
          </w:p>
          <w:p w14:paraId="7F17C6BC" w14:textId="77777777" w:rsidR="001A0AFF" w:rsidRDefault="00EB0CF4">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1A0AFF" w14:paraId="5752DC34" w14:textId="77777777">
        <w:tc>
          <w:tcPr>
            <w:tcW w:w="14178" w:type="dxa"/>
            <w:tcBorders>
              <w:top w:val="single" w:sz="4" w:space="0" w:color="auto"/>
              <w:left w:val="single" w:sz="4" w:space="0" w:color="auto"/>
              <w:bottom w:val="single" w:sz="4" w:space="0" w:color="auto"/>
              <w:right w:val="single" w:sz="4" w:space="0" w:color="auto"/>
            </w:tcBorders>
          </w:tcPr>
          <w:p w14:paraId="25B1FB0B" w14:textId="77777777" w:rsidR="001A0AFF" w:rsidRDefault="00EB0CF4">
            <w:pPr>
              <w:keepNext/>
              <w:keepLines/>
              <w:spacing w:after="0"/>
              <w:rPr>
                <w:rFonts w:ascii="Arial" w:hAnsi="Arial"/>
                <w:b/>
                <w:i/>
                <w:sz w:val="18"/>
                <w:lang w:eastAsia="ko-KR"/>
              </w:rPr>
            </w:pPr>
            <w:r>
              <w:rPr>
                <w:rFonts w:ascii="Arial" w:hAnsi="Arial"/>
                <w:b/>
                <w:i/>
                <w:sz w:val="18"/>
                <w:lang w:eastAsia="ko-KR"/>
              </w:rPr>
              <w:t>msg1-SCS-From-prach-ConfigurationIndexCFRA</w:t>
            </w:r>
          </w:p>
          <w:p w14:paraId="37F89AAE" w14:textId="77777777" w:rsidR="001A0AFF" w:rsidRDefault="00EB0CF4">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1A0AFF" w14:paraId="3F70D726" w14:textId="77777777">
        <w:tc>
          <w:tcPr>
            <w:tcW w:w="14178" w:type="dxa"/>
            <w:tcBorders>
              <w:top w:val="single" w:sz="4" w:space="0" w:color="auto"/>
              <w:left w:val="single" w:sz="4" w:space="0" w:color="auto"/>
              <w:bottom w:val="single" w:sz="4" w:space="0" w:color="auto"/>
              <w:right w:val="single" w:sz="4" w:space="0" w:color="auto"/>
            </w:tcBorders>
          </w:tcPr>
          <w:p w14:paraId="20D68C50" w14:textId="77777777" w:rsidR="001A0AFF" w:rsidRDefault="00EB0CF4">
            <w:pPr>
              <w:pStyle w:val="TAL"/>
              <w:rPr>
                <w:b/>
                <w:bCs/>
                <w:i/>
                <w:iCs/>
                <w:lang w:eastAsia="ko-KR"/>
              </w:rPr>
            </w:pPr>
            <w:r>
              <w:rPr>
                <w:b/>
                <w:bCs/>
                <w:i/>
                <w:iCs/>
                <w:lang w:eastAsia="ko-KR"/>
              </w:rPr>
              <w:t>msgA-PUSCH-PayloadSize</w:t>
            </w:r>
          </w:p>
          <w:p w14:paraId="61D18F3C" w14:textId="77777777" w:rsidR="001A0AFF" w:rsidRDefault="00EB0CF4">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1A0AFF" w14:paraId="00D1DAA6" w14:textId="77777777">
        <w:tc>
          <w:tcPr>
            <w:tcW w:w="14178" w:type="dxa"/>
            <w:tcBorders>
              <w:top w:val="single" w:sz="4" w:space="0" w:color="auto"/>
              <w:left w:val="single" w:sz="4" w:space="0" w:color="auto"/>
              <w:bottom w:val="single" w:sz="4" w:space="0" w:color="auto"/>
              <w:right w:val="single" w:sz="4" w:space="0" w:color="auto"/>
            </w:tcBorders>
          </w:tcPr>
          <w:p w14:paraId="66FAAB4A" w14:textId="77777777" w:rsidR="001A0AFF" w:rsidRDefault="00EB0CF4">
            <w:pPr>
              <w:pStyle w:val="TAL"/>
              <w:rPr>
                <w:b/>
                <w:i/>
                <w:lang w:eastAsia="sv-SE"/>
              </w:rPr>
            </w:pPr>
            <w:r>
              <w:rPr>
                <w:b/>
                <w:i/>
                <w:lang w:eastAsia="sv-SE"/>
              </w:rPr>
              <w:t>msgA-RO-FDM</w:t>
            </w:r>
          </w:p>
          <w:p w14:paraId="398A1199" w14:textId="77777777" w:rsidR="001A0AFF" w:rsidRDefault="00EB0CF4">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1A0AFF" w14:paraId="77B3A775" w14:textId="77777777">
        <w:tc>
          <w:tcPr>
            <w:tcW w:w="14178" w:type="dxa"/>
            <w:tcBorders>
              <w:top w:val="single" w:sz="4" w:space="0" w:color="auto"/>
              <w:left w:val="single" w:sz="4" w:space="0" w:color="auto"/>
              <w:bottom w:val="single" w:sz="4" w:space="0" w:color="auto"/>
              <w:right w:val="single" w:sz="4" w:space="0" w:color="auto"/>
            </w:tcBorders>
          </w:tcPr>
          <w:p w14:paraId="0DBDD166" w14:textId="77777777" w:rsidR="001A0AFF" w:rsidRDefault="00EB0CF4">
            <w:pPr>
              <w:pStyle w:val="TAL"/>
              <w:rPr>
                <w:b/>
                <w:i/>
                <w:lang w:eastAsia="sv-SE"/>
              </w:rPr>
            </w:pPr>
            <w:r>
              <w:rPr>
                <w:b/>
                <w:i/>
                <w:lang w:eastAsia="sv-SE"/>
              </w:rPr>
              <w:t>msgA-RO-FDMCFRA</w:t>
            </w:r>
          </w:p>
          <w:p w14:paraId="4616E749" w14:textId="77777777" w:rsidR="001A0AFF" w:rsidRDefault="00EB0CF4">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1A0AFF" w14:paraId="024A1395" w14:textId="77777777">
        <w:tc>
          <w:tcPr>
            <w:tcW w:w="14178" w:type="dxa"/>
            <w:tcBorders>
              <w:top w:val="single" w:sz="4" w:space="0" w:color="auto"/>
              <w:left w:val="single" w:sz="4" w:space="0" w:color="auto"/>
              <w:bottom w:val="single" w:sz="4" w:space="0" w:color="auto"/>
              <w:right w:val="single" w:sz="4" w:space="0" w:color="auto"/>
            </w:tcBorders>
          </w:tcPr>
          <w:p w14:paraId="422C240C" w14:textId="77777777" w:rsidR="001A0AFF" w:rsidRDefault="00EB0CF4">
            <w:pPr>
              <w:pStyle w:val="TAL"/>
              <w:rPr>
                <w:b/>
                <w:i/>
                <w:lang w:eastAsia="sv-SE"/>
              </w:rPr>
            </w:pPr>
            <w:r>
              <w:rPr>
                <w:b/>
                <w:i/>
                <w:lang w:eastAsia="sv-SE"/>
              </w:rPr>
              <w:t>msgA-RO-FrequencyStart</w:t>
            </w:r>
          </w:p>
          <w:p w14:paraId="326FB39B" w14:textId="77777777" w:rsidR="001A0AFF" w:rsidRDefault="00EB0CF4">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1A0AFF" w14:paraId="220BE5F1" w14:textId="77777777">
        <w:tc>
          <w:tcPr>
            <w:tcW w:w="14178" w:type="dxa"/>
            <w:tcBorders>
              <w:top w:val="single" w:sz="4" w:space="0" w:color="auto"/>
              <w:left w:val="single" w:sz="4" w:space="0" w:color="auto"/>
              <w:bottom w:val="single" w:sz="4" w:space="0" w:color="auto"/>
              <w:right w:val="single" w:sz="4" w:space="0" w:color="auto"/>
            </w:tcBorders>
          </w:tcPr>
          <w:p w14:paraId="6EDDFF89" w14:textId="77777777" w:rsidR="001A0AFF" w:rsidRDefault="00EB0CF4">
            <w:pPr>
              <w:pStyle w:val="TAL"/>
              <w:rPr>
                <w:b/>
                <w:i/>
                <w:lang w:eastAsia="sv-SE"/>
              </w:rPr>
            </w:pPr>
            <w:r>
              <w:rPr>
                <w:b/>
                <w:i/>
                <w:lang w:eastAsia="sv-SE"/>
              </w:rPr>
              <w:t>msgA-RO-FrequencyStartCFRA</w:t>
            </w:r>
          </w:p>
          <w:p w14:paraId="55A124C1" w14:textId="77777777" w:rsidR="001A0AFF" w:rsidRDefault="00EB0CF4">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1A0AFF" w14:paraId="667D3DCE" w14:textId="77777777">
        <w:tc>
          <w:tcPr>
            <w:tcW w:w="14178" w:type="dxa"/>
            <w:tcBorders>
              <w:top w:val="single" w:sz="4" w:space="0" w:color="auto"/>
              <w:left w:val="single" w:sz="4" w:space="0" w:color="auto"/>
              <w:bottom w:val="single" w:sz="4" w:space="0" w:color="auto"/>
              <w:right w:val="single" w:sz="4" w:space="0" w:color="auto"/>
            </w:tcBorders>
          </w:tcPr>
          <w:p w14:paraId="3D81229F" w14:textId="77777777" w:rsidR="001A0AFF" w:rsidRDefault="00EB0CF4">
            <w:pPr>
              <w:pStyle w:val="TAL"/>
              <w:rPr>
                <w:b/>
                <w:bCs/>
                <w:i/>
                <w:iCs/>
                <w:lang w:eastAsia="ko-KR"/>
              </w:rPr>
            </w:pPr>
            <w:r>
              <w:rPr>
                <w:b/>
                <w:bCs/>
                <w:i/>
                <w:iCs/>
                <w:lang w:eastAsia="ko-KR"/>
              </w:rPr>
              <w:lastRenderedPageBreak/>
              <w:t>msgA-SCS-From-prach-ConfigurationIndex</w:t>
            </w:r>
          </w:p>
          <w:p w14:paraId="1E19FFF6" w14:textId="77777777" w:rsidR="001A0AFF" w:rsidRDefault="00EB0CF4">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1A0AFF" w14:paraId="38CDA9F0" w14:textId="77777777">
        <w:tc>
          <w:tcPr>
            <w:tcW w:w="14178" w:type="dxa"/>
            <w:tcBorders>
              <w:top w:val="single" w:sz="4" w:space="0" w:color="auto"/>
              <w:left w:val="single" w:sz="4" w:space="0" w:color="auto"/>
              <w:bottom w:val="single" w:sz="4" w:space="0" w:color="auto"/>
              <w:right w:val="single" w:sz="4" w:space="0" w:color="auto"/>
            </w:tcBorders>
          </w:tcPr>
          <w:p w14:paraId="6DB905F0" w14:textId="77777777" w:rsidR="001A0AFF" w:rsidRDefault="00EB0CF4">
            <w:pPr>
              <w:pStyle w:val="TAL"/>
              <w:rPr>
                <w:rFonts w:eastAsia="DengXian"/>
                <w:b/>
                <w:i/>
                <w:iCs/>
                <w:lang w:eastAsia="sv-SE"/>
              </w:rPr>
            </w:pPr>
            <w:r>
              <w:rPr>
                <w:rFonts w:eastAsia="DengXian"/>
                <w:b/>
                <w:i/>
                <w:iCs/>
                <w:lang w:eastAsia="sv-SE"/>
              </w:rPr>
              <w:t>numberOfPreamblesSentOnCSI-RS</w:t>
            </w:r>
          </w:p>
          <w:p w14:paraId="6E25BCEC" w14:textId="77777777" w:rsidR="001A0AFF" w:rsidRDefault="00EB0CF4">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1A0AFF" w14:paraId="5E0B772D" w14:textId="77777777">
        <w:tc>
          <w:tcPr>
            <w:tcW w:w="14178" w:type="dxa"/>
            <w:tcBorders>
              <w:top w:val="single" w:sz="4" w:space="0" w:color="auto"/>
              <w:left w:val="single" w:sz="4" w:space="0" w:color="auto"/>
              <w:bottom w:val="single" w:sz="4" w:space="0" w:color="auto"/>
              <w:right w:val="single" w:sz="4" w:space="0" w:color="auto"/>
            </w:tcBorders>
          </w:tcPr>
          <w:p w14:paraId="44FD2DEF" w14:textId="77777777" w:rsidR="001A0AFF" w:rsidRDefault="00EB0CF4">
            <w:pPr>
              <w:pStyle w:val="TAL"/>
              <w:rPr>
                <w:rFonts w:eastAsia="DengXian"/>
                <w:b/>
                <w:i/>
                <w:iCs/>
                <w:lang w:eastAsia="sv-SE"/>
              </w:rPr>
            </w:pPr>
            <w:r>
              <w:rPr>
                <w:rFonts w:eastAsia="DengXian"/>
                <w:b/>
                <w:i/>
                <w:iCs/>
                <w:lang w:eastAsia="sv-SE"/>
              </w:rPr>
              <w:t>numberOfPreamblesSentOnSSB</w:t>
            </w:r>
          </w:p>
          <w:p w14:paraId="3FD80A2F" w14:textId="77777777" w:rsidR="001A0AFF" w:rsidRDefault="00EB0CF4">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1A0AFF" w14:paraId="2411E3AB" w14:textId="77777777">
        <w:tc>
          <w:tcPr>
            <w:tcW w:w="14178" w:type="dxa"/>
            <w:tcBorders>
              <w:top w:val="single" w:sz="4" w:space="0" w:color="auto"/>
              <w:left w:val="single" w:sz="4" w:space="0" w:color="auto"/>
              <w:bottom w:val="single" w:sz="4" w:space="0" w:color="auto"/>
              <w:right w:val="single" w:sz="4" w:space="0" w:color="auto"/>
            </w:tcBorders>
          </w:tcPr>
          <w:p w14:paraId="78E7EBD6" w14:textId="77777777" w:rsidR="001A0AFF" w:rsidRDefault="00EB0CF4">
            <w:pPr>
              <w:pStyle w:val="TAL"/>
              <w:rPr>
                <w:rFonts w:eastAsia="DengXian"/>
                <w:b/>
                <w:i/>
                <w:iCs/>
                <w:lang w:eastAsia="sv-SE"/>
              </w:rPr>
            </w:pPr>
            <w:r>
              <w:rPr>
                <w:rFonts w:eastAsia="DengXian"/>
                <w:b/>
                <w:i/>
                <w:iCs/>
                <w:lang w:eastAsia="sv-SE"/>
              </w:rPr>
              <w:t>onDemandSISuccess</w:t>
            </w:r>
          </w:p>
          <w:p w14:paraId="744F5F8F" w14:textId="77777777" w:rsidR="001A0AFF" w:rsidRDefault="00EB0CF4">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This field is set to </w:t>
            </w:r>
            <w:r>
              <w:rPr>
                <w:rFonts w:eastAsia="DengXian"/>
                <w:i/>
                <w:iCs/>
                <w:lang w:eastAsia="sv-SE"/>
              </w:rPr>
              <w:t>false</w:t>
            </w:r>
            <w:r>
              <w:rPr>
                <w:rFonts w:eastAsia="DengXian"/>
                <w:lang w:eastAsia="sv-SE"/>
              </w:rPr>
              <w:t xml:space="preserve"> when the RA report entry is included because of either msg1 based on demand SI request or msg3 based on demand SI request and if the on-demand SI request is not successful. Otherwise, the field is absent.</w:t>
            </w:r>
          </w:p>
        </w:tc>
      </w:tr>
      <w:tr w:rsidR="001A0AFF" w14:paraId="42B06EC1" w14:textId="77777777">
        <w:tc>
          <w:tcPr>
            <w:tcW w:w="14178" w:type="dxa"/>
            <w:tcBorders>
              <w:top w:val="single" w:sz="4" w:space="0" w:color="auto"/>
              <w:left w:val="single" w:sz="4" w:space="0" w:color="auto"/>
              <w:bottom w:val="single" w:sz="4" w:space="0" w:color="auto"/>
              <w:right w:val="single" w:sz="4" w:space="0" w:color="auto"/>
            </w:tcBorders>
          </w:tcPr>
          <w:p w14:paraId="5D57CE31" w14:textId="77777777" w:rsidR="001A0AFF" w:rsidRDefault="00EB0CF4">
            <w:pPr>
              <w:pStyle w:val="TAL"/>
              <w:rPr>
                <w:b/>
                <w:i/>
                <w:lang w:eastAsia="en-GB"/>
              </w:rPr>
            </w:pPr>
            <w:r>
              <w:rPr>
                <w:b/>
                <w:i/>
                <w:lang w:eastAsia="en-GB"/>
              </w:rPr>
              <w:t>perRAAttemptInfoList</w:t>
            </w:r>
          </w:p>
          <w:p w14:paraId="0C8E1B0D" w14:textId="77777777" w:rsidR="001A0AFF" w:rsidRDefault="00EB0CF4">
            <w:pPr>
              <w:pStyle w:val="TAL"/>
              <w:rPr>
                <w:rFonts w:eastAsia="DengXian"/>
                <w:b/>
                <w:i/>
                <w:iCs/>
                <w:lang w:eastAsia="sv-SE"/>
              </w:rPr>
            </w:pPr>
            <w:r>
              <w:rPr>
                <w:lang w:eastAsia="en-GB"/>
              </w:rPr>
              <w:t>This field provides detailed information about a random access attempt.</w:t>
            </w:r>
          </w:p>
        </w:tc>
      </w:tr>
      <w:tr w:rsidR="001A0AFF" w14:paraId="60956C28" w14:textId="77777777">
        <w:tc>
          <w:tcPr>
            <w:tcW w:w="14178" w:type="dxa"/>
            <w:tcBorders>
              <w:top w:val="single" w:sz="4" w:space="0" w:color="auto"/>
              <w:left w:val="single" w:sz="4" w:space="0" w:color="auto"/>
              <w:bottom w:val="single" w:sz="4" w:space="0" w:color="auto"/>
              <w:right w:val="single" w:sz="4" w:space="0" w:color="auto"/>
            </w:tcBorders>
          </w:tcPr>
          <w:p w14:paraId="0595C253" w14:textId="77777777" w:rsidR="001A0AFF" w:rsidRDefault="00EB0CF4">
            <w:pPr>
              <w:pStyle w:val="TAL"/>
              <w:rPr>
                <w:rFonts w:eastAsia="DengXian"/>
                <w:b/>
                <w:i/>
                <w:lang w:eastAsia="sv-SE"/>
              </w:rPr>
            </w:pPr>
            <w:r>
              <w:rPr>
                <w:rFonts w:eastAsia="DengXian"/>
                <w:b/>
                <w:i/>
                <w:lang w:eastAsia="sv-SE"/>
              </w:rPr>
              <w:t>perRACSI-RSInfoList</w:t>
            </w:r>
          </w:p>
          <w:p w14:paraId="5D4CA651" w14:textId="77777777" w:rsidR="001A0AFF" w:rsidRDefault="00EB0CF4">
            <w:pPr>
              <w:pStyle w:val="TAL"/>
              <w:rPr>
                <w:b/>
                <w:i/>
                <w:szCs w:val="22"/>
                <w:lang w:eastAsia="sv-SE"/>
              </w:rPr>
            </w:pPr>
            <w:r>
              <w:rPr>
                <w:rFonts w:eastAsia="DengXian"/>
                <w:lang w:eastAsia="sv-SE"/>
              </w:rPr>
              <w:t>This field provides detailed information about the successive random access attempts associated to the same CSI-RS.</w:t>
            </w:r>
          </w:p>
        </w:tc>
      </w:tr>
      <w:tr w:rsidR="001A0AFF" w14:paraId="3CCE5CF1" w14:textId="77777777">
        <w:tc>
          <w:tcPr>
            <w:tcW w:w="14178" w:type="dxa"/>
            <w:tcBorders>
              <w:top w:val="single" w:sz="4" w:space="0" w:color="auto"/>
              <w:left w:val="single" w:sz="4" w:space="0" w:color="auto"/>
              <w:bottom w:val="single" w:sz="4" w:space="0" w:color="auto"/>
              <w:right w:val="single" w:sz="4" w:space="0" w:color="auto"/>
            </w:tcBorders>
          </w:tcPr>
          <w:p w14:paraId="5F632899" w14:textId="77777777" w:rsidR="001A0AFF" w:rsidRDefault="00EB0CF4">
            <w:pPr>
              <w:pStyle w:val="TAL"/>
              <w:rPr>
                <w:rFonts w:eastAsia="DengXian"/>
                <w:b/>
                <w:i/>
                <w:lang w:eastAsia="sv-SE"/>
              </w:rPr>
            </w:pPr>
            <w:r>
              <w:rPr>
                <w:rFonts w:eastAsia="DengXian"/>
                <w:b/>
                <w:i/>
                <w:lang w:eastAsia="sv-SE"/>
              </w:rPr>
              <w:t>perRASSBInfoList</w:t>
            </w:r>
          </w:p>
          <w:p w14:paraId="7A196F43" w14:textId="77777777" w:rsidR="001A0AFF" w:rsidRDefault="00EB0CF4">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1A0AFF" w14:paraId="30BE8F96" w14:textId="77777777">
        <w:tc>
          <w:tcPr>
            <w:tcW w:w="14178" w:type="dxa"/>
            <w:tcBorders>
              <w:top w:val="single" w:sz="4" w:space="0" w:color="auto"/>
              <w:left w:val="single" w:sz="4" w:space="0" w:color="auto"/>
              <w:bottom w:val="single" w:sz="4" w:space="0" w:color="auto"/>
              <w:right w:val="single" w:sz="4" w:space="0" w:color="auto"/>
            </w:tcBorders>
          </w:tcPr>
          <w:p w14:paraId="53D07047" w14:textId="77777777" w:rsidR="001A0AFF" w:rsidRDefault="00EB0CF4">
            <w:pPr>
              <w:pStyle w:val="TAL"/>
              <w:rPr>
                <w:b/>
                <w:i/>
                <w:lang w:eastAsia="sv-SE"/>
              </w:rPr>
            </w:pPr>
            <w:r>
              <w:rPr>
                <w:b/>
                <w:i/>
                <w:lang w:eastAsia="sv-SE"/>
              </w:rPr>
              <w:t>ra-InformationCommon</w:t>
            </w:r>
          </w:p>
          <w:p w14:paraId="7E702EC1" w14:textId="77777777" w:rsidR="001A0AFF" w:rsidRDefault="00EB0CF4">
            <w:pPr>
              <w:pStyle w:val="TAL"/>
              <w:rPr>
                <w:bCs/>
                <w:iCs/>
                <w:lang w:eastAsia="sv-SE"/>
              </w:rPr>
            </w:pPr>
            <w:r>
              <w:t>This field is used to provide information on random access attempts</w:t>
            </w:r>
            <w:r>
              <w:rPr>
                <w:bCs/>
                <w:iCs/>
                <w:lang w:eastAsia="sv-SE"/>
              </w:rPr>
              <w:t>. This field is mandatory present.</w:t>
            </w:r>
          </w:p>
        </w:tc>
      </w:tr>
      <w:tr w:rsidR="001A0AFF" w14:paraId="0338C663" w14:textId="77777777">
        <w:tc>
          <w:tcPr>
            <w:tcW w:w="14178" w:type="dxa"/>
            <w:tcBorders>
              <w:top w:val="single" w:sz="4" w:space="0" w:color="auto"/>
              <w:left w:val="single" w:sz="4" w:space="0" w:color="auto"/>
              <w:bottom w:val="single" w:sz="4" w:space="0" w:color="auto"/>
              <w:right w:val="single" w:sz="4" w:space="0" w:color="auto"/>
            </w:tcBorders>
          </w:tcPr>
          <w:p w14:paraId="19972F82" w14:textId="77777777" w:rsidR="001A0AFF" w:rsidRDefault="00EB0CF4">
            <w:pPr>
              <w:pStyle w:val="TAL"/>
              <w:rPr>
                <w:b/>
                <w:i/>
                <w:lang w:eastAsia="sv-SE"/>
              </w:rPr>
            </w:pPr>
            <w:r>
              <w:rPr>
                <w:b/>
                <w:i/>
                <w:lang w:eastAsia="sv-SE"/>
              </w:rPr>
              <w:t>raPurpose</w:t>
            </w:r>
          </w:p>
          <w:p w14:paraId="580642AD" w14:textId="77777777" w:rsidR="001A0AFF" w:rsidRDefault="00EB0CF4">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MSG3 based SI request. 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r>
              <w:rPr>
                <w:i/>
                <w:iCs/>
              </w:rPr>
              <w:t>noPUCCHResourceAvailable</w:t>
            </w:r>
            <w:r>
              <w:t>.</w:t>
            </w:r>
          </w:p>
        </w:tc>
      </w:tr>
      <w:tr w:rsidR="001A0AFF" w14:paraId="488A6573" w14:textId="77777777">
        <w:tc>
          <w:tcPr>
            <w:tcW w:w="14178" w:type="dxa"/>
            <w:tcBorders>
              <w:top w:val="single" w:sz="4" w:space="0" w:color="auto"/>
              <w:left w:val="single" w:sz="4" w:space="0" w:color="auto"/>
              <w:bottom w:val="single" w:sz="4" w:space="0" w:color="auto"/>
              <w:right w:val="single" w:sz="4" w:space="0" w:color="auto"/>
            </w:tcBorders>
          </w:tcPr>
          <w:p w14:paraId="341F67C8" w14:textId="77777777" w:rsidR="001A0AFF" w:rsidRDefault="00EB0CF4">
            <w:pPr>
              <w:pStyle w:val="TAL"/>
              <w:rPr>
                <w:b/>
                <w:i/>
                <w:lang w:eastAsia="sv-SE"/>
              </w:rPr>
            </w:pPr>
            <w:r>
              <w:rPr>
                <w:b/>
                <w:i/>
                <w:lang w:eastAsia="sv-SE"/>
              </w:rPr>
              <w:t>spCellID</w:t>
            </w:r>
          </w:p>
          <w:p w14:paraId="33DD36C1" w14:textId="77777777" w:rsidR="001A0AFF" w:rsidRDefault="00EB0CF4">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Otherwise, the field is absent.</w:t>
            </w:r>
          </w:p>
        </w:tc>
      </w:tr>
      <w:tr w:rsidR="001A0AFF" w14:paraId="730A136B" w14:textId="77777777">
        <w:tc>
          <w:tcPr>
            <w:tcW w:w="14178" w:type="dxa"/>
            <w:tcBorders>
              <w:top w:val="single" w:sz="4" w:space="0" w:color="auto"/>
              <w:left w:val="single" w:sz="4" w:space="0" w:color="auto"/>
              <w:bottom w:val="single" w:sz="4" w:space="0" w:color="auto"/>
              <w:right w:val="single" w:sz="4" w:space="0" w:color="auto"/>
            </w:tcBorders>
          </w:tcPr>
          <w:p w14:paraId="0062D6BB" w14:textId="77777777" w:rsidR="001A0AFF" w:rsidRDefault="00EB0CF4">
            <w:pPr>
              <w:pStyle w:val="TAL"/>
              <w:rPr>
                <w:b/>
                <w:i/>
                <w:lang w:eastAsia="sv-SE"/>
              </w:rPr>
            </w:pPr>
            <w:r>
              <w:rPr>
                <w:b/>
                <w:i/>
                <w:lang w:eastAsia="sv-SE"/>
              </w:rPr>
              <w:t>ssb-Index</w:t>
            </w:r>
          </w:p>
          <w:p w14:paraId="6AD47143" w14:textId="77777777" w:rsidR="001A0AFF" w:rsidRDefault="00EB0CF4">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1A0AFF" w14:paraId="62C2590A" w14:textId="77777777">
        <w:tc>
          <w:tcPr>
            <w:tcW w:w="14178" w:type="dxa"/>
            <w:tcBorders>
              <w:top w:val="single" w:sz="4" w:space="0" w:color="auto"/>
              <w:left w:val="single" w:sz="4" w:space="0" w:color="auto"/>
              <w:bottom w:val="single" w:sz="4" w:space="0" w:color="auto"/>
              <w:right w:val="single" w:sz="4" w:space="0" w:color="auto"/>
            </w:tcBorders>
          </w:tcPr>
          <w:p w14:paraId="6497F6AA" w14:textId="77777777" w:rsidR="001A0AFF" w:rsidRDefault="00EB0CF4">
            <w:pPr>
              <w:pStyle w:val="TAL"/>
              <w:rPr>
                <w:b/>
                <w:i/>
                <w:lang w:eastAsia="sv-SE"/>
              </w:rPr>
            </w:pPr>
            <w:r>
              <w:rPr>
                <w:b/>
                <w:i/>
                <w:lang w:eastAsia="sv-SE"/>
              </w:rPr>
              <w:t>ssbsForSI-Acquisition</w:t>
            </w:r>
          </w:p>
          <w:p w14:paraId="34DECF45" w14:textId="77777777" w:rsidR="001A0AFF" w:rsidRDefault="00EB0CF4">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54DEBFB4" w14:textId="77777777" w:rsidR="001A0AFF" w:rsidRDefault="001A0AFF">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7C0501BA" w14:textId="77777777">
        <w:tc>
          <w:tcPr>
            <w:tcW w:w="14175" w:type="dxa"/>
            <w:tcBorders>
              <w:top w:val="single" w:sz="4" w:space="0" w:color="auto"/>
              <w:left w:val="single" w:sz="4" w:space="0" w:color="auto"/>
              <w:bottom w:val="single" w:sz="4" w:space="0" w:color="auto"/>
              <w:right w:val="single" w:sz="4" w:space="0" w:color="auto"/>
            </w:tcBorders>
          </w:tcPr>
          <w:p w14:paraId="006D4BE3" w14:textId="77777777" w:rsidR="001A0AFF" w:rsidRDefault="00EB0CF4">
            <w:pPr>
              <w:pStyle w:val="TAH"/>
              <w:rPr>
                <w:szCs w:val="22"/>
                <w:lang w:eastAsia="sv-SE"/>
              </w:rPr>
            </w:pPr>
            <w:r>
              <w:rPr>
                <w:i/>
                <w:iCs/>
                <w:lang w:eastAsia="ko-KR"/>
              </w:rPr>
              <w:lastRenderedPageBreak/>
              <w:t>RLF-Report</w:t>
            </w:r>
            <w:r>
              <w:rPr>
                <w:iCs/>
                <w:lang w:eastAsia="en-GB"/>
              </w:rPr>
              <w:t xml:space="preserve"> field descriptions</w:t>
            </w:r>
          </w:p>
        </w:tc>
      </w:tr>
      <w:tr w:rsidR="001A0AFF" w14:paraId="547D1F97" w14:textId="77777777">
        <w:tc>
          <w:tcPr>
            <w:tcW w:w="14175" w:type="dxa"/>
            <w:tcBorders>
              <w:top w:val="single" w:sz="4" w:space="0" w:color="auto"/>
              <w:left w:val="single" w:sz="4" w:space="0" w:color="auto"/>
              <w:bottom w:val="single" w:sz="4" w:space="0" w:color="auto"/>
              <w:right w:val="single" w:sz="4" w:space="0" w:color="auto"/>
            </w:tcBorders>
          </w:tcPr>
          <w:p w14:paraId="67203A99" w14:textId="77777777" w:rsidR="001A0AFF" w:rsidRDefault="00EB0CF4">
            <w:pPr>
              <w:pStyle w:val="TAL"/>
              <w:rPr>
                <w:b/>
                <w:i/>
              </w:rPr>
            </w:pPr>
            <w:r>
              <w:rPr>
                <w:b/>
                <w:i/>
              </w:rPr>
              <w:t>choCandidateCellList</w:t>
            </w:r>
          </w:p>
          <w:p w14:paraId="5A74F8E4" w14:textId="77777777" w:rsidR="001A0AFF" w:rsidRDefault="00EB0CF4">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measResulNeighCells</w:t>
            </w:r>
            <w:r>
              <w:t>.</w:t>
            </w:r>
          </w:p>
        </w:tc>
      </w:tr>
      <w:tr w:rsidR="001A0AFF" w14:paraId="60959AD9" w14:textId="77777777">
        <w:tc>
          <w:tcPr>
            <w:tcW w:w="14175" w:type="dxa"/>
            <w:tcBorders>
              <w:top w:val="single" w:sz="4" w:space="0" w:color="auto"/>
              <w:left w:val="single" w:sz="4" w:space="0" w:color="auto"/>
              <w:bottom w:val="single" w:sz="4" w:space="0" w:color="auto"/>
              <w:right w:val="single" w:sz="4" w:space="0" w:color="auto"/>
            </w:tcBorders>
          </w:tcPr>
          <w:p w14:paraId="5F31B8BF" w14:textId="77777777" w:rsidR="001A0AFF" w:rsidRDefault="00EB0CF4">
            <w:pPr>
              <w:pStyle w:val="TAL"/>
              <w:rPr>
                <w:b/>
                <w:i/>
              </w:rPr>
            </w:pPr>
            <w:r>
              <w:rPr>
                <w:b/>
                <w:i/>
              </w:rPr>
              <w:t>choCellId</w:t>
            </w:r>
          </w:p>
          <w:p w14:paraId="11896FE0" w14:textId="77777777" w:rsidR="001A0AFF" w:rsidRDefault="00EB0CF4">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1A0AFF" w14:paraId="7C560AF7" w14:textId="77777777">
        <w:tc>
          <w:tcPr>
            <w:tcW w:w="14175" w:type="dxa"/>
            <w:tcBorders>
              <w:top w:val="single" w:sz="4" w:space="0" w:color="auto"/>
              <w:left w:val="single" w:sz="4" w:space="0" w:color="auto"/>
              <w:bottom w:val="single" w:sz="4" w:space="0" w:color="auto"/>
              <w:right w:val="single" w:sz="4" w:space="0" w:color="auto"/>
            </w:tcBorders>
          </w:tcPr>
          <w:p w14:paraId="666252B1" w14:textId="77777777" w:rsidR="001A0AFF" w:rsidRDefault="00EB0CF4">
            <w:pPr>
              <w:pStyle w:val="TAL"/>
              <w:rPr>
                <w:b/>
                <w:i/>
                <w:lang w:eastAsia="sv-SE"/>
              </w:rPr>
            </w:pPr>
            <w:r>
              <w:rPr>
                <w:b/>
                <w:i/>
                <w:lang w:eastAsia="sv-SE"/>
              </w:rPr>
              <w:t>connectionFailureType</w:t>
            </w:r>
          </w:p>
          <w:p w14:paraId="650B44AA" w14:textId="77777777" w:rsidR="001A0AFF" w:rsidRDefault="00EB0CF4">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1A0AFF" w14:paraId="7D52E295" w14:textId="77777777">
        <w:tc>
          <w:tcPr>
            <w:tcW w:w="14175" w:type="dxa"/>
            <w:tcBorders>
              <w:top w:val="single" w:sz="4" w:space="0" w:color="auto"/>
              <w:left w:val="single" w:sz="4" w:space="0" w:color="auto"/>
              <w:bottom w:val="single" w:sz="4" w:space="0" w:color="auto"/>
              <w:right w:val="single" w:sz="4" w:space="0" w:color="auto"/>
            </w:tcBorders>
          </w:tcPr>
          <w:p w14:paraId="0BEFA470" w14:textId="77777777" w:rsidR="001A0AFF" w:rsidRDefault="00EB0CF4">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03841629" w14:textId="77777777" w:rsidR="001A0AFF" w:rsidRDefault="00EB0CF4">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1A0AFF" w14:paraId="3E2C9474" w14:textId="77777777">
        <w:tc>
          <w:tcPr>
            <w:tcW w:w="14175" w:type="dxa"/>
            <w:tcBorders>
              <w:top w:val="single" w:sz="4" w:space="0" w:color="auto"/>
              <w:left w:val="single" w:sz="4" w:space="0" w:color="auto"/>
              <w:bottom w:val="single" w:sz="4" w:space="0" w:color="auto"/>
              <w:right w:val="single" w:sz="4" w:space="0" w:color="auto"/>
            </w:tcBorders>
          </w:tcPr>
          <w:p w14:paraId="6FCB571A" w14:textId="77777777" w:rsidR="001A0AFF" w:rsidRDefault="00EB0CF4">
            <w:pPr>
              <w:pStyle w:val="TAL"/>
              <w:rPr>
                <w:b/>
                <w:i/>
                <w:lang w:eastAsia="en-GB"/>
              </w:rPr>
            </w:pPr>
            <w:r>
              <w:rPr>
                <w:b/>
                <w:i/>
                <w:lang w:eastAsia="en-GB"/>
              </w:rPr>
              <w:t>c-RNTI</w:t>
            </w:r>
          </w:p>
          <w:p w14:paraId="66D96CB7" w14:textId="77777777" w:rsidR="001A0AFF" w:rsidRDefault="00EB0CF4">
            <w:pPr>
              <w:pStyle w:val="TAL"/>
              <w:rPr>
                <w:szCs w:val="22"/>
                <w:lang w:eastAsia="sv-SE"/>
              </w:rPr>
            </w:pPr>
            <w:r>
              <w:rPr>
                <w:lang w:eastAsia="en-GB"/>
              </w:rPr>
              <w:t>This field indicates the C-RNTI used in the PCell upon detecting radio link failure or the C-RNTI used in the source PCell upon handover failure.</w:t>
            </w:r>
          </w:p>
        </w:tc>
      </w:tr>
      <w:tr w:rsidR="001A0AFF" w14:paraId="3295A846" w14:textId="77777777">
        <w:tc>
          <w:tcPr>
            <w:tcW w:w="14175" w:type="dxa"/>
            <w:tcBorders>
              <w:top w:val="single" w:sz="4" w:space="0" w:color="auto"/>
              <w:left w:val="single" w:sz="4" w:space="0" w:color="auto"/>
              <w:bottom w:val="single" w:sz="4" w:space="0" w:color="auto"/>
              <w:right w:val="single" w:sz="4" w:space="0" w:color="auto"/>
            </w:tcBorders>
          </w:tcPr>
          <w:p w14:paraId="4F47F62A" w14:textId="77777777" w:rsidR="001A0AFF" w:rsidRDefault="00EB0CF4">
            <w:pPr>
              <w:pStyle w:val="TAL"/>
              <w:rPr>
                <w:b/>
                <w:i/>
                <w:lang w:eastAsia="en-GB"/>
              </w:rPr>
            </w:pPr>
            <w:r>
              <w:rPr>
                <w:b/>
                <w:i/>
                <w:lang w:eastAsia="en-GB"/>
              </w:rPr>
              <w:t>failedPCellId</w:t>
            </w:r>
          </w:p>
          <w:p w14:paraId="16BB82CD" w14:textId="77777777" w:rsidR="001A0AFF" w:rsidRDefault="00EB0CF4">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1A0AFF" w14:paraId="4E4607A2" w14:textId="77777777">
        <w:tc>
          <w:tcPr>
            <w:tcW w:w="14175" w:type="dxa"/>
            <w:tcBorders>
              <w:top w:val="single" w:sz="4" w:space="0" w:color="auto"/>
              <w:left w:val="single" w:sz="4" w:space="0" w:color="auto"/>
              <w:bottom w:val="single" w:sz="4" w:space="0" w:color="auto"/>
              <w:right w:val="single" w:sz="4" w:space="0" w:color="auto"/>
            </w:tcBorders>
          </w:tcPr>
          <w:p w14:paraId="326548F1" w14:textId="77777777" w:rsidR="001A0AFF" w:rsidRDefault="00EB0CF4">
            <w:pPr>
              <w:pStyle w:val="TAL"/>
              <w:rPr>
                <w:b/>
                <w:i/>
                <w:lang w:eastAsia="en-GB"/>
              </w:rPr>
            </w:pPr>
            <w:r>
              <w:rPr>
                <w:b/>
                <w:i/>
                <w:lang w:eastAsia="en-GB"/>
              </w:rPr>
              <w:t>failedPCellId-EUTRA</w:t>
            </w:r>
          </w:p>
          <w:p w14:paraId="72AC1246" w14:textId="77777777" w:rsidR="001A0AFF" w:rsidRDefault="00EB0CF4">
            <w:pPr>
              <w:pStyle w:val="TAL"/>
              <w:rPr>
                <w:b/>
                <w:i/>
                <w:lang w:eastAsia="en-GB"/>
              </w:rPr>
            </w:pPr>
            <w:r>
              <w:rPr>
                <w:lang w:eastAsia="en-GB"/>
              </w:rPr>
              <w:t>This field is used to indicate the PCell in which RLF is detected or the source PCell of the failed handover in an E-UTRA RLF report.</w:t>
            </w:r>
          </w:p>
        </w:tc>
      </w:tr>
      <w:tr w:rsidR="001A0AFF" w14:paraId="644E5BCE" w14:textId="77777777">
        <w:tc>
          <w:tcPr>
            <w:tcW w:w="14175" w:type="dxa"/>
            <w:tcBorders>
              <w:top w:val="single" w:sz="4" w:space="0" w:color="auto"/>
              <w:left w:val="single" w:sz="4" w:space="0" w:color="auto"/>
              <w:bottom w:val="single" w:sz="4" w:space="0" w:color="auto"/>
              <w:right w:val="single" w:sz="4" w:space="0" w:color="auto"/>
            </w:tcBorders>
          </w:tcPr>
          <w:p w14:paraId="6F9FA399" w14:textId="77777777" w:rsidR="001A0AFF" w:rsidRDefault="00EB0CF4">
            <w:pPr>
              <w:pStyle w:val="TAL"/>
              <w:rPr>
                <w:b/>
                <w:i/>
                <w:lang w:eastAsia="ko-KR"/>
              </w:rPr>
            </w:pPr>
            <w:r>
              <w:rPr>
                <w:b/>
                <w:i/>
                <w:lang w:eastAsia="ko-KR"/>
              </w:rPr>
              <w:t>lastHO-Type</w:t>
            </w:r>
          </w:p>
          <w:p w14:paraId="5A5404F0" w14:textId="77777777" w:rsidR="001A0AFF" w:rsidRDefault="00EB0CF4">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1A0AFF" w14:paraId="15064A61" w14:textId="77777777">
        <w:tc>
          <w:tcPr>
            <w:tcW w:w="14175" w:type="dxa"/>
            <w:tcBorders>
              <w:top w:val="single" w:sz="4" w:space="0" w:color="auto"/>
              <w:left w:val="single" w:sz="4" w:space="0" w:color="auto"/>
              <w:bottom w:val="single" w:sz="4" w:space="0" w:color="auto"/>
              <w:right w:val="single" w:sz="4" w:space="0" w:color="auto"/>
            </w:tcBorders>
          </w:tcPr>
          <w:p w14:paraId="2D24C7E7" w14:textId="77777777" w:rsidR="001A0AFF" w:rsidRDefault="00EB0CF4">
            <w:pPr>
              <w:pStyle w:val="TAL"/>
              <w:rPr>
                <w:b/>
                <w:i/>
                <w:lang w:eastAsia="ko-KR"/>
              </w:rPr>
            </w:pPr>
            <w:r>
              <w:rPr>
                <w:b/>
                <w:i/>
                <w:lang w:eastAsia="ko-KR"/>
              </w:rPr>
              <w:t>measResultListEUTRA</w:t>
            </w:r>
          </w:p>
          <w:p w14:paraId="7715A921" w14:textId="77777777" w:rsidR="001A0AFF" w:rsidRDefault="00EB0CF4">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1A0AFF" w14:paraId="28D4A4E3" w14:textId="77777777">
        <w:tc>
          <w:tcPr>
            <w:tcW w:w="14175" w:type="dxa"/>
            <w:tcBorders>
              <w:top w:val="single" w:sz="4" w:space="0" w:color="auto"/>
              <w:left w:val="single" w:sz="4" w:space="0" w:color="auto"/>
              <w:bottom w:val="single" w:sz="4" w:space="0" w:color="auto"/>
              <w:right w:val="single" w:sz="4" w:space="0" w:color="auto"/>
            </w:tcBorders>
          </w:tcPr>
          <w:p w14:paraId="2D603A97" w14:textId="77777777" w:rsidR="001A0AFF" w:rsidRDefault="00EB0CF4">
            <w:pPr>
              <w:pStyle w:val="TAL"/>
              <w:rPr>
                <w:b/>
                <w:i/>
                <w:lang w:eastAsia="ko-KR"/>
              </w:rPr>
            </w:pPr>
            <w:r>
              <w:rPr>
                <w:b/>
                <w:i/>
                <w:lang w:eastAsia="ko-KR"/>
              </w:rPr>
              <w:t>measResultListNR</w:t>
            </w:r>
          </w:p>
          <w:p w14:paraId="5FB4740B" w14:textId="77777777" w:rsidR="001A0AFF" w:rsidRDefault="00EB0CF4">
            <w:pPr>
              <w:pStyle w:val="TAL"/>
              <w:rPr>
                <w:b/>
                <w:i/>
                <w:lang w:eastAsia="ko-KR"/>
              </w:rPr>
            </w:pPr>
            <w:r>
              <w:rPr>
                <w:bCs/>
                <w:iCs/>
                <w:lang w:eastAsia="ko-KR"/>
              </w:rPr>
              <w:t xml:space="preserve">This field refers to the last measurement results taken in the neighboring NR Cells, when the radio link failure or handover failure happened or successful handover happened. </w:t>
            </w:r>
            <w:r>
              <w:t xml:space="preserve">If </w:t>
            </w:r>
            <w:r>
              <w:rPr>
                <w:iCs/>
              </w:rPr>
              <w:t xml:space="preserve">configuration of the conditional handover is available in </w:t>
            </w:r>
            <w:r>
              <w:rPr>
                <w:i/>
              </w:rPr>
              <w:t xml:space="preserve">VarConditionalReconfig </w:t>
            </w:r>
            <w:r>
              <w:rPr>
                <w:iCs/>
              </w:rPr>
              <w:t>when the radio link failure happened</w:t>
            </w:r>
            <w:r>
              <w:rPr>
                <w:bCs/>
                <w:iCs/>
                <w:lang w:eastAsia="ko-KR"/>
              </w:rPr>
              <w:t xml:space="preserve">, or if </w:t>
            </w:r>
            <w:r>
              <w:rPr>
                <w:rFonts w:eastAsia="SimSun"/>
                <w:lang w:eastAsia="zh-CN"/>
              </w:rPr>
              <w:t xml:space="preserve">the </w:t>
            </w:r>
            <w:r>
              <w:t xml:space="preserve">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when the handover failure or the successful handover happened, the UE uses </w:t>
            </w:r>
            <w:r>
              <w:rPr>
                <w:i/>
                <w:iCs/>
              </w:rPr>
              <w:t>measResultListNR-r17</w:t>
            </w:r>
            <w:r>
              <w:rPr>
                <w:bCs/>
                <w:iCs/>
                <w:lang w:eastAsia="ko-KR"/>
              </w:rPr>
              <w:t xml:space="preserve">, otherwise it uses </w:t>
            </w:r>
            <w:r>
              <w:rPr>
                <w:i/>
                <w:iCs/>
              </w:rPr>
              <w:t>measResultListNR-r16</w:t>
            </w:r>
            <w:r>
              <w:rPr>
                <w:bCs/>
                <w:iCs/>
                <w:lang w:eastAsia="ko-KR"/>
              </w:rPr>
              <w:t>.</w:t>
            </w:r>
          </w:p>
        </w:tc>
      </w:tr>
      <w:tr w:rsidR="001A0AFF" w14:paraId="01E201A0" w14:textId="77777777">
        <w:tc>
          <w:tcPr>
            <w:tcW w:w="14175" w:type="dxa"/>
            <w:tcBorders>
              <w:top w:val="single" w:sz="4" w:space="0" w:color="auto"/>
              <w:left w:val="single" w:sz="4" w:space="0" w:color="auto"/>
              <w:bottom w:val="single" w:sz="4" w:space="0" w:color="auto"/>
              <w:right w:val="single" w:sz="4" w:space="0" w:color="auto"/>
            </w:tcBorders>
          </w:tcPr>
          <w:p w14:paraId="00C6589C" w14:textId="77777777" w:rsidR="001A0AFF" w:rsidRDefault="00EB0CF4">
            <w:pPr>
              <w:pStyle w:val="TAL"/>
              <w:rPr>
                <w:b/>
                <w:i/>
                <w:lang w:eastAsia="ko-KR"/>
              </w:rPr>
            </w:pPr>
            <w:r>
              <w:rPr>
                <w:b/>
                <w:i/>
                <w:lang w:eastAsia="ko-KR"/>
              </w:rPr>
              <w:t>measResultLastServCell</w:t>
            </w:r>
          </w:p>
          <w:p w14:paraId="5441F85E" w14:textId="77777777" w:rsidR="001A0AFF" w:rsidRDefault="00EB0CF4">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1A0AFF" w14:paraId="371ACA95" w14:textId="77777777">
        <w:tc>
          <w:tcPr>
            <w:tcW w:w="14175" w:type="dxa"/>
            <w:tcBorders>
              <w:top w:val="single" w:sz="4" w:space="0" w:color="auto"/>
              <w:left w:val="single" w:sz="4" w:space="0" w:color="auto"/>
              <w:bottom w:val="single" w:sz="4" w:space="0" w:color="auto"/>
              <w:right w:val="single" w:sz="4" w:space="0" w:color="auto"/>
            </w:tcBorders>
          </w:tcPr>
          <w:p w14:paraId="5664FD0A" w14:textId="77777777" w:rsidR="001A0AFF" w:rsidRDefault="00EB0CF4">
            <w:pPr>
              <w:pStyle w:val="TAL"/>
              <w:rPr>
                <w:b/>
                <w:i/>
                <w:lang w:eastAsia="ko-KR"/>
              </w:rPr>
            </w:pPr>
            <w:r>
              <w:rPr>
                <w:b/>
                <w:i/>
                <w:lang w:eastAsia="ko-KR"/>
              </w:rPr>
              <w:t>measResult-RLF-Report-EUTRA</w:t>
            </w:r>
          </w:p>
          <w:p w14:paraId="7B4C3F06" w14:textId="77777777" w:rsidR="001A0AFF" w:rsidRDefault="00EB0CF4">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1A0AFF" w14:paraId="0DD927A7" w14:textId="77777777">
        <w:tc>
          <w:tcPr>
            <w:tcW w:w="14175" w:type="dxa"/>
            <w:tcBorders>
              <w:top w:val="single" w:sz="4" w:space="0" w:color="auto"/>
              <w:left w:val="single" w:sz="4" w:space="0" w:color="auto"/>
              <w:bottom w:val="single" w:sz="4" w:space="0" w:color="auto"/>
              <w:right w:val="single" w:sz="4" w:space="0" w:color="auto"/>
            </w:tcBorders>
          </w:tcPr>
          <w:p w14:paraId="19DA8448" w14:textId="77777777" w:rsidR="001A0AFF" w:rsidRDefault="00EB0CF4">
            <w:pPr>
              <w:pStyle w:val="TAL"/>
              <w:rPr>
                <w:b/>
                <w:i/>
                <w:lang w:eastAsia="ko-KR"/>
              </w:rPr>
            </w:pPr>
            <w:r>
              <w:rPr>
                <w:b/>
                <w:i/>
                <w:lang w:eastAsia="ko-KR"/>
              </w:rPr>
              <w:t>measResult-RLF-Report-EUTRA-v1690</w:t>
            </w:r>
          </w:p>
          <w:p w14:paraId="6F1182F0" w14:textId="77777777" w:rsidR="001A0AFF" w:rsidRDefault="00EB0CF4">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1A0AFF" w14:paraId="70F30215" w14:textId="77777777">
        <w:tc>
          <w:tcPr>
            <w:tcW w:w="14175" w:type="dxa"/>
            <w:tcBorders>
              <w:top w:val="single" w:sz="4" w:space="0" w:color="auto"/>
              <w:left w:val="single" w:sz="4" w:space="0" w:color="auto"/>
              <w:bottom w:val="single" w:sz="4" w:space="0" w:color="auto"/>
              <w:right w:val="single" w:sz="4" w:space="0" w:color="auto"/>
            </w:tcBorders>
          </w:tcPr>
          <w:p w14:paraId="5ED2EBE3" w14:textId="77777777" w:rsidR="001A0AFF" w:rsidRDefault="00EB0CF4">
            <w:pPr>
              <w:pStyle w:val="TAL"/>
              <w:rPr>
                <w:b/>
                <w:i/>
                <w:lang w:eastAsia="ko-KR"/>
              </w:rPr>
            </w:pPr>
            <w:r>
              <w:rPr>
                <w:b/>
                <w:i/>
                <w:lang w:eastAsia="ko-KR"/>
              </w:rPr>
              <w:t>noSuitableCellFound</w:t>
            </w:r>
          </w:p>
          <w:p w14:paraId="5CB04279" w14:textId="77777777" w:rsidR="001A0AFF" w:rsidRDefault="00EB0CF4">
            <w:pPr>
              <w:pStyle w:val="TAL"/>
              <w:rPr>
                <w:b/>
                <w:i/>
                <w:lang w:eastAsia="ko-KR"/>
              </w:rPr>
            </w:pPr>
            <w:r>
              <w:rPr>
                <w:bCs/>
                <w:iCs/>
                <w:lang w:eastAsia="ko-KR"/>
              </w:rPr>
              <w:t>This field is set by the UE when the T311 expires.</w:t>
            </w:r>
          </w:p>
        </w:tc>
      </w:tr>
      <w:tr w:rsidR="001A0AFF" w14:paraId="1F008995" w14:textId="77777777">
        <w:tc>
          <w:tcPr>
            <w:tcW w:w="14175" w:type="dxa"/>
            <w:tcBorders>
              <w:top w:val="single" w:sz="4" w:space="0" w:color="auto"/>
              <w:left w:val="single" w:sz="4" w:space="0" w:color="auto"/>
              <w:bottom w:val="single" w:sz="4" w:space="0" w:color="auto"/>
              <w:right w:val="single" w:sz="4" w:space="0" w:color="auto"/>
            </w:tcBorders>
          </w:tcPr>
          <w:p w14:paraId="35A3CF93" w14:textId="77777777" w:rsidR="001A0AFF" w:rsidRDefault="00EB0CF4">
            <w:pPr>
              <w:pStyle w:val="TAL"/>
              <w:rPr>
                <w:b/>
                <w:i/>
                <w:lang w:eastAsia="en-GB"/>
              </w:rPr>
            </w:pPr>
            <w:r>
              <w:rPr>
                <w:b/>
                <w:i/>
                <w:lang w:eastAsia="en-GB"/>
              </w:rPr>
              <w:t>previousPCellId</w:t>
            </w:r>
          </w:p>
          <w:p w14:paraId="685EFC43" w14:textId="77777777" w:rsidR="001A0AFF" w:rsidRDefault="00EB0CF4">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1A0AFF" w14:paraId="44CB913D" w14:textId="77777777">
        <w:tc>
          <w:tcPr>
            <w:tcW w:w="14175" w:type="dxa"/>
            <w:tcBorders>
              <w:top w:val="single" w:sz="4" w:space="0" w:color="auto"/>
              <w:left w:val="single" w:sz="4" w:space="0" w:color="auto"/>
              <w:bottom w:val="single" w:sz="4" w:space="0" w:color="auto"/>
              <w:right w:val="single" w:sz="4" w:space="0" w:color="auto"/>
            </w:tcBorders>
          </w:tcPr>
          <w:p w14:paraId="72AADA8A" w14:textId="77777777" w:rsidR="001A0AFF" w:rsidRDefault="00EB0CF4">
            <w:pPr>
              <w:pStyle w:val="TAL"/>
              <w:rPr>
                <w:b/>
                <w:i/>
                <w:lang w:eastAsia="sv-SE"/>
              </w:rPr>
            </w:pPr>
            <w:r>
              <w:rPr>
                <w:b/>
                <w:i/>
                <w:lang w:eastAsia="sv-SE"/>
              </w:rPr>
              <w:lastRenderedPageBreak/>
              <w:t>ra-InformationCommon</w:t>
            </w:r>
          </w:p>
          <w:p w14:paraId="1F8ECFEE" w14:textId="77777777" w:rsidR="001A0AFF" w:rsidRDefault="00EB0CF4">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1A0AFF" w14:paraId="7A63D118" w14:textId="77777777">
        <w:tc>
          <w:tcPr>
            <w:tcW w:w="14175" w:type="dxa"/>
            <w:tcBorders>
              <w:top w:val="single" w:sz="4" w:space="0" w:color="auto"/>
              <w:left w:val="single" w:sz="4" w:space="0" w:color="auto"/>
              <w:bottom w:val="single" w:sz="4" w:space="0" w:color="auto"/>
              <w:right w:val="single" w:sz="4" w:space="0" w:color="auto"/>
            </w:tcBorders>
          </w:tcPr>
          <w:p w14:paraId="508F9857" w14:textId="77777777" w:rsidR="001A0AFF" w:rsidRDefault="00EB0CF4">
            <w:pPr>
              <w:pStyle w:val="TAL"/>
              <w:rPr>
                <w:b/>
                <w:i/>
                <w:lang w:eastAsia="en-GB"/>
              </w:rPr>
            </w:pPr>
            <w:r>
              <w:rPr>
                <w:b/>
                <w:i/>
                <w:lang w:eastAsia="en-GB"/>
              </w:rPr>
              <w:t>reconnectCellId</w:t>
            </w:r>
          </w:p>
          <w:p w14:paraId="2FD430E0" w14:textId="77777777" w:rsidR="001A0AFF" w:rsidRDefault="00EB0CF4">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1A0AFF" w14:paraId="427D102C" w14:textId="77777777">
        <w:tc>
          <w:tcPr>
            <w:tcW w:w="14175" w:type="dxa"/>
            <w:tcBorders>
              <w:top w:val="single" w:sz="4" w:space="0" w:color="auto"/>
              <w:left w:val="single" w:sz="4" w:space="0" w:color="auto"/>
              <w:bottom w:val="single" w:sz="4" w:space="0" w:color="auto"/>
              <w:right w:val="single" w:sz="4" w:space="0" w:color="auto"/>
            </w:tcBorders>
          </w:tcPr>
          <w:p w14:paraId="6259901C" w14:textId="77777777" w:rsidR="001A0AFF" w:rsidRDefault="00EB0CF4">
            <w:pPr>
              <w:pStyle w:val="TAL"/>
              <w:rPr>
                <w:b/>
                <w:i/>
                <w:lang w:eastAsia="sv-SE"/>
              </w:rPr>
            </w:pPr>
            <w:r>
              <w:rPr>
                <w:b/>
                <w:i/>
                <w:lang w:eastAsia="sv-SE"/>
              </w:rPr>
              <w:t>reestablishmentCellId</w:t>
            </w:r>
          </w:p>
          <w:p w14:paraId="20FA6EE5" w14:textId="77777777" w:rsidR="001A0AFF" w:rsidRDefault="00EB0CF4">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1A0AFF" w14:paraId="17F2A323" w14:textId="77777777">
        <w:tc>
          <w:tcPr>
            <w:tcW w:w="14175" w:type="dxa"/>
            <w:tcBorders>
              <w:top w:val="single" w:sz="4" w:space="0" w:color="auto"/>
              <w:left w:val="single" w:sz="4" w:space="0" w:color="auto"/>
              <w:bottom w:val="single" w:sz="4" w:space="0" w:color="auto"/>
              <w:right w:val="single" w:sz="4" w:space="0" w:color="auto"/>
            </w:tcBorders>
          </w:tcPr>
          <w:p w14:paraId="52E23EAD" w14:textId="77777777" w:rsidR="001A0AFF" w:rsidRDefault="00EB0CF4">
            <w:pPr>
              <w:pStyle w:val="TAL"/>
              <w:rPr>
                <w:b/>
                <w:i/>
                <w:lang w:eastAsia="sv-SE"/>
              </w:rPr>
            </w:pPr>
            <w:r>
              <w:rPr>
                <w:b/>
                <w:i/>
                <w:lang w:eastAsia="sv-SE"/>
              </w:rPr>
              <w:t>rlf-Cause</w:t>
            </w:r>
          </w:p>
          <w:p w14:paraId="4C8B52C1" w14:textId="77777777" w:rsidR="001A0AFF" w:rsidRDefault="00EB0CF4">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r>
              <w:rPr>
                <w:lang w:eastAsia="sv-SE"/>
              </w:rPr>
              <w:t>.</w:t>
            </w:r>
          </w:p>
        </w:tc>
      </w:tr>
      <w:tr w:rsidR="001A0AFF" w14:paraId="30CCDF46" w14:textId="77777777">
        <w:tc>
          <w:tcPr>
            <w:tcW w:w="14175" w:type="dxa"/>
            <w:tcBorders>
              <w:top w:val="single" w:sz="4" w:space="0" w:color="auto"/>
              <w:left w:val="single" w:sz="4" w:space="0" w:color="auto"/>
              <w:bottom w:val="single" w:sz="4" w:space="0" w:color="auto"/>
              <w:right w:val="single" w:sz="4" w:space="0" w:color="auto"/>
            </w:tcBorders>
          </w:tcPr>
          <w:p w14:paraId="52693434" w14:textId="77777777" w:rsidR="001A0AFF" w:rsidRDefault="00EB0CF4">
            <w:pPr>
              <w:pStyle w:val="TAL"/>
              <w:rPr>
                <w:b/>
                <w:i/>
                <w:lang w:eastAsia="sv-SE"/>
              </w:rPr>
            </w:pPr>
            <w:r>
              <w:rPr>
                <w:b/>
                <w:i/>
                <w:lang w:eastAsia="sv-SE"/>
              </w:rPr>
              <w:t>ssbRLMConfigBitmap</w:t>
            </w:r>
          </w:p>
          <w:p w14:paraId="29049B77" w14:textId="77777777" w:rsidR="001A0AFF" w:rsidRDefault="00EB0CF4">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1A0AFF" w14:paraId="65FD7E9D" w14:textId="77777777">
        <w:tc>
          <w:tcPr>
            <w:tcW w:w="14175" w:type="dxa"/>
            <w:tcBorders>
              <w:top w:val="single" w:sz="4" w:space="0" w:color="auto"/>
              <w:left w:val="single" w:sz="4" w:space="0" w:color="auto"/>
              <w:bottom w:val="single" w:sz="4" w:space="0" w:color="auto"/>
              <w:right w:val="single" w:sz="4" w:space="0" w:color="auto"/>
            </w:tcBorders>
          </w:tcPr>
          <w:p w14:paraId="3E9E5F5D" w14:textId="77777777" w:rsidR="001A0AFF" w:rsidRDefault="00EB0CF4">
            <w:pPr>
              <w:pStyle w:val="TAL"/>
              <w:rPr>
                <w:b/>
                <w:i/>
                <w:lang w:eastAsia="sv-SE"/>
              </w:rPr>
            </w:pPr>
            <w:r>
              <w:rPr>
                <w:b/>
                <w:i/>
                <w:lang w:eastAsia="sv-SE"/>
              </w:rPr>
              <w:t>timeConnFailure</w:t>
            </w:r>
          </w:p>
          <w:p w14:paraId="5CBD51F1" w14:textId="77777777" w:rsidR="001A0AFF" w:rsidRDefault="00EB0CF4">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1A0AFF" w14:paraId="3B4FF886" w14:textId="77777777">
        <w:tc>
          <w:tcPr>
            <w:tcW w:w="14175" w:type="dxa"/>
            <w:tcBorders>
              <w:top w:val="single" w:sz="4" w:space="0" w:color="auto"/>
              <w:left w:val="single" w:sz="4" w:space="0" w:color="auto"/>
              <w:bottom w:val="single" w:sz="4" w:space="0" w:color="auto"/>
              <w:right w:val="single" w:sz="4" w:space="0" w:color="auto"/>
            </w:tcBorders>
          </w:tcPr>
          <w:p w14:paraId="48EF34BC" w14:textId="77777777" w:rsidR="001A0AFF" w:rsidRDefault="00EB0CF4">
            <w:pPr>
              <w:pStyle w:val="TAL"/>
              <w:rPr>
                <w:b/>
                <w:i/>
              </w:rPr>
            </w:pPr>
            <w:r>
              <w:rPr>
                <w:b/>
                <w:i/>
              </w:rPr>
              <w:t>timeConnSourceDAPS-Failure</w:t>
            </w:r>
          </w:p>
          <w:p w14:paraId="1BC6F920" w14:textId="77777777" w:rsidR="001A0AFF" w:rsidRDefault="00EB0CF4">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1A0AFF" w14:paraId="2175CC13" w14:textId="77777777">
        <w:tc>
          <w:tcPr>
            <w:tcW w:w="14175" w:type="dxa"/>
            <w:tcBorders>
              <w:top w:val="single" w:sz="4" w:space="0" w:color="auto"/>
              <w:left w:val="single" w:sz="4" w:space="0" w:color="auto"/>
              <w:bottom w:val="single" w:sz="4" w:space="0" w:color="auto"/>
              <w:right w:val="single" w:sz="4" w:space="0" w:color="auto"/>
            </w:tcBorders>
          </w:tcPr>
          <w:p w14:paraId="05FDF37E" w14:textId="77777777" w:rsidR="001A0AFF" w:rsidRDefault="00EB0CF4">
            <w:pPr>
              <w:pStyle w:val="TAL"/>
              <w:rPr>
                <w:b/>
                <w:i/>
                <w:lang w:eastAsia="sv-SE"/>
              </w:rPr>
            </w:pPr>
            <w:r>
              <w:rPr>
                <w:b/>
                <w:i/>
                <w:lang w:eastAsia="sv-SE"/>
              </w:rPr>
              <w:t>timeSinceFailure</w:t>
            </w:r>
          </w:p>
          <w:p w14:paraId="7A72CED5" w14:textId="77777777" w:rsidR="001A0AFF" w:rsidRDefault="00EB0CF4">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1A0AFF" w14:paraId="4287B1CA" w14:textId="77777777">
        <w:tc>
          <w:tcPr>
            <w:tcW w:w="14175" w:type="dxa"/>
            <w:tcBorders>
              <w:top w:val="single" w:sz="4" w:space="0" w:color="auto"/>
              <w:left w:val="single" w:sz="4" w:space="0" w:color="auto"/>
              <w:bottom w:val="single" w:sz="4" w:space="0" w:color="auto"/>
              <w:right w:val="single" w:sz="4" w:space="0" w:color="auto"/>
            </w:tcBorders>
          </w:tcPr>
          <w:p w14:paraId="3F22B0C5" w14:textId="77777777" w:rsidR="001A0AFF" w:rsidRDefault="00EB0CF4">
            <w:pPr>
              <w:pStyle w:val="TAH"/>
              <w:jc w:val="left"/>
              <w:rPr>
                <w:i/>
              </w:rPr>
            </w:pPr>
            <w:r>
              <w:rPr>
                <w:i/>
                <w:lang w:eastAsia="sv-SE"/>
              </w:rPr>
              <w:t>timeSinceCHO-Reconfig</w:t>
            </w:r>
          </w:p>
          <w:p w14:paraId="30E4546D" w14:textId="77777777" w:rsidR="001A0AFF" w:rsidRDefault="00EB0CF4">
            <w:pPr>
              <w:pStyle w:val="TAH"/>
              <w:jc w:val="left"/>
              <w:rPr>
                <w:b w:val="0"/>
                <w:bCs/>
                <w:lang w:eastAsia="ko-KR"/>
              </w:rPr>
            </w:pPr>
            <w:r>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1A0AFF" w14:paraId="03C45855" w14:textId="77777777">
        <w:tc>
          <w:tcPr>
            <w:tcW w:w="14175" w:type="dxa"/>
            <w:tcBorders>
              <w:top w:val="single" w:sz="4" w:space="0" w:color="auto"/>
              <w:left w:val="single" w:sz="4" w:space="0" w:color="auto"/>
              <w:bottom w:val="single" w:sz="4" w:space="0" w:color="auto"/>
              <w:right w:val="single" w:sz="4" w:space="0" w:color="auto"/>
            </w:tcBorders>
          </w:tcPr>
          <w:p w14:paraId="6ABC6434" w14:textId="77777777" w:rsidR="001A0AFF" w:rsidRDefault="00EB0CF4">
            <w:pPr>
              <w:pStyle w:val="TAL"/>
              <w:rPr>
                <w:b/>
                <w:i/>
              </w:rPr>
            </w:pPr>
            <w:r>
              <w:rPr>
                <w:b/>
                <w:i/>
              </w:rPr>
              <w:t>timeUntilReconnection</w:t>
            </w:r>
          </w:p>
          <w:p w14:paraId="585D0637" w14:textId="77777777" w:rsidR="001A0AFF" w:rsidRDefault="00EB0CF4">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14:paraId="1E7D5B05"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52460AC9" w14:textId="77777777">
        <w:tc>
          <w:tcPr>
            <w:tcW w:w="14175" w:type="dxa"/>
            <w:tcBorders>
              <w:top w:val="single" w:sz="4" w:space="0" w:color="auto"/>
              <w:left w:val="single" w:sz="4" w:space="0" w:color="auto"/>
              <w:bottom w:val="single" w:sz="4" w:space="0" w:color="auto"/>
              <w:right w:val="single" w:sz="4" w:space="0" w:color="auto"/>
            </w:tcBorders>
          </w:tcPr>
          <w:p w14:paraId="4A1993C0" w14:textId="77777777" w:rsidR="001A0AFF" w:rsidRDefault="00EB0CF4">
            <w:pPr>
              <w:pStyle w:val="TAH"/>
              <w:rPr>
                <w:szCs w:val="22"/>
                <w:lang w:eastAsia="sv-SE"/>
              </w:rPr>
            </w:pPr>
            <w:r>
              <w:rPr>
                <w:i/>
                <w:iCs/>
                <w:lang w:eastAsia="ko-KR"/>
              </w:rPr>
              <w:lastRenderedPageBreak/>
              <w:t>SuccessHO-Report</w:t>
            </w:r>
            <w:r>
              <w:rPr>
                <w:iCs/>
                <w:lang w:eastAsia="en-GB"/>
              </w:rPr>
              <w:t xml:space="preserve"> field descriptions</w:t>
            </w:r>
          </w:p>
        </w:tc>
      </w:tr>
      <w:tr w:rsidR="001A0AFF" w14:paraId="61D7DFE7" w14:textId="77777777">
        <w:tc>
          <w:tcPr>
            <w:tcW w:w="14175" w:type="dxa"/>
            <w:tcBorders>
              <w:top w:val="single" w:sz="4" w:space="0" w:color="auto"/>
              <w:left w:val="single" w:sz="4" w:space="0" w:color="auto"/>
              <w:bottom w:val="single" w:sz="4" w:space="0" w:color="auto"/>
              <w:right w:val="single" w:sz="4" w:space="0" w:color="auto"/>
            </w:tcBorders>
          </w:tcPr>
          <w:p w14:paraId="64189948" w14:textId="77777777" w:rsidR="001A0AFF" w:rsidRDefault="00EB0CF4">
            <w:pPr>
              <w:pStyle w:val="TAL"/>
              <w:rPr>
                <w:b/>
                <w:i/>
              </w:rPr>
            </w:pPr>
            <w:r>
              <w:rPr>
                <w:b/>
                <w:i/>
              </w:rPr>
              <w:t>c-RNTI</w:t>
            </w:r>
          </w:p>
          <w:p w14:paraId="1EBD5E50" w14:textId="77777777" w:rsidR="001A0AFF" w:rsidRDefault="00EB0CF4">
            <w:pPr>
              <w:pStyle w:val="TAL"/>
              <w:rPr>
                <w:b/>
                <w:i/>
              </w:rPr>
            </w:pPr>
            <w:r>
              <w:rPr>
                <w:lang w:eastAsia="en-GB"/>
              </w:rPr>
              <w:t>This field indicates the C-RNTI assigned by the target PCell of the handover for which the successful HO report was generated</w:t>
            </w:r>
            <w:r>
              <w:t>.</w:t>
            </w:r>
          </w:p>
        </w:tc>
      </w:tr>
      <w:tr w:rsidR="001A0AFF" w14:paraId="470165A4" w14:textId="77777777">
        <w:tc>
          <w:tcPr>
            <w:tcW w:w="14175" w:type="dxa"/>
            <w:tcBorders>
              <w:top w:val="single" w:sz="4" w:space="0" w:color="auto"/>
              <w:left w:val="single" w:sz="4" w:space="0" w:color="auto"/>
              <w:bottom w:val="single" w:sz="4" w:space="0" w:color="auto"/>
              <w:right w:val="single" w:sz="4" w:space="0" w:color="auto"/>
            </w:tcBorders>
          </w:tcPr>
          <w:p w14:paraId="31B58DA4" w14:textId="77777777" w:rsidR="001A0AFF" w:rsidRDefault="00EB0CF4">
            <w:pPr>
              <w:pStyle w:val="TAH"/>
              <w:jc w:val="left"/>
              <w:rPr>
                <w:i/>
                <w:iCs/>
                <w:lang w:eastAsia="ko-KR"/>
              </w:rPr>
            </w:pPr>
            <w:r>
              <w:rPr>
                <w:i/>
                <w:iCs/>
                <w:lang w:eastAsia="ko-KR"/>
              </w:rPr>
              <w:t>rlf-InSourceDAPS</w:t>
            </w:r>
          </w:p>
          <w:p w14:paraId="1D079590" w14:textId="77777777" w:rsidR="001A0AFF" w:rsidRDefault="00EB0CF4">
            <w:pPr>
              <w:pStyle w:val="TAL"/>
              <w:rPr>
                <w:i/>
                <w:iCs/>
                <w:lang w:eastAsia="ko-KR"/>
              </w:rPr>
            </w:pPr>
            <w:r>
              <w:rPr>
                <w:lang w:eastAsia="en-GB"/>
              </w:rPr>
              <w:t>This field indicates whether a radio link failure occurred at the source cell while T304 was running.</w:t>
            </w:r>
          </w:p>
        </w:tc>
      </w:tr>
      <w:tr w:rsidR="001A0AFF" w14:paraId="1F0AEF08" w14:textId="77777777">
        <w:tc>
          <w:tcPr>
            <w:tcW w:w="14175" w:type="dxa"/>
            <w:tcBorders>
              <w:top w:val="single" w:sz="4" w:space="0" w:color="auto"/>
              <w:left w:val="single" w:sz="4" w:space="0" w:color="auto"/>
              <w:bottom w:val="single" w:sz="4" w:space="0" w:color="auto"/>
              <w:right w:val="single" w:sz="4" w:space="0" w:color="auto"/>
            </w:tcBorders>
          </w:tcPr>
          <w:p w14:paraId="1BA5247D" w14:textId="77777777" w:rsidR="001A0AFF" w:rsidRDefault="00EB0CF4">
            <w:pPr>
              <w:pStyle w:val="TAL"/>
              <w:rPr>
                <w:b/>
                <w:i/>
              </w:rPr>
            </w:pPr>
            <w:r>
              <w:rPr>
                <w:b/>
                <w:i/>
              </w:rPr>
              <w:t>shr-Cause</w:t>
            </w:r>
          </w:p>
          <w:p w14:paraId="29759612" w14:textId="77777777" w:rsidR="001A0AFF" w:rsidRDefault="00EB0CF4">
            <w:pPr>
              <w:pStyle w:val="TAL"/>
              <w:rPr>
                <w:b/>
                <w:i/>
              </w:rPr>
            </w:pPr>
            <w:r>
              <w:rPr>
                <w:lang w:eastAsia="en-GB"/>
              </w:rPr>
              <w:t xml:space="preserve">This field is used to indicate </w:t>
            </w:r>
            <w:r>
              <w:t>the cause of the successful HO report.</w:t>
            </w:r>
          </w:p>
        </w:tc>
      </w:tr>
      <w:tr w:rsidR="001A0AFF" w14:paraId="77A4DD7C" w14:textId="77777777">
        <w:tc>
          <w:tcPr>
            <w:tcW w:w="14175" w:type="dxa"/>
            <w:tcBorders>
              <w:top w:val="single" w:sz="4" w:space="0" w:color="auto"/>
              <w:left w:val="single" w:sz="4" w:space="0" w:color="auto"/>
              <w:bottom w:val="single" w:sz="4" w:space="0" w:color="auto"/>
              <w:right w:val="single" w:sz="4" w:space="0" w:color="auto"/>
            </w:tcBorders>
          </w:tcPr>
          <w:p w14:paraId="0180CC1E" w14:textId="77777777" w:rsidR="001A0AFF" w:rsidRDefault="00EB0CF4">
            <w:pPr>
              <w:pStyle w:val="TAL"/>
              <w:rPr>
                <w:b/>
                <w:i/>
              </w:rPr>
            </w:pPr>
            <w:r>
              <w:rPr>
                <w:b/>
                <w:i/>
              </w:rPr>
              <w:t>sourceCellMeas</w:t>
            </w:r>
          </w:p>
          <w:p w14:paraId="452355F1" w14:textId="77777777" w:rsidR="001A0AFF" w:rsidRDefault="00EB0CF4">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1A0AFF" w14:paraId="483D0C7C" w14:textId="77777777">
        <w:tc>
          <w:tcPr>
            <w:tcW w:w="14175" w:type="dxa"/>
            <w:tcBorders>
              <w:top w:val="single" w:sz="4" w:space="0" w:color="auto"/>
              <w:left w:val="single" w:sz="4" w:space="0" w:color="auto"/>
              <w:bottom w:val="single" w:sz="4" w:space="0" w:color="auto"/>
              <w:right w:val="single" w:sz="4" w:space="0" w:color="auto"/>
            </w:tcBorders>
          </w:tcPr>
          <w:p w14:paraId="0AD1C8AC" w14:textId="77777777" w:rsidR="001A0AFF" w:rsidRDefault="00EB0CF4">
            <w:pPr>
              <w:pStyle w:val="TAL"/>
              <w:rPr>
                <w:b/>
                <w:i/>
              </w:rPr>
            </w:pPr>
            <w:r>
              <w:rPr>
                <w:b/>
                <w:i/>
              </w:rPr>
              <w:t>sourcePCellId</w:t>
            </w:r>
          </w:p>
          <w:p w14:paraId="2D0C343E" w14:textId="77777777" w:rsidR="001A0AFF" w:rsidRDefault="00EB0CF4">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1A0AFF" w14:paraId="63F34891" w14:textId="77777777">
        <w:tc>
          <w:tcPr>
            <w:tcW w:w="14175" w:type="dxa"/>
            <w:tcBorders>
              <w:top w:val="single" w:sz="4" w:space="0" w:color="auto"/>
              <w:left w:val="single" w:sz="4" w:space="0" w:color="auto"/>
              <w:bottom w:val="single" w:sz="4" w:space="0" w:color="auto"/>
              <w:right w:val="single" w:sz="4" w:space="0" w:color="auto"/>
            </w:tcBorders>
          </w:tcPr>
          <w:p w14:paraId="6914C258" w14:textId="77777777" w:rsidR="001A0AFF" w:rsidRDefault="00EB0CF4">
            <w:pPr>
              <w:pStyle w:val="TAL"/>
              <w:rPr>
                <w:b/>
                <w:i/>
              </w:rPr>
            </w:pPr>
            <w:r>
              <w:rPr>
                <w:b/>
                <w:i/>
              </w:rPr>
              <w:t>targetCellId</w:t>
            </w:r>
          </w:p>
          <w:p w14:paraId="5C7086E1" w14:textId="77777777" w:rsidR="001A0AFF" w:rsidRDefault="00EB0CF4">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1A0AFF" w14:paraId="365AB1D3" w14:textId="77777777">
        <w:tc>
          <w:tcPr>
            <w:tcW w:w="14175" w:type="dxa"/>
            <w:tcBorders>
              <w:top w:val="single" w:sz="4" w:space="0" w:color="auto"/>
              <w:left w:val="single" w:sz="4" w:space="0" w:color="auto"/>
              <w:bottom w:val="single" w:sz="4" w:space="0" w:color="auto"/>
              <w:right w:val="single" w:sz="4" w:space="0" w:color="auto"/>
            </w:tcBorders>
          </w:tcPr>
          <w:p w14:paraId="0733D2EC" w14:textId="77777777" w:rsidR="001A0AFF" w:rsidRDefault="00EB0CF4">
            <w:pPr>
              <w:pStyle w:val="TAL"/>
              <w:rPr>
                <w:b/>
                <w:i/>
              </w:rPr>
            </w:pPr>
            <w:r>
              <w:rPr>
                <w:b/>
                <w:i/>
              </w:rPr>
              <w:t>targetCellMeas</w:t>
            </w:r>
          </w:p>
          <w:p w14:paraId="6A2F5EF4" w14:textId="77777777" w:rsidR="001A0AFF" w:rsidRDefault="00EB0CF4">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1A0AFF" w14:paraId="3BDA903C" w14:textId="77777777">
        <w:tc>
          <w:tcPr>
            <w:tcW w:w="14175" w:type="dxa"/>
            <w:tcBorders>
              <w:top w:val="single" w:sz="4" w:space="0" w:color="auto"/>
              <w:left w:val="single" w:sz="4" w:space="0" w:color="auto"/>
              <w:bottom w:val="single" w:sz="4" w:space="0" w:color="auto"/>
              <w:right w:val="single" w:sz="4" w:space="0" w:color="auto"/>
            </w:tcBorders>
          </w:tcPr>
          <w:p w14:paraId="5064B6CE" w14:textId="77777777" w:rsidR="001A0AFF" w:rsidRDefault="00EB0CF4">
            <w:pPr>
              <w:pStyle w:val="TAL"/>
              <w:rPr>
                <w:bCs/>
                <w:i/>
                <w:iCs/>
              </w:rPr>
            </w:pPr>
            <w:r>
              <w:rPr>
                <w:b/>
                <w:bCs/>
                <w:i/>
                <w:iCs/>
                <w:lang w:eastAsia="sv-SE"/>
              </w:rPr>
              <w:t>timeSinceCHO-Reconfig</w:t>
            </w:r>
          </w:p>
          <w:p w14:paraId="42C5DDCB" w14:textId="77777777" w:rsidR="001A0AFF" w:rsidRDefault="00EB0CF4">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1A0AFF" w14:paraId="170818FE" w14:textId="77777777">
        <w:tc>
          <w:tcPr>
            <w:tcW w:w="14175" w:type="dxa"/>
            <w:tcBorders>
              <w:top w:val="single" w:sz="4" w:space="0" w:color="auto"/>
              <w:left w:val="single" w:sz="4" w:space="0" w:color="auto"/>
              <w:bottom w:val="single" w:sz="4" w:space="0" w:color="auto"/>
              <w:right w:val="single" w:sz="4" w:space="0" w:color="auto"/>
            </w:tcBorders>
          </w:tcPr>
          <w:p w14:paraId="4ADC1F52" w14:textId="77777777" w:rsidR="001A0AFF" w:rsidRDefault="00EB0CF4">
            <w:pPr>
              <w:pStyle w:val="TAL"/>
              <w:rPr>
                <w:b/>
                <w:i/>
              </w:rPr>
            </w:pPr>
            <w:r>
              <w:rPr>
                <w:b/>
                <w:i/>
              </w:rPr>
              <w:t>upInterruptionTimeAtHO</w:t>
            </w:r>
          </w:p>
          <w:p w14:paraId="79AA583D" w14:textId="77777777" w:rsidR="001A0AFF" w:rsidRDefault="00EB0CF4">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2CB3936E" w14:textId="77777777" w:rsidR="001A0AFF" w:rsidRDefault="001A0AFF"/>
    <w:p w14:paraId="002B9D8F" w14:textId="77777777" w:rsidR="001A0AFF" w:rsidRDefault="00EB0CF4">
      <w:pPr>
        <w:pStyle w:val="Heading4"/>
      </w:pPr>
      <w:bookmarkStart w:id="300" w:name="_Toc100930010"/>
      <w:r>
        <w:t>–</w:t>
      </w:r>
      <w:r>
        <w:tab/>
      </w:r>
      <w:r>
        <w:rPr>
          <w:i/>
        </w:rPr>
        <w:t>UEPositioningAssistanceInfo</w:t>
      </w:r>
      <w:bookmarkEnd w:id="300"/>
    </w:p>
    <w:p w14:paraId="24482C13" w14:textId="77777777" w:rsidR="001A0AFF" w:rsidRDefault="00EB0CF4">
      <w:pPr>
        <w:rPr>
          <w:lang w:eastAsia="en-US"/>
        </w:rPr>
      </w:pPr>
      <w:r>
        <w:rPr>
          <w:lang w:eastAsia="en-US"/>
        </w:rPr>
        <w:t xml:space="preserve">The </w:t>
      </w:r>
      <w:r>
        <w:rPr>
          <w:i/>
          <w:lang w:eastAsia="en-US"/>
        </w:rPr>
        <w:t xml:space="preserve">UEPositioningAssistanceInfo </w:t>
      </w:r>
      <w:r>
        <w:rPr>
          <w:lang w:eastAsia="en-US"/>
        </w:rPr>
        <w:t>message is used to provide positioning assistance information as requested by the Network.</w:t>
      </w:r>
    </w:p>
    <w:p w14:paraId="7FCFA66C" w14:textId="77777777" w:rsidR="001A0AFF" w:rsidRDefault="00EB0CF4">
      <w:pPr>
        <w:pStyle w:val="B1"/>
      </w:pPr>
      <w:r>
        <w:t>Signalling radio bearer: SRB1</w:t>
      </w:r>
    </w:p>
    <w:p w14:paraId="5C307D6F" w14:textId="77777777" w:rsidR="001A0AFF" w:rsidRDefault="00EB0CF4">
      <w:pPr>
        <w:pStyle w:val="B1"/>
      </w:pPr>
      <w:r>
        <w:t>RLC-SAP: AM</w:t>
      </w:r>
    </w:p>
    <w:p w14:paraId="4B49036F" w14:textId="77777777" w:rsidR="001A0AFF" w:rsidRDefault="00EB0CF4">
      <w:pPr>
        <w:pStyle w:val="B1"/>
      </w:pPr>
      <w:r>
        <w:t>Logical channel: DCCH</w:t>
      </w:r>
    </w:p>
    <w:p w14:paraId="4B1599AF" w14:textId="77777777" w:rsidR="001A0AFF" w:rsidRDefault="00EB0CF4">
      <w:pPr>
        <w:pStyle w:val="B1"/>
      </w:pPr>
      <w:r>
        <w:t>Direction: UE to Network</w:t>
      </w:r>
    </w:p>
    <w:p w14:paraId="16B598AE" w14:textId="77777777" w:rsidR="001A0AFF" w:rsidRDefault="00EB0CF4">
      <w:pPr>
        <w:pStyle w:val="TH"/>
        <w:rPr>
          <w:bCs/>
          <w:i/>
          <w:iCs/>
        </w:rPr>
      </w:pPr>
      <w:r>
        <w:rPr>
          <w:bCs/>
          <w:i/>
          <w:iCs/>
        </w:rPr>
        <w:t>UEPositioningAssistanceInfo</w:t>
      </w:r>
      <w:r>
        <w:rPr>
          <w:i/>
        </w:rPr>
        <w:t xml:space="preserve"> </w:t>
      </w:r>
      <w:r>
        <w:rPr>
          <w:bCs/>
          <w:i/>
          <w:iCs/>
        </w:rPr>
        <w:t>message</w:t>
      </w:r>
    </w:p>
    <w:p w14:paraId="4FAF1756" w14:textId="77777777" w:rsidR="001A0AFF" w:rsidRDefault="00EB0CF4">
      <w:pPr>
        <w:pStyle w:val="PL"/>
        <w:rPr>
          <w:color w:val="808080"/>
        </w:rPr>
      </w:pPr>
      <w:r>
        <w:rPr>
          <w:color w:val="808080"/>
        </w:rPr>
        <w:t>-- ASN1START</w:t>
      </w:r>
    </w:p>
    <w:p w14:paraId="0B1F2D11" w14:textId="77777777" w:rsidR="001A0AFF" w:rsidRDefault="00EB0CF4">
      <w:pPr>
        <w:pStyle w:val="PL"/>
        <w:rPr>
          <w:color w:val="808080"/>
        </w:rPr>
      </w:pPr>
      <w:r>
        <w:rPr>
          <w:color w:val="808080"/>
        </w:rPr>
        <w:t>-- TAG-UEPOSITIONINGASSISTANCEINFO-START</w:t>
      </w:r>
    </w:p>
    <w:p w14:paraId="46108B17" w14:textId="77777777" w:rsidR="001A0AFF" w:rsidRDefault="001A0AFF">
      <w:pPr>
        <w:pStyle w:val="PL"/>
      </w:pPr>
    </w:p>
    <w:p w14:paraId="03B4C7C0" w14:textId="77777777" w:rsidR="001A0AFF" w:rsidRDefault="00EB0CF4">
      <w:pPr>
        <w:pStyle w:val="PL"/>
      </w:pPr>
      <w:r>
        <w:t xml:space="preserve">UEPositioningAssistanceInfo-r17 ::= </w:t>
      </w:r>
      <w:r>
        <w:rPr>
          <w:color w:val="993366"/>
        </w:rPr>
        <w:t>SEQUENCE</w:t>
      </w:r>
      <w:r>
        <w:t xml:space="preserve"> {</w:t>
      </w:r>
    </w:p>
    <w:p w14:paraId="495FD4C9" w14:textId="77777777" w:rsidR="001A0AFF" w:rsidRDefault="00EB0CF4">
      <w:pPr>
        <w:pStyle w:val="PL"/>
      </w:pPr>
      <w:r>
        <w:t xml:space="preserve">    criticalExtensions                  </w:t>
      </w:r>
      <w:r>
        <w:rPr>
          <w:color w:val="993366"/>
        </w:rPr>
        <w:t>CHOICE</w:t>
      </w:r>
      <w:r>
        <w:t xml:space="preserve"> {</w:t>
      </w:r>
    </w:p>
    <w:p w14:paraId="7C72FA28" w14:textId="77777777" w:rsidR="001A0AFF" w:rsidRDefault="00EB0CF4">
      <w:pPr>
        <w:pStyle w:val="PL"/>
      </w:pPr>
      <w:r>
        <w:t xml:space="preserve">        uePositioningAssistanceInfo-r17     UEPositioningAssistanceInfo-r17-IEs,</w:t>
      </w:r>
    </w:p>
    <w:p w14:paraId="61F3DA3F" w14:textId="77777777" w:rsidR="001A0AFF" w:rsidRDefault="00EB0CF4">
      <w:pPr>
        <w:pStyle w:val="PL"/>
      </w:pPr>
      <w:r>
        <w:t xml:space="preserve">        criticalExtensionsFuture            </w:t>
      </w:r>
      <w:r>
        <w:rPr>
          <w:color w:val="993366"/>
        </w:rPr>
        <w:t>SEQUENCE</w:t>
      </w:r>
      <w:r>
        <w:t xml:space="preserve"> {}</w:t>
      </w:r>
    </w:p>
    <w:p w14:paraId="63089DB1" w14:textId="77777777" w:rsidR="001A0AFF" w:rsidRDefault="00EB0CF4">
      <w:pPr>
        <w:pStyle w:val="PL"/>
      </w:pPr>
      <w:r>
        <w:lastRenderedPageBreak/>
        <w:t xml:space="preserve">    }</w:t>
      </w:r>
    </w:p>
    <w:p w14:paraId="5C968456" w14:textId="77777777" w:rsidR="001A0AFF" w:rsidRDefault="00EB0CF4">
      <w:pPr>
        <w:pStyle w:val="PL"/>
      </w:pPr>
      <w:r>
        <w:t>}</w:t>
      </w:r>
    </w:p>
    <w:p w14:paraId="155FCCCF" w14:textId="77777777" w:rsidR="001A0AFF" w:rsidRDefault="001A0AFF">
      <w:pPr>
        <w:pStyle w:val="PL"/>
      </w:pPr>
    </w:p>
    <w:p w14:paraId="1740D474" w14:textId="77777777" w:rsidR="001A0AFF" w:rsidRDefault="00EB0CF4">
      <w:pPr>
        <w:pStyle w:val="PL"/>
      </w:pPr>
      <w:r>
        <w:t xml:space="preserve">UEPositioningAssistanceInfo-r17-IEs ::= </w:t>
      </w:r>
      <w:r>
        <w:rPr>
          <w:color w:val="993366"/>
        </w:rPr>
        <w:t>SEQUENCE</w:t>
      </w:r>
      <w:r>
        <w:t xml:space="preserve"> {</w:t>
      </w:r>
    </w:p>
    <w:p w14:paraId="2D2322E9" w14:textId="77777777" w:rsidR="001A0AFF" w:rsidRDefault="00EB0CF4">
      <w:pPr>
        <w:pStyle w:val="PL"/>
      </w:pPr>
      <w:r>
        <w:t xml:space="preserve">    ue-TxTEG</w:t>
      </w:r>
      <w:r>
        <w:rPr>
          <w:rFonts w:eastAsia="DengXian"/>
        </w:rPr>
        <w:t>-Association</w:t>
      </w:r>
      <w:r>
        <w:t>List-r17            UE-TxTEG</w:t>
      </w:r>
      <w:r>
        <w:rPr>
          <w:rFonts w:eastAsia="DengXian"/>
        </w:rPr>
        <w:t>-Association</w:t>
      </w:r>
      <w:r>
        <w:t>List</w:t>
      </w:r>
      <w:r>
        <w:rPr>
          <w:rFonts w:eastAsia="DengXian"/>
        </w:rPr>
        <w:t>-r17</w:t>
      </w:r>
      <w:r>
        <w:t xml:space="preserve">        </w:t>
      </w:r>
      <w:r>
        <w:rPr>
          <w:rFonts w:eastAsia="DengXian"/>
          <w:color w:val="993366"/>
        </w:rPr>
        <w:t>OPTIONAL</w:t>
      </w:r>
      <w:r>
        <w:rPr>
          <w:rFonts w:eastAsia="DengXian"/>
        </w:rPr>
        <w:t>,</w:t>
      </w:r>
    </w:p>
    <w:p w14:paraId="37FF0409"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D4A9A5F" w14:textId="77777777" w:rsidR="001A0AFF" w:rsidRDefault="00EB0CF4">
      <w:pPr>
        <w:pStyle w:val="PL"/>
      </w:pPr>
      <w:r>
        <w:t xml:space="preserve">    nonCriticalExtension                    </w:t>
      </w:r>
      <w:r>
        <w:rPr>
          <w:color w:val="993366"/>
        </w:rPr>
        <w:t>SEQUENCE</w:t>
      </w:r>
      <w:r>
        <w:t xml:space="preserve"> {}                         </w:t>
      </w:r>
      <w:r>
        <w:rPr>
          <w:color w:val="993366"/>
        </w:rPr>
        <w:t>OPTIONAL</w:t>
      </w:r>
    </w:p>
    <w:p w14:paraId="421104D4" w14:textId="77777777" w:rsidR="001A0AFF" w:rsidRDefault="00EB0CF4">
      <w:pPr>
        <w:pStyle w:val="PL"/>
      </w:pPr>
      <w:r>
        <w:t>}</w:t>
      </w:r>
    </w:p>
    <w:p w14:paraId="21F31C73" w14:textId="77777777" w:rsidR="001A0AFF" w:rsidRDefault="001A0AFF">
      <w:pPr>
        <w:pStyle w:val="PL"/>
      </w:pPr>
    </w:p>
    <w:p w14:paraId="06971CAE" w14:textId="77777777" w:rsidR="001A0AFF" w:rsidRDefault="00EB0CF4">
      <w:pPr>
        <w:pStyle w:val="PL"/>
      </w:pPr>
      <w:r>
        <w:t xml:space="preserve">UE-TxTEG-AssociationList-r17 ::= </w:t>
      </w:r>
      <w:r>
        <w:rPr>
          <w:color w:val="993366"/>
        </w:rPr>
        <w:t>SEQUENCE</w:t>
      </w:r>
      <w:r>
        <w:t xml:space="preserve"> (</w:t>
      </w:r>
      <w:r>
        <w:rPr>
          <w:color w:val="993366"/>
        </w:rPr>
        <w:t>SIZE</w:t>
      </w:r>
      <w:r>
        <w:t xml:space="preserve"> (1..</w:t>
      </w:r>
      <w:bookmarkStart w:id="301" w:name="_Hlk95214035"/>
      <w:r>
        <w:t>maxNrOfTxTEGReport-r17</w:t>
      </w:r>
      <w:bookmarkEnd w:id="301"/>
      <w:r>
        <w:t>))</w:t>
      </w:r>
      <w:r>
        <w:rPr>
          <w:color w:val="993366"/>
        </w:rPr>
        <w:t xml:space="preserve"> OF</w:t>
      </w:r>
      <w:r>
        <w:t xml:space="preserve"> UE-TxTEG-Association-r17</w:t>
      </w:r>
    </w:p>
    <w:p w14:paraId="6E33FBD3" w14:textId="77777777" w:rsidR="001A0AFF" w:rsidRDefault="001A0AFF">
      <w:pPr>
        <w:pStyle w:val="PL"/>
      </w:pPr>
    </w:p>
    <w:p w14:paraId="5B50CBD5" w14:textId="77777777" w:rsidR="001A0AFF" w:rsidRDefault="00EB0CF4">
      <w:pPr>
        <w:pStyle w:val="PL"/>
      </w:pPr>
      <w:r>
        <w:t xml:space="preserve">UE-TxTEG-Association-r17 ::=        </w:t>
      </w:r>
      <w:r>
        <w:rPr>
          <w:color w:val="993366"/>
        </w:rPr>
        <w:t>SEQUENCE</w:t>
      </w:r>
      <w:r>
        <w:t xml:space="preserve"> {</w:t>
      </w:r>
    </w:p>
    <w:p w14:paraId="45A87FB9" w14:textId="77777777" w:rsidR="001A0AFF" w:rsidRDefault="00EB0CF4">
      <w:pPr>
        <w:pStyle w:val="PL"/>
        <w:rPr>
          <w:lang w:val="sv-SE"/>
        </w:rPr>
      </w:pPr>
      <w:r>
        <w:t xml:space="preserve">    </w:t>
      </w:r>
      <w:r>
        <w:rPr>
          <w:lang w:val="sv-SE"/>
        </w:rPr>
        <w:t xml:space="preserve">ue-TxTEG-ID-r17                     </w:t>
      </w:r>
      <w:r>
        <w:rPr>
          <w:color w:val="993366"/>
          <w:lang w:val="sv-SE"/>
        </w:rPr>
        <w:t>INTEGER</w:t>
      </w:r>
      <w:r>
        <w:rPr>
          <w:lang w:val="sv-SE"/>
        </w:rPr>
        <w:t xml:space="preserve"> (0..maxNrOfTxTEG-ID-1-r17),</w:t>
      </w:r>
    </w:p>
    <w:p w14:paraId="6C38B1C6" w14:textId="77777777" w:rsidR="001A0AFF" w:rsidRDefault="00EB0CF4">
      <w:pPr>
        <w:pStyle w:val="PL"/>
        <w:rPr>
          <w:rFonts w:eastAsia="SimSun"/>
        </w:rPr>
      </w:pPr>
      <w:r>
        <w:rPr>
          <w:lang w:val="sv-SE"/>
        </w:rPr>
        <w:t xml:space="preserve">    </w:t>
      </w:r>
      <w:r>
        <w:t>nr-TimeStamp-r1</w:t>
      </w:r>
      <w:r>
        <w:rPr>
          <w:rFonts w:eastAsia="DengXian"/>
        </w:rPr>
        <w:t>7</w:t>
      </w:r>
      <w:r>
        <w:t xml:space="preserve">                    NR-TimeStamp-r1</w:t>
      </w:r>
      <w:r>
        <w:rPr>
          <w:rFonts w:eastAsia="DengXian"/>
        </w:rPr>
        <w:t>7,</w:t>
      </w:r>
    </w:p>
    <w:p w14:paraId="5608E367" w14:textId="77777777" w:rsidR="001A0AFF" w:rsidRDefault="00EB0CF4">
      <w:pPr>
        <w:pStyle w:val="PL"/>
        <w:rPr>
          <w:rFonts w:eastAsia="SimSun"/>
        </w:rPr>
      </w:pPr>
      <w:r>
        <w:t xml:space="preserve">    associatedSRS-PosResourceIdList-r17 </w:t>
      </w:r>
      <w:r>
        <w:rPr>
          <w:color w:val="993366"/>
        </w:rPr>
        <w:t>SEQUENCE</w:t>
      </w:r>
      <w:r>
        <w:t xml:space="preserve"> (</w:t>
      </w:r>
      <w:r>
        <w:rPr>
          <w:color w:val="993366"/>
        </w:rPr>
        <w:t>SIZE</w:t>
      </w:r>
      <w:r>
        <w:t>(1..maxNrofSRS-PosResources-r16))</w:t>
      </w:r>
      <w:r>
        <w:rPr>
          <w:color w:val="993366"/>
        </w:rPr>
        <w:t xml:space="preserve"> OF</w:t>
      </w:r>
      <w:r>
        <w:t xml:space="preserve"> SRS-PosResourceId-r16,</w:t>
      </w:r>
    </w:p>
    <w:p w14:paraId="2E08C49B" w14:textId="77777777" w:rsidR="001A0AFF" w:rsidRDefault="00EB0CF4">
      <w:pPr>
        <w:pStyle w:val="PL"/>
      </w:pPr>
      <w:r>
        <w:t xml:space="preserve">    servCellId-r17                      ServCellIndex                            </w:t>
      </w:r>
      <w:r>
        <w:rPr>
          <w:color w:val="993366"/>
        </w:rPr>
        <w:t>OPTIONAL</w:t>
      </w:r>
    </w:p>
    <w:p w14:paraId="216B2E26" w14:textId="77777777" w:rsidR="001A0AFF" w:rsidRDefault="00EB0CF4">
      <w:pPr>
        <w:pStyle w:val="PL"/>
      </w:pPr>
      <w:r>
        <w:t>}</w:t>
      </w:r>
    </w:p>
    <w:p w14:paraId="27D6385B" w14:textId="77777777" w:rsidR="001A0AFF" w:rsidRDefault="001A0AFF">
      <w:pPr>
        <w:pStyle w:val="PL"/>
      </w:pPr>
    </w:p>
    <w:p w14:paraId="603CB8A6" w14:textId="77777777" w:rsidR="001A0AFF" w:rsidRDefault="00EB0CF4">
      <w:pPr>
        <w:pStyle w:val="PL"/>
      </w:pPr>
      <w:r>
        <w:t>NR-TimeStamp-r1</w:t>
      </w:r>
      <w:r>
        <w:rPr>
          <w:rFonts w:eastAsia="DengXian"/>
        </w:rPr>
        <w:t>7</w:t>
      </w:r>
      <w:r>
        <w:t xml:space="preserve"> ::= </w:t>
      </w:r>
      <w:r>
        <w:rPr>
          <w:color w:val="993366"/>
        </w:rPr>
        <w:t>SEQUENCE</w:t>
      </w:r>
      <w:r>
        <w:t xml:space="preserve"> {</w:t>
      </w:r>
    </w:p>
    <w:p w14:paraId="14849DFC" w14:textId="77777777" w:rsidR="001A0AFF" w:rsidRDefault="00EB0CF4">
      <w:pPr>
        <w:pStyle w:val="PL"/>
        <w:rPr>
          <w:lang w:val="sv-SE"/>
        </w:rPr>
      </w:pPr>
      <w:r>
        <w:t xml:space="preserve">    </w:t>
      </w:r>
      <w:r>
        <w:rPr>
          <w:lang w:val="sv-SE"/>
        </w:rPr>
        <w:t>nr-SFN-r1</w:t>
      </w:r>
      <w:r>
        <w:rPr>
          <w:rFonts w:eastAsia="DengXian"/>
          <w:lang w:val="sv-SE"/>
        </w:rPr>
        <w:t>7</w:t>
      </w:r>
      <w:r>
        <w:rPr>
          <w:lang w:val="sv-SE"/>
        </w:rPr>
        <w:t xml:space="preserve">           </w:t>
      </w:r>
      <w:r>
        <w:rPr>
          <w:color w:val="993366"/>
          <w:lang w:val="sv-SE"/>
        </w:rPr>
        <w:t>INTEGER</w:t>
      </w:r>
      <w:r>
        <w:rPr>
          <w:lang w:val="sv-SE"/>
        </w:rPr>
        <w:t xml:space="preserve"> (0..1023),</w:t>
      </w:r>
    </w:p>
    <w:p w14:paraId="3EAD92AE" w14:textId="77777777" w:rsidR="001A0AFF" w:rsidRDefault="00EB0CF4">
      <w:pPr>
        <w:pStyle w:val="PL"/>
        <w:rPr>
          <w:lang w:val="sv-SE"/>
        </w:rPr>
      </w:pPr>
      <w:r>
        <w:rPr>
          <w:lang w:val="sv-SE"/>
        </w:rPr>
        <w:t xml:space="preserve">    nr-Slot-r1</w:t>
      </w:r>
      <w:r>
        <w:rPr>
          <w:rFonts w:eastAsia="DengXian"/>
          <w:lang w:val="sv-SE"/>
        </w:rPr>
        <w:t>7</w:t>
      </w:r>
      <w:r>
        <w:rPr>
          <w:lang w:val="sv-SE"/>
        </w:rPr>
        <w:t xml:space="preserve">          </w:t>
      </w:r>
      <w:r>
        <w:rPr>
          <w:color w:val="993366"/>
          <w:lang w:val="sv-SE"/>
        </w:rPr>
        <w:t>CHOICE</w:t>
      </w:r>
      <w:r>
        <w:rPr>
          <w:lang w:val="sv-SE"/>
        </w:rPr>
        <w:t xml:space="preserve"> {</w:t>
      </w:r>
    </w:p>
    <w:p w14:paraId="23E0F7A7" w14:textId="77777777" w:rsidR="001A0AFF" w:rsidRDefault="00EB0CF4">
      <w:pPr>
        <w:pStyle w:val="PL"/>
        <w:rPr>
          <w:lang w:val="sv-SE"/>
        </w:rPr>
      </w:pPr>
      <w:r>
        <w:rPr>
          <w:lang w:val="sv-SE"/>
        </w:rPr>
        <w:t xml:space="preserve">        scs15-r1</w:t>
      </w:r>
      <w:r>
        <w:rPr>
          <w:rFonts w:eastAsia="SimSun"/>
          <w:lang w:val="sv-SE"/>
        </w:rPr>
        <w:t>7</w:t>
      </w:r>
      <w:r>
        <w:rPr>
          <w:lang w:val="sv-SE"/>
        </w:rPr>
        <w:t xml:space="preserve">            </w:t>
      </w:r>
      <w:r>
        <w:rPr>
          <w:color w:val="993366"/>
          <w:lang w:val="sv-SE"/>
        </w:rPr>
        <w:t>INTEGER</w:t>
      </w:r>
      <w:r>
        <w:rPr>
          <w:lang w:val="sv-SE"/>
        </w:rPr>
        <w:t xml:space="preserve"> (0..9),</w:t>
      </w:r>
    </w:p>
    <w:p w14:paraId="08897E5D" w14:textId="77777777" w:rsidR="001A0AFF" w:rsidRDefault="00EB0CF4">
      <w:pPr>
        <w:pStyle w:val="PL"/>
        <w:rPr>
          <w:lang w:val="sv-SE"/>
        </w:rPr>
      </w:pPr>
      <w:r>
        <w:rPr>
          <w:lang w:val="sv-SE"/>
        </w:rPr>
        <w:t xml:space="preserve">        scs30-r1</w:t>
      </w:r>
      <w:r>
        <w:rPr>
          <w:rFonts w:eastAsia="SimSun"/>
          <w:lang w:val="sv-SE"/>
        </w:rPr>
        <w:t>7</w:t>
      </w:r>
      <w:r>
        <w:rPr>
          <w:lang w:val="sv-SE"/>
        </w:rPr>
        <w:t xml:space="preserve">            </w:t>
      </w:r>
      <w:r>
        <w:rPr>
          <w:color w:val="993366"/>
          <w:lang w:val="sv-SE"/>
        </w:rPr>
        <w:t>INTEGER</w:t>
      </w:r>
      <w:r>
        <w:rPr>
          <w:lang w:val="sv-SE"/>
        </w:rPr>
        <w:t xml:space="preserve"> (0..19),</w:t>
      </w:r>
    </w:p>
    <w:p w14:paraId="1DC16E35" w14:textId="77777777" w:rsidR="001A0AFF" w:rsidRDefault="00EB0CF4">
      <w:pPr>
        <w:pStyle w:val="PL"/>
        <w:rPr>
          <w:lang w:val="sv-SE"/>
        </w:rPr>
      </w:pPr>
      <w:r>
        <w:rPr>
          <w:lang w:val="sv-SE"/>
        </w:rPr>
        <w:t xml:space="preserve">        scs60-r1</w:t>
      </w:r>
      <w:r>
        <w:rPr>
          <w:rFonts w:eastAsia="SimSun"/>
          <w:lang w:val="sv-SE"/>
        </w:rPr>
        <w:t>7</w:t>
      </w:r>
      <w:r>
        <w:rPr>
          <w:lang w:val="sv-SE"/>
        </w:rPr>
        <w:t xml:space="preserve">            </w:t>
      </w:r>
      <w:r>
        <w:rPr>
          <w:color w:val="993366"/>
          <w:lang w:val="sv-SE"/>
        </w:rPr>
        <w:t>INTEGER</w:t>
      </w:r>
      <w:r>
        <w:rPr>
          <w:lang w:val="sv-SE"/>
        </w:rPr>
        <w:t xml:space="preserve"> (0..39),</w:t>
      </w:r>
    </w:p>
    <w:p w14:paraId="20ADB87A" w14:textId="77777777" w:rsidR="001A0AFF" w:rsidRDefault="00EB0CF4">
      <w:pPr>
        <w:pStyle w:val="PL"/>
        <w:rPr>
          <w:lang w:val="sv-SE"/>
        </w:rPr>
      </w:pPr>
      <w:r>
        <w:rPr>
          <w:lang w:val="sv-SE"/>
        </w:rPr>
        <w:t xml:space="preserve">        scs120-r1</w:t>
      </w:r>
      <w:r>
        <w:rPr>
          <w:rFonts w:eastAsia="SimSun"/>
          <w:lang w:val="sv-SE"/>
        </w:rPr>
        <w:t>7</w:t>
      </w:r>
      <w:r>
        <w:rPr>
          <w:lang w:val="sv-SE"/>
        </w:rPr>
        <w:t xml:space="preserve">           </w:t>
      </w:r>
      <w:r>
        <w:rPr>
          <w:color w:val="993366"/>
          <w:lang w:val="sv-SE"/>
        </w:rPr>
        <w:t>INTEGER</w:t>
      </w:r>
      <w:r>
        <w:rPr>
          <w:lang w:val="sv-SE"/>
        </w:rPr>
        <w:t xml:space="preserve"> (0..79)</w:t>
      </w:r>
    </w:p>
    <w:p w14:paraId="438AF643" w14:textId="77777777" w:rsidR="001A0AFF" w:rsidRDefault="00EB0CF4">
      <w:pPr>
        <w:pStyle w:val="PL"/>
      </w:pPr>
      <w:r>
        <w:rPr>
          <w:lang w:val="sv-SE"/>
        </w:rPr>
        <w:t xml:space="preserve">    </w:t>
      </w:r>
      <w:r>
        <w:t>},</w:t>
      </w:r>
    </w:p>
    <w:p w14:paraId="45164F4B" w14:textId="77777777" w:rsidR="001A0AFF" w:rsidRDefault="00EB0CF4">
      <w:pPr>
        <w:pStyle w:val="PL"/>
      </w:pPr>
      <w:r>
        <w:t xml:space="preserve">    ...</w:t>
      </w:r>
    </w:p>
    <w:p w14:paraId="03ECB9C1" w14:textId="77777777" w:rsidR="001A0AFF" w:rsidRDefault="00EB0CF4">
      <w:pPr>
        <w:pStyle w:val="PL"/>
      </w:pPr>
      <w:r>
        <w:t>}</w:t>
      </w:r>
    </w:p>
    <w:p w14:paraId="2B9EDBDC" w14:textId="77777777" w:rsidR="001A0AFF" w:rsidRDefault="001A0AFF">
      <w:pPr>
        <w:pStyle w:val="PL"/>
        <w:rPr>
          <w:rFonts w:eastAsia="DengXian"/>
        </w:rPr>
      </w:pPr>
    </w:p>
    <w:p w14:paraId="086549FD" w14:textId="77777777" w:rsidR="001A0AFF" w:rsidRDefault="00EB0CF4">
      <w:pPr>
        <w:pStyle w:val="PL"/>
        <w:rPr>
          <w:color w:val="808080"/>
        </w:rPr>
      </w:pPr>
      <w:r>
        <w:rPr>
          <w:color w:val="808080"/>
        </w:rPr>
        <w:t>-- TAG-UEPOSITIONINGASSISTANCEINFO-STOP</w:t>
      </w:r>
    </w:p>
    <w:p w14:paraId="30D411D4" w14:textId="77777777" w:rsidR="001A0AFF" w:rsidRDefault="00EB0CF4">
      <w:pPr>
        <w:pStyle w:val="PL"/>
        <w:rPr>
          <w:color w:val="808080"/>
        </w:rPr>
      </w:pPr>
      <w:r>
        <w:rPr>
          <w:color w:val="808080"/>
        </w:rPr>
        <w:t>-- ASN1STOP</w:t>
      </w:r>
    </w:p>
    <w:p w14:paraId="52BCBE38"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27E702B9" w14:textId="77777777">
        <w:trPr>
          <w:trHeight w:val="187"/>
        </w:trPr>
        <w:tc>
          <w:tcPr>
            <w:tcW w:w="14175" w:type="dxa"/>
            <w:tcBorders>
              <w:top w:val="single" w:sz="4" w:space="0" w:color="auto"/>
              <w:left w:val="single" w:sz="4" w:space="0" w:color="auto"/>
              <w:bottom w:val="single" w:sz="4" w:space="0" w:color="auto"/>
              <w:right w:val="single" w:sz="4" w:space="0" w:color="auto"/>
            </w:tcBorders>
          </w:tcPr>
          <w:p w14:paraId="2DDA39C5" w14:textId="77777777" w:rsidR="001A0AFF" w:rsidRDefault="00EB0CF4">
            <w:pPr>
              <w:pStyle w:val="TAH"/>
              <w:rPr>
                <w:szCs w:val="22"/>
                <w:lang w:eastAsia="sv-SE"/>
              </w:rPr>
            </w:pPr>
            <w:r>
              <w:rPr>
                <w:bCs/>
                <w:i/>
                <w:iCs/>
              </w:rPr>
              <w:t>UEPositioningAssistanceInfo</w:t>
            </w:r>
            <w:r>
              <w:rPr>
                <w:szCs w:val="22"/>
                <w:lang w:eastAsia="sv-SE"/>
              </w:rPr>
              <w:t xml:space="preserve"> field descriptions</w:t>
            </w:r>
          </w:p>
        </w:tc>
      </w:tr>
      <w:tr w:rsidR="001A0AFF" w14:paraId="4CFFF1C7" w14:textId="77777777">
        <w:trPr>
          <w:trHeight w:val="387"/>
        </w:trPr>
        <w:tc>
          <w:tcPr>
            <w:tcW w:w="14175" w:type="dxa"/>
            <w:tcBorders>
              <w:top w:val="single" w:sz="4" w:space="0" w:color="auto"/>
              <w:left w:val="single" w:sz="4" w:space="0" w:color="auto"/>
              <w:bottom w:val="single" w:sz="4" w:space="0" w:color="auto"/>
              <w:right w:val="single" w:sz="4" w:space="0" w:color="auto"/>
            </w:tcBorders>
          </w:tcPr>
          <w:p w14:paraId="646049F9" w14:textId="77777777" w:rsidR="001A0AFF" w:rsidRDefault="00EB0CF4">
            <w:pPr>
              <w:pStyle w:val="TAL"/>
              <w:rPr>
                <w:szCs w:val="22"/>
                <w:lang w:eastAsia="sv-SE"/>
              </w:rPr>
            </w:pPr>
            <w:r>
              <w:rPr>
                <w:b/>
                <w:i/>
              </w:rPr>
              <w:t>nr-TimeStamp</w:t>
            </w:r>
          </w:p>
          <w:p w14:paraId="5D02BC55" w14:textId="77777777" w:rsidR="001A0AFF" w:rsidRDefault="00EB0CF4">
            <w:pPr>
              <w:pStyle w:val="TAL"/>
              <w:rPr>
                <w:b/>
                <w:i/>
              </w:rPr>
            </w:pPr>
            <w:r>
              <w:rPr>
                <w:lang w:eastAsia="zh-CN"/>
              </w:rPr>
              <w:t>This field specifies the latest time instance at which the association is valid prior to the reporting.</w:t>
            </w:r>
          </w:p>
        </w:tc>
      </w:tr>
      <w:tr w:rsidR="001A0AFF" w14:paraId="54DF61F3" w14:textId="77777777">
        <w:trPr>
          <w:trHeight w:val="387"/>
        </w:trPr>
        <w:tc>
          <w:tcPr>
            <w:tcW w:w="14175" w:type="dxa"/>
            <w:tcBorders>
              <w:top w:val="single" w:sz="4" w:space="0" w:color="auto"/>
              <w:left w:val="single" w:sz="4" w:space="0" w:color="auto"/>
              <w:bottom w:val="single" w:sz="4" w:space="0" w:color="auto"/>
              <w:right w:val="single" w:sz="4" w:space="0" w:color="auto"/>
            </w:tcBorders>
          </w:tcPr>
          <w:p w14:paraId="11EB4486" w14:textId="77777777" w:rsidR="001A0AFF" w:rsidRDefault="00EB0CF4">
            <w:pPr>
              <w:pStyle w:val="TAL"/>
              <w:rPr>
                <w:szCs w:val="22"/>
                <w:lang w:eastAsia="sv-SE"/>
              </w:rPr>
            </w:pPr>
            <w:r>
              <w:rPr>
                <w:b/>
                <w:i/>
              </w:rPr>
              <w:t>servCellID</w:t>
            </w:r>
          </w:p>
          <w:p w14:paraId="09B08B5F" w14:textId="77777777" w:rsidR="001A0AFF" w:rsidRDefault="00EB0CF4">
            <w:pPr>
              <w:pStyle w:val="TAL"/>
              <w:rPr>
                <w:b/>
                <w:i/>
              </w:rPr>
            </w:pPr>
            <w:r>
              <w:rPr>
                <w:lang w:eastAsia="zh-CN"/>
              </w:rPr>
              <w:t xml:space="preserve">This field indicates the </w:t>
            </w:r>
            <w:r>
              <w:rPr>
                <w:szCs w:val="22"/>
                <w:lang w:eastAsia="sv-SE"/>
              </w:rPr>
              <w:t xml:space="preserve">serving cell </w:t>
            </w:r>
            <w:r>
              <w:rPr>
                <w:lang w:eastAsia="zh-CN"/>
              </w:rPr>
              <w:t>information of SRS for positioning resources associated to the UE Tx TEG report.</w:t>
            </w:r>
          </w:p>
        </w:tc>
      </w:tr>
      <w:tr w:rsidR="001A0AFF" w14:paraId="25E88B43" w14:textId="77777777">
        <w:trPr>
          <w:trHeight w:val="387"/>
        </w:trPr>
        <w:tc>
          <w:tcPr>
            <w:tcW w:w="14175" w:type="dxa"/>
            <w:tcBorders>
              <w:top w:val="single" w:sz="4" w:space="0" w:color="auto"/>
              <w:left w:val="single" w:sz="4" w:space="0" w:color="auto"/>
              <w:bottom w:val="single" w:sz="4" w:space="0" w:color="auto"/>
              <w:right w:val="single" w:sz="4" w:space="0" w:color="auto"/>
            </w:tcBorders>
          </w:tcPr>
          <w:p w14:paraId="18BD8816" w14:textId="77777777" w:rsidR="001A0AFF" w:rsidRDefault="00EB0CF4">
            <w:pPr>
              <w:pStyle w:val="TAL"/>
              <w:rPr>
                <w:szCs w:val="22"/>
                <w:lang w:eastAsia="sv-SE"/>
              </w:rPr>
            </w:pPr>
            <w:r>
              <w:rPr>
                <w:b/>
                <w:i/>
              </w:rPr>
              <w:t>ue-TxTEG-ID</w:t>
            </w:r>
          </w:p>
          <w:p w14:paraId="3A1A818B" w14:textId="77777777" w:rsidR="001A0AFF" w:rsidRDefault="00EB0CF4">
            <w:pPr>
              <w:pStyle w:val="TAL"/>
              <w:rPr>
                <w:b/>
                <w:i/>
                <w:szCs w:val="22"/>
                <w:lang w:eastAsia="sv-SE"/>
              </w:rPr>
            </w:pPr>
            <w:r>
              <w:rPr>
                <w:szCs w:val="22"/>
                <w:lang w:eastAsia="sv-SE"/>
              </w:rPr>
              <w:t>Identifies the ID of UE Tx TEG.</w:t>
            </w:r>
          </w:p>
        </w:tc>
      </w:tr>
    </w:tbl>
    <w:p w14:paraId="6533540B" w14:textId="77777777" w:rsidR="001A0AFF" w:rsidRDefault="001A0AFF"/>
    <w:p w14:paraId="7D2C0781" w14:textId="77777777" w:rsidR="001A0AFF" w:rsidRDefault="00EB0CF4">
      <w:pPr>
        <w:pStyle w:val="Heading4"/>
      </w:pPr>
      <w:bookmarkStart w:id="302" w:name="_Toc60777133"/>
      <w:bookmarkStart w:id="303" w:name="_Toc100930011"/>
      <w:r>
        <w:t>–</w:t>
      </w:r>
      <w:r>
        <w:tab/>
      </w:r>
      <w:r>
        <w:rPr>
          <w:i/>
        </w:rPr>
        <w:t>ULDedicatedMessageSegment</w:t>
      </w:r>
      <w:bookmarkEnd w:id="302"/>
      <w:bookmarkEnd w:id="303"/>
    </w:p>
    <w:p w14:paraId="1D28D414" w14:textId="77777777" w:rsidR="001A0AFF" w:rsidRDefault="00EB0CF4">
      <w:pPr>
        <w:rPr>
          <w:lang w:eastAsia="en-US"/>
        </w:rPr>
      </w:pPr>
      <w:r>
        <w:rPr>
          <w:lang w:eastAsia="en-US"/>
        </w:rPr>
        <w:t xml:space="preserve">The </w:t>
      </w:r>
      <w:r>
        <w:rPr>
          <w:i/>
          <w:lang w:eastAsia="en-US"/>
        </w:rPr>
        <w:t>ULDedicatedMessageSegment</w:t>
      </w:r>
      <w:r>
        <w:rPr>
          <w:lang w:eastAsia="en-US"/>
        </w:rPr>
        <w:t xml:space="preserve"> message is used to transfer segments of the </w:t>
      </w:r>
      <w:r>
        <w:rPr>
          <w:i/>
          <w:lang w:eastAsia="en-US"/>
        </w:rPr>
        <w:t>UECapabilityInformation</w:t>
      </w:r>
      <w:r>
        <w:rPr>
          <w:lang w:eastAsia="en-US"/>
        </w:rPr>
        <w:t xml:space="preserve"> or </w:t>
      </w:r>
      <w:r>
        <w:rPr>
          <w:i/>
          <w:lang w:eastAsia="en-US"/>
        </w:rPr>
        <w:t>MeasurementReportAppLayer</w:t>
      </w:r>
      <w:r>
        <w:rPr>
          <w:lang w:eastAsia="en-US"/>
        </w:rPr>
        <w:t xml:space="preserve"> message. SRB1 is used at transfer of segments of </w:t>
      </w:r>
      <w:r>
        <w:rPr>
          <w:i/>
          <w:lang w:eastAsia="en-US"/>
        </w:rPr>
        <w:t>UECapabilityInformation</w:t>
      </w:r>
      <w:r>
        <w:rPr>
          <w:lang w:eastAsia="en-US"/>
        </w:rPr>
        <w:t xml:space="preserve"> and SRB4 is used at transfer of segments of </w:t>
      </w:r>
      <w:r>
        <w:rPr>
          <w:i/>
          <w:lang w:eastAsia="en-US"/>
        </w:rPr>
        <w:t>MeasurementReportAppLayer</w:t>
      </w:r>
      <w:r>
        <w:rPr>
          <w:lang w:eastAsia="en-US"/>
        </w:rPr>
        <w:t>.</w:t>
      </w:r>
    </w:p>
    <w:p w14:paraId="425CD29D" w14:textId="77777777" w:rsidR="001A0AFF" w:rsidRDefault="00EB0CF4">
      <w:pPr>
        <w:pStyle w:val="B1"/>
      </w:pPr>
      <w:r>
        <w:t>Signalling radio bearer: SRB1 or SRB4</w:t>
      </w:r>
    </w:p>
    <w:p w14:paraId="7E08B895" w14:textId="77777777" w:rsidR="001A0AFF" w:rsidRDefault="00EB0CF4">
      <w:pPr>
        <w:pStyle w:val="B1"/>
      </w:pPr>
      <w:r>
        <w:lastRenderedPageBreak/>
        <w:t>RLC-SAP: AM</w:t>
      </w:r>
    </w:p>
    <w:p w14:paraId="2F9E2D62" w14:textId="77777777" w:rsidR="001A0AFF" w:rsidRDefault="00EB0CF4">
      <w:pPr>
        <w:pStyle w:val="B1"/>
      </w:pPr>
      <w:r>
        <w:t>Logical channel: DCCH</w:t>
      </w:r>
    </w:p>
    <w:p w14:paraId="623FC8D0" w14:textId="77777777" w:rsidR="001A0AFF" w:rsidRDefault="00EB0CF4">
      <w:pPr>
        <w:pStyle w:val="B1"/>
      </w:pPr>
      <w:r>
        <w:t>Direction: UE to Network</w:t>
      </w:r>
    </w:p>
    <w:p w14:paraId="4407C6F4" w14:textId="77777777" w:rsidR="001A0AFF" w:rsidRDefault="00EB0CF4">
      <w:pPr>
        <w:pStyle w:val="TH"/>
        <w:rPr>
          <w:bCs/>
          <w:i/>
          <w:iCs/>
        </w:rPr>
      </w:pPr>
      <w:r>
        <w:rPr>
          <w:bCs/>
          <w:i/>
          <w:iCs/>
        </w:rPr>
        <w:t>UL</w:t>
      </w:r>
      <w:r>
        <w:rPr>
          <w:i/>
        </w:rPr>
        <w:t xml:space="preserve">DedicatedMessageSegment </w:t>
      </w:r>
      <w:r>
        <w:rPr>
          <w:bCs/>
          <w:i/>
          <w:iCs/>
        </w:rPr>
        <w:t>message</w:t>
      </w:r>
    </w:p>
    <w:p w14:paraId="79684DFD" w14:textId="77777777" w:rsidR="001A0AFF" w:rsidRDefault="00EB0CF4">
      <w:pPr>
        <w:pStyle w:val="PL"/>
        <w:rPr>
          <w:color w:val="808080"/>
        </w:rPr>
      </w:pPr>
      <w:r>
        <w:rPr>
          <w:color w:val="808080"/>
        </w:rPr>
        <w:t>-- ASN1START</w:t>
      </w:r>
    </w:p>
    <w:p w14:paraId="3184CA76" w14:textId="77777777" w:rsidR="001A0AFF" w:rsidRDefault="00EB0CF4">
      <w:pPr>
        <w:pStyle w:val="PL"/>
        <w:rPr>
          <w:color w:val="808080"/>
        </w:rPr>
      </w:pPr>
      <w:r>
        <w:rPr>
          <w:color w:val="808080"/>
        </w:rPr>
        <w:t>-- TAG-ULDEDICATEDMESSAGESEGMENT-START</w:t>
      </w:r>
    </w:p>
    <w:p w14:paraId="4E57EBE8" w14:textId="77777777" w:rsidR="001A0AFF" w:rsidRDefault="001A0AFF">
      <w:pPr>
        <w:pStyle w:val="PL"/>
      </w:pPr>
    </w:p>
    <w:p w14:paraId="1E01F15C" w14:textId="77777777" w:rsidR="001A0AFF" w:rsidRDefault="00EB0CF4">
      <w:pPr>
        <w:pStyle w:val="PL"/>
      </w:pPr>
      <w:r>
        <w:t xml:space="preserve">ULDedicatedMessageSegment-r16 ::=       </w:t>
      </w:r>
      <w:r>
        <w:rPr>
          <w:color w:val="993366"/>
        </w:rPr>
        <w:t>SEQUENCE</w:t>
      </w:r>
      <w:r>
        <w:t xml:space="preserve"> {</w:t>
      </w:r>
    </w:p>
    <w:p w14:paraId="4B95143D" w14:textId="77777777" w:rsidR="001A0AFF" w:rsidRDefault="00EB0CF4">
      <w:pPr>
        <w:pStyle w:val="PL"/>
      </w:pPr>
      <w:r>
        <w:t xml:space="preserve">    criticalExtensions                      </w:t>
      </w:r>
      <w:r>
        <w:rPr>
          <w:color w:val="993366"/>
        </w:rPr>
        <w:t>CHOICE</w:t>
      </w:r>
      <w:r>
        <w:t xml:space="preserve"> {</w:t>
      </w:r>
    </w:p>
    <w:p w14:paraId="31363C61" w14:textId="77777777" w:rsidR="001A0AFF" w:rsidRDefault="00EB0CF4">
      <w:pPr>
        <w:pStyle w:val="PL"/>
      </w:pPr>
      <w:r>
        <w:t xml:space="preserve">        ulDedicatedMessageSegment-r16           ULDedicatedMessageSegment-r16-IEs,</w:t>
      </w:r>
    </w:p>
    <w:p w14:paraId="08B73560" w14:textId="77777777" w:rsidR="001A0AFF" w:rsidRDefault="00EB0CF4">
      <w:pPr>
        <w:pStyle w:val="PL"/>
      </w:pPr>
      <w:r>
        <w:t xml:space="preserve">        criticalExtensionsFuture                </w:t>
      </w:r>
      <w:r>
        <w:rPr>
          <w:color w:val="993366"/>
        </w:rPr>
        <w:t>SEQUENCE</w:t>
      </w:r>
      <w:r>
        <w:t xml:space="preserve"> {}</w:t>
      </w:r>
    </w:p>
    <w:p w14:paraId="77875912" w14:textId="77777777" w:rsidR="001A0AFF" w:rsidRDefault="00EB0CF4">
      <w:pPr>
        <w:pStyle w:val="PL"/>
      </w:pPr>
      <w:r>
        <w:t xml:space="preserve">    }</w:t>
      </w:r>
    </w:p>
    <w:p w14:paraId="1E710665" w14:textId="77777777" w:rsidR="001A0AFF" w:rsidRDefault="00EB0CF4">
      <w:pPr>
        <w:pStyle w:val="PL"/>
      </w:pPr>
      <w:r>
        <w:t>}</w:t>
      </w:r>
    </w:p>
    <w:p w14:paraId="710F1818" w14:textId="77777777" w:rsidR="001A0AFF" w:rsidRDefault="001A0AFF">
      <w:pPr>
        <w:pStyle w:val="PL"/>
      </w:pPr>
    </w:p>
    <w:p w14:paraId="6B1C54E4" w14:textId="77777777" w:rsidR="001A0AFF" w:rsidRDefault="00EB0CF4">
      <w:pPr>
        <w:pStyle w:val="PL"/>
      </w:pPr>
      <w:r>
        <w:t xml:space="preserve">ULDedicatedMessageSegment-r16-IEs ::=     </w:t>
      </w:r>
      <w:r>
        <w:rPr>
          <w:color w:val="993366"/>
        </w:rPr>
        <w:t>SEQUENCE</w:t>
      </w:r>
      <w:r>
        <w:t xml:space="preserve"> {</w:t>
      </w:r>
    </w:p>
    <w:p w14:paraId="38F1988D" w14:textId="77777777" w:rsidR="001A0AFF" w:rsidRDefault="00EB0CF4">
      <w:pPr>
        <w:pStyle w:val="PL"/>
      </w:pPr>
      <w:r>
        <w:t xml:space="preserve">    segmentNumber-r16                         </w:t>
      </w:r>
      <w:r>
        <w:rPr>
          <w:color w:val="993366"/>
        </w:rPr>
        <w:t>INTEGER</w:t>
      </w:r>
      <w:r>
        <w:t xml:space="preserve"> (0..15),</w:t>
      </w:r>
    </w:p>
    <w:p w14:paraId="27763E74" w14:textId="77777777" w:rsidR="001A0AFF" w:rsidRDefault="00EB0CF4">
      <w:pPr>
        <w:pStyle w:val="PL"/>
      </w:pPr>
      <w:r>
        <w:t xml:space="preserve">    rrc-MessageSegmentContainer-r16           </w:t>
      </w:r>
      <w:r>
        <w:rPr>
          <w:color w:val="993366"/>
        </w:rPr>
        <w:t>OCTET</w:t>
      </w:r>
      <w:r>
        <w:t xml:space="preserve"> </w:t>
      </w:r>
      <w:r>
        <w:rPr>
          <w:color w:val="993366"/>
        </w:rPr>
        <w:t>STRING</w:t>
      </w:r>
      <w:r>
        <w:t>,</w:t>
      </w:r>
    </w:p>
    <w:p w14:paraId="7E46AAD3" w14:textId="77777777" w:rsidR="001A0AFF" w:rsidRDefault="00EB0CF4">
      <w:pPr>
        <w:pStyle w:val="PL"/>
      </w:pPr>
      <w:r>
        <w:t xml:space="preserve">    rrc-MessageSegmentType-r16                </w:t>
      </w:r>
      <w:r>
        <w:rPr>
          <w:color w:val="993366"/>
        </w:rPr>
        <w:t>ENUMERATED</w:t>
      </w:r>
      <w:r>
        <w:t xml:space="preserve"> {notLastSegment, lastSegment}</w:t>
      </w:r>
      <w:r>
        <w:rPr>
          <w:rFonts w:eastAsia="SimSun"/>
        </w:rPr>
        <w:t>,</w:t>
      </w:r>
    </w:p>
    <w:p w14:paraId="781453D0"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EE059CF" w14:textId="77777777" w:rsidR="001A0AFF" w:rsidRDefault="00EB0CF4">
      <w:pPr>
        <w:pStyle w:val="PL"/>
      </w:pPr>
      <w:r>
        <w:t xml:space="preserve">    nonCriticalExtension                      </w:t>
      </w:r>
      <w:r>
        <w:rPr>
          <w:color w:val="993366"/>
        </w:rPr>
        <w:t>SEQUENCE</w:t>
      </w:r>
      <w:r>
        <w:t xml:space="preserve"> {}                                   </w:t>
      </w:r>
      <w:r>
        <w:rPr>
          <w:color w:val="993366"/>
        </w:rPr>
        <w:t>OPTIONAL</w:t>
      </w:r>
    </w:p>
    <w:p w14:paraId="3FE22ECB" w14:textId="77777777" w:rsidR="001A0AFF" w:rsidRDefault="00EB0CF4">
      <w:pPr>
        <w:pStyle w:val="PL"/>
      </w:pPr>
      <w:r>
        <w:t>}</w:t>
      </w:r>
    </w:p>
    <w:p w14:paraId="6329FE5B" w14:textId="77777777" w:rsidR="001A0AFF" w:rsidRDefault="001A0AFF">
      <w:pPr>
        <w:pStyle w:val="PL"/>
      </w:pPr>
    </w:p>
    <w:p w14:paraId="5D0FD661" w14:textId="77777777" w:rsidR="001A0AFF" w:rsidRDefault="00EB0CF4">
      <w:pPr>
        <w:pStyle w:val="PL"/>
        <w:rPr>
          <w:color w:val="808080"/>
        </w:rPr>
      </w:pPr>
      <w:r>
        <w:rPr>
          <w:color w:val="808080"/>
        </w:rPr>
        <w:t>-- TAG-ULDEDICATEDMESSAGESEGMENT-STOP</w:t>
      </w:r>
    </w:p>
    <w:p w14:paraId="43A0219A" w14:textId="77777777" w:rsidR="001A0AFF" w:rsidRDefault="00EB0CF4">
      <w:pPr>
        <w:pStyle w:val="PL"/>
        <w:rPr>
          <w:color w:val="808080"/>
        </w:rPr>
      </w:pPr>
      <w:r>
        <w:rPr>
          <w:color w:val="808080"/>
        </w:rPr>
        <w:t>-- ASN1STOP</w:t>
      </w:r>
    </w:p>
    <w:p w14:paraId="7135ED08"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0CB7B26A" w14:textId="77777777">
        <w:trPr>
          <w:trHeight w:val="187"/>
        </w:trPr>
        <w:tc>
          <w:tcPr>
            <w:tcW w:w="14170" w:type="dxa"/>
            <w:tcBorders>
              <w:top w:val="single" w:sz="4" w:space="0" w:color="auto"/>
              <w:left w:val="single" w:sz="4" w:space="0" w:color="auto"/>
              <w:bottom w:val="single" w:sz="4" w:space="0" w:color="auto"/>
              <w:right w:val="single" w:sz="4" w:space="0" w:color="auto"/>
            </w:tcBorders>
          </w:tcPr>
          <w:p w14:paraId="3CD32ED0" w14:textId="77777777" w:rsidR="001A0AFF" w:rsidRDefault="00EB0CF4">
            <w:pPr>
              <w:pStyle w:val="TAH"/>
              <w:rPr>
                <w:szCs w:val="22"/>
                <w:lang w:eastAsia="sv-SE"/>
              </w:rPr>
            </w:pPr>
            <w:r>
              <w:rPr>
                <w:i/>
                <w:szCs w:val="22"/>
                <w:lang w:eastAsia="sv-SE"/>
              </w:rPr>
              <w:t xml:space="preserve">ULDedicatedMessageSegment </w:t>
            </w:r>
            <w:r>
              <w:rPr>
                <w:szCs w:val="22"/>
                <w:lang w:eastAsia="sv-SE"/>
              </w:rPr>
              <w:t>field descriptions</w:t>
            </w:r>
          </w:p>
        </w:tc>
      </w:tr>
      <w:tr w:rsidR="001A0AFF" w14:paraId="5E4BC45A"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7E443F9B" w14:textId="77777777" w:rsidR="001A0AFF" w:rsidRDefault="00EB0CF4">
            <w:pPr>
              <w:pStyle w:val="TAL"/>
              <w:rPr>
                <w:szCs w:val="22"/>
                <w:lang w:eastAsia="sv-SE"/>
              </w:rPr>
            </w:pPr>
            <w:r>
              <w:rPr>
                <w:b/>
                <w:i/>
                <w:szCs w:val="22"/>
                <w:lang w:eastAsia="sv-SE"/>
              </w:rPr>
              <w:t>segmentNumber</w:t>
            </w:r>
          </w:p>
          <w:p w14:paraId="1B4918DE" w14:textId="77777777" w:rsidR="001A0AFF" w:rsidRDefault="00EB0CF4">
            <w:pPr>
              <w:pStyle w:val="TAL"/>
              <w:rPr>
                <w:szCs w:val="22"/>
                <w:lang w:eastAsia="sv-SE"/>
              </w:rPr>
            </w:pPr>
            <w:r>
              <w:rPr>
                <w:szCs w:val="22"/>
                <w:lang w:eastAsia="sv-SE"/>
              </w:rPr>
              <w:t xml:space="preserve">Identifies the sequence number of a segment within the encoded UL DCCH message. </w:t>
            </w:r>
          </w:p>
        </w:tc>
      </w:tr>
      <w:tr w:rsidR="001A0AFF" w14:paraId="741D42F8" w14:textId="77777777">
        <w:trPr>
          <w:trHeight w:val="601"/>
        </w:trPr>
        <w:tc>
          <w:tcPr>
            <w:tcW w:w="14170" w:type="dxa"/>
            <w:tcBorders>
              <w:top w:val="single" w:sz="4" w:space="0" w:color="auto"/>
              <w:left w:val="single" w:sz="4" w:space="0" w:color="auto"/>
              <w:bottom w:val="single" w:sz="4" w:space="0" w:color="auto"/>
              <w:right w:val="single" w:sz="4" w:space="0" w:color="auto"/>
            </w:tcBorders>
          </w:tcPr>
          <w:p w14:paraId="1BB8AA62" w14:textId="77777777" w:rsidR="001A0AFF" w:rsidRDefault="00EB0CF4">
            <w:pPr>
              <w:pStyle w:val="TAL"/>
              <w:rPr>
                <w:b/>
                <w:i/>
                <w:szCs w:val="22"/>
                <w:lang w:eastAsia="sv-SE"/>
              </w:rPr>
            </w:pPr>
            <w:r>
              <w:rPr>
                <w:b/>
                <w:i/>
                <w:szCs w:val="22"/>
                <w:lang w:eastAsia="sv-SE"/>
              </w:rPr>
              <w:t>rrc-MessageSegmentContainer</w:t>
            </w:r>
          </w:p>
          <w:p w14:paraId="166D247B" w14:textId="77777777" w:rsidR="001A0AFF" w:rsidRDefault="00EB0CF4">
            <w:pPr>
              <w:pStyle w:val="TAL"/>
              <w:rPr>
                <w:rFonts w:eastAsia="SimSun"/>
                <w:szCs w:val="22"/>
                <w:lang w:eastAsia="zh-CN"/>
              </w:rPr>
            </w:pPr>
            <w:r>
              <w:rPr>
                <w:szCs w:val="22"/>
                <w:lang w:eastAsia="sv-SE"/>
              </w:rPr>
              <w:t>Includes a segment of the encoded UL DCCH message.</w:t>
            </w:r>
            <w:r>
              <w:rPr>
                <w:rFonts w:eastAsia="SimSun"/>
                <w:szCs w:val="22"/>
                <w:lang w:eastAsia="zh-CN"/>
              </w:rPr>
              <w:t xml:space="preserve"> The size of the included segment in this container should be </w:t>
            </w:r>
            <w:r>
              <w:rPr>
                <w:lang w:eastAsia="en-GB"/>
              </w:rPr>
              <w:t>small enough that the resulting encoded RRC message PDU is less than or equal to the PDCP SDU size limit</w:t>
            </w:r>
            <w:r>
              <w:rPr>
                <w:rFonts w:eastAsia="SimSun"/>
                <w:szCs w:val="22"/>
                <w:lang w:eastAsia="zh-CN"/>
              </w:rPr>
              <w:t>.</w:t>
            </w:r>
          </w:p>
        </w:tc>
      </w:tr>
      <w:tr w:rsidR="001A0AFF" w14:paraId="30D6C4F2" w14:textId="77777777">
        <w:trPr>
          <w:trHeight w:val="387"/>
        </w:trPr>
        <w:tc>
          <w:tcPr>
            <w:tcW w:w="14170" w:type="dxa"/>
            <w:tcBorders>
              <w:top w:val="single" w:sz="4" w:space="0" w:color="auto"/>
              <w:left w:val="single" w:sz="4" w:space="0" w:color="auto"/>
              <w:bottom w:val="single" w:sz="4" w:space="0" w:color="auto"/>
              <w:right w:val="single" w:sz="4" w:space="0" w:color="auto"/>
            </w:tcBorders>
          </w:tcPr>
          <w:p w14:paraId="219F1E74" w14:textId="77777777" w:rsidR="001A0AFF" w:rsidRDefault="00EB0CF4">
            <w:pPr>
              <w:pStyle w:val="TAL"/>
              <w:rPr>
                <w:b/>
                <w:i/>
                <w:szCs w:val="22"/>
              </w:rPr>
            </w:pPr>
            <w:r>
              <w:rPr>
                <w:b/>
                <w:i/>
                <w:szCs w:val="22"/>
              </w:rPr>
              <w:t>rrc-MessageSegmentType</w:t>
            </w:r>
          </w:p>
          <w:p w14:paraId="70601371" w14:textId="77777777" w:rsidR="001A0AFF" w:rsidRDefault="00EB0CF4">
            <w:pPr>
              <w:pStyle w:val="TAL"/>
              <w:rPr>
                <w:b/>
                <w:i/>
                <w:szCs w:val="22"/>
                <w:lang w:eastAsia="sv-SE"/>
              </w:rPr>
            </w:pPr>
            <w:r>
              <w:rPr>
                <w:szCs w:val="22"/>
                <w:lang w:eastAsia="sv-SE"/>
              </w:rPr>
              <w:t>Indicates whether the included UL DCCH message segment is the last segment or not.</w:t>
            </w:r>
          </w:p>
        </w:tc>
      </w:tr>
    </w:tbl>
    <w:p w14:paraId="3A4E4B29" w14:textId="77777777" w:rsidR="001A0AFF" w:rsidRDefault="001A0AFF"/>
    <w:p w14:paraId="68A6362A" w14:textId="77777777" w:rsidR="001A0AFF" w:rsidRDefault="00EB0CF4">
      <w:pPr>
        <w:pStyle w:val="Heading4"/>
      </w:pPr>
      <w:bookmarkStart w:id="304" w:name="_Toc60777134"/>
      <w:bookmarkStart w:id="305" w:name="_Toc100930012"/>
      <w:r>
        <w:t>–</w:t>
      </w:r>
      <w:r>
        <w:tab/>
      </w:r>
      <w:r>
        <w:rPr>
          <w:i/>
        </w:rPr>
        <w:t>ULInformationTransfer</w:t>
      </w:r>
      <w:bookmarkEnd w:id="304"/>
      <w:bookmarkEnd w:id="305"/>
    </w:p>
    <w:p w14:paraId="4B78D408" w14:textId="77777777" w:rsidR="001A0AFF" w:rsidRDefault="00EB0CF4">
      <w:r>
        <w:t xml:space="preserve">The </w:t>
      </w:r>
      <w:r>
        <w:rPr>
          <w:i/>
        </w:rPr>
        <w:t>ULInformationTransfer</w:t>
      </w:r>
      <w:r>
        <w:t xml:space="preserve"> message is used for the uplink transfer of NAS or non-3GPP dedicated information, or IAB-DU specific F1-C related information.</w:t>
      </w:r>
    </w:p>
    <w:p w14:paraId="756B0A86" w14:textId="77777777" w:rsidR="001A0AFF" w:rsidRDefault="00EB0CF4">
      <w:pPr>
        <w:pStyle w:val="B1"/>
      </w:pPr>
      <w:r>
        <w:t xml:space="preserve">Signalling radio bearer: SRB2 or SRB1 (only if SRB2 not established yet). If SRB2 is suspended, the UE does not send this message until SRB2 is resumed. If only </w:t>
      </w:r>
      <w:r>
        <w:rPr>
          <w:i/>
          <w:iCs/>
        </w:rPr>
        <w:t>dedicatedInfoF1c</w:t>
      </w:r>
      <w:r>
        <w:t xml:space="preserve"> is included, SRB2 is used.</w:t>
      </w:r>
    </w:p>
    <w:p w14:paraId="267FABCB" w14:textId="77777777" w:rsidR="001A0AFF" w:rsidRDefault="00EB0CF4">
      <w:pPr>
        <w:pStyle w:val="B1"/>
      </w:pPr>
      <w:r>
        <w:t>RLC-SAP: AM</w:t>
      </w:r>
    </w:p>
    <w:p w14:paraId="0AEE60FE" w14:textId="77777777" w:rsidR="001A0AFF" w:rsidRDefault="00EB0CF4">
      <w:pPr>
        <w:pStyle w:val="B1"/>
      </w:pPr>
      <w:r>
        <w:lastRenderedPageBreak/>
        <w:t>Logical channel: DCCH</w:t>
      </w:r>
    </w:p>
    <w:p w14:paraId="760BA65E" w14:textId="77777777" w:rsidR="001A0AFF" w:rsidRDefault="00EB0CF4">
      <w:pPr>
        <w:pStyle w:val="B1"/>
      </w:pPr>
      <w:r>
        <w:t>Direction: UE to network</w:t>
      </w:r>
    </w:p>
    <w:p w14:paraId="37FA69E5" w14:textId="77777777" w:rsidR="001A0AFF" w:rsidRDefault="00EB0CF4">
      <w:pPr>
        <w:pStyle w:val="TH"/>
        <w:rPr>
          <w:bCs/>
          <w:i/>
          <w:iCs/>
        </w:rPr>
      </w:pPr>
      <w:r>
        <w:rPr>
          <w:bCs/>
          <w:i/>
          <w:iCs/>
        </w:rPr>
        <w:t>ULInformationTransfer message</w:t>
      </w:r>
    </w:p>
    <w:p w14:paraId="1CBD58E0" w14:textId="77777777" w:rsidR="001A0AFF" w:rsidRDefault="00EB0CF4">
      <w:pPr>
        <w:pStyle w:val="PL"/>
        <w:rPr>
          <w:color w:val="808080"/>
        </w:rPr>
      </w:pPr>
      <w:r>
        <w:rPr>
          <w:color w:val="808080"/>
        </w:rPr>
        <w:t>-- ASN1START</w:t>
      </w:r>
    </w:p>
    <w:p w14:paraId="27074552" w14:textId="77777777" w:rsidR="001A0AFF" w:rsidRDefault="00EB0CF4">
      <w:pPr>
        <w:pStyle w:val="PL"/>
        <w:rPr>
          <w:color w:val="808080"/>
        </w:rPr>
      </w:pPr>
      <w:r>
        <w:rPr>
          <w:color w:val="808080"/>
        </w:rPr>
        <w:t>-- TAG-ULINFORMATIONTRANSFER-START</w:t>
      </w:r>
    </w:p>
    <w:p w14:paraId="5CFB1A40" w14:textId="77777777" w:rsidR="001A0AFF" w:rsidRDefault="001A0AFF">
      <w:pPr>
        <w:pStyle w:val="PL"/>
      </w:pPr>
    </w:p>
    <w:p w14:paraId="282B03AF" w14:textId="77777777" w:rsidR="001A0AFF" w:rsidRDefault="00EB0CF4">
      <w:pPr>
        <w:pStyle w:val="PL"/>
      </w:pPr>
      <w:r>
        <w:t xml:space="preserve">ULInformationTransfer ::=           </w:t>
      </w:r>
      <w:r>
        <w:rPr>
          <w:color w:val="993366"/>
        </w:rPr>
        <w:t>SEQUENCE</w:t>
      </w:r>
      <w:r>
        <w:t xml:space="preserve"> {</w:t>
      </w:r>
    </w:p>
    <w:p w14:paraId="153922C6" w14:textId="77777777" w:rsidR="001A0AFF" w:rsidRDefault="00EB0CF4">
      <w:pPr>
        <w:pStyle w:val="PL"/>
      </w:pPr>
      <w:r>
        <w:t xml:space="preserve">    criticalExtensions                  </w:t>
      </w:r>
      <w:r>
        <w:rPr>
          <w:color w:val="993366"/>
        </w:rPr>
        <w:t>CHOICE</w:t>
      </w:r>
      <w:r>
        <w:t xml:space="preserve"> {</w:t>
      </w:r>
    </w:p>
    <w:p w14:paraId="4BF7C35F" w14:textId="77777777" w:rsidR="001A0AFF" w:rsidRDefault="00EB0CF4">
      <w:pPr>
        <w:pStyle w:val="PL"/>
      </w:pPr>
      <w:r>
        <w:t xml:space="preserve">        ulInformationTransfer               ULInformationTransfer-IEs,</w:t>
      </w:r>
    </w:p>
    <w:p w14:paraId="7B0EEB40" w14:textId="77777777" w:rsidR="001A0AFF" w:rsidRDefault="00EB0CF4">
      <w:pPr>
        <w:pStyle w:val="PL"/>
      </w:pPr>
      <w:r>
        <w:t xml:space="preserve">        criticalExtensionsFuture            </w:t>
      </w:r>
      <w:r>
        <w:rPr>
          <w:color w:val="993366"/>
        </w:rPr>
        <w:t>SEQUENCE</w:t>
      </w:r>
      <w:r>
        <w:t xml:space="preserve"> {}</w:t>
      </w:r>
    </w:p>
    <w:p w14:paraId="0663EAFE" w14:textId="77777777" w:rsidR="001A0AFF" w:rsidRDefault="00EB0CF4">
      <w:pPr>
        <w:pStyle w:val="PL"/>
      </w:pPr>
      <w:r>
        <w:t xml:space="preserve">    }</w:t>
      </w:r>
    </w:p>
    <w:p w14:paraId="423AC5C0" w14:textId="77777777" w:rsidR="001A0AFF" w:rsidRDefault="00EB0CF4">
      <w:pPr>
        <w:pStyle w:val="PL"/>
      </w:pPr>
      <w:r>
        <w:t>}</w:t>
      </w:r>
    </w:p>
    <w:p w14:paraId="63C1286C" w14:textId="77777777" w:rsidR="001A0AFF" w:rsidRDefault="001A0AFF">
      <w:pPr>
        <w:pStyle w:val="PL"/>
      </w:pPr>
    </w:p>
    <w:p w14:paraId="043890A1" w14:textId="77777777" w:rsidR="001A0AFF" w:rsidRDefault="00EB0CF4">
      <w:pPr>
        <w:pStyle w:val="PL"/>
      </w:pPr>
      <w:r>
        <w:t xml:space="preserve">ULInformationTransfer-IEs ::=       </w:t>
      </w:r>
      <w:r>
        <w:rPr>
          <w:color w:val="993366"/>
        </w:rPr>
        <w:t>SEQUENCE</w:t>
      </w:r>
      <w:r>
        <w:t xml:space="preserve"> {</w:t>
      </w:r>
    </w:p>
    <w:p w14:paraId="0911185B" w14:textId="77777777" w:rsidR="001A0AFF" w:rsidRDefault="00EB0CF4">
      <w:pPr>
        <w:pStyle w:val="PL"/>
      </w:pPr>
      <w:r>
        <w:t xml:space="preserve">    dedicatedNAS-Message                DedicatedNAS-Message                </w:t>
      </w:r>
      <w:r>
        <w:rPr>
          <w:color w:val="993366"/>
        </w:rPr>
        <w:t>OPTIONAL</w:t>
      </w:r>
      <w:r>
        <w:t>,</w:t>
      </w:r>
    </w:p>
    <w:p w14:paraId="6FE0007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F7E07C0" w14:textId="77777777" w:rsidR="001A0AFF" w:rsidRDefault="00EB0CF4">
      <w:pPr>
        <w:pStyle w:val="PL"/>
      </w:pPr>
      <w:r>
        <w:t xml:space="preserve">    nonCriticalExtension                ULInformationTransfer-v1700-IEs     </w:t>
      </w:r>
      <w:r>
        <w:rPr>
          <w:color w:val="993366"/>
        </w:rPr>
        <w:t>OPTIONAL</w:t>
      </w:r>
    </w:p>
    <w:p w14:paraId="20FC5826" w14:textId="77777777" w:rsidR="001A0AFF" w:rsidRDefault="00EB0CF4">
      <w:pPr>
        <w:pStyle w:val="PL"/>
      </w:pPr>
      <w:r>
        <w:t>}</w:t>
      </w:r>
    </w:p>
    <w:p w14:paraId="0BCE65FA" w14:textId="77777777" w:rsidR="001A0AFF" w:rsidRDefault="001A0AFF">
      <w:pPr>
        <w:pStyle w:val="PL"/>
      </w:pPr>
    </w:p>
    <w:p w14:paraId="082AD5D4" w14:textId="77777777" w:rsidR="001A0AFF" w:rsidRDefault="00EB0CF4">
      <w:pPr>
        <w:pStyle w:val="PL"/>
      </w:pPr>
      <w:r>
        <w:t xml:space="preserve">ULInformationTransfer-v1700-IEs ::=       </w:t>
      </w:r>
      <w:r>
        <w:rPr>
          <w:color w:val="993366"/>
        </w:rPr>
        <w:t>SEQUENCE</w:t>
      </w:r>
      <w:r>
        <w:t xml:space="preserve"> {</w:t>
      </w:r>
    </w:p>
    <w:p w14:paraId="6E59EDB8" w14:textId="77777777" w:rsidR="001A0AFF" w:rsidRDefault="00EB0CF4">
      <w:pPr>
        <w:pStyle w:val="PL"/>
      </w:pPr>
      <w:r>
        <w:t xml:space="preserve">    dedicatedInfoF1c-r17                      DedicatedInfoF1c-r17                </w:t>
      </w:r>
      <w:r>
        <w:rPr>
          <w:color w:val="993366"/>
        </w:rPr>
        <w:t>OPTIONAL</w:t>
      </w:r>
      <w:r>
        <w:t>,</w:t>
      </w:r>
    </w:p>
    <w:p w14:paraId="0B01A588" w14:textId="77777777" w:rsidR="001A0AFF" w:rsidRDefault="00EB0CF4">
      <w:pPr>
        <w:pStyle w:val="PL"/>
      </w:pPr>
      <w:r>
        <w:t xml:space="preserve">    nonCriticalExtension                      </w:t>
      </w:r>
      <w:r>
        <w:rPr>
          <w:color w:val="993366"/>
        </w:rPr>
        <w:t>SEQUENCE</w:t>
      </w:r>
      <w:r>
        <w:t xml:space="preserve"> {}                         </w:t>
      </w:r>
      <w:r>
        <w:rPr>
          <w:color w:val="993366"/>
        </w:rPr>
        <w:t>OPTIONAL</w:t>
      </w:r>
    </w:p>
    <w:p w14:paraId="59380548" w14:textId="77777777" w:rsidR="001A0AFF" w:rsidRDefault="00EB0CF4">
      <w:pPr>
        <w:pStyle w:val="PL"/>
      </w:pPr>
      <w:r>
        <w:t>}</w:t>
      </w:r>
    </w:p>
    <w:p w14:paraId="552F81CF" w14:textId="77777777" w:rsidR="001A0AFF" w:rsidRDefault="001A0AFF">
      <w:pPr>
        <w:pStyle w:val="PL"/>
      </w:pPr>
    </w:p>
    <w:p w14:paraId="1A93B632" w14:textId="77777777" w:rsidR="001A0AFF" w:rsidRDefault="00EB0CF4">
      <w:pPr>
        <w:pStyle w:val="PL"/>
        <w:rPr>
          <w:color w:val="808080"/>
        </w:rPr>
      </w:pPr>
      <w:r>
        <w:rPr>
          <w:color w:val="808080"/>
        </w:rPr>
        <w:t>-- TAG-ULINFORMATIONTRANSFER-STOP</w:t>
      </w:r>
    </w:p>
    <w:p w14:paraId="2FC16765" w14:textId="77777777" w:rsidR="001A0AFF" w:rsidRDefault="00EB0CF4">
      <w:pPr>
        <w:pStyle w:val="PL"/>
        <w:rPr>
          <w:color w:val="808080"/>
        </w:rPr>
      </w:pPr>
      <w:r>
        <w:rPr>
          <w:color w:val="808080"/>
        </w:rPr>
        <w:t>-- ASN1STOP</w:t>
      </w:r>
    </w:p>
    <w:p w14:paraId="29A84F41" w14:textId="77777777" w:rsidR="001A0AFF" w:rsidRDefault="001A0AFF">
      <w:pPr>
        <w:rPr>
          <w:rFonts w:eastAsia="MS Mincho"/>
        </w:rPr>
      </w:pPr>
    </w:p>
    <w:p w14:paraId="38F547FB" w14:textId="77777777" w:rsidR="001A0AFF" w:rsidRDefault="00EB0CF4">
      <w:pPr>
        <w:pStyle w:val="Heading4"/>
        <w:rPr>
          <w:rFonts w:eastAsia="SimSun"/>
        </w:rPr>
      </w:pPr>
      <w:bookmarkStart w:id="306" w:name="_Toc60777135"/>
      <w:bookmarkStart w:id="307" w:name="_Toc100930013"/>
      <w:r>
        <w:rPr>
          <w:rFonts w:eastAsia="SimSun"/>
        </w:rPr>
        <w:t>–</w:t>
      </w:r>
      <w:r>
        <w:rPr>
          <w:rFonts w:eastAsia="SimSun"/>
        </w:rPr>
        <w:tab/>
      </w:r>
      <w:r>
        <w:rPr>
          <w:rFonts w:eastAsia="SimSun"/>
          <w:i/>
          <w:iCs/>
        </w:rPr>
        <w:t>ULInformationTransferIRAT</w:t>
      </w:r>
      <w:bookmarkEnd w:id="306"/>
      <w:bookmarkEnd w:id="307"/>
    </w:p>
    <w:p w14:paraId="34D73A15" w14:textId="77777777" w:rsidR="001A0AFF" w:rsidRDefault="00EB0CF4">
      <w:pPr>
        <w:rPr>
          <w:rFonts w:eastAsia="SimSun"/>
        </w:rPr>
      </w:pPr>
      <w:r>
        <w:rPr>
          <w:rFonts w:eastAsia="SimSun"/>
        </w:rPr>
        <w:t xml:space="preserve">The </w:t>
      </w:r>
      <w:r>
        <w:rPr>
          <w:rFonts w:eastAsia="SimSun"/>
          <w:i/>
        </w:rPr>
        <w:t>ULInformationTransferIRAT</w:t>
      </w:r>
      <w:r>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3FDBFF8F" w14:textId="77777777" w:rsidR="001A0AFF" w:rsidRDefault="00EB0CF4">
      <w:pPr>
        <w:pStyle w:val="B1"/>
        <w:rPr>
          <w:rFonts w:eastAsia="SimSun"/>
        </w:rPr>
      </w:pPr>
      <w:r>
        <w:rPr>
          <w:rFonts w:eastAsia="SimSun"/>
        </w:rPr>
        <w:t>Signalling radio bearer: SRB1</w:t>
      </w:r>
    </w:p>
    <w:p w14:paraId="75E7F92C" w14:textId="77777777" w:rsidR="001A0AFF" w:rsidRDefault="00EB0CF4">
      <w:pPr>
        <w:pStyle w:val="B1"/>
        <w:rPr>
          <w:rFonts w:eastAsia="SimSun"/>
        </w:rPr>
      </w:pPr>
      <w:r>
        <w:rPr>
          <w:rFonts w:eastAsia="SimSun"/>
        </w:rPr>
        <w:t>RLC-SAP: AM</w:t>
      </w:r>
    </w:p>
    <w:p w14:paraId="5F4F0039" w14:textId="77777777" w:rsidR="001A0AFF" w:rsidRDefault="00EB0CF4">
      <w:pPr>
        <w:pStyle w:val="B1"/>
        <w:rPr>
          <w:rFonts w:eastAsia="SimSun"/>
        </w:rPr>
      </w:pPr>
      <w:r>
        <w:rPr>
          <w:rFonts w:eastAsia="SimSun"/>
        </w:rPr>
        <w:t>Logical channel: DCCH</w:t>
      </w:r>
    </w:p>
    <w:p w14:paraId="74C872A1" w14:textId="77777777" w:rsidR="001A0AFF" w:rsidRDefault="00EB0CF4">
      <w:pPr>
        <w:pStyle w:val="B1"/>
        <w:rPr>
          <w:rFonts w:eastAsia="SimSun"/>
        </w:rPr>
      </w:pPr>
      <w:r>
        <w:rPr>
          <w:rFonts w:eastAsia="SimSun"/>
        </w:rPr>
        <w:t>Direction: UE to network</w:t>
      </w:r>
    </w:p>
    <w:p w14:paraId="48E28838" w14:textId="77777777" w:rsidR="001A0AFF" w:rsidRDefault="00EB0CF4">
      <w:pPr>
        <w:pStyle w:val="TH"/>
        <w:rPr>
          <w:rFonts w:eastAsia="SimSun"/>
        </w:rPr>
      </w:pPr>
      <w:r>
        <w:rPr>
          <w:rFonts w:eastAsia="SimSun"/>
          <w:i/>
          <w:iCs/>
        </w:rPr>
        <w:t>ULInformationTransferIRAT</w:t>
      </w:r>
      <w:r>
        <w:rPr>
          <w:rFonts w:eastAsia="SimSun"/>
        </w:rPr>
        <w:t xml:space="preserve"> message</w:t>
      </w:r>
    </w:p>
    <w:p w14:paraId="35909E64" w14:textId="77777777" w:rsidR="001A0AFF" w:rsidRDefault="00EB0CF4">
      <w:pPr>
        <w:pStyle w:val="PL"/>
        <w:rPr>
          <w:rFonts w:eastAsia="SimSun"/>
          <w:color w:val="808080"/>
        </w:rPr>
      </w:pPr>
      <w:r>
        <w:rPr>
          <w:rFonts w:eastAsia="SimSun"/>
          <w:color w:val="808080"/>
        </w:rPr>
        <w:t>-- ASN1START</w:t>
      </w:r>
    </w:p>
    <w:p w14:paraId="08193833" w14:textId="77777777" w:rsidR="001A0AFF" w:rsidRDefault="00EB0CF4">
      <w:pPr>
        <w:pStyle w:val="PL"/>
        <w:rPr>
          <w:color w:val="808080"/>
        </w:rPr>
      </w:pPr>
      <w:r>
        <w:rPr>
          <w:color w:val="808080"/>
        </w:rPr>
        <w:t>-- TAG-ULINFORMATIONTRANSFERIRAT-START</w:t>
      </w:r>
    </w:p>
    <w:p w14:paraId="4A8DB626" w14:textId="77777777" w:rsidR="001A0AFF" w:rsidRDefault="001A0AFF">
      <w:pPr>
        <w:pStyle w:val="PL"/>
        <w:rPr>
          <w:rFonts w:eastAsia="SimSun"/>
        </w:rPr>
      </w:pPr>
    </w:p>
    <w:p w14:paraId="39919D6E" w14:textId="77777777" w:rsidR="001A0AFF" w:rsidRDefault="00EB0CF4">
      <w:pPr>
        <w:pStyle w:val="PL"/>
        <w:rPr>
          <w:rFonts w:eastAsia="SimSun"/>
        </w:rPr>
      </w:pPr>
      <w:r>
        <w:rPr>
          <w:rFonts w:eastAsia="SimSun"/>
        </w:rPr>
        <w:lastRenderedPageBreak/>
        <w:t xml:space="preserve">ULInformationTransferIRAT-r16 ::=  </w:t>
      </w:r>
      <w:r>
        <w:t xml:space="preserve">            </w:t>
      </w:r>
      <w:r>
        <w:rPr>
          <w:rFonts w:eastAsia="SimSun"/>
          <w:color w:val="993366"/>
        </w:rPr>
        <w:t>SEQUENCE</w:t>
      </w:r>
      <w:r>
        <w:rPr>
          <w:rFonts w:eastAsia="SimSun"/>
        </w:rPr>
        <w:t xml:space="preserve"> {</w:t>
      </w:r>
    </w:p>
    <w:p w14:paraId="225165B2" w14:textId="77777777" w:rsidR="001A0AFF" w:rsidRDefault="00EB0CF4">
      <w:pPr>
        <w:pStyle w:val="PL"/>
        <w:rPr>
          <w:rFonts w:eastAsia="SimSun"/>
        </w:rPr>
      </w:pPr>
      <w:r>
        <w:rPr>
          <w:rFonts w:eastAsia="SimSun"/>
        </w:rPr>
        <w:t xml:space="preserve">    criticalExtensions                     </w:t>
      </w:r>
      <w:r>
        <w:t xml:space="preserve">        </w:t>
      </w:r>
      <w:r>
        <w:rPr>
          <w:rFonts w:eastAsia="SimSun"/>
        </w:rPr>
        <w:t xml:space="preserve">   </w:t>
      </w:r>
      <w:r>
        <w:rPr>
          <w:rFonts w:eastAsia="SimSun"/>
          <w:color w:val="993366"/>
        </w:rPr>
        <w:t>CHOICE</w:t>
      </w:r>
      <w:r>
        <w:rPr>
          <w:rFonts w:eastAsia="SimSun"/>
        </w:rPr>
        <w:t xml:space="preserve"> {</w:t>
      </w:r>
    </w:p>
    <w:p w14:paraId="27B72440" w14:textId="77777777" w:rsidR="001A0AFF" w:rsidRDefault="00EB0CF4">
      <w:pPr>
        <w:pStyle w:val="PL"/>
        <w:rPr>
          <w:rFonts w:eastAsia="SimSun"/>
        </w:rPr>
      </w:pPr>
      <w:r>
        <w:rPr>
          <w:rFonts w:eastAsia="SimSun"/>
        </w:rPr>
        <w:t xml:space="preserve">        c1                                         </w:t>
      </w:r>
      <w:r>
        <w:t xml:space="preserve">    </w:t>
      </w:r>
      <w:r>
        <w:rPr>
          <w:rFonts w:eastAsia="SimSun"/>
        </w:rPr>
        <w:t xml:space="preserve">      </w:t>
      </w:r>
      <w:r>
        <w:rPr>
          <w:rFonts w:eastAsia="SimSun"/>
          <w:color w:val="993366"/>
        </w:rPr>
        <w:t>CHOICE</w:t>
      </w:r>
      <w:r>
        <w:rPr>
          <w:rFonts w:eastAsia="SimSun"/>
        </w:rPr>
        <w:t xml:space="preserve"> {</w:t>
      </w:r>
    </w:p>
    <w:p w14:paraId="37F662C6" w14:textId="77777777" w:rsidR="001A0AFF" w:rsidRDefault="00EB0CF4">
      <w:pPr>
        <w:pStyle w:val="PL"/>
        <w:rPr>
          <w:rFonts w:eastAsia="SimSun"/>
        </w:rPr>
      </w:pPr>
      <w:r>
        <w:rPr>
          <w:rFonts w:eastAsia="SimSun"/>
        </w:rPr>
        <w:t xml:space="preserve">            ulInformationTransferIRAT-r16        </w:t>
      </w:r>
      <w:r>
        <w:t xml:space="preserve">            </w:t>
      </w:r>
      <w:r>
        <w:rPr>
          <w:rFonts w:eastAsia="SimSun"/>
        </w:rPr>
        <w:t>ULInformationTransferIRAT-r16-IEs,</w:t>
      </w:r>
    </w:p>
    <w:p w14:paraId="02381043" w14:textId="77777777" w:rsidR="001A0AFF" w:rsidRDefault="00EB0CF4">
      <w:pPr>
        <w:pStyle w:val="PL"/>
        <w:rPr>
          <w:rFonts w:eastAsia="SimSun"/>
          <w:lang w:val="sv-SE"/>
        </w:rPr>
      </w:pPr>
      <w:r>
        <w:rPr>
          <w:rFonts w:eastAsia="SimSun"/>
        </w:rPr>
        <w:t xml:space="preserve">            </w:t>
      </w:r>
      <w:r>
        <w:rPr>
          <w:rFonts w:eastAsia="SimSun"/>
          <w:lang w:val="sv-SE"/>
        </w:rPr>
        <w:t xml:space="preserve">spare3 </w:t>
      </w:r>
      <w:r>
        <w:rPr>
          <w:rFonts w:eastAsia="SimSun"/>
          <w:color w:val="993366"/>
          <w:lang w:val="sv-SE"/>
        </w:rPr>
        <w:t>NULL</w:t>
      </w:r>
      <w:r>
        <w:rPr>
          <w:rFonts w:eastAsia="SimSun"/>
          <w:lang w:val="sv-SE"/>
        </w:rPr>
        <w:t xml:space="preserve">, spare2 </w:t>
      </w:r>
      <w:r>
        <w:rPr>
          <w:rFonts w:eastAsia="SimSun"/>
          <w:color w:val="993366"/>
          <w:lang w:val="sv-SE"/>
        </w:rPr>
        <w:t>NULL</w:t>
      </w:r>
      <w:r>
        <w:rPr>
          <w:rFonts w:eastAsia="SimSun"/>
          <w:lang w:val="sv-SE"/>
        </w:rPr>
        <w:t xml:space="preserve">, spare1 </w:t>
      </w:r>
      <w:r>
        <w:rPr>
          <w:rFonts w:eastAsia="SimSun"/>
          <w:color w:val="993366"/>
          <w:lang w:val="sv-SE"/>
        </w:rPr>
        <w:t>NULL</w:t>
      </w:r>
    </w:p>
    <w:p w14:paraId="3BD49502" w14:textId="77777777" w:rsidR="001A0AFF" w:rsidRDefault="00EB0CF4">
      <w:pPr>
        <w:pStyle w:val="PL"/>
        <w:rPr>
          <w:rFonts w:eastAsia="SimSun"/>
        </w:rPr>
      </w:pPr>
      <w:r>
        <w:rPr>
          <w:rFonts w:eastAsia="SimSun"/>
          <w:lang w:val="sv-SE"/>
        </w:rPr>
        <w:t xml:space="preserve">        </w:t>
      </w:r>
      <w:r>
        <w:rPr>
          <w:rFonts w:eastAsia="SimSun"/>
        </w:rPr>
        <w:t>},</w:t>
      </w:r>
    </w:p>
    <w:p w14:paraId="6565502F" w14:textId="77777777" w:rsidR="001A0AFF" w:rsidRDefault="00EB0CF4">
      <w:pPr>
        <w:pStyle w:val="PL"/>
        <w:rPr>
          <w:rFonts w:eastAsia="SimSun"/>
        </w:rPr>
      </w:pPr>
      <w:r>
        <w:rPr>
          <w:rFonts w:eastAsia="SimSun"/>
        </w:rPr>
        <w:t xml:space="preserve">        criticalExtensionsFuture                </w:t>
      </w:r>
      <w:r>
        <w:t xml:space="preserve">     </w:t>
      </w:r>
      <w:r>
        <w:rPr>
          <w:rFonts w:eastAsia="SimSun"/>
          <w:color w:val="993366"/>
        </w:rPr>
        <w:t>SEQUENCE</w:t>
      </w:r>
      <w:r>
        <w:rPr>
          <w:rFonts w:eastAsia="SimSun"/>
        </w:rPr>
        <w:t xml:space="preserve"> {}</w:t>
      </w:r>
    </w:p>
    <w:p w14:paraId="7AC1FF7A" w14:textId="77777777" w:rsidR="001A0AFF" w:rsidRDefault="00EB0CF4">
      <w:pPr>
        <w:pStyle w:val="PL"/>
        <w:rPr>
          <w:rFonts w:eastAsia="SimSun"/>
        </w:rPr>
      </w:pPr>
      <w:r>
        <w:rPr>
          <w:rFonts w:eastAsia="SimSun"/>
        </w:rPr>
        <w:t xml:space="preserve">    }</w:t>
      </w:r>
    </w:p>
    <w:p w14:paraId="7F72D471" w14:textId="77777777" w:rsidR="001A0AFF" w:rsidRDefault="00EB0CF4">
      <w:pPr>
        <w:pStyle w:val="PL"/>
        <w:rPr>
          <w:rFonts w:eastAsia="SimSun"/>
        </w:rPr>
      </w:pPr>
      <w:r>
        <w:rPr>
          <w:rFonts w:eastAsia="SimSun"/>
        </w:rPr>
        <w:t>}</w:t>
      </w:r>
    </w:p>
    <w:p w14:paraId="734CED42" w14:textId="77777777" w:rsidR="001A0AFF" w:rsidRDefault="001A0AFF">
      <w:pPr>
        <w:pStyle w:val="PL"/>
        <w:rPr>
          <w:rFonts w:eastAsia="SimSun"/>
        </w:rPr>
      </w:pPr>
    </w:p>
    <w:p w14:paraId="6936E0B4" w14:textId="77777777" w:rsidR="001A0AFF" w:rsidRDefault="00EB0CF4">
      <w:pPr>
        <w:pStyle w:val="PL"/>
        <w:rPr>
          <w:rFonts w:eastAsia="SimSun"/>
        </w:rPr>
      </w:pPr>
      <w:r>
        <w:rPr>
          <w:rFonts w:eastAsia="SimSun"/>
        </w:rPr>
        <w:t>ULInformationTransferIRAT-r16-IEs ::=</w:t>
      </w:r>
      <w:r>
        <w:t xml:space="preserve">        </w:t>
      </w:r>
      <w:r>
        <w:rPr>
          <w:rFonts w:eastAsia="SimSun"/>
          <w:color w:val="993366"/>
        </w:rPr>
        <w:t>SEQUENCE</w:t>
      </w:r>
      <w:r>
        <w:rPr>
          <w:rFonts w:eastAsia="SimSun"/>
        </w:rPr>
        <w:t xml:space="preserve"> {</w:t>
      </w:r>
    </w:p>
    <w:p w14:paraId="79575099" w14:textId="77777777" w:rsidR="001A0AFF" w:rsidRDefault="00EB0CF4">
      <w:pPr>
        <w:pStyle w:val="PL"/>
        <w:rPr>
          <w:rFonts w:eastAsia="SimSun"/>
        </w:rPr>
      </w:pPr>
      <w:r>
        <w:rPr>
          <w:rFonts w:eastAsia="SimSun"/>
        </w:rPr>
        <w:t xml:space="preserve">    ul-DCCH-MessageEUTRA-r16               </w:t>
      </w:r>
      <w:r>
        <w:t xml:space="preserve">    </w:t>
      </w:r>
      <w:r>
        <w:rPr>
          <w:rFonts w:eastAsia="SimSun"/>
        </w:rPr>
        <w:t xml:space="preserve">        </w:t>
      </w:r>
      <w:r>
        <w:rPr>
          <w:rFonts w:eastAsia="SimSun"/>
          <w:color w:val="993366"/>
        </w:rPr>
        <w:t>OCTET</w:t>
      </w:r>
      <w:r>
        <w:rPr>
          <w:rFonts w:eastAsia="SimSun"/>
        </w:rPr>
        <w:t xml:space="preserve"> </w:t>
      </w:r>
      <w:r>
        <w:rPr>
          <w:rFonts w:eastAsia="SimSun"/>
          <w:color w:val="993366"/>
        </w:rPr>
        <w:t>STRING</w:t>
      </w:r>
      <w:r>
        <w:rPr>
          <w:rFonts w:eastAsia="SimSun"/>
        </w:rPr>
        <w:t xml:space="preserve">       </w:t>
      </w:r>
      <w:r>
        <w:t xml:space="preserve">    </w:t>
      </w:r>
      <w:r>
        <w:rPr>
          <w:rFonts w:eastAsia="SimSun"/>
        </w:rPr>
        <w:t xml:space="preserve">  </w:t>
      </w:r>
      <w:r>
        <w:rPr>
          <w:rFonts w:eastAsia="SimSun"/>
          <w:color w:val="993366"/>
        </w:rPr>
        <w:t>OPTIONAL</w:t>
      </w:r>
      <w:r>
        <w:rPr>
          <w:rFonts w:eastAsia="SimSun"/>
        </w:rPr>
        <w:t>,</w:t>
      </w:r>
    </w:p>
    <w:p w14:paraId="25BBFD69" w14:textId="77777777" w:rsidR="001A0AFF" w:rsidRDefault="00EB0CF4">
      <w:pPr>
        <w:pStyle w:val="PL"/>
        <w:rPr>
          <w:rFonts w:eastAsia="SimSun"/>
        </w:rPr>
      </w:pPr>
      <w:r>
        <w:rPr>
          <w:rFonts w:eastAsia="SimSun"/>
        </w:rPr>
        <w:t xml:space="preserve">    lateNonCriticalExtension                </w:t>
      </w:r>
      <w:r>
        <w:t xml:space="preserve">    </w:t>
      </w:r>
      <w:r>
        <w:rPr>
          <w:rFonts w:eastAsia="SimSun"/>
        </w:rPr>
        <w:t xml:space="preserve">       </w:t>
      </w:r>
      <w:r>
        <w:rPr>
          <w:rFonts w:eastAsia="SimSun"/>
          <w:color w:val="993366"/>
        </w:rPr>
        <w:t>OCTET</w:t>
      </w:r>
      <w:r>
        <w:rPr>
          <w:rFonts w:eastAsia="SimSun"/>
        </w:rPr>
        <w:t xml:space="preserve"> </w:t>
      </w:r>
      <w:r>
        <w:rPr>
          <w:rFonts w:eastAsia="SimSun"/>
          <w:color w:val="993366"/>
        </w:rPr>
        <w:t>STRING</w:t>
      </w:r>
      <w:r>
        <w:rPr>
          <w:rFonts w:eastAsia="SimSun"/>
        </w:rPr>
        <w:t xml:space="preserve">              </w:t>
      </w:r>
      <w:r>
        <w:rPr>
          <w:rFonts w:eastAsia="SimSun"/>
          <w:color w:val="993366"/>
        </w:rPr>
        <w:t>OPTIONAL</w:t>
      </w:r>
      <w:r>
        <w:rPr>
          <w:rFonts w:eastAsia="SimSun"/>
        </w:rPr>
        <w:t>,</w:t>
      </w:r>
    </w:p>
    <w:p w14:paraId="37F57A7D" w14:textId="77777777" w:rsidR="001A0AFF" w:rsidRDefault="00EB0CF4">
      <w:pPr>
        <w:pStyle w:val="PL"/>
        <w:rPr>
          <w:rFonts w:eastAsia="SimSun"/>
        </w:rPr>
      </w:pPr>
      <w:r>
        <w:rPr>
          <w:rFonts w:eastAsia="SimSun"/>
        </w:rPr>
        <w:t xml:space="preserve">    nonCriticalExtension                    </w:t>
      </w:r>
      <w:r>
        <w:t xml:space="preserve">    </w:t>
      </w:r>
      <w:r>
        <w:rPr>
          <w:rFonts w:eastAsia="SimSun"/>
        </w:rPr>
        <w:t xml:space="preserve">        </w:t>
      </w:r>
      <w:r>
        <w:rPr>
          <w:rFonts w:eastAsia="SimSun"/>
          <w:color w:val="993366"/>
        </w:rPr>
        <w:t>SEQUENCE</w:t>
      </w:r>
      <w:r>
        <w:rPr>
          <w:rFonts w:eastAsia="SimSun"/>
        </w:rPr>
        <w:t xml:space="preserve"> {}               </w:t>
      </w:r>
      <w:r>
        <w:rPr>
          <w:rFonts w:eastAsia="SimSun"/>
          <w:color w:val="993366"/>
        </w:rPr>
        <w:t>OPTIONAL</w:t>
      </w:r>
    </w:p>
    <w:p w14:paraId="5F68E2FA" w14:textId="77777777" w:rsidR="001A0AFF" w:rsidRDefault="00EB0CF4">
      <w:pPr>
        <w:pStyle w:val="PL"/>
        <w:rPr>
          <w:rFonts w:eastAsia="SimSun"/>
        </w:rPr>
      </w:pPr>
      <w:r>
        <w:rPr>
          <w:rFonts w:eastAsia="SimSun"/>
        </w:rPr>
        <w:t>}</w:t>
      </w:r>
    </w:p>
    <w:p w14:paraId="55D87B4B" w14:textId="77777777" w:rsidR="001A0AFF" w:rsidRDefault="001A0AFF">
      <w:pPr>
        <w:pStyle w:val="PL"/>
        <w:rPr>
          <w:rFonts w:eastAsia="SimSun"/>
        </w:rPr>
      </w:pPr>
    </w:p>
    <w:p w14:paraId="6CFECA5B" w14:textId="77777777" w:rsidR="001A0AFF" w:rsidRDefault="00EB0CF4">
      <w:pPr>
        <w:pStyle w:val="PL"/>
        <w:rPr>
          <w:color w:val="808080"/>
        </w:rPr>
      </w:pPr>
      <w:r>
        <w:rPr>
          <w:color w:val="808080"/>
        </w:rPr>
        <w:t>-- TAG-ULINFORMATIONTRANSFERIRAT-STOP</w:t>
      </w:r>
    </w:p>
    <w:p w14:paraId="05A5E44C" w14:textId="77777777" w:rsidR="001A0AFF" w:rsidRDefault="00EB0CF4">
      <w:pPr>
        <w:pStyle w:val="PL"/>
        <w:rPr>
          <w:rFonts w:eastAsia="SimSun"/>
          <w:color w:val="808080"/>
        </w:rPr>
      </w:pPr>
      <w:r>
        <w:rPr>
          <w:rFonts w:eastAsia="SimSun"/>
          <w:color w:val="808080"/>
        </w:rPr>
        <w:t>-- ASN1STOP</w:t>
      </w:r>
    </w:p>
    <w:p w14:paraId="4833E5FD" w14:textId="77777777" w:rsidR="001A0AFF" w:rsidRDefault="001A0AFF">
      <w:pPr>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281"/>
      </w:tblGrid>
      <w:tr w:rsidR="001A0AFF" w14:paraId="63DD3E95" w14:textId="77777777">
        <w:trPr>
          <w:cantSplit/>
          <w:tblHeader/>
          <w:jc w:val="center"/>
        </w:trPr>
        <w:tc>
          <w:tcPr>
            <w:tcW w:w="5000" w:type="pct"/>
            <w:tcBorders>
              <w:top w:val="single" w:sz="4" w:space="0" w:color="808080"/>
              <w:left w:val="single" w:sz="4" w:space="0" w:color="808080"/>
              <w:bottom w:val="single" w:sz="4" w:space="0" w:color="808080"/>
              <w:right w:val="single" w:sz="4" w:space="0" w:color="808080"/>
            </w:tcBorders>
          </w:tcPr>
          <w:p w14:paraId="0A0B0576" w14:textId="77777777" w:rsidR="001A0AFF" w:rsidRDefault="00EB0CF4">
            <w:pPr>
              <w:pStyle w:val="TAH"/>
              <w:rPr>
                <w:rFonts w:eastAsia="SimSun"/>
                <w:lang w:eastAsia="en-GB"/>
              </w:rPr>
            </w:pPr>
            <w:r>
              <w:rPr>
                <w:rFonts w:eastAsia="SimSun"/>
                <w:i/>
                <w:iCs/>
                <w:lang w:eastAsia="en-GB"/>
              </w:rPr>
              <w:t>ULInformationTransferIRAT</w:t>
            </w:r>
            <w:r>
              <w:rPr>
                <w:rFonts w:eastAsia="SimSun"/>
                <w:iCs/>
                <w:lang w:eastAsia="en-GB"/>
              </w:rPr>
              <w:t xml:space="preserve"> field descriptions</w:t>
            </w:r>
          </w:p>
        </w:tc>
      </w:tr>
      <w:tr w:rsidR="001A0AFF" w14:paraId="79DAFABB" w14:textId="77777777">
        <w:trPr>
          <w:cantSplit/>
          <w:jc w:val="center"/>
        </w:trPr>
        <w:tc>
          <w:tcPr>
            <w:tcW w:w="5000" w:type="pct"/>
            <w:tcBorders>
              <w:top w:val="single" w:sz="4" w:space="0" w:color="808080"/>
              <w:left w:val="single" w:sz="4" w:space="0" w:color="808080"/>
              <w:bottom w:val="single" w:sz="4" w:space="0" w:color="808080"/>
              <w:right w:val="single" w:sz="4" w:space="0" w:color="808080"/>
            </w:tcBorders>
          </w:tcPr>
          <w:p w14:paraId="39B6B53E" w14:textId="77777777" w:rsidR="001A0AFF" w:rsidRDefault="00EB0CF4">
            <w:pPr>
              <w:pStyle w:val="TAL"/>
              <w:rPr>
                <w:rFonts w:eastAsia="SimSun"/>
                <w:b/>
                <w:bCs/>
                <w:i/>
                <w:iCs/>
                <w:lang w:eastAsia="en-GB"/>
              </w:rPr>
            </w:pPr>
            <w:r>
              <w:rPr>
                <w:rFonts w:eastAsia="SimSun"/>
                <w:b/>
                <w:bCs/>
                <w:i/>
                <w:iCs/>
                <w:lang w:eastAsia="en-GB"/>
              </w:rPr>
              <w:t>ul-DCCH-MessageEUTRA</w:t>
            </w:r>
          </w:p>
          <w:p w14:paraId="3153E091" w14:textId="77777777" w:rsidR="001A0AFF" w:rsidRDefault="00EB0CF4">
            <w:pPr>
              <w:pStyle w:val="TAL"/>
              <w:rPr>
                <w:rFonts w:eastAsia="SimSun"/>
                <w:lang w:eastAsia="en-GB"/>
              </w:rPr>
            </w:pPr>
            <w:r>
              <w:rPr>
                <w:rFonts w:eastAsia="SimSun"/>
                <w:lang w:eastAsia="en-GB"/>
              </w:rPr>
              <w:t xml:space="preserve">Includes the </w:t>
            </w:r>
            <w:r>
              <w:rPr>
                <w:rFonts w:eastAsia="SimSun"/>
                <w:i/>
                <w:iCs/>
                <w:lang w:eastAsia="en-GB"/>
              </w:rPr>
              <w:t>UL-DCCH-Message</w:t>
            </w:r>
            <w:r>
              <w:rPr>
                <w:rFonts w:eastAsia="SimSun"/>
                <w:lang w:eastAsia="en-GB"/>
              </w:rPr>
              <w:t xml:space="preserve"> as defined in TS 36.331 [</w:t>
            </w:r>
            <w:r>
              <w:rPr>
                <w:rFonts w:eastAsia="MS Mincho"/>
              </w:rPr>
              <w:t>10</w:t>
            </w:r>
            <w:r>
              <w:rPr>
                <w:rFonts w:eastAsia="SimSun"/>
                <w:lang w:eastAsia="en-GB"/>
              </w:rPr>
              <w:t>].</w:t>
            </w:r>
            <w:r>
              <w:rPr>
                <w:rFonts w:eastAsia="SimSun"/>
                <w:lang w:eastAsia="zh-CN"/>
              </w:rPr>
              <w:t xml:space="preserve"> In this version of the specification, the field is only used to transfer the E-UTRA RRC </w:t>
            </w:r>
            <w:r>
              <w:rPr>
                <w:rFonts w:eastAsia="SimSun"/>
                <w:i/>
                <w:lang w:eastAsia="zh-CN"/>
              </w:rPr>
              <w:t>MeasurementReport</w:t>
            </w:r>
            <w:r>
              <w:rPr>
                <w:rFonts w:eastAsia="SimSun"/>
                <w:lang w:eastAsia="zh-CN"/>
              </w:rPr>
              <w:t xml:space="preserve">, E-UTRA RRC </w:t>
            </w:r>
            <w:r>
              <w:rPr>
                <w:rFonts w:eastAsia="SimSun"/>
                <w:i/>
                <w:lang w:eastAsia="zh-CN"/>
              </w:rPr>
              <w:t>SidelinkUEInformation</w:t>
            </w:r>
            <w:r>
              <w:rPr>
                <w:rFonts w:eastAsia="SimSun"/>
                <w:lang w:eastAsia="zh-CN"/>
              </w:rPr>
              <w:t xml:space="preserve"> and the E-UTRA RRC </w:t>
            </w:r>
            <w:r>
              <w:rPr>
                <w:rFonts w:eastAsia="SimSun"/>
                <w:i/>
                <w:lang w:eastAsia="zh-CN"/>
              </w:rPr>
              <w:t>UEAssistanceInformation messages</w:t>
            </w:r>
            <w:r>
              <w:rPr>
                <w:rFonts w:eastAsia="SimSun"/>
                <w:bCs/>
                <w:kern w:val="2"/>
                <w:lang w:eastAsia="zh-CN"/>
              </w:rPr>
              <w:t>.</w:t>
            </w:r>
          </w:p>
        </w:tc>
      </w:tr>
    </w:tbl>
    <w:p w14:paraId="60D1D2E4" w14:textId="77777777" w:rsidR="001A0AFF" w:rsidRDefault="001A0AFF"/>
    <w:p w14:paraId="6C945183" w14:textId="77777777" w:rsidR="001A0AFF" w:rsidRDefault="00EB0CF4">
      <w:pPr>
        <w:pStyle w:val="Heading4"/>
        <w:rPr>
          <w:i/>
          <w:iCs/>
        </w:rPr>
      </w:pPr>
      <w:bookmarkStart w:id="308" w:name="_Toc60777136"/>
      <w:bookmarkStart w:id="309" w:name="_Toc100930014"/>
      <w:r>
        <w:rPr>
          <w:i/>
          <w:iCs/>
        </w:rPr>
        <w:t>–</w:t>
      </w:r>
      <w:r>
        <w:rPr>
          <w:i/>
          <w:iCs/>
        </w:rPr>
        <w:tab/>
        <w:t>ULInformationTransferMRDC</w:t>
      </w:r>
      <w:bookmarkEnd w:id="308"/>
      <w:bookmarkEnd w:id="309"/>
    </w:p>
    <w:p w14:paraId="110802E2" w14:textId="77777777" w:rsidR="001A0AFF" w:rsidRDefault="00EB0CF4">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lang w:eastAsia="zh-CN"/>
        </w:rPr>
        <w:t xml:space="preserve">RRCReconfigurationComplete </w:t>
      </w:r>
      <w:r>
        <w:rPr>
          <w:lang w:eastAsia="zh-CN"/>
        </w:rPr>
        <w:t xml:space="preserve">message </w:t>
      </w:r>
      <w:r>
        <w:t>or the NR or E-UTRA RRC</w:t>
      </w:r>
      <w:r>
        <w:rPr>
          <w:i/>
        </w:rPr>
        <w:t xml:space="preserve"> MCGFailureInformation</w:t>
      </w:r>
      <w:r>
        <w:t xml:space="preserve"> message).</w:t>
      </w:r>
    </w:p>
    <w:p w14:paraId="7B6347FA" w14:textId="77777777" w:rsidR="001A0AFF" w:rsidRDefault="00EB0CF4">
      <w:pPr>
        <w:pStyle w:val="B1"/>
      </w:pPr>
      <w:r>
        <w:t>Signalling radio bearer: SRB1, SRB3</w:t>
      </w:r>
    </w:p>
    <w:p w14:paraId="2ACD44A6" w14:textId="77777777" w:rsidR="001A0AFF" w:rsidRDefault="00EB0CF4">
      <w:pPr>
        <w:pStyle w:val="B1"/>
      </w:pPr>
      <w:r>
        <w:t>RLC-SAP: AM</w:t>
      </w:r>
    </w:p>
    <w:p w14:paraId="1FCF4D7A" w14:textId="77777777" w:rsidR="001A0AFF" w:rsidRDefault="00EB0CF4">
      <w:pPr>
        <w:pStyle w:val="B1"/>
      </w:pPr>
      <w:r>
        <w:t>Logical channel: DCCH</w:t>
      </w:r>
    </w:p>
    <w:p w14:paraId="6EDC0B7F" w14:textId="77777777" w:rsidR="001A0AFF" w:rsidRDefault="00EB0CF4">
      <w:pPr>
        <w:pStyle w:val="B1"/>
      </w:pPr>
      <w:r>
        <w:t>Direction: UE to Network</w:t>
      </w:r>
    </w:p>
    <w:p w14:paraId="0AB20099" w14:textId="77777777" w:rsidR="001A0AFF" w:rsidRDefault="00EB0CF4">
      <w:pPr>
        <w:pStyle w:val="TH"/>
        <w:rPr>
          <w:rFonts w:cs="Arial"/>
          <w:bCs/>
          <w:i/>
          <w:iCs/>
        </w:rPr>
      </w:pPr>
      <w:r>
        <w:rPr>
          <w:bCs/>
          <w:i/>
          <w:iCs/>
        </w:rPr>
        <w:t>ULInformationTransferMRDC</w:t>
      </w:r>
      <w:r>
        <w:rPr>
          <w:rFonts w:cs="Arial"/>
          <w:bCs/>
          <w:i/>
          <w:iCs/>
        </w:rPr>
        <w:t xml:space="preserve"> message</w:t>
      </w:r>
    </w:p>
    <w:p w14:paraId="69CDB1FD" w14:textId="77777777" w:rsidR="001A0AFF" w:rsidRDefault="00EB0CF4">
      <w:pPr>
        <w:pStyle w:val="PL"/>
        <w:rPr>
          <w:color w:val="808080"/>
        </w:rPr>
      </w:pPr>
      <w:r>
        <w:rPr>
          <w:color w:val="808080"/>
        </w:rPr>
        <w:t>-- ASN1START</w:t>
      </w:r>
    </w:p>
    <w:p w14:paraId="133230E5" w14:textId="77777777" w:rsidR="001A0AFF" w:rsidRDefault="00EB0CF4">
      <w:pPr>
        <w:pStyle w:val="PL"/>
        <w:rPr>
          <w:color w:val="808080"/>
        </w:rPr>
      </w:pPr>
      <w:r>
        <w:rPr>
          <w:color w:val="808080"/>
        </w:rPr>
        <w:t>-- TAG-ULINFORMATIONTRANSFERMRDC-START</w:t>
      </w:r>
    </w:p>
    <w:p w14:paraId="078A8FF2" w14:textId="77777777" w:rsidR="001A0AFF" w:rsidRDefault="001A0AFF">
      <w:pPr>
        <w:pStyle w:val="PL"/>
      </w:pPr>
    </w:p>
    <w:p w14:paraId="69C0E6B7" w14:textId="77777777" w:rsidR="001A0AFF" w:rsidRDefault="00EB0CF4">
      <w:pPr>
        <w:pStyle w:val="PL"/>
      </w:pPr>
      <w:r>
        <w:t xml:space="preserve">ULInformationTransferMRDC ::=               </w:t>
      </w:r>
      <w:r>
        <w:rPr>
          <w:color w:val="993366"/>
        </w:rPr>
        <w:t>SEQUENCE</w:t>
      </w:r>
      <w:r>
        <w:t xml:space="preserve"> {</w:t>
      </w:r>
    </w:p>
    <w:p w14:paraId="285FF657" w14:textId="77777777" w:rsidR="001A0AFF" w:rsidRDefault="00EB0CF4">
      <w:pPr>
        <w:pStyle w:val="PL"/>
      </w:pPr>
      <w:r>
        <w:t xml:space="preserve">    criticalExtensions                          </w:t>
      </w:r>
      <w:r>
        <w:rPr>
          <w:color w:val="993366"/>
        </w:rPr>
        <w:t>CHOICE</w:t>
      </w:r>
      <w:r>
        <w:t xml:space="preserve"> {</w:t>
      </w:r>
    </w:p>
    <w:p w14:paraId="047A24C0" w14:textId="77777777" w:rsidR="001A0AFF" w:rsidRDefault="00EB0CF4">
      <w:pPr>
        <w:pStyle w:val="PL"/>
      </w:pPr>
      <w:r>
        <w:t xml:space="preserve">        c1                                          </w:t>
      </w:r>
      <w:r>
        <w:rPr>
          <w:color w:val="993366"/>
        </w:rPr>
        <w:t>CHOICE</w:t>
      </w:r>
      <w:r>
        <w:t xml:space="preserve"> {</w:t>
      </w:r>
    </w:p>
    <w:p w14:paraId="5CE0959E" w14:textId="77777777" w:rsidR="001A0AFF" w:rsidRDefault="00EB0CF4">
      <w:pPr>
        <w:pStyle w:val="PL"/>
      </w:pPr>
      <w:r>
        <w:lastRenderedPageBreak/>
        <w:t xml:space="preserve">            ulInformationTransferMRDC                   ULInformationTransferMRDC-IEs,</w:t>
      </w:r>
    </w:p>
    <w:p w14:paraId="2ED8AD42" w14:textId="77777777" w:rsidR="001A0AFF" w:rsidRDefault="00EB0CF4">
      <w:pPr>
        <w:pStyle w:val="PL"/>
      </w:pPr>
      <w:r>
        <w:t xml:space="preserve">            spare3 </w:t>
      </w:r>
      <w:r>
        <w:rPr>
          <w:color w:val="993366"/>
        </w:rPr>
        <w:t>NULL</w:t>
      </w:r>
      <w:r>
        <w:t xml:space="preserve">, spare2 </w:t>
      </w:r>
      <w:r>
        <w:rPr>
          <w:color w:val="993366"/>
        </w:rPr>
        <w:t>NULL</w:t>
      </w:r>
      <w:r>
        <w:t xml:space="preserve">, spare1 </w:t>
      </w:r>
      <w:r>
        <w:rPr>
          <w:color w:val="993366"/>
        </w:rPr>
        <w:t>NULL</w:t>
      </w:r>
    </w:p>
    <w:p w14:paraId="497B952B" w14:textId="77777777" w:rsidR="001A0AFF" w:rsidRDefault="00EB0CF4">
      <w:pPr>
        <w:pStyle w:val="PL"/>
      </w:pPr>
      <w:r>
        <w:t xml:space="preserve">        },</w:t>
      </w:r>
    </w:p>
    <w:p w14:paraId="25166472" w14:textId="77777777" w:rsidR="001A0AFF" w:rsidRDefault="00EB0CF4">
      <w:pPr>
        <w:pStyle w:val="PL"/>
      </w:pPr>
      <w:r>
        <w:t xml:space="preserve">        criticalExtensionsFuture            </w:t>
      </w:r>
      <w:r>
        <w:rPr>
          <w:color w:val="993366"/>
        </w:rPr>
        <w:t>SEQUENCE</w:t>
      </w:r>
      <w:r>
        <w:t xml:space="preserve"> {}</w:t>
      </w:r>
    </w:p>
    <w:p w14:paraId="67182A60" w14:textId="77777777" w:rsidR="001A0AFF" w:rsidRDefault="00EB0CF4">
      <w:pPr>
        <w:pStyle w:val="PL"/>
      </w:pPr>
      <w:r>
        <w:t xml:space="preserve">    }</w:t>
      </w:r>
    </w:p>
    <w:p w14:paraId="251E9139" w14:textId="77777777" w:rsidR="001A0AFF" w:rsidRDefault="00EB0CF4">
      <w:pPr>
        <w:pStyle w:val="PL"/>
      </w:pPr>
      <w:r>
        <w:t>}</w:t>
      </w:r>
    </w:p>
    <w:p w14:paraId="20B60436" w14:textId="77777777" w:rsidR="001A0AFF" w:rsidRDefault="001A0AFF">
      <w:pPr>
        <w:pStyle w:val="PL"/>
      </w:pPr>
    </w:p>
    <w:p w14:paraId="01CC508E" w14:textId="77777777" w:rsidR="001A0AFF" w:rsidRDefault="00EB0CF4">
      <w:pPr>
        <w:pStyle w:val="PL"/>
      </w:pPr>
      <w:r>
        <w:t xml:space="preserve">ULInformationTransferMRDC-IEs::=           </w:t>
      </w:r>
      <w:r>
        <w:rPr>
          <w:color w:val="993366"/>
        </w:rPr>
        <w:t>SEQUENCE</w:t>
      </w:r>
      <w:r>
        <w:t xml:space="preserve"> {</w:t>
      </w:r>
    </w:p>
    <w:p w14:paraId="163B0F43" w14:textId="77777777" w:rsidR="001A0AFF" w:rsidRDefault="00EB0CF4">
      <w:pPr>
        <w:pStyle w:val="PL"/>
      </w:pPr>
      <w:r>
        <w:t xml:space="preserve">    ul-DCCH-MessageNR                           </w:t>
      </w:r>
      <w:r>
        <w:rPr>
          <w:color w:val="993366"/>
        </w:rPr>
        <w:t>OCTET</w:t>
      </w:r>
      <w:r>
        <w:t xml:space="preserve"> </w:t>
      </w:r>
      <w:r>
        <w:rPr>
          <w:color w:val="993366"/>
        </w:rPr>
        <w:t>STRING</w:t>
      </w:r>
      <w:r>
        <w:t xml:space="preserve">                    </w:t>
      </w:r>
      <w:r>
        <w:rPr>
          <w:color w:val="993366"/>
        </w:rPr>
        <w:t>OPTIONAL</w:t>
      </w:r>
      <w:r>
        <w:t>,</w:t>
      </w:r>
    </w:p>
    <w:p w14:paraId="72C52F3E" w14:textId="77777777" w:rsidR="001A0AFF" w:rsidRDefault="00EB0CF4">
      <w:pPr>
        <w:pStyle w:val="PL"/>
      </w:pPr>
      <w:r>
        <w:t xml:space="preserve">    ul-DCCH-MessageEUTRA                        </w:t>
      </w:r>
      <w:r>
        <w:rPr>
          <w:color w:val="993366"/>
        </w:rPr>
        <w:t>OCTET</w:t>
      </w:r>
      <w:r>
        <w:t xml:space="preserve"> </w:t>
      </w:r>
      <w:r>
        <w:rPr>
          <w:color w:val="993366"/>
        </w:rPr>
        <w:t>STRING</w:t>
      </w:r>
      <w:r>
        <w:t xml:space="preserve">                    </w:t>
      </w:r>
      <w:r>
        <w:rPr>
          <w:color w:val="993366"/>
        </w:rPr>
        <w:t>OPTIONAL</w:t>
      </w:r>
      <w:r>
        <w:t>,</w:t>
      </w:r>
    </w:p>
    <w:p w14:paraId="11B24D5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4CF692" w14:textId="77777777" w:rsidR="001A0AFF" w:rsidRDefault="00EB0CF4">
      <w:pPr>
        <w:pStyle w:val="PL"/>
      </w:pPr>
      <w:r>
        <w:t xml:space="preserve">    nonCriticalExtension                        </w:t>
      </w:r>
      <w:r>
        <w:rPr>
          <w:color w:val="993366"/>
        </w:rPr>
        <w:t>SEQUENCE</w:t>
      </w:r>
      <w:r>
        <w:t xml:space="preserve"> {}                     </w:t>
      </w:r>
      <w:r>
        <w:rPr>
          <w:color w:val="993366"/>
        </w:rPr>
        <w:t>OPTIONAL</w:t>
      </w:r>
    </w:p>
    <w:p w14:paraId="239BDFDC" w14:textId="77777777" w:rsidR="001A0AFF" w:rsidRDefault="00EB0CF4">
      <w:pPr>
        <w:pStyle w:val="PL"/>
      </w:pPr>
      <w:r>
        <w:t>}</w:t>
      </w:r>
    </w:p>
    <w:p w14:paraId="2DE7C3D4" w14:textId="77777777" w:rsidR="001A0AFF" w:rsidRDefault="001A0AFF">
      <w:pPr>
        <w:pStyle w:val="PL"/>
      </w:pPr>
    </w:p>
    <w:p w14:paraId="2F507A20" w14:textId="77777777" w:rsidR="001A0AFF" w:rsidRDefault="00EB0CF4">
      <w:pPr>
        <w:pStyle w:val="PL"/>
        <w:rPr>
          <w:color w:val="808080"/>
        </w:rPr>
      </w:pPr>
      <w:r>
        <w:rPr>
          <w:color w:val="808080"/>
        </w:rPr>
        <w:t>-- TAG-ULINFORMATIONTRANSFERMRDC-STOP</w:t>
      </w:r>
    </w:p>
    <w:p w14:paraId="3D69FCDC" w14:textId="77777777" w:rsidR="001A0AFF" w:rsidRDefault="00EB0CF4">
      <w:pPr>
        <w:pStyle w:val="PL"/>
        <w:rPr>
          <w:rFonts w:cs="Courier New"/>
          <w:color w:val="808080"/>
        </w:rPr>
      </w:pPr>
      <w:r>
        <w:rPr>
          <w:color w:val="808080"/>
        </w:rPr>
        <w:t>-- ASN1STOP</w:t>
      </w:r>
    </w:p>
    <w:p w14:paraId="26165898"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4B1F978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2517C6F" w14:textId="77777777" w:rsidR="001A0AFF" w:rsidRDefault="00EB0CF4">
            <w:pPr>
              <w:pStyle w:val="TAH"/>
              <w:rPr>
                <w:lang w:eastAsia="en-GB"/>
              </w:rPr>
            </w:pPr>
            <w:r>
              <w:rPr>
                <w:i/>
                <w:lang w:eastAsia="en-GB"/>
              </w:rPr>
              <w:t xml:space="preserve">ULInformationTransferMRDC </w:t>
            </w:r>
            <w:r>
              <w:rPr>
                <w:iCs/>
                <w:lang w:eastAsia="en-GB"/>
              </w:rPr>
              <w:t>field descriptions</w:t>
            </w:r>
          </w:p>
        </w:tc>
      </w:tr>
      <w:tr w:rsidR="001A0AFF" w14:paraId="46E5ED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04CA6C" w14:textId="77777777" w:rsidR="001A0AFF" w:rsidRDefault="00EB0CF4">
            <w:pPr>
              <w:pStyle w:val="TAL"/>
              <w:rPr>
                <w:b/>
                <w:bCs/>
                <w:i/>
                <w:lang w:eastAsia="en-GB"/>
              </w:rPr>
            </w:pPr>
            <w:r>
              <w:rPr>
                <w:b/>
                <w:bCs/>
                <w:i/>
                <w:lang w:eastAsia="en-GB"/>
              </w:rPr>
              <w:t>ul-DCCH-MessageNR</w:t>
            </w:r>
          </w:p>
          <w:p w14:paraId="50D64370" w14:textId="77777777" w:rsidR="001A0AFF" w:rsidRDefault="00EB0CF4">
            <w:pPr>
              <w:pStyle w:val="TAL"/>
              <w:rPr>
                <w:lang w:eastAsia="en-GB"/>
              </w:rPr>
            </w:pPr>
            <w:r>
              <w:rPr>
                <w:lang w:eastAsia="en-GB"/>
              </w:rPr>
              <w:t xml:space="preserve">Includes the </w:t>
            </w:r>
            <w:r>
              <w:rPr>
                <w:i/>
                <w:lang w:eastAsia="en-GB"/>
              </w:rPr>
              <w:t>UL-DCCH-Message</w:t>
            </w:r>
            <w:r>
              <w:rPr>
                <w:lang w:eastAsia="en-GB"/>
              </w:rPr>
              <w:t xml:space="preserve">. In this version of the specification, the field is only used to transfer the NR RRC </w:t>
            </w:r>
            <w:r>
              <w:rPr>
                <w:i/>
                <w:lang w:eastAsia="en-GB"/>
              </w:rPr>
              <w:t>MeasurementReport</w:t>
            </w:r>
            <w:r>
              <w:rPr>
                <w:lang w:eastAsia="zh-CN"/>
              </w:rPr>
              <w:t>,</w:t>
            </w:r>
            <w:r>
              <w:rPr>
                <w:i/>
                <w:lang w:eastAsia="zh-CN"/>
              </w:rPr>
              <w:t xml:space="preserve"> RRCReconfigurationComplete</w:t>
            </w:r>
            <w:r>
              <w:rPr>
                <w:i/>
                <w:lang w:eastAsia="en-GB"/>
              </w:rPr>
              <w:t xml:space="preserve">, </w:t>
            </w:r>
            <w:r>
              <w:rPr>
                <w:i/>
              </w:rPr>
              <w:t>UEAssistanceInformation,</w:t>
            </w:r>
            <w:r>
              <w:rPr>
                <w:lang w:eastAsia="en-GB"/>
              </w:rPr>
              <w:t xml:space="preserve"> </w:t>
            </w:r>
            <w:r>
              <w:rPr>
                <w:i/>
                <w:lang w:eastAsia="en-GB"/>
              </w:rPr>
              <w:t>FailureInformation</w:t>
            </w:r>
            <w:r>
              <w:rPr>
                <w:iCs/>
                <w:lang w:eastAsia="en-GB"/>
              </w:rPr>
              <w:t xml:space="preserve">, and </w:t>
            </w:r>
            <w:r>
              <w:rPr>
                <w:i/>
                <w:lang w:eastAsia="en-GB"/>
              </w:rPr>
              <w:t>IABOtherInformation</w:t>
            </w:r>
            <w:r>
              <w:rPr>
                <w:lang w:eastAsia="en-GB"/>
              </w:rPr>
              <w:t xml:space="preserve"> messages when sent via SRB1 and to transfer the NR </w:t>
            </w:r>
            <w:r>
              <w:rPr>
                <w:i/>
                <w:lang w:eastAsia="en-GB"/>
              </w:rPr>
              <w:t>MCGFailureInformation</w:t>
            </w:r>
            <w:r>
              <w:rPr>
                <w:lang w:eastAsia="en-GB"/>
              </w:rPr>
              <w:t xml:space="preserve"> message when sent via SRB3.</w:t>
            </w:r>
          </w:p>
        </w:tc>
      </w:tr>
      <w:tr w:rsidR="001A0AFF" w14:paraId="65F954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E7D5A1" w14:textId="77777777" w:rsidR="001A0AFF" w:rsidRDefault="00EB0CF4">
            <w:pPr>
              <w:pStyle w:val="TAL"/>
              <w:rPr>
                <w:b/>
                <w:bCs/>
                <w:i/>
                <w:lang w:eastAsia="en-GB"/>
              </w:rPr>
            </w:pPr>
            <w:r>
              <w:rPr>
                <w:b/>
                <w:bCs/>
                <w:i/>
                <w:lang w:eastAsia="en-GB"/>
              </w:rPr>
              <w:t>ul-DCCH-MessageEUTRA</w:t>
            </w:r>
          </w:p>
          <w:p w14:paraId="41FB6FB5" w14:textId="77777777" w:rsidR="001A0AFF" w:rsidRDefault="00EB0CF4">
            <w:pPr>
              <w:pStyle w:val="TAL"/>
              <w:rPr>
                <w:bCs/>
                <w:lang w:eastAsia="en-GB"/>
              </w:rPr>
            </w:pPr>
            <w:r>
              <w:rPr>
                <w:bCs/>
                <w:lang w:eastAsia="en-GB"/>
              </w:rPr>
              <w:t xml:space="preserve">Includes the </w:t>
            </w:r>
            <w:r>
              <w:rPr>
                <w:bCs/>
                <w:i/>
                <w:lang w:eastAsia="en-GB"/>
              </w:rPr>
              <w:t>UL-DCCH-Message</w:t>
            </w:r>
            <w:r>
              <w:rPr>
                <w:bCs/>
                <w:lang w:eastAsia="en-GB"/>
              </w:rPr>
              <w:t xml:space="preserve">. In this version of the specification, the field is only used to transfer the E-UTRA RRC </w:t>
            </w:r>
            <w:r>
              <w:rPr>
                <w:bCs/>
                <w:i/>
                <w:lang w:eastAsia="en-GB"/>
              </w:rPr>
              <w:t>MeasurementReport</w:t>
            </w:r>
            <w:r>
              <w:rPr>
                <w:bCs/>
                <w:lang w:eastAsia="en-GB"/>
              </w:rPr>
              <w:t xml:space="preserve"> message when sent via SRB1 and to transfer the E-UTRA </w:t>
            </w:r>
            <w:r>
              <w:rPr>
                <w:bCs/>
                <w:i/>
                <w:lang w:eastAsia="en-GB"/>
              </w:rPr>
              <w:t>MCGFailureInformation</w:t>
            </w:r>
            <w:r>
              <w:rPr>
                <w:bCs/>
                <w:lang w:eastAsia="en-GB"/>
              </w:rPr>
              <w:t xml:space="preserve"> message when sent via SRB3.</w:t>
            </w:r>
          </w:p>
        </w:tc>
      </w:tr>
    </w:tbl>
    <w:p w14:paraId="291BA7F6" w14:textId="77777777" w:rsidR="001A0AFF" w:rsidRDefault="001A0AFF"/>
    <w:p w14:paraId="25074549" w14:textId="77777777" w:rsidR="001A0AFF" w:rsidRDefault="00EB0CF4">
      <w:pPr>
        <w:pStyle w:val="Heading2"/>
      </w:pPr>
      <w:bookmarkStart w:id="310" w:name="_Toc100930015"/>
      <w:bookmarkStart w:id="311" w:name="_Toc60777137"/>
      <w:r>
        <w:t>6.3</w:t>
      </w:r>
      <w:r>
        <w:tab/>
        <w:t>RRC information elements</w:t>
      </w:r>
      <w:bookmarkEnd w:id="310"/>
      <w:bookmarkEnd w:id="311"/>
    </w:p>
    <w:p w14:paraId="22F9CED9" w14:textId="77777777" w:rsidR="001A0AFF" w:rsidRDefault="00EB0CF4">
      <w:pPr>
        <w:pStyle w:val="Heading3"/>
      </w:pPr>
      <w:bookmarkStart w:id="312" w:name="_Toc100930016"/>
      <w:bookmarkStart w:id="313" w:name="_Toc60777138"/>
      <w:r>
        <w:t>6.3.0</w:t>
      </w:r>
      <w:r>
        <w:tab/>
        <w:t>Parameterized types</w:t>
      </w:r>
      <w:bookmarkEnd w:id="312"/>
      <w:bookmarkEnd w:id="313"/>
    </w:p>
    <w:p w14:paraId="64811FB0" w14:textId="77777777" w:rsidR="001A0AFF" w:rsidRDefault="00EB0CF4">
      <w:pPr>
        <w:pStyle w:val="Heading4"/>
      </w:pPr>
      <w:bookmarkStart w:id="314" w:name="_Toc100930017"/>
      <w:bookmarkStart w:id="315" w:name="_Toc60777139"/>
      <w:r>
        <w:t>–</w:t>
      </w:r>
      <w:r>
        <w:tab/>
      </w:r>
      <w:r>
        <w:rPr>
          <w:i/>
        </w:rPr>
        <w:t>SetupRelease</w:t>
      </w:r>
      <w:bookmarkEnd w:id="314"/>
      <w:bookmarkEnd w:id="315"/>
    </w:p>
    <w:p w14:paraId="48A9A05E" w14:textId="77777777" w:rsidR="001A0AFF" w:rsidRDefault="00EB0CF4">
      <w:r>
        <w:rPr>
          <w:i/>
        </w:rPr>
        <w:t>SetupRelease</w:t>
      </w:r>
      <w:r>
        <w:t xml:space="preserve"> allows the </w:t>
      </w:r>
      <w:r>
        <w:rPr>
          <w:i/>
        </w:rPr>
        <w:t>ElementTypeParam</w:t>
      </w:r>
      <w:r>
        <w:t xml:space="preserve"> to be used as the referenced data type for the setup and release entries. See A.3.8 for guidelines.</w:t>
      </w:r>
    </w:p>
    <w:p w14:paraId="2E7A1289" w14:textId="77777777" w:rsidR="001A0AFF" w:rsidRDefault="00EB0CF4">
      <w:pPr>
        <w:pStyle w:val="PL"/>
        <w:rPr>
          <w:color w:val="808080"/>
        </w:rPr>
      </w:pPr>
      <w:r>
        <w:rPr>
          <w:color w:val="808080"/>
        </w:rPr>
        <w:t>-- ASN1START</w:t>
      </w:r>
    </w:p>
    <w:p w14:paraId="1C25EA30" w14:textId="77777777" w:rsidR="001A0AFF" w:rsidRDefault="00EB0CF4">
      <w:pPr>
        <w:pStyle w:val="PL"/>
        <w:rPr>
          <w:color w:val="808080"/>
        </w:rPr>
      </w:pPr>
      <w:r>
        <w:rPr>
          <w:color w:val="808080"/>
        </w:rPr>
        <w:t>-- TAG-SETUPRELEASE-START</w:t>
      </w:r>
    </w:p>
    <w:p w14:paraId="7595F3CC" w14:textId="77777777" w:rsidR="001A0AFF" w:rsidRDefault="001A0AFF">
      <w:pPr>
        <w:pStyle w:val="PL"/>
      </w:pPr>
    </w:p>
    <w:p w14:paraId="14B6DA70" w14:textId="77777777" w:rsidR="001A0AFF" w:rsidRDefault="00EB0CF4">
      <w:pPr>
        <w:pStyle w:val="PL"/>
      </w:pPr>
      <w:r>
        <w:t xml:space="preserve">SetupRelease { ElementTypeParam } ::= </w:t>
      </w:r>
      <w:r>
        <w:rPr>
          <w:color w:val="993366"/>
        </w:rPr>
        <w:t>CHOICE</w:t>
      </w:r>
      <w:r>
        <w:t xml:space="preserve"> {</w:t>
      </w:r>
    </w:p>
    <w:p w14:paraId="45E6C1F2" w14:textId="77777777" w:rsidR="001A0AFF" w:rsidRDefault="00EB0CF4">
      <w:pPr>
        <w:pStyle w:val="PL"/>
      </w:pPr>
      <w:r>
        <w:t xml:space="preserve">    release         </w:t>
      </w:r>
      <w:r>
        <w:rPr>
          <w:color w:val="993366"/>
        </w:rPr>
        <w:t>NULL</w:t>
      </w:r>
      <w:r>
        <w:t>,</w:t>
      </w:r>
    </w:p>
    <w:p w14:paraId="40AB30CA" w14:textId="77777777" w:rsidR="001A0AFF" w:rsidRDefault="00EB0CF4">
      <w:pPr>
        <w:pStyle w:val="PL"/>
      </w:pPr>
      <w:r>
        <w:t xml:space="preserve">    setup           ElementTypeParam</w:t>
      </w:r>
    </w:p>
    <w:p w14:paraId="027B80FD" w14:textId="77777777" w:rsidR="001A0AFF" w:rsidRDefault="00EB0CF4">
      <w:pPr>
        <w:pStyle w:val="PL"/>
      </w:pPr>
      <w:r>
        <w:t>}</w:t>
      </w:r>
    </w:p>
    <w:p w14:paraId="571027F3" w14:textId="77777777" w:rsidR="001A0AFF" w:rsidRDefault="001A0AFF">
      <w:pPr>
        <w:pStyle w:val="PL"/>
      </w:pPr>
    </w:p>
    <w:p w14:paraId="21D97E68" w14:textId="77777777" w:rsidR="001A0AFF" w:rsidRDefault="00EB0CF4">
      <w:pPr>
        <w:pStyle w:val="PL"/>
        <w:rPr>
          <w:color w:val="808080"/>
        </w:rPr>
      </w:pPr>
      <w:r>
        <w:rPr>
          <w:color w:val="808080"/>
        </w:rPr>
        <w:t>-- TAG-SETUPRELEASE-STOP</w:t>
      </w:r>
    </w:p>
    <w:p w14:paraId="2FD32031" w14:textId="77777777" w:rsidR="001A0AFF" w:rsidRDefault="00EB0CF4">
      <w:pPr>
        <w:pStyle w:val="PL"/>
        <w:rPr>
          <w:color w:val="808080"/>
        </w:rPr>
      </w:pPr>
      <w:r>
        <w:rPr>
          <w:color w:val="808080"/>
        </w:rPr>
        <w:t>-- ASN1STOP</w:t>
      </w:r>
    </w:p>
    <w:p w14:paraId="5186CB6C" w14:textId="77777777" w:rsidR="001A0AFF" w:rsidRDefault="001A0AFF"/>
    <w:p w14:paraId="3B36BCFC" w14:textId="77777777" w:rsidR="001A0AFF" w:rsidRDefault="00EB0CF4">
      <w:pPr>
        <w:pStyle w:val="Heading3"/>
      </w:pPr>
      <w:bookmarkStart w:id="316" w:name="_Toc100930018"/>
      <w:bookmarkStart w:id="317" w:name="_Toc60777140"/>
      <w:r>
        <w:lastRenderedPageBreak/>
        <w:t>6.3.1</w:t>
      </w:r>
      <w:r>
        <w:tab/>
        <w:t>System information blocks</w:t>
      </w:r>
      <w:bookmarkEnd w:id="316"/>
      <w:bookmarkEnd w:id="317"/>
    </w:p>
    <w:p w14:paraId="3DFCE5B7" w14:textId="77777777" w:rsidR="001A0AFF" w:rsidRDefault="00EB0CF4">
      <w:pPr>
        <w:pStyle w:val="Heading4"/>
        <w:rPr>
          <w:rFonts w:eastAsia="SimSun"/>
          <w:i/>
        </w:rPr>
      </w:pPr>
      <w:bookmarkStart w:id="318" w:name="_Toc100930019"/>
      <w:bookmarkStart w:id="319" w:name="_Toc60777141"/>
      <w:r>
        <w:rPr>
          <w:rFonts w:eastAsia="SimSun"/>
        </w:rPr>
        <w:t>–</w:t>
      </w:r>
      <w:r>
        <w:rPr>
          <w:rFonts w:eastAsia="SimSun"/>
        </w:rPr>
        <w:tab/>
      </w:r>
      <w:r>
        <w:rPr>
          <w:rFonts w:eastAsia="SimSun"/>
          <w:i/>
        </w:rPr>
        <w:t>SIB2</w:t>
      </w:r>
      <w:bookmarkEnd w:id="318"/>
      <w:bookmarkEnd w:id="319"/>
    </w:p>
    <w:p w14:paraId="2A0572FA" w14:textId="77777777" w:rsidR="001A0AFF" w:rsidRDefault="00EB0CF4">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E189DF7" w14:textId="77777777" w:rsidR="001A0AFF" w:rsidRDefault="00EB0CF4">
      <w:pPr>
        <w:pStyle w:val="TH"/>
        <w:rPr>
          <w:bCs/>
          <w:i/>
          <w:iCs/>
        </w:rPr>
      </w:pPr>
      <w:r>
        <w:rPr>
          <w:bCs/>
          <w:i/>
          <w:iCs/>
        </w:rPr>
        <w:t xml:space="preserve">SIB2 </w:t>
      </w:r>
      <w:r>
        <w:rPr>
          <w:bCs/>
          <w:iCs/>
        </w:rPr>
        <w:t>information element</w:t>
      </w:r>
    </w:p>
    <w:p w14:paraId="0170C89A" w14:textId="77777777" w:rsidR="001A0AFF" w:rsidRDefault="00EB0CF4">
      <w:pPr>
        <w:pStyle w:val="PL"/>
        <w:rPr>
          <w:color w:val="808080"/>
        </w:rPr>
      </w:pPr>
      <w:r>
        <w:rPr>
          <w:color w:val="808080"/>
        </w:rPr>
        <w:t>-- ASN1START</w:t>
      </w:r>
    </w:p>
    <w:p w14:paraId="5ECC7471" w14:textId="77777777" w:rsidR="001A0AFF" w:rsidRDefault="00EB0CF4">
      <w:pPr>
        <w:pStyle w:val="PL"/>
        <w:rPr>
          <w:color w:val="808080"/>
        </w:rPr>
      </w:pPr>
      <w:r>
        <w:rPr>
          <w:color w:val="808080"/>
        </w:rPr>
        <w:t>-- TAG-SIB2-START</w:t>
      </w:r>
    </w:p>
    <w:p w14:paraId="649BEB3E" w14:textId="77777777" w:rsidR="001A0AFF" w:rsidRDefault="001A0AFF">
      <w:pPr>
        <w:pStyle w:val="PL"/>
      </w:pPr>
    </w:p>
    <w:p w14:paraId="4C9C86CF" w14:textId="77777777" w:rsidR="001A0AFF" w:rsidRDefault="00EB0CF4">
      <w:pPr>
        <w:pStyle w:val="PL"/>
      </w:pPr>
      <w:r>
        <w:t xml:space="preserve">SIB2 ::=                            </w:t>
      </w:r>
      <w:r>
        <w:rPr>
          <w:color w:val="993366"/>
        </w:rPr>
        <w:t>SEQUENCE</w:t>
      </w:r>
      <w:r>
        <w:t xml:space="preserve"> {</w:t>
      </w:r>
    </w:p>
    <w:p w14:paraId="2BEC9282" w14:textId="77777777" w:rsidR="001A0AFF" w:rsidRDefault="00EB0CF4">
      <w:pPr>
        <w:pStyle w:val="PL"/>
      </w:pPr>
      <w:r>
        <w:t xml:space="preserve">    cellReselectionInfoCommon           </w:t>
      </w:r>
      <w:r>
        <w:rPr>
          <w:color w:val="993366"/>
        </w:rPr>
        <w:t>SEQUENCE</w:t>
      </w:r>
      <w:r>
        <w:t xml:space="preserve"> {</w:t>
      </w:r>
    </w:p>
    <w:p w14:paraId="2DBD60DE" w14:textId="77777777" w:rsidR="001A0AFF" w:rsidRDefault="00EB0CF4">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5539DDBE" w14:textId="77777777" w:rsidR="001A0AFF" w:rsidRDefault="00EB0CF4">
      <w:pPr>
        <w:pStyle w:val="PL"/>
        <w:rPr>
          <w:color w:val="808080"/>
        </w:rPr>
      </w:pPr>
      <w:r>
        <w:t xml:space="preserve">        absThreshSS-BlocksConsolidation     ThresholdNR                                     </w:t>
      </w:r>
      <w:r>
        <w:rPr>
          <w:color w:val="993366"/>
        </w:rPr>
        <w:t>OPTIONAL</w:t>
      </w:r>
      <w:r>
        <w:t xml:space="preserve">,       </w:t>
      </w:r>
      <w:r>
        <w:rPr>
          <w:color w:val="808080"/>
        </w:rPr>
        <w:t>-- Need S</w:t>
      </w:r>
    </w:p>
    <w:p w14:paraId="27FCAB99" w14:textId="77777777" w:rsidR="001A0AFF" w:rsidRDefault="00EB0CF4">
      <w:pPr>
        <w:pStyle w:val="PL"/>
        <w:rPr>
          <w:color w:val="808080"/>
        </w:rPr>
      </w:pPr>
      <w:r>
        <w:t xml:space="preserve">        rangeToBestCell                     RangeToBestCell                                 </w:t>
      </w:r>
      <w:r>
        <w:rPr>
          <w:color w:val="993366"/>
        </w:rPr>
        <w:t>OPTIONAL</w:t>
      </w:r>
      <w:r>
        <w:t xml:space="preserve">,       </w:t>
      </w:r>
      <w:r>
        <w:rPr>
          <w:color w:val="808080"/>
        </w:rPr>
        <w:t>-- Need R</w:t>
      </w:r>
    </w:p>
    <w:p w14:paraId="234FE3CD" w14:textId="77777777" w:rsidR="001A0AFF" w:rsidRDefault="00EB0CF4">
      <w:pPr>
        <w:pStyle w:val="PL"/>
      </w:pPr>
      <w:r>
        <w:t xml:space="preserve">        q-Hyst                              </w:t>
      </w:r>
      <w:r>
        <w:rPr>
          <w:color w:val="993366"/>
        </w:rPr>
        <w:t>ENUMERATED</w:t>
      </w:r>
      <w:r>
        <w:t xml:space="preserve"> {</w:t>
      </w:r>
    </w:p>
    <w:p w14:paraId="4AE2F36F" w14:textId="77777777" w:rsidR="001A0AFF" w:rsidRDefault="00EB0CF4">
      <w:pPr>
        <w:pStyle w:val="PL"/>
      </w:pPr>
      <w:r>
        <w:t xml:space="preserve">                                                dB0, dB1, dB2, dB3, dB4, dB5, dB6, dB8, dB10,</w:t>
      </w:r>
    </w:p>
    <w:p w14:paraId="7FA1B97E" w14:textId="77777777" w:rsidR="001A0AFF" w:rsidRDefault="00EB0CF4">
      <w:pPr>
        <w:pStyle w:val="PL"/>
      </w:pPr>
      <w:r>
        <w:t xml:space="preserve">                                                dB12, dB14, dB16, dB18, dB20, dB22, dB24},</w:t>
      </w:r>
    </w:p>
    <w:p w14:paraId="7A56249C" w14:textId="77777777" w:rsidR="001A0AFF" w:rsidRDefault="00EB0CF4">
      <w:pPr>
        <w:pStyle w:val="PL"/>
      </w:pPr>
      <w:r>
        <w:t xml:space="preserve">        speedStateReselectionPars           </w:t>
      </w:r>
      <w:r>
        <w:rPr>
          <w:color w:val="993366"/>
        </w:rPr>
        <w:t>SEQUENCE</w:t>
      </w:r>
      <w:r>
        <w:t xml:space="preserve"> {</w:t>
      </w:r>
    </w:p>
    <w:p w14:paraId="55C76F07" w14:textId="77777777" w:rsidR="001A0AFF" w:rsidRDefault="00EB0CF4">
      <w:pPr>
        <w:pStyle w:val="PL"/>
      </w:pPr>
      <w:r>
        <w:t xml:space="preserve">            mobilityStateParameters             MobilityStateParameters,</w:t>
      </w:r>
    </w:p>
    <w:p w14:paraId="5EFB5135" w14:textId="77777777" w:rsidR="001A0AFF" w:rsidRDefault="00EB0CF4">
      <w:pPr>
        <w:pStyle w:val="PL"/>
      </w:pPr>
      <w:r>
        <w:t xml:space="preserve">            q-HystSF                        </w:t>
      </w:r>
      <w:r>
        <w:rPr>
          <w:color w:val="993366"/>
        </w:rPr>
        <w:t>SEQUENCE</w:t>
      </w:r>
      <w:r>
        <w:t xml:space="preserve"> {</w:t>
      </w:r>
    </w:p>
    <w:p w14:paraId="6A674D25" w14:textId="77777777" w:rsidR="001A0AFF" w:rsidRDefault="00EB0CF4">
      <w:pPr>
        <w:pStyle w:val="PL"/>
      </w:pPr>
      <w:r>
        <w:t xml:space="preserve">                sf-Medium                       </w:t>
      </w:r>
      <w:r>
        <w:rPr>
          <w:color w:val="993366"/>
        </w:rPr>
        <w:t>ENUMERATED</w:t>
      </w:r>
      <w:r>
        <w:t xml:space="preserve"> {dB-6, dB-4, dB-2, dB0},</w:t>
      </w:r>
    </w:p>
    <w:p w14:paraId="18077E0E" w14:textId="77777777" w:rsidR="001A0AFF" w:rsidRDefault="00EB0CF4">
      <w:pPr>
        <w:pStyle w:val="PL"/>
      </w:pPr>
      <w:r>
        <w:t xml:space="preserve">                sf-High                         </w:t>
      </w:r>
      <w:r>
        <w:rPr>
          <w:color w:val="993366"/>
        </w:rPr>
        <w:t>ENUMERATED</w:t>
      </w:r>
      <w:r>
        <w:t xml:space="preserve"> {dB-6, dB-4, dB-2, dB0}</w:t>
      </w:r>
    </w:p>
    <w:p w14:paraId="727B8AFE" w14:textId="77777777" w:rsidR="001A0AFF" w:rsidRDefault="00EB0CF4">
      <w:pPr>
        <w:pStyle w:val="PL"/>
      </w:pPr>
      <w:r>
        <w:t xml:space="preserve">            }</w:t>
      </w:r>
    </w:p>
    <w:p w14:paraId="08901D0D" w14:textId="77777777" w:rsidR="001A0AFF" w:rsidRDefault="00EB0CF4">
      <w:pPr>
        <w:pStyle w:val="PL"/>
        <w:rPr>
          <w:color w:val="808080"/>
        </w:rPr>
      </w:pPr>
      <w:r>
        <w:t xml:space="preserve">        }                                                                                   </w:t>
      </w:r>
      <w:r>
        <w:rPr>
          <w:color w:val="993366"/>
        </w:rPr>
        <w:t>OPTIONAL</w:t>
      </w:r>
      <w:r>
        <w:t xml:space="preserve">,       </w:t>
      </w:r>
      <w:r>
        <w:rPr>
          <w:color w:val="808080"/>
        </w:rPr>
        <w:t>-- Need R</w:t>
      </w:r>
    </w:p>
    <w:p w14:paraId="1BB7290F" w14:textId="77777777" w:rsidR="001A0AFF" w:rsidRDefault="00EB0CF4">
      <w:pPr>
        <w:pStyle w:val="PL"/>
      </w:pPr>
      <w:r>
        <w:t xml:space="preserve">    ...</w:t>
      </w:r>
    </w:p>
    <w:p w14:paraId="5CAED3CD" w14:textId="77777777" w:rsidR="001A0AFF" w:rsidRDefault="00EB0CF4">
      <w:pPr>
        <w:pStyle w:val="PL"/>
      </w:pPr>
      <w:r>
        <w:t xml:space="preserve">    },</w:t>
      </w:r>
    </w:p>
    <w:p w14:paraId="3A0057E2" w14:textId="77777777" w:rsidR="001A0AFF" w:rsidRDefault="00EB0CF4">
      <w:pPr>
        <w:pStyle w:val="PL"/>
      </w:pPr>
      <w:r>
        <w:t xml:space="preserve">    cellReselectionServingFreqInfo      </w:t>
      </w:r>
      <w:r>
        <w:rPr>
          <w:color w:val="993366"/>
        </w:rPr>
        <w:t>SEQUENCE</w:t>
      </w:r>
      <w:r>
        <w:t xml:space="preserve"> {</w:t>
      </w:r>
    </w:p>
    <w:p w14:paraId="3A384EF8" w14:textId="77777777" w:rsidR="001A0AFF" w:rsidRDefault="00EB0CF4">
      <w:pPr>
        <w:pStyle w:val="PL"/>
        <w:rPr>
          <w:color w:val="808080"/>
        </w:rPr>
      </w:pPr>
      <w:r>
        <w:t xml:space="preserve">        s-NonIntraSearchP                   ReselectionThreshold                            </w:t>
      </w:r>
      <w:r>
        <w:rPr>
          <w:color w:val="993366"/>
        </w:rPr>
        <w:t>OPTIONAL</w:t>
      </w:r>
      <w:r>
        <w:t xml:space="preserve">,       </w:t>
      </w:r>
      <w:r>
        <w:rPr>
          <w:color w:val="808080"/>
        </w:rPr>
        <w:t>-- Need S</w:t>
      </w:r>
    </w:p>
    <w:p w14:paraId="1D3A6014" w14:textId="77777777" w:rsidR="001A0AFF" w:rsidRDefault="00EB0CF4">
      <w:pPr>
        <w:pStyle w:val="PL"/>
        <w:rPr>
          <w:color w:val="808080"/>
        </w:rPr>
      </w:pPr>
      <w:r>
        <w:t xml:space="preserve">        s-NonIntraSearchQ                   ReselectionThresholdQ                           </w:t>
      </w:r>
      <w:r>
        <w:rPr>
          <w:color w:val="993366"/>
        </w:rPr>
        <w:t>OPTIONAL</w:t>
      </w:r>
      <w:r>
        <w:t xml:space="preserve">,       </w:t>
      </w:r>
      <w:r>
        <w:rPr>
          <w:color w:val="808080"/>
        </w:rPr>
        <w:t>-- Need S</w:t>
      </w:r>
    </w:p>
    <w:p w14:paraId="6384ACE4" w14:textId="77777777" w:rsidR="001A0AFF" w:rsidRDefault="00EB0CF4">
      <w:pPr>
        <w:pStyle w:val="PL"/>
      </w:pPr>
      <w:r>
        <w:t xml:space="preserve">        threshServingLowP                   ReselectionThreshold,</w:t>
      </w:r>
    </w:p>
    <w:p w14:paraId="73E9878F" w14:textId="77777777" w:rsidR="001A0AFF" w:rsidRDefault="00EB0CF4">
      <w:pPr>
        <w:pStyle w:val="PL"/>
        <w:rPr>
          <w:color w:val="808080"/>
        </w:rPr>
      </w:pPr>
      <w:r>
        <w:t xml:space="preserve">        threshServingLowQ                   ReselectionThresholdQ                           </w:t>
      </w:r>
      <w:r>
        <w:rPr>
          <w:color w:val="993366"/>
        </w:rPr>
        <w:t>OPTIONAL</w:t>
      </w:r>
      <w:r>
        <w:t xml:space="preserve">,       </w:t>
      </w:r>
      <w:r>
        <w:rPr>
          <w:color w:val="808080"/>
        </w:rPr>
        <w:t>-- Need R</w:t>
      </w:r>
    </w:p>
    <w:p w14:paraId="610265E5" w14:textId="77777777" w:rsidR="001A0AFF" w:rsidRDefault="00EB0CF4">
      <w:pPr>
        <w:pStyle w:val="PL"/>
      </w:pPr>
      <w:r>
        <w:t xml:space="preserve">        cellReselectionPriority             CellReselectionPriority,</w:t>
      </w:r>
    </w:p>
    <w:p w14:paraId="340BE03A" w14:textId="77777777" w:rsidR="001A0AFF" w:rsidRDefault="00EB0CF4">
      <w:pPr>
        <w:pStyle w:val="PL"/>
        <w:rPr>
          <w:color w:val="808080"/>
        </w:rPr>
      </w:pPr>
      <w:r>
        <w:t xml:space="preserve">        cellReselectionSubPriority          CellReselectionSubPriority                      </w:t>
      </w:r>
      <w:r>
        <w:rPr>
          <w:color w:val="993366"/>
        </w:rPr>
        <w:t>OPTIONAL</w:t>
      </w:r>
      <w:r>
        <w:t xml:space="preserve">,       </w:t>
      </w:r>
      <w:r>
        <w:rPr>
          <w:color w:val="808080"/>
        </w:rPr>
        <w:t>-- Need R</w:t>
      </w:r>
    </w:p>
    <w:p w14:paraId="46A5E956" w14:textId="77777777" w:rsidR="001A0AFF" w:rsidRDefault="00EB0CF4">
      <w:pPr>
        <w:pStyle w:val="PL"/>
      </w:pPr>
      <w:r>
        <w:t xml:space="preserve">        ...</w:t>
      </w:r>
    </w:p>
    <w:p w14:paraId="65F56108" w14:textId="77777777" w:rsidR="001A0AFF" w:rsidRDefault="00EB0CF4">
      <w:pPr>
        <w:pStyle w:val="PL"/>
      </w:pPr>
      <w:r>
        <w:t xml:space="preserve">    },</w:t>
      </w:r>
    </w:p>
    <w:p w14:paraId="1198531D" w14:textId="77777777" w:rsidR="001A0AFF" w:rsidRDefault="00EB0CF4">
      <w:pPr>
        <w:pStyle w:val="PL"/>
      </w:pPr>
      <w:r>
        <w:t xml:space="preserve">    intraFreqCellReselectionInfo        </w:t>
      </w:r>
      <w:r>
        <w:rPr>
          <w:color w:val="993366"/>
        </w:rPr>
        <w:t>SEQUENCE</w:t>
      </w:r>
      <w:r>
        <w:t xml:space="preserve"> {</w:t>
      </w:r>
    </w:p>
    <w:p w14:paraId="1BB945E5" w14:textId="77777777" w:rsidR="001A0AFF" w:rsidRDefault="00EB0CF4">
      <w:pPr>
        <w:pStyle w:val="PL"/>
      </w:pPr>
      <w:r>
        <w:t xml:space="preserve">        q-RxLevMin                          Q-RxLevMin,</w:t>
      </w:r>
    </w:p>
    <w:p w14:paraId="2DBB2B2C" w14:textId="77777777" w:rsidR="001A0AFF" w:rsidRDefault="00EB0CF4">
      <w:pPr>
        <w:pStyle w:val="PL"/>
        <w:rPr>
          <w:color w:val="808080"/>
        </w:rPr>
      </w:pPr>
      <w:r>
        <w:t xml:space="preserve">        q-RxLevMinSUL                       Q-RxLevMin                                      </w:t>
      </w:r>
      <w:r>
        <w:rPr>
          <w:color w:val="993366"/>
        </w:rPr>
        <w:t>OPTIONAL</w:t>
      </w:r>
      <w:r>
        <w:t xml:space="preserve">,       </w:t>
      </w:r>
      <w:r>
        <w:rPr>
          <w:color w:val="808080"/>
        </w:rPr>
        <w:t>-- Need R</w:t>
      </w:r>
    </w:p>
    <w:p w14:paraId="00740DAE" w14:textId="77777777" w:rsidR="001A0AFF" w:rsidRDefault="00EB0CF4">
      <w:pPr>
        <w:pStyle w:val="PL"/>
        <w:rPr>
          <w:color w:val="808080"/>
        </w:rPr>
      </w:pPr>
      <w:r>
        <w:t xml:space="preserve">        q-QualMin                           Q-QualMin                                       </w:t>
      </w:r>
      <w:r>
        <w:rPr>
          <w:color w:val="993366"/>
        </w:rPr>
        <w:t>OPTIONAL</w:t>
      </w:r>
      <w:r>
        <w:t xml:space="preserve">,       </w:t>
      </w:r>
      <w:r>
        <w:rPr>
          <w:color w:val="808080"/>
        </w:rPr>
        <w:t>-- Need S</w:t>
      </w:r>
    </w:p>
    <w:p w14:paraId="7F3D85C1" w14:textId="77777777" w:rsidR="001A0AFF" w:rsidRDefault="00EB0CF4">
      <w:pPr>
        <w:pStyle w:val="PL"/>
      </w:pPr>
      <w:r>
        <w:t xml:space="preserve">        s-IntraSearchP                      ReselectionThreshold,</w:t>
      </w:r>
    </w:p>
    <w:p w14:paraId="76412A22" w14:textId="77777777" w:rsidR="001A0AFF" w:rsidRDefault="00EB0CF4">
      <w:pPr>
        <w:pStyle w:val="PL"/>
        <w:rPr>
          <w:color w:val="808080"/>
        </w:rPr>
      </w:pPr>
      <w:r>
        <w:t xml:space="preserve">        s-IntraSearchQ                      ReselectionThresholdQ                           </w:t>
      </w:r>
      <w:r>
        <w:rPr>
          <w:color w:val="993366"/>
        </w:rPr>
        <w:t>OPTIONAL</w:t>
      </w:r>
      <w:r>
        <w:t xml:space="preserve">,       </w:t>
      </w:r>
      <w:r>
        <w:rPr>
          <w:color w:val="808080"/>
        </w:rPr>
        <w:t>-- Need S</w:t>
      </w:r>
    </w:p>
    <w:p w14:paraId="3CFA4AD2" w14:textId="77777777" w:rsidR="001A0AFF" w:rsidRDefault="00EB0CF4">
      <w:pPr>
        <w:pStyle w:val="PL"/>
      </w:pPr>
      <w:r>
        <w:t xml:space="preserve">        t-ReselectionNR                     T-Reselection,</w:t>
      </w:r>
    </w:p>
    <w:p w14:paraId="6915267D" w14:textId="77777777" w:rsidR="001A0AFF" w:rsidRDefault="00EB0CF4">
      <w:pPr>
        <w:pStyle w:val="PL"/>
        <w:rPr>
          <w:color w:val="808080"/>
        </w:rPr>
      </w:pPr>
      <w:r>
        <w:t xml:space="preserve">        frequencyBandList                   MultiFrequencyBandListNR-SIB                    </w:t>
      </w:r>
      <w:r>
        <w:rPr>
          <w:color w:val="993366"/>
        </w:rPr>
        <w:t>OPTIONAL</w:t>
      </w:r>
      <w:r>
        <w:t xml:space="preserve">,       </w:t>
      </w:r>
      <w:r>
        <w:rPr>
          <w:color w:val="808080"/>
        </w:rPr>
        <w:t>-- Need S</w:t>
      </w:r>
    </w:p>
    <w:p w14:paraId="6B727F32" w14:textId="77777777" w:rsidR="001A0AFF" w:rsidRDefault="00EB0CF4">
      <w:pPr>
        <w:pStyle w:val="PL"/>
        <w:rPr>
          <w:color w:val="808080"/>
        </w:rPr>
      </w:pPr>
      <w:r>
        <w:t xml:space="preserve">        frequencyBandListSUL                MultiFrequencyBandListNR-SIB                    </w:t>
      </w:r>
      <w:r>
        <w:rPr>
          <w:color w:val="993366"/>
        </w:rPr>
        <w:t>OPTIONAL</w:t>
      </w:r>
      <w:r>
        <w:t xml:space="preserve">,       </w:t>
      </w:r>
      <w:r>
        <w:rPr>
          <w:color w:val="808080"/>
        </w:rPr>
        <w:t>-- Need R</w:t>
      </w:r>
    </w:p>
    <w:p w14:paraId="22868FAF" w14:textId="77777777" w:rsidR="001A0AFF" w:rsidRDefault="00EB0CF4">
      <w:pPr>
        <w:pStyle w:val="PL"/>
        <w:rPr>
          <w:color w:val="808080"/>
        </w:rPr>
      </w:pPr>
      <w:r>
        <w:t xml:space="preserve">        p-Max                               P-Max                                           </w:t>
      </w:r>
      <w:r>
        <w:rPr>
          <w:color w:val="993366"/>
        </w:rPr>
        <w:t>OPTIONAL</w:t>
      </w:r>
      <w:r>
        <w:t xml:space="preserve">,       </w:t>
      </w:r>
      <w:r>
        <w:rPr>
          <w:color w:val="808080"/>
        </w:rPr>
        <w:t>-- Need S</w:t>
      </w:r>
    </w:p>
    <w:p w14:paraId="1F43036B" w14:textId="77777777" w:rsidR="001A0AFF" w:rsidRDefault="00EB0CF4">
      <w:pPr>
        <w:pStyle w:val="PL"/>
        <w:rPr>
          <w:color w:val="808080"/>
        </w:rPr>
      </w:pPr>
      <w:r>
        <w:t xml:space="preserve">        smtc                                SSB-MTC                                         </w:t>
      </w:r>
      <w:r>
        <w:rPr>
          <w:color w:val="993366"/>
        </w:rPr>
        <w:t>OPTIONAL</w:t>
      </w:r>
      <w:r>
        <w:t xml:space="preserve">,       </w:t>
      </w:r>
      <w:r>
        <w:rPr>
          <w:color w:val="808080"/>
        </w:rPr>
        <w:t>-- Need S</w:t>
      </w:r>
    </w:p>
    <w:p w14:paraId="68E6E75A" w14:textId="77777777" w:rsidR="001A0AFF" w:rsidRDefault="00EB0CF4">
      <w:pPr>
        <w:pStyle w:val="PL"/>
        <w:rPr>
          <w:color w:val="808080"/>
        </w:rPr>
      </w:pPr>
      <w:r>
        <w:t xml:space="preserve">        ss-RSSI-Measurement                 SS-RSSI-Measurement                             </w:t>
      </w:r>
      <w:r>
        <w:rPr>
          <w:color w:val="993366"/>
        </w:rPr>
        <w:t>OPTIONAL</w:t>
      </w:r>
      <w:r>
        <w:t xml:space="preserve">,       </w:t>
      </w:r>
      <w:r>
        <w:rPr>
          <w:color w:val="808080"/>
        </w:rPr>
        <w:t>-- Need R</w:t>
      </w:r>
    </w:p>
    <w:p w14:paraId="7D464C78" w14:textId="77777777" w:rsidR="001A0AFF" w:rsidRDefault="00EB0CF4">
      <w:pPr>
        <w:pStyle w:val="PL"/>
        <w:rPr>
          <w:color w:val="808080"/>
        </w:rPr>
      </w:pPr>
      <w:r>
        <w:lastRenderedPageBreak/>
        <w:t xml:space="preserve">        ssb-ToMeasure                       SSB-ToMeasure                                   </w:t>
      </w:r>
      <w:r>
        <w:rPr>
          <w:color w:val="993366"/>
        </w:rPr>
        <w:t>OPTIONAL</w:t>
      </w:r>
      <w:r>
        <w:t xml:space="preserve">,       </w:t>
      </w:r>
      <w:r>
        <w:rPr>
          <w:color w:val="808080"/>
        </w:rPr>
        <w:t>-- Need S</w:t>
      </w:r>
    </w:p>
    <w:p w14:paraId="0CF0A390" w14:textId="77777777" w:rsidR="001A0AFF" w:rsidRDefault="00EB0CF4">
      <w:pPr>
        <w:pStyle w:val="PL"/>
      </w:pPr>
      <w:r>
        <w:t xml:space="preserve">        deriveSSB-IndexFromCell             </w:t>
      </w:r>
      <w:r>
        <w:rPr>
          <w:color w:val="993366"/>
        </w:rPr>
        <w:t>BOOLEAN</w:t>
      </w:r>
      <w:r>
        <w:t>,</w:t>
      </w:r>
    </w:p>
    <w:p w14:paraId="06BF8A7B" w14:textId="77777777" w:rsidR="001A0AFF" w:rsidRDefault="00EB0CF4">
      <w:pPr>
        <w:pStyle w:val="PL"/>
      </w:pPr>
      <w:r>
        <w:t xml:space="preserve">        ...,</w:t>
      </w:r>
    </w:p>
    <w:p w14:paraId="7D3048E0" w14:textId="77777777" w:rsidR="001A0AFF" w:rsidRDefault="00EB0CF4">
      <w:pPr>
        <w:pStyle w:val="PL"/>
      </w:pPr>
      <w:r>
        <w:t xml:space="preserve">        [[</w:t>
      </w:r>
    </w:p>
    <w:p w14:paraId="4068C26B" w14:textId="77777777" w:rsidR="001A0AFF" w:rsidRDefault="00EB0CF4">
      <w:pPr>
        <w:pStyle w:val="PL"/>
        <w:rPr>
          <w:color w:val="808080"/>
        </w:rPr>
      </w:pPr>
      <w:r>
        <w:t xml:space="preserve">        t-ReselectionNR-SF                  SpeedStateScaleFactors                          </w:t>
      </w:r>
      <w:r>
        <w:rPr>
          <w:color w:val="993366"/>
        </w:rPr>
        <w:t>OPTIONAL</w:t>
      </w:r>
      <w:r>
        <w:t xml:space="preserve">        </w:t>
      </w:r>
      <w:r>
        <w:rPr>
          <w:color w:val="808080"/>
        </w:rPr>
        <w:t>-- Need N</w:t>
      </w:r>
    </w:p>
    <w:p w14:paraId="0DF76541" w14:textId="77777777" w:rsidR="001A0AFF" w:rsidRDefault="00EB0CF4">
      <w:pPr>
        <w:pStyle w:val="PL"/>
      </w:pPr>
      <w:r>
        <w:t xml:space="preserve">        ]],</w:t>
      </w:r>
    </w:p>
    <w:p w14:paraId="66F4350B" w14:textId="77777777" w:rsidR="001A0AFF" w:rsidRDefault="00EB0CF4">
      <w:pPr>
        <w:pStyle w:val="PL"/>
      </w:pPr>
      <w:r>
        <w:t xml:space="preserve">        [[</w:t>
      </w:r>
    </w:p>
    <w:p w14:paraId="41A3DD4F" w14:textId="77777777" w:rsidR="001A0AFF" w:rsidRDefault="00EB0CF4">
      <w:pPr>
        <w:pStyle w:val="PL"/>
        <w:rPr>
          <w:color w:val="808080"/>
        </w:rPr>
      </w:pPr>
      <w:r>
        <w:t xml:space="preserve">        smtc2-LP-r16                        SSB-MTC2-LP-r16                                 </w:t>
      </w:r>
      <w:r>
        <w:rPr>
          <w:color w:val="993366"/>
        </w:rPr>
        <w:t>OPTIONAL</w:t>
      </w:r>
      <w:r>
        <w:t xml:space="preserve">,        </w:t>
      </w:r>
      <w:r>
        <w:rPr>
          <w:color w:val="808080"/>
        </w:rPr>
        <w:t>-- Need R</w:t>
      </w:r>
    </w:p>
    <w:p w14:paraId="466DF245" w14:textId="77777777" w:rsidR="001A0AFF" w:rsidRDefault="00EB0CF4">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2F4215A" w14:textId="77777777" w:rsidR="001A0AFF" w:rsidRDefault="00EB0CF4">
      <w:pPr>
        <w:pStyle w:val="PL"/>
      </w:pPr>
      <w:r>
        <w:t xml:space="preserve">        ]],</w:t>
      </w:r>
    </w:p>
    <w:p w14:paraId="6AB03CD4" w14:textId="77777777" w:rsidR="001A0AFF" w:rsidRDefault="00EB0CF4">
      <w:pPr>
        <w:pStyle w:val="PL"/>
      </w:pPr>
      <w:r>
        <w:t xml:space="preserve">        [[</w:t>
      </w:r>
    </w:p>
    <w:p w14:paraId="061A87A2" w14:textId="77777777" w:rsidR="001A0AFF" w:rsidRDefault="00EB0CF4">
      <w:pPr>
        <w:pStyle w:val="PL"/>
        <w:rPr>
          <w:color w:val="808080"/>
        </w:rPr>
      </w:pPr>
      <w:r>
        <w:t xml:space="preserve">        ssb-PositionQCL-Common-r17          SSB-PositionQCL-Relation-r17                    </w:t>
      </w:r>
      <w:r>
        <w:rPr>
          <w:color w:val="993366"/>
        </w:rPr>
        <w:t>OPTIONAL</w:t>
      </w:r>
      <w:r>
        <w:t xml:space="preserve">         </w:t>
      </w:r>
      <w:r>
        <w:rPr>
          <w:color w:val="808080"/>
        </w:rPr>
        <w:t>-- Cond SharedSpectrum2</w:t>
      </w:r>
    </w:p>
    <w:p w14:paraId="42D20A93" w14:textId="77777777" w:rsidR="001A0AFF" w:rsidRDefault="00EB0CF4">
      <w:pPr>
        <w:pStyle w:val="PL"/>
      </w:pPr>
      <w:r>
        <w:t xml:space="preserve">        ]]</w:t>
      </w:r>
    </w:p>
    <w:p w14:paraId="0EEC7023" w14:textId="77777777" w:rsidR="001A0AFF" w:rsidRDefault="00EB0CF4">
      <w:pPr>
        <w:pStyle w:val="PL"/>
      </w:pPr>
      <w:r>
        <w:t xml:space="preserve">    },</w:t>
      </w:r>
    </w:p>
    <w:p w14:paraId="1F96B42D" w14:textId="77777777" w:rsidR="001A0AFF" w:rsidRDefault="00EB0CF4">
      <w:pPr>
        <w:pStyle w:val="PL"/>
      </w:pPr>
      <w:r>
        <w:t xml:space="preserve">    ...,</w:t>
      </w:r>
    </w:p>
    <w:p w14:paraId="738AE46E" w14:textId="77777777" w:rsidR="001A0AFF" w:rsidRDefault="00EB0CF4">
      <w:pPr>
        <w:pStyle w:val="PL"/>
      </w:pPr>
      <w:r>
        <w:t xml:space="preserve">    [[</w:t>
      </w:r>
    </w:p>
    <w:p w14:paraId="326A581B" w14:textId="77777777" w:rsidR="001A0AFF" w:rsidRDefault="00EB0CF4">
      <w:pPr>
        <w:pStyle w:val="PL"/>
      </w:pPr>
      <w:r>
        <w:t xml:space="preserve">    relaxedMeasurement-r16              </w:t>
      </w:r>
      <w:r>
        <w:rPr>
          <w:color w:val="993366"/>
        </w:rPr>
        <w:t>SEQUENCE</w:t>
      </w:r>
      <w:r>
        <w:t xml:space="preserve"> {</w:t>
      </w:r>
    </w:p>
    <w:p w14:paraId="34C2DF4C" w14:textId="77777777" w:rsidR="001A0AFF" w:rsidRDefault="00EB0CF4">
      <w:pPr>
        <w:pStyle w:val="PL"/>
      </w:pPr>
      <w:r>
        <w:t xml:space="preserve">        lowMobilityEvaluation-r16           </w:t>
      </w:r>
      <w:r>
        <w:rPr>
          <w:color w:val="993366"/>
        </w:rPr>
        <w:t>SEQUENCE</w:t>
      </w:r>
      <w:r>
        <w:t xml:space="preserve"> {</w:t>
      </w:r>
    </w:p>
    <w:p w14:paraId="32FD3822" w14:textId="77777777" w:rsidR="001A0AFF" w:rsidRDefault="00EB0CF4">
      <w:pPr>
        <w:pStyle w:val="PL"/>
      </w:pPr>
      <w:r>
        <w:t xml:space="preserve">            s-SearchDeltaP-r16                  </w:t>
      </w:r>
      <w:r>
        <w:rPr>
          <w:color w:val="993366"/>
        </w:rPr>
        <w:t>ENUMERATED</w:t>
      </w:r>
      <w:r>
        <w:t xml:space="preserve"> {</w:t>
      </w:r>
    </w:p>
    <w:p w14:paraId="375F3BCE" w14:textId="77777777" w:rsidR="001A0AFF" w:rsidRDefault="00EB0CF4">
      <w:pPr>
        <w:pStyle w:val="PL"/>
      </w:pPr>
      <w:r>
        <w:t xml:space="preserve">                                                    dB3, dB6, dB9, dB12, dB15,</w:t>
      </w:r>
    </w:p>
    <w:p w14:paraId="5B86244D" w14:textId="77777777" w:rsidR="001A0AFF" w:rsidRDefault="00EB0CF4">
      <w:pPr>
        <w:pStyle w:val="PL"/>
      </w:pPr>
      <w:r>
        <w:t xml:space="preserve">                                                    spare3, spare2, spare1},</w:t>
      </w:r>
    </w:p>
    <w:p w14:paraId="442B8F57" w14:textId="77777777" w:rsidR="001A0AFF" w:rsidRDefault="00EB0CF4">
      <w:pPr>
        <w:pStyle w:val="PL"/>
      </w:pPr>
      <w:r>
        <w:t xml:space="preserve">            t-SearchDeltaP-r16                  </w:t>
      </w:r>
      <w:r>
        <w:rPr>
          <w:color w:val="993366"/>
        </w:rPr>
        <w:t>ENUMERATED</w:t>
      </w:r>
      <w:r>
        <w:t xml:space="preserve"> {</w:t>
      </w:r>
    </w:p>
    <w:p w14:paraId="5626CFA0" w14:textId="77777777" w:rsidR="001A0AFF" w:rsidRDefault="00EB0CF4">
      <w:pPr>
        <w:pStyle w:val="PL"/>
      </w:pPr>
      <w:r>
        <w:t xml:space="preserve">                                                    s5, s10, s20, s30, s60, s120, s180,</w:t>
      </w:r>
    </w:p>
    <w:p w14:paraId="29F810DB" w14:textId="77777777" w:rsidR="001A0AFF" w:rsidRDefault="00EB0CF4">
      <w:pPr>
        <w:pStyle w:val="PL"/>
      </w:pPr>
      <w:r>
        <w:t xml:space="preserve">                                                    s240, s300, spare7, spare6, spare5,</w:t>
      </w:r>
    </w:p>
    <w:p w14:paraId="2CAB7255" w14:textId="77777777" w:rsidR="001A0AFF" w:rsidRDefault="00EB0CF4">
      <w:pPr>
        <w:pStyle w:val="PL"/>
      </w:pPr>
      <w:r>
        <w:t xml:space="preserve">                                                    spare4, spare3, spare2, spare1}</w:t>
      </w:r>
    </w:p>
    <w:p w14:paraId="484DF960" w14:textId="77777777" w:rsidR="001A0AFF" w:rsidRDefault="00EB0CF4">
      <w:pPr>
        <w:pStyle w:val="PL"/>
        <w:rPr>
          <w:color w:val="808080"/>
        </w:rPr>
      </w:pPr>
      <w:r>
        <w:t xml:space="preserve">        }                                                                                   </w:t>
      </w:r>
      <w:r>
        <w:rPr>
          <w:color w:val="993366"/>
        </w:rPr>
        <w:t>OPTIONAL</w:t>
      </w:r>
      <w:r>
        <w:t xml:space="preserve">,       </w:t>
      </w:r>
      <w:r>
        <w:rPr>
          <w:color w:val="808080"/>
        </w:rPr>
        <w:t>-- Need R</w:t>
      </w:r>
    </w:p>
    <w:p w14:paraId="7264B130" w14:textId="77777777" w:rsidR="001A0AFF" w:rsidRDefault="00EB0CF4">
      <w:pPr>
        <w:pStyle w:val="PL"/>
      </w:pPr>
      <w:r>
        <w:t xml:space="preserve">        cellEdgeEvaluation-r16              </w:t>
      </w:r>
      <w:r>
        <w:rPr>
          <w:color w:val="993366"/>
        </w:rPr>
        <w:t>SEQUENCE</w:t>
      </w:r>
      <w:r>
        <w:t xml:space="preserve"> {</w:t>
      </w:r>
    </w:p>
    <w:p w14:paraId="1BEE6C0F" w14:textId="77777777" w:rsidR="001A0AFF" w:rsidRDefault="00EB0CF4">
      <w:pPr>
        <w:pStyle w:val="PL"/>
      </w:pPr>
      <w:r>
        <w:t xml:space="preserve">            s-SearchThresholdP-r16              ReselectionThreshold,</w:t>
      </w:r>
    </w:p>
    <w:p w14:paraId="24B44B66" w14:textId="77777777" w:rsidR="001A0AFF" w:rsidRDefault="00EB0CF4">
      <w:pPr>
        <w:pStyle w:val="PL"/>
        <w:rPr>
          <w:color w:val="808080"/>
        </w:rPr>
      </w:pPr>
      <w:r>
        <w:t xml:space="preserve">            s-SearchThresholdQ-r16              ReselectionThresholdQ                       </w:t>
      </w:r>
      <w:r>
        <w:rPr>
          <w:color w:val="993366"/>
        </w:rPr>
        <w:t>OPTIONAL</w:t>
      </w:r>
      <w:r>
        <w:t xml:space="preserve">        </w:t>
      </w:r>
      <w:r>
        <w:rPr>
          <w:color w:val="808080"/>
        </w:rPr>
        <w:t>-- Need R</w:t>
      </w:r>
    </w:p>
    <w:p w14:paraId="33BD5AA0" w14:textId="77777777" w:rsidR="001A0AFF" w:rsidRDefault="00EB0CF4">
      <w:pPr>
        <w:pStyle w:val="PL"/>
        <w:rPr>
          <w:color w:val="808080"/>
        </w:rPr>
      </w:pPr>
      <w:r>
        <w:t xml:space="preserve">        }                                                                                   </w:t>
      </w:r>
      <w:r>
        <w:rPr>
          <w:color w:val="993366"/>
        </w:rPr>
        <w:t>OPTIONAL</w:t>
      </w:r>
      <w:r>
        <w:t xml:space="preserve">,       </w:t>
      </w:r>
      <w:r>
        <w:rPr>
          <w:color w:val="808080"/>
        </w:rPr>
        <w:t>-- Need R</w:t>
      </w:r>
    </w:p>
    <w:p w14:paraId="024A8C69" w14:textId="77777777" w:rsidR="001A0AFF" w:rsidRDefault="00EB0CF4">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00F95B49" w14:textId="77777777" w:rsidR="001A0AFF" w:rsidRDefault="00EB0CF4">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792FA967" w14:textId="77777777" w:rsidR="001A0AFF" w:rsidRDefault="00EB0CF4">
      <w:pPr>
        <w:pStyle w:val="PL"/>
        <w:rPr>
          <w:color w:val="808080"/>
        </w:rPr>
      </w:pPr>
      <w:r>
        <w:t xml:space="preserve">    }                                                                                       </w:t>
      </w:r>
      <w:r>
        <w:rPr>
          <w:color w:val="993366"/>
        </w:rPr>
        <w:t>OPTIONAL</w:t>
      </w:r>
      <w:r>
        <w:t xml:space="preserve">        </w:t>
      </w:r>
      <w:r>
        <w:rPr>
          <w:color w:val="808080"/>
        </w:rPr>
        <w:t>-- Need R</w:t>
      </w:r>
    </w:p>
    <w:p w14:paraId="3482D9DC" w14:textId="77777777" w:rsidR="001A0AFF" w:rsidRDefault="00EB0CF4">
      <w:pPr>
        <w:pStyle w:val="PL"/>
      </w:pPr>
      <w:r>
        <w:t xml:space="preserve">    ]],</w:t>
      </w:r>
    </w:p>
    <w:p w14:paraId="1AECA6EA" w14:textId="77777777" w:rsidR="001A0AFF" w:rsidRDefault="00EB0CF4">
      <w:pPr>
        <w:pStyle w:val="PL"/>
      </w:pPr>
      <w:r>
        <w:t xml:space="preserve">    [[</w:t>
      </w:r>
    </w:p>
    <w:p w14:paraId="03CC1842" w14:textId="77777777" w:rsidR="001A0AFF" w:rsidRDefault="00EB0CF4">
      <w:pPr>
        <w:pStyle w:val="PL"/>
        <w:rPr>
          <w:color w:val="808080"/>
        </w:rPr>
      </w:pPr>
      <w:r>
        <w:t xml:space="preserve">    cellEquivalentSize-r17                  </w:t>
      </w:r>
      <w:r>
        <w:rPr>
          <w:color w:val="993366"/>
        </w:rPr>
        <w:t>INTEGER</w:t>
      </w:r>
      <w:r>
        <w:t xml:space="preserve">(2..16)                                  </w:t>
      </w:r>
      <w:r>
        <w:rPr>
          <w:color w:val="993366"/>
        </w:rPr>
        <w:t>OPTIONAL</w:t>
      </w:r>
      <w:r>
        <w:t xml:space="preserve">,       </w:t>
      </w:r>
      <w:r>
        <w:rPr>
          <w:color w:val="808080"/>
        </w:rPr>
        <w:t>-- Cond HSDN</w:t>
      </w:r>
    </w:p>
    <w:p w14:paraId="47CB46C3" w14:textId="77777777" w:rsidR="001A0AFF" w:rsidRDefault="00EB0CF4">
      <w:pPr>
        <w:pStyle w:val="PL"/>
      </w:pPr>
      <w:r>
        <w:t xml:space="preserve">    relaxedMeasurement-r17                  </w:t>
      </w:r>
      <w:r>
        <w:rPr>
          <w:color w:val="993366"/>
        </w:rPr>
        <w:t>SEQUENCE</w:t>
      </w:r>
      <w:r>
        <w:t xml:space="preserve"> {</w:t>
      </w:r>
    </w:p>
    <w:p w14:paraId="5C6675D0" w14:textId="77777777" w:rsidR="001A0AFF" w:rsidRDefault="00EB0CF4">
      <w:pPr>
        <w:pStyle w:val="PL"/>
      </w:pPr>
      <w:r>
        <w:t xml:space="preserve">        stationaryMobilityEvaluation-r17        </w:t>
      </w:r>
      <w:r>
        <w:rPr>
          <w:color w:val="993366"/>
        </w:rPr>
        <w:t>SEQUENCE</w:t>
      </w:r>
      <w:r>
        <w:t xml:space="preserve"> {</w:t>
      </w:r>
    </w:p>
    <w:p w14:paraId="61C297A2" w14:textId="77777777" w:rsidR="001A0AFF" w:rsidRDefault="00EB0CF4">
      <w:pPr>
        <w:pStyle w:val="PL"/>
      </w:pPr>
      <w:r>
        <w:t xml:space="preserve">            s-SearchDeltaP-Stationary-r17           </w:t>
      </w:r>
      <w:r>
        <w:rPr>
          <w:color w:val="993366"/>
        </w:rPr>
        <w:t>ENUMERATED</w:t>
      </w:r>
      <w:r>
        <w:t xml:space="preserve"> {dB2, dB3, dB6, dB9, dB12, dB15, spare2, spare1},</w:t>
      </w:r>
    </w:p>
    <w:p w14:paraId="01401159" w14:textId="77777777" w:rsidR="001A0AFF" w:rsidRDefault="00EB0CF4">
      <w:pPr>
        <w:pStyle w:val="PL"/>
      </w:pPr>
      <w:r>
        <w:t xml:space="preserve">            t-SearchDeltaP-Stationary-r17           </w:t>
      </w:r>
      <w:r>
        <w:rPr>
          <w:color w:val="993366"/>
        </w:rPr>
        <w:t>ENUMERATED</w:t>
      </w:r>
      <w:r>
        <w:t xml:space="preserve"> {s5, s10, s20, s30, s60, s120, s180, s240, s300, spare7, spare6, spare5,</w:t>
      </w:r>
    </w:p>
    <w:p w14:paraId="11E6419A" w14:textId="77777777" w:rsidR="001A0AFF" w:rsidRDefault="00EB0CF4">
      <w:pPr>
        <w:pStyle w:val="PL"/>
      </w:pPr>
      <w:r>
        <w:t xml:space="preserve">                                                                spare4, spare3, spare2, spare1}</w:t>
      </w:r>
    </w:p>
    <w:p w14:paraId="496F6240" w14:textId="77777777" w:rsidR="001A0AFF" w:rsidRDefault="00EB0CF4">
      <w:pPr>
        <w:pStyle w:val="PL"/>
      </w:pPr>
      <w:r>
        <w:t xml:space="preserve">        },</w:t>
      </w:r>
    </w:p>
    <w:p w14:paraId="51190428" w14:textId="77777777" w:rsidR="001A0AFF" w:rsidRDefault="00EB0CF4">
      <w:pPr>
        <w:pStyle w:val="PL"/>
      </w:pPr>
      <w:r>
        <w:t xml:space="preserve">        cellEdgeEvaluationWhileStationary-r17   </w:t>
      </w:r>
      <w:r>
        <w:rPr>
          <w:color w:val="993366"/>
        </w:rPr>
        <w:t>SEQUENCE</w:t>
      </w:r>
      <w:r>
        <w:t xml:space="preserve"> {</w:t>
      </w:r>
    </w:p>
    <w:p w14:paraId="47C15F07" w14:textId="77777777" w:rsidR="001A0AFF" w:rsidRDefault="00EB0CF4">
      <w:pPr>
        <w:pStyle w:val="PL"/>
      </w:pPr>
      <w:r>
        <w:t xml:space="preserve">            s-SearchThresholdP2-r17                 ReselectionThreshold,</w:t>
      </w:r>
    </w:p>
    <w:p w14:paraId="606769FB" w14:textId="77777777" w:rsidR="001A0AFF" w:rsidRDefault="00EB0CF4">
      <w:pPr>
        <w:pStyle w:val="PL"/>
        <w:rPr>
          <w:color w:val="808080"/>
        </w:rPr>
      </w:pPr>
      <w:r>
        <w:t xml:space="preserve">            s-SearchThresholdQ2-r17                 ReselectionThresholdQ                   </w:t>
      </w:r>
      <w:r>
        <w:rPr>
          <w:color w:val="993366"/>
        </w:rPr>
        <w:t>OPTIONAL</w:t>
      </w:r>
      <w:r>
        <w:t xml:space="preserve">        </w:t>
      </w:r>
      <w:r>
        <w:rPr>
          <w:color w:val="808080"/>
        </w:rPr>
        <w:t>-- Need R</w:t>
      </w:r>
    </w:p>
    <w:p w14:paraId="7A59A53C" w14:textId="77777777" w:rsidR="001A0AFF" w:rsidRDefault="00EB0CF4">
      <w:pPr>
        <w:pStyle w:val="PL"/>
        <w:rPr>
          <w:color w:val="808080"/>
        </w:rPr>
      </w:pPr>
      <w:r>
        <w:t xml:space="preserve">        }                                                                                   </w:t>
      </w:r>
      <w:r>
        <w:rPr>
          <w:color w:val="993366"/>
        </w:rPr>
        <w:t>OPTIONAL</w:t>
      </w:r>
      <w:r>
        <w:t xml:space="preserve">,       </w:t>
      </w:r>
      <w:r>
        <w:rPr>
          <w:color w:val="808080"/>
        </w:rPr>
        <w:t>-- Need R</w:t>
      </w:r>
    </w:p>
    <w:p w14:paraId="5C24F3F1" w14:textId="77777777" w:rsidR="001A0AFF" w:rsidRDefault="00EB0CF4">
      <w:pPr>
        <w:pStyle w:val="PL"/>
        <w:rPr>
          <w:color w:val="808080"/>
        </w:rPr>
      </w:pPr>
      <w:r>
        <w:t xml:space="preserve">        combineRelaxedMeasCondition2-r17        </w:t>
      </w:r>
      <w:r>
        <w:rPr>
          <w:color w:val="993366"/>
        </w:rPr>
        <w:t>ENUMERATED</w:t>
      </w:r>
      <w:r>
        <w:t xml:space="preserve"> {true}                           </w:t>
      </w:r>
      <w:r>
        <w:rPr>
          <w:color w:val="993366"/>
        </w:rPr>
        <w:t>OPTIONAL</w:t>
      </w:r>
      <w:r>
        <w:t xml:space="preserve">        </w:t>
      </w:r>
      <w:r>
        <w:rPr>
          <w:color w:val="808080"/>
        </w:rPr>
        <w:t>-- Need R</w:t>
      </w:r>
    </w:p>
    <w:p w14:paraId="10AF5C37" w14:textId="77777777" w:rsidR="001A0AFF" w:rsidRDefault="00EB0CF4">
      <w:pPr>
        <w:pStyle w:val="PL"/>
        <w:rPr>
          <w:color w:val="808080"/>
        </w:rPr>
      </w:pPr>
      <w:r>
        <w:t xml:space="preserve">    }                                                                                       </w:t>
      </w:r>
      <w:r>
        <w:rPr>
          <w:color w:val="993366"/>
        </w:rPr>
        <w:t>OPTIONAL</w:t>
      </w:r>
      <w:r>
        <w:t xml:space="preserve">        </w:t>
      </w:r>
      <w:r>
        <w:rPr>
          <w:color w:val="808080"/>
        </w:rPr>
        <w:t>-- Need R</w:t>
      </w:r>
    </w:p>
    <w:p w14:paraId="32716088" w14:textId="77777777" w:rsidR="001A0AFF" w:rsidRDefault="00EB0CF4">
      <w:pPr>
        <w:pStyle w:val="PL"/>
      </w:pPr>
      <w:r>
        <w:t xml:space="preserve">    ]]</w:t>
      </w:r>
    </w:p>
    <w:p w14:paraId="4290FDE0" w14:textId="77777777" w:rsidR="001A0AFF" w:rsidRDefault="00EB0CF4">
      <w:pPr>
        <w:pStyle w:val="PL"/>
      </w:pPr>
      <w:r>
        <w:t>}</w:t>
      </w:r>
    </w:p>
    <w:p w14:paraId="4F684441" w14:textId="77777777" w:rsidR="001A0AFF" w:rsidRDefault="001A0AFF">
      <w:pPr>
        <w:pStyle w:val="PL"/>
      </w:pPr>
    </w:p>
    <w:p w14:paraId="6E0F4F32" w14:textId="77777777" w:rsidR="001A0AFF" w:rsidRDefault="00EB0CF4">
      <w:pPr>
        <w:pStyle w:val="PL"/>
      </w:pPr>
      <w:r>
        <w:t>RangeToBestCell    ::= Q-OffsetRange</w:t>
      </w:r>
    </w:p>
    <w:p w14:paraId="5C5E2C58" w14:textId="77777777" w:rsidR="001A0AFF" w:rsidRDefault="001A0AFF">
      <w:pPr>
        <w:pStyle w:val="PL"/>
      </w:pPr>
    </w:p>
    <w:p w14:paraId="23D81D7D" w14:textId="77777777" w:rsidR="001A0AFF" w:rsidRDefault="00EB0CF4">
      <w:pPr>
        <w:pStyle w:val="PL"/>
        <w:rPr>
          <w:color w:val="808080"/>
        </w:rPr>
      </w:pPr>
      <w:r>
        <w:rPr>
          <w:color w:val="808080"/>
        </w:rPr>
        <w:t>-- TAG-SIB2-STOP</w:t>
      </w:r>
    </w:p>
    <w:p w14:paraId="34EFFF01" w14:textId="77777777" w:rsidR="001A0AFF" w:rsidRDefault="00EB0CF4">
      <w:pPr>
        <w:pStyle w:val="PL"/>
        <w:rPr>
          <w:color w:val="808080"/>
        </w:rPr>
      </w:pPr>
      <w:r>
        <w:rPr>
          <w:color w:val="808080"/>
        </w:rPr>
        <w:t>-- ASN1STOP</w:t>
      </w:r>
    </w:p>
    <w:p w14:paraId="7616A4D9" w14:textId="77777777" w:rsidR="001A0AFF" w:rsidRDefault="001A0AFF">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05F12E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BF10B7" w14:textId="77777777" w:rsidR="001A0AFF" w:rsidRDefault="00EB0CF4">
            <w:pPr>
              <w:pStyle w:val="TAH"/>
              <w:rPr>
                <w:lang w:eastAsia="en-GB"/>
              </w:rPr>
            </w:pPr>
            <w:r>
              <w:rPr>
                <w:i/>
                <w:lang w:eastAsia="en-GB"/>
              </w:rPr>
              <w:lastRenderedPageBreak/>
              <w:t>SIB2</w:t>
            </w:r>
            <w:r>
              <w:rPr>
                <w:iCs/>
                <w:lang w:eastAsia="en-GB"/>
              </w:rPr>
              <w:t xml:space="preserve"> field descriptions</w:t>
            </w:r>
          </w:p>
        </w:tc>
      </w:tr>
      <w:tr w:rsidR="001A0AFF" w14:paraId="2A4CFC1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9F014" w14:textId="77777777" w:rsidR="001A0AFF" w:rsidRDefault="00EB0CF4">
            <w:pPr>
              <w:pStyle w:val="TAL"/>
              <w:rPr>
                <w:b/>
                <w:bCs/>
                <w:i/>
                <w:lang w:eastAsia="en-GB"/>
              </w:rPr>
            </w:pPr>
            <w:r>
              <w:rPr>
                <w:b/>
                <w:bCs/>
                <w:i/>
                <w:lang w:eastAsia="en-GB"/>
              </w:rPr>
              <w:t>absThreshSS-BlocksConsolidation</w:t>
            </w:r>
          </w:p>
          <w:p w14:paraId="16CBFA46" w14:textId="77777777" w:rsidR="001A0AFF" w:rsidRDefault="00EB0CF4">
            <w:pPr>
              <w:pStyle w:val="TAL"/>
              <w:rPr>
                <w:lang w:eastAsia="en-GB"/>
              </w:rPr>
            </w:pPr>
            <w:r>
              <w:rPr>
                <w:lang w:eastAsia="en-GB"/>
              </w:rPr>
              <w:t>Threshold for consolidation of L1 measurements per RS index. If the field is absent, the UE uses the measurement quantity as specified in TS 38.304 [20].</w:t>
            </w:r>
          </w:p>
        </w:tc>
      </w:tr>
      <w:tr w:rsidR="001A0AFF" w14:paraId="6D0B07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FBBB8" w14:textId="77777777" w:rsidR="001A0AFF" w:rsidRDefault="00EB0CF4">
            <w:pPr>
              <w:pStyle w:val="TAL"/>
              <w:rPr>
                <w:b/>
                <w:bCs/>
                <w:i/>
                <w:lang w:eastAsia="en-GB"/>
              </w:rPr>
            </w:pPr>
            <w:r>
              <w:rPr>
                <w:b/>
                <w:bCs/>
                <w:i/>
                <w:lang w:eastAsia="en-GB"/>
              </w:rPr>
              <w:t>cellEdgeEvaluation</w:t>
            </w:r>
          </w:p>
          <w:p w14:paraId="678178FA" w14:textId="77777777" w:rsidR="001A0AFF" w:rsidRDefault="00EB0CF4">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1A0AFF" w14:paraId="01DC82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27786" w14:textId="77777777" w:rsidR="001A0AFF" w:rsidRDefault="00EB0CF4">
            <w:pPr>
              <w:pStyle w:val="TAL"/>
              <w:rPr>
                <w:b/>
                <w:bCs/>
                <w:i/>
                <w:lang w:eastAsia="en-GB"/>
              </w:rPr>
            </w:pPr>
            <w:r>
              <w:rPr>
                <w:b/>
                <w:bCs/>
                <w:i/>
                <w:lang w:eastAsia="en-GB"/>
              </w:rPr>
              <w:t>cellEdgeEvaluationWhileStationary</w:t>
            </w:r>
          </w:p>
          <w:p w14:paraId="3A203D4D" w14:textId="77777777" w:rsidR="001A0AFF" w:rsidRDefault="00EB0CF4">
            <w:pPr>
              <w:pStyle w:val="TAL"/>
              <w:rPr>
                <w:b/>
                <w:bCs/>
                <w:i/>
                <w:lang w:eastAsia="en-GB"/>
              </w:rPr>
            </w:pPr>
            <w:r>
              <w:rPr>
                <w:bCs/>
                <w:lang w:eastAsia="zh-CN"/>
              </w:rPr>
              <w:t xml:space="preserve">Indicates the criteria for a UE to detect that it is not at cell edge while stationary, in order to relax measurement requirements for cell reselection </w:t>
            </w:r>
            <w:r>
              <w:rPr>
                <w:szCs w:val="22"/>
                <w:lang w:eastAsia="sv-SE"/>
              </w:rPr>
              <w:t>(see TS 38.304 [20], clause 5.2.4.9.4)</w:t>
            </w:r>
            <w:r>
              <w:rPr>
                <w:bCs/>
                <w:lang w:eastAsia="zh-CN"/>
              </w:rPr>
              <w:t>.</w:t>
            </w:r>
          </w:p>
        </w:tc>
      </w:tr>
      <w:tr w:rsidR="001A0AFF" w14:paraId="4648E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948A70" w14:textId="77777777" w:rsidR="001A0AFF" w:rsidRDefault="00EB0CF4">
            <w:pPr>
              <w:pStyle w:val="TAL"/>
              <w:rPr>
                <w:b/>
                <w:bCs/>
                <w:i/>
                <w:lang w:eastAsia="en-GB"/>
              </w:rPr>
            </w:pPr>
            <w:r>
              <w:rPr>
                <w:b/>
                <w:bCs/>
                <w:i/>
                <w:lang w:eastAsia="en-GB"/>
              </w:rPr>
              <w:t>cellEquivalentSize</w:t>
            </w:r>
          </w:p>
          <w:p w14:paraId="748FA8BA" w14:textId="77777777" w:rsidR="001A0AFF" w:rsidRDefault="00EB0CF4">
            <w:pPr>
              <w:pStyle w:val="TAL"/>
              <w:rPr>
                <w:iCs/>
                <w:lang w:eastAsia="en-GB"/>
              </w:rPr>
            </w:pPr>
            <w:r>
              <w:rPr>
                <w:iCs/>
                <w:lang w:eastAsia="en-GB"/>
              </w:rPr>
              <w:t>The number of cell count used for mobility state estimation for this cell as specified in TS 38.304 [20].</w:t>
            </w:r>
          </w:p>
        </w:tc>
      </w:tr>
      <w:tr w:rsidR="001A0AFF" w14:paraId="5A5B047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ED2CDE" w14:textId="77777777" w:rsidR="001A0AFF" w:rsidRDefault="00EB0CF4">
            <w:pPr>
              <w:pStyle w:val="TAL"/>
              <w:rPr>
                <w:b/>
                <w:bCs/>
                <w:i/>
                <w:lang w:eastAsia="en-GB"/>
              </w:rPr>
            </w:pPr>
            <w:r>
              <w:rPr>
                <w:b/>
                <w:bCs/>
                <w:i/>
                <w:lang w:eastAsia="en-GB"/>
              </w:rPr>
              <w:t>cellReselectionInfoCommon</w:t>
            </w:r>
          </w:p>
          <w:p w14:paraId="26DF2A00" w14:textId="77777777" w:rsidR="001A0AFF" w:rsidRDefault="00EB0CF4">
            <w:pPr>
              <w:pStyle w:val="TAL"/>
              <w:rPr>
                <w:lang w:eastAsia="en-GB"/>
              </w:rPr>
            </w:pPr>
            <w:r>
              <w:rPr>
                <w:lang w:eastAsia="en-GB"/>
              </w:rPr>
              <w:t>Cell re-selection information common for intra-frequency, inter-frequency and/ or inter-RAT cell re-selection.</w:t>
            </w:r>
          </w:p>
        </w:tc>
      </w:tr>
      <w:tr w:rsidR="001A0AFF" w14:paraId="48E7FF9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C70120" w14:textId="77777777" w:rsidR="001A0AFF" w:rsidRDefault="00EB0CF4">
            <w:pPr>
              <w:pStyle w:val="TAL"/>
              <w:rPr>
                <w:b/>
                <w:bCs/>
                <w:i/>
                <w:lang w:eastAsia="en-GB"/>
              </w:rPr>
            </w:pPr>
            <w:r>
              <w:rPr>
                <w:b/>
                <w:bCs/>
                <w:i/>
                <w:lang w:eastAsia="en-GB"/>
              </w:rPr>
              <w:t>cellReselectionServingFreqInfo</w:t>
            </w:r>
          </w:p>
          <w:p w14:paraId="1D8315CC" w14:textId="77777777" w:rsidR="001A0AFF" w:rsidRDefault="00EB0CF4">
            <w:pPr>
              <w:pStyle w:val="TAL"/>
              <w:rPr>
                <w:lang w:eastAsia="en-GB"/>
              </w:rPr>
            </w:pPr>
            <w:r>
              <w:rPr>
                <w:lang w:eastAsia="en-GB"/>
              </w:rPr>
              <w:t>Information common for non-intra-frequency cell re-selection i.e. cell re-selection to inter-frequency and inter-RAT cells.</w:t>
            </w:r>
          </w:p>
        </w:tc>
      </w:tr>
      <w:tr w:rsidR="001A0AFF" w14:paraId="520C90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45EEF9" w14:textId="77777777" w:rsidR="001A0AFF" w:rsidRDefault="00EB0CF4">
            <w:pPr>
              <w:pStyle w:val="TAL"/>
              <w:rPr>
                <w:b/>
                <w:bCs/>
                <w:i/>
                <w:lang w:eastAsia="en-GB"/>
              </w:rPr>
            </w:pPr>
            <w:r>
              <w:rPr>
                <w:b/>
                <w:bCs/>
                <w:i/>
                <w:lang w:eastAsia="en-GB"/>
              </w:rPr>
              <w:t>combineRelaxedMeasCondition</w:t>
            </w:r>
          </w:p>
          <w:p w14:paraId="20ED7E22" w14:textId="77777777" w:rsidR="001A0AFF" w:rsidRDefault="00EB0CF4">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A0AFF" w14:paraId="1ED320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06E667" w14:textId="77777777" w:rsidR="001A0AFF" w:rsidRDefault="00EB0CF4">
            <w:pPr>
              <w:pStyle w:val="TAL"/>
              <w:rPr>
                <w:b/>
                <w:bCs/>
                <w:i/>
                <w:lang w:eastAsia="en-GB"/>
              </w:rPr>
            </w:pPr>
            <w:r>
              <w:rPr>
                <w:b/>
                <w:bCs/>
                <w:i/>
                <w:lang w:eastAsia="en-GB"/>
              </w:rPr>
              <w:t>combineRelaxedMeasCondition2</w:t>
            </w:r>
          </w:p>
          <w:p w14:paraId="6EC1E09F" w14:textId="77777777" w:rsidR="001A0AFF" w:rsidRDefault="00EB0CF4">
            <w:pPr>
              <w:pStyle w:val="TAL"/>
              <w:rPr>
                <w:iCs/>
                <w:lang w:eastAsia="en-GB"/>
              </w:rPr>
            </w:pPr>
            <w:r>
              <w:rPr>
                <w:iCs/>
                <w:lang w:eastAsia="en-GB"/>
              </w:rPr>
              <w:t xml:space="preserve">When both </w:t>
            </w:r>
            <w:r>
              <w:rPr>
                <w:i/>
                <w:lang w:eastAsia="en-GB"/>
              </w:rPr>
              <w:t xml:space="preserve">stationaryMobilityEvaluation </w:t>
            </w:r>
            <w:r>
              <w:rPr>
                <w:iCs/>
                <w:lang w:eastAsia="en-GB"/>
              </w:rPr>
              <w:t xml:space="preserve">and </w:t>
            </w:r>
            <w:r>
              <w:rPr>
                <w:i/>
                <w:lang w:eastAsia="en-GB"/>
              </w:rPr>
              <w:t xml:space="preserve">cellEdgeEvaluationWhileStationary </w:t>
            </w:r>
            <w:r>
              <w:rPr>
                <w:iCs/>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1A0AFF" w14:paraId="6E402C9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91FE1B" w14:textId="77777777" w:rsidR="001A0AFF" w:rsidRDefault="00EB0CF4">
            <w:pPr>
              <w:pStyle w:val="TAL"/>
              <w:rPr>
                <w:b/>
                <w:bCs/>
                <w:i/>
                <w:iCs/>
                <w:lang w:eastAsia="sv-SE"/>
              </w:rPr>
            </w:pPr>
            <w:r>
              <w:rPr>
                <w:b/>
                <w:bCs/>
                <w:i/>
                <w:iCs/>
                <w:lang w:eastAsia="sv-SE"/>
              </w:rPr>
              <w:t>deriveSSB-IndexFromCell</w:t>
            </w:r>
          </w:p>
          <w:p w14:paraId="0FCE091C" w14:textId="77777777" w:rsidR="001A0AFF" w:rsidRDefault="00EB0CF4">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1A0AFF" w14:paraId="6351E6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FBB09E" w14:textId="77777777" w:rsidR="001A0AFF" w:rsidRDefault="00EB0CF4">
            <w:pPr>
              <w:pStyle w:val="TAL"/>
              <w:rPr>
                <w:b/>
                <w:bCs/>
                <w:i/>
                <w:lang w:eastAsia="en-GB"/>
              </w:rPr>
            </w:pPr>
            <w:r>
              <w:rPr>
                <w:b/>
                <w:bCs/>
                <w:i/>
                <w:lang w:eastAsia="en-GB"/>
              </w:rPr>
              <w:t>frequencyBandList</w:t>
            </w:r>
          </w:p>
          <w:p w14:paraId="08B3585F" w14:textId="77777777" w:rsidR="001A0AFF" w:rsidRDefault="00EB0CF4">
            <w:pPr>
              <w:pStyle w:val="TAL"/>
              <w:rPr>
                <w:bCs/>
                <w:lang w:eastAsia="en-GB"/>
              </w:rPr>
            </w:pPr>
            <w:r>
              <w:rPr>
                <w:bCs/>
                <w:lang w:eastAsia="en-GB"/>
              </w:rPr>
              <w:t>Indicates the list of frequency bands for which the NR cell reselection parameters apply. The UE behaviour in case the field is absent is described in clause 5.2.2.4.3.</w:t>
            </w:r>
          </w:p>
        </w:tc>
      </w:tr>
      <w:tr w:rsidR="001A0AFF" w14:paraId="03179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5C9D0" w14:textId="77777777" w:rsidR="001A0AFF" w:rsidRDefault="00EB0CF4">
            <w:pPr>
              <w:pStyle w:val="TAL"/>
              <w:rPr>
                <w:b/>
                <w:bCs/>
                <w:i/>
                <w:lang w:eastAsia="en-GB"/>
              </w:rPr>
            </w:pPr>
            <w:r>
              <w:rPr>
                <w:b/>
                <w:bCs/>
                <w:i/>
                <w:lang w:eastAsia="en-GB"/>
              </w:rPr>
              <w:t>highPriorityMeasRelax</w:t>
            </w:r>
          </w:p>
          <w:p w14:paraId="0B4C2441" w14:textId="77777777" w:rsidR="001A0AFF" w:rsidRDefault="00EB0CF4">
            <w:pPr>
              <w:pStyle w:val="TAL"/>
              <w:rPr>
                <w:b/>
                <w:bCs/>
                <w:i/>
                <w:lang w:eastAsia="en-GB"/>
              </w:rPr>
            </w:pPr>
            <w:r>
              <w:rPr>
                <w:bCs/>
                <w:lang w:eastAsia="en-GB"/>
              </w:rPr>
              <w:t xml:space="preserve">Indicates whether measurements can be relaxed on high priority frequencies.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clauses 4.2.2.7, 4.2.2.10 and 4.2.2.11).</w:t>
            </w:r>
          </w:p>
        </w:tc>
      </w:tr>
      <w:tr w:rsidR="001A0AFF" w14:paraId="08BA9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F47706" w14:textId="77777777" w:rsidR="001A0AFF" w:rsidRDefault="00EB0CF4">
            <w:pPr>
              <w:pStyle w:val="TAL"/>
              <w:rPr>
                <w:b/>
                <w:bCs/>
                <w:i/>
                <w:lang w:eastAsia="en-GB"/>
              </w:rPr>
            </w:pPr>
            <w:r>
              <w:rPr>
                <w:b/>
                <w:bCs/>
                <w:i/>
                <w:lang w:eastAsia="en-GB"/>
              </w:rPr>
              <w:t>intraFreqCellReselectionInfo</w:t>
            </w:r>
          </w:p>
          <w:p w14:paraId="4F86FD91" w14:textId="77777777" w:rsidR="001A0AFF" w:rsidRDefault="00EB0CF4">
            <w:pPr>
              <w:pStyle w:val="TAL"/>
              <w:rPr>
                <w:lang w:eastAsia="en-GB"/>
              </w:rPr>
            </w:pPr>
            <w:r>
              <w:rPr>
                <w:lang w:eastAsia="en-GB"/>
              </w:rPr>
              <w:t>Cell re-selection information common for intra-frequency cells.</w:t>
            </w:r>
          </w:p>
        </w:tc>
      </w:tr>
      <w:tr w:rsidR="001A0AFF" w14:paraId="0D8709A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A9DD60" w14:textId="77777777" w:rsidR="001A0AFF" w:rsidRDefault="00EB0CF4">
            <w:pPr>
              <w:pStyle w:val="TAL"/>
              <w:rPr>
                <w:b/>
                <w:bCs/>
                <w:i/>
                <w:lang w:eastAsia="en-GB"/>
              </w:rPr>
            </w:pPr>
            <w:r>
              <w:rPr>
                <w:b/>
                <w:bCs/>
                <w:i/>
                <w:lang w:eastAsia="en-GB"/>
              </w:rPr>
              <w:t>lowMobilityEvaluation</w:t>
            </w:r>
          </w:p>
          <w:p w14:paraId="279EAE07" w14:textId="77777777" w:rsidR="001A0AFF" w:rsidRDefault="00EB0CF4">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1A0AFF" w14:paraId="6C3D06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8A0D9C" w14:textId="77777777" w:rsidR="001A0AFF" w:rsidRDefault="00EB0CF4">
            <w:pPr>
              <w:pStyle w:val="TAL"/>
              <w:rPr>
                <w:b/>
                <w:bCs/>
                <w:i/>
                <w:lang w:eastAsia="en-GB"/>
              </w:rPr>
            </w:pPr>
            <w:r>
              <w:rPr>
                <w:b/>
                <w:bCs/>
                <w:i/>
                <w:lang w:eastAsia="en-GB"/>
              </w:rPr>
              <w:t>nrofSS-BlocksToAverage</w:t>
            </w:r>
          </w:p>
          <w:p w14:paraId="1B38C728" w14:textId="77777777" w:rsidR="001A0AFF" w:rsidRDefault="00EB0CF4">
            <w:pPr>
              <w:pStyle w:val="TAL"/>
              <w:rPr>
                <w:lang w:eastAsia="en-GB"/>
              </w:rPr>
            </w:pPr>
            <w:r>
              <w:rPr>
                <w:lang w:eastAsia="en-GB"/>
              </w:rPr>
              <w:t>Number of SS blocks to average for cell measurement derivation. If the field is absent the UE uses the measurement quantity as specified in TS 38.304 [20].</w:t>
            </w:r>
          </w:p>
        </w:tc>
      </w:tr>
      <w:tr w:rsidR="001A0AFF" w14:paraId="69BDA7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3B9674" w14:textId="77777777" w:rsidR="001A0AFF" w:rsidRDefault="00EB0CF4">
            <w:pPr>
              <w:pStyle w:val="TAL"/>
              <w:rPr>
                <w:b/>
                <w:bCs/>
                <w:i/>
                <w:lang w:eastAsia="en-GB"/>
              </w:rPr>
            </w:pPr>
            <w:r>
              <w:rPr>
                <w:b/>
                <w:bCs/>
                <w:i/>
                <w:lang w:eastAsia="en-GB"/>
              </w:rPr>
              <w:t>p-Max</w:t>
            </w:r>
          </w:p>
          <w:p w14:paraId="1507DD33" w14:textId="77777777" w:rsidR="001A0AFF" w:rsidRDefault="00EB0CF4">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A0AFF" w14:paraId="5AEED9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C22A6F" w14:textId="77777777" w:rsidR="001A0AFF" w:rsidRDefault="00EB0CF4">
            <w:pPr>
              <w:pStyle w:val="TAL"/>
              <w:rPr>
                <w:b/>
                <w:bCs/>
                <w:i/>
                <w:lang w:eastAsia="en-GB"/>
              </w:rPr>
            </w:pPr>
            <w:r>
              <w:rPr>
                <w:b/>
                <w:bCs/>
                <w:i/>
                <w:lang w:eastAsia="en-GB"/>
              </w:rPr>
              <w:t>q-Hyst</w:t>
            </w:r>
          </w:p>
          <w:p w14:paraId="52E29EB1" w14:textId="77777777" w:rsidR="001A0AFF" w:rsidRDefault="00EB0CF4">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1A0AFF" w14:paraId="70531E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1123C6" w14:textId="77777777" w:rsidR="001A0AFF" w:rsidRDefault="00EB0CF4">
            <w:pPr>
              <w:pStyle w:val="TAL"/>
              <w:rPr>
                <w:b/>
                <w:bCs/>
                <w:i/>
                <w:lang w:eastAsia="en-GB"/>
              </w:rPr>
            </w:pPr>
            <w:r>
              <w:rPr>
                <w:b/>
                <w:bCs/>
                <w:i/>
                <w:lang w:eastAsia="en-GB"/>
              </w:rPr>
              <w:t>q-HystSF</w:t>
            </w:r>
          </w:p>
          <w:p w14:paraId="64962D42" w14:textId="77777777" w:rsidR="001A0AFF" w:rsidRDefault="00EB0CF4">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1A0AFF" w14:paraId="4886C8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B3152F" w14:textId="77777777" w:rsidR="001A0AFF" w:rsidRDefault="00EB0CF4">
            <w:pPr>
              <w:pStyle w:val="TAL"/>
              <w:rPr>
                <w:b/>
                <w:bCs/>
                <w:i/>
                <w:lang w:eastAsia="en-GB"/>
              </w:rPr>
            </w:pPr>
            <w:r>
              <w:rPr>
                <w:b/>
                <w:bCs/>
                <w:i/>
                <w:lang w:eastAsia="en-GB"/>
              </w:rPr>
              <w:lastRenderedPageBreak/>
              <w:t>q-QualMin</w:t>
            </w:r>
          </w:p>
          <w:p w14:paraId="544079A0" w14:textId="77777777" w:rsidR="001A0AFF" w:rsidRDefault="00EB0CF4">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1A0AFF" w14:paraId="4218D039"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5D59D87" w14:textId="77777777" w:rsidR="001A0AFF" w:rsidRDefault="00EB0CF4">
            <w:pPr>
              <w:pStyle w:val="TAL"/>
              <w:rPr>
                <w:b/>
                <w:bCs/>
                <w:i/>
                <w:lang w:eastAsia="en-GB"/>
              </w:rPr>
            </w:pPr>
            <w:r>
              <w:rPr>
                <w:b/>
                <w:bCs/>
                <w:i/>
                <w:lang w:eastAsia="en-GB"/>
              </w:rPr>
              <w:t>q-RxLevMin</w:t>
            </w:r>
          </w:p>
          <w:p w14:paraId="1F0947EB" w14:textId="77777777" w:rsidR="001A0AFF" w:rsidRDefault="00EB0CF4">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A0AFF" w14:paraId="0583983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CF8E9FB" w14:textId="77777777" w:rsidR="001A0AFF" w:rsidRDefault="00EB0CF4">
            <w:pPr>
              <w:pStyle w:val="TAL"/>
              <w:rPr>
                <w:b/>
                <w:bCs/>
                <w:i/>
                <w:lang w:eastAsia="en-GB"/>
              </w:rPr>
            </w:pPr>
            <w:r>
              <w:rPr>
                <w:b/>
                <w:bCs/>
                <w:i/>
                <w:lang w:eastAsia="en-GB"/>
              </w:rPr>
              <w:t>q-RxLevMinSUL</w:t>
            </w:r>
          </w:p>
          <w:p w14:paraId="043522C5" w14:textId="77777777" w:rsidR="001A0AFF" w:rsidRDefault="00EB0CF4">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A0AFF" w14:paraId="564250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7335BF" w14:textId="77777777" w:rsidR="001A0AFF" w:rsidRDefault="00EB0CF4">
            <w:pPr>
              <w:pStyle w:val="TAL"/>
              <w:rPr>
                <w:b/>
                <w:bCs/>
                <w:i/>
                <w:iCs/>
                <w:lang w:eastAsia="sv-SE"/>
              </w:rPr>
            </w:pPr>
            <w:r>
              <w:rPr>
                <w:b/>
                <w:bCs/>
                <w:i/>
                <w:iCs/>
                <w:lang w:eastAsia="sv-SE"/>
              </w:rPr>
              <w:t>rangeToBestCell</w:t>
            </w:r>
          </w:p>
          <w:p w14:paraId="72E1A9F7" w14:textId="77777777" w:rsidR="001A0AFF" w:rsidRDefault="00EB0CF4">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1A0AFF" w14:paraId="60BA88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2D437" w14:textId="77777777" w:rsidR="001A0AFF" w:rsidRDefault="00EB0CF4">
            <w:pPr>
              <w:pStyle w:val="TAL"/>
              <w:rPr>
                <w:b/>
                <w:bCs/>
                <w:i/>
                <w:iCs/>
                <w:lang w:eastAsia="sv-SE"/>
              </w:rPr>
            </w:pPr>
            <w:r>
              <w:rPr>
                <w:b/>
                <w:bCs/>
                <w:i/>
                <w:iCs/>
                <w:lang w:eastAsia="sv-SE"/>
              </w:rPr>
              <w:t>relaxedMeasurement</w:t>
            </w:r>
          </w:p>
          <w:p w14:paraId="5834129A" w14:textId="77777777" w:rsidR="001A0AFF" w:rsidRDefault="00EB0CF4">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1A0AFF" w14:paraId="7E0908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218E34" w14:textId="77777777" w:rsidR="001A0AFF" w:rsidRDefault="00EB0CF4">
            <w:pPr>
              <w:pStyle w:val="TAL"/>
              <w:rPr>
                <w:b/>
                <w:bCs/>
                <w:i/>
                <w:lang w:eastAsia="en-GB"/>
              </w:rPr>
            </w:pPr>
            <w:r>
              <w:rPr>
                <w:b/>
                <w:bCs/>
                <w:i/>
                <w:lang w:eastAsia="en-GB"/>
              </w:rPr>
              <w:t>s-IntraSearchP</w:t>
            </w:r>
          </w:p>
          <w:p w14:paraId="75594DC2" w14:textId="77777777" w:rsidR="001A0AFF" w:rsidRDefault="00EB0CF4">
            <w:pPr>
              <w:pStyle w:val="TAL"/>
              <w:rPr>
                <w:b/>
                <w:bCs/>
                <w:i/>
                <w:lang w:eastAsia="en-GB"/>
              </w:rPr>
            </w:pPr>
            <w:r>
              <w:rPr>
                <w:lang w:eastAsia="en-GB"/>
              </w:rPr>
              <w:t>Parameter "S</w:t>
            </w:r>
            <w:r>
              <w:rPr>
                <w:vertAlign w:val="subscript"/>
                <w:lang w:eastAsia="en-GB"/>
              </w:rPr>
              <w:t>IntraSearchP</w:t>
            </w:r>
            <w:r>
              <w:rPr>
                <w:lang w:eastAsia="en-GB"/>
              </w:rPr>
              <w:t>" in TS 38.304 [20].</w:t>
            </w:r>
          </w:p>
        </w:tc>
      </w:tr>
      <w:tr w:rsidR="001A0AFF" w14:paraId="16D9C80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A4A8DF" w14:textId="77777777" w:rsidR="001A0AFF" w:rsidRDefault="00EB0CF4">
            <w:pPr>
              <w:pStyle w:val="TAL"/>
              <w:rPr>
                <w:b/>
                <w:bCs/>
                <w:i/>
                <w:lang w:eastAsia="en-GB"/>
              </w:rPr>
            </w:pPr>
            <w:r>
              <w:rPr>
                <w:b/>
                <w:bCs/>
                <w:i/>
                <w:lang w:eastAsia="en-GB"/>
              </w:rPr>
              <w:t>s-IntraSearchQ</w:t>
            </w:r>
          </w:p>
          <w:p w14:paraId="36EF5698" w14:textId="77777777" w:rsidR="001A0AFF" w:rsidRDefault="00EB0CF4">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1A0AFF" w14:paraId="178B20A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9BD3" w14:textId="77777777" w:rsidR="001A0AFF" w:rsidRDefault="00EB0CF4">
            <w:pPr>
              <w:pStyle w:val="TAL"/>
              <w:rPr>
                <w:b/>
                <w:bCs/>
                <w:i/>
                <w:lang w:eastAsia="en-GB"/>
              </w:rPr>
            </w:pPr>
            <w:r>
              <w:rPr>
                <w:b/>
                <w:bCs/>
                <w:i/>
                <w:lang w:eastAsia="en-GB"/>
              </w:rPr>
              <w:t>s-NonIntraSearchP</w:t>
            </w:r>
          </w:p>
          <w:p w14:paraId="1952C638" w14:textId="77777777" w:rsidR="001A0AFF" w:rsidRDefault="00EB0CF4">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1A0AFF" w14:paraId="293E91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702CA9" w14:textId="77777777" w:rsidR="001A0AFF" w:rsidRDefault="00EB0CF4">
            <w:pPr>
              <w:pStyle w:val="TAL"/>
              <w:rPr>
                <w:b/>
                <w:bCs/>
                <w:i/>
                <w:lang w:eastAsia="en-GB"/>
              </w:rPr>
            </w:pPr>
            <w:r>
              <w:rPr>
                <w:b/>
                <w:bCs/>
                <w:i/>
                <w:lang w:eastAsia="en-GB"/>
              </w:rPr>
              <w:t>s-NonIntraSearchQ</w:t>
            </w:r>
          </w:p>
          <w:p w14:paraId="1D6E3D9E" w14:textId="77777777" w:rsidR="001A0AFF" w:rsidRDefault="00EB0CF4">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1A0AFF" w14:paraId="6A3FF1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58BB3E" w14:textId="77777777" w:rsidR="001A0AFF" w:rsidRDefault="00EB0CF4">
            <w:pPr>
              <w:pStyle w:val="TAL"/>
              <w:rPr>
                <w:b/>
                <w:i/>
                <w:lang w:eastAsia="sv-SE"/>
              </w:rPr>
            </w:pPr>
            <w:r>
              <w:rPr>
                <w:b/>
                <w:i/>
                <w:lang w:eastAsia="sv-SE"/>
              </w:rPr>
              <w:t>s-SearchDeltaP</w:t>
            </w:r>
          </w:p>
          <w:p w14:paraId="471420ED" w14:textId="77777777" w:rsidR="001A0AFF" w:rsidRDefault="00EB0CF4">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1A0AFF" w14:paraId="3D5ACE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0F481B" w14:textId="77777777" w:rsidR="001A0AFF" w:rsidRDefault="00EB0CF4">
            <w:pPr>
              <w:pStyle w:val="TAL"/>
              <w:rPr>
                <w:b/>
                <w:i/>
                <w:lang w:eastAsia="sv-SE"/>
              </w:rPr>
            </w:pPr>
            <w:r>
              <w:rPr>
                <w:b/>
                <w:i/>
                <w:lang w:eastAsia="sv-SE"/>
              </w:rPr>
              <w:t>s-SearchDeltaP-Stationary</w:t>
            </w:r>
          </w:p>
          <w:p w14:paraId="0F4DF91F" w14:textId="77777777" w:rsidR="001A0AFF" w:rsidRDefault="00EB0CF4">
            <w:pPr>
              <w:pStyle w:val="TAL"/>
              <w:rPr>
                <w:b/>
                <w:i/>
                <w:lang w:eastAsia="sv-SE"/>
              </w:rPr>
            </w:pPr>
            <w:r>
              <w:rPr>
                <w:lang w:eastAsia="sv-SE"/>
              </w:rPr>
              <w:t>Parameter "S</w:t>
            </w:r>
            <w:r>
              <w:rPr>
                <w:vertAlign w:val="subscript"/>
                <w:lang w:eastAsia="sv-SE"/>
              </w:rPr>
              <w:t>SearchDeltaP-Stationary</w:t>
            </w:r>
            <w:r>
              <w:rPr>
                <w:lang w:eastAsia="sv-SE"/>
              </w:rPr>
              <w:t xml:space="preserve">" in TS 38.304 [20]. Value </w:t>
            </w:r>
            <w:r>
              <w:rPr>
                <w:i/>
                <w:iCs/>
                <w:lang w:eastAsia="sv-SE"/>
              </w:rPr>
              <w:t>dB2</w:t>
            </w:r>
            <w:r>
              <w:rPr>
                <w:lang w:eastAsia="sv-SE"/>
              </w:rPr>
              <w:t xml:space="preserve"> corresponds to 2 dB, </w:t>
            </w:r>
            <w:r>
              <w:rPr>
                <w:i/>
                <w:iCs/>
                <w:lang w:eastAsia="sv-SE"/>
              </w:rPr>
              <w:t>dB3</w:t>
            </w:r>
            <w:r>
              <w:rPr>
                <w:lang w:eastAsia="sv-SE"/>
              </w:rPr>
              <w:t xml:space="preserve"> corresponds to 3 dB and so on.</w:t>
            </w:r>
          </w:p>
        </w:tc>
      </w:tr>
      <w:tr w:rsidR="001A0AFF" w14:paraId="0624BA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AD7C2B" w14:textId="77777777" w:rsidR="001A0AFF" w:rsidRDefault="00EB0CF4">
            <w:pPr>
              <w:pStyle w:val="TAL"/>
              <w:rPr>
                <w:b/>
                <w:i/>
                <w:lang w:eastAsia="sv-SE"/>
              </w:rPr>
            </w:pPr>
            <w:r>
              <w:rPr>
                <w:b/>
                <w:i/>
                <w:lang w:eastAsia="sv-SE"/>
              </w:rPr>
              <w:t>s-SearchThresholdP, s-SearchThresholdP2</w:t>
            </w:r>
          </w:p>
          <w:p w14:paraId="1D815849" w14:textId="77777777" w:rsidR="001A0AFF" w:rsidRDefault="00EB0CF4">
            <w:pPr>
              <w:pStyle w:val="TAL"/>
              <w:rPr>
                <w:lang w:eastAsia="sv-SE"/>
              </w:rPr>
            </w:pPr>
            <w:r>
              <w:rPr>
                <w:lang w:eastAsia="sv-SE"/>
              </w:rPr>
              <w:t>Parameters "S</w:t>
            </w:r>
            <w:r>
              <w:rPr>
                <w:vertAlign w:val="subscript"/>
                <w:lang w:eastAsia="sv-SE"/>
              </w:rPr>
              <w:t>SearchThresholdP</w:t>
            </w:r>
            <w:r>
              <w:rPr>
                <w:lang w:eastAsia="sv-SE"/>
              </w:rPr>
              <w:t>" and "S</w:t>
            </w:r>
            <w:r>
              <w:rPr>
                <w:vertAlign w:val="subscript"/>
                <w:lang w:eastAsia="sv-SE"/>
              </w:rPr>
              <w:t>SearchThresholdP2</w:t>
            </w:r>
            <w:r>
              <w:rPr>
                <w:lang w:eastAsia="sv-SE"/>
              </w:rPr>
              <w:t>" in TS 38.304 [20].</w:t>
            </w:r>
            <w:r>
              <w:t xml:space="preserve"> The network configures </w:t>
            </w:r>
            <w:r>
              <w:rPr>
                <w:i/>
              </w:rPr>
              <w:t>s-SearchThresholdP</w:t>
            </w:r>
            <w:r>
              <w:t xml:space="preserve"> and </w:t>
            </w:r>
            <w:r>
              <w:rPr>
                <w:i/>
                <w:iCs/>
              </w:rPr>
              <w:t>s-</w:t>
            </w:r>
            <w:r>
              <w:rPr>
                <w:i/>
              </w:rPr>
              <w:t xml:space="preserve">SearchThresholdP2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1A0AFF" w14:paraId="43C6711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04E352" w14:textId="77777777" w:rsidR="001A0AFF" w:rsidRDefault="00EB0CF4">
            <w:pPr>
              <w:pStyle w:val="TAL"/>
              <w:rPr>
                <w:b/>
                <w:i/>
                <w:lang w:eastAsia="sv-SE"/>
              </w:rPr>
            </w:pPr>
            <w:r>
              <w:rPr>
                <w:b/>
                <w:i/>
                <w:lang w:eastAsia="sv-SE"/>
              </w:rPr>
              <w:t>s-SearchThresholdQ, s-SearchThresholdQ2</w:t>
            </w:r>
          </w:p>
          <w:p w14:paraId="38919323" w14:textId="77777777" w:rsidR="001A0AFF" w:rsidRDefault="00EB0CF4">
            <w:pPr>
              <w:pStyle w:val="TAL"/>
              <w:rPr>
                <w:lang w:eastAsia="sv-SE"/>
              </w:rPr>
            </w:pPr>
            <w:r>
              <w:rPr>
                <w:lang w:eastAsia="sv-SE"/>
              </w:rPr>
              <w:t>Parameters "S</w:t>
            </w:r>
            <w:r>
              <w:rPr>
                <w:vertAlign w:val="subscript"/>
                <w:lang w:eastAsia="sv-SE"/>
              </w:rPr>
              <w:t>SearchThresholdQ</w:t>
            </w:r>
            <w:r>
              <w:rPr>
                <w:lang w:eastAsia="sv-SE"/>
              </w:rPr>
              <w:t>" and "S</w:t>
            </w:r>
            <w:r>
              <w:rPr>
                <w:vertAlign w:val="subscript"/>
                <w:lang w:eastAsia="sv-SE"/>
              </w:rPr>
              <w:t>SearchThresholdQ2</w:t>
            </w:r>
            <w:r>
              <w:rPr>
                <w:lang w:eastAsia="sv-SE"/>
              </w:rPr>
              <w:t>" in TS 38.304 [20].</w:t>
            </w:r>
            <w:r>
              <w:t xml:space="preserve"> The network configures </w:t>
            </w:r>
            <w:r>
              <w:rPr>
                <w:i/>
              </w:rPr>
              <w:t>s-SearchThresholdQ</w:t>
            </w:r>
            <w:r>
              <w:t xml:space="preserve"> and </w:t>
            </w:r>
            <w:r>
              <w:rPr>
                <w:i/>
              </w:rPr>
              <w:t>s-SearchThresholdQ2</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1A0AFF" w14:paraId="0A3632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ED7538" w14:textId="77777777" w:rsidR="001A0AFF" w:rsidRDefault="00EB0CF4">
            <w:pPr>
              <w:pStyle w:val="TAL"/>
              <w:rPr>
                <w:b/>
                <w:bCs/>
                <w:i/>
                <w:iCs/>
                <w:lang w:eastAsia="sv-SE"/>
              </w:rPr>
            </w:pPr>
            <w:r>
              <w:rPr>
                <w:b/>
                <w:bCs/>
                <w:i/>
                <w:iCs/>
                <w:lang w:eastAsia="sv-SE"/>
              </w:rPr>
              <w:t>smtc</w:t>
            </w:r>
          </w:p>
          <w:p w14:paraId="66B6B477" w14:textId="77777777" w:rsidR="001A0AFF" w:rsidRDefault="00EB0CF4">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1A0AFF" w14:paraId="33F9FF4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23569" w14:textId="77777777" w:rsidR="001A0AFF" w:rsidRDefault="00EB0CF4">
            <w:pPr>
              <w:pStyle w:val="TAL"/>
              <w:rPr>
                <w:b/>
                <w:bCs/>
                <w:i/>
                <w:iCs/>
                <w:lang w:eastAsia="sv-SE"/>
              </w:rPr>
            </w:pPr>
            <w:r>
              <w:rPr>
                <w:b/>
                <w:bCs/>
                <w:i/>
                <w:iCs/>
                <w:lang w:eastAsia="sv-SE"/>
              </w:rPr>
              <w:t>smtc2-LP</w:t>
            </w:r>
          </w:p>
          <w:p w14:paraId="0D37E287" w14:textId="77777777" w:rsidR="001A0AFF" w:rsidRDefault="00EB0CF4">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1A0AFF" w14:paraId="5CABC5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417E6" w14:textId="77777777" w:rsidR="001A0AFF" w:rsidRDefault="00EB0CF4">
            <w:pPr>
              <w:pStyle w:val="TAL"/>
              <w:rPr>
                <w:b/>
                <w:bCs/>
                <w:i/>
                <w:iCs/>
                <w:lang w:eastAsia="zh-CN"/>
              </w:rPr>
            </w:pPr>
            <w:r>
              <w:rPr>
                <w:b/>
                <w:bCs/>
                <w:i/>
                <w:iCs/>
                <w:lang w:eastAsia="zh-CN"/>
              </w:rPr>
              <w:t>ssb-PositionQCL-Common</w:t>
            </w:r>
          </w:p>
          <w:p w14:paraId="35D58DC0" w14:textId="77777777" w:rsidR="001A0AFF" w:rsidRDefault="00EB0CF4">
            <w:pPr>
              <w:pStyle w:val="TAL"/>
              <w:rPr>
                <w:iCs/>
                <w:lang w:eastAsia="sv-SE"/>
              </w:rPr>
            </w:pPr>
            <w:r>
              <w:rPr>
                <w:lang w:eastAsia="sv-SE"/>
              </w:rPr>
              <w:t>Indicates the QCL relation between SS/PBCH blocks for intra-frequency neighbor cells as specified in TS 38.213 [13], clause 4.1.</w:t>
            </w:r>
          </w:p>
        </w:tc>
      </w:tr>
      <w:tr w:rsidR="001A0AFF" w14:paraId="2C4A9A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BB4BE5" w14:textId="77777777" w:rsidR="001A0AFF" w:rsidRDefault="00EB0CF4">
            <w:pPr>
              <w:pStyle w:val="TAL"/>
              <w:rPr>
                <w:b/>
                <w:bCs/>
                <w:i/>
                <w:iCs/>
                <w:lang w:eastAsia="sv-SE"/>
              </w:rPr>
            </w:pPr>
            <w:r>
              <w:rPr>
                <w:b/>
                <w:bCs/>
                <w:i/>
                <w:iCs/>
                <w:lang w:eastAsia="sv-SE"/>
              </w:rPr>
              <w:t>ssb-ToMeasure</w:t>
            </w:r>
          </w:p>
          <w:p w14:paraId="605B5EA4" w14:textId="77777777" w:rsidR="001A0AFF" w:rsidRDefault="00EB0CF4">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A0AFF" w14:paraId="281F37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0BD5C6" w14:textId="77777777" w:rsidR="001A0AFF" w:rsidRDefault="00EB0CF4">
            <w:pPr>
              <w:pStyle w:val="TAL"/>
              <w:rPr>
                <w:b/>
                <w:bCs/>
                <w:i/>
                <w:iCs/>
                <w:lang w:eastAsia="sv-SE"/>
              </w:rPr>
            </w:pPr>
            <w:r>
              <w:rPr>
                <w:b/>
                <w:bCs/>
                <w:i/>
                <w:iCs/>
                <w:lang w:eastAsia="sv-SE"/>
              </w:rPr>
              <w:t>stationaryMobilityEvaluation</w:t>
            </w:r>
          </w:p>
          <w:p w14:paraId="7214EEEF" w14:textId="77777777" w:rsidR="001A0AFF" w:rsidRDefault="00EB0CF4">
            <w:pPr>
              <w:pStyle w:val="TAL"/>
              <w:rPr>
                <w:b/>
                <w:bCs/>
                <w:i/>
                <w:iCs/>
                <w:lang w:eastAsia="sv-SE"/>
              </w:rPr>
            </w:pPr>
            <w:r>
              <w:rPr>
                <w:bCs/>
                <w:lang w:eastAsia="zh-CN"/>
              </w:rPr>
              <w:t xml:space="preserve">Indicates the criteria for a UE to detect stationary mobility, in order to relax measurement requirements for cell reselection </w:t>
            </w:r>
            <w:r>
              <w:rPr>
                <w:szCs w:val="22"/>
                <w:lang w:eastAsia="sv-SE"/>
              </w:rPr>
              <w:t>(see TS 38.304 [20], clause 5.2.4.9.0)</w:t>
            </w:r>
            <w:r>
              <w:rPr>
                <w:bCs/>
                <w:lang w:eastAsia="zh-CN"/>
              </w:rPr>
              <w:t>.</w:t>
            </w:r>
          </w:p>
        </w:tc>
      </w:tr>
      <w:tr w:rsidR="001A0AFF" w14:paraId="202015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344B5" w14:textId="77777777" w:rsidR="001A0AFF" w:rsidRDefault="00EB0CF4">
            <w:pPr>
              <w:pStyle w:val="TAL"/>
              <w:rPr>
                <w:b/>
                <w:bCs/>
                <w:i/>
                <w:lang w:eastAsia="en-GB"/>
              </w:rPr>
            </w:pPr>
            <w:r>
              <w:rPr>
                <w:b/>
                <w:bCs/>
                <w:i/>
                <w:lang w:eastAsia="en-GB"/>
              </w:rPr>
              <w:t>t-ReselectionNR</w:t>
            </w:r>
          </w:p>
          <w:p w14:paraId="3CBFAB6C" w14:textId="77777777" w:rsidR="001A0AFF" w:rsidRDefault="00EB0CF4">
            <w:pPr>
              <w:pStyle w:val="TAL"/>
              <w:rPr>
                <w:lang w:eastAsia="en-GB"/>
              </w:rPr>
            </w:pPr>
            <w:r>
              <w:rPr>
                <w:lang w:eastAsia="en-GB"/>
              </w:rPr>
              <w:t>Parameter "Treselection</w:t>
            </w:r>
            <w:r>
              <w:rPr>
                <w:vertAlign w:val="subscript"/>
                <w:lang w:eastAsia="en-GB"/>
              </w:rPr>
              <w:t>NR</w:t>
            </w:r>
            <w:r>
              <w:rPr>
                <w:lang w:eastAsia="en-GB"/>
              </w:rPr>
              <w:t>" in TS 38.304 [20].</w:t>
            </w:r>
          </w:p>
        </w:tc>
      </w:tr>
      <w:tr w:rsidR="001A0AFF" w14:paraId="5670CA1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EB1264" w14:textId="77777777" w:rsidR="001A0AFF" w:rsidRDefault="00EB0CF4">
            <w:pPr>
              <w:pStyle w:val="TAL"/>
              <w:rPr>
                <w:b/>
                <w:bCs/>
                <w:i/>
                <w:lang w:eastAsia="en-GB"/>
              </w:rPr>
            </w:pPr>
            <w:r>
              <w:rPr>
                <w:b/>
                <w:bCs/>
                <w:i/>
                <w:lang w:eastAsia="en-GB"/>
              </w:rPr>
              <w:lastRenderedPageBreak/>
              <w:t>t-ReselectionNR-SF</w:t>
            </w:r>
          </w:p>
          <w:p w14:paraId="1A2D49B1" w14:textId="77777777" w:rsidR="001A0AFF" w:rsidRDefault="00EB0CF4">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1A0AFF" w14:paraId="1F74BC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05B670" w14:textId="77777777" w:rsidR="001A0AFF" w:rsidRDefault="00EB0CF4">
            <w:pPr>
              <w:pStyle w:val="TAL"/>
              <w:rPr>
                <w:b/>
                <w:bCs/>
                <w:i/>
                <w:lang w:eastAsia="en-GB"/>
              </w:rPr>
            </w:pPr>
            <w:r>
              <w:rPr>
                <w:b/>
                <w:bCs/>
                <w:i/>
                <w:lang w:eastAsia="en-GB"/>
              </w:rPr>
              <w:t>threshServingLowP</w:t>
            </w:r>
          </w:p>
          <w:p w14:paraId="3634B79C" w14:textId="77777777" w:rsidR="001A0AFF" w:rsidRDefault="00EB0CF4">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1A0AFF" w14:paraId="0277B102"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C6128E1" w14:textId="77777777" w:rsidR="001A0AFF" w:rsidRDefault="00EB0CF4">
            <w:pPr>
              <w:pStyle w:val="TAL"/>
              <w:rPr>
                <w:b/>
                <w:bCs/>
                <w:i/>
                <w:lang w:eastAsia="en-GB"/>
              </w:rPr>
            </w:pPr>
            <w:r>
              <w:rPr>
                <w:b/>
                <w:bCs/>
                <w:i/>
                <w:lang w:eastAsia="en-GB"/>
              </w:rPr>
              <w:t>threshServingLowQ</w:t>
            </w:r>
          </w:p>
          <w:p w14:paraId="166A2E1C" w14:textId="77777777" w:rsidR="001A0AFF" w:rsidRDefault="00EB0CF4">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1A0AFF" w14:paraId="11E456A3"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44CE3C1E" w14:textId="77777777" w:rsidR="001A0AFF" w:rsidRDefault="00EB0CF4">
            <w:pPr>
              <w:pStyle w:val="TAL"/>
              <w:rPr>
                <w:b/>
                <w:bCs/>
                <w:i/>
                <w:lang w:eastAsia="en-GB"/>
              </w:rPr>
            </w:pPr>
            <w:r>
              <w:rPr>
                <w:b/>
                <w:bCs/>
                <w:i/>
                <w:lang w:eastAsia="en-GB"/>
              </w:rPr>
              <w:t>t-SearchDeltaP</w:t>
            </w:r>
          </w:p>
          <w:p w14:paraId="36E5330D" w14:textId="77777777" w:rsidR="001A0AFF" w:rsidRDefault="00EB0CF4">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r w:rsidR="001A0AFF" w14:paraId="37D435E0"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FDC67AE" w14:textId="77777777" w:rsidR="001A0AFF" w:rsidRDefault="00EB0CF4">
            <w:pPr>
              <w:pStyle w:val="TAL"/>
              <w:rPr>
                <w:b/>
                <w:bCs/>
                <w:i/>
                <w:lang w:eastAsia="en-GB"/>
              </w:rPr>
            </w:pPr>
            <w:r>
              <w:rPr>
                <w:b/>
                <w:bCs/>
                <w:i/>
                <w:lang w:eastAsia="en-GB"/>
              </w:rPr>
              <w:t>t-SearchDeltaP-Stationary</w:t>
            </w:r>
          </w:p>
          <w:p w14:paraId="45826E74" w14:textId="77777777" w:rsidR="001A0AFF" w:rsidRDefault="00EB0CF4">
            <w:pPr>
              <w:pStyle w:val="TAL"/>
              <w:rPr>
                <w:b/>
                <w:bCs/>
                <w:i/>
                <w:lang w:eastAsia="en-GB"/>
              </w:rPr>
            </w:pPr>
            <w:r>
              <w:rPr>
                <w:iCs/>
                <w:lang w:eastAsia="en-GB"/>
              </w:rPr>
              <w:t>Parameter "</w:t>
            </w:r>
            <w:r>
              <w:rPr>
                <w:rFonts w:eastAsia="Malgun Gothic"/>
                <w:lang w:eastAsia="ko-KR"/>
              </w:rPr>
              <w:t>T</w:t>
            </w:r>
            <w:r>
              <w:rPr>
                <w:rFonts w:eastAsia="Malgun Gothic"/>
                <w:vertAlign w:val="subscript"/>
                <w:lang w:eastAsia="ko-KR"/>
              </w:rPr>
              <w:t>SearchDeltaP-Stationary</w:t>
            </w:r>
            <w:r>
              <w:rPr>
                <w:iCs/>
                <w:lang w:eastAsia="en-GB"/>
              </w:rPr>
              <w:t xml:space="preserve">" in TS 38.304 [20]. Value in seconds. Value </w:t>
            </w:r>
            <w:r>
              <w:rPr>
                <w:i/>
                <w:lang w:eastAsia="en-GB"/>
              </w:rPr>
              <w:t>s5</w:t>
            </w:r>
            <w:r>
              <w:rPr>
                <w:iCs/>
                <w:lang w:eastAsia="en-GB"/>
              </w:rPr>
              <w:t xml:space="preserve"> means 5 seconds, value </w:t>
            </w:r>
            <w:r>
              <w:rPr>
                <w:i/>
                <w:lang w:eastAsia="en-GB"/>
              </w:rPr>
              <w:t>s10</w:t>
            </w:r>
            <w:r>
              <w:rPr>
                <w:iCs/>
                <w:lang w:eastAsia="en-GB"/>
              </w:rPr>
              <w:t xml:space="preserve"> means 10 seconds and so on.</w:t>
            </w:r>
          </w:p>
        </w:tc>
      </w:tr>
    </w:tbl>
    <w:p w14:paraId="6323B521"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3238D8CE" w14:textId="77777777">
        <w:tc>
          <w:tcPr>
            <w:tcW w:w="4027" w:type="dxa"/>
            <w:tcBorders>
              <w:top w:val="single" w:sz="4" w:space="0" w:color="auto"/>
              <w:left w:val="single" w:sz="4" w:space="0" w:color="auto"/>
              <w:bottom w:val="single" w:sz="4" w:space="0" w:color="auto"/>
              <w:right w:val="single" w:sz="4" w:space="0" w:color="auto"/>
            </w:tcBorders>
          </w:tcPr>
          <w:p w14:paraId="6BE89C43"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5BF980C" w14:textId="77777777" w:rsidR="001A0AFF" w:rsidRDefault="00EB0CF4">
            <w:pPr>
              <w:pStyle w:val="TAH"/>
              <w:rPr>
                <w:szCs w:val="22"/>
                <w:lang w:eastAsia="en-US"/>
              </w:rPr>
            </w:pPr>
            <w:r>
              <w:rPr>
                <w:szCs w:val="22"/>
                <w:lang w:eastAsia="en-US"/>
              </w:rPr>
              <w:t>Explanation</w:t>
            </w:r>
          </w:p>
        </w:tc>
      </w:tr>
      <w:tr w:rsidR="001A0AFF" w14:paraId="5973DBFF" w14:textId="77777777">
        <w:tc>
          <w:tcPr>
            <w:tcW w:w="4027" w:type="dxa"/>
            <w:tcBorders>
              <w:top w:val="single" w:sz="4" w:space="0" w:color="auto"/>
              <w:left w:val="single" w:sz="4" w:space="0" w:color="auto"/>
              <w:bottom w:val="single" w:sz="4" w:space="0" w:color="auto"/>
              <w:right w:val="single" w:sz="4" w:space="0" w:color="auto"/>
            </w:tcBorders>
          </w:tcPr>
          <w:p w14:paraId="49E22583" w14:textId="77777777" w:rsidR="001A0AFF" w:rsidRDefault="00EB0CF4">
            <w:pPr>
              <w:pStyle w:val="TAL"/>
              <w:rPr>
                <w:i/>
                <w:iCs/>
                <w:lang w:eastAsia="en-US"/>
              </w:rPr>
            </w:pPr>
            <w:r>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03C5E1CB" w14:textId="77777777" w:rsidR="001A0AFF" w:rsidRDefault="00EB0CF4">
            <w:pPr>
              <w:pStyle w:val="TAL"/>
              <w:rPr>
                <w:lang w:eastAsia="en-US"/>
              </w:rPr>
            </w:pPr>
            <w:r>
              <w:rPr>
                <w:lang w:eastAsia="en-US"/>
              </w:rPr>
              <w:t xml:space="preserve">The field is optionally present, Need R, if </w:t>
            </w:r>
            <w:r>
              <w:rPr>
                <w:i/>
                <w:iCs/>
                <w:lang w:eastAsia="en-US"/>
              </w:rPr>
              <w:t>speedStateReselectionPars</w:t>
            </w:r>
            <w:r>
              <w:rPr>
                <w:lang w:eastAsia="en-US"/>
              </w:rPr>
              <w:t xml:space="preserve"> is present; otherwise the field is not present.</w:t>
            </w:r>
          </w:p>
        </w:tc>
      </w:tr>
      <w:tr w:rsidR="001A0AFF" w14:paraId="3E93201B" w14:textId="77777777">
        <w:tc>
          <w:tcPr>
            <w:tcW w:w="4027" w:type="dxa"/>
            <w:tcBorders>
              <w:top w:val="single" w:sz="4" w:space="0" w:color="auto"/>
              <w:left w:val="single" w:sz="4" w:space="0" w:color="auto"/>
              <w:bottom w:val="single" w:sz="4" w:space="0" w:color="auto"/>
              <w:right w:val="single" w:sz="4" w:space="0" w:color="auto"/>
            </w:tcBorders>
          </w:tcPr>
          <w:p w14:paraId="4CCBA8C4" w14:textId="77777777" w:rsidR="001A0AFF" w:rsidRDefault="00EB0CF4">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3C164CF5" w14:textId="77777777" w:rsidR="001A0AFF" w:rsidRDefault="00EB0CF4">
            <w:pPr>
              <w:pStyle w:val="TAL"/>
              <w:rPr>
                <w:lang w:eastAsia="zh-CN"/>
              </w:rPr>
            </w:pPr>
            <w:r>
              <w:rPr>
                <w:szCs w:val="22"/>
              </w:rPr>
              <w:t>This field is mandatory present if this intra-frequency operates with shared spectrum channel access in FR1. Otherwise, it is absent, Need R.</w:t>
            </w:r>
          </w:p>
        </w:tc>
      </w:tr>
      <w:tr w:rsidR="001A0AFF" w14:paraId="6F709959" w14:textId="77777777">
        <w:tc>
          <w:tcPr>
            <w:tcW w:w="4027" w:type="dxa"/>
            <w:tcBorders>
              <w:top w:val="single" w:sz="4" w:space="0" w:color="auto"/>
              <w:left w:val="single" w:sz="4" w:space="0" w:color="auto"/>
              <w:bottom w:val="single" w:sz="4" w:space="0" w:color="auto"/>
              <w:right w:val="single" w:sz="4" w:space="0" w:color="auto"/>
            </w:tcBorders>
          </w:tcPr>
          <w:p w14:paraId="2D438221" w14:textId="77777777" w:rsidR="001A0AFF" w:rsidRDefault="00EB0CF4">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1E3E90F" w14:textId="77777777" w:rsidR="001A0AFF" w:rsidRDefault="00EB0CF4">
            <w:pPr>
              <w:pStyle w:val="TAL"/>
              <w:rPr>
                <w:szCs w:val="22"/>
              </w:rPr>
            </w:pPr>
            <w:r>
              <w:rPr>
                <w:szCs w:val="22"/>
              </w:rPr>
              <w:t>This field is optionally present if this intra-frequency operates with shared spectrum channel access in FR2-2. Otherwise, it is absent, Need R.</w:t>
            </w:r>
          </w:p>
        </w:tc>
      </w:tr>
    </w:tbl>
    <w:p w14:paraId="4DB7CE50" w14:textId="77777777" w:rsidR="001A0AFF" w:rsidRDefault="001A0AFF">
      <w:pPr>
        <w:rPr>
          <w:lang w:eastAsia="en-US"/>
        </w:rPr>
      </w:pPr>
    </w:p>
    <w:p w14:paraId="1F72AAF5" w14:textId="77777777" w:rsidR="001A0AFF" w:rsidRDefault="00EB0CF4">
      <w:pPr>
        <w:pStyle w:val="Heading4"/>
        <w:rPr>
          <w:rFonts w:eastAsia="SimSun"/>
          <w:i/>
        </w:rPr>
      </w:pPr>
      <w:bookmarkStart w:id="320" w:name="_Toc60777142"/>
      <w:bookmarkStart w:id="321" w:name="_Toc100930020"/>
      <w:r>
        <w:rPr>
          <w:rFonts w:eastAsia="SimSun"/>
        </w:rPr>
        <w:t>–</w:t>
      </w:r>
      <w:r>
        <w:rPr>
          <w:rFonts w:eastAsia="SimSun"/>
        </w:rPr>
        <w:tab/>
      </w:r>
      <w:r>
        <w:rPr>
          <w:rFonts w:eastAsia="SimSun"/>
          <w:i/>
        </w:rPr>
        <w:t>SIB3</w:t>
      </w:r>
      <w:bookmarkEnd w:id="320"/>
      <w:bookmarkEnd w:id="321"/>
    </w:p>
    <w:p w14:paraId="0D152EF5" w14:textId="77777777" w:rsidR="001A0AFF" w:rsidRDefault="00EB0CF4">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exclude-listed cells.</w:t>
      </w:r>
    </w:p>
    <w:p w14:paraId="00B71818" w14:textId="77777777" w:rsidR="001A0AFF" w:rsidRDefault="00EB0CF4">
      <w:pPr>
        <w:pStyle w:val="TH"/>
        <w:rPr>
          <w:bCs/>
          <w:i/>
          <w:iCs/>
        </w:rPr>
      </w:pPr>
      <w:r>
        <w:rPr>
          <w:bCs/>
          <w:i/>
          <w:iCs/>
        </w:rPr>
        <w:t xml:space="preserve">SIB3 </w:t>
      </w:r>
      <w:r>
        <w:rPr>
          <w:bCs/>
          <w:iCs/>
        </w:rPr>
        <w:t>information element</w:t>
      </w:r>
    </w:p>
    <w:p w14:paraId="0B23EED8" w14:textId="77777777" w:rsidR="001A0AFF" w:rsidRDefault="00EB0CF4">
      <w:pPr>
        <w:pStyle w:val="PL"/>
        <w:rPr>
          <w:color w:val="808080"/>
        </w:rPr>
      </w:pPr>
      <w:r>
        <w:rPr>
          <w:color w:val="808080"/>
        </w:rPr>
        <w:t>-- ASN1START</w:t>
      </w:r>
    </w:p>
    <w:p w14:paraId="7C8E88B1" w14:textId="77777777" w:rsidR="001A0AFF" w:rsidRDefault="00EB0CF4">
      <w:pPr>
        <w:pStyle w:val="PL"/>
        <w:rPr>
          <w:color w:val="808080"/>
        </w:rPr>
      </w:pPr>
      <w:r>
        <w:rPr>
          <w:color w:val="808080"/>
        </w:rPr>
        <w:t>-- TAG-SIB3-START</w:t>
      </w:r>
    </w:p>
    <w:p w14:paraId="031EEACC" w14:textId="77777777" w:rsidR="001A0AFF" w:rsidRDefault="001A0AFF">
      <w:pPr>
        <w:pStyle w:val="PL"/>
      </w:pPr>
    </w:p>
    <w:p w14:paraId="542252F9" w14:textId="77777777" w:rsidR="001A0AFF" w:rsidRDefault="00EB0CF4">
      <w:pPr>
        <w:pStyle w:val="PL"/>
      </w:pPr>
      <w:r>
        <w:t xml:space="preserve">SIB3 ::=                            </w:t>
      </w:r>
      <w:r>
        <w:rPr>
          <w:color w:val="993366"/>
        </w:rPr>
        <w:t>SEQUENCE</w:t>
      </w:r>
      <w:r>
        <w:t xml:space="preserve"> {</w:t>
      </w:r>
    </w:p>
    <w:p w14:paraId="43D60382" w14:textId="77777777" w:rsidR="001A0AFF" w:rsidRDefault="00EB0CF4">
      <w:pPr>
        <w:pStyle w:val="PL"/>
        <w:rPr>
          <w:color w:val="808080"/>
        </w:rPr>
      </w:pPr>
      <w:r>
        <w:t xml:space="preserve">    intraFreqNeighCellList              IntraFreqNeighCellList                                          </w:t>
      </w:r>
      <w:r>
        <w:rPr>
          <w:color w:val="993366"/>
        </w:rPr>
        <w:t>OPTIONAL</w:t>
      </w:r>
      <w:r>
        <w:t xml:space="preserve">,   </w:t>
      </w:r>
      <w:r>
        <w:rPr>
          <w:color w:val="808080"/>
        </w:rPr>
        <w:t>-- Need R</w:t>
      </w:r>
    </w:p>
    <w:p w14:paraId="04517609" w14:textId="77777777" w:rsidR="001A0AFF" w:rsidRDefault="00EB0CF4">
      <w:pPr>
        <w:pStyle w:val="PL"/>
        <w:rPr>
          <w:color w:val="808080"/>
        </w:rPr>
      </w:pPr>
      <w:r>
        <w:t xml:space="preserve">    intraFreqExcludedCellList           IntraFreqExcludedCellList                                       </w:t>
      </w:r>
      <w:r>
        <w:rPr>
          <w:color w:val="993366"/>
        </w:rPr>
        <w:t>OPTIONAL</w:t>
      </w:r>
      <w:r>
        <w:t xml:space="preserve">,   </w:t>
      </w:r>
      <w:r>
        <w:rPr>
          <w:color w:val="808080"/>
        </w:rPr>
        <w:t>-- Need R</w:t>
      </w:r>
    </w:p>
    <w:p w14:paraId="4429E8A6"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6CEF6AF" w14:textId="77777777" w:rsidR="001A0AFF" w:rsidRDefault="00EB0CF4">
      <w:pPr>
        <w:pStyle w:val="PL"/>
      </w:pPr>
      <w:r>
        <w:t xml:space="preserve">    ...,</w:t>
      </w:r>
    </w:p>
    <w:p w14:paraId="1CDA4AE7" w14:textId="77777777" w:rsidR="001A0AFF" w:rsidRDefault="00EB0CF4">
      <w:pPr>
        <w:pStyle w:val="PL"/>
        <w:rPr>
          <w:rFonts w:eastAsia="Malgun Gothic"/>
        </w:rPr>
      </w:pPr>
      <w:r>
        <w:rPr>
          <w:rFonts w:eastAsia="Malgun Gothic"/>
        </w:rPr>
        <w:t xml:space="preserve">    [[</w:t>
      </w:r>
    </w:p>
    <w:p w14:paraId="7D7843A6" w14:textId="77777777" w:rsidR="001A0AFF" w:rsidRDefault="00EB0CF4">
      <w:pPr>
        <w:pStyle w:val="PL"/>
        <w:rPr>
          <w:color w:val="808080"/>
        </w:rPr>
      </w:pPr>
      <w:r>
        <w:t xml:space="preserve">    intraFreqNeighCellList-v1610        IntraFreqNeighCellList-v1610                                    </w:t>
      </w:r>
      <w:r>
        <w:rPr>
          <w:color w:val="993366"/>
        </w:rPr>
        <w:t>OPTIONAL</w:t>
      </w:r>
      <w:r>
        <w:t xml:space="preserve">,   </w:t>
      </w:r>
      <w:r>
        <w:rPr>
          <w:color w:val="808080"/>
        </w:rPr>
        <w:t>-- Need R</w:t>
      </w:r>
    </w:p>
    <w:p w14:paraId="09C83F4E" w14:textId="77777777" w:rsidR="001A0AFF" w:rsidRDefault="00EB0CF4">
      <w:pPr>
        <w:pStyle w:val="PL"/>
        <w:rPr>
          <w:color w:val="808080"/>
        </w:rPr>
      </w:pPr>
      <w:r>
        <w:t xml:space="preserve">    intraFreqAllowedCellList-r16        IntraFreqAllowedCellList-r16                                    </w:t>
      </w:r>
      <w:r>
        <w:rPr>
          <w:color w:val="993366"/>
        </w:rPr>
        <w:t>OPTIONAL</w:t>
      </w:r>
      <w:r>
        <w:t xml:space="preserve">,   </w:t>
      </w:r>
      <w:r>
        <w:rPr>
          <w:color w:val="808080"/>
        </w:rPr>
        <w:t>-- Cond SharedSpectrum2</w:t>
      </w:r>
    </w:p>
    <w:p w14:paraId="62313A86" w14:textId="77777777" w:rsidR="001A0AFF" w:rsidRDefault="00EB0CF4">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159F0072" w14:textId="77777777" w:rsidR="001A0AFF" w:rsidRDefault="00EB0CF4">
      <w:pPr>
        <w:pStyle w:val="PL"/>
        <w:rPr>
          <w:rFonts w:eastAsia="Malgun Gothic"/>
        </w:rPr>
      </w:pPr>
      <w:r>
        <w:t xml:space="preserve">    </w:t>
      </w:r>
      <w:r>
        <w:rPr>
          <w:rFonts w:eastAsia="Malgun Gothic"/>
        </w:rPr>
        <w:t>]],</w:t>
      </w:r>
    </w:p>
    <w:p w14:paraId="0FE0E01F" w14:textId="77777777" w:rsidR="001A0AFF" w:rsidRDefault="00EB0CF4">
      <w:pPr>
        <w:pStyle w:val="PL"/>
        <w:rPr>
          <w:rFonts w:eastAsia="Malgun Gothic"/>
        </w:rPr>
      </w:pPr>
      <w:r>
        <w:t xml:space="preserve">    </w:t>
      </w:r>
      <w:r>
        <w:rPr>
          <w:rFonts w:eastAsia="Malgun Gothic"/>
        </w:rPr>
        <w:t>[[</w:t>
      </w:r>
    </w:p>
    <w:p w14:paraId="4102BC69" w14:textId="77777777" w:rsidR="001A0AFF" w:rsidRDefault="00EB0CF4">
      <w:pPr>
        <w:pStyle w:val="PL"/>
        <w:rPr>
          <w:rFonts w:eastAsia="Malgun Gothic"/>
          <w:color w:val="808080"/>
        </w:rPr>
      </w:pPr>
      <w:r>
        <w:t xml:space="preserve">    </w:t>
      </w:r>
      <w:r>
        <w:rPr>
          <w:rFonts w:eastAsia="Malgun Gothic"/>
        </w:rPr>
        <w:t>intraFreqNeighHSDN-CellList-r17</w:t>
      </w:r>
      <w:r>
        <w:t xml:space="preserve">     </w:t>
      </w:r>
      <w:r>
        <w:rPr>
          <w:rFonts w:eastAsia="Malgun Gothic"/>
        </w:rPr>
        <w:t>IntraFreqNeighHSDN-CellList-r17</w:t>
      </w:r>
      <w:r>
        <w:t xml:space="preserve">                                 </w:t>
      </w:r>
      <w:r>
        <w:rPr>
          <w:rFonts w:eastAsia="Malgun Gothic"/>
          <w:color w:val="993366"/>
        </w:rPr>
        <w:t>OPTIONAL</w:t>
      </w:r>
      <w:r>
        <w:rPr>
          <w:rFonts w:eastAsia="Malgun Gothic"/>
        </w:rPr>
        <w:t>,</w:t>
      </w:r>
      <w:r>
        <w:t xml:space="preserve">    </w:t>
      </w:r>
      <w:r>
        <w:rPr>
          <w:rFonts w:eastAsia="Malgun Gothic"/>
          <w:color w:val="808080"/>
        </w:rPr>
        <w:t>-- Need R</w:t>
      </w:r>
    </w:p>
    <w:p w14:paraId="2102D5FF" w14:textId="77777777" w:rsidR="001A0AFF" w:rsidRDefault="00EB0CF4">
      <w:pPr>
        <w:pStyle w:val="PL"/>
        <w:rPr>
          <w:color w:val="808080"/>
        </w:rPr>
      </w:pPr>
      <w:r>
        <w:t xml:space="preserve">    intraFreqNeighCellList-v1710        IntraFreqNeighCellList-v1710                                    </w:t>
      </w:r>
      <w:r>
        <w:rPr>
          <w:color w:val="993366"/>
        </w:rPr>
        <w:t>OPTIONAL</w:t>
      </w:r>
      <w:r>
        <w:t xml:space="preserve">     </w:t>
      </w:r>
      <w:r>
        <w:rPr>
          <w:color w:val="808080"/>
        </w:rPr>
        <w:t>-- Need R</w:t>
      </w:r>
    </w:p>
    <w:p w14:paraId="04D866EA" w14:textId="77777777" w:rsidR="001A0AFF" w:rsidRDefault="00EB0CF4">
      <w:pPr>
        <w:pStyle w:val="PL"/>
        <w:rPr>
          <w:rFonts w:eastAsia="Malgun Gothic"/>
        </w:rPr>
      </w:pPr>
      <w:r>
        <w:t xml:space="preserve">    </w:t>
      </w:r>
      <w:r>
        <w:rPr>
          <w:rFonts w:eastAsia="Malgun Gothic"/>
        </w:rPr>
        <w:t>]]</w:t>
      </w:r>
    </w:p>
    <w:p w14:paraId="7CF0D939" w14:textId="77777777" w:rsidR="001A0AFF" w:rsidRDefault="00EB0CF4">
      <w:pPr>
        <w:pStyle w:val="PL"/>
      </w:pPr>
      <w:r>
        <w:t>}</w:t>
      </w:r>
    </w:p>
    <w:p w14:paraId="3ECA6514" w14:textId="77777777" w:rsidR="001A0AFF" w:rsidRDefault="001A0AFF">
      <w:pPr>
        <w:pStyle w:val="PL"/>
      </w:pPr>
    </w:p>
    <w:p w14:paraId="75949664" w14:textId="77777777" w:rsidR="001A0AFF" w:rsidRDefault="00EB0CF4">
      <w:pPr>
        <w:pStyle w:val="PL"/>
      </w:pPr>
      <w:r>
        <w:lastRenderedPageBreak/>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605A6A45" w14:textId="77777777" w:rsidR="001A0AFF" w:rsidRDefault="001A0AFF">
      <w:pPr>
        <w:pStyle w:val="PL"/>
      </w:pPr>
    </w:p>
    <w:p w14:paraId="07ABC14C" w14:textId="77777777" w:rsidR="001A0AFF" w:rsidRDefault="00EB0CF4">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6323271F" w14:textId="77777777" w:rsidR="001A0AFF" w:rsidRDefault="001A0AFF">
      <w:pPr>
        <w:pStyle w:val="PL"/>
      </w:pPr>
    </w:p>
    <w:p w14:paraId="56A0B809" w14:textId="77777777" w:rsidR="001A0AFF" w:rsidRDefault="00EB0CF4">
      <w:pPr>
        <w:pStyle w:val="PL"/>
      </w:pPr>
      <w:r>
        <w:t xml:space="preserve">IntraFreqNeighCellList-v1710 ::=     </w:t>
      </w:r>
      <w:r>
        <w:rPr>
          <w:color w:val="993366"/>
        </w:rPr>
        <w:t>SEQUENCE</w:t>
      </w:r>
      <w:r>
        <w:t xml:space="preserve"> (</w:t>
      </w:r>
      <w:r>
        <w:rPr>
          <w:color w:val="993366"/>
        </w:rPr>
        <w:t>SIZE</w:t>
      </w:r>
      <w:r>
        <w:t xml:space="preserve"> (1..maxCellIntra))</w:t>
      </w:r>
      <w:r>
        <w:rPr>
          <w:color w:val="993366"/>
        </w:rPr>
        <w:t xml:space="preserve"> OF</w:t>
      </w:r>
      <w:r>
        <w:t xml:space="preserve"> IntraFreqNeighCellInfo-v1710</w:t>
      </w:r>
    </w:p>
    <w:p w14:paraId="6EC1210F" w14:textId="77777777" w:rsidR="001A0AFF" w:rsidRDefault="001A0AFF">
      <w:pPr>
        <w:pStyle w:val="PL"/>
      </w:pPr>
    </w:p>
    <w:p w14:paraId="021E3CF5" w14:textId="77777777" w:rsidR="001A0AFF" w:rsidRDefault="00EB0CF4">
      <w:pPr>
        <w:pStyle w:val="PL"/>
      </w:pPr>
      <w:r>
        <w:t xml:space="preserve">IntraFreqNeighCellInfo ::=          </w:t>
      </w:r>
      <w:r>
        <w:rPr>
          <w:color w:val="993366"/>
        </w:rPr>
        <w:t>SEQUENCE</w:t>
      </w:r>
      <w:r>
        <w:t xml:space="preserve"> {</w:t>
      </w:r>
    </w:p>
    <w:p w14:paraId="5D1523E5" w14:textId="77777777" w:rsidR="001A0AFF" w:rsidRDefault="00EB0CF4">
      <w:pPr>
        <w:pStyle w:val="PL"/>
      </w:pPr>
      <w:r>
        <w:t xml:space="preserve">    physCellId                          PhysCellId,</w:t>
      </w:r>
    </w:p>
    <w:p w14:paraId="0F0EFE6F" w14:textId="77777777" w:rsidR="001A0AFF" w:rsidRDefault="00EB0CF4">
      <w:pPr>
        <w:pStyle w:val="PL"/>
      </w:pPr>
      <w:r>
        <w:t xml:space="preserve">    q-OffsetCell                        Q-OffsetRange,</w:t>
      </w:r>
    </w:p>
    <w:p w14:paraId="4D43A491" w14:textId="77777777" w:rsidR="001A0AFF" w:rsidRDefault="00EB0CF4">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70D2A04" w14:textId="77777777" w:rsidR="001A0AFF" w:rsidRDefault="00EB0CF4">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0F119F0B" w14:textId="77777777" w:rsidR="001A0AFF" w:rsidRDefault="00EB0CF4">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320F1654" w14:textId="77777777" w:rsidR="001A0AFF" w:rsidRDefault="00EB0CF4">
      <w:pPr>
        <w:pStyle w:val="PL"/>
      </w:pPr>
      <w:r>
        <w:t xml:space="preserve">    ...</w:t>
      </w:r>
    </w:p>
    <w:p w14:paraId="07D86A3D" w14:textId="77777777" w:rsidR="001A0AFF" w:rsidRDefault="00EB0CF4">
      <w:pPr>
        <w:pStyle w:val="PL"/>
      </w:pPr>
      <w:r>
        <w:t>}</w:t>
      </w:r>
    </w:p>
    <w:p w14:paraId="147051D9" w14:textId="77777777" w:rsidR="001A0AFF" w:rsidRDefault="001A0AFF">
      <w:pPr>
        <w:pStyle w:val="PL"/>
      </w:pPr>
    </w:p>
    <w:p w14:paraId="3400A156" w14:textId="77777777" w:rsidR="001A0AFF" w:rsidRDefault="00EB0CF4">
      <w:pPr>
        <w:pStyle w:val="PL"/>
      </w:pPr>
      <w:r>
        <w:t xml:space="preserve">IntraFreqNeighCellInfo-v1610 ::=     </w:t>
      </w:r>
      <w:r>
        <w:rPr>
          <w:color w:val="993366"/>
        </w:rPr>
        <w:t>SEQUENCE</w:t>
      </w:r>
      <w:r>
        <w:t xml:space="preserve"> {</w:t>
      </w:r>
    </w:p>
    <w:p w14:paraId="173A403A" w14:textId="77777777" w:rsidR="001A0AFF" w:rsidRDefault="00EB0CF4">
      <w:pPr>
        <w:pStyle w:val="PL"/>
        <w:rPr>
          <w:color w:val="808080"/>
        </w:rPr>
      </w:pPr>
      <w:r>
        <w:t xml:space="preserve">    ssb-PositionQCL-r16                 SSB-PositionQCL-Relation-r16                    </w:t>
      </w:r>
      <w:r>
        <w:rPr>
          <w:color w:val="993366"/>
        </w:rPr>
        <w:t>OPTIONAL</w:t>
      </w:r>
      <w:r>
        <w:t xml:space="preserve">   </w:t>
      </w:r>
      <w:r>
        <w:rPr>
          <w:color w:val="808080"/>
        </w:rPr>
        <w:t>-- Cond SharedSpectrum2</w:t>
      </w:r>
    </w:p>
    <w:p w14:paraId="30BEBEB3" w14:textId="77777777" w:rsidR="001A0AFF" w:rsidRDefault="00EB0CF4">
      <w:pPr>
        <w:pStyle w:val="PL"/>
      </w:pPr>
      <w:r>
        <w:t>}</w:t>
      </w:r>
    </w:p>
    <w:p w14:paraId="20A69366" w14:textId="77777777" w:rsidR="001A0AFF" w:rsidRDefault="001A0AFF">
      <w:pPr>
        <w:pStyle w:val="PL"/>
      </w:pPr>
    </w:p>
    <w:p w14:paraId="317176A3" w14:textId="77777777" w:rsidR="001A0AFF" w:rsidRDefault="00EB0CF4">
      <w:pPr>
        <w:pStyle w:val="PL"/>
      </w:pPr>
      <w:r>
        <w:t xml:space="preserve">IntraFreqNeighCellInfo-v1710 ::=     </w:t>
      </w:r>
      <w:r>
        <w:rPr>
          <w:color w:val="993366"/>
        </w:rPr>
        <w:t>SEQUENCE</w:t>
      </w:r>
      <w:r>
        <w:t xml:space="preserve"> {</w:t>
      </w:r>
    </w:p>
    <w:p w14:paraId="68E12919" w14:textId="77777777" w:rsidR="001A0AFF" w:rsidRDefault="00EB0CF4">
      <w:pPr>
        <w:pStyle w:val="PL"/>
        <w:rPr>
          <w:color w:val="808080"/>
        </w:rPr>
      </w:pPr>
      <w:r>
        <w:t xml:space="preserve">    ssb-PositionQCL-r17                 SSB-PositionQCL-Relation-r17                    </w:t>
      </w:r>
      <w:r>
        <w:rPr>
          <w:color w:val="993366"/>
        </w:rPr>
        <w:t>OPTIONAL</w:t>
      </w:r>
      <w:r>
        <w:t xml:space="preserve">   </w:t>
      </w:r>
      <w:r>
        <w:rPr>
          <w:color w:val="808080"/>
        </w:rPr>
        <w:t>-- Cond SharedSpectrum2</w:t>
      </w:r>
    </w:p>
    <w:p w14:paraId="20F294C7" w14:textId="77777777" w:rsidR="001A0AFF" w:rsidRDefault="00EB0CF4">
      <w:pPr>
        <w:pStyle w:val="PL"/>
      </w:pPr>
      <w:r>
        <w:t>}</w:t>
      </w:r>
    </w:p>
    <w:p w14:paraId="154250F7" w14:textId="77777777" w:rsidR="001A0AFF" w:rsidRDefault="001A0AFF">
      <w:pPr>
        <w:pStyle w:val="PL"/>
      </w:pPr>
    </w:p>
    <w:p w14:paraId="2C28CFD3" w14:textId="77777777" w:rsidR="001A0AFF" w:rsidRDefault="00EB0CF4">
      <w:pPr>
        <w:pStyle w:val="PL"/>
      </w:pPr>
      <w:r>
        <w:t xml:space="preserve">IntraFreqExcludedCellList ::=       </w:t>
      </w:r>
      <w:r>
        <w:rPr>
          <w:color w:val="993366"/>
        </w:rPr>
        <w:t>SEQUENCE</w:t>
      </w:r>
      <w:r>
        <w:t xml:space="preserve"> (</w:t>
      </w:r>
      <w:r>
        <w:rPr>
          <w:color w:val="993366"/>
        </w:rPr>
        <w:t>SIZE</w:t>
      </w:r>
      <w:r>
        <w:t xml:space="preserve"> (1..maxCellExcluded))</w:t>
      </w:r>
      <w:r>
        <w:rPr>
          <w:color w:val="993366"/>
        </w:rPr>
        <w:t xml:space="preserve"> OF</w:t>
      </w:r>
      <w:r>
        <w:t xml:space="preserve"> PCI-Range</w:t>
      </w:r>
    </w:p>
    <w:p w14:paraId="34B99F0E" w14:textId="77777777" w:rsidR="001A0AFF" w:rsidRDefault="001A0AFF">
      <w:pPr>
        <w:pStyle w:val="PL"/>
      </w:pPr>
    </w:p>
    <w:p w14:paraId="5017A7EA" w14:textId="77777777" w:rsidR="001A0AFF" w:rsidRDefault="00EB0CF4">
      <w:pPr>
        <w:pStyle w:val="PL"/>
      </w:pPr>
      <w:r>
        <w:t xml:space="preserve">IntraFreqAllowedCellList-r16 ::=    </w:t>
      </w:r>
      <w:r>
        <w:rPr>
          <w:color w:val="993366"/>
        </w:rPr>
        <w:t>SEQUENCE</w:t>
      </w:r>
      <w:r>
        <w:t xml:space="preserve"> (</w:t>
      </w:r>
      <w:r>
        <w:rPr>
          <w:color w:val="993366"/>
        </w:rPr>
        <w:t>SIZE</w:t>
      </w:r>
      <w:r>
        <w:t xml:space="preserve"> (1..maxCellAllowed))</w:t>
      </w:r>
      <w:r>
        <w:rPr>
          <w:color w:val="993366"/>
        </w:rPr>
        <w:t xml:space="preserve"> OF</w:t>
      </w:r>
      <w:r>
        <w:t xml:space="preserve"> PCI-Range</w:t>
      </w:r>
    </w:p>
    <w:p w14:paraId="36918EF4" w14:textId="77777777" w:rsidR="001A0AFF" w:rsidRDefault="001A0AFF">
      <w:pPr>
        <w:pStyle w:val="PL"/>
      </w:pPr>
    </w:p>
    <w:p w14:paraId="09260368" w14:textId="77777777" w:rsidR="001A0AFF" w:rsidRDefault="00EB0CF4">
      <w:pPr>
        <w:pStyle w:val="PL"/>
      </w:pPr>
      <w:r>
        <w:t xml:space="preserve">IntraFreqCAG-CellListPerPLMN-r16 ::= </w:t>
      </w:r>
      <w:r>
        <w:rPr>
          <w:color w:val="993366"/>
        </w:rPr>
        <w:t>SEQUENCE</w:t>
      </w:r>
      <w:r>
        <w:t xml:space="preserve"> {</w:t>
      </w:r>
    </w:p>
    <w:p w14:paraId="125D5B51" w14:textId="77777777" w:rsidR="001A0AFF" w:rsidRDefault="00EB0CF4">
      <w:pPr>
        <w:pStyle w:val="PL"/>
      </w:pPr>
      <w:r>
        <w:t xml:space="preserve">    plmn-IdentityIndex-r16               </w:t>
      </w:r>
      <w:r>
        <w:rPr>
          <w:color w:val="993366"/>
        </w:rPr>
        <w:t>INTEGER</w:t>
      </w:r>
      <w:r>
        <w:t xml:space="preserve"> (1..maxPLMN),</w:t>
      </w:r>
    </w:p>
    <w:p w14:paraId="2284DE30" w14:textId="77777777" w:rsidR="001A0AFF" w:rsidRDefault="00EB0CF4">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5E4C8DE9" w14:textId="77777777" w:rsidR="001A0AFF" w:rsidRDefault="00EB0CF4">
      <w:pPr>
        <w:pStyle w:val="PL"/>
      </w:pPr>
      <w:r>
        <w:t>}</w:t>
      </w:r>
    </w:p>
    <w:p w14:paraId="39ECFF82" w14:textId="77777777" w:rsidR="001A0AFF" w:rsidRDefault="001A0AFF">
      <w:pPr>
        <w:pStyle w:val="PL"/>
      </w:pPr>
    </w:p>
    <w:p w14:paraId="5412EC3A" w14:textId="77777777" w:rsidR="001A0AFF" w:rsidRDefault="00EB0CF4">
      <w:pPr>
        <w:pStyle w:val="PL"/>
      </w:pPr>
      <w:r>
        <w:t xml:space="preserve">IntraFreqNeighHSDN-CellList-r17 ::= </w:t>
      </w:r>
      <w:r>
        <w:rPr>
          <w:color w:val="993366"/>
        </w:rPr>
        <w:t>SEQUENCE</w:t>
      </w:r>
      <w:r>
        <w:t xml:space="preserve"> (</w:t>
      </w:r>
      <w:r>
        <w:rPr>
          <w:color w:val="993366"/>
        </w:rPr>
        <w:t>SIZE</w:t>
      </w:r>
      <w:r>
        <w:t xml:space="preserve"> (1..maxCellIntra))</w:t>
      </w:r>
      <w:r>
        <w:rPr>
          <w:color w:val="993366"/>
        </w:rPr>
        <w:t xml:space="preserve"> OF</w:t>
      </w:r>
      <w:r>
        <w:t xml:space="preserve"> PCI-Range</w:t>
      </w:r>
    </w:p>
    <w:p w14:paraId="74FD4A47" w14:textId="77777777" w:rsidR="001A0AFF" w:rsidRDefault="001A0AFF">
      <w:pPr>
        <w:pStyle w:val="PL"/>
      </w:pPr>
    </w:p>
    <w:p w14:paraId="3417847F" w14:textId="77777777" w:rsidR="001A0AFF" w:rsidRDefault="00EB0CF4">
      <w:pPr>
        <w:pStyle w:val="PL"/>
        <w:rPr>
          <w:color w:val="808080"/>
        </w:rPr>
      </w:pPr>
      <w:r>
        <w:rPr>
          <w:color w:val="808080"/>
        </w:rPr>
        <w:t>-- TAG-SIB3-STOP</w:t>
      </w:r>
    </w:p>
    <w:p w14:paraId="0542DBF9" w14:textId="77777777" w:rsidR="001A0AFF" w:rsidRDefault="00EB0CF4">
      <w:pPr>
        <w:pStyle w:val="PL"/>
        <w:rPr>
          <w:color w:val="808080"/>
        </w:rPr>
      </w:pPr>
      <w:r>
        <w:rPr>
          <w:color w:val="808080"/>
        </w:rPr>
        <w:t>-- ASN1STOP</w:t>
      </w:r>
    </w:p>
    <w:p w14:paraId="70FD9F25" w14:textId="77777777" w:rsidR="001A0AFF" w:rsidRDefault="001A0AFF">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448DC9C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CCF376A" w14:textId="77777777" w:rsidR="001A0AFF" w:rsidRDefault="00EB0CF4">
            <w:pPr>
              <w:pStyle w:val="TAH"/>
              <w:rPr>
                <w:lang w:eastAsia="en-GB"/>
              </w:rPr>
            </w:pPr>
            <w:r>
              <w:rPr>
                <w:i/>
                <w:lang w:eastAsia="sv-SE"/>
              </w:rPr>
              <w:lastRenderedPageBreak/>
              <w:t>SIB3</w:t>
            </w:r>
            <w:r>
              <w:rPr>
                <w:i/>
                <w:lang w:eastAsia="en-GB"/>
              </w:rPr>
              <w:t xml:space="preserve"> </w:t>
            </w:r>
            <w:r>
              <w:rPr>
                <w:iCs/>
                <w:lang w:eastAsia="en-GB"/>
              </w:rPr>
              <w:t>field descriptions</w:t>
            </w:r>
          </w:p>
        </w:tc>
      </w:tr>
      <w:tr w:rsidR="001A0AFF" w14:paraId="59DF6A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82C331" w14:textId="77777777" w:rsidR="001A0AFF" w:rsidRDefault="00EB0CF4">
            <w:pPr>
              <w:pStyle w:val="TAL"/>
              <w:rPr>
                <w:b/>
                <w:bCs/>
                <w:i/>
                <w:lang w:eastAsia="en-GB"/>
              </w:rPr>
            </w:pPr>
            <w:r>
              <w:rPr>
                <w:b/>
                <w:bCs/>
                <w:i/>
                <w:lang w:eastAsia="en-GB"/>
              </w:rPr>
              <w:t>intraFreqAllowedCellList</w:t>
            </w:r>
          </w:p>
          <w:p w14:paraId="4986F7DB" w14:textId="77777777" w:rsidR="001A0AFF" w:rsidRDefault="00EB0CF4">
            <w:pPr>
              <w:pStyle w:val="TAL"/>
              <w:rPr>
                <w:b/>
                <w:bCs/>
                <w:i/>
                <w:iCs/>
                <w:lang w:eastAsia="en-GB"/>
              </w:rPr>
            </w:pPr>
            <w:r>
              <w:rPr>
                <w:rFonts w:cs="Arial"/>
                <w:lang w:eastAsia="en-GB"/>
              </w:rPr>
              <w:t xml:space="preserve">List of allow-listed intra-frequency neighbouring cells, </w:t>
            </w:r>
            <w:r>
              <w:rPr>
                <w:rFonts w:cs="Arial"/>
                <w:szCs w:val="22"/>
                <w:lang w:eastAsia="sv-SE"/>
              </w:rPr>
              <w:t>see TS 38.304 [20], clause 5.2.4</w:t>
            </w:r>
            <w:r>
              <w:rPr>
                <w:lang w:eastAsia="en-GB"/>
              </w:rPr>
              <w:t>.</w:t>
            </w:r>
          </w:p>
        </w:tc>
      </w:tr>
      <w:tr w:rsidR="001A0AFF" w14:paraId="75CFE5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FAC221" w14:textId="77777777" w:rsidR="001A0AFF" w:rsidRDefault="00EB0CF4">
            <w:pPr>
              <w:pStyle w:val="TAL"/>
              <w:rPr>
                <w:b/>
                <w:bCs/>
                <w:i/>
                <w:iCs/>
                <w:lang w:eastAsia="en-GB"/>
              </w:rPr>
            </w:pPr>
            <w:r>
              <w:rPr>
                <w:b/>
                <w:bCs/>
                <w:i/>
                <w:iCs/>
                <w:lang w:eastAsia="en-GB"/>
              </w:rPr>
              <w:t>intraFreqCAG-CellList</w:t>
            </w:r>
          </w:p>
          <w:p w14:paraId="30F65963" w14:textId="77777777" w:rsidR="001A0AFF" w:rsidRDefault="00EB0CF4">
            <w:pPr>
              <w:pStyle w:val="TAL"/>
              <w:rPr>
                <w:b/>
                <w:bCs/>
                <w:i/>
                <w:lang w:eastAsia="en-GB"/>
              </w:rPr>
            </w:pPr>
            <w:r>
              <w:rPr>
                <w:rFonts w:cs="Arial"/>
                <w:lang w:eastAsia="en-GB"/>
              </w:rPr>
              <w:t>List of intra-frequency neighbouring CAG cells (as defined in TS 38.304 [20]) per PLMN.</w:t>
            </w:r>
          </w:p>
        </w:tc>
      </w:tr>
      <w:tr w:rsidR="001A0AFF" w14:paraId="75FCEF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B4D9CA" w14:textId="77777777" w:rsidR="001A0AFF" w:rsidRDefault="00EB0CF4">
            <w:pPr>
              <w:pStyle w:val="TAL"/>
              <w:rPr>
                <w:b/>
                <w:bCs/>
                <w:i/>
                <w:lang w:eastAsia="en-GB"/>
              </w:rPr>
            </w:pPr>
            <w:r>
              <w:rPr>
                <w:b/>
                <w:bCs/>
                <w:i/>
                <w:lang w:eastAsia="en-GB"/>
              </w:rPr>
              <w:t>intraFreqExcludedCellList</w:t>
            </w:r>
          </w:p>
          <w:p w14:paraId="0C13FDD1" w14:textId="77777777" w:rsidR="001A0AFF" w:rsidRDefault="00EB0CF4">
            <w:pPr>
              <w:pStyle w:val="TAL"/>
              <w:rPr>
                <w:b/>
                <w:bCs/>
                <w:i/>
                <w:lang w:eastAsia="en-GB"/>
              </w:rPr>
            </w:pPr>
            <w:r>
              <w:rPr>
                <w:lang w:eastAsia="en-GB"/>
              </w:rPr>
              <w:t>List of exclude-listed intra-frequency neighbouring cells.</w:t>
            </w:r>
          </w:p>
        </w:tc>
      </w:tr>
      <w:tr w:rsidR="001A0AFF" w14:paraId="4FF02F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954A3" w14:textId="77777777" w:rsidR="001A0AFF" w:rsidRDefault="00EB0CF4">
            <w:pPr>
              <w:pStyle w:val="TAL"/>
              <w:rPr>
                <w:b/>
                <w:bCs/>
                <w:i/>
                <w:lang w:eastAsia="en-GB"/>
              </w:rPr>
            </w:pPr>
            <w:r>
              <w:rPr>
                <w:b/>
                <w:bCs/>
                <w:i/>
                <w:lang w:eastAsia="en-GB"/>
              </w:rPr>
              <w:t>intraFreqNeighCellList</w:t>
            </w:r>
          </w:p>
          <w:p w14:paraId="4680A2BE" w14:textId="77777777" w:rsidR="001A0AFF" w:rsidRDefault="00EB0CF4">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1A0AFF" w14:paraId="4BE81A9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4C7B0" w14:textId="77777777" w:rsidR="001A0AFF" w:rsidRDefault="00EB0CF4">
            <w:pPr>
              <w:pStyle w:val="TAL"/>
              <w:rPr>
                <w:b/>
                <w:bCs/>
                <w:i/>
                <w:lang w:eastAsia="en-GB"/>
              </w:rPr>
            </w:pPr>
            <w:r>
              <w:rPr>
                <w:b/>
                <w:bCs/>
                <w:i/>
                <w:lang w:eastAsia="en-GB"/>
              </w:rPr>
              <w:t>intraFreqNeighHSDN-CellList</w:t>
            </w:r>
          </w:p>
          <w:p w14:paraId="6B7D95C8" w14:textId="77777777" w:rsidR="001A0AFF" w:rsidRDefault="00EB0CF4">
            <w:pPr>
              <w:pStyle w:val="TAL"/>
              <w:rPr>
                <w:iCs/>
                <w:lang w:eastAsia="en-GB"/>
              </w:rPr>
            </w:pPr>
            <w:r>
              <w:rPr>
                <w:iCs/>
                <w:lang w:eastAsia="en-GB"/>
              </w:rPr>
              <w:t>List of intra-frequency neighbouring HSDN cells as specified in TS 38.304 [20].</w:t>
            </w:r>
          </w:p>
        </w:tc>
      </w:tr>
      <w:tr w:rsidR="001A0AFF" w14:paraId="557F28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519D61" w14:textId="77777777" w:rsidR="001A0AFF" w:rsidRDefault="00EB0CF4">
            <w:pPr>
              <w:pStyle w:val="TAL"/>
              <w:rPr>
                <w:b/>
                <w:bCs/>
                <w:i/>
                <w:lang w:eastAsia="en-GB"/>
              </w:rPr>
            </w:pPr>
            <w:r>
              <w:rPr>
                <w:b/>
                <w:bCs/>
                <w:i/>
                <w:lang w:eastAsia="en-GB"/>
              </w:rPr>
              <w:t>q-OffsetCell</w:t>
            </w:r>
          </w:p>
          <w:p w14:paraId="300F4963" w14:textId="77777777" w:rsidR="001A0AFF" w:rsidRDefault="00EB0CF4">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A0AFF" w14:paraId="010213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DA934" w14:textId="77777777" w:rsidR="001A0AFF" w:rsidRDefault="00EB0CF4">
            <w:pPr>
              <w:pStyle w:val="TAL"/>
              <w:rPr>
                <w:b/>
                <w:bCs/>
                <w:i/>
                <w:lang w:eastAsia="en-GB"/>
              </w:rPr>
            </w:pPr>
            <w:r>
              <w:rPr>
                <w:b/>
                <w:bCs/>
                <w:i/>
                <w:lang w:eastAsia="en-GB"/>
              </w:rPr>
              <w:t>q-QualMinOffsetCell</w:t>
            </w:r>
          </w:p>
          <w:p w14:paraId="6060EA1C" w14:textId="77777777" w:rsidR="001A0AFF" w:rsidRDefault="00EB0CF4">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A0AFF" w14:paraId="0A34831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A6B1D7" w14:textId="77777777" w:rsidR="001A0AFF" w:rsidRDefault="00EB0CF4">
            <w:pPr>
              <w:pStyle w:val="TAL"/>
              <w:rPr>
                <w:b/>
                <w:bCs/>
                <w:i/>
                <w:lang w:eastAsia="en-GB"/>
              </w:rPr>
            </w:pPr>
            <w:r>
              <w:rPr>
                <w:b/>
                <w:bCs/>
                <w:i/>
                <w:lang w:eastAsia="en-GB"/>
              </w:rPr>
              <w:t>q-RxLevMinOffsetCell</w:t>
            </w:r>
          </w:p>
          <w:p w14:paraId="61014EAF" w14:textId="77777777" w:rsidR="001A0AFF" w:rsidRDefault="00EB0CF4">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A0AFF" w14:paraId="412B903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96CCD3" w14:textId="77777777" w:rsidR="001A0AFF" w:rsidRDefault="00EB0CF4">
            <w:pPr>
              <w:pStyle w:val="TAL"/>
              <w:rPr>
                <w:b/>
                <w:bCs/>
                <w:i/>
                <w:lang w:eastAsia="en-GB"/>
              </w:rPr>
            </w:pPr>
            <w:r>
              <w:rPr>
                <w:b/>
                <w:bCs/>
                <w:i/>
                <w:lang w:eastAsia="en-GB"/>
              </w:rPr>
              <w:t>q-RxLevMinOffsetCellSUL</w:t>
            </w:r>
          </w:p>
          <w:p w14:paraId="033C739A" w14:textId="77777777" w:rsidR="001A0AFF" w:rsidRDefault="00EB0CF4">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1A0AFF" w14:paraId="68E960D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4893CE" w14:textId="77777777" w:rsidR="001A0AFF" w:rsidRDefault="00EB0CF4">
            <w:pPr>
              <w:pStyle w:val="TAL"/>
              <w:rPr>
                <w:b/>
                <w:bCs/>
                <w:i/>
                <w:iCs/>
                <w:lang w:eastAsia="sv-SE"/>
              </w:rPr>
            </w:pPr>
            <w:r>
              <w:rPr>
                <w:b/>
                <w:bCs/>
                <w:i/>
                <w:iCs/>
                <w:lang w:eastAsia="sv-SE"/>
              </w:rPr>
              <w:t>ssb-PositionQCL</w:t>
            </w:r>
          </w:p>
          <w:p w14:paraId="5E5B200C" w14:textId="77777777" w:rsidR="001A0AFF" w:rsidRDefault="00EB0CF4">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5C36362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190A2B3" w14:textId="77777777">
        <w:tc>
          <w:tcPr>
            <w:tcW w:w="4027" w:type="dxa"/>
            <w:tcBorders>
              <w:top w:val="single" w:sz="4" w:space="0" w:color="auto"/>
              <w:left w:val="single" w:sz="4" w:space="0" w:color="auto"/>
              <w:bottom w:val="single" w:sz="4" w:space="0" w:color="auto"/>
              <w:right w:val="single" w:sz="4" w:space="0" w:color="auto"/>
            </w:tcBorders>
          </w:tcPr>
          <w:p w14:paraId="26C892FF"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7BBFAC7" w14:textId="77777777" w:rsidR="001A0AFF" w:rsidRDefault="00EB0CF4">
            <w:pPr>
              <w:pStyle w:val="TAH"/>
              <w:rPr>
                <w:szCs w:val="22"/>
                <w:lang w:eastAsia="en-US"/>
              </w:rPr>
            </w:pPr>
            <w:r>
              <w:rPr>
                <w:szCs w:val="22"/>
                <w:lang w:eastAsia="en-US"/>
              </w:rPr>
              <w:t>Explanation</w:t>
            </w:r>
          </w:p>
        </w:tc>
      </w:tr>
      <w:tr w:rsidR="001A0AFF" w14:paraId="064F9A9C" w14:textId="77777777">
        <w:tc>
          <w:tcPr>
            <w:tcW w:w="4027" w:type="dxa"/>
            <w:tcBorders>
              <w:top w:val="single" w:sz="4" w:space="0" w:color="auto"/>
              <w:left w:val="single" w:sz="4" w:space="0" w:color="auto"/>
              <w:bottom w:val="single" w:sz="4" w:space="0" w:color="auto"/>
              <w:right w:val="single" w:sz="4" w:space="0" w:color="auto"/>
            </w:tcBorders>
          </w:tcPr>
          <w:p w14:paraId="24BE70FD" w14:textId="77777777" w:rsidR="001A0AFF" w:rsidRDefault="00EB0CF4">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9016A16" w14:textId="77777777" w:rsidR="001A0AFF" w:rsidRDefault="00EB0CF4">
            <w:pPr>
              <w:pStyle w:val="TAL"/>
              <w:rPr>
                <w:szCs w:val="22"/>
              </w:rPr>
            </w:pPr>
            <w:r>
              <w:rPr>
                <w:szCs w:val="22"/>
              </w:rPr>
              <w:t>The field is optional present, Need R, if this intra-frequency or neighbor cell operates with shared spectrum channel access. Otherwise, it is absent, Need R.</w:t>
            </w:r>
          </w:p>
        </w:tc>
      </w:tr>
    </w:tbl>
    <w:p w14:paraId="36EB0EEA" w14:textId="77777777" w:rsidR="001A0AFF" w:rsidRDefault="001A0AFF"/>
    <w:p w14:paraId="72A80258" w14:textId="77777777" w:rsidR="001A0AFF" w:rsidRDefault="00EB0CF4">
      <w:pPr>
        <w:pStyle w:val="Heading4"/>
        <w:rPr>
          <w:rFonts w:eastAsia="SimSun"/>
          <w:i/>
        </w:rPr>
      </w:pPr>
      <w:bookmarkStart w:id="322" w:name="_Toc100930021"/>
      <w:bookmarkStart w:id="323" w:name="_Toc60777143"/>
      <w:r>
        <w:rPr>
          <w:rFonts w:eastAsia="SimSun"/>
        </w:rPr>
        <w:t>–</w:t>
      </w:r>
      <w:r>
        <w:rPr>
          <w:rFonts w:eastAsia="SimSun"/>
        </w:rPr>
        <w:tab/>
      </w:r>
      <w:r>
        <w:rPr>
          <w:rFonts w:eastAsia="SimSun"/>
          <w:i/>
        </w:rPr>
        <w:t>SIB4</w:t>
      </w:r>
      <w:bookmarkEnd w:id="322"/>
      <w:bookmarkEnd w:id="323"/>
    </w:p>
    <w:p w14:paraId="326ED3EB" w14:textId="77777777" w:rsidR="001A0AFF" w:rsidRDefault="00EB0CF4">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60C4B237" w14:textId="77777777" w:rsidR="001A0AFF" w:rsidRDefault="00EB0CF4">
      <w:pPr>
        <w:pStyle w:val="TH"/>
        <w:rPr>
          <w:bCs/>
          <w:i/>
          <w:iCs/>
        </w:rPr>
      </w:pPr>
      <w:r>
        <w:rPr>
          <w:bCs/>
          <w:i/>
          <w:iCs/>
        </w:rPr>
        <w:t xml:space="preserve">SIB4 </w:t>
      </w:r>
      <w:r>
        <w:rPr>
          <w:bCs/>
          <w:iCs/>
        </w:rPr>
        <w:t>information element</w:t>
      </w:r>
    </w:p>
    <w:p w14:paraId="74F5CBA2" w14:textId="77777777" w:rsidR="001A0AFF" w:rsidRDefault="00EB0CF4">
      <w:pPr>
        <w:pStyle w:val="PL"/>
        <w:rPr>
          <w:color w:val="808080"/>
        </w:rPr>
      </w:pPr>
      <w:r>
        <w:rPr>
          <w:color w:val="808080"/>
        </w:rPr>
        <w:t>-- ASN1START</w:t>
      </w:r>
    </w:p>
    <w:p w14:paraId="1491F606" w14:textId="77777777" w:rsidR="001A0AFF" w:rsidRDefault="00EB0CF4">
      <w:pPr>
        <w:pStyle w:val="PL"/>
        <w:rPr>
          <w:color w:val="808080"/>
        </w:rPr>
      </w:pPr>
      <w:r>
        <w:rPr>
          <w:color w:val="808080"/>
        </w:rPr>
        <w:t>-- TAG-SIB4-START</w:t>
      </w:r>
    </w:p>
    <w:p w14:paraId="3E97F482" w14:textId="77777777" w:rsidR="001A0AFF" w:rsidRDefault="001A0AFF">
      <w:pPr>
        <w:pStyle w:val="PL"/>
      </w:pPr>
    </w:p>
    <w:p w14:paraId="668BFF22" w14:textId="77777777" w:rsidR="001A0AFF" w:rsidRDefault="00EB0CF4">
      <w:pPr>
        <w:pStyle w:val="PL"/>
      </w:pPr>
      <w:r>
        <w:t xml:space="preserve">SIB4 ::=                            </w:t>
      </w:r>
      <w:r>
        <w:rPr>
          <w:color w:val="993366"/>
        </w:rPr>
        <w:t>SEQUENCE</w:t>
      </w:r>
      <w:r>
        <w:t xml:space="preserve"> {</w:t>
      </w:r>
    </w:p>
    <w:p w14:paraId="23C7A860" w14:textId="77777777" w:rsidR="001A0AFF" w:rsidRDefault="00EB0CF4">
      <w:pPr>
        <w:pStyle w:val="PL"/>
      </w:pPr>
      <w:r>
        <w:t xml:space="preserve">    interFreqCarrierFreqList            InterFreqCarrierFreqList,</w:t>
      </w:r>
    </w:p>
    <w:p w14:paraId="3D93295E"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1A6C15B" w14:textId="77777777" w:rsidR="001A0AFF" w:rsidRDefault="00EB0CF4">
      <w:pPr>
        <w:pStyle w:val="PL"/>
      </w:pPr>
      <w:r>
        <w:t xml:space="preserve">    ...,</w:t>
      </w:r>
    </w:p>
    <w:p w14:paraId="0554A178" w14:textId="77777777" w:rsidR="001A0AFF" w:rsidRDefault="00EB0CF4">
      <w:pPr>
        <w:pStyle w:val="PL"/>
      </w:pPr>
      <w:r>
        <w:lastRenderedPageBreak/>
        <w:t xml:space="preserve">    [[</w:t>
      </w:r>
    </w:p>
    <w:p w14:paraId="1AC3312B" w14:textId="77777777" w:rsidR="001A0AFF" w:rsidRDefault="00EB0CF4">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4D41F76B" w14:textId="77777777" w:rsidR="001A0AFF" w:rsidRDefault="00EB0CF4">
      <w:pPr>
        <w:pStyle w:val="PL"/>
      </w:pPr>
      <w:r>
        <w:t xml:space="preserve">    ]],</w:t>
      </w:r>
    </w:p>
    <w:p w14:paraId="76BD9192" w14:textId="77777777" w:rsidR="001A0AFF" w:rsidRDefault="00EB0CF4">
      <w:pPr>
        <w:pStyle w:val="PL"/>
      </w:pPr>
      <w:r>
        <w:t xml:space="preserve">    [[</w:t>
      </w:r>
    </w:p>
    <w:p w14:paraId="618675BD" w14:textId="77777777" w:rsidR="001A0AFF" w:rsidRDefault="00EB0CF4">
      <w:pPr>
        <w:pStyle w:val="PL"/>
        <w:rPr>
          <w:color w:val="808080"/>
        </w:rPr>
      </w:pPr>
      <w:r>
        <w:t xml:space="preserve">    interFreqCarrierFreqList-v1700      InterFreqCarrierFreqList-v1700              </w:t>
      </w:r>
      <w:r>
        <w:rPr>
          <w:color w:val="993366"/>
        </w:rPr>
        <w:t>OPTIONAL</w:t>
      </w:r>
      <w:r>
        <w:t xml:space="preserve">   </w:t>
      </w:r>
      <w:r>
        <w:rPr>
          <w:color w:val="808080"/>
        </w:rPr>
        <w:t>-- Need R</w:t>
      </w:r>
    </w:p>
    <w:p w14:paraId="7E5FBC7B" w14:textId="77777777" w:rsidR="001A0AFF" w:rsidRDefault="00EB0CF4">
      <w:pPr>
        <w:pStyle w:val="PL"/>
      </w:pPr>
      <w:r>
        <w:t xml:space="preserve">    ]]</w:t>
      </w:r>
    </w:p>
    <w:p w14:paraId="39CEBF4F" w14:textId="77777777" w:rsidR="001A0AFF" w:rsidRDefault="00EB0CF4">
      <w:pPr>
        <w:pStyle w:val="PL"/>
      </w:pPr>
      <w:r>
        <w:t>}</w:t>
      </w:r>
    </w:p>
    <w:p w14:paraId="4B8E00A8" w14:textId="77777777" w:rsidR="001A0AFF" w:rsidRDefault="001A0AFF">
      <w:pPr>
        <w:pStyle w:val="PL"/>
      </w:pPr>
    </w:p>
    <w:p w14:paraId="21BC0766" w14:textId="77777777" w:rsidR="001A0AFF" w:rsidRDefault="00EB0CF4">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457489C7" w14:textId="77777777" w:rsidR="001A0AFF" w:rsidRDefault="001A0AFF">
      <w:pPr>
        <w:pStyle w:val="PL"/>
      </w:pPr>
    </w:p>
    <w:p w14:paraId="22D67A33" w14:textId="77777777" w:rsidR="001A0AFF" w:rsidRDefault="00EB0CF4">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191AC761" w14:textId="77777777" w:rsidR="001A0AFF" w:rsidRDefault="001A0AFF">
      <w:pPr>
        <w:pStyle w:val="PL"/>
      </w:pPr>
    </w:p>
    <w:p w14:paraId="335F8757" w14:textId="77777777" w:rsidR="001A0AFF" w:rsidRDefault="00EB0CF4">
      <w:pPr>
        <w:pStyle w:val="PL"/>
      </w:pPr>
      <w:r>
        <w:t xml:space="preserve">InterFreqCarrierFreqList-v1700 ::=  </w:t>
      </w:r>
      <w:r>
        <w:rPr>
          <w:color w:val="993366"/>
        </w:rPr>
        <w:t>SEQUENCE</w:t>
      </w:r>
      <w:r>
        <w:t xml:space="preserve"> (</w:t>
      </w:r>
      <w:r>
        <w:rPr>
          <w:color w:val="993366"/>
        </w:rPr>
        <w:t>SIZE</w:t>
      </w:r>
      <w:r>
        <w:t xml:space="preserve"> (1..maxFreq))</w:t>
      </w:r>
      <w:r>
        <w:rPr>
          <w:color w:val="993366"/>
        </w:rPr>
        <w:t xml:space="preserve"> OF</w:t>
      </w:r>
      <w:r>
        <w:t xml:space="preserve"> InterFreqCarrierFreqInfo-v1700</w:t>
      </w:r>
    </w:p>
    <w:p w14:paraId="72D7E9CC" w14:textId="77777777" w:rsidR="001A0AFF" w:rsidRDefault="001A0AFF">
      <w:pPr>
        <w:pStyle w:val="PL"/>
      </w:pPr>
    </w:p>
    <w:p w14:paraId="6031251A" w14:textId="77777777" w:rsidR="001A0AFF" w:rsidRDefault="00EB0CF4">
      <w:pPr>
        <w:pStyle w:val="PL"/>
      </w:pPr>
      <w:r>
        <w:t xml:space="preserve">InterFreqCarrierFreqInfo ::=        </w:t>
      </w:r>
      <w:r>
        <w:rPr>
          <w:color w:val="993366"/>
        </w:rPr>
        <w:t>SEQUENCE</w:t>
      </w:r>
      <w:r>
        <w:t xml:space="preserve"> {</w:t>
      </w:r>
    </w:p>
    <w:p w14:paraId="58694929" w14:textId="77777777" w:rsidR="001A0AFF" w:rsidRDefault="00EB0CF4">
      <w:pPr>
        <w:pStyle w:val="PL"/>
      </w:pPr>
      <w:r>
        <w:t xml:space="preserve">    dl-CarrierFreq                      ARFCN-ValueNR,</w:t>
      </w:r>
    </w:p>
    <w:p w14:paraId="5A288741" w14:textId="77777777" w:rsidR="001A0AFF" w:rsidRDefault="00EB0CF4">
      <w:pPr>
        <w:pStyle w:val="PL"/>
        <w:rPr>
          <w:color w:val="808080"/>
        </w:rPr>
      </w:pPr>
      <w:r>
        <w:t xml:space="preserve">    frequencyBandList                   MultiFrequencyBandListNR-SIB                                </w:t>
      </w:r>
      <w:r>
        <w:rPr>
          <w:color w:val="993366"/>
        </w:rPr>
        <w:t>OPTIONAL</w:t>
      </w:r>
      <w:r>
        <w:t xml:space="preserve">,   </w:t>
      </w:r>
      <w:r>
        <w:rPr>
          <w:color w:val="808080"/>
        </w:rPr>
        <w:t>-- Cond Mandatory</w:t>
      </w:r>
    </w:p>
    <w:p w14:paraId="5FD9AEE4" w14:textId="77777777" w:rsidR="001A0AFF" w:rsidRDefault="00EB0CF4">
      <w:pPr>
        <w:pStyle w:val="PL"/>
        <w:rPr>
          <w:color w:val="808080"/>
        </w:rPr>
      </w:pPr>
      <w:r>
        <w:t xml:space="preserve">    frequencyBandListSUL                MultiFrequencyBandListNR-SIB                                </w:t>
      </w:r>
      <w:r>
        <w:rPr>
          <w:color w:val="993366"/>
        </w:rPr>
        <w:t>OPTIONAL</w:t>
      </w:r>
      <w:r>
        <w:t xml:space="preserve">,   </w:t>
      </w:r>
      <w:r>
        <w:rPr>
          <w:color w:val="808080"/>
        </w:rPr>
        <w:t>-- Need R</w:t>
      </w:r>
    </w:p>
    <w:p w14:paraId="3D173858" w14:textId="77777777" w:rsidR="001A0AFF" w:rsidRDefault="00EB0CF4">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3ED967CD" w14:textId="77777777" w:rsidR="001A0AFF" w:rsidRDefault="00EB0CF4">
      <w:pPr>
        <w:pStyle w:val="PL"/>
        <w:rPr>
          <w:color w:val="808080"/>
        </w:rPr>
      </w:pPr>
      <w:r>
        <w:t xml:space="preserve">    absThreshSS-BlocksConsolidation     ThresholdNR                                                 </w:t>
      </w:r>
      <w:r>
        <w:rPr>
          <w:color w:val="993366"/>
        </w:rPr>
        <w:t>OPTIONAL</w:t>
      </w:r>
      <w:r>
        <w:t xml:space="preserve">,   </w:t>
      </w:r>
      <w:r>
        <w:rPr>
          <w:color w:val="808080"/>
        </w:rPr>
        <w:t>-- Need S</w:t>
      </w:r>
    </w:p>
    <w:p w14:paraId="35700987" w14:textId="77777777" w:rsidR="001A0AFF" w:rsidRDefault="00EB0CF4">
      <w:pPr>
        <w:pStyle w:val="PL"/>
        <w:rPr>
          <w:color w:val="808080"/>
        </w:rPr>
      </w:pPr>
      <w:r>
        <w:t xml:space="preserve">    smtc                                SSB-MTC                                                     </w:t>
      </w:r>
      <w:r>
        <w:rPr>
          <w:color w:val="993366"/>
        </w:rPr>
        <w:t>OPTIONAL</w:t>
      </w:r>
      <w:r>
        <w:t xml:space="preserve">,   </w:t>
      </w:r>
      <w:r>
        <w:rPr>
          <w:color w:val="808080"/>
        </w:rPr>
        <w:t>-- Need S</w:t>
      </w:r>
    </w:p>
    <w:p w14:paraId="262A42A8" w14:textId="77777777" w:rsidR="001A0AFF" w:rsidRDefault="00EB0CF4">
      <w:pPr>
        <w:pStyle w:val="PL"/>
      </w:pPr>
      <w:r>
        <w:t xml:space="preserve">    ssbSubcarrierSpacing                SubcarrierSpacing,</w:t>
      </w:r>
    </w:p>
    <w:p w14:paraId="3E4BECDD" w14:textId="77777777" w:rsidR="001A0AFF" w:rsidRDefault="00EB0CF4">
      <w:pPr>
        <w:pStyle w:val="PL"/>
        <w:rPr>
          <w:color w:val="808080"/>
        </w:rPr>
      </w:pPr>
      <w:r>
        <w:t xml:space="preserve">    ssb-ToMeasure                       SSB-ToMeasure                                               </w:t>
      </w:r>
      <w:r>
        <w:rPr>
          <w:color w:val="993366"/>
        </w:rPr>
        <w:t>OPTIONAL</w:t>
      </w:r>
      <w:r>
        <w:t xml:space="preserve">,   </w:t>
      </w:r>
      <w:r>
        <w:rPr>
          <w:color w:val="808080"/>
        </w:rPr>
        <w:t>-- Need S</w:t>
      </w:r>
    </w:p>
    <w:p w14:paraId="01CABF38" w14:textId="77777777" w:rsidR="001A0AFF" w:rsidRDefault="00EB0CF4">
      <w:pPr>
        <w:pStyle w:val="PL"/>
      </w:pPr>
      <w:r>
        <w:t xml:space="preserve">    deriveSSB-IndexFromCell             </w:t>
      </w:r>
      <w:r>
        <w:rPr>
          <w:color w:val="993366"/>
        </w:rPr>
        <w:t>BOOLEAN</w:t>
      </w:r>
      <w:r>
        <w:t>,</w:t>
      </w:r>
    </w:p>
    <w:p w14:paraId="5A166E28" w14:textId="77777777" w:rsidR="001A0AFF" w:rsidRDefault="00EB0CF4">
      <w:pPr>
        <w:pStyle w:val="PL"/>
        <w:rPr>
          <w:color w:val="808080"/>
        </w:rPr>
      </w:pPr>
      <w:r>
        <w:t xml:space="preserve">    ss-RSSI-Measurement                 SS-RSSI-Measurement                                         </w:t>
      </w:r>
      <w:r>
        <w:rPr>
          <w:color w:val="993366"/>
        </w:rPr>
        <w:t>OPTIONAL</w:t>
      </w:r>
      <w:r>
        <w:t xml:space="preserve">,   </w:t>
      </w:r>
      <w:r>
        <w:rPr>
          <w:color w:val="808080"/>
        </w:rPr>
        <w:t>-- Need R</w:t>
      </w:r>
    </w:p>
    <w:p w14:paraId="298CD1D2" w14:textId="77777777" w:rsidR="001A0AFF" w:rsidRDefault="00EB0CF4">
      <w:pPr>
        <w:pStyle w:val="PL"/>
      </w:pPr>
      <w:r>
        <w:t xml:space="preserve">    q-RxLevMin                          Q-RxLevMin,</w:t>
      </w:r>
    </w:p>
    <w:p w14:paraId="1A5A353D" w14:textId="77777777" w:rsidR="001A0AFF" w:rsidRDefault="00EB0CF4">
      <w:pPr>
        <w:pStyle w:val="PL"/>
        <w:rPr>
          <w:color w:val="808080"/>
        </w:rPr>
      </w:pPr>
      <w:r>
        <w:t xml:space="preserve">    q-RxLevMinSUL                       Q-RxLevMin                                                  </w:t>
      </w:r>
      <w:r>
        <w:rPr>
          <w:color w:val="993366"/>
        </w:rPr>
        <w:t>OPTIONAL</w:t>
      </w:r>
      <w:r>
        <w:t xml:space="preserve">,   </w:t>
      </w:r>
      <w:r>
        <w:rPr>
          <w:color w:val="808080"/>
        </w:rPr>
        <w:t>-- Need R</w:t>
      </w:r>
    </w:p>
    <w:p w14:paraId="11B937BC" w14:textId="77777777" w:rsidR="001A0AFF" w:rsidRDefault="00EB0CF4">
      <w:pPr>
        <w:pStyle w:val="PL"/>
        <w:rPr>
          <w:color w:val="808080"/>
        </w:rPr>
      </w:pPr>
      <w:r>
        <w:t xml:space="preserve">    q-QualMin                           Q-QualMin                                                   </w:t>
      </w:r>
      <w:r>
        <w:rPr>
          <w:color w:val="993366"/>
        </w:rPr>
        <w:t>OPTIONAL</w:t>
      </w:r>
      <w:r>
        <w:t xml:space="preserve">,   </w:t>
      </w:r>
      <w:r>
        <w:rPr>
          <w:color w:val="808080"/>
        </w:rPr>
        <w:t>-- Need S</w:t>
      </w:r>
    </w:p>
    <w:p w14:paraId="099BE138" w14:textId="77777777" w:rsidR="001A0AFF" w:rsidRDefault="00EB0CF4">
      <w:pPr>
        <w:pStyle w:val="PL"/>
        <w:rPr>
          <w:color w:val="808080"/>
        </w:rPr>
      </w:pPr>
      <w:r>
        <w:t xml:space="preserve">    p-Max                               P-Max                                                       </w:t>
      </w:r>
      <w:r>
        <w:rPr>
          <w:color w:val="993366"/>
        </w:rPr>
        <w:t>OPTIONAL</w:t>
      </w:r>
      <w:r>
        <w:t xml:space="preserve">,   </w:t>
      </w:r>
      <w:r>
        <w:rPr>
          <w:color w:val="808080"/>
        </w:rPr>
        <w:t>-- Need S</w:t>
      </w:r>
    </w:p>
    <w:p w14:paraId="3C1BE47B" w14:textId="77777777" w:rsidR="001A0AFF" w:rsidRDefault="00EB0CF4">
      <w:pPr>
        <w:pStyle w:val="PL"/>
      </w:pPr>
      <w:r>
        <w:t xml:space="preserve">    t-ReselectionNR                     T-Reselection,</w:t>
      </w:r>
    </w:p>
    <w:p w14:paraId="151912EF" w14:textId="77777777" w:rsidR="001A0AFF" w:rsidRDefault="00EB0CF4">
      <w:pPr>
        <w:pStyle w:val="PL"/>
        <w:rPr>
          <w:color w:val="808080"/>
        </w:rPr>
      </w:pPr>
      <w:r>
        <w:t xml:space="preserve">    t-ReselectionNR-SF                  SpeedStateScaleFactors                                      </w:t>
      </w:r>
      <w:r>
        <w:rPr>
          <w:color w:val="993366"/>
        </w:rPr>
        <w:t>OPTIONAL</w:t>
      </w:r>
      <w:r>
        <w:t xml:space="preserve">,   </w:t>
      </w:r>
      <w:r>
        <w:rPr>
          <w:color w:val="808080"/>
        </w:rPr>
        <w:t>-- Need S</w:t>
      </w:r>
    </w:p>
    <w:p w14:paraId="7DF822E7" w14:textId="77777777" w:rsidR="001A0AFF" w:rsidRDefault="00EB0CF4">
      <w:pPr>
        <w:pStyle w:val="PL"/>
      </w:pPr>
      <w:r>
        <w:t xml:space="preserve">    threshX-HighP                       ReselectionThreshold,</w:t>
      </w:r>
    </w:p>
    <w:p w14:paraId="335FEE15" w14:textId="77777777" w:rsidR="001A0AFF" w:rsidRDefault="00EB0CF4">
      <w:pPr>
        <w:pStyle w:val="PL"/>
      </w:pPr>
      <w:r>
        <w:t xml:space="preserve">    threshX-LowP                        ReselectionThreshold,</w:t>
      </w:r>
    </w:p>
    <w:p w14:paraId="023D6058" w14:textId="77777777" w:rsidR="001A0AFF" w:rsidRDefault="00EB0CF4">
      <w:pPr>
        <w:pStyle w:val="PL"/>
      </w:pPr>
      <w:r>
        <w:t xml:space="preserve">    threshX-Q                           </w:t>
      </w:r>
      <w:r>
        <w:rPr>
          <w:color w:val="993366"/>
        </w:rPr>
        <w:t>SEQUENCE</w:t>
      </w:r>
      <w:r>
        <w:t xml:space="preserve"> {</w:t>
      </w:r>
    </w:p>
    <w:p w14:paraId="07A5B2BD" w14:textId="77777777" w:rsidR="001A0AFF" w:rsidRDefault="00EB0CF4">
      <w:pPr>
        <w:pStyle w:val="PL"/>
      </w:pPr>
      <w:r>
        <w:t xml:space="preserve">        threshX-HighQ                       ReselectionThresholdQ,</w:t>
      </w:r>
    </w:p>
    <w:p w14:paraId="7AC6BAED" w14:textId="77777777" w:rsidR="001A0AFF" w:rsidRDefault="00EB0CF4">
      <w:pPr>
        <w:pStyle w:val="PL"/>
      </w:pPr>
      <w:r>
        <w:t xml:space="preserve">        threshX-LowQ                        ReselectionThresholdQ</w:t>
      </w:r>
    </w:p>
    <w:p w14:paraId="34FE04C2" w14:textId="77777777" w:rsidR="001A0AFF" w:rsidRDefault="00EB0CF4">
      <w:pPr>
        <w:pStyle w:val="PL"/>
        <w:rPr>
          <w:color w:val="808080"/>
        </w:rPr>
      </w:pPr>
      <w:r>
        <w:t xml:space="preserve">    }                                                                                               </w:t>
      </w:r>
      <w:r>
        <w:rPr>
          <w:color w:val="993366"/>
        </w:rPr>
        <w:t>OPTIONAL</w:t>
      </w:r>
      <w:r>
        <w:t xml:space="preserve">,   </w:t>
      </w:r>
      <w:r>
        <w:rPr>
          <w:color w:val="808080"/>
        </w:rPr>
        <w:t>-- Cond RSRQ</w:t>
      </w:r>
    </w:p>
    <w:p w14:paraId="10095BF9" w14:textId="77777777" w:rsidR="001A0AFF" w:rsidRDefault="00EB0CF4">
      <w:pPr>
        <w:pStyle w:val="PL"/>
        <w:rPr>
          <w:color w:val="808080"/>
        </w:rPr>
      </w:pPr>
      <w:r>
        <w:t xml:space="preserve">    cellReselectionPriority             CellReselectionPriority                                     </w:t>
      </w:r>
      <w:r>
        <w:rPr>
          <w:color w:val="993366"/>
        </w:rPr>
        <w:t>OPTIONAL</w:t>
      </w:r>
      <w:r>
        <w:t xml:space="preserve">,   </w:t>
      </w:r>
      <w:r>
        <w:rPr>
          <w:color w:val="808080"/>
        </w:rPr>
        <w:t>-- Need R</w:t>
      </w:r>
    </w:p>
    <w:p w14:paraId="521A1C99" w14:textId="77777777" w:rsidR="001A0AFF" w:rsidRDefault="00EB0CF4">
      <w:pPr>
        <w:pStyle w:val="PL"/>
        <w:rPr>
          <w:color w:val="808080"/>
        </w:rPr>
      </w:pPr>
      <w:r>
        <w:t xml:space="preserve">    cellReselectionSubPriority          CellReselectionSubPriority                                  </w:t>
      </w:r>
      <w:r>
        <w:rPr>
          <w:color w:val="993366"/>
        </w:rPr>
        <w:t>OPTIONAL</w:t>
      </w:r>
      <w:r>
        <w:t xml:space="preserve">,   </w:t>
      </w:r>
      <w:r>
        <w:rPr>
          <w:color w:val="808080"/>
        </w:rPr>
        <w:t>-- Need R</w:t>
      </w:r>
    </w:p>
    <w:p w14:paraId="4EC7FBD0" w14:textId="77777777" w:rsidR="001A0AFF" w:rsidRDefault="00EB0CF4">
      <w:pPr>
        <w:pStyle w:val="PL"/>
      </w:pPr>
      <w:r>
        <w:t xml:space="preserve">    q-OffsetFreq                        Q-OffsetRange                                               DEFAULT dB0,</w:t>
      </w:r>
    </w:p>
    <w:p w14:paraId="6914396B" w14:textId="77777777" w:rsidR="001A0AFF" w:rsidRDefault="00EB0CF4">
      <w:pPr>
        <w:pStyle w:val="PL"/>
        <w:rPr>
          <w:color w:val="808080"/>
        </w:rPr>
      </w:pPr>
      <w:r>
        <w:t xml:space="preserve">    interFreqNeighCellList              InterFreqNeighCellList                                      </w:t>
      </w:r>
      <w:r>
        <w:rPr>
          <w:color w:val="993366"/>
        </w:rPr>
        <w:t>OPTIONAL</w:t>
      </w:r>
      <w:r>
        <w:t xml:space="preserve">,   </w:t>
      </w:r>
      <w:r>
        <w:rPr>
          <w:color w:val="808080"/>
        </w:rPr>
        <w:t>-- Need R</w:t>
      </w:r>
    </w:p>
    <w:p w14:paraId="47EBBC6D" w14:textId="77777777" w:rsidR="001A0AFF" w:rsidRDefault="00EB0CF4">
      <w:pPr>
        <w:pStyle w:val="PL"/>
        <w:rPr>
          <w:color w:val="808080"/>
        </w:rPr>
      </w:pPr>
      <w:r>
        <w:t xml:space="preserve">    interFreqExcludedCellList           InterFreqExcludedCellList                                   </w:t>
      </w:r>
      <w:r>
        <w:rPr>
          <w:color w:val="993366"/>
        </w:rPr>
        <w:t>OPTIONAL</w:t>
      </w:r>
      <w:r>
        <w:t xml:space="preserve">,   </w:t>
      </w:r>
      <w:r>
        <w:rPr>
          <w:color w:val="808080"/>
        </w:rPr>
        <w:t>-- Need R</w:t>
      </w:r>
    </w:p>
    <w:p w14:paraId="39A8736C" w14:textId="77777777" w:rsidR="001A0AFF" w:rsidRDefault="00EB0CF4">
      <w:pPr>
        <w:pStyle w:val="PL"/>
      </w:pPr>
      <w:r>
        <w:t xml:space="preserve">    ...</w:t>
      </w:r>
    </w:p>
    <w:p w14:paraId="0E60B733" w14:textId="77777777" w:rsidR="001A0AFF" w:rsidRDefault="00EB0CF4">
      <w:pPr>
        <w:pStyle w:val="PL"/>
      </w:pPr>
      <w:r>
        <w:t>}</w:t>
      </w:r>
    </w:p>
    <w:p w14:paraId="2F60E583" w14:textId="77777777" w:rsidR="001A0AFF" w:rsidRDefault="001A0AFF">
      <w:pPr>
        <w:pStyle w:val="PL"/>
      </w:pPr>
    </w:p>
    <w:p w14:paraId="33519F18" w14:textId="77777777" w:rsidR="001A0AFF" w:rsidRDefault="00EB0CF4">
      <w:pPr>
        <w:pStyle w:val="PL"/>
      </w:pPr>
      <w:r>
        <w:t xml:space="preserve">InterFreqCarrierFreqInfo-v1610 ::=  </w:t>
      </w:r>
      <w:r>
        <w:rPr>
          <w:color w:val="993366"/>
        </w:rPr>
        <w:t>SEQUENCE</w:t>
      </w:r>
      <w:r>
        <w:t xml:space="preserve"> {</w:t>
      </w:r>
    </w:p>
    <w:p w14:paraId="5D5120A7" w14:textId="77777777" w:rsidR="001A0AFF" w:rsidRDefault="00EB0CF4">
      <w:pPr>
        <w:pStyle w:val="PL"/>
        <w:rPr>
          <w:color w:val="808080"/>
        </w:rPr>
      </w:pPr>
      <w:r>
        <w:t xml:space="preserve">    interFreqNeighCellList-v1610        InterFreqNeighCellList-v1610                                </w:t>
      </w:r>
      <w:r>
        <w:rPr>
          <w:color w:val="993366"/>
        </w:rPr>
        <w:t>OPTIONAL</w:t>
      </w:r>
      <w:r>
        <w:t xml:space="preserve">,    </w:t>
      </w:r>
      <w:r>
        <w:rPr>
          <w:color w:val="808080"/>
        </w:rPr>
        <w:t>-- Need R</w:t>
      </w:r>
    </w:p>
    <w:p w14:paraId="0C5E84B5" w14:textId="77777777" w:rsidR="001A0AFF" w:rsidRDefault="00EB0CF4">
      <w:pPr>
        <w:pStyle w:val="PL"/>
        <w:rPr>
          <w:color w:val="808080"/>
        </w:rPr>
      </w:pPr>
      <w:r>
        <w:t xml:space="preserve">    smtc2-LP-r16                        SSB-MTC2-LP-r16                                             </w:t>
      </w:r>
      <w:r>
        <w:rPr>
          <w:color w:val="993366"/>
        </w:rPr>
        <w:t>OPTIONAL</w:t>
      </w:r>
      <w:r>
        <w:t xml:space="preserve">,    </w:t>
      </w:r>
      <w:r>
        <w:rPr>
          <w:color w:val="808080"/>
        </w:rPr>
        <w:t>-- Need R</w:t>
      </w:r>
    </w:p>
    <w:p w14:paraId="2115C5A9" w14:textId="77777777" w:rsidR="001A0AFF" w:rsidRDefault="00EB0CF4">
      <w:pPr>
        <w:pStyle w:val="PL"/>
        <w:rPr>
          <w:color w:val="808080"/>
        </w:rPr>
      </w:pPr>
      <w:r>
        <w:t xml:space="preserve">    interFreqAllowedCellList-r16        InterFreqAllowedCellList-r16                                </w:t>
      </w:r>
      <w:r>
        <w:rPr>
          <w:color w:val="993366"/>
        </w:rPr>
        <w:t>OPTIONAL</w:t>
      </w:r>
      <w:r>
        <w:t xml:space="preserve">,    </w:t>
      </w:r>
      <w:r>
        <w:rPr>
          <w:color w:val="808080"/>
        </w:rPr>
        <w:t>-- Cond SharedSpectrum2</w:t>
      </w:r>
    </w:p>
    <w:p w14:paraId="5B4C96D2" w14:textId="77777777" w:rsidR="001A0AFF" w:rsidRDefault="00EB0CF4">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2442D97F" w14:textId="77777777" w:rsidR="001A0AFF" w:rsidRDefault="00EB0CF4">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339EA37F" w14:textId="77777777" w:rsidR="001A0AFF" w:rsidRDefault="00EB0CF4">
      <w:pPr>
        <w:pStyle w:val="PL"/>
      </w:pPr>
      <w:r>
        <w:t>}</w:t>
      </w:r>
    </w:p>
    <w:p w14:paraId="67F3081D" w14:textId="77777777" w:rsidR="001A0AFF" w:rsidRDefault="001A0AFF">
      <w:pPr>
        <w:pStyle w:val="PL"/>
      </w:pPr>
    </w:p>
    <w:p w14:paraId="718B3D96" w14:textId="77777777" w:rsidR="001A0AFF" w:rsidRDefault="00EB0CF4">
      <w:pPr>
        <w:pStyle w:val="PL"/>
      </w:pPr>
      <w:r>
        <w:t xml:space="preserve">InterFreqCarrierFreqInfo-v1700 ::=  </w:t>
      </w:r>
      <w:r>
        <w:rPr>
          <w:color w:val="993366"/>
        </w:rPr>
        <w:t>SEQUENCE</w:t>
      </w:r>
      <w:r>
        <w:t xml:space="preserve"> {</w:t>
      </w:r>
    </w:p>
    <w:p w14:paraId="05C6A9C4" w14:textId="77777777" w:rsidR="001A0AFF" w:rsidRDefault="00EB0CF4">
      <w:pPr>
        <w:pStyle w:val="PL"/>
        <w:rPr>
          <w:color w:val="808080"/>
        </w:rPr>
      </w:pPr>
      <w:r>
        <w:t xml:space="preserve">    interFreqNeighHSDN-CellList-r17     InterFreqNeighHSDN-CellList-r17                             </w:t>
      </w:r>
      <w:r>
        <w:rPr>
          <w:color w:val="993366"/>
        </w:rPr>
        <w:t>OPTIONAL</w:t>
      </w:r>
      <w:r>
        <w:t xml:space="preserve">,    </w:t>
      </w:r>
      <w:r>
        <w:rPr>
          <w:color w:val="808080"/>
        </w:rPr>
        <w:t>-- Need R</w:t>
      </w:r>
    </w:p>
    <w:p w14:paraId="316B8ADD" w14:textId="77777777" w:rsidR="001A0AFF" w:rsidRDefault="00EB0CF4">
      <w:pPr>
        <w:pStyle w:val="PL"/>
        <w:rPr>
          <w:color w:val="808080"/>
        </w:rPr>
      </w:pPr>
      <w:r>
        <w:t xml:space="preserve">    highSpeedMeasInterFreq-r17          </w:t>
      </w:r>
      <w:r>
        <w:rPr>
          <w:color w:val="993366"/>
        </w:rPr>
        <w:t>ENUMERATED</w:t>
      </w:r>
      <w:r>
        <w:t xml:space="preserve"> {true}                                           </w:t>
      </w:r>
      <w:r>
        <w:rPr>
          <w:color w:val="993366"/>
        </w:rPr>
        <w:t>OPTIONAL</w:t>
      </w:r>
      <w:r>
        <w:t xml:space="preserve">,    </w:t>
      </w:r>
      <w:r>
        <w:rPr>
          <w:color w:val="808080"/>
        </w:rPr>
        <w:t>-- Need R</w:t>
      </w:r>
    </w:p>
    <w:p w14:paraId="05BAFEC7" w14:textId="77777777" w:rsidR="001A0AFF" w:rsidRDefault="00EB0CF4">
      <w:pPr>
        <w:pStyle w:val="PL"/>
        <w:rPr>
          <w:color w:val="808080"/>
        </w:rPr>
      </w:pPr>
      <w:r>
        <w:t xml:space="preserve">    redCapAccessAllowed-r17             </w:t>
      </w:r>
      <w:r>
        <w:rPr>
          <w:color w:val="993366"/>
        </w:rPr>
        <w:t>ENUMERATED</w:t>
      </w:r>
      <w:r>
        <w:t xml:space="preserve"> {true}                                           </w:t>
      </w:r>
      <w:r>
        <w:rPr>
          <w:color w:val="993366"/>
        </w:rPr>
        <w:t>OPTIONAL</w:t>
      </w:r>
      <w:r>
        <w:t xml:space="preserve">,    </w:t>
      </w:r>
      <w:r>
        <w:rPr>
          <w:color w:val="808080"/>
        </w:rPr>
        <w:t>-- Need R</w:t>
      </w:r>
    </w:p>
    <w:p w14:paraId="71CCDE80" w14:textId="77777777" w:rsidR="001A0AFF" w:rsidRDefault="00EB0CF4">
      <w:pPr>
        <w:pStyle w:val="PL"/>
        <w:rPr>
          <w:color w:val="808080"/>
        </w:rPr>
      </w:pPr>
      <w:r>
        <w:t xml:space="preserve">    ssb-PositionQCL-Common-r17          SSB-PositionQCL-Relation-r17                                </w:t>
      </w:r>
      <w:r>
        <w:rPr>
          <w:color w:val="993366"/>
        </w:rPr>
        <w:t>OPTIONAL</w:t>
      </w:r>
      <w:r>
        <w:t xml:space="preserve">,    </w:t>
      </w:r>
      <w:r>
        <w:rPr>
          <w:color w:val="808080"/>
        </w:rPr>
        <w:t>-- Cond SharedSpectrum</w:t>
      </w:r>
    </w:p>
    <w:p w14:paraId="5B80B5E8" w14:textId="77777777" w:rsidR="001A0AFF" w:rsidRDefault="00EB0CF4">
      <w:pPr>
        <w:pStyle w:val="PL"/>
        <w:rPr>
          <w:color w:val="808080"/>
        </w:rPr>
      </w:pPr>
      <w:r>
        <w:t xml:space="preserve">    interFreqNeighCellList-v1710        InterFreqNeighCellList-v1710                                </w:t>
      </w:r>
      <w:r>
        <w:rPr>
          <w:color w:val="993366"/>
        </w:rPr>
        <w:t>OPTIONAL</w:t>
      </w:r>
      <w:r>
        <w:t xml:space="preserve">     </w:t>
      </w:r>
      <w:r>
        <w:rPr>
          <w:color w:val="808080"/>
        </w:rPr>
        <w:t>-- Cond SharedSpectrum2</w:t>
      </w:r>
    </w:p>
    <w:p w14:paraId="73CF6436" w14:textId="77777777" w:rsidR="001A0AFF" w:rsidRDefault="00EB0CF4">
      <w:pPr>
        <w:pStyle w:val="PL"/>
      </w:pPr>
      <w:r>
        <w:t>}</w:t>
      </w:r>
    </w:p>
    <w:p w14:paraId="76447123" w14:textId="77777777" w:rsidR="001A0AFF" w:rsidRDefault="001A0AFF">
      <w:pPr>
        <w:pStyle w:val="PL"/>
      </w:pPr>
    </w:p>
    <w:p w14:paraId="3AB53FEE" w14:textId="77777777" w:rsidR="001A0AFF" w:rsidRDefault="00EB0CF4">
      <w:pPr>
        <w:pStyle w:val="PL"/>
      </w:pPr>
      <w:r>
        <w:t xml:space="preserve">InterFreqNeighHSDN-CellList-r17 ::= </w:t>
      </w:r>
      <w:r>
        <w:rPr>
          <w:color w:val="993366"/>
        </w:rPr>
        <w:t>SEQUENCE</w:t>
      </w:r>
      <w:r>
        <w:t xml:space="preserve"> (</w:t>
      </w:r>
      <w:r>
        <w:rPr>
          <w:color w:val="993366"/>
        </w:rPr>
        <w:t>SIZE</w:t>
      </w:r>
      <w:r>
        <w:t xml:space="preserve"> (1..maxCellInter))</w:t>
      </w:r>
      <w:r>
        <w:rPr>
          <w:color w:val="993366"/>
        </w:rPr>
        <w:t xml:space="preserve"> OF</w:t>
      </w:r>
      <w:r>
        <w:t xml:space="preserve"> PCI-Range</w:t>
      </w:r>
    </w:p>
    <w:p w14:paraId="56625CCF" w14:textId="77777777" w:rsidR="001A0AFF" w:rsidRDefault="001A0AFF">
      <w:pPr>
        <w:pStyle w:val="PL"/>
      </w:pPr>
    </w:p>
    <w:p w14:paraId="168F58C1" w14:textId="77777777" w:rsidR="001A0AFF" w:rsidRDefault="00EB0CF4">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144C98A4" w14:textId="77777777" w:rsidR="001A0AFF" w:rsidRDefault="001A0AFF">
      <w:pPr>
        <w:pStyle w:val="PL"/>
      </w:pPr>
    </w:p>
    <w:p w14:paraId="59888BB7" w14:textId="77777777" w:rsidR="001A0AFF" w:rsidRDefault="00EB0CF4">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6664D7E6" w14:textId="77777777" w:rsidR="001A0AFF" w:rsidRDefault="001A0AFF">
      <w:pPr>
        <w:pStyle w:val="PL"/>
      </w:pPr>
    </w:p>
    <w:p w14:paraId="45BB8C63" w14:textId="77777777" w:rsidR="001A0AFF" w:rsidRDefault="00EB0CF4">
      <w:pPr>
        <w:pStyle w:val="PL"/>
      </w:pPr>
      <w:r>
        <w:t xml:space="preserve">InterFreqNeighCellList-v1710 ::=    </w:t>
      </w:r>
      <w:r>
        <w:rPr>
          <w:color w:val="993366"/>
        </w:rPr>
        <w:t>SEQUENCE</w:t>
      </w:r>
      <w:r>
        <w:t xml:space="preserve"> (</w:t>
      </w:r>
      <w:r>
        <w:rPr>
          <w:color w:val="993366"/>
        </w:rPr>
        <w:t>SIZE</w:t>
      </w:r>
      <w:r>
        <w:t xml:space="preserve"> (1..maxCellInter))</w:t>
      </w:r>
      <w:r>
        <w:rPr>
          <w:color w:val="993366"/>
        </w:rPr>
        <w:t xml:space="preserve"> OF</w:t>
      </w:r>
      <w:r>
        <w:t xml:space="preserve"> InterFreqNeighCellInfo-v1710</w:t>
      </w:r>
    </w:p>
    <w:p w14:paraId="47059924" w14:textId="77777777" w:rsidR="001A0AFF" w:rsidRDefault="001A0AFF">
      <w:pPr>
        <w:pStyle w:val="PL"/>
      </w:pPr>
    </w:p>
    <w:p w14:paraId="3CD0D87D" w14:textId="77777777" w:rsidR="001A0AFF" w:rsidRDefault="00EB0CF4">
      <w:pPr>
        <w:pStyle w:val="PL"/>
      </w:pPr>
      <w:r>
        <w:t xml:space="preserve">InterFreqNeighCellInfo ::=          </w:t>
      </w:r>
      <w:r>
        <w:rPr>
          <w:color w:val="993366"/>
        </w:rPr>
        <w:t>SEQUENCE</w:t>
      </w:r>
      <w:r>
        <w:t xml:space="preserve"> {</w:t>
      </w:r>
    </w:p>
    <w:p w14:paraId="330E0828" w14:textId="77777777" w:rsidR="001A0AFF" w:rsidRDefault="00EB0CF4">
      <w:pPr>
        <w:pStyle w:val="PL"/>
      </w:pPr>
      <w:r>
        <w:t xml:space="preserve">    physCellId                          PhysCellId,</w:t>
      </w:r>
    </w:p>
    <w:p w14:paraId="3C5BAAB7" w14:textId="77777777" w:rsidR="001A0AFF" w:rsidRDefault="00EB0CF4">
      <w:pPr>
        <w:pStyle w:val="PL"/>
      </w:pPr>
      <w:r>
        <w:t xml:space="preserve">    q-OffsetCell                        Q-OffsetRange,</w:t>
      </w:r>
    </w:p>
    <w:p w14:paraId="23B11390" w14:textId="77777777" w:rsidR="001A0AFF" w:rsidRDefault="00EB0CF4">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5B483010" w14:textId="77777777" w:rsidR="001A0AFF" w:rsidRDefault="00EB0CF4">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7B68AADA" w14:textId="77777777" w:rsidR="001A0AFF" w:rsidRDefault="00EB0CF4">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796F739D" w14:textId="77777777" w:rsidR="001A0AFF" w:rsidRDefault="00EB0CF4">
      <w:pPr>
        <w:pStyle w:val="PL"/>
      </w:pPr>
      <w:r>
        <w:t xml:space="preserve">    ...</w:t>
      </w:r>
    </w:p>
    <w:p w14:paraId="43B34924" w14:textId="77777777" w:rsidR="001A0AFF" w:rsidRDefault="00EB0CF4">
      <w:pPr>
        <w:pStyle w:val="PL"/>
      </w:pPr>
      <w:r>
        <w:t>}</w:t>
      </w:r>
    </w:p>
    <w:p w14:paraId="5009D4B3" w14:textId="77777777" w:rsidR="001A0AFF" w:rsidRDefault="001A0AFF">
      <w:pPr>
        <w:pStyle w:val="PL"/>
      </w:pPr>
    </w:p>
    <w:p w14:paraId="2431C313" w14:textId="77777777" w:rsidR="001A0AFF" w:rsidRDefault="00EB0CF4">
      <w:pPr>
        <w:pStyle w:val="PL"/>
      </w:pPr>
      <w:r>
        <w:t xml:space="preserve">InterFreqNeighCellInfo-v1610 ::=    </w:t>
      </w:r>
      <w:r>
        <w:rPr>
          <w:color w:val="993366"/>
        </w:rPr>
        <w:t>SEQUENCE</w:t>
      </w:r>
      <w:r>
        <w:t xml:space="preserve"> {</w:t>
      </w:r>
    </w:p>
    <w:p w14:paraId="241586E5" w14:textId="77777777" w:rsidR="001A0AFF" w:rsidRDefault="00EB0CF4">
      <w:pPr>
        <w:pStyle w:val="PL"/>
        <w:rPr>
          <w:color w:val="808080"/>
        </w:rPr>
      </w:pPr>
      <w:r>
        <w:t xml:space="preserve">    ssb-PositionQCL-r16                 SSB-PositionQCL-Relation-r16                                </w:t>
      </w:r>
      <w:r>
        <w:rPr>
          <w:color w:val="993366"/>
        </w:rPr>
        <w:t>OPTIONAL</w:t>
      </w:r>
      <w:r>
        <w:t xml:space="preserve">    </w:t>
      </w:r>
      <w:r>
        <w:rPr>
          <w:color w:val="808080"/>
        </w:rPr>
        <w:t>-- Cond SharedSpectrum2</w:t>
      </w:r>
    </w:p>
    <w:p w14:paraId="68E4D49C" w14:textId="77777777" w:rsidR="001A0AFF" w:rsidRDefault="00EB0CF4">
      <w:pPr>
        <w:pStyle w:val="PL"/>
      </w:pPr>
      <w:r>
        <w:t>}</w:t>
      </w:r>
    </w:p>
    <w:p w14:paraId="2DBD4136" w14:textId="77777777" w:rsidR="001A0AFF" w:rsidRDefault="001A0AFF">
      <w:pPr>
        <w:pStyle w:val="PL"/>
      </w:pPr>
    </w:p>
    <w:p w14:paraId="507B749B" w14:textId="77777777" w:rsidR="001A0AFF" w:rsidRDefault="00EB0CF4">
      <w:pPr>
        <w:pStyle w:val="PL"/>
      </w:pPr>
      <w:r>
        <w:t xml:space="preserve">InterFreqNeighCellInfo-v1710 ::=    </w:t>
      </w:r>
      <w:r>
        <w:rPr>
          <w:color w:val="993366"/>
        </w:rPr>
        <w:t>SEQUENCE</w:t>
      </w:r>
      <w:r>
        <w:t xml:space="preserve"> {</w:t>
      </w:r>
    </w:p>
    <w:p w14:paraId="2B353CCB" w14:textId="77777777" w:rsidR="001A0AFF" w:rsidRDefault="00EB0CF4">
      <w:pPr>
        <w:pStyle w:val="PL"/>
        <w:rPr>
          <w:color w:val="808080"/>
        </w:rPr>
      </w:pPr>
      <w:r>
        <w:t xml:space="preserve">    ssb-PositionQCL-r17                 SSB-PositionQCL-Relation-r17                                </w:t>
      </w:r>
      <w:r>
        <w:rPr>
          <w:color w:val="993366"/>
        </w:rPr>
        <w:t>OPTIONAL</w:t>
      </w:r>
      <w:r>
        <w:t xml:space="preserve">    </w:t>
      </w:r>
      <w:r>
        <w:rPr>
          <w:color w:val="808080"/>
        </w:rPr>
        <w:t>-- Cond SharedSpectrum2</w:t>
      </w:r>
    </w:p>
    <w:p w14:paraId="346A1376" w14:textId="77777777" w:rsidR="001A0AFF" w:rsidRDefault="00EB0CF4">
      <w:pPr>
        <w:pStyle w:val="PL"/>
      </w:pPr>
      <w:r>
        <w:t>}</w:t>
      </w:r>
    </w:p>
    <w:p w14:paraId="647955EE" w14:textId="77777777" w:rsidR="001A0AFF" w:rsidRDefault="001A0AFF">
      <w:pPr>
        <w:pStyle w:val="PL"/>
      </w:pPr>
    </w:p>
    <w:p w14:paraId="1DE270EB" w14:textId="77777777" w:rsidR="001A0AFF" w:rsidRDefault="00EB0CF4">
      <w:pPr>
        <w:pStyle w:val="PL"/>
      </w:pPr>
      <w:r>
        <w:t xml:space="preserve">InterFreqExcludedCellList ::=       </w:t>
      </w:r>
      <w:r>
        <w:rPr>
          <w:color w:val="993366"/>
        </w:rPr>
        <w:t>SEQUENCE</w:t>
      </w:r>
      <w:r>
        <w:t xml:space="preserve"> (</w:t>
      </w:r>
      <w:r>
        <w:rPr>
          <w:color w:val="993366"/>
        </w:rPr>
        <w:t>SIZE</w:t>
      </w:r>
      <w:r>
        <w:t xml:space="preserve"> (1..maxCellExcluded))</w:t>
      </w:r>
      <w:r>
        <w:rPr>
          <w:color w:val="993366"/>
        </w:rPr>
        <w:t xml:space="preserve"> OF</w:t>
      </w:r>
      <w:r>
        <w:t xml:space="preserve"> PCI-Range</w:t>
      </w:r>
    </w:p>
    <w:p w14:paraId="1312989A" w14:textId="77777777" w:rsidR="001A0AFF" w:rsidRDefault="001A0AFF">
      <w:pPr>
        <w:pStyle w:val="PL"/>
      </w:pPr>
    </w:p>
    <w:p w14:paraId="4B750C62" w14:textId="77777777" w:rsidR="001A0AFF" w:rsidRDefault="00EB0CF4">
      <w:pPr>
        <w:pStyle w:val="PL"/>
      </w:pPr>
      <w:r>
        <w:t xml:space="preserve">InterFreqAllowedCellList-r16 ::=    </w:t>
      </w:r>
      <w:r>
        <w:rPr>
          <w:color w:val="993366"/>
        </w:rPr>
        <w:t>SEQUENCE</w:t>
      </w:r>
      <w:r>
        <w:t xml:space="preserve"> (</w:t>
      </w:r>
      <w:r>
        <w:rPr>
          <w:color w:val="993366"/>
        </w:rPr>
        <w:t>SIZE</w:t>
      </w:r>
      <w:r>
        <w:t xml:space="preserve"> (1..maxCellAllowed))</w:t>
      </w:r>
      <w:r>
        <w:rPr>
          <w:color w:val="993366"/>
        </w:rPr>
        <w:t xml:space="preserve"> OF</w:t>
      </w:r>
      <w:r>
        <w:t xml:space="preserve"> PCI-Range</w:t>
      </w:r>
    </w:p>
    <w:p w14:paraId="6468ED88" w14:textId="77777777" w:rsidR="001A0AFF" w:rsidRDefault="001A0AFF">
      <w:pPr>
        <w:pStyle w:val="PL"/>
      </w:pPr>
    </w:p>
    <w:p w14:paraId="286D63C2" w14:textId="77777777" w:rsidR="001A0AFF" w:rsidRDefault="00EB0CF4">
      <w:pPr>
        <w:pStyle w:val="PL"/>
      </w:pPr>
      <w:r>
        <w:t xml:space="preserve">InterFreqCAG-CellListPerPLMN-r16 ::= </w:t>
      </w:r>
      <w:r>
        <w:rPr>
          <w:color w:val="993366"/>
        </w:rPr>
        <w:t>SEQUENCE</w:t>
      </w:r>
      <w:r>
        <w:t xml:space="preserve"> {</w:t>
      </w:r>
    </w:p>
    <w:p w14:paraId="0798CBCB" w14:textId="77777777" w:rsidR="001A0AFF" w:rsidRDefault="00EB0CF4">
      <w:pPr>
        <w:pStyle w:val="PL"/>
      </w:pPr>
      <w:r>
        <w:t xml:space="preserve">    plmn-IdentityIndex-r16              </w:t>
      </w:r>
      <w:r>
        <w:rPr>
          <w:color w:val="993366"/>
        </w:rPr>
        <w:t>INTEGER</w:t>
      </w:r>
      <w:r>
        <w:t xml:space="preserve"> (1..maxPLMN),</w:t>
      </w:r>
    </w:p>
    <w:p w14:paraId="0BCED4B6" w14:textId="77777777" w:rsidR="001A0AFF" w:rsidRDefault="00EB0CF4">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18C2F2CE" w14:textId="77777777" w:rsidR="001A0AFF" w:rsidRDefault="00EB0CF4">
      <w:pPr>
        <w:pStyle w:val="PL"/>
      </w:pPr>
      <w:r>
        <w:t>}</w:t>
      </w:r>
    </w:p>
    <w:p w14:paraId="09E99484" w14:textId="77777777" w:rsidR="001A0AFF" w:rsidRDefault="001A0AFF">
      <w:pPr>
        <w:pStyle w:val="PL"/>
      </w:pPr>
    </w:p>
    <w:p w14:paraId="60F350F6" w14:textId="77777777" w:rsidR="001A0AFF" w:rsidRDefault="00EB0CF4">
      <w:pPr>
        <w:pStyle w:val="PL"/>
        <w:rPr>
          <w:color w:val="808080"/>
        </w:rPr>
      </w:pPr>
      <w:r>
        <w:rPr>
          <w:color w:val="808080"/>
        </w:rPr>
        <w:t>-- TAG-SIB4-STOP</w:t>
      </w:r>
    </w:p>
    <w:p w14:paraId="7175D25E" w14:textId="77777777" w:rsidR="001A0AFF" w:rsidRDefault="00EB0CF4">
      <w:pPr>
        <w:pStyle w:val="PL"/>
        <w:rPr>
          <w:color w:val="808080"/>
        </w:rPr>
      </w:pPr>
      <w:r>
        <w:rPr>
          <w:color w:val="808080"/>
        </w:rPr>
        <w:t>-- ASN1STOP</w:t>
      </w:r>
    </w:p>
    <w:p w14:paraId="50145AA8" w14:textId="77777777" w:rsidR="001A0AFF" w:rsidRDefault="001A0AFF">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293815B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6B846" w14:textId="77777777" w:rsidR="001A0AFF" w:rsidRDefault="00EB0CF4">
            <w:pPr>
              <w:pStyle w:val="TAH"/>
              <w:rPr>
                <w:lang w:eastAsia="en-GB"/>
              </w:rPr>
            </w:pPr>
            <w:r>
              <w:rPr>
                <w:i/>
                <w:lang w:eastAsia="en-GB"/>
              </w:rPr>
              <w:lastRenderedPageBreak/>
              <w:t>SIB4</w:t>
            </w:r>
            <w:r>
              <w:rPr>
                <w:iCs/>
                <w:lang w:eastAsia="en-GB"/>
              </w:rPr>
              <w:t xml:space="preserve"> field descriptions</w:t>
            </w:r>
          </w:p>
        </w:tc>
      </w:tr>
      <w:tr w:rsidR="001A0AFF" w14:paraId="566C3A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A607D6" w14:textId="77777777" w:rsidR="001A0AFF" w:rsidRDefault="00EB0CF4">
            <w:pPr>
              <w:pStyle w:val="TAL"/>
              <w:rPr>
                <w:b/>
                <w:bCs/>
                <w:i/>
                <w:lang w:eastAsia="en-GB"/>
              </w:rPr>
            </w:pPr>
            <w:r>
              <w:rPr>
                <w:b/>
                <w:bCs/>
                <w:i/>
                <w:lang w:eastAsia="en-GB"/>
              </w:rPr>
              <w:t>absThreshSS-BlocksConsolidation</w:t>
            </w:r>
          </w:p>
          <w:p w14:paraId="67878E55" w14:textId="77777777" w:rsidR="001A0AFF" w:rsidRDefault="00EB0CF4">
            <w:pPr>
              <w:pStyle w:val="TAL"/>
              <w:rPr>
                <w:lang w:eastAsia="en-GB"/>
              </w:rPr>
            </w:pPr>
            <w:r>
              <w:rPr>
                <w:lang w:eastAsia="en-GB"/>
              </w:rPr>
              <w:t>Threshold for consolidation of L1 measurements per RS index. If the field is absent, the UE uses the measurement quantity as specified in TS 38.304 [20].</w:t>
            </w:r>
          </w:p>
        </w:tc>
      </w:tr>
      <w:tr w:rsidR="001A0AFF" w14:paraId="70ECC1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18C835" w14:textId="77777777" w:rsidR="001A0AFF" w:rsidRDefault="00EB0CF4">
            <w:pPr>
              <w:pStyle w:val="TAL"/>
              <w:rPr>
                <w:b/>
                <w:bCs/>
                <w:i/>
                <w:iCs/>
                <w:lang w:eastAsia="sv-SE"/>
              </w:rPr>
            </w:pPr>
            <w:r>
              <w:rPr>
                <w:b/>
                <w:bCs/>
                <w:i/>
                <w:iCs/>
                <w:lang w:eastAsia="sv-SE"/>
              </w:rPr>
              <w:t>deriveSSB-IndexFromCell</w:t>
            </w:r>
          </w:p>
          <w:p w14:paraId="7EC544C9" w14:textId="77777777" w:rsidR="001A0AFF" w:rsidRDefault="00EB0CF4">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1A0AFF" w14:paraId="3F90E3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C1024A" w14:textId="77777777" w:rsidR="001A0AFF" w:rsidRDefault="00EB0CF4">
            <w:pPr>
              <w:pStyle w:val="TAL"/>
              <w:rPr>
                <w:b/>
                <w:bCs/>
                <w:i/>
                <w:iCs/>
                <w:lang w:eastAsia="sv-SE"/>
              </w:rPr>
            </w:pPr>
            <w:r>
              <w:rPr>
                <w:b/>
                <w:bCs/>
                <w:i/>
                <w:iCs/>
                <w:lang w:eastAsia="sv-SE"/>
              </w:rPr>
              <w:t>dl-CarrierFreq</w:t>
            </w:r>
          </w:p>
          <w:p w14:paraId="18819DD6" w14:textId="77777777" w:rsidR="001A0AFF" w:rsidRDefault="00EB0CF4">
            <w:pPr>
              <w:pStyle w:val="TAL"/>
              <w:rPr>
                <w:lang w:eastAsia="sv-SE"/>
              </w:rPr>
            </w:pPr>
            <w:r>
              <w:rPr>
                <w:lang w:eastAsia="sv-SE"/>
              </w:rPr>
              <w:t>This field indicates center frequency of the SS block of the neighbour cells, where the frequency corresponds to a GSCN value as specified in TS 38.101-1 [15].</w:t>
            </w:r>
          </w:p>
        </w:tc>
      </w:tr>
      <w:tr w:rsidR="001A0AFF" w14:paraId="65706B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6607EF" w14:textId="77777777" w:rsidR="001A0AFF" w:rsidRDefault="00EB0CF4">
            <w:pPr>
              <w:pStyle w:val="TAL"/>
              <w:rPr>
                <w:b/>
                <w:bCs/>
                <w:i/>
                <w:lang w:eastAsia="en-GB"/>
              </w:rPr>
            </w:pPr>
            <w:r>
              <w:rPr>
                <w:b/>
                <w:bCs/>
                <w:i/>
                <w:lang w:eastAsia="en-GB"/>
              </w:rPr>
              <w:t>frequencyBandList</w:t>
            </w:r>
          </w:p>
          <w:p w14:paraId="494B3656" w14:textId="77777777" w:rsidR="001A0AFF" w:rsidRDefault="00EB0CF4">
            <w:pPr>
              <w:pStyle w:val="TAL"/>
              <w:rPr>
                <w:bCs/>
                <w:lang w:eastAsia="en-GB"/>
              </w:rPr>
            </w:pPr>
            <w:r>
              <w:rPr>
                <w:bCs/>
                <w:lang w:eastAsia="en-GB"/>
              </w:rPr>
              <w:t>Indicates the list of frequency bands for which the NR cell reselection parameters apply.</w:t>
            </w:r>
          </w:p>
        </w:tc>
      </w:tr>
      <w:tr w:rsidR="001A0AFF" w14:paraId="6F3A16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CFEA5E" w14:textId="77777777" w:rsidR="001A0AFF" w:rsidRDefault="00EB0CF4">
            <w:pPr>
              <w:pStyle w:val="TAL"/>
              <w:rPr>
                <w:b/>
                <w:bCs/>
                <w:i/>
                <w:iCs/>
              </w:rPr>
            </w:pPr>
            <w:r>
              <w:rPr>
                <w:b/>
                <w:bCs/>
                <w:i/>
                <w:iCs/>
              </w:rPr>
              <w:t>highSpeedMeasInterFreq</w:t>
            </w:r>
          </w:p>
          <w:p w14:paraId="575EE9BF" w14:textId="77777777" w:rsidR="001A0AFF" w:rsidRDefault="00EB0CF4">
            <w:pPr>
              <w:pStyle w:val="TAL"/>
              <w:rPr>
                <w:b/>
                <w:bCs/>
                <w:i/>
                <w:lang w:eastAsia="en-GB"/>
              </w:rPr>
            </w:pPr>
            <w:r>
              <w:t xml:space="preserve">If the field is set to </w:t>
            </w:r>
            <w:r>
              <w:rPr>
                <w:i/>
                <w:iCs/>
              </w:rPr>
              <w:t>true</w:t>
            </w:r>
            <w:r>
              <w:t xml:space="preserve"> </w:t>
            </w:r>
            <w:r>
              <w:rPr>
                <w:rFonts w:cs="Arial"/>
                <w:szCs w:val="18"/>
              </w:rPr>
              <w:t>and</w:t>
            </w:r>
            <w:r>
              <w:rPr>
                <w:rFonts w:eastAsia="TimesNewRomanPSMT" w:cs="Arial"/>
                <w:szCs w:val="18"/>
              </w:rPr>
              <w:t xml:space="preserve"> </w:t>
            </w:r>
            <w:r>
              <w:rPr>
                <w:rFonts w:cs="Arial"/>
                <w:szCs w:val="18"/>
              </w:rPr>
              <w:t>UE supports</w:t>
            </w:r>
            <w:r>
              <w:rPr>
                <w:rFonts w:eastAsia="TimesNewRomanPSMT" w:cs="Arial"/>
                <w:szCs w:val="18"/>
              </w:rPr>
              <w:t xml:space="preserve"> </w:t>
            </w:r>
            <w:r>
              <w:t>high speed inter-frequency IDLE/INACTIVE measurements, the UE shall apply the enhanced inter-frequency RRM requirements on the inter-frequency carrier to support high speed up to 500 km/h in RRC_IDLE/RRC_INACTIVE as specified in TS 38.133 [14].</w:t>
            </w:r>
          </w:p>
        </w:tc>
      </w:tr>
      <w:tr w:rsidR="001A0AFF" w14:paraId="453AFE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9D58C" w14:textId="77777777" w:rsidR="001A0AFF" w:rsidRDefault="00EB0CF4">
            <w:pPr>
              <w:pStyle w:val="TAL"/>
              <w:rPr>
                <w:b/>
                <w:bCs/>
                <w:i/>
                <w:lang w:eastAsia="en-GB"/>
              </w:rPr>
            </w:pPr>
            <w:r>
              <w:rPr>
                <w:b/>
                <w:bCs/>
                <w:i/>
                <w:lang w:eastAsia="en-GB"/>
              </w:rPr>
              <w:t>interFreqAllowedCellList</w:t>
            </w:r>
          </w:p>
          <w:p w14:paraId="1CD22751" w14:textId="77777777" w:rsidR="001A0AFF" w:rsidRDefault="00EB0CF4">
            <w:pPr>
              <w:pStyle w:val="TAL"/>
              <w:rPr>
                <w:b/>
                <w:bCs/>
                <w:i/>
                <w:lang w:eastAsia="en-GB"/>
              </w:rPr>
            </w:pPr>
            <w:r>
              <w:rPr>
                <w:rFonts w:cs="Arial"/>
                <w:lang w:eastAsia="en-GB"/>
              </w:rPr>
              <w:t xml:space="preserve">List of allow-listed inter-frequency neighbouring cells, </w:t>
            </w:r>
            <w:r>
              <w:rPr>
                <w:rFonts w:cs="Arial"/>
                <w:szCs w:val="22"/>
                <w:lang w:eastAsia="sv-SE"/>
              </w:rPr>
              <w:t>see TS 38.304 [20], clause 5.2.4.</w:t>
            </w:r>
          </w:p>
        </w:tc>
      </w:tr>
      <w:tr w:rsidR="001A0AFF" w14:paraId="1ACBA3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43726A" w14:textId="77777777" w:rsidR="001A0AFF" w:rsidRDefault="00EB0CF4">
            <w:pPr>
              <w:pStyle w:val="TAL"/>
              <w:rPr>
                <w:b/>
                <w:bCs/>
                <w:i/>
                <w:iCs/>
                <w:lang w:eastAsia="en-GB"/>
              </w:rPr>
            </w:pPr>
            <w:r>
              <w:rPr>
                <w:b/>
                <w:bCs/>
                <w:i/>
                <w:iCs/>
                <w:lang w:eastAsia="en-GB"/>
              </w:rPr>
              <w:t>interFreqCAG-CellList</w:t>
            </w:r>
          </w:p>
          <w:p w14:paraId="4D88F92A" w14:textId="77777777" w:rsidR="001A0AFF" w:rsidRDefault="00EB0CF4">
            <w:pPr>
              <w:pStyle w:val="TAL"/>
              <w:rPr>
                <w:b/>
                <w:bCs/>
                <w:i/>
                <w:lang w:eastAsia="en-GB"/>
              </w:rPr>
            </w:pPr>
            <w:r>
              <w:rPr>
                <w:rFonts w:cs="Arial"/>
                <w:lang w:eastAsia="en-GB"/>
              </w:rPr>
              <w:t>List of inter-frequency neighbouring CAG cells (as defined in TS 38.304 [20] per PLMN.</w:t>
            </w:r>
          </w:p>
        </w:tc>
      </w:tr>
      <w:tr w:rsidR="001A0AFF" w14:paraId="0CF01D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5F08B0" w14:textId="77777777" w:rsidR="001A0AFF" w:rsidRDefault="00EB0CF4">
            <w:pPr>
              <w:pStyle w:val="TAL"/>
              <w:rPr>
                <w:b/>
                <w:i/>
                <w:lang w:eastAsia="sv-SE"/>
              </w:rPr>
            </w:pPr>
            <w:r>
              <w:rPr>
                <w:b/>
                <w:i/>
                <w:lang w:eastAsia="sv-SE"/>
              </w:rPr>
              <w:t>interFreqCarrierFreqList</w:t>
            </w:r>
          </w:p>
          <w:p w14:paraId="05DD115F" w14:textId="77777777" w:rsidR="001A0AFF" w:rsidRDefault="00EB0CF4">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interFreqCarrierFreqList-v1610 </w:t>
            </w:r>
            <w:r>
              <w:rPr>
                <w:iCs/>
                <w:szCs w:val="22"/>
                <w:lang w:eastAsia="sv-SE"/>
              </w:rPr>
              <w:t>or</w:t>
            </w:r>
            <w:r>
              <w:rPr>
                <w:i/>
                <w:szCs w:val="22"/>
                <w:lang w:eastAsia="sv-SE"/>
              </w:rPr>
              <w:t xml:space="preserve"> /interFreqCarrierFreqList-v1700 </w:t>
            </w:r>
            <w:r>
              <w:rPr>
                <w:szCs w:val="22"/>
                <w:lang w:eastAsia="sv-SE"/>
              </w:rPr>
              <w:t xml:space="preserve">are present, they shall contain the same number of entries, listed in the same order as in </w:t>
            </w:r>
            <w:r>
              <w:rPr>
                <w:i/>
                <w:szCs w:val="22"/>
                <w:lang w:eastAsia="sv-SE"/>
              </w:rPr>
              <w:t xml:space="preserve">interFreqCarrierFreqList </w:t>
            </w:r>
            <w:r>
              <w:rPr>
                <w:szCs w:val="22"/>
                <w:lang w:eastAsia="sv-SE"/>
              </w:rPr>
              <w:t>(without suffix).</w:t>
            </w:r>
          </w:p>
        </w:tc>
      </w:tr>
      <w:tr w:rsidR="001A0AFF" w14:paraId="7B3BB5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A06710" w14:textId="77777777" w:rsidR="001A0AFF" w:rsidRDefault="00EB0CF4">
            <w:pPr>
              <w:pStyle w:val="TAL"/>
              <w:rPr>
                <w:b/>
                <w:bCs/>
                <w:i/>
                <w:lang w:eastAsia="en-GB"/>
              </w:rPr>
            </w:pPr>
            <w:r>
              <w:rPr>
                <w:b/>
                <w:bCs/>
                <w:i/>
                <w:lang w:eastAsia="en-GB"/>
              </w:rPr>
              <w:t>interFreqExcludedCellList</w:t>
            </w:r>
          </w:p>
          <w:p w14:paraId="0E9EC016" w14:textId="77777777" w:rsidR="001A0AFF" w:rsidRDefault="00EB0CF4">
            <w:pPr>
              <w:pStyle w:val="TAL"/>
              <w:rPr>
                <w:b/>
                <w:bCs/>
                <w:i/>
                <w:lang w:eastAsia="en-GB"/>
              </w:rPr>
            </w:pPr>
            <w:r>
              <w:rPr>
                <w:lang w:eastAsia="en-GB"/>
              </w:rPr>
              <w:t>List of exclude-listed inter-frequency neighbouring cells.</w:t>
            </w:r>
          </w:p>
        </w:tc>
      </w:tr>
      <w:tr w:rsidR="001A0AFF" w14:paraId="21E3BD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AC0199" w14:textId="77777777" w:rsidR="001A0AFF" w:rsidRDefault="00EB0CF4">
            <w:pPr>
              <w:pStyle w:val="TAL"/>
              <w:rPr>
                <w:b/>
                <w:bCs/>
                <w:i/>
                <w:lang w:eastAsia="en-GB"/>
              </w:rPr>
            </w:pPr>
            <w:r>
              <w:rPr>
                <w:b/>
                <w:bCs/>
                <w:i/>
                <w:lang w:eastAsia="en-GB"/>
              </w:rPr>
              <w:t>interFreqNeighCellList</w:t>
            </w:r>
          </w:p>
          <w:p w14:paraId="2DC60CBF" w14:textId="77777777" w:rsidR="001A0AFF" w:rsidRDefault="00EB0CF4">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1A0AFF" w14:paraId="6CB5A64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F42C39" w14:textId="77777777" w:rsidR="001A0AFF" w:rsidRDefault="00EB0CF4">
            <w:pPr>
              <w:pStyle w:val="TAL"/>
              <w:rPr>
                <w:b/>
                <w:bCs/>
                <w:i/>
                <w:lang w:eastAsia="en-GB"/>
              </w:rPr>
            </w:pPr>
            <w:r>
              <w:rPr>
                <w:b/>
                <w:bCs/>
                <w:i/>
                <w:lang w:eastAsia="en-GB"/>
              </w:rPr>
              <w:t>interFreqNeighHSDN-CellList</w:t>
            </w:r>
          </w:p>
          <w:p w14:paraId="0A5151A4" w14:textId="77777777" w:rsidR="001A0AFF" w:rsidRDefault="00EB0CF4">
            <w:pPr>
              <w:pStyle w:val="TAL"/>
              <w:rPr>
                <w:iCs/>
                <w:lang w:eastAsia="en-GB"/>
              </w:rPr>
            </w:pPr>
            <w:r>
              <w:rPr>
                <w:iCs/>
                <w:lang w:eastAsia="en-GB"/>
              </w:rPr>
              <w:t>List of inter-frequency neighbouring HSDN cells as specified in TS 38.304 [20].</w:t>
            </w:r>
          </w:p>
        </w:tc>
      </w:tr>
      <w:tr w:rsidR="001A0AFF" w14:paraId="1B1ACA4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B8668F" w14:textId="77777777" w:rsidR="001A0AFF" w:rsidRDefault="00EB0CF4">
            <w:pPr>
              <w:pStyle w:val="TAL"/>
              <w:rPr>
                <w:b/>
                <w:bCs/>
                <w:i/>
                <w:lang w:eastAsia="en-GB"/>
              </w:rPr>
            </w:pPr>
            <w:r>
              <w:rPr>
                <w:b/>
                <w:bCs/>
                <w:i/>
                <w:lang w:eastAsia="en-GB"/>
              </w:rPr>
              <w:t>nrofSS-BlocksToAverage</w:t>
            </w:r>
          </w:p>
          <w:p w14:paraId="30432623" w14:textId="77777777" w:rsidR="001A0AFF" w:rsidRDefault="00EB0CF4">
            <w:pPr>
              <w:pStyle w:val="TAL"/>
              <w:rPr>
                <w:lang w:eastAsia="en-GB"/>
              </w:rPr>
            </w:pPr>
            <w:r>
              <w:rPr>
                <w:lang w:eastAsia="en-GB"/>
              </w:rPr>
              <w:t>Number of SS blocks to average for cell measurement derivation. If the field is absent, the UE uses the measurement quantity as specified in TS 38.304 [20].</w:t>
            </w:r>
          </w:p>
        </w:tc>
      </w:tr>
      <w:tr w:rsidR="001A0AFF" w14:paraId="357A8FE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FF803" w14:textId="77777777" w:rsidR="001A0AFF" w:rsidRDefault="00EB0CF4">
            <w:pPr>
              <w:pStyle w:val="TAL"/>
              <w:rPr>
                <w:b/>
                <w:bCs/>
                <w:i/>
                <w:lang w:eastAsia="en-GB"/>
              </w:rPr>
            </w:pPr>
            <w:r>
              <w:rPr>
                <w:b/>
                <w:bCs/>
                <w:i/>
                <w:lang w:eastAsia="en-GB"/>
              </w:rPr>
              <w:t>p-Max</w:t>
            </w:r>
          </w:p>
          <w:p w14:paraId="5E6A7796" w14:textId="77777777" w:rsidR="001A0AFF" w:rsidRDefault="00EB0CF4">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A0AFF" w14:paraId="5AFDF1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08084" w14:textId="77777777" w:rsidR="001A0AFF" w:rsidRDefault="00EB0CF4">
            <w:pPr>
              <w:pStyle w:val="TAL"/>
              <w:rPr>
                <w:b/>
                <w:bCs/>
                <w:i/>
                <w:lang w:eastAsia="en-GB"/>
              </w:rPr>
            </w:pPr>
            <w:r>
              <w:rPr>
                <w:b/>
                <w:bCs/>
                <w:i/>
                <w:lang w:eastAsia="en-GB"/>
              </w:rPr>
              <w:t>q-OffsetCell</w:t>
            </w:r>
          </w:p>
          <w:p w14:paraId="5A7F26BC" w14:textId="77777777" w:rsidR="001A0AFF" w:rsidRDefault="00EB0CF4">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A0AFF" w14:paraId="050F18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5410B" w14:textId="77777777" w:rsidR="001A0AFF" w:rsidRDefault="00EB0CF4">
            <w:pPr>
              <w:pStyle w:val="TAL"/>
              <w:rPr>
                <w:b/>
                <w:bCs/>
                <w:i/>
                <w:lang w:eastAsia="en-GB"/>
              </w:rPr>
            </w:pPr>
            <w:r>
              <w:rPr>
                <w:b/>
                <w:bCs/>
                <w:i/>
                <w:lang w:eastAsia="en-GB"/>
              </w:rPr>
              <w:t>q-OffsetFreq</w:t>
            </w:r>
          </w:p>
          <w:p w14:paraId="250D29F3" w14:textId="77777777" w:rsidR="001A0AFF" w:rsidRDefault="00EB0CF4">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1A0AFF" w14:paraId="44562C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3691C4" w14:textId="77777777" w:rsidR="001A0AFF" w:rsidRDefault="00EB0CF4">
            <w:pPr>
              <w:pStyle w:val="TAL"/>
              <w:rPr>
                <w:b/>
                <w:bCs/>
                <w:i/>
                <w:lang w:eastAsia="en-GB"/>
              </w:rPr>
            </w:pPr>
            <w:r>
              <w:rPr>
                <w:b/>
                <w:bCs/>
                <w:i/>
                <w:lang w:eastAsia="en-GB"/>
              </w:rPr>
              <w:t>q-QualMin</w:t>
            </w:r>
          </w:p>
          <w:p w14:paraId="5B82CF43" w14:textId="77777777" w:rsidR="001A0AFF" w:rsidRDefault="00EB0CF4">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1A0AFF" w14:paraId="70A0CA8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088BC0" w14:textId="77777777" w:rsidR="001A0AFF" w:rsidRDefault="00EB0CF4">
            <w:pPr>
              <w:pStyle w:val="TAL"/>
              <w:rPr>
                <w:b/>
                <w:bCs/>
                <w:i/>
                <w:lang w:eastAsia="en-GB"/>
              </w:rPr>
            </w:pPr>
            <w:r>
              <w:rPr>
                <w:b/>
                <w:bCs/>
                <w:i/>
                <w:lang w:eastAsia="en-GB"/>
              </w:rPr>
              <w:t>q-QualMinOffsetCell</w:t>
            </w:r>
          </w:p>
          <w:p w14:paraId="17E6142D" w14:textId="77777777" w:rsidR="001A0AFF" w:rsidRDefault="00EB0CF4">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A0AFF" w14:paraId="6692D8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858DA1" w14:textId="77777777" w:rsidR="001A0AFF" w:rsidRDefault="00EB0CF4">
            <w:pPr>
              <w:pStyle w:val="TAL"/>
              <w:rPr>
                <w:b/>
                <w:bCs/>
                <w:i/>
                <w:lang w:eastAsia="en-GB"/>
              </w:rPr>
            </w:pPr>
            <w:r>
              <w:rPr>
                <w:b/>
                <w:bCs/>
                <w:i/>
                <w:lang w:eastAsia="en-GB"/>
              </w:rPr>
              <w:t>q-RxLevMin</w:t>
            </w:r>
          </w:p>
          <w:p w14:paraId="15974085" w14:textId="77777777" w:rsidR="001A0AFF" w:rsidRDefault="00EB0CF4">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A0AFF" w14:paraId="1980133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85AA96" w14:textId="77777777" w:rsidR="001A0AFF" w:rsidRDefault="00EB0CF4">
            <w:pPr>
              <w:pStyle w:val="TAL"/>
              <w:rPr>
                <w:b/>
                <w:bCs/>
                <w:i/>
                <w:lang w:eastAsia="en-GB"/>
              </w:rPr>
            </w:pPr>
            <w:r>
              <w:rPr>
                <w:b/>
                <w:bCs/>
                <w:i/>
                <w:lang w:eastAsia="en-GB"/>
              </w:rPr>
              <w:t>q-RxLevMinOffsetCell</w:t>
            </w:r>
          </w:p>
          <w:p w14:paraId="64EDFFED" w14:textId="77777777" w:rsidR="001A0AFF" w:rsidRDefault="00EB0CF4">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A0AFF" w14:paraId="00F531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6E294D" w14:textId="77777777" w:rsidR="001A0AFF" w:rsidRDefault="00EB0CF4">
            <w:pPr>
              <w:pStyle w:val="TAL"/>
              <w:rPr>
                <w:b/>
                <w:bCs/>
                <w:i/>
                <w:lang w:eastAsia="en-GB"/>
              </w:rPr>
            </w:pPr>
            <w:r>
              <w:rPr>
                <w:b/>
                <w:bCs/>
                <w:i/>
                <w:lang w:eastAsia="en-GB"/>
              </w:rPr>
              <w:lastRenderedPageBreak/>
              <w:t>q-RxLevMinOffsetCellSUL</w:t>
            </w:r>
          </w:p>
          <w:p w14:paraId="5A3366A2" w14:textId="77777777" w:rsidR="001A0AFF" w:rsidRDefault="00EB0CF4">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1A0AFF" w14:paraId="368D50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82E8AB" w14:textId="77777777" w:rsidR="001A0AFF" w:rsidRDefault="00EB0CF4">
            <w:pPr>
              <w:pStyle w:val="TAL"/>
              <w:rPr>
                <w:b/>
                <w:bCs/>
                <w:i/>
                <w:lang w:eastAsia="en-GB"/>
              </w:rPr>
            </w:pPr>
            <w:r>
              <w:rPr>
                <w:b/>
                <w:bCs/>
                <w:i/>
                <w:lang w:eastAsia="en-GB"/>
              </w:rPr>
              <w:t>q-RxLevMinSUL</w:t>
            </w:r>
          </w:p>
          <w:p w14:paraId="0E24D85E" w14:textId="77777777" w:rsidR="001A0AFF" w:rsidRDefault="00EB0CF4">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A0AFF" w14:paraId="76981C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62EE8B" w14:textId="77777777" w:rsidR="001A0AFF" w:rsidRDefault="00EB0CF4">
            <w:pPr>
              <w:pStyle w:val="TAL"/>
              <w:rPr>
                <w:b/>
                <w:bCs/>
                <w:i/>
                <w:lang w:eastAsia="en-GB"/>
              </w:rPr>
            </w:pPr>
            <w:r>
              <w:rPr>
                <w:b/>
                <w:bCs/>
                <w:i/>
                <w:lang w:eastAsia="en-GB"/>
              </w:rPr>
              <w:t>redCapAccessAllowed</w:t>
            </w:r>
          </w:p>
          <w:p w14:paraId="7C662B4D" w14:textId="77777777" w:rsidR="001A0AFF" w:rsidRDefault="00EB0CF4">
            <w:pPr>
              <w:pStyle w:val="TAL"/>
              <w:rPr>
                <w:b/>
                <w:bCs/>
                <w:i/>
                <w:lang w:eastAsia="en-GB"/>
              </w:rPr>
            </w:pPr>
            <w:r>
              <w:rPr>
                <w:iCs/>
                <w:lang w:eastAsia="en-GB"/>
              </w:rPr>
              <w:t>Indicates whether RedCap UEs are allowed to access the frequency.</w:t>
            </w:r>
          </w:p>
        </w:tc>
      </w:tr>
      <w:tr w:rsidR="001A0AFF" w14:paraId="64CE19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990A4E" w14:textId="77777777" w:rsidR="001A0AFF" w:rsidRDefault="00EB0CF4">
            <w:pPr>
              <w:pStyle w:val="TAL"/>
              <w:rPr>
                <w:b/>
                <w:bCs/>
                <w:i/>
                <w:iCs/>
                <w:lang w:eastAsia="sv-SE"/>
              </w:rPr>
            </w:pPr>
            <w:r>
              <w:rPr>
                <w:b/>
                <w:bCs/>
                <w:i/>
                <w:iCs/>
                <w:lang w:eastAsia="sv-SE"/>
              </w:rPr>
              <w:t>smtc</w:t>
            </w:r>
          </w:p>
          <w:p w14:paraId="3E2D2415" w14:textId="77777777" w:rsidR="001A0AFF" w:rsidRDefault="00EB0CF4">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1A0AFF" w14:paraId="18409E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C7C903" w14:textId="77777777" w:rsidR="001A0AFF" w:rsidRDefault="00EB0CF4">
            <w:pPr>
              <w:pStyle w:val="TAL"/>
              <w:rPr>
                <w:b/>
                <w:bCs/>
                <w:i/>
                <w:iCs/>
                <w:lang w:eastAsia="sv-SE"/>
              </w:rPr>
            </w:pPr>
            <w:r>
              <w:rPr>
                <w:b/>
                <w:bCs/>
                <w:i/>
                <w:iCs/>
                <w:lang w:eastAsia="sv-SE"/>
              </w:rPr>
              <w:t>smtc2-LP</w:t>
            </w:r>
          </w:p>
          <w:p w14:paraId="78776A94" w14:textId="77777777" w:rsidR="001A0AFF" w:rsidRDefault="00EB0CF4">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1A0AFF" w14:paraId="737026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210ACD9" w14:textId="77777777" w:rsidR="001A0AFF" w:rsidRDefault="00EB0CF4">
            <w:pPr>
              <w:pStyle w:val="TAL"/>
              <w:rPr>
                <w:b/>
                <w:bCs/>
                <w:i/>
                <w:iCs/>
                <w:lang w:eastAsia="sv-SE"/>
              </w:rPr>
            </w:pPr>
            <w:r>
              <w:rPr>
                <w:b/>
                <w:bCs/>
                <w:i/>
                <w:iCs/>
                <w:lang w:eastAsia="sv-SE"/>
              </w:rPr>
              <w:t>ssb-</w:t>
            </w:r>
            <w:r>
              <w:rPr>
                <w:rFonts w:cs="Arial"/>
                <w:b/>
                <w:bCs/>
                <w:i/>
                <w:lang w:eastAsia="en-GB"/>
              </w:rPr>
              <w:t>PositionQCL</w:t>
            </w:r>
          </w:p>
          <w:p w14:paraId="54C3B7D4" w14:textId="77777777" w:rsidR="001A0AFF" w:rsidRDefault="00EB0CF4">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1A0AFF" w14:paraId="2101B2D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9F9C4" w14:textId="77777777" w:rsidR="001A0AFF" w:rsidRDefault="00EB0CF4">
            <w:pPr>
              <w:pStyle w:val="TAL"/>
              <w:rPr>
                <w:b/>
                <w:bCs/>
                <w:i/>
                <w:iCs/>
                <w:lang w:eastAsia="sv-SE"/>
              </w:rPr>
            </w:pPr>
            <w:r>
              <w:rPr>
                <w:b/>
                <w:bCs/>
                <w:i/>
                <w:iCs/>
                <w:lang w:eastAsia="sv-SE"/>
              </w:rPr>
              <w:t>ssb-</w:t>
            </w:r>
            <w:r>
              <w:rPr>
                <w:rFonts w:cs="Arial"/>
                <w:b/>
                <w:bCs/>
                <w:i/>
                <w:lang w:eastAsia="en-GB"/>
              </w:rPr>
              <w:t>PositionQCL-Common</w:t>
            </w:r>
          </w:p>
          <w:p w14:paraId="526FAB0B" w14:textId="77777777" w:rsidR="001A0AFF" w:rsidRDefault="00EB0CF4">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1A0AFF" w14:paraId="22462B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36C6E2" w14:textId="77777777" w:rsidR="001A0AFF" w:rsidRDefault="00EB0CF4">
            <w:pPr>
              <w:pStyle w:val="TAL"/>
              <w:rPr>
                <w:b/>
                <w:bCs/>
                <w:i/>
                <w:iCs/>
                <w:lang w:eastAsia="sv-SE"/>
              </w:rPr>
            </w:pPr>
            <w:r>
              <w:rPr>
                <w:b/>
                <w:bCs/>
                <w:i/>
                <w:iCs/>
                <w:lang w:eastAsia="sv-SE"/>
              </w:rPr>
              <w:t>ssb-ToMeasure</w:t>
            </w:r>
          </w:p>
          <w:p w14:paraId="2578B1B5" w14:textId="77777777" w:rsidR="001A0AFF" w:rsidRDefault="00EB0CF4">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A0AFF" w14:paraId="22513E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90FB4ED" w14:textId="77777777" w:rsidR="001A0AFF" w:rsidRDefault="00EB0CF4">
            <w:pPr>
              <w:pStyle w:val="TAL"/>
              <w:rPr>
                <w:b/>
                <w:bCs/>
                <w:i/>
                <w:iCs/>
                <w:lang w:eastAsia="sv-SE"/>
              </w:rPr>
            </w:pPr>
            <w:r>
              <w:rPr>
                <w:b/>
                <w:bCs/>
                <w:i/>
                <w:iCs/>
                <w:lang w:eastAsia="sv-SE"/>
              </w:rPr>
              <w:t>ssbSubcarrierSpacing</w:t>
            </w:r>
          </w:p>
          <w:p w14:paraId="6A9CF124" w14:textId="77777777" w:rsidR="001A0AFF" w:rsidRDefault="00EB0CF4">
            <w:pPr>
              <w:pStyle w:val="TAL"/>
              <w:rPr>
                <w:szCs w:val="22"/>
                <w:lang w:eastAsia="sv-SE"/>
              </w:rPr>
            </w:pPr>
            <w:r>
              <w:rPr>
                <w:szCs w:val="22"/>
                <w:lang w:eastAsia="sv-SE"/>
              </w:rPr>
              <w:t>Subcarrier spacing of SSB.</w:t>
            </w:r>
          </w:p>
          <w:p w14:paraId="21DBD476" w14:textId="77777777" w:rsidR="001A0AFF" w:rsidRDefault="00EB0CF4">
            <w:pPr>
              <w:pStyle w:val="TAL"/>
              <w:rPr>
                <w:iCs/>
                <w:lang w:eastAsia="en-GB"/>
              </w:rPr>
            </w:pPr>
            <w:r>
              <w:rPr>
                <w:iCs/>
                <w:lang w:eastAsia="en-GB"/>
              </w:rPr>
              <w:t>Only the following values are applicable depending on the used frequency:</w:t>
            </w:r>
          </w:p>
          <w:p w14:paraId="0972794E" w14:textId="77777777" w:rsidR="001A0AFF" w:rsidRDefault="00EB0CF4">
            <w:pPr>
              <w:pStyle w:val="TAL"/>
              <w:rPr>
                <w:iCs/>
                <w:lang w:eastAsia="en-GB"/>
              </w:rPr>
            </w:pPr>
            <w:r>
              <w:rPr>
                <w:iCs/>
                <w:lang w:eastAsia="en-GB"/>
              </w:rPr>
              <w:t>FR1:    15 or 30 kHz</w:t>
            </w:r>
          </w:p>
          <w:p w14:paraId="07A44EED" w14:textId="77777777" w:rsidR="001A0AFF" w:rsidRDefault="00EB0CF4">
            <w:pPr>
              <w:pStyle w:val="TAL"/>
              <w:rPr>
                <w:iCs/>
                <w:lang w:eastAsia="en-GB"/>
              </w:rPr>
            </w:pPr>
            <w:r>
              <w:rPr>
                <w:iCs/>
                <w:lang w:eastAsia="en-GB"/>
              </w:rPr>
              <w:t>FR2-1:  120 or 240 kHz</w:t>
            </w:r>
          </w:p>
          <w:p w14:paraId="4574864E" w14:textId="77777777" w:rsidR="001A0AFF" w:rsidRDefault="00EB0CF4">
            <w:pPr>
              <w:pStyle w:val="TAL"/>
              <w:rPr>
                <w:b/>
                <w:bCs/>
                <w:i/>
                <w:lang w:eastAsia="en-GB"/>
              </w:rPr>
            </w:pPr>
            <w:r>
              <w:rPr>
                <w:iCs/>
                <w:lang w:eastAsia="en-GB"/>
              </w:rPr>
              <w:t>FR2-2:  120, 480, or 960 kHz</w:t>
            </w:r>
          </w:p>
        </w:tc>
      </w:tr>
      <w:tr w:rsidR="001A0AFF" w14:paraId="7A606D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DC1CE6" w14:textId="77777777" w:rsidR="001A0AFF" w:rsidRDefault="00EB0CF4">
            <w:pPr>
              <w:pStyle w:val="TAL"/>
              <w:rPr>
                <w:b/>
                <w:bCs/>
                <w:i/>
                <w:lang w:eastAsia="en-GB"/>
              </w:rPr>
            </w:pPr>
            <w:r>
              <w:rPr>
                <w:b/>
                <w:bCs/>
                <w:i/>
                <w:lang w:eastAsia="en-GB"/>
              </w:rPr>
              <w:t>threshX-HighP</w:t>
            </w:r>
          </w:p>
          <w:p w14:paraId="144D73CE" w14:textId="77777777" w:rsidR="001A0AFF" w:rsidRDefault="00EB0CF4">
            <w:pPr>
              <w:pStyle w:val="TAL"/>
              <w:rPr>
                <w:lang w:eastAsia="en-GB"/>
              </w:rPr>
            </w:pPr>
            <w:r>
              <w:rPr>
                <w:lang w:eastAsia="en-GB"/>
              </w:rPr>
              <w:t>Parameter "Thresh</w:t>
            </w:r>
            <w:r>
              <w:rPr>
                <w:vertAlign w:val="subscript"/>
                <w:lang w:eastAsia="en-GB"/>
              </w:rPr>
              <w:t>X, HighP</w:t>
            </w:r>
            <w:r>
              <w:rPr>
                <w:lang w:eastAsia="en-GB"/>
              </w:rPr>
              <w:t>" in TS 38.304 [20].</w:t>
            </w:r>
          </w:p>
        </w:tc>
      </w:tr>
      <w:tr w:rsidR="001A0AFF" w14:paraId="67C281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65A02B" w14:textId="77777777" w:rsidR="001A0AFF" w:rsidRDefault="00EB0CF4">
            <w:pPr>
              <w:pStyle w:val="TAL"/>
              <w:rPr>
                <w:b/>
                <w:bCs/>
                <w:i/>
                <w:lang w:eastAsia="en-GB"/>
              </w:rPr>
            </w:pPr>
            <w:r>
              <w:rPr>
                <w:b/>
                <w:bCs/>
                <w:i/>
                <w:lang w:eastAsia="en-GB"/>
              </w:rPr>
              <w:t>threshX-HighQ</w:t>
            </w:r>
          </w:p>
          <w:p w14:paraId="35BE7CB2" w14:textId="77777777" w:rsidR="001A0AFF" w:rsidRDefault="00EB0CF4">
            <w:pPr>
              <w:pStyle w:val="TAL"/>
              <w:rPr>
                <w:b/>
                <w:bCs/>
                <w:i/>
                <w:lang w:eastAsia="en-GB"/>
              </w:rPr>
            </w:pPr>
            <w:r>
              <w:rPr>
                <w:lang w:eastAsia="en-GB"/>
              </w:rPr>
              <w:t>Parameter "Thresh</w:t>
            </w:r>
            <w:r>
              <w:rPr>
                <w:vertAlign w:val="subscript"/>
                <w:lang w:eastAsia="en-GB"/>
              </w:rPr>
              <w:t>X, HighQ</w:t>
            </w:r>
            <w:r>
              <w:rPr>
                <w:lang w:eastAsia="en-GB"/>
              </w:rPr>
              <w:t>" in TS 38.304 [20].</w:t>
            </w:r>
          </w:p>
        </w:tc>
      </w:tr>
      <w:tr w:rsidR="001A0AFF" w14:paraId="4C4802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FA2D60" w14:textId="77777777" w:rsidR="001A0AFF" w:rsidRDefault="00EB0CF4">
            <w:pPr>
              <w:pStyle w:val="TAL"/>
              <w:rPr>
                <w:b/>
                <w:bCs/>
                <w:i/>
                <w:lang w:eastAsia="en-GB"/>
              </w:rPr>
            </w:pPr>
            <w:r>
              <w:rPr>
                <w:b/>
                <w:bCs/>
                <w:i/>
                <w:lang w:eastAsia="en-GB"/>
              </w:rPr>
              <w:t>threshX-LowP</w:t>
            </w:r>
          </w:p>
          <w:p w14:paraId="37AB938B" w14:textId="77777777" w:rsidR="001A0AFF" w:rsidRDefault="00EB0CF4">
            <w:pPr>
              <w:pStyle w:val="TAL"/>
              <w:rPr>
                <w:lang w:eastAsia="en-GB"/>
              </w:rPr>
            </w:pPr>
            <w:r>
              <w:rPr>
                <w:lang w:eastAsia="en-GB"/>
              </w:rPr>
              <w:t>Parameter "Thresh</w:t>
            </w:r>
            <w:r>
              <w:rPr>
                <w:vertAlign w:val="subscript"/>
                <w:lang w:eastAsia="en-GB"/>
              </w:rPr>
              <w:t>X, LowP</w:t>
            </w:r>
            <w:r>
              <w:rPr>
                <w:lang w:eastAsia="en-GB"/>
              </w:rPr>
              <w:t>" in TS 38.304 [20].</w:t>
            </w:r>
          </w:p>
        </w:tc>
      </w:tr>
      <w:tr w:rsidR="001A0AFF" w14:paraId="16CDC4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A435BB" w14:textId="77777777" w:rsidR="001A0AFF" w:rsidRDefault="00EB0CF4">
            <w:pPr>
              <w:pStyle w:val="TAL"/>
              <w:rPr>
                <w:b/>
                <w:bCs/>
                <w:i/>
                <w:lang w:eastAsia="en-GB"/>
              </w:rPr>
            </w:pPr>
            <w:r>
              <w:rPr>
                <w:b/>
                <w:bCs/>
                <w:i/>
                <w:lang w:eastAsia="en-GB"/>
              </w:rPr>
              <w:t>threshX-LowQ</w:t>
            </w:r>
          </w:p>
          <w:p w14:paraId="13AE0A4C" w14:textId="77777777" w:rsidR="001A0AFF" w:rsidRDefault="00EB0CF4">
            <w:pPr>
              <w:pStyle w:val="TAL"/>
              <w:rPr>
                <w:b/>
                <w:bCs/>
                <w:i/>
                <w:lang w:eastAsia="en-GB"/>
              </w:rPr>
            </w:pPr>
            <w:r>
              <w:rPr>
                <w:lang w:eastAsia="en-GB"/>
              </w:rPr>
              <w:t>Parameter "Thresh</w:t>
            </w:r>
            <w:r>
              <w:rPr>
                <w:vertAlign w:val="subscript"/>
                <w:lang w:eastAsia="en-GB"/>
              </w:rPr>
              <w:t>X, LowQ</w:t>
            </w:r>
            <w:r>
              <w:rPr>
                <w:lang w:eastAsia="en-GB"/>
              </w:rPr>
              <w:t>" in TS 38.304 [20].</w:t>
            </w:r>
          </w:p>
        </w:tc>
      </w:tr>
      <w:tr w:rsidR="001A0AFF" w14:paraId="2728D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F46AA3" w14:textId="77777777" w:rsidR="001A0AFF" w:rsidRDefault="00EB0CF4">
            <w:pPr>
              <w:pStyle w:val="TAL"/>
              <w:rPr>
                <w:b/>
                <w:bCs/>
                <w:i/>
                <w:lang w:eastAsia="en-GB"/>
              </w:rPr>
            </w:pPr>
            <w:r>
              <w:rPr>
                <w:b/>
                <w:bCs/>
                <w:i/>
                <w:lang w:eastAsia="en-GB"/>
              </w:rPr>
              <w:t>t-ReselectionNR</w:t>
            </w:r>
          </w:p>
          <w:p w14:paraId="31ABCEC9" w14:textId="77777777" w:rsidR="001A0AFF" w:rsidRDefault="00EB0CF4">
            <w:pPr>
              <w:pStyle w:val="TAL"/>
              <w:rPr>
                <w:b/>
                <w:bCs/>
                <w:i/>
                <w:lang w:eastAsia="en-GB"/>
              </w:rPr>
            </w:pPr>
            <w:r>
              <w:rPr>
                <w:lang w:eastAsia="en-GB"/>
              </w:rPr>
              <w:t>Parameter "Treselection</w:t>
            </w:r>
            <w:r>
              <w:rPr>
                <w:vertAlign w:val="subscript"/>
                <w:lang w:eastAsia="en-GB"/>
              </w:rPr>
              <w:t>NR</w:t>
            </w:r>
            <w:r>
              <w:rPr>
                <w:lang w:eastAsia="en-GB"/>
              </w:rPr>
              <w:t>" in TS 38.304 [20].</w:t>
            </w:r>
          </w:p>
        </w:tc>
      </w:tr>
      <w:tr w:rsidR="001A0AFF" w14:paraId="00EE98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A2D36F" w14:textId="77777777" w:rsidR="001A0AFF" w:rsidRDefault="00EB0CF4">
            <w:pPr>
              <w:pStyle w:val="TAL"/>
              <w:rPr>
                <w:b/>
                <w:bCs/>
                <w:i/>
                <w:iCs/>
                <w:lang w:eastAsia="sv-SE"/>
              </w:rPr>
            </w:pPr>
            <w:r>
              <w:rPr>
                <w:b/>
                <w:bCs/>
                <w:i/>
                <w:iCs/>
                <w:lang w:eastAsia="sv-SE"/>
              </w:rPr>
              <w:t>t-ReselectionNR-SF</w:t>
            </w:r>
          </w:p>
          <w:p w14:paraId="55964554" w14:textId="77777777" w:rsidR="001A0AFF" w:rsidRDefault="00EB0CF4">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5C6EC8FE"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63985470" w14:textId="77777777">
        <w:tc>
          <w:tcPr>
            <w:tcW w:w="4027" w:type="dxa"/>
            <w:tcBorders>
              <w:top w:val="single" w:sz="4" w:space="0" w:color="auto"/>
              <w:left w:val="single" w:sz="4" w:space="0" w:color="auto"/>
              <w:bottom w:val="single" w:sz="4" w:space="0" w:color="auto"/>
              <w:right w:val="single" w:sz="4" w:space="0" w:color="auto"/>
            </w:tcBorders>
          </w:tcPr>
          <w:p w14:paraId="212197E3" w14:textId="77777777" w:rsidR="001A0AFF" w:rsidRDefault="00EB0CF4">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0CC95B7" w14:textId="77777777" w:rsidR="001A0AFF" w:rsidRDefault="00EB0CF4">
            <w:pPr>
              <w:pStyle w:val="TAH"/>
              <w:rPr>
                <w:szCs w:val="22"/>
                <w:lang w:eastAsia="en-US"/>
              </w:rPr>
            </w:pPr>
            <w:r>
              <w:rPr>
                <w:szCs w:val="22"/>
                <w:lang w:eastAsia="en-US"/>
              </w:rPr>
              <w:t>Explanation</w:t>
            </w:r>
          </w:p>
        </w:tc>
      </w:tr>
      <w:tr w:rsidR="001A0AFF" w14:paraId="1A565D1B" w14:textId="77777777">
        <w:tc>
          <w:tcPr>
            <w:tcW w:w="4027" w:type="dxa"/>
            <w:tcBorders>
              <w:top w:val="single" w:sz="4" w:space="0" w:color="auto"/>
              <w:left w:val="single" w:sz="4" w:space="0" w:color="auto"/>
              <w:bottom w:val="single" w:sz="4" w:space="0" w:color="auto"/>
              <w:right w:val="single" w:sz="4" w:space="0" w:color="auto"/>
            </w:tcBorders>
          </w:tcPr>
          <w:p w14:paraId="65EC270D" w14:textId="77777777" w:rsidR="001A0AFF" w:rsidRDefault="00EB0CF4">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2FA2F9D0" w14:textId="77777777" w:rsidR="001A0AFF" w:rsidRDefault="00EB0CF4">
            <w:pPr>
              <w:pStyle w:val="TAL"/>
              <w:rPr>
                <w:szCs w:val="22"/>
                <w:lang w:eastAsia="en-US"/>
              </w:rPr>
            </w:pPr>
            <w:r>
              <w:rPr>
                <w:szCs w:val="22"/>
                <w:lang w:eastAsia="en-US"/>
              </w:rPr>
              <w:t>The field is mandatory present in SIB4.</w:t>
            </w:r>
          </w:p>
        </w:tc>
      </w:tr>
      <w:tr w:rsidR="001A0AFF" w14:paraId="16D4987C" w14:textId="77777777">
        <w:tc>
          <w:tcPr>
            <w:tcW w:w="4027" w:type="dxa"/>
            <w:tcBorders>
              <w:top w:val="single" w:sz="4" w:space="0" w:color="auto"/>
              <w:left w:val="single" w:sz="4" w:space="0" w:color="auto"/>
              <w:bottom w:val="single" w:sz="4" w:space="0" w:color="auto"/>
              <w:right w:val="single" w:sz="4" w:space="0" w:color="auto"/>
            </w:tcBorders>
          </w:tcPr>
          <w:p w14:paraId="7E3EA5A7" w14:textId="77777777" w:rsidR="001A0AFF" w:rsidRDefault="00EB0CF4">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4465F77F" w14:textId="77777777" w:rsidR="001A0AFF" w:rsidRDefault="00EB0CF4">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1A0AFF" w14:paraId="3722D065" w14:textId="77777777">
        <w:tc>
          <w:tcPr>
            <w:tcW w:w="4027" w:type="dxa"/>
            <w:tcBorders>
              <w:top w:val="single" w:sz="4" w:space="0" w:color="auto"/>
              <w:left w:val="single" w:sz="4" w:space="0" w:color="auto"/>
              <w:bottom w:val="single" w:sz="4" w:space="0" w:color="auto"/>
              <w:right w:val="single" w:sz="4" w:space="0" w:color="auto"/>
            </w:tcBorders>
          </w:tcPr>
          <w:p w14:paraId="74EA7C40" w14:textId="77777777" w:rsidR="001A0AFF" w:rsidRDefault="00EB0CF4">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62AD8DB9" w14:textId="77777777" w:rsidR="001A0AFF" w:rsidRDefault="00EB0CF4">
            <w:pPr>
              <w:pStyle w:val="TAL"/>
              <w:rPr>
                <w:szCs w:val="22"/>
                <w:lang w:eastAsia="en-US"/>
              </w:rPr>
            </w:pPr>
            <w:r>
              <w:rPr>
                <w:szCs w:val="22"/>
              </w:rPr>
              <w:t>This field is mandatory present if this inter-frequency operates with shared spectrum channel access. Otherwise, it is absent, Need R.</w:t>
            </w:r>
          </w:p>
        </w:tc>
      </w:tr>
      <w:tr w:rsidR="001A0AFF" w14:paraId="1672C399" w14:textId="77777777">
        <w:tc>
          <w:tcPr>
            <w:tcW w:w="4027" w:type="dxa"/>
            <w:tcBorders>
              <w:top w:val="single" w:sz="4" w:space="0" w:color="auto"/>
              <w:left w:val="single" w:sz="4" w:space="0" w:color="auto"/>
              <w:bottom w:val="single" w:sz="4" w:space="0" w:color="auto"/>
              <w:right w:val="single" w:sz="4" w:space="0" w:color="auto"/>
            </w:tcBorders>
          </w:tcPr>
          <w:p w14:paraId="4DA17288" w14:textId="77777777" w:rsidR="001A0AFF" w:rsidRDefault="00EB0CF4">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45B39BF4" w14:textId="77777777" w:rsidR="001A0AFF" w:rsidRDefault="00EB0CF4">
            <w:pPr>
              <w:pStyle w:val="TAL"/>
              <w:rPr>
                <w:szCs w:val="22"/>
              </w:rPr>
            </w:pPr>
            <w:r>
              <w:rPr>
                <w:szCs w:val="22"/>
              </w:rPr>
              <w:t>The field is optional present, Need R, if this inter-frequency or neighbor cell operates with shared spectrum channel access. Otherwise, it is absent, Need R.</w:t>
            </w:r>
          </w:p>
        </w:tc>
      </w:tr>
    </w:tbl>
    <w:p w14:paraId="4BC683E5" w14:textId="77777777" w:rsidR="001A0AFF" w:rsidRDefault="001A0AFF"/>
    <w:p w14:paraId="19BED4B1" w14:textId="77777777" w:rsidR="001A0AFF" w:rsidRDefault="00EB0CF4">
      <w:pPr>
        <w:pStyle w:val="Heading4"/>
        <w:rPr>
          <w:rFonts w:eastAsia="SimSun"/>
          <w:i/>
        </w:rPr>
      </w:pPr>
      <w:bookmarkStart w:id="324" w:name="_Toc60777144"/>
      <w:bookmarkStart w:id="325" w:name="_Toc100930022"/>
      <w:r>
        <w:rPr>
          <w:rFonts w:eastAsia="SimSun"/>
        </w:rPr>
        <w:t>–</w:t>
      </w:r>
      <w:r>
        <w:rPr>
          <w:rFonts w:eastAsia="SimSun"/>
        </w:rPr>
        <w:tab/>
      </w:r>
      <w:r>
        <w:rPr>
          <w:rFonts w:eastAsia="SimSun"/>
          <w:i/>
        </w:rPr>
        <w:t>SIB5</w:t>
      </w:r>
      <w:bookmarkEnd w:id="324"/>
      <w:bookmarkEnd w:id="325"/>
    </w:p>
    <w:p w14:paraId="48F23E60" w14:textId="77777777" w:rsidR="001A0AFF" w:rsidRDefault="00EB0CF4">
      <w:pPr>
        <w:rPr>
          <w:rFonts w:eastAsia="SimSun"/>
        </w:rPr>
      </w:pPr>
      <w:r>
        <w:rPr>
          <w:i/>
        </w:rPr>
        <w:t>SIB5</w:t>
      </w:r>
      <w:r>
        <w:rPr>
          <w:iCs/>
        </w:rPr>
        <w:t xml:space="preserve"> contains information relevant only for inter-RAT cell re-selection i.e. information about </w:t>
      </w:r>
      <w:r>
        <w:t>E-UTRA frequencies and E-UTRAs neighbouring cells relevant for cell re-selection. The IE includes cell re-selection parameters common for a frequency.</w:t>
      </w:r>
    </w:p>
    <w:p w14:paraId="104FCBEF" w14:textId="77777777" w:rsidR="001A0AFF" w:rsidRDefault="00EB0CF4">
      <w:pPr>
        <w:pStyle w:val="TH"/>
        <w:rPr>
          <w:bCs/>
          <w:i/>
          <w:iCs/>
        </w:rPr>
      </w:pPr>
      <w:r>
        <w:rPr>
          <w:bCs/>
          <w:i/>
          <w:iCs/>
        </w:rPr>
        <w:t xml:space="preserve">SIB5 </w:t>
      </w:r>
      <w:r>
        <w:rPr>
          <w:bCs/>
          <w:iCs/>
        </w:rPr>
        <w:t>information element</w:t>
      </w:r>
    </w:p>
    <w:p w14:paraId="604F483E" w14:textId="77777777" w:rsidR="001A0AFF" w:rsidRDefault="00EB0CF4">
      <w:pPr>
        <w:pStyle w:val="PL"/>
        <w:rPr>
          <w:color w:val="808080"/>
        </w:rPr>
      </w:pPr>
      <w:r>
        <w:rPr>
          <w:color w:val="808080"/>
        </w:rPr>
        <w:t>-- ASN1START</w:t>
      </w:r>
    </w:p>
    <w:p w14:paraId="5C936A1C" w14:textId="77777777" w:rsidR="001A0AFF" w:rsidRDefault="00EB0CF4">
      <w:pPr>
        <w:pStyle w:val="PL"/>
        <w:rPr>
          <w:color w:val="808080"/>
        </w:rPr>
      </w:pPr>
      <w:r>
        <w:rPr>
          <w:color w:val="808080"/>
        </w:rPr>
        <w:t>-- TAG-SIB5-START</w:t>
      </w:r>
    </w:p>
    <w:p w14:paraId="1E5A8A1E" w14:textId="77777777" w:rsidR="001A0AFF" w:rsidRDefault="001A0AFF">
      <w:pPr>
        <w:pStyle w:val="PL"/>
      </w:pPr>
    </w:p>
    <w:p w14:paraId="1271617D" w14:textId="77777777" w:rsidR="001A0AFF" w:rsidRDefault="00EB0CF4">
      <w:pPr>
        <w:pStyle w:val="PL"/>
      </w:pPr>
      <w:r>
        <w:t xml:space="preserve">SIB5 ::=                            </w:t>
      </w:r>
      <w:r>
        <w:rPr>
          <w:color w:val="993366"/>
        </w:rPr>
        <w:t>SEQUENCE</w:t>
      </w:r>
      <w:r>
        <w:t xml:space="preserve"> {</w:t>
      </w:r>
    </w:p>
    <w:p w14:paraId="22B5C1EB" w14:textId="77777777" w:rsidR="001A0AFF" w:rsidRDefault="00EB0CF4">
      <w:pPr>
        <w:pStyle w:val="PL"/>
        <w:rPr>
          <w:color w:val="808080"/>
        </w:rPr>
      </w:pPr>
      <w:r>
        <w:t xml:space="preserve">    carrierFreqListEUTRA                CarrierFreqListEUTRA                        </w:t>
      </w:r>
      <w:r>
        <w:rPr>
          <w:color w:val="993366"/>
        </w:rPr>
        <w:t>OPTIONAL</w:t>
      </w:r>
      <w:r>
        <w:t xml:space="preserve">,       </w:t>
      </w:r>
      <w:r>
        <w:rPr>
          <w:color w:val="808080"/>
        </w:rPr>
        <w:t>-- Need R</w:t>
      </w:r>
    </w:p>
    <w:p w14:paraId="31DD0F1E" w14:textId="77777777" w:rsidR="001A0AFF" w:rsidRDefault="00EB0CF4">
      <w:pPr>
        <w:pStyle w:val="PL"/>
      </w:pPr>
      <w:r>
        <w:t xml:space="preserve">    t-ReselectionEUTRA                  T-Reselection,</w:t>
      </w:r>
    </w:p>
    <w:p w14:paraId="0899B4F7" w14:textId="77777777" w:rsidR="001A0AFF" w:rsidRDefault="00EB0CF4">
      <w:pPr>
        <w:pStyle w:val="PL"/>
        <w:rPr>
          <w:color w:val="808080"/>
        </w:rPr>
      </w:pPr>
      <w:r>
        <w:t xml:space="preserve">    t-ReselectionEUTRA-SF               SpeedStateScaleFactors                      </w:t>
      </w:r>
      <w:r>
        <w:rPr>
          <w:color w:val="993366"/>
        </w:rPr>
        <w:t>OPTIONAL</w:t>
      </w:r>
      <w:r>
        <w:t xml:space="preserve">,       </w:t>
      </w:r>
      <w:r>
        <w:rPr>
          <w:color w:val="808080"/>
        </w:rPr>
        <w:t>-- Need S</w:t>
      </w:r>
    </w:p>
    <w:p w14:paraId="0BC00AA7"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654E81" w14:textId="77777777" w:rsidR="001A0AFF" w:rsidRDefault="00EB0CF4">
      <w:pPr>
        <w:pStyle w:val="PL"/>
      </w:pPr>
      <w:r>
        <w:t xml:space="preserve">    ...,</w:t>
      </w:r>
    </w:p>
    <w:p w14:paraId="0681A0A8" w14:textId="77777777" w:rsidR="001A0AFF" w:rsidRDefault="00EB0CF4">
      <w:pPr>
        <w:pStyle w:val="PL"/>
      </w:pPr>
      <w:r>
        <w:t xml:space="preserve">    [[</w:t>
      </w:r>
    </w:p>
    <w:p w14:paraId="35FCEED3" w14:textId="77777777" w:rsidR="001A0AFF" w:rsidRDefault="00EB0CF4">
      <w:pPr>
        <w:pStyle w:val="PL"/>
        <w:rPr>
          <w:color w:val="808080"/>
        </w:rPr>
      </w:pPr>
      <w:r>
        <w:t xml:space="preserve">    carrierFreqListEUTRA-v1610      CarrierFreqListEUTRA-v1610                      </w:t>
      </w:r>
      <w:r>
        <w:rPr>
          <w:color w:val="993366"/>
        </w:rPr>
        <w:t>OPTIONAL</w:t>
      </w:r>
      <w:r>
        <w:t xml:space="preserve">        </w:t>
      </w:r>
      <w:r>
        <w:rPr>
          <w:color w:val="808080"/>
        </w:rPr>
        <w:t>-- Need R</w:t>
      </w:r>
    </w:p>
    <w:p w14:paraId="4362EB6B" w14:textId="77777777" w:rsidR="001A0AFF" w:rsidRDefault="00EB0CF4">
      <w:pPr>
        <w:pStyle w:val="PL"/>
      </w:pPr>
      <w:r>
        <w:t xml:space="preserve">    ]],</w:t>
      </w:r>
    </w:p>
    <w:p w14:paraId="44EE4EBF" w14:textId="77777777" w:rsidR="001A0AFF" w:rsidRDefault="00EB0CF4">
      <w:pPr>
        <w:pStyle w:val="PL"/>
      </w:pPr>
      <w:r>
        <w:t xml:space="preserve">    [[</w:t>
      </w:r>
    </w:p>
    <w:p w14:paraId="054FDE4A" w14:textId="77777777" w:rsidR="001A0AFF" w:rsidRDefault="00EB0CF4">
      <w:pPr>
        <w:pStyle w:val="PL"/>
        <w:rPr>
          <w:color w:val="808080"/>
        </w:rPr>
      </w:pPr>
      <w:r>
        <w:t xml:space="preserve">    carrierFreqListEUTRA-v1700      CarrierFreqListEUTRA-v1700                      </w:t>
      </w:r>
      <w:r>
        <w:rPr>
          <w:color w:val="993366"/>
        </w:rPr>
        <w:t>OPTIONAL</w:t>
      </w:r>
      <w:r>
        <w:t xml:space="preserve">,       </w:t>
      </w:r>
      <w:r>
        <w:rPr>
          <w:color w:val="808080"/>
        </w:rPr>
        <w:t>-- Need R</w:t>
      </w:r>
    </w:p>
    <w:p w14:paraId="640F7BBF" w14:textId="77777777" w:rsidR="001A0AFF" w:rsidRDefault="00EB0CF4">
      <w:pPr>
        <w:pStyle w:val="PL"/>
        <w:rPr>
          <w:color w:val="808080"/>
        </w:rPr>
      </w:pPr>
      <w:r>
        <w:t xml:space="preserve">    idleModeMeasVoiceFallback-r17   </w:t>
      </w:r>
      <w:r>
        <w:rPr>
          <w:color w:val="993366"/>
        </w:rPr>
        <w:t>ENUMERATED</w:t>
      </w:r>
      <w:r>
        <w:t xml:space="preserve">{true}                                </w:t>
      </w:r>
      <w:r>
        <w:rPr>
          <w:color w:val="993366"/>
        </w:rPr>
        <w:t>OPTIONAL</w:t>
      </w:r>
      <w:r>
        <w:t xml:space="preserve">        </w:t>
      </w:r>
      <w:r>
        <w:rPr>
          <w:color w:val="808080"/>
        </w:rPr>
        <w:t>-- Need R</w:t>
      </w:r>
    </w:p>
    <w:p w14:paraId="410B3770" w14:textId="77777777" w:rsidR="001A0AFF" w:rsidRDefault="00EB0CF4">
      <w:pPr>
        <w:pStyle w:val="PL"/>
      </w:pPr>
      <w:r>
        <w:t xml:space="preserve">    ]]</w:t>
      </w:r>
    </w:p>
    <w:p w14:paraId="665A907D" w14:textId="77777777" w:rsidR="001A0AFF" w:rsidRDefault="00EB0CF4">
      <w:pPr>
        <w:pStyle w:val="PL"/>
      </w:pPr>
      <w:r>
        <w:t>}</w:t>
      </w:r>
    </w:p>
    <w:p w14:paraId="3B65EC38" w14:textId="77777777" w:rsidR="001A0AFF" w:rsidRDefault="001A0AFF">
      <w:pPr>
        <w:pStyle w:val="PL"/>
      </w:pPr>
    </w:p>
    <w:p w14:paraId="5023EDE5" w14:textId="77777777" w:rsidR="001A0AFF" w:rsidRDefault="00EB0CF4">
      <w:pPr>
        <w:pStyle w:val="PL"/>
      </w:pPr>
      <w:r>
        <w:t xml:space="preserve">CarrierFreqListEUTRA ::=            </w:t>
      </w:r>
      <w:r>
        <w:rPr>
          <w:color w:val="993366"/>
        </w:rPr>
        <w:t>SEQUENCE</w:t>
      </w:r>
      <w:r>
        <w:t xml:space="preserve"> (</w:t>
      </w:r>
      <w:r>
        <w:rPr>
          <w:color w:val="993366"/>
        </w:rPr>
        <w:t>SIZE</w:t>
      </w:r>
      <w:r>
        <w:t xml:space="preserve"> (1..maxEUTRA-Carrier))</w:t>
      </w:r>
      <w:r>
        <w:rPr>
          <w:color w:val="993366"/>
        </w:rPr>
        <w:t xml:space="preserve"> OF</w:t>
      </w:r>
      <w:r>
        <w:t xml:space="preserve"> CarrierFreqEUTRA</w:t>
      </w:r>
    </w:p>
    <w:p w14:paraId="0D6A43F5" w14:textId="77777777" w:rsidR="001A0AFF" w:rsidRDefault="001A0AFF">
      <w:pPr>
        <w:pStyle w:val="PL"/>
      </w:pPr>
    </w:p>
    <w:p w14:paraId="40BDD8B5" w14:textId="77777777" w:rsidR="001A0AFF" w:rsidRDefault="00EB0CF4">
      <w:pPr>
        <w:pStyle w:val="PL"/>
      </w:pPr>
      <w:r>
        <w:t xml:space="preserve">CarrierFreqListEUTRA-v1610 ::=      </w:t>
      </w:r>
      <w:r>
        <w:rPr>
          <w:color w:val="993366"/>
        </w:rPr>
        <w:t>SEQUENCE</w:t>
      </w:r>
      <w:r>
        <w:t xml:space="preserve"> (</w:t>
      </w:r>
      <w:r>
        <w:rPr>
          <w:color w:val="993366"/>
        </w:rPr>
        <w:t>SIZE</w:t>
      </w:r>
      <w:r>
        <w:t xml:space="preserve"> (1..maxEUTRA-Carrier))</w:t>
      </w:r>
      <w:r>
        <w:rPr>
          <w:color w:val="993366"/>
        </w:rPr>
        <w:t xml:space="preserve"> OF</w:t>
      </w:r>
      <w:r>
        <w:t xml:space="preserve"> CarrierFreqEUTRA-v1610</w:t>
      </w:r>
    </w:p>
    <w:p w14:paraId="4E2F7544" w14:textId="77777777" w:rsidR="001A0AFF" w:rsidRDefault="001A0AFF">
      <w:pPr>
        <w:pStyle w:val="PL"/>
      </w:pPr>
    </w:p>
    <w:p w14:paraId="0DB27F8F" w14:textId="77777777" w:rsidR="001A0AFF" w:rsidRDefault="00EB0CF4">
      <w:pPr>
        <w:pStyle w:val="PL"/>
      </w:pPr>
      <w:r>
        <w:t xml:space="preserve">CarrierFreqListEUTRA-v1700 ::=      </w:t>
      </w:r>
      <w:r>
        <w:rPr>
          <w:color w:val="993366"/>
        </w:rPr>
        <w:t>SEQUENCE</w:t>
      </w:r>
      <w:r>
        <w:t xml:space="preserve"> (</w:t>
      </w:r>
      <w:r>
        <w:rPr>
          <w:color w:val="993366"/>
        </w:rPr>
        <w:t>SIZE</w:t>
      </w:r>
      <w:r>
        <w:t xml:space="preserve"> (1..maxEUTRA-Carrier))</w:t>
      </w:r>
      <w:r>
        <w:rPr>
          <w:color w:val="993366"/>
        </w:rPr>
        <w:t xml:space="preserve"> OF</w:t>
      </w:r>
      <w:r>
        <w:t xml:space="preserve"> CarrierFreqEUTRA-v1700</w:t>
      </w:r>
    </w:p>
    <w:p w14:paraId="13D439DD" w14:textId="77777777" w:rsidR="001A0AFF" w:rsidRDefault="001A0AFF">
      <w:pPr>
        <w:pStyle w:val="PL"/>
      </w:pPr>
    </w:p>
    <w:p w14:paraId="4FBC8D81" w14:textId="77777777" w:rsidR="001A0AFF" w:rsidRDefault="00EB0CF4">
      <w:pPr>
        <w:pStyle w:val="PL"/>
      </w:pPr>
      <w:r>
        <w:t xml:space="preserve">CarrierFreqEUTRA ::=                </w:t>
      </w:r>
      <w:r>
        <w:rPr>
          <w:color w:val="993366"/>
        </w:rPr>
        <w:t>SEQUENCE</w:t>
      </w:r>
      <w:r>
        <w:t xml:space="preserve"> {</w:t>
      </w:r>
    </w:p>
    <w:p w14:paraId="0F8D6CE0" w14:textId="77777777" w:rsidR="001A0AFF" w:rsidRDefault="00EB0CF4">
      <w:pPr>
        <w:pStyle w:val="PL"/>
      </w:pPr>
      <w:r>
        <w:t xml:space="preserve">    carrierFreq                         ARFCN-ValueEUTRA,</w:t>
      </w:r>
    </w:p>
    <w:p w14:paraId="3F968D24" w14:textId="77777777" w:rsidR="001A0AFF" w:rsidRDefault="00EB0CF4">
      <w:pPr>
        <w:pStyle w:val="PL"/>
        <w:rPr>
          <w:color w:val="808080"/>
        </w:rPr>
      </w:pPr>
      <w:r>
        <w:t xml:space="preserve">    eutra-multiBandInfoList             EUTRA-MultiBandInfoList                     </w:t>
      </w:r>
      <w:r>
        <w:rPr>
          <w:color w:val="993366"/>
        </w:rPr>
        <w:t>OPTIONAL</w:t>
      </w:r>
      <w:r>
        <w:t xml:space="preserve">,       </w:t>
      </w:r>
      <w:r>
        <w:rPr>
          <w:color w:val="808080"/>
        </w:rPr>
        <w:t>-- Need R</w:t>
      </w:r>
    </w:p>
    <w:p w14:paraId="0DB167A9" w14:textId="77777777" w:rsidR="001A0AFF" w:rsidRDefault="00EB0CF4">
      <w:pPr>
        <w:pStyle w:val="PL"/>
        <w:rPr>
          <w:color w:val="808080"/>
        </w:rPr>
      </w:pPr>
      <w:r>
        <w:t xml:space="preserve">    eutra-FreqNeighCellList             EUTRA-FreqNeighCellList                     </w:t>
      </w:r>
      <w:r>
        <w:rPr>
          <w:color w:val="993366"/>
        </w:rPr>
        <w:t>OPTIONAL</w:t>
      </w:r>
      <w:r>
        <w:t xml:space="preserve">,       </w:t>
      </w:r>
      <w:r>
        <w:rPr>
          <w:color w:val="808080"/>
        </w:rPr>
        <w:t>-- Need R</w:t>
      </w:r>
    </w:p>
    <w:p w14:paraId="69E2801B" w14:textId="77777777" w:rsidR="001A0AFF" w:rsidRDefault="00EB0CF4">
      <w:pPr>
        <w:pStyle w:val="PL"/>
        <w:rPr>
          <w:color w:val="808080"/>
        </w:rPr>
      </w:pPr>
      <w:r>
        <w:t xml:space="preserve">    eutra-ExcludedCellList              EUTRA-FreqExcludedCellList                  </w:t>
      </w:r>
      <w:r>
        <w:rPr>
          <w:color w:val="993366"/>
        </w:rPr>
        <w:t>OPTIONAL</w:t>
      </w:r>
      <w:r>
        <w:t xml:space="preserve">,       </w:t>
      </w:r>
      <w:r>
        <w:rPr>
          <w:color w:val="808080"/>
        </w:rPr>
        <w:t>-- Need R</w:t>
      </w:r>
    </w:p>
    <w:p w14:paraId="3159711D" w14:textId="77777777" w:rsidR="001A0AFF" w:rsidRDefault="00EB0CF4">
      <w:pPr>
        <w:pStyle w:val="PL"/>
      </w:pPr>
      <w:r>
        <w:t xml:space="preserve">    allowedMeasBandwidth                EUTRA-AllowedMeasBandwidth,</w:t>
      </w:r>
    </w:p>
    <w:p w14:paraId="4F552F30" w14:textId="77777777" w:rsidR="001A0AFF" w:rsidRDefault="00EB0CF4">
      <w:pPr>
        <w:pStyle w:val="PL"/>
      </w:pPr>
      <w:r>
        <w:t xml:space="preserve">    presenceAntennaPort1                EUTRA-PresenceAntennaPort1,</w:t>
      </w:r>
    </w:p>
    <w:p w14:paraId="1200337C" w14:textId="77777777" w:rsidR="001A0AFF" w:rsidRDefault="00EB0CF4">
      <w:pPr>
        <w:pStyle w:val="PL"/>
        <w:rPr>
          <w:color w:val="808080"/>
        </w:rPr>
      </w:pPr>
      <w:r>
        <w:t xml:space="preserve">    cellReselectionPriority             CellReselectionPriority                     </w:t>
      </w:r>
      <w:r>
        <w:rPr>
          <w:color w:val="993366"/>
        </w:rPr>
        <w:t>OPTIONAL</w:t>
      </w:r>
      <w:r>
        <w:t xml:space="preserve">,       </w:t>
      </w:r>
      <w:r>
        <w:rPr>
          <w:color w:val="808080"/>
        </w:rPr>
        <w:t>-- Need R</w:t>
      </w:r>
    </w:p>
    <w:p w14:paraId="2CC3D6DE" w14:textId="77777777" w:rsidR="001A0AFF" w:rsidRDefault="00EB0CF4">
      <w:pPr>
        <w:pStyle w:val="PL"/>
        <w:rPr>
          <w:color w:val="808080"/>
        </w:rPr>
      </w:pPr>
      <w:r>
        <w:t xml:space="preserve">    cellReselectionSubPriority          CellReselectionSubPriority                  </w:t>
      </w:r>
      <w:r>
        <w:rPr>
          <w:color w:val="993366"/>
        </w:rPr>
        <w:t>OPTIONAL</w:t>
      </w:r>
      <w:r>
        <w:t xml:space="preserve">,       </w:t>
      </w:r>
      <w:r>
        <w:rPr>
          <w:color w:val="808080"/>
        </w:rPr>
        <w:t>-- Need R</w:t>
      </w:r>
    </w:p>
    <w:p w14:paraId="7016CCAD" w14:textId="77777777" w:rsidR="001A0AFF" w:rsidRDefault="00EB0CF4">
      <w:pPr>
        <w:pStyle w:val="PL"/>
      </w:pPr>
      <w:r>
        <w:lastRenderedPageBreak/>
        <w:t xml:space="preserve">    threshX-High                        ReselectionThreshold,</w:t>
      </w:r>
    </w:p>
    <w:p w14:paraId="35B6F45F" w14:textId="77777777" w:rsidR="001A0AFF" w:rsidRDefault="00EB0CF4">
      <w:pPr>
        <w:pStyle w:val="PL"/>
      </w:pPr>
      <w:r>
        <w:t xml:space="preserve">    threshX-Low                         ReselectionThreshold,</w:t>
      </w:r>
    </w:p>
    <w:p w14:paraId="46C9AD2A" w14:textId="77777777" w:rsidR="001A0AFF" w:rsidRDefault="00EB0CF4">
      <w:pPr>
        <w:pStyle w:val="PL"/>
        <w:rPr>
          <w:lang w:val="sv-SE"/>
        </w:rPr>
      </w:pPr>
      <w:r>
        <w:t xml:space="preserve">    </w:t>
      </w:r>
      <w:r>
        <w:rPr>
          <w:lang w:val="sv-SE"/>
        </w:rPr>
        <w:t xml:space="preserve">q-RxLevMin                          </w:t>
      </w:r>
      <w:r>
        <w:rPr>
          <w:color w:val="993366"/>
          <w:lang w:val="sv-SE"/>
        </w:rPr>
        <w:t>INTEGER</w:t>
      </w:r>
      <w:r>
        <w:rPr>
          <w:lang w:val="sv-SE"/>
        </w:rPr>
        <w:t xml:space="preserve"> (-70..-22),</w:t>
      </w:r>
    </w:p>
    <w:p w14:paraId="4204F721" w14:textId="77777777" w:rsidR="001A0AFF" w:rsidRDefault="00EB0CF4">
      <w:pPr>
        <w:pStyle w:val="PL"/>
        <w:rPr>
          <w:lang w:val="sv-SE"/>
        </w:rPr>
      </w:pPr>
      <w:r>
        <w:rPr>
          <w:lang w:val="sv-SE"/>
        </w:rPr>
        <w:t xml:space="preserve">    q-QualMin                           </w:t>
      </w:r>
      <w:r>
        <w:rPr>
          <w:color w:val="993366"/>
          <w:lang w:val="sv-SE"/>
        </w:rPr>
        <w:t>INTEGER</w:t>
      </w:r>
      <w:r>
        <w:rPr>
          <w:lang w:val="sv-SE"/>
        </w:rPr>
        <w:t xml:space="preserve"> (-34..-3),</w:t>
      </w:r>
    </w:p>
    <w:p w14:paraId="538982C8" w14:textId="77777777" w:rsidR="001A0AFF" w:rsidRDefault="00EB0CF4">
      <w:pPr>
        <w:pStyle w:val="PL"/>
      </w:pPr>
      <w:r>
        <w:rPr>
          <w:lang w:val="sv-SE"/>
        </w:rPr>
        <w:t xml:space="preserve">    </w:t>
      </w:r>
      <w:r>
        <w:t xml:space="preserve">p-MaxEUTRA                          </w:t>
      </w:r>
      <w:r>
        <w:rPr>
          <w:color w:val="993366"/>
        </w:rPr>
        <w:t>INTEGER</w:t>
      </w:r>
      <w:r>
        <w:t xml:space="preserve"> (-30..33),</w:t>
      </w:r>
    </w:p>
    <w:p w14:paraId="5D6B0BAB" w14:textId="77777777" w:rsidR="001A0AFF" w:rsidRDefault="00EB0CF4">
      <w:pPr>
        <w:pStyle w:val="PL"/>
      </w:pPr>
      <w:r>
        <w:t xml:space="preserve">    threshX-Q                           </w:t>
      </w:r>
      <w:r>
        <w:rPr>
          <w:color w:val="993366"/>
        </w:rPr>
        <w:t>SEQUENCE</w:t>
      </w:r>
      <w:r>
        <w:t xml:space="preserve"> {</w:t>
      </w:r>
    </w:p>
    <w:p w14:paraId="6EAB973B" w14:textId="77777777" w:rsidR="001A0AFF" w:rsidRDefault="00EB0CF4">
      <w:pPr>
        <w:pStyle w:val="PL"/>
      </w:pPr>
      <w:r>
        <w:t xml:space="preserve">        threshX-HighQ                       ReselectionThresholdQ,</w:t>
      </w:r>
    </w:p>
    <w:p w14:paraId="47D592CB" w14:textId="77777777" w:rsidR="001A0AFF" w:rsidRDefault="00EB0CF4">
      <w:pPr>
        <w:pStyle w:val="PL"/>
      </w:pPr>
      <w:r>
        <w:t xml:space="preserve">        threshX-LowQ                        ReselectionThresholdQ</w:t>
      </w:r>
    </w:p>
    <w:p w14:paraId="676D3FFF" w14:textId="77777777" w:rsidR="001A0AFF" w:rsidRDefault="00EB0CF4">
      <w:pPr>
        <w:pStyle w:val="PL"/>
        <w:rPr>
          <w:color w:val="808080"/>
        </w:rPr>
      </w:pPr>
      <w:r>
        <w:t xml:space="preserve">    }                                                                               </w:t>
      </w:r>
      <w:r>
        <w:rPr>
          <w:color w:val="993366"/>
        </w:rPr>
        <w:t>OPTIONAL</w:t>
      </w:r>
      <w:r>
        <w:t xml:space="preserve">        </w:t>
      </w:r>
      <w:r>
        <w:rPr>
          <w:color w:val="808080"/>
        </w:rPr>
        <w:t>-- Cond RSRQ</w:t>
      </w:r>
    </w:p>
    <w:p w14:paraId="653D1A10" w14:textId="77777777" w:rsidR="001A0AFF" w:rsidRDefault="00EB0CF4">
      <w:pPr>
        <w:pStyle w:val="PL"/>
      </w:pPr>
      <w:r>
        <w:t>}</w:t>
      </w:r>
    </w:p>
    <w:p w14:paraId="741DBE63" w14:textId="77777777" w:rsidR="001A0AFF" w:rsidRDefault="001A0AFF">
      <w:pPr>
        <w:pStyle w:val="PL"/>
      </w:pPr>
    </w:p>
    <w:p w14:paraId="341DCF5B" w14:textId="77777777" w:rsidR="001A0AFF" w:rsidRDefault="00EB0CF4">
      <w:pPr>
        <w:pStyle w:val="PL"/>
      </w:pPr>
      <w:r>
        <w:t xml:space="preserve">CarrierFreqEUTRA-v1610 ::= </w:t>
      </w:r>
      <w:r>
        <w:rPr>
          <w:color w:val="993366"/>
        </w:rPr>
        <w:t>SEQUENCE</w:t>
      </w:r>
      <w:r>
        <w:t xml:space="preserve"> {</w:t>
      </w:r>
    </w:p>
    <w:p w14:paraId="76A8A568" w14:textId="77777777" w:rsidR="001A0AFF" w:rsidRDefault="00EB0CF4">
      <w:pPr>
        <w:pStyle w:val="PL"/>
        <w:rPr>
          <w:color w:val="808080"/>
        </w:rPr>
      </w:pPr>
      <w:r>
        <w:t xml:space="preserve">    highSpeedEUTRACarrier-r16       </w:t>
      </w:r>
      <w:r>
        <w:rPr>
          <w:color w:val="993366"/>
        </w:rPr>
        <w:t>ENUMERATED</w:t>
      </w:r>
      <w:r>
        <w:t xml:space="preserve"> {true}                               </w:t>
      </w:r>
      <w:r>
        <w:rPr>
          <w:color w:val="993366"/>
        </w:rPr>
        <w:t>OPTIONAL</w:t>
      </w:r>
      <w:r>
        <w:t xml:space="preserve">        </w:t>
      </w:r>
      <w:r>
        <w:rPr>
          <w:color w:val="808080"/>
        </w:rPr>
        <w:t>-- Need R</w:t>
      </w:r>
    </w:p>
    <w:p w14:paraId="3EDE6E55" w14:textId="77777777" w:rsidR="001A0AFF" w:rsidRDefault="00EB0CF4">
      <w:pPr>
        <w:pStyle w:val="PL"/>
      </w:pPr>
      <w:r>
        <w:t>}</w:t>
      </w:r>
    </w:p>
    <w:p w14:paraId="763B8DEA" w14:textId="77777777" w:rsidR="001A0AFF" w:rsidRDefault="001A0AFF">
      <w:pPr>
        <w:pStyle w:val="PL"/>
      </w:pPr>
    </w:p>
    <w:p w14:paraId="65C03E72" w14:textId="77777777" w:rsidR="001A0AFF" w:rsidRDefault="00EB0CF4">
      <w:pPr>
        <w:pStyle w:val="PL"/>
      </w:pPr>
      <w:r>
        <w:t xml:space="preserve">CarrierFreqEUTRA-v1700 ::=          </w:t>
      </w:r>
      <w:r>
        <w:rPr>
          <w:color w:val="993366"/>
        </w:rPr>
        <w:t>SEQUENCE</w:t>
      </w:r>
      <w:r>
        <w:t xml:space="preserve"> {</w:t>
      </w:r>
    </w:p>
    <w:p w14:paraId="1B287FBF" w14:textId="77777777" w:rsidR="001A0AFF" w:rsidRDefault="00EB0CF4">
      <w:pPr>
        <w:pStyle w:val="PL"/>
        <w:rPr>
          <w:color w:val="808080"/>
        </w:rPr>
      </w:pPr>
      <w:r>
        <w:t xml:space="preserve">    eutra-FreqNeighHSDN-CellList-r17    EUTRA-FreqNeighHSDN-CellList-r17            </w:t>
      </w:r>
      <w:r>
        <w:rPr>
          <w:color w:val="993366"/>
        </w:rPr>
        <w:t>OPTIONAL</w:t>
      </w:r>
      <w:r>
        <w:t xml:space="preserve">        </w:t>
      </w:r>
      <w:r>
        <w:rPr>
          <w:color w:val="808080"/>
        </w:rPr>
        <w:t>-- Need R</w:t>
      </w:r>
    </w:p>
    <w:p w14:paraId="7BB97E2D" w14:textId="77777777" w:rsidR="001A0AFF" w:rsidRDefault="00EB0CF4">
      <w:pPr>
        <w:pStyle w:val="PL"/>
      </w:pPr>
      <w:r>
        <w:t>}</w:t>
      </w:r>
    </w:p>
    <w:p w14:paraId="162A829B" w14:textId="77777777" w:rsidR="001A0AFF" w:rsidRDefault="001A0AFF">
      <w:pPr>
        <w:pStyle w:val="PL"/>
      </w:pPr>
    </w:p>
    <w:p w14:paraId="77E12A54" w14:textId="77777777" w:rsidR="001A0AFF" w:rsidRDefault="00EB0CF4">
      <w:pPr>
        <w:pStyle w:val="PL"/>
      </w:pPr>
      <w:r>
        <w:t xml:space="preserve">EUTRA-FreqNeighHSDN-CellList-r17 ::= </w:t>
      </w:r>
      <w:r>
        <w:rPr>
          <w:color w:val="993366"/>
        </w:rPr>
        <w:t>SEQUENCE</w:t>
      </w:r>
      <w:r>
        <w:t xml:space="preserve"> (</w:t>
      </w:r>
      <w:r>
        <w:rPr>
          <w:color w:val="993366"/>
        </w:rPr>
        <w:t>SIZE</w:t>
      </w:r>
      <w:r>
        <w:t xml:space="preserve"> (1..maxCellEUTRA))</w:t>
      </w:r>
      <w:r>
        <w:rPr>
          <w:color w:val="993366"/>
        </w:rPr>
        <w:t xml:space="preserve"> OF</w:t>
      </w:r>
      <w:r>
        <w:t xml:space="preserve"> EUTRA-PhysCellIdRange</w:t>
      </w:r>
    </w:p>
    <w:p w14:paraId="1421D74C" w14:textId="77777777" w:rsidR="001A0AFF" w:rsidRDefault="001A0AFF">
      <w:pPr>
        <w:pStyle w:val="PL"/>
      </w:pPr>
    </w:p>
    <w:p w14:paraId="714D3EF8" w14:textId="77777777" w:rsidR="001A0AFF" w:rsidRDefault="00EB0CF4">
      <w:pPr>
        <w:pStyle w:val="PL"/>
      </w:pPr>
      <w:r>
        <w:t xml:space="preserve">EUTRA-FreqExcludedCellList ::=      </w:t>
      </w:r>
      <w:r>
        <w:rPr>
          <w:color w:val="993366"/>
        </w:rPr>
        <w:t>SEQUENCE</w:t>
      </w:r>
      <w:r>
        <w:t xml:space="preserve"> (</w:t>
      </w:r>
      <w:r>
        <w:rPr>
          <w:color w:val="993366"/>
        </w:rPr>
        <w:t>SIZE</w:t>
      </w:r>
      <w:r>
        <w:t xml:space="preserve"> (1..maxEUTRA-CellExcluded))</w:t>
      </w:r>
      <w:r>
        <w:rPr>
          <w:color w:val="993366"/>
        </w:rPr>
        <w:t xml:space="preserve"> OF</w:t>
      </w:r>
      <w:r>
        <w:t xml:space="preserve"> EUTRA-PhysCellIdRange</w:t>
      </w:r>
    </w:p>
    <w:p w14:paraId="3B75B16C" w14:textId="77777777" w:rsidR="001A0AFF" w:rsidRDefault="001A0AFF">
      <w:pPr>
        <w:pStyle w:val="PL"/>
      </w:pPr>
    </w:p>
    <w:p w14:paraId="2D24437E" w14:textId="77777777" w:rsidR="001A0AFF" w:rsidRDefault="00EB0CF4">
      <w:pPr>
        <w:pStyle w:val="PL"/>
      </w:pPr>
      <w:r>
        <w:t xml:space="preserve">EUTRA-FreqNeighCellList ::=         </w:t>
      </w:r>
      <w:r>
        <w:rPr>
          <w:color w:val="993366"/>
        </w:rPr>
        <w:t>SEQUENCE</w:t>
      </w:r>
      <w:r>
        <w:t xml:space="preserve"> (</w:t>
      </w:r>
      <w:r>
        <w:rPr>
          <w:color w:val="993366"/>
        </w:rPr>
        <w:t>SIZE</w:t>
      </w:r>
      <w:r>
        <w:t xml:space="preserve"> (1..maxCellEUTRA))</w:t>
      </w:r>
      <w:r>
        <w:rPr>
          <w:color w:val="993366"/>
        </w:rPr>
        <w:t xml:space="preserve"> OF</w:t>
      </w:r>
      <w:r>
        <w:t xml:space="preserve"> EUTRA-FreqNeighCellInfo</w:t>
      </w:r>
    </w:p>
    <w:p w14:paraId="633E08A5" w14:textId="77777777" w:rsidR="001A0AFF" w:rsidRDefault="001A0AFF">
      <w:pPr>
        <w:pStyle w:val="PL"/>
      </w:pPr>
    </w:p>
    <w:p w14:paraId="5DDE93E8" w14:textId="77777777" w:rsidR="001A0AFF" w:rsidRDefault="00EB0CF4">
      <w:pPr>
        <w:pStyle w:val="PL"/>
      </w:pPr>
      <w:r>
        <w:t xml:space="preserve">EUTRA-FreqNeighCellInfo ::=         </w:t>
      </w:r>
      <w:r>
        <w:rPr>
          <w:color w:val="993366"/>
        </w:rPr>
        <w:t>SEQUENCE</w:t>
      </w:r>
      <w:r>
        <w:t xml:space="preserve"> {</w:t>
      </w:r>
    </w:p>
    <w:p w14:paraId="3EDD0FB0" w14:textId="77777777" w:rsidR="001A0AFF" w:rsidRDefault="00EB0CF4">
      <w:pPr>
        <w:pStyle w:val="PL"/>
      </w:pPr>
      <w:r>
        <w:t xml:space="preserve">    physCellId                          EUTRA-PhysCellId,</w:t>
      </w:r>
    </w:p>
    <w:p w14:paraId="41AF95B3" w14:textId="77777777" w:rsidR="001A0AFF" w:rsidRDefault="00EB0CF4">
      <w:pPr>
        <w:pStyle w:val="PL"/>
      </w:pPr>
      <w:r>
        <w:t xml:space="preserve">    dummy                               EUTRA-Q-OffsetRange,</w:t>
      </w:r>
    </w:p>
    <w:p w14:paraId="080EC7CD" w14:textId="77777777" w:rsidR="001A0AFF" w:rsidRDefault="00EB0CF4">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A13B9CC" w14:textId="77777777" w:rsidR="001A0AFF" w:rsidRDefault="00EB0CF4">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21CB9509" w14:textId="77777777" w:rsidR="001A0AFF" w:rsidRDefault="00EB0CF4">
      <w:pPr>
        <w:pStyle w:val="PL"/>
      </w:pPr>
      <w:r>
        <w:t>}</w:t>
      </w:r>
    </w:p>
    <w:p w14:paraId="1A215084" w14:textId="77777777" w:rsidR="001A0AFF" w:rsidRDefault="001A0AFF">
      <w:pPr>
        <w:pStyle w:val="PL"/>
      </w:pPr>
    </w:p>
    <w:p w14:paraId="0B1A8E0E" w14:textId="77777777" w:rsidR="001A0AFF" w:rsidRDefault="00EB0CF4">
      <w:pPr>
        <w:pStyle w:val="PL"/>
        <w:rPr>
          <w:color w:val="808080"/>
        </w:rPr>
      </w:pPr>
      <w:r>
        <w:rPr>
          <w:color w:val="808080"/>
        </w:rPr>
        <w:t>-- TAG-SIB5-STOP</w:t>
      </w:r>
    </w:p>
    <w:p w14:paraId="14C8681C" w14:textId="77777777" w:rsidR="001A0AFF" w:rsidRDefault="00EB0CF4">
      <w:pPr>
        <w:pStyle w:val="PL"/>
        <w:rPr>
          <w:color w:val="808080"/>
        </w:rPr>
      </w:pPr>
      <w:r>
        <w:rPr>
          <w:color w:val="808080"/>
        </w:rPr>
        <w:t>-- ASN1STOP</w:t>
      </w:r>
    </w:p>
    <w:p w14:paraId="674EB66A"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3BD6D76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B8DBD8" w14:textId="77777777" w:rsidR="001A0AFF" w:rsidRDefault="00EB0CF4">
            <w:pPr>
              <w:pStyle w:val="TAH"/>
              <w:rPr>
                <w:lang w:eastAsia="en-GB"/>
              </w:rPr>
            </w:pPr>
            <w:r>
              <w:rPr>
                <w:i/>
                <w:lang w:eastAsia="en-GB"/>
              </w:rPr>
              <w:lastRenderedPageBreak/>
              <w:t>SIB5</w:t>
            </w:r>
            <w:r>
              <w:rPr>
                <w:iCs/>
                <w:lang w:eastAsia="en-GB"/>
              </w:rPr>
              <w:t xml:space="preserve"> field descriptions</w:t>
            </w:r>
          </w:p>
        </w:tc>
      </w:tr>
      <w:tr w:rsidR="001A0AFF" w14:paraId="0C4933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12F791" w14:textId="77777777" w:rsidR="001A0AFF" w:rsidRDefault="00EB0CF4">
            <w:pPr>
              <w:pStyle w:val="TAL"/>
              <w:rPr>
                <w:b/>
                <w:bCs/>
                <w:i/>
                <w:lang w:eastAsia="en-GB"/>
              </w:rPr>
            </w:pPr>
            <w:r>
              <w:rPr>
                <w:b/>
                <w:bCs/>
                <w:i/>
                <w:lang w:eastAsia="en-GB"/>
              </w:rPr>
              <w:t>carrierFreqListEUTRA</w:t>
            </w:r>
          </w:p>
          <w:p w14:paraId="3EB04B65" w14:textId="77777777" w:rsidR="001A0AFF" w:rsidRDefault="00EB0CF4">
            <w:pPr>
              <w:pStyle w:val="TAL"/>
              <w:rPr>
                <w:lang w:eastAsia="zh-CN"/>
              </w:rPr>
            </w:pPr>
            <w:r>
              <w:rPr>
                <w:lang w:eastAsia="en-GB"/>
              </w:rPr>
              <w:t xml:space="preserve">List of carrier frequencies </w:t>
            </w:r>
            <w:r>
              <w:rPr>
                <w:lang w:eastAsia="zh-CN"/>
              </w:rPr>
              <w:t>of E-UTRA</w:t>
            </w:r>
            <w:r>
              <w:rPr>
                <w:bCs/>
                <w:lang w:eastAsia="ko-KR"/>
              </w:rPr>
              <w:t xml:space="preserve">. If the </w:t>
            </w:r>
            <w:r>
              <w:rPr>
                <w:bCs/>
                <w:i/>
                <w:iCs/>
                <w:lang w:eastAsia="ko-KR"/>
              </w:rPr>
              <w:t>carrierFreqListEUTRA-v1610/ carrierFreqListEUTRA-v1700</w:t>
            </w:r>
            <w:r>
              <w:rPr>
                <w:bCs/>
                <w:lang w:eastAsia="ko-KR"/>
              </w:rPr>
              <w:t xml:space="preserve"> is present, it shall contain the same number of entries, listed in the same order as in the </w:t>
            </w:r>
            <w:r>
              <w:rPr>
                <w:bCs/>
                <w:i/>
                <w:iCs/>
                <w:lang w:eastAsia="ko-KR"/>
              </w:rPr>
              <w:t>carrierFreqListEUTRA</w:t>
            </w:r>
            <w:r>
              <w:rPr>
                <w:bCs/>
                <w:lang w:eastAsia="ko-KR"/>
              </w:rPr>
              <w:t xml:space="preserve"> (without suffix).</w:t>
            </w:r>
          </w:p>
        </w:tc>
      </w:tr>
      <w:tr w:rsidR="001A0AFF" w14:paraId="6435103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52AF87" w14:textId="77777777" w:rsidR="001A0AFF" w:rsidRDefault="00EB0CF4">
            <w:pPr>
              <w:pStyle w:val="TAL"/>
              <w:rPr>
                <w:b/>
                <w:bCs/>
                <w:i/>
                <w:lang w:eastAsia="en-GB"/>
              </w:rPr>
            </w:pPr>
            <w:r>
              <w:rPr>
                <w:b/>
                <w:bCs/>
                <w:i/>
                <w:lang w:eastAsia="en-GB"/>
              </w:rPr>
              <w:t>dummy</w:t>
            </w:r>
          </w:p>
          <w:p w14:paraId="5224AE06" w14:textId="77777777" w:rsidR="001A0AFF" w:rsidRDefault="00EB0CF4">
            <w:pPr>
              <w:pStyle w:val="TAL"/>
              <w:rPr>
                <w:lang w:eastAsia="sv-SE"/>
              </w:rPr>
            </w:pPr>
            <w:r>
              <w:rPr>
                <w:lang w:eastAsia="sv-SE"/>
              </w:rPr>
              <w:t>This field is not used in the specification. If received it shall be ignored by the UE.</w:t>
            </w:r>
          </w:p>
        </w:tc>
      </w:tr>
      <w:tr w:rsidR="001A0AFF" w14:paraId="2FDE98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BD0239" w14:textId="77777777" w:rsidR="001A0AFF" w:rsidRDefault="00EB0CF4">
            <w:pPr>
              <w:pStyle w:val="TAL"/>
              <w:rPr>
                <w:b/>
                <w:bCs/>
                <w:i/>
                <w:lang w:eastAsia="en-GB"/>
              </w:rPr>
            </w:pPr>
            <w:r>
              <w:rPr>
                <w:b/>
                <w:bCs/>
                <w:i/>
                <w:lang w:eastAsia="en-GB"/>
              </w:rPr>
              <w:t>eutra-ExcludedCellList</w:t>
            </w:r>
          </w:p>
          <w:p w14:paraId="080B2D89" w14:textId="77777777" w:rsidR="001A0AFF" w:rsidRDefault="00EB0CF4">
            <w:pPr>
              <w:pStyle w:val="TAL"/>
              <w:rPr>
                <w:b/>
                <w:bCs/>
                <w:i/>
                <w:lang w:eastAsia="en-GB"/>
              </w:rPr>
            </w:pPr>
            <w:r>
              <w:rPr>
                <w:lang w:eastAsia="en-GB"/>
              </w:rPr>
              <w:t>List of exclude-listed E-UTRA neighbouring cells.</w:t>
            </w:r>
          </w:p>
        </w:tc>
      </w:tr>
      <w:tr w:rsidR="001A0AFF" w14:paraId="0FDAD4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939EEF" w14:textId="77777777" w:rsidR="001A0AFF" w:rsidRDefault="00EB0CF4">
            <w:pPr>
              <w:pStyle w:val="TAL"/>
              <w:rPr>
                <w:b/>
                <w:bCs/>
                <w:i/>
                <w:lang w:eastAsia="en-GB"/>
              </w:rPr>
            </w:pPr>
            <w:r>
              <w:rPr>
                <w:b/>
                <w:bCs/>
                <w:i/>
                <w:lang w:eastAsia="en-GB"/>
              </w:rPr>
              <w:t>eutra-FreqNeighHSDN-CellList</w:t>
            </w:r>
          </w:p>
          <w:p w14:paraId="7F44DCE2" w14:textId="77777777" w:rsidR="001A0AFF" w:rsidRDefault="00EB0CF4">
            <w:pPr>
              <w:pStyle w:val="TAL"/>
              <w:rPr>
                <w:iCs/>
                <w:lang w:eastAsia="en-GB"/>
              </w:rPr>
            </w:pPr>
            <w:r>
              <w:rPr>
                <w:iCs/>
                <w:lang w:eastAsia="en-GB"/>
              </w:rPr>
              <w:t>List of neighbouring EUTRA HSDN cells as specified in TS 36.304 [27].</w:t>
            </w:r>
          </w:p>
        </w:tc>
      </w:tr>
      <w:tr w:rsidR="001A0AFF" w14:paraId="35CC6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2251FA" w14:textId="77777777" w:rsidR="001A0AFF" w:rsidRDefault="00EB0CF4">
            <w:pPr>
              <w:pStyle w:val="TAL"/>
              <w:rPr>
                <w:b/>
                <w:bCs/>
                <w:i/>
                <w:lang w:eastAsia="en-GB"/>
              </w:rPr>
            </w:pPr>
            <w:r>
              <w:rPr>
                <w:b/>
                <w:bCs/>
                <w:i/>
                <w:lang w:eastAsia="en-GB"/>
              </w:rPr>
              <w:t>eutra-multiBandInfoList</w:t>
            </w:r>
          </w:p>
          <w:p w14:paraId="14AFC2AF" w14:textId="77777777" w:rsidR="001A0AFF" w:rsidRDefault="00EB0CF4">
            <w:pPr>
              <w:pStyle w:val="TAL"/>
              <w:rPr>
                <w:lang w:eastAsia="en-GB"/>
              </w:rPr>
            </w:pPr>
            <w:r>
              <w:rPr>
                <w:iCs/>
                <w:lang w:eastAsia="en-GB"/>
              </w:rPr>
              <w:t xml:space="preserve">Indicates the list of frequency bands in addition to the band represented by </w:t>
            </w:r>
            <w:r>
              <w:rPr>
                <w:i/>
                <w:iCs/>
                <w:lang w:eastAsia="en-GB"/>
              </w:rPr>
              <w:t>carrierFreq</w:t>
            </w:r>
            <w:r>
              <w:rPr>
                <w:iCs/>
                <w:lang w:eastAsia="en-GB"/>
              </w:rPr>
              <w:t xml:space="preserve"> for which cell reselection parameters are common, and a list of </w:t>
            </w:r>
            <w:r>
              <w:rPr>
                <w:i/>
                <w:lang w:eastAsia="sv-SE"/>
              </w:rPr>
              <w:t>additionalPmax</w:t>
            </w:r>
            <w:r>
              <w:rPr>
                <w:iCs/>
                <w:lang w:eastAsia="en-GB"/>
              </w:rPr>
              <w:t xml:space="preserve"> and </w:t>
            </w:r>
            <w:r>
              <w:rPr>
                <w:i/>
                <w:lang w:eastAsia="sv-SE"/>
              </w:rPr>
              <w:t>additionalSpectrumEmission</w:t>
            </w:r>
            <w:r>
              <w:rPr>
                <w:iCs/>
                <w:lang w:eastAsia="en-GB"/>
              </w:rPr>
              <w:t xml:space="preserve"> values, as defined in TS 36.101 [22], table 6.2.4-1, for the frequency bands in </w:t>
            </w:r>
            <w:r>
              <w:rPr>
                <w:i/>
                <w:iCs/>
                <w:lang w:eastAsia="en-GB"/>
              </w:rPr>
              <w:t>eutra-multiBandInfoList</w:t>
            </w:r>
          </w:p>
        </w:tc>
      </w:tr>
      <w:tr w:rsidR="001A0AFF" w14:paraId="56D582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5AF23C" w14:textId="77777777" w:rsidR="001A0AFF" w:rsidRDefault="00EB0CF4">
            <w:pPr>
              <w:pStyle w:val="TAL"/>
              <w:rPr>
                <w:b/>
                <w:bCs/>
                <w:i/>
                <w:lang w:eastAsia="en-GB"/>
              </w:rPr>
            </w:pPr>
            <w:r>
              <w:rPr>
                <w:b/>
                <w:bCs/>
                <w:i/>
                <w:lang w:eastAsia="en-GB"/>
              </w:rPr>
              <w:t>highSpeedEUTRACarrier</w:t>
            </w:r>
          </w:p>
          <w:p w14:paraId="250BF57D" w14:textId="77777777" w:rsidR="001A0AFF" w:rsidRDefault="00EB0CF4">
            <w:pPr>
              <w:pStyle w:val="TAL"/>
              <w:rPr>
                <w:iCs/>
                <w:lang w:eastAsia="en-GB"/>
              </w:rPr>
            </w:pPr>
            <w:r>
              <w:rPr>
                <w:iCs/>
                <w:lang w:eastAsia="en-GB"/>
              </w:rPr>
              <w:t>If the field is present, the UE shall apply the enhanced NR-EUTRA inter-RAT measurement requirements to support high speed up to 500 km/h as specified in TS 38.133 [14] to the E-UTRA carrier.</w:t>
            </w:r>
          </w:p>
        </w:tc>
      </w:tr>
      <w:tr w:rsidR="001A0AFF" w14:paraId="55C875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FB0910" w14:textId="77777777" w:rsidR="001A0AFF" w:rsidRDefault="00EB0CF4">
            <w:pPr>
              <w:pStyle w:val="TAL"/>
              <w:rPr>
                <w:b/>
                <w:bCs/>
                <w:i/>
                <w:iCs/>
                <w:lang w:eastAsia="en-GB"/>
              </w:rPr>
            </w:pPr>
            <w:r>
              <w:rPr>
                <w:b/>
                <w:bCs/>
                <w:i/>
                <w:iCs/>
                <w:lang w:eastAsia="en-GB"/>
              </w:rPr>
              <w:t>idleModeMeasVoiceFallback</w:t>
            </w:r>
          </w:p>
          <w:p w14:paraId="549791FD" w14:textId="77777777" w:rsidR="001A0AFF" w:rsidRDefault="00EB0CF4">
            <w:pPr>
              <w:pStyle w:val="TAL"/>
              <w:rPr>
                <w:b/>
                <w:bCs/>
                <w:i/>
                <w:lang w:eastAsia="en-GB"/>
              </w:rPr>
            </w:pPr>
            <w:r>
              <w:rPr>
                <w:lang w:eastAsia="sv-SE"/>
              </w:rPr>
              <w:t>Indicates whether E-UTRA idle/inactive measurements and reporting for EPS fallback can be used.</w:t>
            </w:r>
          </w:p>
        </w:tc>
      </w:tr>
      <w:tr w:rsidR="001A0AFF" w14:paraId="529C8B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499F89" w14:textId="77777777" w:rsidR="001A0AFF" w:rsidRDefault="00EB0CF4">
            <w:pPr>
              <w:pStyle w:val="TAL"/>
              <w:rPr>
                <w:b/>
                <w:bCs/>
                <w:i/>
                <w:lang w:eastAsia="en-GB"/>
              </w:rPr>
            </w:pPr>
            <w:r>
              <w:rPr>
                <w:b/>
                <w:bCs/>
                <w:i/>
                <w:lang w:eastAsia="en-GB"/>
              </w:rPr>
              <w:t>p-MaxEUTRA</w:t>
            </w:r>
          </w:p>
          <w:p w14:paraId="517A0EF4" w14:textId="77777777" w:rsidR="001A0AFF" w:rsidRDefault="00EB0CF4">
            <w:pPr>
              <w:pStyle w:val="TAL"/>
              <w:rPr>
                <w:b/>
                <w:bCs/>
                <w:i/>
                <w:lang w:eastAsia="en-GB"/>
              </w:rPr>
            </w:pPr>
            <w:r>
              <w:rPr>
                <w:lang w:eastAsia="en-GB"/>
              </w:rPr>
              <w:t>The maximum allowed transmission power in dBm on the (uplink) carrier frequency, see TS 36.304 [27].</w:t>
            </w:r>
          </w:p>
        </w:tc>
      </w:tr>
      <w:tr w:rsidR="001A0AFF" w14:paraId="4FB3D46B"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5AA8ECF5" w14:textId="77777777" w:rsidR="001A0AFF" w:rsidRDefault="00EB0CF4">
            <w:pPr>
              <w:pStyle w:val="TAL"/>
              <w:rPr>
                <w:b/>
                <w:bCs/>
                <w:i/>
                <w:lang w:eastAsia="en-GB"/>
              </w:rPr>
            </w:pPr>
            <w:r>
              <w:rPr>
                <w:b/>
                <w:bCs/>
                <w:i/>
                <w:lang w:eastAsia="en-GB"/>
              </w:rPr>
              <w:t>q-QualMin</w:t>
            </w:r>
          </w:p>
          <w:p w14:paraId="1D97480D" w14:textId="77777777" w:rsidR="001A0AFF" w:rsidRDefault="00EB0CF4">
            <w:pPr>
              <w:pStyle w:val="TAL"/>
              <w:rPr>
                <w:b/>
                <w:bCs/>
                <w:i/>
                <w:lang w:eastAsia="en-GB"/>
              </w:rPr>
            </w:pPr>
            <w:r>
              <w:rPr>
                <w:lang w:eastAsia="en-GB"/>
              </w:rPr>
              <w:t>Parameter "Q</w:t>
            </w:r>
            <w:r>
              <w:rPr>
                <w:i/>
                <w:iCs/>
                <w:vertAlign w:val="subscript"/>
                <w:lang w:eastAsia="sv-SE"/>
              </w:rPr>
              <w:t>qualmin</w:t>
            </w:r>
            <w:r>
              <w:rPr>
                <w:lang w:eastAsia="en-GB"/>
              </w:rPr>
              <w:t xml:space="preserve">" in TS 36.304 [27]. </w:t>
            </w:r>
            <w:r>
              <w:rPr>
                <w:lang w:eastAsia="en-US"/>
              </w:rPr>
              <w:t>Actual value Q</w:t>
            </w:r>
            <w:r>
              <w:rPr>
                <w:vertAlign w:val="subscript"/>
                <w:lang w:eastAsia="en-US"/>
              </w:rPr>
              <w:t>qualmin</w:t>
            </w:r>
            <w:r>
              <w:rPr>
                <w:lang w:eastAsia="en-US"/>
              </w:rPr>
              <w:t xml:space="preserve"> = field value [dB].</w:t>
            </w:r>
          </w:p>
        </w:tc>
      </w:tr>
      <w:tr w:rsidR="001A0AFF" w14:paraId="478F1B6D" w14:textId="77777777">
        <w:trPr>
          <w:cantSplit/>
          <w:trHeight w:val="210"/>
        </w:trPr>
        <w:tc>
          <w:tcPr>
            <w:tcW w:w="14175" w:type="dxa"/>
            <w:tcBorders>
              <w:top w:val="single" w:sz="4" w:space="0" w:color="808080"/>
              <w:left w:val="single" w:sz="4" w:space="0" w:color="808080"/>
              <w:bottom w:val="single" w:sz="4" w:space="0" w:color="808080"/>
              <w:right w:val="single" w:sz="4" w:space="0" w:color="808080"/>
            </w:tcBorders>
          </w:tcPr>
          <w:p w14:paraId="40E8E177" w14:textId="77777777" w:rsidR="001A0AFF" w:rsidRDefault="00EB0CF4">
            <w:pPr>
              <w:pStyle w:val="TAL"/>
              <w:rPr>
                <w:b/>
                <w:bCs/>
                <w:i/>
                <w:lang w:eastAsia="en-GB"/>
              </w:rPr>
            </w:pPr>
            <w:r>
              <w:rPr>
                <w:b/>
                <w:bCs/>
                <w:i/>
                <w:lang w:eastAsia="en-GB"/>
              </w:rPr>
              <w:t>q-QualMinOffsetCell</w:t>
            </w:r>
          </w:p>
          <w:p w14:paraId="411E6ED8" w14:textId="77777777" w:rsidR="001A0AFF" w:rsidRDefault="00EB0CF4">
            <w:pPr>
              <w:pStyle w:val="TAL"/>
              <w:rPr>
                <w:b/>
                <w:bCs/>
                <w:i/>
                <w:lang w:eastAsia="en-GB"/>
              </w:rPr>
            </w:pPr>
            <w:r>
              <w:rPr>
                <w:lang w:eastAsia="en-GB"/>
              </w:rPr>
              <w:t>Parameter "</w:t>
            </w:r>
            <w:r>
              <w:rPr>
                <w:i/>
                <w:lang w:eastAsia="sv-SE"/>
              </w:rPr>
              <w:t>Q</w:t>
            </w:r>
            <w:r>
              <w:rPr>
                <w:i/>
                <w:iCs/>
                <w:vertAlign w:val="subscript"/>
                <w:lang w:eastAsia="sv-SE"/>
              </w:rPr>
              <w:t>qualminoffsetcell</w:t>
            </w:r>
            <w:r>
              <w:rPr>
                <w:lang w:eastAsia="en-GB"/>
              </w:rPr>
              <w:t>" in TS 36.304 [27]. Actual value Q</w:t>
            </w:r>
            <w:r>
              <w:rPr>
                <w:vertAlign w:val="subscript"/>
                <w:lang w:eastAsia="en-GB"/>
              </w:rPr>
              <w:t>qualminoffsetcell</w:t>
            </w:r>
            <w:r>
              <w:rPr>
                <w:lang w:eastAsia="en-GB"/>
              </w:rPr>
              <w:t xml:space="preserve"> = field value [dB].</w:t>
            </w:r>
          </w:p>
        </w:tc>
      </w:tr>
      <w:tr w:rsidR="001A0AFF" w14:paraId="3824E8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1BFEF6" w14:textId="77777777" w:rsidR="001A0AFF" w:rsidRDefault="00EB0CF4">
            <w:pPr>
              <w:pStyle w:val="TAL"/>
              <w:rPr>
                <w:b/>
                <w:bCs/>
                <w:i/>
                <w:lang w:eastAsia="en-GB"/>
              </w:rPr>
            </w:pPr>
            <w:r>
              <w:rPr>
                <w:b/>
                <w:bCs/>
                <w:i/>
                <w:lang w:eastAsia="en-GB"/>
              </w:rPr>
              <w:t>q-RxLevMin</w:t>
            </w:r>
          </w:p>
          <w:p w14:paraId="4510FF74" w14:textId="77777777" w:rsidR="001A0AFF" w:rsidRDefault="00EB0CF4">
            <w:pPr>
              <w:pStyle w:val="TAL"/>
              <w:rPr>
                <w:b/>
                <w:bCs/>
                <w:i/>
                <w:lang w:eastAsia="en-GB"/>
              </w:rPr>
            </w:pPr>
            <w:r>
              <w:rPr>
                <w:lang w:eastAsia="en-GB"/>
              </w:rPr>
              <w:t>Parameter "Q</w:t>
            </w:r>
            <w:r>
              <w:rPr>
                <w:i/>
                <w:iCs/>
                <w:vertAlign w:val="subscript"/>
                <w:lang w:eastAsia="sv-SE"/>
              </w:rPr>
              <w:t>rxlevmin</w:t>
            </w:r>
            <w:r>
              <w:rPr>
                <w:lang w:eastAsia="en-GB"/>
              </w:rPr>
              <w:t xml:space="preserve">" in TS 36.304 [27]. </w:t>
            </w:r>
            <w:r>
              <w:rPr>
                <w:lang w:eastAsia="en-US"/>
              </w:rPr>
              <w:t>Actual value Q</w:t>
            </w:r>
            <w:r>
              <w:rPr>
                <w:vertAlign w:val="subscript"/>
                <w:lang w:eastAsia="en-US"/>
              </w:rPr>
              <w:t>rxlevmin</w:t>
            </w:r>
            <w:r>
              <w:rPr>
                <w:lang w:eastAsia="en-US"/>
              </w:rPr>
              <w:t xml:space="preserve"> = field value * 2 [dBm].</w:t>
            </w:r>
          </w:p>
        </w:tc>
      </w:tr>
      <w:tr w:rsidR="001A0AFF" w14:paraId="590C97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AE6E534" w14:textId="77777777" w:rsidR="001A0AFF" w:rsidRDefault="00EB0CF4">
            <w:pPr>
              <w:pStyle w:val="TAL"/>
              <w:rPr>
                <w:b/>
                <w:bCs/>
                <w:i/>
                <w:lang w:eastAsia="en-GB"/>
              </w:rPr>
            </w:pPr>
            <w:r>
              <w:rPr>
                <w:b/>
                <w:bCs/>
                <w:i/>
                <w:lang w:eastAsia="en-GB"/>
              </w:rPr>
              <w:t>q-RxLevMinOffsetCell</w:t>
            </w:r>
          </w:p>
          <w:p w14:paraId="06F3FBB9" w14:textId="77777777" w:rsidR="001A0AFF" w:rsidRDefault="00EB0CF4">
            <w:pPr>
              <w:pStyle w:val="TAL"/>
              <w:rPr>
                <w:b/>
                <w:bCs/>
                <w:i/>
                <w:lang w:eastAsia="en-GB"/>
              </w:rPr>
            </w:pPr>
            <w:r>
              <w:rPr>
                <w:lang w:eastAsia="en-GB"/>
              </w:rPr>
              <w:t>Parameter "</w:t>
            </w:r>
            <w:r>
              <w:rPr>
                <w:i/>
                <w:lang w:eastAsia="sv-SE"/>
              </w:rPr>
              <w:t>Q</w:t>
            </w:r>
            <w:r>
              <w:rPr>
                <w:i/>
                <w:iCs/>
                <w:vertAlign w:val="subscript"/>
                <w:lang w:eastAsia="sv-SE"/>
              </w:rPr>
              <w:t>rxlevminoffsetcell</w:t>
            </w:r>
            <w:r>
              <w:rPr>
                <w:lang w:eastAsia="en-GB"/>
              </w:rPr>
              <w:t>" in TS 36.304 [27]. Actual value Q</w:t>
            </w:r>
            <w:r>
              <w:rPr>
                <w:vertAlign w:val="subscript"/>
                <w:lang w:eastAsia="en-GB"/>
              </w:rPr>
              <w:t>rxlevminoffsetcell</w:t>
            </w:r>
            <w:r>
              <w:rPr>
                <w:lang w:eastAsia="en-GB"/>
              </w:rPr>
              <w:t xml:space="preserve"> = field value * 2 [dB].</w:t>
            </w:r>
          </w:p>
        </w:tc>
      </w:tr>
      <w:tr w:rsidR="001A0AFF" w14:paraId="2C6731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10E201" w14:textId="77777777" w:rsidR="001A0AFF" w:rsidRDefault="00EB0CF4">
            <w:pPr>
              <w:pStyle w:val="TAL"/>
              <w:rPr>
                <w:b/>
                <w:bCs/>
                <w:i/>
                <w:lang w:eastAsia="en-GB"/>
              </w:rPr>
            </w:pPr>
            <w:r>
              <w:rPr>
                <w:b/>
                <w:bCs/>
                <w:i/>
                <w:lang w:eastAsia="en-GB"/>
              </w:rPr>
              <w:t>t-ReselectionEUTRA</w:t>
            </w:r>
          </w:p>
          <w:p w14:paraId="49BB2AD6" w14:textId="77777777" w:rsidR="001A0AFF" w:rsidRDefault="00EB0CF4">
            <w:pPr>
              <w:pStyle w:val="TAL"/>
              <w:rPr>
                <w:lang w:eastAsia="en-GB"/>
              </w:rPr>
            </w:pPr>
            <w:r>
              <w:rPr>
                <w:lang w:eastAsia="en-GB"/>
              </w:rPr>
              <w:t>Parameter "Treselection</w:t>
            </w:r>
            <w:r>
              <w:rPr>
                <w:vertAlign w:val="subscript"/>
                <w:lang w:eastAsia="en-GB"/>
              </w:rPr>
              <w:t>EUTRA</w:t>
            </w:r>
            <w:r>
              <w:rPr>
                <w:lang w:eastAsia="en-GB"/>
              </w:rPr>
              <w:t>" in TS 38.304 [20].</w:t>
            </w:r>
          </w:p>
        </w:tc>
      </w:tr>
      <w:tr w:rsidR="001A0AFF" w14:paraId="199A63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F0576F" w14:textId="77777777" w:rsidR="001A0AFF" w:rsidRDefault="00EB0CF4">
            <w:pPr>
              <w:pStyle w:val="TAL"/>
              <w:rPr>
                <w:b/>
                <w:bCs/>
                <w:i/>
                <w:lang w:eastAsia="en-GB"/>
              </w:rPr>
            </w:pPr>
            <w:r>
              <w:rPr>
                <w:b/>
                <w:bCs/>
                <w:i/>
                <w:lang w:eastAsia="en-GB"/>
              </w:rPr>
              <w:t>threshX-High</w:t>
            </w:r>
          </w:p>
          <w:p w14:paraId="5856EBA1" w14:textId="77777777" w:rsidR="001A0AFF" w:rsidRDefault="00EB0CF4">
            <w:pPr>
              <w:pStyle w:val="TAL"/>
              <w:rPr>
                <w:lang w:eastAsia="en-GB"/>
              </w:rPr>
            </w:pPr>
            <w:r>
              <w:rPr>
                <w:lang w:eastAsia="en-GB"/>
              </w:rPr>
              <w:t>Parameter "Thresh</w:t>
            </w:r>
            <w:r>
              <w:rPr>
                <w:vertAlign w:val="subscript"/>
                <w:lang w:eastAsia="en-GB"/>
              </w:rPr>
              <w:t>X, HighP</w:t>
            </w:r>
            <w:r>
              <w:rPr>
                <w:lang w:eastAsia="en-GB"/>
              </w:rPr>
              <w:t>" in TS 38.304 [20].</w:t>
            </w:r>
          </w:p>
        </w:tc>
      </w:tr>
      <w:tr w:rsidR="001A0AFF" w14:paraId="28F754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D76C60" w14:textId="77777777" w:rsidR="001A0AFF" w:rsidRDefault="00EB0CF4">
            <w:pPr>
              <w:pStyle w:val="TAL"/>
              <w:rPr>
                <w:b/>
                <w:bCs/>
                <w:i/>
                <w:lang w:eastAsia="en-GB"/>
              </w:rPr>
            </w:pPr>
            <w:r>
              <w:rPr>
                <w:b/>
                <w:bCs/>
                <w:i/>
                <w:lang w:eastAsia="en-GB"/>
              </w:rPr>
              <w:t>threshX-HighQ</w:t>
            </w:r>
          </w:p>
          <w:p w14:paraId="2D65799D" w14:textId="77777777" w:rsidR="001A0AFF" w:rsidRDefault="00EB0CF4">
            <w:pPr>
              <w:pStyle w:val="TAL"/>
              <w:rPr>
                <w:b/>
                <w:bCs/>
                <w:i/>
                <w:lang w:eastAsia="en-GB"/>
              </w:rPr>
            </w:pPr>
            <w:r>
              <w:rPr>
                <w:lang w:eastAsia="en-GB"/>
              </w:rPr>
              <w:t>Parameter "Thresh</w:t>
            </w:r>
            <w:r>
              <w:rPr>
                <w:vertAlign w:val="subscript"/>
                <w:lang w:eastAsia="en-GB"/>
              </w:rPr>
              <w:t>X, HighQ</w:t>
            </w:r>
            <w:r>
              <w:rPr>
                <w:lang w:eastAsia="en-GB"/>
              </w:rPr>
              <w:t>" in TS 38.304 [20].</w:t>
            </w:r>
          </w:p>
        </w:tc>
      </w:tr>
      <w:tr w:rsidR="001A0AFF" w14:paraId="6DA7958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75663F" w14:textId="77777777" w:rsidR="001A0AFF" w:rsidRDefault="00EB0CF4">
            <w:pPr>
              <w:pStyle w:val="TAL"/>
              <w:rPr>
                <w:b/>
                <w:bCs/>
                <w:i/>
                <w:lang w:eastAsia="en-GB"/>
              </w:rPr>
            </w:pPr>
            <w:r>
              <w:rPr>
                <w:b/>
                <w:bCs/>
                <w:i/>
                <w:lang w:eastAsia="en-GB"/>
              </w:rPr>
              <w:t>threshX-Low</w:t>
            </w:r>
          </w:p>
          <w:p w14:paraId="39E0519C" w14:textId="77777777" w:rsidR="001A0AFF" w:rsidRDefault="00EB0CF4">
            <w:pPr>
              <w:pStyle w:val="TAL"/>
              <w:rPr>
                <w:b/>
                <w:bCs/>
                <w:i/>
                <w:lang w:eastAsia="en-GB"/>
              </w:rPr>
            </w:pPr>
            <w:r>
              <w:rPr>
                <w:lang w:eastAsia="en-GB"/>
              </w:rPr>
              <w:t>Parameter "Thresh</w:t>
            </w:r>
            <w:r>
              <w:rPr>
                <w:vertAlign w:val="subscript"/>
                <w:lang w:eastAsia="en-GB"/>
              </w:rPr>
              <w:t>X, LowP</w:t>
            </w:r>
            <w:r>
              <w:rPr>
                <w:lang w:eastAsia="en-GB"/>
              </w:rPr>
              <w:t>" in TS 38.304 [20].</w:t>
            </w:r>
          </w:p>
        </w:tc>
      </w:tr>
      <w:tr w:rsidR="001A0AFF" w14:paraId="12C568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203D4D" w14:textId="77777777" w:rsidR="001A0AFF" w:rsidRDefault="00EB0CF4">
            <w:pPr>
              <w:pStyle w:val="TAL"/>
              <w:rPr>
                <w:b/>
                <w:bCs/>
                <w:i/>
                <w:lang w:eastAsia="en-GB"/>
              </w:rPr>
            </w:pPr>
            <w:r>
              <w:rPr>
                <w:b/>
                <w:bCs/>
                <w:i/>
                <w:lang w:eastAsia="en-GB"/>
              </w:rPr>
              <w:t>threshX-LowQ</w:t>
            </w:r>
          </w:p>
          <w:p w14:paraId="5CDC841E" w14:textId="77777777" w:rsidR="001A0AFF" w:rsidRDefault="00EB0CF4">
            <w:pPr>
              <w:pStyle w:val="TAL"/>
              <w:rPr>
                <w:b/>
                <w:bCs/>
                <w:i/>
                <w:lang w:eastAsia="en-GB"/>
              </w:rPr>
            </w:pPr>
            <w:r>
              <w:rPr>
                <w:lang w:eastAsia="en-GB"/>
              </w:rPr>
              <w:t>Parameter "Thresh</w:t>
            </w:r>
            <w:r>
              <w:rPr>
                <w:vertAlign w:val="subscript"/>
                <w:lang w:eastAsia="en-GB"/>
              </w:rPr>
              <w:t>X, LowQ</w:t>
            </w:r>
            <w:r>
              <w:rPr>
                <w:lang w:eastAsia="en-GB"/>
              </w:rPr>
              <w:t>" in TS 38.304 [20].</w:t>
            </w:r>
          </w:p>
        </w:tc>
      </w:tr>
      <w:tr w:rsidR="001A0AFF" w14:paraId="2E295D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3CB0DF" w14:textId="77777777" w:rsidR="001A0AFF" w:rsidRDefault="00EB0CF4">
            <w:pPr>
              <w:pStyle w:val="TAL"/>
              <w:rPr>
                <w:b/>
                <w:bCs/>
                <w:i/>
                <w:iCs/>
                <w:lang w:eastAsia="en-GB"/>
              </w:rPr>
            </w:pPr>
            <w:r>
              <w:rPr>
                <w:b/>
                <w:bCs/>
                <w:i/>
                <w:iCs/>
                <w:lang w:eastAsia="en-GB"/>
              </w:rPr>
              <w:t>t-ReselectionEUTRA-SF</w:t>
            </w:r>
          </w:p>
          <w:p w14:paraId="455A2424" w14:textId="77777777" w:rsidR="001A0AFF" w:rsidRDefault="00EB0CF4">
            <w:pPr>
              <w:pStyle w:val="TAL"/>
              <w:rPr>
                <w:b/>
                <w:bCs/>
                <w:i/>
                <w:lang w:eastAsia="en-GB"/>
              </w:rPr>
            </w:pPr>
            <w:r>
              <w:rPr>
                <w:lang w:eastAsia="sv-SE"/>
              </w:rPr>
              <w:t>Parameter "Speed dependent ScalingFactor for Treselection</w:t>
            </w:r>
            <w:r>
              <w:rPr>
                <w:vertAlign w:val="subscript"/>
                <w:lang w:eastAsia="sv-SE"/>
              </w:rPr>
              <w:t>EUTRA</w:t>
            </w:r>
            <w:r>
              <w:rPr>
                <w:lang w:eastAsia="sv-SE"/>
              </w:rPr>
              <w:t>" in TS 38.304 [20]. If the field is absent, the UE behaviour is specified in TS 38.304 [20].</w:t>
            </w:r>
          </w:p>
        </w:tc>
      </w:tr>
    </w:tbl>
    <w:p w14:paraId="03FCC06D"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5C6B2B1" w14:textId="77777777">
        <w:tc>
          <w:tcPr>
            <w:tcW w:w="4027" w:type="dxa"/>
            <w:tcBorders>
              <w:top w:val="single" w:sz="4" w:space="0" w:color="auto"/>
              <w:left w:val="single" w:sz="4" w:space="0" w:color="auto"/>
              <w:bottom w:val="single" w:sz="4" w:space="0" w:color="auto"/>
              <w:right w:val="single" w:sz="4" w:space="0" w:color="auto"/>
            </w:tcBorders>
          </w:tcPr>
          <w:p w14:paraId="126EB6A5" w14:textId="77777777" w:rsidR="001A0AFF" w:rsidRDefault="00EB0CF4">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C618F64" w14:textId="77777777" w:rsidR="001A0AFF" w:rsidRDefault="00EB0CF4">
            <w:pPr>
              <w:pStyle w:val="TAH"/>
              <w:rPr>
                <w:szCs w:val="22"/>
                <w:lang w:eastAsia="en-US"/>
              </w:rPr>
            </w:pPr>
            <w:r>
              <w:rPr>
                <w:szCs w:val="22"/>
                <w:lang w:eastAsia="en-US"/>
              </w:rPr>
              <w:t>Explanation</w:t>
            </w:r>
          </w:p>
        </w:tc>
      </w:tr>
      <w:tr w:rsidR="001A0AFF" w14:paraId="353BC49C" w14:textId="77777777">
        <w:tc>
          <w:tcPr>
            <w:tcW w:w="4027" w:type="dxa"/>
            <w:tcBorders>
              <w:top w:val="single" w:sz="4" w:space="0" w:color="auto"/>
              <w:left w:val="single" w:sz="4" w:space="0" w:color="auto"/>
              <w:bottom w:val="single" w:sz="4" w:space="0" w:color="auto"/>
              <w:right w:val="single" w:sz="4" w:space="0" w:color="auto"/>
            </w:tcBorders>
          </w:tcPr>
          <w:p w14:paraId="32C1EF18" w14:textId="77777777" w:rsidR="001A0AFF" w:rsidRDefault="00EB0CF4">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4FE2770" w14:textId="77777777" w:rsidR="001A0AFF" w:rsidRDefault="00EB0CF4">
            <w:pPr>
              <w:pStyle w:val="TAL"/>
              <w:rPr>
                <w:szCs w:val="22"/>
                <w:lang w:eastAsia="en-US"/>
              </w:rPr>
            </w:pPr>
            <w:r>
              <w:rPr>
                <w:szCs w:val="22"/>
                <w:lang w:eastAsia="en-US"/>
              </w:rPr>
              <w:t xml:space="preserve">The field is mandatory present if the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bl>
    <w:p w14:paraId="50F2751B" w14:textId="77777777" w:rsidR="001A0AFF" w:rsidRDefault="001A0AFF"/>
    <w:p w14:paraId="00835DE3" w14:textId="77777777" w:rsidR="001A0AFF" w:rsidRDefault="00EB0CF4">
      <w:pPr>
        <w:pStyle w:val="Heading4"/>
        <w:rPr>
          <w:rFonts w:eastAsia="SimSun"/>
          <w:i/>
        </w:rPr>
      </w:pPr>
      <w:bookmarkStart w:id="326" w:name="_Toc100930023"/>
      <w:bookmarkStart w:id="327" w:name="_Toc60777145"/>
      <w:r>
        <w:rPr>
          <w:rFonts w:eastAsia="SimSun"/>
          <w:i/>
        </w:rPr>
        <w:t>–</w:t>
      </w:r>
      <w:r>
        <w:rPr>
          <w:rFonts w:eastAsia="SimSun"/>
          <w:i/>
        </w:rPr>
        <w:tab/>
        <w:t>SIB6</w:t>
      </w:r>
      <w:bookmarkEnd w:id="326"/>
      <w:bookmarkEnd w:id="327"/>
    </w:p>
    <w:p w14:paraId="4AB56F1B" w14:textId="77777777" w:rsidR="001A0AFF" w:rsidRDefault="00EB0CF4">
      <w:pPr>
        <w:rPr>
          <w:rFonts w:eastAsia="SimSun"/>
        </w:rPr>
      </w:pPr>
      <w:r>
        <w:rPr>
          <w:i/>
        </w:rPr>
        <w:t>SIB6</w:t>
      </w:r>
      <w:r>
        <w:t xml:space="preserve"> contains an ETWS primary notification.</w:t>
      </w:r>
    </w:p>
    <w:p w14:paraId="2D744E01" w14:textId="77777777" w:rsidR="001A0AFF" w:rsidRDefault="00EB0CF4">
      <w:pPr>
        <w:pStyle w:val="TH"/>
        <w:rPr>
          <w:bCs/>
          <w:i/>
          <w:iCs/>
        </w:rPr>
      </w:pPr>
      <w:r>
        <w:rPr>
          <w:bCs/>
          <w:i/>
          <w:iCs/>
        </w:rPr>
        <w:t xml:space="preserve">SIB6 </w:t>
      </w:r>
      <w:r>
        <w:rPr>
          <w:bCs/>
          <w:iCs/>
        </w:rPr>
        <w:t>information element</w:t>
      </w:r>
    </w:p>
    <w:p w14:paraId="61E15095" w14:textId="77777777" w:rsidR="001A0AFF" w:rsidRDefault="00EB0CF4">
      <w:pPr>
        <w:pStyle w:val="PL"/>
        <w:rPr>
          <w:color w:val="808080"/>
        </w:rPr>
      </w:pPr>
      <w:r>
        <w:rPr>
          <w:color w:val="808080"/>
        </w:rPr>
        <w:t>-- ASN1START</w:t>
      </w:r>
    </w:p>
    <w:p w14:paraId="1BDD4444" w14:textId="77777777" w:rsidR="001A0AFF" w:rsidRDefault="00EB0CF4">
      <w:pPr>
        <w:pStyle w:val="PL"/>
        <w:rPr>
          <w:color w:val="808080"/>
        </w:rPr>
      </w:pPr>
      <w:r>
        <w:rPr>
          <w:color w:val="808080"/>
        </w:rPr>
        <w:t>-- TAG-SIB6-START</w:t>
      </w:r>
    </w:p>
    <w:p w14:paraId="129099E8" w14:textId="77777777" w:rsidR="001A0AFF" w:rsidRDefault="001A0AFF">
      <w:pPr>
        <w:pStyle w:val="PL"/>
      </w:pPr>
    </w:p>
    <w:p w14:paraId="506D0B68" w14:textId="77777777" w:rsidR="001A0AFF" w:rsidRDefault="00EB0CF4">
      <w:pPr>
        <w:pStyle w:val="PL"/>
      </w:pPr>
      <w:r>
        <w:t xml:space="preserve">SIB6 ::=                            </w:t>
      </w:r>
      <w:r>
        <w:rPr>
          <w:color w:val="993366"/>
        </w:rPr>
        <w:t>SEQUENCE</w:t>
      </w:r>
      <w:r>
        <w:t xml:space="preserve"> {</w:t>
      </w:r>
    </w:p>
    <w:p w14:paraId="025B827B" w14:textId="77777777" w:rsidR="001A0AFF" w:rsidRDefault="00EB0CF4">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0BA9592A" w14:textId="77777777" w:rsidR="001A0AFF" w:rsidRDefault="00EB0CF4">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7ACE67BD" w14:textId="77777777" w:rsidR="001A0AFF" w:rsidRDefault="00EB0CF4">
      <w:pPr>
        <w:pStyle w:val="PL"/>
      </w:pPr>
      <w:r>
        <w:t xml:space="preserve">    warningType                         </w:t>
      </w:r>
      <w:r>
        <w:rPr>
          <w:color w:val="993366"/>
        </w:rPr>
        <w:t>OCTET</w:t>
      </w:r>
      <w:r>
        <w:t xml:space="preserve"> </w:t>
      </w:r>
      <w:r>
        <w:rPr>
          <w:color w:val="993366"/>
        </w:rPr>
        <w:t>STRING</w:t>
      </w:r>
      <w:r>
        <w:t xml:space="preserve"> (</w:t>
      </w:r>
      <w:r>
        <w:rPr>
          <w:color w:val="993366"/>
        </w:rPr>
        <w:t>SIZE</w:t>
      </w:r>
      <w:r>
        <w:t xml:space="preserve"> (2)),</w:t>
      </w:r>
    </w:p>
    <w:p w14:paraId="5B6EB96E"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1CCA4BA" w14:textId="77777777" w:rsidR="001A0AFF" w:rsidRDefault="00EB0CF4">
      <w:pPr>
        <w:pStyle w:val="PL"/>
      </w:pPr>
      <w:r>
        <w:t xml:space="preserve">    ...</w:t>
      </w:r>
    </w:p>
    <w:p w14:paraId="62D83F65" w14:textId="77777777" w:rsidR="001A0AFF" w:rsidRDefault="00EB0CF4">
      <w:pPr>
        <w:pStyle w:val="PL"/>
      </w:pPr>
      <w:r>
        <w:t>}</w:t>
      </w:r>
    </w:p>
    <w:p w14:paraId="1D04FF01" w14:textId="77777777" w:rsidR="001A0AFF" w:rsidRDefault="001A0AFF">
      <w:pPr>
        <w:pStyle w:val="PL"/>
      </w:pPr>
    </w:p>
    <w:p w14:paraId="63B77FC2" w14:textId="77777777" w:rsidR="001A0AFF" w:rsidRDefault="00EB0CF4">
      <w:pPr>
        <w:pStyle w:val="PL"/>
        <w:rPr>
          <w:color w:val="808080"/>
        </w:rPr>
      </w:pPr>
      <w:r>
        <w:rPr>
          <w:color w:val="808080"/>
        </w:rPr>
        <w:t>-- TAG-SIB6-STOP</w:t>
      </w:r>
    </w:p>
    <w:p w14:paraId="11AD30BD" w14:textId="77777777" w:rsidR="001A0AFF" w:rsidRDefault="00EB0CF4">
      <w:pPr>
        <w:pStyle w:val="PL"/>
        <w:rPr>
          <w:color w:val="808080"/>
        </w:rPr>
      </w:pPr>
      <w:r>
        <w:rPr>
          <w:color w:val="808080"/>
        </w:rPr>
        <w:t>-- ASN1STOP</w:t>
      </w:r>
    </w:p>
    <w:p w14:paraId="3C336E6B" w14:textId="77777777" w:rsidR="001A0AFF" w:rsidRDefault="001A0A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D3C8A9F" w14:textId="77777777">
        <w:tc>
          <w:tcPr>
            <w:tcW w:w="14173" w:type="dxa"/>
            <w:tcBorders>
              <w:top w:val="single" w:sz="4" w:space="0" w:color="auto"/>
              <w:left w:val="single" w:sz="4" w:space="0" w:color="auto"/>
              <w:bottom w:val="single" w:sz="4" w:space="0" w:color="auto"/>
              <w:right w:val="single" w:sz="4" w:space="0" w:color="auto"/>
            </w:tcBorders>
          </w:tcPr>
          <w:p w14:paraId="1C1FDBB6" w14:textId="77777777" w:rsidR="001A0AFF" w:rsidRDefault="00EB0CF4">
            <w:pPr>
              <w:pStyle w:val="TAH"/>
              <w:rPr>
                <w:rFonts w:eastAsia="SimSun"/>
                <w:szCs w:val="22"/>
                <w:lang w:eastAsia="sv-SE"/>
              </w:rPr>
            </w:pPr>
            <w:r>
              <w:rPr>
                <w:rFonts w:eastAsia="SimSun"/>
                <w:i/>
                <w:szCs w:val="22"/>
                <w:lang w:eastAsia="sv-SE"/>
              </w:rPr>
              <w:t xml:space="preserve">SIB6 </w:t>
            </w:r>
            <w:r>
              <w:rPr>
                <w:rFonts w:eastAsia="SimSun"/>
                <w:szCs w:val="22"/>
                <w:lang w:eastAsia="sv-SE"/>
              </w:rPr>
              <w:t>field descriptions</w:t>
            </w:r>
          </w:p>
        </w:tc>
      </w:tr>
      <w:tr w:rsidR="001A0AFF" w14:paraId="71671C0A" w14:textId="77777777">
        <w:tc>
          <w:tcPr>
            <w:tcW w:w="14173" w:type="dxa"/>
            <w:tcBorders>
              <w:top w:val="single" w:sz="4" w:space="0" w:color="auto"/>
              <w:left w:val="single" w:sz="4" w:space="0" w:color="auto"/>
              <w:bottom w:val="single" w:sz="4" w:space="0" w:color="auto"/>
              <w:right w:val="single" w:sz="4" w:space="0" w:color="auto"/>
            </w:tcBorders>
          </w:tcPr>
          <w:p w14:paraId="669E9D66" w14:textId="77777777" w:rsidR="001A0AFF" w:rsidRDefault="00EB0CF4">
            <w:pPr>
              <w:pStyle w:val="TAL"/>
              <w:rPr>
                <w:rFonts w:eastAsia="SimSun"/>
                <w:szCs w:val="22"/>
                <w:lang w:eastAsia="sv-SE"/>
              </w:rPr>
            </w:pPr>
            <w:r>
              <w:rPr>
                <w:rFonts w:eastAsia="SimSun"/>
                <w:b/>
                <w:i/>
                <w:szCs w:val="22"/>
                <w:lang w:eastAsia="sv-SE"/>
              </w:rPr>
              <w:t>messageIdentifier</w:t>
            </w:r>
          </w:p>
          <w:p w14:paraId="6E092F43" w14:textId="77777777" w:rsidR="001A0AFF" w:rsidRDefault="00EB0CF4">
            <w:pPr>
              <w:pStyle w:val="TAL"/>
              <w:rPr>
                <w:rFonts w:eastAsia="SimSun"/>
                <w:szCs w:val="22"/>
                <w:lang w:eastAsia="sv-SE"/>
              </w:rPr>
            </w:pPr>
            <w:r>
              <w:rPr>
                <w:rFonts w:eastAsia="SimSun"/>
                <w:szCs w:val="22"/>
                <w:lang w:eastAsia="sv-SE"/>
              </w:rPr>
              <w:t>Identifies the source and type of ETWS notification.</w:t>
            </w:r>
          </w:p>
        </w:tc>
      </w:tr>
      <w:tr w:rsidR="001A0AFF" w14:paraId="26296D06" w14:textId="77777777">
        <w:tc>
          <w:tcPr>
            <w:tcW w:w="14173" w:type="dxa"/>
            <w:tcBorders>
              <w:top w:val="single" w:sz="4" w:space="0" w:color="auto"/>
              <w:left w:val="single" w:sz="4" w:space="0" w:color="auto"/>
              <w:bottom w:val="single" w:sz="4" w:space="0" w:color="auto"/>
              <w:right w:val="single" w:sz="4" w:space="0" w:color="auto"/>
            </w:tcBorders>
          </w:tcPr>
          <w:p w14:paraId="1BABB1D5" w14:textId="77777777" w:rsidR="001A0AFF" w:rsidRDefault="00EB0CF4">
            <w:pPr>
              <w:pStyle w:val="TAL"/>
              <w:rPr>
                <w:rFonts w:eastAsia="SimSun"/>
                <w:szCs w:val="22"/>
                <w:lang w:eastAsia="sv-SE"/>
              </w:rPr>
            </w:pPr>
            <w:r>
              <w:rPr>
                <w:rFonts w:eastAsia="SimSun"/>
                <w:b/>
                <w:i/>
                <w:szCs w:val="22"/>
                <w:lang w:eastAsia="sv-SE"/>
              </w:rPr>
              <w:t>serialNumber</w:t>
            </w:r>
          </w:p>
          <w:p w14:paraId="24D1F825" w14:textId="77777777" w:rsidR="001A0AFF" w:rsidRDefault="00EB0CF4">
            <w:pPr>
              <w:pStyle w:val="TAL"/>
              <w:rPr>
                <w:rFonts w:eastAsia="SimSun"/>
                <w:szCs w:val="22"/>
                <w:lang w:eastAsia="sv-SE"/>
              </w:rPr>
            </w:pPr>
            <w:r>
              <w:rPr>
                <w:rFonts w:eastAsia="SimSun"/>
                <w:szCs w:val="22"/>
                <w:lang w:eastAsia="sv-SE"/>
              </w:rPr>
              <w:t>Identifies variations of an ETWS notification.</w:t>
            </w:r>
          </w:p>
        </w:tc>
      </w:tr>
      <w:tr w:rsidR="001A0AFF" w14:paraId="5584F201" w14:textId="77777777">
        <w:tc>
          <w:tcPr>
            <w:tcW w:w="14173" w:type="dxa"/>
            <w:tcBorders>
              <w:top w:val="single" w:sz="4" w:space="0" w:color="auto"/>
              <w:left w:val="single" w:sz="4" w:space="0" w:color="auto"/>
              <w:bottom w:val="single" w:sz="4" w:space="0" w:color="auto"/>
              <w:right w:val="single" w:sz="4" w:space="0" w:color="auto"/>
            </w:tcBorders>
          </w:tcPr>
          <w:p w14:paraId="1E4840E5" w14:textId="77777777" w:rsidR="001A0AFF" w:rsidRDefault="00EB0CF4">
            <w:pPr>
              <w:pStyle w:val="TAL"/>
              <w:rPr>
                <w:rFonts w:eastAsia="SimSun"/>
                <w:szCs w:val="22"/>
                <w:lang w:eastAsia="sv-SE"/>
              </w:rPr>
            </w:pPr>
            <w:r>
              <w:rPr>
                <w:rFonts w:eastAsia="SimSun"/>
                <w:b/>
                <w:i/>
                <w:szCs w:val="22"/>
                <w:lang w:eastAsia="sv-SE"/>
              </w:rPr>
              <w:t>warningType</w:t>
            </w:r>
          </w:p>
          <w:p w14:paraId="54EE5021" w14:textId="77777777" w:rsidR="001A0AFF" w:rsidRDefault="00EB0CF4">
            <w:pPr>
              <w:pStyle w:val="TAL"/>
              <w:rPr>
                <w:rFonts w:eastAsia="SimSun"/>
                <w:szCs w:val="22"/>
                <w:lang w:eastAsia="sv-SE"/>
              </w:rPr>
            </w:pPr>
            <w:r>
              <w:rPr>
                <w:rFonts w:eastAsia="SimSun"/>
                <w:szCs w:val="22"/>
                <w:lang w:eastAsia="sv-SE"/>
              </w:rPr>
              <w:t>Identifies the warning type of the ETWS primary notification and provides information on emergency user alert and UE popup.</w:t>
            </w:r>
          </w:p>
        </w:tc>
      </w:tr>
    </w:tbl>
    <w:p w14:paraId="6844FF68" w14:textId="77777777" w:rsidR="001A0AFF" w:rsidRDefault="001A0AFF"/>
    <w:p w14:paraId="3A0719F7" w14:textId="77777777" w:rsidR="001A0AFF" w:rsidRDefault="00EB0CF4">
      <w:pPr>
        <w:pStyle w:val="Heading4"/>
        <w:rPr>
          <w:rFonts w:eastAsia="SimSun"/>
          <w:i/>
        </w:rPr>
      </w:pPr>
      <w:bookmarkStart w:id="328" w:name="_Toc100930024"/>
      <w:bookmarkStart w:id="329" w:name="_Toc60777146"/>
      <w:r>
        <w:rPr>
          <w:rFonts w:eastAsia="SimSun"/>
          <w:i/>
        </w:rPr>
        <w:t>–</w:t>
      </w:r>
      <w:r>
        <w:rPr>
          <w:rFonts w:eastAsia="SimSun"/>
          <w:i/>
        </w:rPr>
        <w:tab/>
        <w:t>SIB7</w:t>
      </w:r>
      <w:bookmarkEnd w:id="328"/>
      <w:bookmarkEnd w:id="329"/>
    </w:p>
    <w:p w14:paraId="3D7BE2C3" w14:textId="77777777" w:rsidR="001A0AFF" w:rsidRDefault="00EB0CF4">
      <w:pPr>
        <w:rPr>
          <w:rFonts w:eastAsia="SimSun"/>
        </w:rPr>
      </w:pPr>
      <w:r>
        <w:rPr>
          <w:i/>
        </w:rPr>
        <w:t>SIB7</w:t>
      </w:r>
      <w:r>
        <w:t xml:space="preserve"> contains an ETWS secondary notification.</w:t>
      </w:r>
    </w:p>
    <w:p w14:paraId="54B717FF" w14:textId="77777777" w:rsidR="001A0AFF" w:rsidRDefault="00EB0CF4">
      <w:pPr>
        <w:pStyle w:val="TH"/>
        <w:rPr>
          <w:bCs/>
          <w:i/>
          <w:iCs/>
        </w:rPr>
      </w:pPr>
      <w:r>
        <w:rPr>
          <w:bCs/>
          <w:i/>
          <w:iCs/>
        </w:rPr>
        <w:t xml:space="preserve">SIB7 </w:t>
      </w:r>
      <w:r>
        <w:rPr>
          <w:bCs/>
          <w:iCs/>
        </w:rPr>
        <w:t>information element</w:t>
      </w:r>
    </w:p>
    <w:p w14:paraId="0F208494" w14:textId="77777777" w:rsidR="001A0AFF" w:rsidRDefault="00EB0CF4">
      <w:pPr>
        <w:pStyle w:val="PL"/>
        <w:rPr>
          <w:color w:val="808080"/>
        </w:rPr>
      </w:pPr>
      <w:r>
        <w:rPr>
          <w:color w:val="808080"/>
        </w:rPr>
        <w:t>-- ASN1START</w:t>
      </w:r>
    </w:p>
    <w:p w14:paraId="6D8AEDAA" w14:textId="77777777" w:rsidR="001A0AFF" w:rsidRDefault="00EB0CF4">
      <w:pPr>
        <w:pStyle w:val="PL"/>
        <w:rPr>
          <w:color w:val="808080"/>
        </w:rPr>
      </w:pPr>
      <w:r>
        <w:rPr>
          <w:color w:val="808080"/>
        </w:rPr>
        <w:t>-- TAG-SIB7-START</w:t>
      </w:r>
    </w:p>
    <w:p w14:paraId="05CC930A" w14:textId="77777777" w:rsidR="001A0AFF" w:rsidRDefault="001A0AFF">
      <w:pPr>
        <w:pStyle w:val="PL"/>
      </w:pPr>
    </w:p>
    <w:p w14:paraId="143198EA" w14:textId="77777777" w:rsidR="001A0AFF" w:rsidRDefault="00EB0CF4">
      <w:pPr>
        <w:pStyle w:val="PL"/>
      </w:pPr>
      <w:r>
        <w:t xml:space="preserve">SIB7 ::=                            </w:t>
      </w:r>
      <w:r>
        <w:rPr>
          <w:color w:val="993366"/>
        </w:rPr>
        <w:t>SEQUENCE</w:t>
      </w:r>
      <w:r>
        <w:t xml:space="preserve"> {</w:t>
      </w:r>
    </w:p>
    <w:p w14:paraId="4DC3F7EA" w14:textId="77777777" w:rsidR="001A0AFF" w:rsidRDefault="00EB0CF4">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720A9A9B" w14:textId="77777777" w:rsidR="001A0AFF" w:rsidRDefault="00EB0CF4">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1BDA1AE8" w14:textId="77777777" w:rsidR="001A0AFF" w:rsidRDefault="00EB0CF4">
      <w:pPr>
        <w:pStyle w:val="PL"/>
      </w:pPr>
      <w:r>
        <w:t xml:space="preserve">    warningMessageSegmentType           </w:t>
      </w:r>
      <w:r>
        <w:rPr>
          <w:color w:val="993366"/>
        </w:rPr>
        <w:t>ENUMERATED</w:t>
      </w:r>
      <w:r>
        <w:t xml:space="preserve"> {notLastSegment, lastSegment},</w:t>
      </w:r>
    </w:p>
    <w:p w14:paraId="1946EDA8" w14:textId="77777777" w:rsidR="001A0AFF" w:rsidRDefault="00EB0CF4">
      <w:pPr>
        <w:pStyle w:val="PL"/>
      </w:pPr>
      <w:r>
        <w:t xml:space="preserve">    warningMessageSegmentNumber         </w:t>
      </w:r>
      <w:r>
        <w:rPr>
          <w:color w:val="993366"/>
        </w:rPr>
        <w:t>INTEGER</w:t>
      </w:r>
      <w:r>
        <w:t xml:space="preserve"> (0..63),</w:t>
      </w:r>
    </w:p>
    <w:p w14:paraId="5118026C" w14:textId="77777777" w:rsidR="001A0AFF" w:rsidRDefault="00EB0CF4">
      <w:pPr>
        <w:pStyle w:val="PL"/>
      </w:pPr>
      <w:r>
        <w:lastRenderedPageBreak/>
        <w:t xml:space="preserve">    warningMessageSegment               </w:t>
      </w:r>
      <w:r>
        <w:rPr>
          <w:color w:val="993366"/>
        </w:rPr>
        <w:t>OCTET</w:t>
      </w:r>
      <w:r>
        <w:t xml:space="preserve"> </w:t>
      </w:r>
      <w:r>
        <w:rPr>
          <w:color w:val="993366"/>
        </w:rPr>
        <w:t>STRING</w:t>
      </w:r>
      <w:r>
        <w:t>,</w:t>
      </w:r>
    </w:p>
    <w:p w14:paraId="2121D283" w14:textId="77777777" w:rsidR="001A0AFF" w:rsidRDefault="00EB0CF4">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2995A6E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31F344" w14:textId="77777777" w:rsidR="001A0AFF" w:rsidRDefault="00EB0CF4">
      <w:pPr>
        <w:pStyle w:val="PL"/>
      </w:pPr>
      <w:r>
        <w:t xml:space="preserve">    ...</w:t>
      </w:r>
    </w:p>
    <w:p w14:paraId="304E6CBE" w14:textId="77777777" w:rsidR="001A0AFF" w:rsidRDefault="00EB0CF4">
      <w:pPr>
        <w:pStyle w:val="PL"/>
      </w:pPr>
      <w:r>
        <w:t>}</w:t>
      </w:r>
    </w:p>
    <w:p w14:paraId="4BAE845F" w14:textId="77777777" w:rsidR="001A0AFF" w:rsidRDefault="001A0AFF">
      <w:pPr>
        <w:pStyle w:val="PL"/>
      </w:pPr>
    </w:p>
    <w:p w14:paraId="01191811" w14:textId="77777777" w:rsidR="001A0AFF" w:rsidRDefault="00EB0CF4">
      <w:pPr>
        <w:pStyle w:val="PL"/>
        <w:rPr>
          <w:color w:val="808080"/>
        </w:rPr>
      </w:pPr>
      <w:r>
        <w:rPr>
          <w:color w:val="808080"/>
        </w:rPr>
        <w:t>-- TAG-SIB7-STOP</w:t>
      </w:r>
    </w:p>
    <w:p w14:paraId="3ABCF8B3" w14:textId="77777777" w:rsidR="001A0AFF" w:rsidRDefault="00EB0CF4">
      <w:pPr>
        <w:pStyle w:val="PL"/>
        <w:rPr>
          <w:color w:val="808080"/>
        </w:rPr>
      </w:pPr>
      <w:r>
        <w:rPr>
          <w:color w:val="808080"/>
        </w:rPr>
        <w:t>-- ASN1STOP</w:t>
      </w:r>
    </w:p>
    <w:p w14:paraId="7E9DD187" w14:textId="77777777" w:rsidR="001A0AFF" w:rsidRDefault="001A0AFF">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FE1B8EA" w14:textId="77777777">
        <w:tc>
          <w:tcPr>
            <w:tcW w:w="14281" w:type="dxa"/>
            <w:tcBorders>
              <w:top w:val="single" w:sz="4" w:space="0" w:color="auto"/>
              <w:left w:val="single" w:sz="4" w:space="0" w:color="auto"/>
              <w:bottom w:val="single" w:sz="4" w:space="0" w:color="auto"/>
              <w:right w:val="single" w:sz="4" w:space="0" w:color="auto"/>
            </w:tcBorders>
          </w:tcPr>
          <w:p w14:paraId="077C1FEF" w14:textId="77777777" w:rsidR="001A0AFF" w:rsidRDefault="00EB0CF4">
            <w:pPr>
              <w:pStyle w:val="TAH"/>
              <w:rPr>
                <w:szCs w:val="22"/>
                <w:lang w:eastAsia="en-US"/>
              </w:rPr>
            </w:pPr>
            <w:r>
              <w:rPr>
                <w:i/>
                <w:szCs w:val="22"/>
                <w:lang w:eastAsia="en-US"/>
              </w:rPr>
              <w:t xml:space="preserve">SIB7 </w:t>
            </w:r>
            <w:r>
              <w:rPr>
                <w:szCs w:val="22"/>
                <w:lang w:eastAsia="en-US"/>
              </w:rPr>
              <w:t>field descriptions</w:t>
            </w:r>
          </w:p>
        </w:tc>
      </w:tr>
      <w:tr w:rsidR="001A0AFF" w14:paraId="6085212C" w14:textId="77777777">
        <w:tc>
          <w:tcPr>
            <w:tcW w:w="14281" w:type="dxa"/>
            <w:tcBorders>
              <w:top w:val="single" w:sz="4" w:space="0" w:color="auto"/>
              <w:left w:val="single" w:sz="4" w:space="0" w:color="auto"/>
              <w:bottom w:val="single" w:sz="4" w:space="0" w:color="auto"/>
              <w:right w:val="single" w:sz="4" w:space="0" w:color="auto"/>
            </w:tcBorders>
          </w:tcPr>
          <w:p w14:paraId="517FBF79" w14:textId="77777777" w:rsidR="001A0AFF" w:rsidRDefault="00EB0CF4">
            <w:pPr>
              <w:pStyle w:val="TAL"/>
              <w:rPr>
                <w:szCs w:val="22"/>
                <w:lang w:eastAsia="en-US"/>
              </w:rPr>
            </w:pPr>
            <w:r>
              <w:rPr>
                <w:b/>
                <w:i/>
                <w:szCs w:val="22"/>
                <w:lang w:eastAsia="en-US"/>
              </w:rPr>
              <w:t>dataCodingScheme</w:t>
            </w:r>
          </w:p>
          <w:p w14:paraId="2CE17653" w14:textId="77777777" w:rsidR="001A0AFF" w:rsidRDefault="00EB0CF4">
            <w:pPr>
              <w:pStyle w:val="TAL"/>
              <w:rPr>
                <w:szCs w:val="22"/>
                <w:lang w:eastAsia="en-US"/>
              </w:rPr>
            </w:pPr>
            <w:r>
              <w:rPr>
                <w:szCs w:val="22"/>
                <w:lang w:eastAsia="en-US"/>
              </w:rPr>
              <w:t>Identifies the alphabet/coding and the language applied variations of an ETWS notification.</w:t>
            </w:r>
          </w:p>
        </w:tc>
      </w:tr>
      <w:tr w:rsidR="001A0AFF" w14:paraId="723EF142" w14:textId="77777777">
        <w:tc>
          <w:tcPr>
            <w:tcW w:w="14281" w:type="dxa"/>
            <w:tcBorders>
              <w:top w:val="single" w:sz="4" w:space="0" w:color="auto"/>
              <w:left w:val="single" w:sz="4" w:space="0" w:color="auto"/>
              <w:bottom w:val="single" w:sz="4" w:space="0" w:color="auto"/>
              <w:right w:val="single" w:sz="4" w:space="0" w:color="auto"/>
            </w:tcBorders>
          </w:tcPr>
          <w:p w14:paraId="6E5678B6" w14:textId="77777777" w:rsidR="001A0AFF" w:rsidRDefault="00EB0CF4">
            <w:pPr>
              <w:pStyle w:val="TAL"/>
              <w:rPr>
                <w:szCs w:val="22"/>
                <w:lang w:eastAsia="en-US"/>
              </w:rPr>
            </w:pPr>
            <w:r>
              <w:rPr>
                <w:b/>
                <w:i/>
                <w:szCs w:val="22"/>
                <w:lang w:eastAsia="en-US"/>
              </w:rPr>
              <w:t>messageIdentifier</w:t>
            </w:r>
          </w:p>
          <w:p w14:paraId="0661D542" w14:textId="77777777" w:rsidR="001A0AFF" w:rsidRDefault="00EB0CF4">
            <w:pPr>
              <w:pStyle w:val="TAL"/>
              <w:rPr>
                <w:szCs w:val="22"/>
                <w:lang w:eastAsia="en-US"/>
              </w:rPr>
            </w:pPr>
            <w:r>
              <w:rPr>
                <w:szCs w:val="22"/>
                <w:lang w:eastAsia="en-US"/>
              </w:rPr>
              <w:t>Identifies the source and type of ETWS notification.</w:t>
            </w:r>
          </w:p>
        </w:tc>
      </w:tr>
      <w:tr w:rsidR="001A0AFF" w14:paraId="3E866238" w14:textId="77777777">
        <w:tc>
          <w:tcPr>
            <w:tcW w:w="14281" w:type="dxa"/>
            <w:tcBorders>
              <w:top w:val="single" w:sz="4" w:space="0" w:color="auto"/>
              <w:left w:val="single" w:sz="4" w:space="0" w:color="auto"/>
              <w:bottom w:val="single" w:sz="4" w:space="0" w:color="auto"/>
              <w:right w:val="single" w:sz="4" w:space="0" w:color="auto"/>
            </w:tcBorders>
          </w:tcPr>
          <w:p w14:paraId="73BA583A" w14:textId="77777777" w:rsidR="001A0AFF" w:rsidRDefault="00EB0CF4">
            <w:pPr>
              <w:pStyle w:val="TAL"/>
              <w:rPr>
                <w:szCs w:val="22"/>
                <w:lang w:eastAsia="en-US"/>
              </w:rPr>
            </w:pPr>
            <w:r>
              <w:rPr>
                <w:b/>
                <w:i/>
                <w:szCs w:val="22"/>
                <w:lang w:eastAsia="en-US"/>
              </w:rPr>
              <w:t>serialNumber</w:t>
            </w:r>
          </w:p>
          <w:p w14:paraId="4ED78E99" w14:textId="77777777" w:rsidR="001A0AFF" w:rsidRDefault="00EB0CF4">
            <w:pPr>
              <w:pStyle w:val="TAL"/>
              <w:rPr>
                <w:szCs w:val="22"/>
                <w:lang w:eastAsia="en-US"/>
              </w:rPr>
            </w:pPr>
            <w:r>
              <w:rPr>
                <w:szCs w:val="22"/>
                <w:lang w:eastAsia="en-US"/>
              </w:rPr>
              <w:t>Identifies variations of an ETWS notification.</w:t>
            </w:r>
          </w:p>
        </w:tc>
      </w:tr>
      <w:tr w:rsidR="001A0AFF" w14:paraId="6AE17BAF" w14:textId="77777777">
        <w:tc>
          <w:tcPr>
            <w:tcW w:w="14281" w:type="dxa"/>
            <w:tcBorders>
              <w:top w:val="single" w:sz="4" w:space="0" w:color="auto"/>
              <w:left w:val="single" w:sz="4" w:space="0" w:color="auto"/>
              <w:bottom w:val="single" w:sz="4" w:space="0" w:color="auto"/>
              <w:right w:val="single" w:sz="4" w:space="0" w:color="auto"/>
            </w:tcBorders>
          </w:tcPr>
          <w:p w14:paraId="4472C1A1" w14:textId="77777777" w:rsidR="001A0AFF" w:rsidRDefault="00EB0CF4">
            <w:pPr>
              <w:pStyle w:val="TAL"/>
              <w:rPr>
                <w:szCs w:val="22"/>
                <w:lang w:eastAsia="en-US"/>
              </w:rPr>
            </w:pPr>
            <w:r>
              <w:rPr>
                <w:b/>
                <w:i/>
                <w:szCs w:val="22"/>
                <w:lang w:eastAsia="en-US"/>
              </w:rPr>
              <w:t>warningMessageSegment</w:t>
            </w:r>
          </w:p>
          <w:p w14:paraId="017B1BAD" w14:textId="77777777" w:rsidR="001A0AFF" w:rsidRDefault="00EB0CF4">
            <w:pPr>
              <w:pStyle w:val="TAL"/>
              <w:rPr>
                <w:b/>
                <w:i/>
                <w:szCs w:val="22"/>
                <w:lang w:eastAsia="en-US"/>
              </w:rPr>
            </w:pPr>
            <w:r>
              <w:rPr>
                <w:szCs w:val="22"/>
                <w:lang w:eastAsia="en-US"/>
              </w:rPr>
              <w:t>Carries a segment of the Warning Message Contents IE.</w:t>
            </w:r>
          </w:p>
        </w:tc>
      </w:tr>
      <w:tr w:rsidR="001A0AFF" w14:paraId="52E37DA2" w14:textId="77777777">
        <w:tc>
          <w:tcPr>
            <w:tcW w:w="14281" w:type="dxa"/>
            <w:tcBorders>
              <w:top w:val="single" w:sz="4" w:space="0" w:color="auto"/>
              <w:left w:val="single" w:sz="4" w:space="0" w:color="auto"/>
              <w:bottom w:val="single" w:sz="4" w:space="0" w:color="auto"/>
              <w:right w:val="single" w:sz="4" w:space="0" w:color="auto"/>
            </w:tcBorders>
          </w:tcPr>
          <w:p w14:paraId="6752DF7C" w14:textId="77777777" w:rsidR="001A0AFF" w:rsidRDefault="00EB0CF4">
            <w:pPr>
              <w:pStyle w:val="TAL"/>
              <w:rPr>
                <w:szCs w:val="22"/>
                <w:lang w:eastAsia="en-US"/>
              </w:rPr>
            </w:pPr>
            <w:r>
              <w:rPr>
                <w:b/>
                <w:i/>
                <w:szCs w:val="22"/>
                <w:lang w:eastAsia="en-US"/>
              </w:rPr>
              <w:t>warningMessageSegmentNumber</w:t>
            </w:r>
          </w:p>
          <w:p w14:paraId="7154879D" w14:textId="77777777" w:rsidR="001A0AFF" w:rsidRDefault="00EB0CF4">
            <w:pPr>
              <w:pStyle w:val="TAL"/>
              <w:rPr>
                <w:szCs w:val="22"/>
                <w:lang w:eastAsia="en-US"/>
              </w:rPr>
            </w:pPr>
            <w:r>
              <w:rPr>
                <w:szCs w:val="22"/>
                <w:lang w:eastAsia="en-US"/>
              </w:rPr>
              <w:t>Segment number of the ETWS warning message segment contained in the SIB. A segment number of zero corresponds to the first segment, A segment number of one corresponds to the second segment, and so on.</w:t>
            </w:r>
          </w:p>
        </w:tc>
      </w:tr>
      <w:tr w:rsidR="001A0AFF" w14:paraId="182B972F" w14:textId="77777777">
        <w:tc>
          <w:tcPr>
            <w:tcW w:w="14281" w:type="dxa"/>
            <w:tcBorders>
              <w:top w:val="single" w:sz="4" w:space="0" w:color="auto"/>
              <w:left w:val="single" w:sz="4" w:space="0" w:color="auto"/>
              <w:bottom w:val="single" w:sz="4" w:space="0" w:color="auto"/>
              <w:right w:val="single" w:sz="4" w:space="0" w:color="auto"/>
            </w:tcBorders>
          </w:tcPr>
          <w:p w14:paraId="7C578365" w14:textId="77777777" w:rsidR="001A0AFF" w:rsidRDefault="00EB0CF4">
            <w:pPr>
              <w:pStyle w:val="TAL"/>
              <w:rPr>
                <w:szCs w:val="22"/>
                <w:lang w:eastAsia="en-US"/>
              </w:rPr>
            </w:pPr>
            <w:r>
              <w:rPr>
                <w:b/>
                <w:i/>
                <w:szCs w:val="22"/>
                <w:lang w:eastAsia="en-US"/>
              </w:rPr>
              <w:t>warningMessageSegmentType</w:t>
            </w:r>
          </w:p>
          <w:p w14:paraId="4458A7D6" w14:textId="77777777" w:rsidR="001A0AFF" w:rsidRDefault="00EB0CF4">
            <w:pPr>
              <w:pStyle w:val="TAL"/>
              <w:rPr>
                <w:szCs w:val="22"/>
                <w:lang w:eastAsia="en-US"/>
              </w:rPr>
            </w:pPr>
            <w:r>
              <w:rPr>
                <w:szCs w:val="22"/>
                <w:lang w:eastAsia="en-US"/>
              </w:rPr>
              <w:t>Indicates whether the included ETWS warning message segment is the last segment or not.</w:t>
            </w:r>
          </w:p>
        </w:tc>
      </w:tr>
    </w:tbl>
    <w:p w14:paraId="5B53A2C4"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2FA6EC4C" w14:textId="77777777">
        <w:tc>
          <w:tcPr>
            <w:tcW w:w="4027" w:type="dxa"/>
            <w:tcBorders>
              <w:top w:val="single" w:sz="4" w:space="0" w:color="auto"/>
              <w:left w:val="single" w:sz="4" w:space="0" w:color="auto"/>
              <w:bottom w:val="single" w:sz="4" w:space="0" w:color="auto"/>
              <w:right w:val="single" w:sz="4" w:space="0" w:color="auto"/>
            </w:tcBorders>
          </w:tcPr>
          <w:p w14:paraId="329817FD"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FDD1623" w14:textId="77777777" w:rsidR="001A0AFF" w:rsidRDefault="00EB0CF4">
            <w:pPr>
              <w:pStyle w:val="TAH"/>
              <w:rPr>
                <w:szCs w:val="22"/>
                <w:lang w:eastAsia="en-US"/>
              </w:rPr>
            </w:pPr>
            <w:r>
              <w:rPr>
                <w:szCs w:val="22"/>
                <w:lang w:eastAsia="en-US"/>
              </w:rPr>
              <w:t>Explanation</w:t>
            </w:r>
          </w:p>
        </w:tc>
      </w:tr>
      <w:tr w:rsidR="001A0AFF" w14:paraId="48F8EA03" w14:textId="77777777">
        <w:tc>
          <w:tcPr>
            <w:tcW w:w="4027" w:type="dxa"/>
            <w:tcBorders>
              <w:top w:val="single" w:sz="4" w:space="0" w:color="auto"/>
              <w:left w:val="single" w:sz="4" w:space="0" w:color="auto"/>
              <w:bottom w:val="single" w:sz="4" w:space="0" w:color="auto"/>
              <w:right w:val="single" w:sz="4" w:space="0" w:color="auto"/>
            </w:tcBorders>
          </w:tcPr>
          <w:p w14:paraId="31C3E033" w14:textId="77777777" w:rsidR="001A0AFF" w:rsidRDefault="00EB0CF4">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427CCE08" w14:textId="77777777" w:rsidR="001A0AFF" w:rsidRDefault="00EB0CF4">
            <w:pPr>
              <w:pStyle w:val="TAL"/>
              <w:rPr>
                <w:szCs w:val="22"/>
                <w:lang w:eastAsia="en-US"/>
              </w:rPr>
            </w:pPr>
            <w:r>
              <w:rPr>
                <w:szCs w:val="22"/>
                <w:lang w:eastAsia="en-US"/>
              </w:rPr>
              <w:t xml:space="preserve">The field is mandatory present in the first segment of </w:t>
            </w:r>
            <w:r>
              <w:rPr>
                <w:i/>
                <w:lang w:eastAsia="sv-SE"/>
              </w:rPr>
              <w:t>SIB7</w:t>
            </w:r>
            <w:r>
              <w:rPr>
                <w:szCs w:val="22"/>
                <w:lang w:eastAsia="en-US"/>
              </w:rPr>
              <w:t>, otherwise it is absent.</w:t>
            </w:r>
          </w:p>
        </w:tc>
      </w:tr>
    </w:tbl>
    <w:p w14:paraId="10365E84" w14:textId="77777777" w:rsidR="001A0AFF" w:rsidRDefault="001A0AFF"/>
    <w:p w14:paraId="10D4B73C" w14:textId="77777777" w:rsidR="001A0AFF" w:rsidRDefault="00EB0CF4">
      <w:pPr>
        <w:pStyle w:val="Heading4"/>
        <w:rPr>
          <w:rFonts w:eastAsia="SimSun"/>
          <w:i/>
        </w:rPr>
      </w:pPr>
      <w:bookmarkStart w:id="330" w:name="_Toc100930025"/>
      <w:bookmarkStart w:id="331" w:name="_Toc60777147"/>
      <w:r>
        <w:rPr>
          <w:rFonts w:eastAsia="SimSun"/>
          <w:i/>
        </w:rPr>
        <w:t>–</w:t>
      </w:r>
      <w:r>
        <w:rPr>
          <w:rFonts w:eastAsia="SimSun"/>
          <w:i/>
        </w:rPr>
        <w:tab/>
        <w:t>SIB8</w:t>
      </w:r>
      <w:bookmarkEnd w:id="330"/>
      <w:bookmarkEnd w:id="331"/>
    </w:p>
    <w:p w14:paraId="4B864500" w14:textId="77777777" w:rsidR="001A0AFF" w:rsidRDefault="00EB0CF4">
      <w:pPr>
        <w:rPr>
          <w:rFonts w:eastAsia="SimSun"/>
        </w:rPr>
      </w:pPr>
      <w:r>
        <w:rPr>
          <w:i/>
        </w:rPr>
        <w:t>SIB8</w:t>
      </w:r>
      <w:r>
        <w:t xml:space="preserve"> contains a CMAS notification.</w:t>
      </w:r>
    </w:p>
    <w:p w14:paraId="7911E06C" w14:textId="77777777" w:rsidR="001A0AFF" w:rsidRDefault="00EB0CF4">
      <w:pPr>
        <w:pStyle w:val="TH"/>
        <w:rPr>
          <w:bCs/>
          <w:i/>
          <w:iCs/>
        </w:rPr>
      </w:pPr>
      <w:r>
        <w:rPr>
          <w:bCs/>
          <w:i/>
          <w:iCs/>
        </w:rPr>
        <w:t xml:space="preserve">SIB8 </w:t>
      </w:r>
      <w:r>
        <w:rPr>
          <w:bCs/>
          <w:iCs/>
        </w:rPr>
        <w:t>information element</w:t>
      </w:r>
    </w:p>
    <w:p w14:paraId="3DDB7DC1" w14:textId="77777777" w:rsidR="001A0AFF" w:rsidRDefault="00EB0CF4">
      <w:pPr>
        <w:pStyle w:val="PL"/>
        <w:rPr>
          <w:color w:val="808080"/>
        </w:rPr>
      </w:pPr>
      <w:r>
        <w:rPr>
          <w:color w:val="808080"/>
        </w:rPr>
        <w:t>-- ASN1START</w:t>
      </w:r>
    </w:p>
    <w:p w14:paraId="28742BF5" w14:textId="77777777" w:rsidR="001A0AFF" w:rsidRDefault="00EB0CF4">
      <w:pPr>
        <w:pStyle w:val="PL"/>
        <w:rPr>
          <w:color w:val="808080"/>
        </w:rPr>
      </w:pPr>
      <w:r>
        <w:rPr>
          <w:color w:val="808080"/>
        </w:rPr>
        <w:t>-- TAG-SIB8-START</w:t>
      </w:r>
    </w:p>
    <w:p w14:paraId="0BC71D7D" w14:textId="77777777" w:rsidR="001A0AFF" w:rsidRDefault="001A0AFF">
      <w:pPr>
        <w:pStyle w:val="PL"/>
      </w:pPr>
    </w:p>
    <w:p w14:paraId="70C302D3" w14:textId="77777777" w:rsidR="001A0AFF" w:rsidRDefault="00EB0CF4">
      <w:pPr>
        <w:pStyle w:val="PL"/>
      </w:pPr>
      <w:r>
        <w:t xml:space="preserve">SIB8 ::=                        </w:t>
      </w:r>
      <w:r>
        <w:rPr>
          <w:color w:val="993366"/>
        </w:rPr>
        <w:t>SEQUENCE</w:t>
      </w:r>
      <w:r>
        <w:t xml:space="preserve"> {</w:t>
      </w:r>
    </w:p>
    <w:p w14:paraId="04503E42" w14:textId="77777777" w:rsidR="001A0AFF" w:rsidRDefault="00EB0CF4">
      <w:pPr>
        <w:pStyle w:val="PL"/>
      </w:pPr>
      <w:r>
        <w:t xml:space="preserve">    messageIdentifier               </w:t>
      </w:r>
      <w:r>
        <w:rPr>
          <w:color w:val="993366"/>
        </w:rPr>
        <w:t>BIT</w:t>
      </w:r>
      <w:r>
        <w:t xml:space="preserve"> </w:t>
      </w:r>
      <w:r>
        <w:rPr>
          <w:color w:val="993366"/>
        </w:rPr>
        <w:t>STRING</w:t>
      </w:r>
      <w:r>
        <w:t xml:space="preserve"> (</w:t>
      </w:r>
      <w:r>
        <w:rPr>
          <w:color w:val="993366"/>
        </w:rPr>
        <w:t>SIZE</w:t>
      </w:r>
      <w:r>
        <w:t xml:space="preserve"> (16)),</w:t>
      </w:r>
    </w:p>
    <w:p w14:paraId="15712925" w14:textId="77777777" w:rsidR="001A0AFF" w:rsidRDefault="00EB0CF4">
      <w:pPr>
        <w:pStyle w:val="PL"/>
      </w:pPr>
      <w:r>
        <w:t xml:space="preserve">    serialNumber                    </w:t>
      </w:r>
      <w:r>
        <w:rPr>
          <w:color w:val="993366"/>
        </w:rPr>
        <w:t>BIT</w:t>
      </w:r>
      <w:r>
        <w:t xml:space="preserve"> </w:t>
      </w:r>
      <w:r>
        <w:rPr>
          <w:color w:val="993366"/>
        </w:rPr>
        <w:t>STRING</w:t>
      </w:r>
      <w:r>
        <w:t xml:space="preserve"> (</w:t>
      </w:r>
      <w:r>
        <w:rPr>
          <w:color w:val="993366"/>
        </w:rPr>
        <w:t>SIZE</w:t>
      </w:r>
      <w:r>
        <w:t xml:space="preserve"> (16)),</w:t>
      </w:r>
    </w:p>
    <w:p w14:paraId="314428A4" w14:textId="77777777" w:rsidR="001A0AFF" w:rsidRDefault="00EB0CF4">
      <w:pPr>
        <w:pStyle w:val="PL"/>
      </w:pPr>
      <w:r>
        <w:t xml:space="preserve">    warningMessageSegmentType       </w:t>
      </w:r>
      <w:r>
        <w:rPr>
          <w:color w:val="993366"/>
        </w:rPr>
        <w:t>ENUMERATED</w:t>
      </w:r>
      <w:r>
        <w:t xml:space="preserve"> {notLastSegment, lastSegment},</w:t>
      </w:r>
    </w:p>
    <w:p w14:paraId="1ED7D7E6" w14:textId="77777777" w:rsidR="001A0AFF" w:rsidRDefault="00EB0CF4">
      <w:pPr>
        <w:pStyle w:val="PL"/>
      </w:pPr>
      <w:r>
        <w:t xml:space="preserve">    warningMessageSegmentNumber     </w:t>
      </w:r>
      <w:r>
        <w:rPr>
          <w:color w:val="993366"/>
        </w:rPr>
        <w:t>INTEGER</w:t>
      </w:r>
      <w:r>
        <w:t xml:space="preserve"> (0..63),</w:t>
      </w:r>
    </w:p>
    <w:p w14:paraId="59824E7F" w14:textId="77777777" w:rsidR="001A0AFF" w:rsidRDefault="00EB0CF4">
      <w:pPr>
        <w:pStyle w:val="PL"/>
      </w:pPr>
      <w:r>
        <w:t xml:space="preserve">    warningMessageSegment           </w:t>
      </w:r>
      <w:r>
        <w:rPr>
          <w:color w:val="993366"/>
        </w:rPr>
        <w:t>OCTET</w:t>
      </w:r>
      <w:r>
        <w:t xml:space="preserve"> </w:t>
      </w:r>
      <w:r>
        <w:rPr>
          <w:color w:val="993366"/>
        </w:rPr>
        <w:t>STRING</w:t>
      </w:r>
      <w:r>
        <w:t>,</w:t>
      </w:r>
    </w:p>
    <w:p w14:paraId="770A43F6" w14:textId="77777777" w:rsidR="001A0AFF" w:rsidRDefault="00EB0CF4">
      <w:pPr>
        <w:pStyle w:val="PL"/>
        <w:rPr>
          <w:color w:val="808080"/>
        </w:rPr>
      </w:pPr>
      <w:r>
        <w:t xml:space="preserve">    dataCodingScheme                </w:t>
      </w:r>
      <w:r>
        <w:rPr>
          <w:color w:val="993366"/>
        </w:rPr>
        <w:t>OCTET</w:t>
      </w:r>
      <w:r>
        <w:t xml:space="preserve"> </w:t>
      </w:r>
      <w:r>
        <w:rPr>
          <w:color w:val="993366"/>
        </w:rPr>
        <w:t>STRING</w:t>
      </w:r>
      <w:r>
        <w:t xml:space="preserve"> (</w:t>
      </w:r>
      <w:r>
        <w:rPr>
          <w:color w:val="993366"/>
        </w:rPr>
        <w:t>SIZE</w:t>
      </w:r>
      <w:r>
        <w:t xml:space="preserve"> (1))                         </w:t>
      </w:r>
      <w:r>
        <w:rPr>
          <w:color w:val="993366"/>
        </w:rPr>
        <w:t>OPTIONAL</w:t>
      </w:r>
      <w:r>
        <w:t xml:space="preserve">,   </w:t>
      </w:r>
      <w:r>
        <w:rPr>
          <w:color w:val="808080"/>
        </w:rPr>
        <w:t>-- Cond Segment1</w:t>
      </w:r>
    </w:p>
    <w:p w14:paraId="5FDE2ECC" w14:textId="77777777" w:rsidR="001A0AFF" w:rsidRDefault="00EB0CF4">
      <w:pPr>
        <w:pStyle w:val="PL"/>
        <w:rPr>
          <w:color w:val="808080"/>
        </w:rPr>
      </w:pPr>
      <w:r>
        <w:t xml:space="preserve">    warningAreaCoordinatesSegment   </w:t>
      </w:r>
      <w:r>
        <w:rPr>
          <w:color w:val="993366"/>
        </w:rPr>
        <w:t>OCTET</w:t>
      </w:r>
      <w:r>
        <w:t xml:space="preserve"> </w:t>
      </w:r>
      <w:r>
        <w:rPr>
          <w:color w:val="993366"/>
        </w:rPr>
        <w:t>STRING</w:t>
      </w:r>
      <w:r>
        <w:t xml:space="preserve">                                    </w:t>
      </w:r>
      <w:r>
        <w:rPr>
          <w:color w:val="993366"/>
        </w:rPr>
        <w:t>OPTIONAL</w:t>
      </w:r>
      <w:r>
        <w:t xml:space="preserve">,   </w:t>
      </w:r>
      <w:r>
        <w:rPr>
          <w:color w:val="808080"/>
        </w:rPr>
        <w:t>-- Need R</w:t>
      </w:r>
    </w:p>
    <w:p w14:paraId="69B640D1" w14:textId="77777777" w:rsidR="001A0AFF" w:rsidRDefault="00EB0CF4">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0FE183AC" w14:textId="77777777" w:rsidR="001A0AFF" w:rsidRDefault="00EB0CF4">
      <w:pPr>
        <w:pStyle w:val="PL"/>
      </w:pPr>
      <w:r>
        <w:t xml:space="preserve">    ...</w:t>
      </w:r>
    </w:p>
    <w:p w14:paraId="5985069E" w14:textId="77777777" w:rsidR="001A0AFF" w:rsidRDefault="00EB0CF4">
      <w:pPr>
        <w:pStyle w:val="PL"/>
      </w:pPr>
      <w:r>
        <w:t>}</w:t>
      </w:r>
    </w:p>
    <w:p w14:paraId="5F5BD0E2" w14:textId="77777777" w:rsidR="001A0AFF" w:rsidRDefault="001A0AFF">
      <w:pPr>
        <w:pStyle w:val="PL"/>
      </w:pPr>
    </w:p>
    <w:p w14:paraId="6069671C" w14:textId="77777777" w:rsidR="001A0AFF" w:rsidRDefault="00EB0CF4">
      <w:pPr>
        <w:pStyle w:val="PL"/>
        <w:rPr>
          <w:color w:val="808080"/>
        </w:rPr>
      </w:pPr>
      <w:r>
        <w:rPr>
          <w:color w:val="808080"/>
        </w:rPr>
        <w:t>-- TAG-SIB8-STOP</w:t>
      </w:r>
    </w:p>
    <w:p w14:paraId="46A5846C" w14:textId="77777777" w:rsidR="001A0AFF" w:rsidRDefault="00EB0CF4">
      <w:pPr>
        <w:pStyle w:val="PL"/>
        <w:rPr>
          <w:color w:val="808080"/>
        </w:rPr>
      </w:pPr>
      <w:r>
        <w:rPr>
          <w:color w:val="808080"/>
        </w:rPr>
        <w:t>-- ASN1STOP</w:t>
      </w:r>
    </w:p>
    <w:p w14:paraId="56D6089C"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637FAF5" w14:textId="77777777">
        <w:tc>
          <w:tcPr>
            <w:tcW w:w="14173" w:type="dxa"/>
            <w:tcBorders>
              <w:top w:val="single" w:sz="4" w:space="0" w:color="auto"/>
              <w:left w:val="single" w:sz="4" w:space="0" w:color="auto"/>
              <w:bottom w:val="single" w:sz="4" w:space="0" w:color="auto"/>
              <w:right w:val="single" w:sz="4" w:space="0" w:color="auto"/>
            </w:tcBorders>
          </w:tcPr>
          <w:p w14:paraId="6C153FA8" w14:textId="77777777" w:rsidR="001A0AFF" w:rsidRDefault="00EB0CF4">
            <w:pPr>
              <w:pStyle w:val="TAH"/>
              <w:rPr>
                <w:szCs w:val="22"/>
                <w:lang w:eastAsia="en-US"/>
              </w:rPr>
            </w:pPr>
            <w:r>
              <w:rPr>
                <w:i/>
                <w:szCs w:val="22"/>
                <w:lang w:eastAsia="en-US"/>
              </w:rPr>
              <w:t xml:space="preserve">SIB8 </w:t>
            </w:r>
            <w:r>
              <w:rPr>
                <w:szCs w:val="22"/>
                <w:lang w:eastAsia="en-US"/>
              </w:rPr>
              <w:t>field descriptions</w:t>
            </w:r>
          </w:p>
        </w:tc>
      </w:tr>
      <w:tr w:rsidR="001A0AFF" w14:paraId="3905DD14" w14:textId="77777777">
        <w:tc>
          <w:tcPr>
            <w:tcW w:w="14173" w:type="dxa"/>
            <w:tcBorders>
              <w:top w:val="single" w:sz="4" w:space="0" w:color="auto"/>
              <w:left w:val="single" w:sz="4" w:space="0" w:color="auto"/>
              <w:bottom w:val="single" w:sz="4" w:space="0" w:color="auto"/>
              <w:right w:val="single" w:sz="4" w:space="0" w:color="auto"/>
            </w:tcBorders>
          </w:tcPr>
          <w:p w14:paraId="2CA34446" w14:textId="77777777" w:rsidR="001A0AFF" w:rsidRDefault="00EB0CF4">
            <w:pPr>
              <w:pStyle w:val="TAL"/>
              <w:rPr>
                <w:szCs w:val="22"/>
                <w:lang w:eastAsia="en-US"/>
              </w:rPr>
            </w:pPr>
            <w:r>
              <w:rPr>
                <w:b/>
                <w:i/>
                <w:szCs w:val="22"/>
                <w:lang w:eastAsia="en-US"/>
              </w:rPr>
              <w:t>dataCodingScheme</w:t>
            </w:r>
          </w:p>
          <w:p w14:paraId="0E7EFEE9" w14:textId="77777777" w:rsidR="001A0AFF" w:rsidRDefault="00EB0CF4">
            <w:pPr>
              <w:pStyle w:val="TAL"/>
              <w:rPr>
                <w:szCs w:val="22"/>
                <w:lang w:eastAsia="en-US"/>
              </w:rPr>
            </w:pPr>
            <w:r>
              <w:rPr>
                <w:szCs w:val="22"/>
                <w:lang w:eastAsia="en-US"/>
              </w:rPr>
              <w:t>Identifies the alphabet/coding and the language applied variations of a CMAS notification.</w:t>
            </w:r>
          </w:p>
        </w:tc>
      </w:tr>
      <w:tr w:rsidR="001A0AFF" w14:paraId="510A7525" w14:textId="77777777">
        <w:tc>
          <w:tcPr>
            <w:tcW w:w="14173" w:type="dxa"/>
            <w:tcBorders>
              <w:top w:val="single" w:sz="4" w:space="0" w:color="auto"/>
              <w:left w:val="single" w:sz="4" w:space="0" w:color="auto"/>
              <w:bottom w:val="single" w:sz="4" w:space="0" w:color="auto"/>
              <w:right w:val="single" w:sz="4" w:space="0" w:color="auto"/>
            </w:tcBorders>
          </w:tcPr>
          <w:p w14:paraId="30FF1717" w14:textId="77777777" w:rsidR="001A0AFF" w:rsidRDefault="00EB0CF4">
            <w:pPr>
              <w:pStyle w:val="TAL"/>
              <w:rPr>
                <w:szCs w:val="22"/>
                <w:lang w:eastAsia="en-US"/>
              </w:rPr>
            </w:pPr>
            <w:r>
              <w:rPr>
                <w:b/>
                <w:i/>
                <w:szCs w:val="22"/>
                <w:lang w:eastAsia="en-US"/>
              </w:rPr>
              <w:t>messageIdentifier</w:t>
            </w:r>
          </w:p>
          <w:p w14:paraId="4525AA7E" w14:textId="77777777" w:rsidR="001A0AFF" w:rsidRDefault="00EB0CF4">
            <w:pPr>
              <w:pStyle w:val="TAL"/>
              <w:rPr>
                <w:szCs w:val="22"/>
                <w:lang w:eastAsia="en-US"/>
              </w:rPr>
            </w:pPr>
            <w:r>
              <w:rPr>
                <w:szCs w:val="22"/>
                <w:lang w:eastAsia="en-US"/>
              </w:rPr>
              <w:t>Identifies the source and type of CMAS notification.</w:t>
            </w:r>
          </w:p>
        </w:tc>
      </w:tr>
      <w:tr w:rsidR="001A0AFF" w14:paraId="0D3BF0C2" w14:textId="77777777">
        <w:tc>
          <w:tcPr>
            <w:tcW w:w="14173" w:type="dxa"/>
            <w:tcBorders>
              <w:top w:val="single" w:sz="4" w:space="0" w:color="auto"/>
              <w:left w:val="single" w:sz="4" w:space="0" w:color="auto"/>
              <w:bottom w:val="single" w:sz="4" w:space="0" w:color="auto"/>
              <w:right w:val="single" w:sz="4" w:space="0" w:color="auto"/>
            </w:tcBorders>
          </w:tcPr>
          <w:p w14:paraId="193CF053" w14:textId="77777777" w:rsidR="001A0AFF" w:rsidRDefault="00EB0CF4">
            <w:pPr>
              <w:pStyle w:val="TAL"/>
              <w:rPr>
                <w:szCs w:val="22"/>
                <w:lang w:eastAsia="en-US"/>
              </w:rPr>
            </w:pPr>
            <w:r>
              <w:rPr>
                <w:b/>
                <w:i/>
                <w:szCs w:val="22"/>
                <w:lang w:eastAsia="en-US"/>
              </w:rPr>
              <w:t>serialNumber</w:t>
            </w:r>
          </w:p>
          <w:p w14:paraId="51DC587F" w14:textId="77777777" w:rsidR="001A0AFF" w:rsidRDefault="00EB0CF4">
            <w:pPr>
              <w:pStyle w:val="TAL"/>
              <w:rPr>
                <w:szCs w:val="22"/>
                <w:lang w:eastAsia="en-US"/>
              </w:rPr>
            </w:pPr>
            <w:r>
              <w:rPr>
                <w:szCs w:val="22"/>
                <w:lang w:eastAsia="en-US"/>
              </w:rPr>
              <w:t>Identifies variations of a CMAS notification.</w:t>
            </w:r>
          </w:p>
        </w:tc>
      </w:tr>
      <w:tr w:rsidR="001A0AFF" w14:paraId="26510B20" w14:textId="77777777">
        <w:tc>
          <w:tcPr>
            <w:tcW w:w="14173" w:type="dxa"/>
            <w:tcBorders>
              <w:top w:val="single" w:sz="4" w:space="0" w:color="auto"/>
              <w:left w:val="single" w:sz="4" w:space="0" w:color="auto"/>
              <w:bottom w:val="single" w:sz="4" w:space="0" w:color="auto"/>
              <w:right w:val="single" w:sz="4" w:space="0" w:color="auto"/>
            </w:tcBorders>
          </w:tcPr>
          <w:p w14:paraId="4F8FF62D" w14:textId="77777777" w:rsidR="001A0AFF" w:rsidRDefault="00EB0CF4">
            <w:pPr>
              <w:pStyle w:val="TAL"/>
              <w:rPr>
                <w:szCs w:val="22"/>
                <w:lang w:eastAsia="en-US"/>
              </w:rPr>
            </w:pPr>
            <w:r>
              <w:rPr>
                <w:b/>
                <w:i/>
                <w:szCs w:val="22"/>
                <w:lang w:eastAsia="en-US"/>
              </w:rPr>
              <w:t>warningAreaCoordinatesSegment</w:t>
            </w:r>
          </w:p>
          <w:p w14:paraId="60E402EC" w14:textId="77777777" w:rsidR="001A0AFF" w:rsidRDefault="00EB0CF4">
            <w:pPr>
              <w:pStyle w:val="TAL"/>
              <w:rPr>
                <w:szCs w:val="22"/>
                <w:lang w:eastAsia="en-US"/>
              </w:rPr>
            </w:pPr>
            <w:r>
              <w:rPr>
                <w:szCs w:val="22"/>
                <w:lang w:eastAsia="sv-SE"/>
              </w:rPr>
              <w:t xml:space="preserve">If present, </w:t>
            </w:r>
            <w:r>
              <w:rPr>
                <w:szCs w:val="22"/>
                <w:lang w:eastAsia="en-US"/>
              </w:rPr>
              <w:t>carries a segment</w:t>
            </w:r>
            <w:r>
              <w:rPr>
                <w:szCs w:val="22"/>
                <w:lang w:eastAsia="sv-SE"/>
              </w:rPr>
              <w:t>, with one or more octets,</w:t>
            </w:r>
            <w:r>
              <w:rPr>
                <w:szCs w:val="22"/>
                <w:lang w:eastAsia="en-US"/>
              </w:rPr>
              <w:t xml:space="preserve"> of the geographical area where the CMAS warning message is valid as defined in [28]. The first octet of the first </w:t>
            </w:r>
            <w:r>
              <w:rPr>
                <w:i/>
                <w:lang w:eastAsia="sv-SE"/>
              </w:rPr>
              <w:t>warningAreaCoordinatesSegment</w:t>
            </w:r>
            <w:r>
              <w:rPr>
                <w:szCs w:val="22"/>
                <w:lang w:eastAsia="en-US"/>
              </w:rPr>
              <w:t xml:space="preserve"> is equivalent to the first octet of Warning Area Coordinates IE defined in and encoded according to TS 23.041 [29] and so on.</w:t>
            </w:r>
          </w:p>
        </w:tc>
      </w:tr>
      <w:tr w:rsidR="001A0AFF" w14:paraId="374CA09E" w14:textId="77777777">
        <w:tc>
          <w:tcPr>
            <w:tcW w:w="14173" w:type="dxa"/>
            <w:tcBorders>
              <w:top w:val="single" w:sz="4" w:space="0" w:color="auto"/>
              <w:left w:val="single" w:sz="4" w:space="0" w:color="auto"/>
              <w:bottom w:val="single" w:sz="4" w:space="0" w:color="auto"/>
              <w:right w:val="single" w:sz="4" w:space="0" w:color="auto"/>
            </w:tcBorders>
          </w:tcPr>
          <w:p w14:paraId="0E2499FA" w14:textId="77777777" w:rsidR="001A0AFF" w:rsidRDefault="00EB0CF4">
            <w:pPr>
              <w:pStyle w:val="TAL"/>
              <w:rPr>
                <w:szCs w:val="22"/>
                <w:lang w:eastAsia="en-US"/>
              </w:rPr>
            </w:pPr>
            <w:r>
              <w:rPr>
                <w:b/>
                <w:i/>
                <w:szCs w:val="22"/>
                <w:lang w:eastAsia="en-US"/>
              </w:rPr>
              <w:t>warningMessageSegment</w:t>
            </w:r>
          </w:p>
          <w:p w14:paraId="2D33CD02" w14:textId="77777777" w:rsidR="001A0AFF" w:rsidRDefault="00EB0CF4">
            <w:pPr>
              <w:pStyle w:val="TAL"/>
              <w:rPr>
                <w:b/>
                <w:i/>
                <w:szCs w:val="22"/>
                <w:lang w:eastAsia="en-US"/>
              </w:rPr>
            </w:pPr>
            <w:r>
              <w:rPr>
                <w:szCs w:val="22"/>
                <w:lang w:eastAsia="en-US"/>
              </w:rPr>
              <w:t>Carries a segment</w:t>
            </w:r>
            <w:r>
              <w:rPr>
                <w:szCs w:val="22"/>
                <w:lang w:eastAsia="sv-SE"/>
              </w:rPr>
              <w:t>, with one or more octets,</w:t>
            </w:r>
            <w:r>
              <w:rPr>
                <w:szCs w:val="22"/>
                <w:lang w:eastAsia="en-US"/>
              </w:rPr>
              <w:t xml:space="preserve"> of the </w:t>
            </w:r>
            <w:r>
              <w:rPr>
                <w:i/>
                <w:szCs w:val="22"/>
                <w:lang w:eastAsia="en-US"/>
              </w:rPr>
              <w:t>Warning Message Contents</w:t>
            </w:r>
            <w:r>
              <w:rPr>
                <w:szCs w:val="22"/>
                <w:lang w:eastAsia="en-US"/>
              </w:rPr>
              <w:t xml:space="preserve"> IE</w:t>
            </w:r>
            <w:r>
              <w:rPr>
                <w:szCs w:val="22"/>
                <w:lang w:eastAsia="sv-SE"/>
              </w:rPr>
              <w:t xml:space="preserve"> defined in TS 38.413 [42]. The first octet of the </w:t>
            </w:r>
            <w:r>
              <w:rPr>
                <w:i/>
                <w:szCs w:val="22"/>
                <w:lang w:eastAsia="sv-SE"/>
              </w:rPr>
              <w:t>Warning Message Contents</w:t>
            </w:r>
            <w:r>
              <w:rPr>
                <w:szCs w:val="22"/>
                <w:lang w:eastAsia="sv-SE"/>
              </w:rPr>
              <w:t xml:space="preserve"> IE is equivalent to the first octet of the </w:t>
            </w:r>
            <w:r>
              <w:rPr>
                <w:i/>
                <w:szCs w:val="22"/>
                <w:lang w:eastAsia="sv-SE"/>
              </w:rPr>
              <w:t>CB data</w:t>
            </w:r>
            <w:r>
              <w:rPr>
                <w:szCs w:val="22"/>
                <w:lang w:eastAsia="sv-SE"/>
              </w:rPr>
              <w:t xml:space="preserve"> IE defined in and encoded according to TS 23.041 [29], clause 9.4.2.2.5, and so on</w:t>
            </w:r>
            <w:r>
              <w:rPr>
                <w:szCs w:val="22"/>
                <w:lang w:eastAsia="en-US"/>
              </w:rPr>
              <w:t>.</w:t>
            </w:r>
          </w:p>
        </w:tc>
      </w:tr>
      <w:tr w:rsidR="001A0AFF" w14:paraId="46050445" w14:textId="77777777">
        <w:tc>
          <w:tcPr>
            <w:tcW w:w="14173" w:type="dxa"/>
            <w:tcBorders>
              <w:top w:val="single" w:sz="4" w:space="0" w:color="auto"/>
              <w:left w:val="single" w:sz="4" w:space="0" w:color="auto"/>
              <w:bottom w:val="single" w:sz="4" w:space="0" w:color="auto"/>
              <w:right w:val="single" w:sz="4" w:space="0" w:color="auto"/>
            </w:tcBorders>
          </w:tcPr>
          <w:p w14:paraId="11BA8D8A" w14:textId="77777777" w:rsidR="001A0AFF" w:rsidRDefault="00EB0CF4">
            <w:pPr>
              <w:pStyle w:val="TAL"/>
              <w:rPr>
                <w:szCs w:val="22"/>
                <w:lang w:eastAsia="en-US"/>
              </w:rPr>
            </w:pPr>
            <w:r>
              <w:rPr>
                <w:b/>
                <w:i/>
                <w:szCs w:val="22"/>
                <w:lang w:eastAsia="en-US"/>
              </w:rPr>
              <w:t>warningMessageSegmentNumber</w:t>
            </w:r>
          </w:p>
          <w:p w14:paraId="3CD4AD31" w14:textId="77777777" w:rsidR="001A0AFF" w:rsidRDefault="00EB0CF4">
            <w:pPr>
              <w:pStyle w:val="TAL"/>
              <w:rPr>
                <w:szCs w:val="22"/>
                <w:lang w:eastAsia="en-US"/>
              </w:rPr>
            </w:pPr>
            <w:r>
              <w:rPr>
                <w:szCs w:val="22"/>
                <w:lang w:eastAsia="en-US"/>
              </w:rPr>
              <w:t>Segment number of the CMAS warning message segment contained in the SIB. A segment number of zero corresponds to the first segment, one corresponds to the second segment, and so on.</w:t>
            </w:r>
            <w:r>
              <w:rPr>
                <w:szCs w:val="22"/>
                <w:lang w:eastAsia="sv-SE"/>
              </w:rPr>
              <w:t xml:space="preserve"> If warning area coordinates are provided for the warning message, then this field applies to both warning message segment and warning area coordinates segment.</w:t>
            </w:r>
          </w:p>
        </w:tc>
      </w:tr>
      <w:tr w:rsidR="001A0AFF" w14:paraId="016BEF92" w14:textId="77777777">
        <w:tc>
          <w:tcPr>
            <w:tcW w:w="14173" w:type="dxa"/>
            <w:tcBorders>
              <w:top w:val="single" w:sz="4" w:space="0" w:color="auto"/>
              <w:left w:val="single" w:sz="4" w:space="0" w:color="auto"/>
              <w:bottom w:val="single" w:sz="4" w:space="0" w:color="auto"/>
              <w:right w:val="single" w:sz="4" w:space="0" w:color="auto"/>
            </w:tcBorders>
          </w:tcPr>
          <w:p w14:paraId="4981B23E" w14:textId="77777777" w:rsidR="001A0AFF" w:rsidRDefault="00EB0CF4">
            <w:pPr>
              <w:pStyle w:val="TAL"/>
              <w:rPr>
                <w:szCs w:val="22"/>
                <w:lang w:eastAsia="en-US"/>
              </w:rPr>
            </w:pPr>
            <w:r>
              <w:rPr>
                <w:b/>
                <w:i/>
                <w:szCs w:val="22"/>
                <w:lang w:eastAsia="en-US"/>
              </w:rPr>
              <w:t>warningMessageSegmentType</w:t>
            </w:r>
          </w:p>
          <w:p w14:paraId="0F9FD2F0" w14:textId="77777777" w:rsidR="001A0AFF" w:rsidRDefault="00EB0CF4">
            <w:pPr>
              <w:pStyle w:val="TAL"/>
              <w:rPr>
                <w:szCs w:val="22"/>
                <w:lang w:eastAsia="en-US"/>
              </w:rPr>
            </w:pPr>
            <w:r>
              <w:rPr>
                <w:szCs w:val="22"/>
                <w:lang w:eastAsia="en-US"/>
              </w:rPr>
              <w:t>Indicates whether the included CMAS warning message segment is the last segment or not.</w:t>
            </w:r>
            <w:r>
              <w:rPr>
                <w:szCs w:val="22"/>
                <w:lang w:eastAsia="sv-SE"/>
              </w:rPr>
              <w:t xml:space="preserve"> If warning area coordinates are provided for the warning message, then this field applies to both warning message segment and warning area coordinates segment.</w:t>
            </w:r>
          </w:p>
        </w:tc>
      </w:tr>
    </w:tbl>
    <w:p w14:paraId="24D2783A"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52277A81" w14:textId="77777777">
        <w:tc>
          <w:tcPr>
            <w:tcW w:w="4027" w:type="dxa"/>
            <w:tcBorders>
              <w:top w:val="single" w:sz="4" w:space="0" w:color="auto"/>
              <w:left w:val="single" w:sz="4" w:space="0" w:color="auto"/>
              <w:bottom w:val="single" w:sz="4" w:space="0" w:color="auto"/>
              <w:right w:val="single" w:sz="4" w:space="0" w:color="auto"/>
            </w:tcBorders>
          </w:tcPr>
          <w:p w14:paraId="395B07CA"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44690A2" w14:textId="77777777" w:rsidR="001A0AFF" w:rsidRDefault="00EB0CF4">
            <w:pPr>
              <w:pStyle w:val="TAH"/>
              <w:rPr>
                <w:szCs w:val="22"/>
                <w:lang w:eastAsia="en-US"/>
              </w:rPr>
            </w:pPr>
            <w:r>
              <w:rPr>
                <w:szCs w:val="22"/>
                <w:lang w:eastAsia="en-US"/>
              </w:rPr>
              <w:t>Explanation</w:t>
            </w:r>
          </w:p>
        </w:tc>
      </w:tr>
      <w:tr w:rsidR="001A0AFF" w14:paraId="7B799566" w14:textId="77777777">
        <w:tc>
          <w:tcPr>
            <w:tcW w:w="4027" w:type="dxa"/>
            <w:tcBorders>
              <w:top w:val="single" w:sz="4" w:space="0" w:color="auto"/>
              <w:left w:val="single" w:sz="4" w:space="0" w:color="auto"/>
              <w:bottom w:val="single" w:sz="4" w:space="0" w:color="auto"/>
              <w:right w:val="single" w:sz="4" w:space="0" w:color="auto"/>
            </w:tcBorders>
          </w:tcPr>
          <w:p w14:paraId="4F93972E" w14:textId="77777777" w:rsidR="001A0AFF" w:rsidRDefault="00EB0CF4">
            <w:pPr>
              <w:pStyle w:val="TAL"/>
              <w:rPr>
                <w:i/>
                <w:szCs w:val="22"/>
                <w:lang w:eastAsia="en-US"/>
              </w:rPr>
            </w:pPr>
            <w:r>
              <w:rPr>
                <w:i/>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tcPr>
          <w:p w14:paraId="6C1BA443" w14:textId="77777777" w:rsidR="001A0AFF" w:rsidRDefault="00EB0CF4">
            <w:pPr>
              <w:pStyle w:val="TAL"/>
              <w:rPr>
                <w:szCs w:val="22"/>
                <w:lang w:eastAsia="en-US"/>
              </w:rPr>
            </w:pPr>
            <w:r>
              <w:rPr>
                <w:szCs w:val="22"/>
                <w:lang w:eastAsia="en-US"/>
              </w:rPr>
              <w:t xml:space="preserve">The field is mandatory present in the first segment of </w:t>
            </w:r>
            <w:r>
              <w:rPr>
                <w:i/>
                <w:lang w:eastAsia="sv-SE"/>
              </w:rPr>
              <w:t>SIB8</w:t>
            </w:r>
            <w:r>
              <w:rPr>
                <w:szCs w:val="22"/>
                <w:lang w:eastAsia="en-US"/>
              </w:rPr>
              <w:t>, otherwise it is absent.</w:t>
            </w:r>
          </w:p>
        </w:tc>
      </w:tr>
    </w:tbl>
    <w:p w14:paraId="02655C06" w14:textId="77777777" w:rsidR="001A0AFF" w:rsidRDefault="001A0AFF"/>
    <w:p w14:paraId="0588104D" w14:textId="77777777" w:rsidR="001A0AFF" w:rsidRDefault="00EB0CF4">
      <w:pPr>
        <w:pStyle w:val="Heading4"/>
        <w:rPr>
          <w:rFonts w:eastAsia="SimSun"/>
          <w:i/>
        </w:rPr>
      </w:pPr>
      <w:bookmarkStart w:id="332" w:name="_Toc100930026"/>
      <w:bookmarkStart w:id="333" w:name="_Toc60777148"/>
      <w:r>
        <w:rPr>
          <w:rFonts w:eastAsia="SimSun"/>
        </w:rPr>
        <w:t>–</w:t>
      </w:r>
      <w:r>
        <w:rPr>
          <w:rFonts w:eastAsia="SimSun"/>
        </w:rPr>
        <w:tab/>
      </w:r>
      <w:r>
        <w:rPr>
          <w:rFonts w:eastAsia="SimSun"/>
          <w:i/>
        </w:rPr>
        <w:t>SIB9</w:t>
      </w:r>
      <w:bookmarkEnd w:id="332"/>
      <w:bookmarkEnd w:id="333"/>
    </w:p>
    <w:p w14:paraId="4FE5FD57" w14:textId="77777777" w:rsidR="001A0AFF" w:rsidRDefault="00EB0CF4">
      <w:pPr>
        <w:rPr>
          <w:rFonts w:eastAsia="SimSun"/>
        </w:rPr>
      </w:pPr>
      <w:r>
        <w:rPr>
          <w:i/>
        </w:rPr>
        <w:t>SIB9</w:t>
      </w:r>
      <w:r>
        <w:t xml:space="preserve"> contains information related to GPS time and Coordinated Universal Time (UTC). The UE may use the parameters provided in this system information block to obtain the UTC, the GPS and the local time.</w:t>
      </w:r>
    </w:p>
    <w:p w14:paraId="4534D93F" w14:textId="77777777" w:rsidR="001A0AFF" w:rsidRDefault="00EB0CF4">
      <w:pPr>
        <w:pStyle w:val="NO"/>
      </w:pPr>
      <w:r>
        <w:t>NOTE:</w:t>
      </w:r>
      <w:r>
        <w:tab/>
        <w:t>The UE may use the time information for numerous purposes, possibly involving upper layers e.g. to assist GPS initialisation, to synchronise the UE clock.</w:t>
      </w:r>
    </w:p>
    <w:p w14:paraId="177F30F6" w14:textId="77777777" w:rsidR="001A0AFF" w:rsidRDefault="00EB0CF4">
      <w:pPr>
        <w:pStyle w:val="TH"/>
        <w:rPr>
          <w:bCs/>
          <w:i/>
          <w:iCs/>
        </w:rPr>
      </w:pPr>
      <w:r>
        <w:rPr>
          <w:bCs/>
          <w:i/>
          <w:iCs/>
        </w:rPr>
        <w:t xml:space="preserve">SIB9 </w:t>
      </w:r>
      <w:r>
        <w:rPr>
          <w:bCs/>
          <w:iCs/>
        </w:rPr>
        <w:t>information element</w:t>
      </w:r>
    </w:p>
    <w:p w14:paraId="05861680" w14:textId="77777777" w:rsidR="001A0AFF" w:rsidRDefault="00EB0CF4">
      <w:pPr>
        <w:pStyle w:val="PL"/>
        <w:rPr>
          <w:color w:val="808080"/>
        </w:rPr>
      </w:pPr>
      <w:r>
        <w:rPr>
          <w:color w:val="808080"/>
        </w:rPr>
        <w:t>-- ASN1START</w:t>
      </w:r>
    </w:p>
    <w:p w14:paraId="0419EAC5" w14:textId="77777777" w:rsidR="001A0AFF" w:rsidRDefault="00EB0CF4">
      <w:pPr>
        <w:pStyle w:val="PL"/>
        <w:rPr>
          <w:color w:val="808080"/>
        </w:rPr>
      </w:pPr>
      <w:r>
        <w:rPr>
          <w:color w:val="808080"/>
        </w:rPr>
        <w:t>-- TAG-SIB9-START</w:t>
      </w:r>
    </w:p>
    <w:p w14:paraId="715038DE" w14:textId="77777777" w:rsidR="001A0AFF" w:rsidRDefault="001A0AFF">
      <w:pPr>
        <w:pStyle w:val="PL"/>
      </w:pPr>
    </w:p>
    <w:p w14:paraId="2DA28A6B" w14:textId="77777777" w:rsidR="001A0AFF" w:rsidRDefault="00EB0CF4">
      <w:pPr>
        <w:pStyle w:val="PL"/>
      </w:pPr>
      <w:r>
        <w:lastRenderedPageBreak/>
        <w:t xml:space="preserve">SIB9 ::=                            </w:t>
      </w:r>
      <w:r>
        <w:rPr>
          <w:color w:val="993366"/>
        </w:rPr>
        <w:t>SEQUENCE</w:t>
      </w:r>
      <w:r>
        <w:t xml:space="preserve"> {</w:t>
      </w:r>
    </w:p>
    <w:p w14:paraId="4FA508C1" w14:textId="77777777" w:rsidR="001A0AFF" w:rsidRDefault="00EB0CF4">
      <w:pPr>
        <w:pStyle w:val="PL"/>
      </w:pPr>
      <w:r>
        <w:t xml:space="preserve">    timeInfo                            </w:t>
      </w:r>
      <w:r>
        <w:rPr>
          <w:color w:val="993366"/>
        </w:rPr>
        <w:t>SEQUENCE</w:t>
      </w:r>
      <w:r>
        <w:t xml:space="preserve"> {</w:t>
      </w:r>
    </w:p>
    <w:p w14:paraId="094DC4CF" w14:textId="77777777" w:rsidR="001A0AFF" w:rsidRDefault="00EB0CF4">
      <w:pPr>
        <w:pStyle w:val="PL"/>
      </w:pPr>
      <w:r>
        <w:t xml:space="preserve">        timeInfoUTC                         </w:t>
      </w:r>
      <w:r>
        <w:rPr>
          <w:color w:val="993366"/>
        </w:rPr>
        <w:t>INTEGER</w:t>
      </w:r>
      <w:r>
        <w:t xml:space="preserve"> (0..549755813887),</w:t>
      </w:r>
    </w:p>
    <w:p w14:paraId="0783F3DF" w14:textId="77777777" w:rsidR="001A0AFF" w:rsidRDefault="00EB0CF4">
      <w:pPr>
        <w:pStyle w:val="PL"/>
        <w:rPr>
          <w:color w:val="808080"/>
        </w:rPr>
      </w:pPr>
      <w:r>
        <w:t xml:space="preserve">        dayLightSavingTime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14:paraId="6C2F6E1A" w14:textId="77777777" w:rsidR="001A0AFF" w:rsidRDefault="00EB0CF4">
      <w:pPr>
        <w:pStyle w:val="PL"/>
        <w:rPr>
          <w:color w:val="808080"/>
        </w:rPr>
      </w:pPr>
      <w:r>
        <w:t xml:space="preserve">        leapSeconds                         </w:t>
      </w:r>
      <w:r>
        <w:rPr>
          <w:color w:val="993366"/>
        </w:rPr>
        <w:t>INTEGER</w:t>
      </w:r>
      <w:r>
        <w:t xml:space="preserve"> (-127..128)                     </w:t>
      </w:r>
      <w:r>
        <w:rPr>
          <w:color w:val="993366"/>
        </w:rPr>
        <w:t>OPTIONAL</w:t>
      </w:r>
      <w:r>
        <w:t xml:space="preserve">,   </w:t>
      </w:r>
      <w:r>
        <w:rPr>
          <w:color w:val="808080"/>
        </w:rPr>
        <w:t>-- Need R</w:t>
      </w:r>
    </w:p>
    <w:p w14:paraId="729FCF35" w14:textId="77777777" w:rsidR="001A0AFF" w:rsidRDefault="00EB0CF4">
      <w:pPr>
        <w:pStyle w:val="PL"/>
        <w:rPr>
          <w:color w:val="808080"/>
        </w:rPr>
      </w:pPr>
      <w:r>
        <w:t xml:space="preserve">        localTimeOffset                     </w:t>
      </w:r>
      <w:r>
        <w:rPr>
          <w:color w:val="993366"/>
        </w:rPr>
        <w:t>INTEGER</w:t>
      </w:r>
      <w:r>
        <w:t xml:space="preserve"> (-63..64)                       </w:t>
      </w:r>
      <w:r>
        <w:rPr>
          <w:color w:val="993366"/>
        </w:rPr>
        <w:t>OPTIONAL</w:t>
      </w:r>
      <w:r>
        <w:t xml:space="preserve">    </w:t>
      </w:r>
      <w:r>
        <w:rPr>
          <w:color w:val="808080"/>
        </w:rPr>
        <w:t>-- Need R</w:t>
      </w:r>
    </w:p>
    <w:p w14:paraId="77DD1684" w14:textId="77777777" w:rsidR="001A0AFF" w:rsidRDefault="00EB0CF4">
      <w:pPr>
        <w:pStyle w:val="PL"/>
        <w:rPr>
          <w:color w:val="808080"/>
        </w:rPr>
      </w:pPr>
      <w:r>
        <w:t xml:space="preserve">    }                                                                               </w:t>
      </w:r>
      <w:r>
        <w:rPr>
          <w:color w:val="993366"/>
        </w:rPr>
        <w:t>OPTIONAL</w:t>
      </w:r>
      <w:r>
        <w:t xml:space="preserve">,   </w:t>
      </w:r>
      <w:r>
        <w:rPr>
          <w:color w:val="808080"/>
        </w:rPr>
        <w:t>-- Need R</w:t>
      </w:r>
    </w:p>
    <w:p w14:paraId="77B5C64D"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3857E06" w14:textId="77777777" w:rsidR="001A0AFF" w:rsidRDefault="00EB0CF4">
      <w:pPr>
        <w:pStyle w:val="PL"/>
      </w:pPr>
      <w:r>
        <w:t xml:space="preserve">    ...,</w:t>
      </w:r>
    </w:p>
    <w:p w14:paraId="03405E03" w14:textId="77777777" w:rsidR="001A0AFF" w:rsidRDefault="00EB0CF4">
      <w:pPr>
        <w:pStyle w:val="PL"/>
      </w:pPr>
      <w:r>
        <w:t xml:space="preserve">     [[</w:t>
      </w:r>
    </w:p>
    <w:p w14:paraId="5763448C" w14:textId="77777777" w:rsidR="001A0AFF" w:rsidRDefault="00EB0CF4">
      <w:pPr>
        <w:pStyle w:val="PL"/>
        <w:rPr>
          <w:color w:val="808080"/>
        </w:rPr>
      </w:pPr>
      <w:r>
        <w:t xml:space="preserve">    referenceTimeInfo-r16           ReferenceTimeInfo-r16                           </w:t>
      </w:r>
      <w:r>
        <w:rPr>
          <w:color w:val="993366"/>
        </w:rPr>
        <w:t>OPTIONAL</w:t>
      </w:r>
      <w:r>
        <w:t xml:space="preserve">    </w:t>
      </w:r>
      <w:r>
        <w:rPr>
          <w:color w:val="808080"/>
        </w:rPr>
        <w:t>-- Need R</w:t>
      </w:r>
    </w:p>
    <w:p w14:paraId="16499631" w14:textId="77777777" w:rsidR="001A0AFF" w:rsidRDefault="00EB0CF4">
      <w:pPr>
        <w:pStyle w:val="PL"/>
      </w:pPr>
      <w:r>
        <w:t xml:space="preserve">    ]]</w:t>
      </w:r>
    </w:p>
    <w:p w14:paraId="20138C6D" w14:textId="77777777" w:rsidR="001A0AFF" w:rsidRDefault="00EB0CF4">
      <w:pPr>
        <w:pStyle w:val="PL"/>
      </w:pPr>
      <w:r>
        <w:t>}</w:t>
      </w:r>
    </w:p>
    <w:p w14:paraId="28FEF509" w14:textId="77777777" w:rsidR="001A0AFF" w:rsidRDefault="001A0AFF">
      <w:pPr>
        <w:pStyle w:val="PL"/>
      </w:pPr>
    </w:p>
    <w:p w14:paraId="580B2007" w14:textId="77777777" w:rsidR="001A0AFF" w:rsidRDefault="00EB0CF4">
      <w:pPr>
        <w:pStyle w:val="PL"/>
        <w:rPr>
          <w:color w:val="808080"/>
        </w:rPr>
      </w:pPr>
      <w:r>
        <w:rPr>
          <w:color w:val="808080"/>
        </w:rPr>
        <w:t>-- TAG-SIB9-STOP</w:t>
      </w:r>
    </w:p>
    <w:p w14:paraId="3DD88A81" w14:textId="77777777" w:rsidR="001A0AFF" w:rsidRDefault="00EB0CF4">
      <w:pPr>
        <w:pStyle w:val="PL"/>
        <w:rPr>
          <w:color w:val="808080"/>
        </w:rPr>
      </w:pPr>
      <w:r>
        <w:rPr>
          <w:color w:val="808080"/>
        </w:rPr>
        <w:t>-- ASN1STOP</w:t>
      </w:r>
    </w:p>
    <w:p w14:paraId="37464829"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48FA6AB" w14:textId="77777777">
        <w:tc>
          <w:tcPr>
            <w:tcW w:w="14281" w:type="dxa"/>
            <w:tcBorders>
              <w:top w:val="single" w:sz="4" w:space="0" w:color="auto"/>
              <w:left w:val="single" w:sz="4" w:space="0" w:color="auto"/>
              <w:bottom w:val="single" w:sz="4" w:space="0" w:color="auto"/>
              <w:right w:val="single" w:sz="4" w:space="0" w:color="auto"/>
            </w:tcBorders>
          </w:tcPr>
          <w:p w14:paraId="1E4B29CF" w14:textId="77777777" w:rsidR="001A0AFF" w:rsidRDefault="00EB0CF4">
            <w:pPr>
              <w:pStyle w:val="TAH"/>
              <w:rPr>
                <w:szCs w:val="22"/>
                <w:lang w:eastAsia="en-US"/>
              </w:rPr>
            </w:pPr>
            <w:r>
              <w:rPr>
                <w:i/>
                <w:szCs w:val="22"/>
                <w:lang w:eastAsia="en-US"/>
              </w:rPr>
              <w:t xml:space="preserve">SIB9 </w:t>
            </w:r>
            <w:r>
              <w:rPr>
                <w:szCs w:val="22"/>
                <w:lang w:eastAsia="en-US"/>
              </w:rPr>
              <w:t>field descriptions</w:t>
            </w:r>
          </w:p>
        </w:tc>
      </w:tr>
      <w:tr w:rsidR="001A0AFF" w14:paraId="7D87104F" w14:textId="77777777">
        <w:tc>
          <w:tcPr>
            <w:tcW w:w="14281" w:type="dxa"/>
            <w:tcBorders>
              <w:top w:val="single" w:sz="4" w:space="0" w:color="auto"/>
              <w:left w:val="single" w:sz="4" w:space="0" w:color="auto"/>
              <w:bottom w:val="single" w:sz="4" w:space="0" w:color="auto"/>
              <w:right w:val="single" w:sz="4" w:space="0" w:color="auto"/>
            </w:tcBorders>
          </w:tcPr>
          <w:p w14:paraId="55F9B800" w14:textId="77777777" w:rsidR="001A0AFF" w:rsidRDefault="00EB0CF4">
            <w:pPr>
              <w:pStyle w:val="TAL"/>
              <w:rPr>
                <w:szCs w:val="22"/>
                <w:lang w:eastAsia="en-US"/>
              </w:rPr>
            </w:pPr>
            <w:r>
              <w:rPr>
                <w:b/>
                <w:i/>
                <w:szCs w:val="22"/>
                <w:lang w:eastAsia="en-US"/>
              </w:rPr>
              <w:t>dayLightSavingTime</w:t>
            </w:r>
          </w:p>
          <w:p w14:paraId="6814B595" w14:textId="77777777" w:rsidR="001A0AFF" w:rsidRDefault="00EB0CF4">
            <w:pPr>
              <w:pStyle w:val="TAL"/>
              <w:rPr>
                <w:szCs w:val="22"/>
                <w:lang w:eastAsia="en-US"/>
              </w:rPr>
            </w:pPr>
            <w:r>
              <w:rPr>
                <w:szCs w:val="22"/>
                <w:lang w:eastAsia="en-US"/>
              </w:rPr>
              <w:t>Indicates if and how daylight-saving time (DST) is applied to obtain the local time.</w:t>
            </w:r>
            <w:r>
              <w:rPr>
                <w:szCs w:val="22"/>
                <w:lang w:eastAsia="sv-SE"/>
              </w:rPr>
              <w:t xml:space="preserve"> </w:t>
            </w:r>
            <w:r>
              <w:rPr>
                <w:lang w:eastAsia="sv-SE"/>
              </w:rPr>
              <w:t>The semantics are the same as the semantics of the</w:t>
            </w:r>
            <w:r>
              <w:rPr>
                <w:bCs/>
                <w:i/>
                <w:kern w:val="2"/>
                <w:lang w:eastAsia="sv-SE"/>
              </w:rPr>
              <w:t xml:space="preserve"> Daylight Saving Time</w:t>
            </w:r>
            <w:r>
              <w:rPr>
                <w:lang w:eastAsia="sv-SE"/>
              </w:rPr>
              <w:t xml:space="preserve"> IE in </w:t>
            </w:r>
            <w:r>
              <w:rPr>
                <w:lang w:eastAsia="ko-KR"/>
              </w:rPr>
              <w:t>TS 24.501 [23]</w:t>
            </w:r>
            <w:r>
              <w:rPr>
                <w:lang w:eastAsia="sv-SE"/>
              </w:rPr>
              <w:t xml:space="preserve"> and TS 24.008 [38]. </w:t>
            </w:r>
            <w:r>
              <w:rPr>
                <w:iCs/>
                <w:lang w:eastAsia="sv-SE"/>
              </w:rPr>
              <w:t>The first/leftmost bit of the bit string contains the b2 of octet 3 and the second bit of the bit string contains b1 of octet 3 in the value part of the</w:t>
            </w:r>
            <w:r>
              <w:rPr>
                <w:lang w:eastAsia="sv-SE"/>
              </w:rPr>
              <w:t xml:space="preserve"> </w:t>
            </w:r>
            <w:r>
              <w:rPr>
                <w:i/>
                <w:iCs/>
                <w:lang w:eastAsia="sv-SE"/>
              </w:rPr>
              <w:t>Daylight Saving Time</w:t>
            </w:r>
            <w:r>
              <w:rPr>
                <w:iCs/>
                <w:lang w:eastAsia="sv-SE"/>
              </w:rPr>
              <w:t xml:space="preserve"> IE in </w:t>
            </w:r>
            <w:r>
              <w:rPr>
                <w:lang w:eastAsia="sv-SE"/>
              </w:rPr>
              <w:t>TS 24.008 [38].</w:t>
            </w:r>
          </w:p>
        </w:tc>
      </w:tr>
      <w:tr w:rsidR="001A0AFF" w14:paraId="0693F08D" w14:textId="77777777">
        <w:tc>
          <w:tcPr>
            <w:tcW w:w="14281" w:type="dxa"/>
            <w:tcBorders>
              <w:top w:val="single" w:sz="4" w:space="0" w:color="auto"/>
              <w:left w:val="single" w:sz="4" w:space="0" w:color="auto"/>
              <w:bottom w:val="single" w:sz="4" w:space="0" w:color="auto"/>
              <w:right w:val="single" w:sz="4" w:space="0" w:color="auto"/>
            </w:tcBorders>
          </w:tcPr>
          <w:p w14:paraId="41899837" w14:textId="77777777" w:rsidR="001A0AFF" w:rsidRDefault="00EB0CF4">
            <w:pPr>
              <w:pStyle w:val="TAL"/>
              <w:rPr>
                <w:szCs w:val="22"/>
                <w:lang w:eastAsia="en-US"/>
              </w:rPr>
            </w:pPr>
            <w:r>
              <w:rPr>
                <w:b/>
                <w:i/>
                <w:szCs w:val="22"/>
                <w:lang w:eastAsia="en-US"/>
              </w:rPr>
              <w:t>leapSeconds</w:t>
            </w:r>
          </w:p>
          <w:p w14:paraId="56A15703" w14:textId="77777777" w:rsidR="001A0AFF" w:rsidRDefault="00EB0CF4">
            <w:pPr>
              <w:pStyle w:val="TAL"/>
              <w:rPr>
                <w:szCs w:val="22"/>
                <w:lang w:eastAsia="en-US"/>
              </w:rPr>
            </w:pPr>
            <w:r>
              <w:rPr>
                <w:szCs w:val="22"/>
                <w:lang w:eastAsia="en-US"/>
              </w:rPr>
              <w:t>Number of leap seconds offset between GPS Time and UTC. UTC and GPS time are related i.e. GPS time -leapSeconds = UTC time.</w:t>
            </w:r>
          </w:p>
        </w:tc>
      </w:tr>
      <w:tr w:rsidR="001A0AFF" w14:paraId="50B4BA91" w14:textId="77777777">
        <w:tc>
          <w:tcPr>
            <w:tcW w:w="14281" w:type="dxa"/>
            <w:tcBorders>
              <w:top w:val="single" w:sz="4" w:space="0" w:color="auto"/>
              <w:left w:val="single" w:sz="4" w:space="0" w:color="auto"/>
              <w:bottom w:val="single" w:sz="4" w:space="0" w:color="auto"/>
              <w:right w:val="single" w:sz="4" w:space="0" w:color="auto"/>
            </w:tcBorders>
          </w:tcPr>
          <w:p w14:paraId="747FF842" w14:textId="77777777" w:rsidR="001A0AFF" w:rsidRDefault="00EB0CF4">
            <w:pPr>
              <w:pStyle w:val="TAL"/>
              <w:rPr>
                <w:szCs w:val="22"/>
                <w:lang w:eastAsia="en-US"/>
              </w:rPr>
            </w:pPr>
            <w:r>
              <w:rPr>
                <w:b/>
                <w:i/>
                <w:szCs w:val="22"/>
                <w:lang w:eastAsia="en-US"/>
              </w:rPr>
              <w:t>localTimeOffset</w:t>
            </w:r>
          </w:p>
          <w:p w14:paraId="6C63EE2A" w14:textId="77777777" w:rsidR="001A0AFF" w:rsidRDefault="00EB0CF4">
            <w:pPr>
              <w:pStyle w:val="TAL"/>
              <w:rPr>
                <w:szCs w:val="22"/>
                <w:lang w:eastAsia="en-US"/>
              </w:rPr>
            </w:pPr>
            <w:r>
              <w:rPr>
                <w:szCs w:val="22"/>
                <w:lang w:eastAsia="en-US"/>
              </w:rPr>
              <w:t>Offset between UTC and local time in units of 15 minutes. Actual value = field value * 15 minutes. Local time of the day is calculated as UTC time + localTimeOffset.</w:t>
            </w:r>
          </w:p>
        </w:tc>
      </w:tr>
      <w:tr w:rsidR="001A0AFF" w14:paraId="5BF4CA24" w14:textId="77777777">
        <w:tc>
          <w:tcPr>
            <w:tcW w:w="14281" w:type="dxa"/>
            <w:tcBorders>
              <w:top w:val="single" w:sz="4" w:space="0" w:color="auto"/>
              <w:left w:val="single" w:sz="4" w:space="0" w:color="auto"/>
              <w:bottom w:val="single" w:sz="4" w:space="0" w:color="auto"/>
              <w:right w:val="single" w:sz="4" w:space="0" w:color="auto"/>
            </w:tcBorders>
          </w:tcPr>
          <w:p w14:paraId="40662983" w14:textId="77777777" w:rsidR="001A0AFF" w:rsidRDefault="00EB0CF4">
            <w:pPr>
              <w:pStyle w:val="TAL"/>
              <w:rPr>
                <w:szCs w:val="22"/>
                <w:lang w:eastAsia="en-US"/>
              </w:rPr>
            </w:pPr>
            <w:r>
              <w:rPr>
                <w:b/>
                <w:i/>
                <w:szCs w:val="22"/>
                <w:lang w:eastAsia="en-US"/>
              </w:rPr>
              <w:t>timeInfoUTC</w:t>
            </w:r>
          </w:p>
          <w:p w14:paraId="2A536274" w14:textId="77777777" w:rsidR="001A0AFF" w:rsidRDefault="00EB0CF4">
            <w:pPr>
              <w:pStyle w:val="TAL"/>
              <w:rPr>
                <w:szCs w:val="22"/>
                <w:lang w:eastAsia="en-US"/>
              </w:rPr>
            </w:pPr>
            <w:r>
              <w:rPr>
                <w:szCs w:val="22"/>
                <w:lang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determining changes in system information, i.e. changes of </w:t>
            </w:r>
            <w:r>
              <w:rPr>
                <w:i/>
                <w:lang w:eastAsia="sv-SE"/>
              </w:rPr>
              <w:t>timeInfoUTC</w:t>
            </w:r>
            <w:r>
              <w:rPr>
                <w:szCs w:val="22"/>
                <w:lang w:eastAsia="en-US"/>
              </w:rPr>
              <w:t xml:space="preserve"> should neither result in system information change notifications nor in a modification of </w:t>
            </w:r>
            <w:r>
              <w:rPr>
                <w:i/>
                <w:lang w:eastAsia="sv-SE"/>
              </w:rPr>
              <w:t>valueTag</w:t>
            </w:r>
            <w:r>
              <w:rPr>
                <w:szCs w:val="22"/>
                <w:lang w:eastAsia="en-US"/>
              </w:rPr>
              <w:t xml:space="preserve"> in </w:t>
            </w:r>
            <w:r>
              <w:rPr>
                <w:i/>
                <w:lang w:eastAsia="sv-SE"/>
              </w:rPr>
              <w:t>SIB1</w:t>
            </w:r>
            <w:r>
              <w:rPr>
                <w:szCs w:val="22"/>
                <w:lang w:eastAsia="en-US"/>
              </w:rPr>
              <w:t>.</w:t>
            </w:r>
          </w:p>
        </w:tc>
      </w:tr>
    </w:tbl>
    <w:p w14:paraId="58FBA44A" w14:textId="77777777" w:rsidR="001A0AFF" w:rsidRDefault="001A0AFF">
      <w:pPr>
        <w:rPr>
          <w:lang w:eastAsia="en-US"/>
        </w:rPr>
      </w:pPr>
    </w:p>
    <w:p w14:paraId="48DA8339" w14:textId="77777777" w:rsidR="001A0AFF" w:rsidRDefault="00EB0CF4">
      <w:pPr>
        <w:pStyle w:val="NO"/>
      </w:pPr>
      <w:r>
        <w:t>NOTE 1:</w:t>
      </w:r>
      <w:r>
        <w:tab/>
        <w:t xml:space="preserve">The UE may use this field together with the </w:t>
      </w:r>
      <w:r>
        <w:rPr>
          <w:i/>
        </w:rPr>
        <w:t>leapSeconds</w:t>
      </w:r>
      <w:r>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01E90178" w14:textId="77777777" w:rsidR="001A0AFF" w:rsidRDefault="00EB0CF4">
      <w:pPr>
        <w:pStyle w:val="Heading4"/>
      </w:pPr>
      <w:bookmarkStart w:id="334" w:name="_Toc60777149"/>
      <w:bookmarkStart w:id="335" w:name="_Toc100930027"/>
      <w:r>
        <w:t>–</w:t>
      </w:r>
      <w:r>
        <w:tab/>
      </w:r>
      <w:r>
        <w:rPr>
          <w:i/>
          <w:iCs/>
          <w:lang w:eastAsia="zh-CN"/>
        </w:rPr>
        <w:t>SIB10</w:t>
      </w:r>
      <w:bookmarkEnd w:id="334"/>
      <w:bookmarkEnd w:id="335"/>
    </w:p>
    <w:p w14:paraId="62EA1150" w14:textId="77777777" w:rsidR="001A0AFF" w:rsidRDefault="00EB0CF4">
      <w:r>
        <w:rPr>
          <w:i/>
        </w:rPr>
        <w:t>SIB10</w:t>
      </w:r>
      <w:r>
        <w:t xml:space="preserve"> contains the HRNNs of the NPNs listed in SIB1.</w:t>
      </w:r>
    </w:p>
    <w:p w14:paraId="48A71729" w14:textId="77777777" w:rsidR="001A0AFF" w:rsidRDefault="00EB0CF4">
      <w:pPr>
        <w:keepNext/>
        <w:keepLines/>
        <w:spacing w:before="60"/>
        <w:jc w:val="center"/>
        <w:rPr>
          <w:rFonts w:ascii="Arial" w:hAnsi="Arial"/>
          <w:b/>
          <w:bCs/>
          <w:i/>
          <w:iCs/>
          <w:lang w:eastAsia="zh-CN"/>
        </w:rPr>
      </w:pPr>
      <w:r>
        <w:rPr>
          <w:rFonts w:ascii="Arial" w:hAnsi="Arial"/>
          <w:b/>
          <w:bCs/>
          <w:i/>
          <w:iCs/>
          <w:lang w:eastAsia="zh-CN"/>
        </w:rPr>
        <w:t xml:space="preserve">SIB10 </w:t>
      </w:r>
      <w:r>
        <w:rPr>
          <w:rFonts w:ascii="Arial" w:hAnsi="Arial"/>
          <w:b/>
          <w:bCs/>
          <w:iCs/>
          <w:lang w:eastAsia="zh-CN"/>
        </w:rPr>
        <w:t>information element</w:t>
      </w:r>
    </w:p>
    <w:p w14:paraId="4D305C5B" w14:textId="77777777" w:rsidR="001A0AFF" w:rsidRDefault="00EB0CF4">
      <w:pPr>
        <w:pStyle w:val="PL"/>
        <w:rPr>
          <w:color w:val="808080"/>
        </w:rPr>
      </w:pPr>
      <w:r>
        <w:rPr>
          <w:color w:val="808080"/>
        </w:rPr>
        <w:t>-- ASN1START</w:t>
      </w:r>
    </w:p>
    <w:p w14:paraId="5353EE71" w14:textId="77777777" w:rsidR="001A0AFF" w:rsidRDefault="00EB0CF4">
      <w:pPr>
        <w:pStyle w:val="PL"/>
        <w:rPr>
          <w:color w:val="808080"/>
        </w:rPr>
      </w:pPr>
      <w:r>
        <w:rPr>
          <w:color w:val="808080"/>
        </w:rPr>
        <w:t>-- TAG-SIB10-START</w:t>
      </w:r>
    </w:p>
    <w:p w14:paraId="55EF47A8" w14:textId="77777777" w:rsidR="001A0AFF" w:rsidRDefault="001A0AFF">
      <w:pPr>
        <w:pStyle w:val="PL"/>
      </w:pPr>
    </w:p>
    <w:p w14:paraId="579CD35E" w14:textId="77777777" w:rsidR="001A0AFF" w:rsidRDefault="00EB0CF4">
      <w:pPr>
        <w:pStyle w:val="PL"/>
      </w:pPr>
      <w:r>
        <w:lastRenderedPageBreak/>
        <w:t xml:space="preserve">SIB10-r16 ::=               </w:t>
      </w:r>
      <w:r>
        <w:rPr>
          <w:color w:val="993366"/>
        </w:rPr>
        <w:t>SEQUENCE</w:t>
      </w:r>
      <w:r>
        <w:t xml:space="preserve"> {</w:t>
      </w:r>
    </w:p>
    <w:p w14:paraId="3665A719" w14:textId="77777777" w:rsidR="001A0AFF" w:rsidRDefault="00EB0CF4">
      <w:pPr>
        <w:pStyle w:val="PL"/>
        <w:rPr>
          <w:color w:val="808080"/>
        </w:rPr>
      </w:pPr>
      <w:r>
        <w:t xml:space="preserve">    hrnn-List-r16               HRNN-List-r16                                   </w:t>
      </w:r>
      <w:r>
        <w:rPr>
          <w:color w:val="993366"/>
        </w:rPr>
        <w:t>OPTIONAL</w:t>
      </w:r>
      <w:r>
        <w:t xml:space="preserve">,   </w:t>
      </w:r>
      <w:r>
        <w:rPr>
          <w:color w:val="808080"/>
        </w:rPr>
        <w:t>-- Need R</w:t>
      </w:r>
    </w:p>
    <w:p w14:paraId="74C83DC6"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0F6D103" w14:textId="77777777" w:rsidR="001A0AFF" w:rsidRDefault="00EB0CF4">
      <w:pPr>
        <w:pStyle w:val="PL"/>
      </w:pPr>
      <w:r>
        <w:t xml:space="preserve">    ...</w:t>
      </w:r>
    </w:p>
    <w:p w14:paraId="57BD3223" w14:textId="77777777" w:rsidR="001A0AFF" w:rsidRDefault="00EB0CF4">
      <w:pPr>
        <w:pStyle w:val="PL"/>
      </w:pPr>
      <w:r>
        <w:t>}</w:t>
      </w:r>
    </w:p>
    <w:p w14:paraId="10393E96" w14:textId="77777777" w:rsidR="001A0AFF" w:rsidRDefault="001A0AFF">
      <w:pPr>
        <w:pStyle w:val="PL"/>
      </w:pPr>
    </w:p>
    <w:p w14:paraId="7F22BA1C" w14:textId="77777777" w:rsidR="001A0AFF" w:rsidRDefault="00EB0CF4">
      <w:pPr>
        <w:pStyle w:val="PL"/>
      </w:pPr>
      <w:r>
        <w:t xml:space="preserve">HRNN-List-r16 ::=           </w:t>
      </w:r>
      <w:r>
        <w:rPr>
          <w:color w:val="993366"/>
        </w:rPr>
        <w:t>SEQUENCE</w:t>
      </w:r>
      <w:r>
        <w:t xml:space="preserve"> (</w:t>
      </w:r>
      <w:r>
        <w:rPr>
          <w:color w:val="993366"/>
        </w:rPr>
        <w:t>SIZE</w:t>
      </w:r>
      <w:r>
        <w:t xml:space="preserve"> (1..maxNPN-r16))</w:t>
      </w:r>
      <w:r>
        <w:rPr>
          <w:color w:val="993366"/>
        </w:rPr>
        <w:t xml:space="preserve"> OF</w:t>
      </w:r>
      <w:r>
        <w:t xml:space="preserve"> HRNN-r16</w:t>
      </w:r>
    </w:p>
    <w:p w14:paraId="724AB828" w14:textId="77777777" w:rsidR="001A0AFF" w:rsidRDefault="001A0AFF">
      <w:pPr>
        <w:pStyle w:val="PL"/>
      </w:pPr>
    </w:p>
    <w:p w14:paraId="3787DDA1" w14:textId="77777777" w:rsidR="001A0AFF" w:rsidRDefault="00EB0CF4">
      <w:pPr>
        <w:pStyle w:val="PL"/>
      </w:pPr>
      <w:r>
        <w:t xml:space="preserve">HRNN-r16 ::=                </w:t>
      </w:r>
      <w:r>
        <w:rPr>
          <w:color w:val="993366"/>
        </w:rPr>
        <w:t>SEQUENCE</w:t>
      </w:r>
      <w:r>
        <w:t xml:space="preserve"> {</w:t>
      </w:r>
    </w:p>
    <w:p w14:paraId="724E3025" w14:textId="77777777" w:rsidR="001A0AFF" w:rsidRDefault="00EB0CF4">
      <w:pPr>
        <w:pStyle w:val="PL"/>
        <w:rPr>
          <w:color w:val="808080"/>
        </w:rPr>
      </w:pPr>
      <w:r>
        <w:t xml:space="preserve">    hrnn-r16                    </w:t>
      </w:r>
      <w:r>
        <w:rPr>
          <w:color w:val="993366"/>
        </w:rPr>
        <w:t>OCTET</w:t>
      </w:r>
      <w:r>
        <w:t xml:space="preserve"> </w:t>
      </w:r>
      <w:r>
        <w:rPr>
          <w:color w:val="993366"/>
        </w:rPr>
        <w:t>STRING</w:t>
      </w:r>
      <w:r>
        <w:t xml:space="preserve"> (</w:t>
      </w:r>
      <w:r>
        <w:rPr>
          <w:color w:val="993366"/>
        </w:rPr>
        <w:t>SIZE</w:t>
      </w:r>
      <w:r>
        <w:t xml:space="preserve">(1.. maxHRNN-Len-r16))        </w:t>
      </w:r>
      <w:r>
        <w:rPr>
          <w:color w:val="993366"/>
        </w:rPr>
        <w:t>OPTIONAL</w:t>
      </w:r>
      <w:r>
        <w:t xml:space="preserve">   </w:t>
      </w:r>
      <w:r>
        <w:rPr>
          <w:color w:val="808080"/>
        </w:rPr>
        <w:t>-- Need R</w:t>
      </w:r>
    </w:p>
    <w:p w14:paraId="3C99E04C" w14:textId="77777777" w:rsidR="001A0AFF" w:rsidRDefault="00EB0CF4">
      <w:pPr>
        <w:pStyle w:val="PL"/>
      </w:pPr>
      <w:r>
        <w:t>}</w:t>
      </w:r>
    </w:p>
    <w:p w14:paraId="763E89F7" w14:textId="77777777" w:rsidR="001A0AFF" w:rsidRDefault="001A0AFF">
      <w:pPr>
        <w:pStyle w:val="PL"/>
      </w:pPr>
    </w:p>
    <w:p w14:paraId="583FB813" w14:textId="77777777" w:rsidR="001A0AFF" w:rsidRDefault="00EB0CF4">
      <w:pPr>
        <w:pStyle w:val="PL"/>
        <w:rPr>
          <w:color w:val="808080"/>
        </w:rPr>
      </w:pPr>
      <w:r>
        <w:rPr>
          <w:color w:val="808080"/>
        </w:rPr>
        <w:t>-- TAG-SIB10-STOP</w:t>
      </w:r>
    </w:p>
    <w:p w14:paraId="1F8587BF" w14:textId="77777777" w:rsidR="001A0AFF" w:rsidRDefault="00EB0CF4">
      <w:pPr>
        <w:pStyle w:val="PL"/>
        <w:rPr>
          <w:color w:val="808080"/>
        </w:rPr>
      </w:pPr>
      <w:r>
        <w:rPr>
          <w:color w:val="808080"/>
        </w:rPr>
        <w:t>-- ASN1STOP</w:t>
      </w:r>
    </w:p>
    <w:p w14:paraId="60B571DE" w14:textId="77777777" w:rsidR="001A0AFF" w:rsidRDefault="001A0AFF"/>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A0AFF" w14:paraId="06DAD934" w14:textId="77777777">
        <w:tc>
          <w:tcPr>
            <w:tcW w:w="14170" w:type="dxa"/>
            <w:tcBorders>
              <w:top w:val="single" w:sz="4" w:space="0" w:color="auto"/>
              <w:left w:val="single" w:sz="4" w:space="0" w:color="auto"/>
              <w:bottom w:val="single" w:sz="4" w:space="0" w:color="auto"/>
              <w:right w:val="single" w:sz="4" w:space="0" w:color="auto"/>
            </w:tcBorders>
          </w:tcPr>
          <w:p w14:paraId="2BDE366E" w14:textId="77777777" w:rsidR="001A0AFF" w:rsidRDefault="00EB0CF4">
            <w:pPr>
              <w:pStyle w:val="TAH"/>
              <w:rPr>
                <w:lang w:eastAsia="sv-SE"/>
              </w:rPr>
            </w:pPr>
            <w:r>
              <w:rPr>
                <w:i/>
                <w:lang w:eastAsia="sv-SE"/>
              </w:rPr>
              <w:t xml:space="preserve">SIB10 </w:t>
            </w:r>
            <w:r>
              <w:rPr>
                <w:lang w:eastAsia="sv-SE"/>
              </w:rPr>
              <w:t>field descriptions</w:t>
            </w:r>
          </w:p>
        </w:tc>
      </w:tr>
      <w:tr w:rsidR="001A0AFF" w14:paraId="020FEEA0" w14:textId="77777777">
        <w:tc>
          <w:tcPr>
            <w:tcW w:w="14170" w:type="dxa"/>
            <w:tcBorders>
              <w:top w:val="single" w:sz="4" w:space="0" w:color="auto"/>
              <w:left w:val="single" w:sz="4" w:space="0" w:color="auto"/>
              <w:bottom w:val="single" w:sz="4" w:space="0" w:color="auto"/>
              <w:right w:val="single" w:sz="4" w:space="0" w:color="auto"/>
            </w:tcBorders>
          </w:tcPr>
          <w:p w14:paraId="14CB5F0F" w14:textId="77777777" w:rsidR="001A0AFF" w:rsidRDefault="00EB0CF4">
            <w:pPr>
              <w:pStyle w:val="TAL"/>
              <w:rPr>
                <w:b/>
                <w:bCs/>
                <w:i/>
                <w:iCs/>
                <w:lang w:eastAsia="zh-CN"/>
              </w:rPr>
            </w:pPr>
            <w:r>
              <w:rPr>
                <w:b/>
                <w:bCs/>
                <w:i/>
                <w:iCs/>
                <w:lang w:eastAsia="zh-CN"/>
              </w:rPr>
              <w:t>HRNN-List</w:t>
            </w:r>
          </w:p>
          <w:p w14:paraId="590A7AA5" w14:textId="77777777" w:rsidR="001A0AFF" w:rsidRDefault="00EB0CF4">
            <w:pPr>
              <w:pStyle w:val="TAL"/>
              <w:rPr>
                <w:lang w:eastAsia="sv-SE"/>
              </w:rPr>
            </w:pPr>
            <w:r>
              <w:rPr>
                <w:lang w:eastAsia="sv-SE"/>
              </w:rPr>
              <w:t>The same amount of HRNN (</w:t>
            </w:r>
            <w:r>
              <w:t>see TS 23.003</w:t>
            </w:r>
            <w:r>
              <w:rPr>
                <w:rFonts w:cs="Arial"/>
                <w:lang w:eastAsia="sv-SE"/>
              </w:rPr>
              <w:t xml:space="preserve"> [21]) </w:t>
            </w:r>
            <w:r>
              <w:rPr>
                <w:lang w:eastAsia="sv-SE"/>
              </w:rPr>
              <w:t xml:space="preserve">elements as the number of NPNs in SIB 1 are included. The </w:t>
            </w:r>
            <w:r>
              <w:rPr>
                <w:iCs/>
                <w:lang w:eastAsia="sv-SE"/>
              </w:rPr>
              <w:t>n</w:t>
            </w:r>
            <w:r>
              <w:rPr>
                <w:lang w:eastAsia="sv-SE"/>
              </w:rPr>
              <w:t xml:space="preserve">-th entry of </w:t>
            </w:r>
            <w:r>
              <w:rPr>
                <w:i/>
                <w:lang w:eastAsia="zh-CN"/>
              </w:rPr>
              <w:t>HRNN-List</w:t>
            </w:r>
            <w:r>
              <w:rPr>
                <w:lang w:eastAsia="sv-SE"/>
              </w:rPr>
              <w:t xml:space="preserve"> contains the human readable network name of the </w:t>
            </w:r>
            <w:r>
              <w:rPr>
                <w:iCs/>
                <w:lang w:eastAsia="sv-SE"/>
              </w:rPr>
              <w:t>n-</w:t>
            </w:r>
            <w:r>
              <w:rPr>
                <w:lang w:eastAsia="sv-SE"/>
              </w:rPr>
              <w:t xml:space="preserve">th NPN of SIB1. The </w:t>
            </w:r>
            <w:r>
              <w:rPr>
                <w:i/>
                <w:iCs/>
              </w:rPr>
              <w:t>hrnn</w:t>
            </w:r>
            <w:r>
              <w:t xml:space="preserve"> in the </w:t>
            </w:r>
            <w:r>
              <w:rPr>
                <w:lang w:eastAsia="sv-SE"/>
              </w:rPr>
              <w:t xml:space="preserve">corresponding entry in </w:t>
            </w:r>
            <w:r>
              <w:rPr>
                <w:i/>
                <w:lang w:eastAsia="zh-CN"/>
              </w:rPr>
              <w:t>HRNN-List</w:t>
            </w:r>
            <w:r>
              <w:rPr>
                <w:lang w:eastAsia="sv-SE"/>
              </w:rPr>
              <w:t xml:space="preserve"> is absent if there is no HRNN associated with the given NPN.</w:t>
            </w:r>
          </w:p>
        </w:tc>
      </w:tr>
    </w:tbl>
    <w:p w14:paraId="38422C12" w14:textId="77777777" w:rsidR="001A0AFF" w:rsidRDefault="001A0AFF"/>
    <w:p w14:paraId="5DA16E01" w14:textId="77777777" w:rsidR="001A0AFF" w:rsidRDefault="00EB0CF4">
      <w:pPr>
        <w:pStyle w:val="Heading4"/>
        <w:rPr>
          <w:rFonts w:eastAsia="SimSun"/>
        </w:rPr>
      </w:pPr>
      <w:bookmarkStart w:id="336" w:name="_Toc100930028"/>
      <w:bookmarkStart w:id="337" w:name="_Toc60777150"/>
      <w:r>
        <w:rPr>
          <w:rFonts w:eastAsia="SimSun"/>
        </w:rPr>
        <w:t>–</w:t>
      </w:r>
      <w:r>
        <w:rPr>
          <w:rFonts w:eastAsia="SimSun"/>
        </w:rPr>
        <w:tab/>
      </w:r>
      <w:r>
        <w:rPr>
          <w:rFonts w:eastAsia="SimSun"/>
          <w:i/>
          <w:iCs/>
          <w:lang w:eastAsia="zh-CN"/>
        </w:rPr>
        <w:t>SIB11</w:t>
      </w:r>
      <w:bookmarkEnd w:id="336"/>
      <w:bookmarkEnd w:id="337"/>
    </w:p>
    <w:p w14:paraId="15060770" w14:textId="77777777" w:rsidR="001A0AFF" w:rsidRDefault="00EB0CF4">
      <w:pPr>
        <w:rPr>
          <w:rFonts w:eastAsia="SimSun"/>
        </w:rPr>
      </w:pPr>
      <w:r>
        <w:rPr>
          <w:i/>
        </w:rPr>
        <w:t>SIB11</w:t>
      </w:r>
      <w:r>
        <w:t xml:space="preserve"> contains information related to idle/inactive measurements.</w:t>
      </w:r>
    </w:p>
    <w:p w14:paraId="23581CD2" w14:textId="77777777" w:rsidR="001A0AFF" w:rsidRDefault="00EB0CF4">
      <w:pPr>
        <w:pStyle w:val="TH"/>
        <w:rPr>
          <w:i/>
        </w:rPr>
      </w:pPr>
      <w:r>
        <w:rPr>
          <w:i/>
        </w:rPr>
        <w:t xml:space="preserve">SIB11 </w:t>
      </w:r>
      <w:r>
        <w:t>information element</w:t>
      </w:r>
    </w:p>
    <w:p w14:paraId="0656628F" w14:textId="77777777" w:rsidR="001A0AFF" w:rsidRDefault="00EB0CF4">
      <w:pPr>
        <w:pStyle w:val="PL"/>
        <w:rPr>
          <w:color w:val="808080"/>
        </w:rPr>
      </w:pPr>
      <w:r>
        <w:rPr>
          <w:color w:val="808080"/>
        </w:rPr>
        <w:t>-- ASN1START</w:t>
      </w:r>
    </w:p>
    <w:p w14:paraId="3B0FB941" w14:textId="77777777" w:rsidR="001A0AFF" w:rsidRDefault="00EB0CF4">
      <w:pPr>
        <w:pStyle w:val="PL"/>
        <w:rPr>
          <w:color w:val="808080"/>
        </w:rPr>
      </w:pPr>
      <w:r>
        <w:rPr>
          <w:color w:val="808080"/>
        </w:rPr>
        <w:t>-- TAG-SIB11-START</w:t>
      </w:r>
    </w:p>
    <w:p w14:paraId="6542BA05" w14:textId="77777777" w:rsidR="001A0AFF" w:rsidRDefault="001A0AFF">
      <w:pPr>
        <w:pStyle w:val="PL"/>
      </w:pPr>
    </w:p>
    <w:p w14:paraId="4BE72FA0" w14:textId="77777777" w:rsidR="001A0AFF" w:rsidRDefault="00EB0CF4">
      <w:pPr>
        <w:pStyle w:val="PL"/>
      </w:pPr>
      <w:r>
        <w:t xml:space="preserve">SIB11-r16 ::=                    </w:t>
      </w:r>
      <w:r>
        <w:rPr>
          <w:color w:val="993366"/>
        </w:rPr>
        <w:t>SEQUENCE</w:t>
      </w:r>
      <w:r>
        <w:t xml:space="preserve"> {</w:t>
      </w:r>
    </w:p>
    <w:p w14:paraId="7F1AF6D8" w14:textId="77777777" w:rsidR="001A0AFF" w:rsidRDefault="00EB0CF4">
      <w:pPr>
        <w:pStyle w:val="PL"/>
        <w:rPr>
          <w:color w:val="808080"/>
        </w:rPr>
      </w:pPr>
      <w:r>
        <w:t xml:space="preserve">    measIdleConfigSIB-r16            MeasIdleConfigSIB-r16                       </w:t>
      </w:r>
      <w:r>
        <w:rPr>
          <w:color w:val="993366"/>
        </w:rPr>
        <w:t>OPTIONAL</w:t>
      </w:r>
      <w:r>
        <w:t xml:space="preserve">, </w:t>
      </w:r>
      <w:r>
        <w:rPr>
          <w:color w:val="808080"/>
        </w:rPr>
        <w:t>-- Need S</w:t>
      </w:r>
    </w:p>
    <w:p w14:paraId="487CC7FC"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610F0C6" w14:textId="77777777" w:rsidR="001A0AFF" w:rsidRDefault="00EB0CF4">
      <w:pPr>
        <w:pStyle w:val="PL"/>
      </w:pPr>
      <w:r>
        <w:t xml:space="preserve">    ...</w:t>
      </w:r>
    </w:p>
    <w:p w14:paraId="02F1E128" w14:textId="77777777" w:rsidR="001A0AFF" w:rsidRDefault="00EB0CF4">
      <w:pPr>
        <w:pStyle w:val="PL"/>
      </w:pPr>
      <w:r>
        <w:t>}</w:t>
      </w:r>
    </w:p>
    <w:p w14:paraId="14576D83" w14:textId="77777777" w:rsidR="001A0AFF" w:rsidRDefault="001A0AFF">
      <w:pPr>
        <w:pStyle w:val="PL"/>
      </w:pPr>
    </w:p>
    <w:p w14:paraId="7910F3FC" w14:textId="77777777" w:rsidR="001A0AFF" w:rsidRDefault="00EB0CF4">
      <w:pPr>
        <w:pStyle w:val="PL"/>
        <w:rPr>
          <w:color w:val="808080"/>
        </w:rPr>
      </w:pPr>
      <w:r>
        <w:rPr>
          <w:color w:val="808080"/>
        </w:rPr>
        <w:t>-- TAG-SIB11-STOP</w:t>
      </w:r>
    </w:p>
    <w:p w14:paraId="1A6D00A3" w14:textId="77777777" w:rsidR="001A0AFF" w:rsidRDefault="00EB0CF4">
      <w:pPr>
        <w:pStyle w:val="PL"/>
        <w:rPr>
          <w:color w:val="808080"/>
        </w:rPr>
      </w:pPr>
      <w:r>
        <w:rPr>
          <w:color w:val="808080"/>
        </w:rPr>
        <w:t>-- ASN1STOP</w:t>
      </w:r>
    </w:p>
    <w:p w14:paraId="62BE2AE1"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29B625F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47FE663" w14:textId="77777777" w:rsidR="001A0AFF" w:rsidRDefault="00EB0CF4">
            <w:pPr>
              <w:pStyle w:val="TAH"/>
              <w:rPr>
                <w:lang w:eastAsia="en-GB"/>
              </w:rPr>
            </w:pPr>
            <w:r>
              <w:rPr>
                <w:i/>
                <w:lang w:eastAsia="en-GB"/>
              </w:rPr>
              <w:t>SIB11</w:t>
            </w:r>
            <w:r>
              <w:rPr>
                <w:iCs/>
                <w:lang w:eastAsia="en-GB"/>
              </w:rPr>
              <w:t xml:space="preserve"> field descriptions</w:t>
            </w:r>
          </w:p>
        </w:tc>
      </w:tr>
      <w:tr w:rsidR="001A0AFF" w14:paraId="0703C0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DBC2A2" w14:textId="77777777" w:rsidR="001A0AFF" w:rsidRDefault="00EB0CF4">
            <w:pPr>
              <w:pStyle w:val="TAL"/>
              <w:rPr>
                <w:b/>
                <w:bCs/>
                <w:i/>
                <w:lang w:eastAsia="en-GB"/>
              </w:rPr>
            </w:pPr>
            <w:r>
              <w:rPr>
                <w:b/>
                <w:bCs/>
                <w:i/>
                <w:lang w:eastAsia="en-GB"/>
              </w:rPr>
              <w:t>measIdleConfigSIB</w:t>
            </w:r>
          </w:p>
          <w:p w14:paraId="48C6A063" w14:textId="77777777" w:rsidR="001A0AFF" w:rsidRDefault="00EB0CF4">
            <w:pPr>
              <w:pStyle w:val="TAL"/>
              <w:rPr>
                <w:lang w:eastAsia="en-GB"/>
              </w:rPr>
            </w:pPr>
            <w:r>
              <w:rPr>
                <w:bCs/>
                <w:lang w:eastAsia="en-GB"/>
              </w:rPr>
              <w:t>Indicates measurement configuration to be stored and used by the UE while in RRC_IDLE or RRC_INACTIVE.</w:t>
            </w:r>
          </w:p>
        </w:tc>
      </w:tr>
    </w:tbl>
    <w:p w14:paraId="35EF1E8A" w14:textId="77777777" w:rsidR="001A0AFF" w:rsidRDefault="001A0AFF"/>
    <w:p w14:paraId="31735878" w14:textId="77777777" w:rsidR="001A0AFF" w:rsidRDefault="00EB0CF4">
      <w:pPr>
        <w:pStyle w:val="Heading4"/>
        <w:rPr>
          <w:lang w:eastAsia="zh-CN"/>
        </w:rPr>
      </w:pPr>
      <w:bookmarkStart w:id="338" w:name="_Toc100930029"/>
      <w:bookmarkStart w:id="339" w:name="_Toc60777151"/>
      <w:r>
        <w:lastRenderedPageBreak/>
        <w:t>–</w:t>
      </w:r>
      <w:r>
        <w:tab/>
      </w:r>
      <w:r>
        <w:rPr>
          <w:i/>
          <w:iCs/>
        </w:rPr>
        <w:t>SIB</w:t>
      </w:r>
      <w:r>
        <w:rPr>
          <w:i/>
          <w:iCs/>
          <w:lang w:eastAsia="zh-CN"/>
        </w:rPr>
        <w:t>12</w:t>
      </w:r>
      <w:bookmarkEnd w:id="338"/>
      <w:bookmarkEnd w:id="339"/>
    </w:p>
    <w:p w14:paraId="3115C03F" w14:textId="77777777" w:rsidR="001A0AFF" w:rsidRDefault="00EB0CF4">
      <w:r>
        <w:t xml:space="preserve">SIB12 </w:t>
      </w:r>
      <w:r>
        <w:rPr>
          <w:lang w:eastAsia="zh-CN"/>
        </w:rPr>
        <w:t>contains NR sidelink communication/discovery configuration</w:t>
      </w:r>
      <w:r>
        <w:t>.</w:t>
      </w:r>
    </w:p>
    <w:p w14:paraId="2A7D03C2" w14:textId="77777777" w:rsidR="001A0AFF" w:rsidRDefault="00EB0CF4">
      <w:pPr>
        <w:pStyle w:val="TH"/>
        <w:rPr>
          <w:i/>
        </w:rPr>
      </w:pPr>
      <w:r>
        <w:rPr>
          <w:i/>
        </w:rPr>
        <w:t xml:space="preserve">SIB12 </w:t>
      </w:r>
      <w:r>
        <w:t>information element</w:t>
      </w:r>
    </w:p>
    <w:p w14:paraId="1905FF46" w14:textId="77777777" w:rsidR="001A0AFF" w:rsidRDefault="00EB0CF4">
      <w:pPr>
        <w:pStyle w:val="PL"/>
        <w:rPr>
          <w:color w:val="808080"/>
        </w:rPr>
      </w:pPr>
      <w:r>
        <w:rPr>
          <w:color w:val="808080"/>
        </w:rPr>
        <w:t>-- ASN1START</w:t>
      </w:r>
    </w:p>
    <w:p w14:paraId="161ED316" w14:textId="77777777" w:rsidR="001A0AFF" w:rsidRDefault="00EB0CF4">
      <w:pPr>
        <w:pStyle w:val="PL"/>
        <w:rPr>
          <w:color w:val="808080"/>
        </w:rPr>
      </w:pPr>
      <w:r>
        <w:rPr>
          <w:color w:val="808080"/>
        </w:rPr>
        <w:t>-- TAG-SIB12-START</w:t>
      </w:r>
    </w:p>
    <w:p w14:paraId="37949E60" w14:textId="77777777" w:rsidR="001A0AFF" w:rsidRDefault="001A0AFF">
      <w:pPr>
        <w:pStyle w:val="PL"/>
      </w:pPr>
    </w:p>
    <w:p w14:paraId="5B8CA93B" w14:textId="77777777" w:rsidR="001A0AFF" w:rsidRDefault="00EB0CF4">
      <w:pPr>
        <w:pStyle w:val="PL"/>
      </w:pPr>
      <w:r>
        <w:t>SIB12</w:t>
      </w:r>
      <w:r>
        <w:rPr>
          <w:rFonts w:eastAsia="DengXian"/>
        </w:rPr>
        <w:t>-</w:t>
      </w:r>
      <w:r>
        <w:t xml:space="preserve">r16 ::=                 </w:t>
      </w:r>
      <w:r>
        <w:rPr>
          <w:color w:val="993366"/>
        </w:rPr>
        <w:t>SEQUENCE</w:t>
      </w:r>
      <w:r>
        <w:t xml:space="preserve"> {</w:t>
      </w:r>
    </w:p>
    <w:p w14:paraId="3E452CE7" w14:textId="77777777" w:rsidR="001A0AFF" w:rsidRDefault="00EB0CF4">
      <w:pPr>
        <w:pStyle w:val="PL"/>
      </w:pPr>
      <w:r>
        <w:t xml:space="preserve">    segmentNumber-r16             </w:t>
      </w:r>
      <w:r>
        <w:rPr>
          <w:color w:val="993366"/>
        </w:rPr>
        <w:t>INTEGER</w:t>
      </w:r>
      <w:r>
        <w:t xml:space="preserve"> (0..63),</w:t>
      </w:r>
    </w:p>
    <w:p w14:paraId="7ED8660B" w14:textId="77777777" w:rsidR="001A0AFF" w:rsidRDefault="00EB0CF4">
      <w:pPr>
        <w:pStyle w:val="PL"/>
      </w:pPr>
      <w:r>
        <w:t xml:space="preserve">    segmentType-r16               </w:t>
      </w:r>
      <w:r>
        <w:rPr>
          <w:color w:val="993366"/>
        </w:rPr>
        <w:t>ENUMERATED</w:t>
      </w:r>
      <w:r>
        <w:t xml:space="preserve"> {notLastSegment, lastSegment},</w:t>
      </w:r>
    </w:p>
    <w:p w14:paraId="4ECFA2D1" w14:textId="77777777" w:rsidR="001A0AFF" w:rsidRDefault="00EB0CF4">
      <w:pPr>
        <w:pStyle w:val="PL"/>
      </w:pPr>
      <w:r>
        <w:t xml:space="preserve">    segmentContainer-r16          </w:t>
      </w:r>
      <w:r>
        <w:rPr>
          <w:color w:val="993366"/>
        </w:rPr>
        <w:t>OCTET</w:t>
      </w:r>
      <w:r>
        <w:t xml:space="preserve"> </w:t>
      </w:r>
      <w:r>
        <w:rPr>
          <w:color w:val="993366"/>
        </w:rPr>
        <w:t>STRING</w:t>
      </w:r>
    </w:p>
    <w:p w14:paraId="0EA5F848" w14:textId="77777777" w:rsidR="001A0AFF" w:rsidRDefault="00EB0CF4">
      <w:pPr>
        <w:pStyle w:val="PL"/>
      </w:pPr>
      <w:r>
        <w:t>}</w:t>
      </w:r>
    </w:p>
    <w:p w14:paraId="10329928" w14:textId="77777777" w:rsidR="001A0AFF" w:rsidRDefault="001A0AFF">
      <w:pPr>
        <w:pStyle w:val="PL"/>
      </w:pPr>
    </w:p>
    <w:p w14:paraId="002A5373" w14:textId="77777777" w:rsidR="001A0AFF" w:rsidRDefault="00EB0CF4">
      <w:pPr>
        <w:pStyle w:val="PL"/>
      </w:pPr>
      <w:r>
        <w:t xml:space="preserve">SIB12-IEs-r16 ::=             </w:t>
      </w:r>
      <w:r>
        <w:rPr>
          <w:color w:val="993366"/>
        </w:rPr>
        <w:t>SEQUENCE</w:t>
      </w:r>
      <w:r>
        <w:t xml:space="preserve"> {</w:t>
      </w:r>
    </w:p>
    <w:p w14:paraId="72D013ED" w14:textId="77777777" w:rsidR="001A0AFF" w:rsidRDefault="00EB0CF4">
      <w:pPr>
        <w:pStyle w:val="PL"/>
      </w:pPr>
      <w:r>
        <w:t xml:space="preserve">    sl-ConfigCommonNR-r16         SL-ConfigCommonNR-r16,</w:t>
      </w:r>
    </w:p>
    <w:p w14:paraId="3399714C"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09C3EC3" w14:textId="77777777" w:rsidR="001A0AFF" w:rsidRDefault="00EB0CF4">
      <w:pPr>
        <w:pStyle w:val="PL"/>
      </w:pPr>
      <w:r>
        <w:t xml:space="preserve">    ...,</w:t>
      </w:r>
    </w:p>
    <w:p w14:paraId="252083A0" w14:textId="77777777" w:rsidR="001A0AFF" w:rsidRDefault="00EB0CF4">
      <w:pPr>
        <w:pStyle w:val="PL"/>
      </w:pPr>
      <w:r>
        <w:t xml:space="preserve">    [[</w:t>
      </w:r>
    </w:p>
    <w:p w14:paraId="6B666139" w14:textId="77777777" w:rsidR="001A0AFF" w:rsidRDefault="00EB0CF4">
      <w:pPr>
        <w:pStyle w:val="PL"/>
        <w:rPr>
          <w:color w:val="808080"/>
        </w:rPr>
      </w:pPr>
      <w:r>
        <w:t xml:space="preserve">    sl-DRX-ConfigCommonGC-BC-r17         SL-DRX-Config</w:t>
      </w:r>
      <w:del w:id="340" w:author="Huawei, HiSilicon" w:date="2022-08-23T12:33:00Z">
        <w:r>
          <w:delText>-</w:delText>
        </w:r>
      </w:del>
      <w:r>
        <w:t xml:space="preserve">GC-BC-r17                                                </w:t>
      </w:r>
      <w:r>
        <w:rPr>
          <w:color w:val="993366"/>
        </w:rPr>
        <w:t>OPTIONAL</w:t>
      </w:r>
      <w:r>
        <w:t xml:space="preserve">,    </w:t>
      </w:r>
      <w:r>
        <w:rPr>
          <w:color w:val="808080"/>
        </w:rPr>
        <w:t>-- Need R</w:t>
      </w:r>
    </w:p>
    <w:p w14:paraId="51ACA837" w14:textId="77777777" w:rsidR="001A0AFF" w:rsidRDefault="00EB0CF4">
      <w:pPr>
        <w:pStyle w:val="PL"/>
        <w:rPr>
          <w:color w:val="808080"/>
        </w:rPr>
      </w:pPr>
      <w:r>
        <w:t xml:space="preserve">    sl-D</w:t>
      </w:r>
      <w:r>
        <w:rPr>
          <w:rFonts w:eastAsia="DengXian"/>
        </w:rPr>
        <w:t>iscConfigCommon-r17</w:t>
      </w:r>
      <w:r>
        <w:t xml:space="preserve">              </w:t>
      </w:r>
      <w:r>
        <w:rPr>
          <w:rFonts w:eastAsia="DengXian"/>
        </w:rPr>
        <w:t>SL-DiscConfigCommon-r17</w:t>
      </w:r>
      <w:r>
        <w:t xml:space="preserve">                                                </w:t>
      </w:r>
      <w:r>
        <w:rPr>
          <w:color w:val="993366"/>
        </w:rPr>
        <w:t>OPTIONAL</w:t>
      </w:r>
      <w:r>
        <w:t xml:space="preserve">,    </w:t>
      </w:r>
      <w:r>
        <w:rPr>
          <w:color w:val="808080"/>
        </w:rPr>
        <w:t>-- Need R</w:t>
      </w:r>
    </w:p>
    <w:p w14:paraId="67BE1E05" w14:textId="77777777" w:rsidR="001A0AFF" w:rsidRDefault="00EB0CF4">
      <w:pPr>
        <w:pStyle w:val="PL"/>
        <w:rPr>
          <w:color w:val="808080"/>
        </w:rPr>
      </w:pPr>
      <w:r>
        <w:t xml:space="preserve">    sl-L2U2N-Relay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03929012" w14:textId="77777777" w:rsidR="001A0AFF" w:rsidRDefault="00EB0CF4">
      <w:pPr>
        <w:pStyle w:val="PL"/>
        <w:rPr>
          <w:color w:val="808080"/>
        </w:rPr>
      </w:pPr>
      <w:r>
        <w:t xml:space="preserve">    sl-NonRelayDiscovery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8ADA562" w14:textId="77777777" w:rsidR="001A0AFF" w:rsidRDefault="00EB0CF4">
      <w:pPr>
        <w:pStyle w:val="PL"/>
        <w:rPr>
          <w:color w:val="808080"/>
        </w:rPr>
      </w:pPr>
      <w:r>
        <w:t xml:space="preserve">    sl-L3U2N-RelayDiscovery</w:t>
      </w:r>
      <w:r>
        <w:rPr>
          <w:rFonts w:eastAsia="DengXian"/>
        </w:rPr>
        <w:t>-r17</w:t>
      </w:r>
      <w:r>
        <w:t xml:space="preserve">          </w:t>
      </w:r>
      <w:r>
        <w:rPr>
          <w:color w:val="993366"/>
        </w:rPr>
        <w:t>ENUMERATED</w:t>
      </w:r>
      <w:r>
        <w:t xml:space="preserve"> {enabled}                                                   </w:t>
      </w:r>
      <w:r>
        <w:rPr>
          <w:color w:val="993366"/>
        </w:rPr>
        <w:t>OPTIONAL</w:t>
      </w:r>
      <w:r>
        <w:t xml:space="preserve">,    </w:t>
      </w:r>
      <w:r>
        <w:rPr>
          <w:color w:val="808080"/>
        </w:rPr>
        <w:t>-- Need R</w:t>
      </w:r>
    </w:p>
    <w:p w14:paraId="28AE65D6" w14:textId="77777777" w:rsidR="001A0AFF" w:rsidRDefault="00EB0CF4">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4585964A" w14:textId="77777777" w:rsidR="001A0AFF" w:rsidRDefault="00EB0CF4">
      <w:pPr>
        <w:pStyle w:val="PL"/>
      </w:pPr>
      <w:r>
        <w:t xml:space="preserve">    ]]</w:t>
      </w:r>
    </w:p>
    <w:p w14:paraId="30E35CAA" w14:textId="77777777" w:rsidR="001A0AFF" w:rsidRDefault="00EB0CF4">
      <w:pPr>
        <w:pStyle w:val="PL"/>
      </w:pPr>
      <w:r>
        <w:t>}</w:t>
      </w:r>
    </w:p>
    <w:p w14:paraId="1D66C00D" w14:textId="77777777" w:rsidR="001A0AFF" w:rsidRDefault="001A0AFF">
      <w:pPr>
        <w:pStyle w:val="PL"/>
      </w:pPr>
    </w:p>
    <w:p w14:paraId="09E2617B" w14:textId="77777777" w:rsidR="001A0AFF" w:rsidRDefault="00EB0CF4">
      <w:pPr>
        <w:pStyle w:val="PL"/>
      </w:pPr>
      <w:r>
        <w:t xml:space="preserve">SL-ConfigCommonNR-r16 ::=        </w:t>
      </w:r>
      <w:r>
        <w:rPr>
          <w:color w:val="993366"/>
        </w:rPr>
        <w:t>SEQUENCE</w:t>
      </w:r>
      <w:r>
        <w:t xml:space="preserve"> {</w:t>
      </w:r>
    </w:p>
    <w:p w14:paraId="4CC26C59" w14:textId="77777777" w:rsidR="001A0AFF" w:rsidRDefault="00EB0CF4">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59C362CE" w14:textId="77777777" w:rsidR="001A0AFF" w:rsidRDefault="00EB0CF4">
      <w:pPr>
        <w:pStyle w:val="PL"/>
        <w:rPr>
          <w:color w:val="808080"/>
        </w:rPr>
      </w:pPr>
      <w:r>
        <w:t xml:space="preserve">    sl-UE-SelectedConfig-r16             SL-UE-SelectedConfig-r16                                               </w:t>
      </w:r>
      <w:r>
        <w:rPr>
          <w:color w:val="993366"/>
        </w:rPr>
        <w:t>OPTIONAL</w:t>
      </w:r>
      <w:r>
        <w:t xml:space="preserve">,    </w:t>
      </w:r>
      <w:r>
        <w:rPr>
          <w:color w:val="808080"/>
        </w:rPr>
        <w:t>-- Need R</w:t>
      </w:r>
    </w:p>
    <w:p w14:paraId="37B255D3" w14:textId="77777777" w:rsidR="001A0AFF" w:rsidRDefault="00EB0CF4">
      <w:pPr>
        <w:pStyle w:val="PL"/>
        <w:rPr>
          <w:color w:val="808080"/>
        </w:rPr>
      </w:pPr>
      <w:r>
        <w:t xml:space="preserve">    sl-NR-AnchorCarrierFreqList-r16      SL-NR-AnchorCarrierFreqList-r16                                        </w:t>
      </w:r>
      <w:r>
        <w:rPr>
          <w:color w:val="993366"/>
        </w:rPr>
        <w:t>OPTIONAL</w:t>
      </w:r>
      <w:r>
        <w:t xml:space="preserve">,    </w:t>
      </w:r>
      <w:r>
        <w:rPr>
          <w:color w:val="808080"/>
        </w:rPr>
        <w:t>-- Need R</w:t>
      </w:r>
    </w:p>
    <w:p w14:paraId="4F934316" w14:textId="77777777" w:rsidR="001A0AFF" w:rsidRDefault="00EB0CF4">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5F818F1D" w14:textId="77777777" w:rsidR="001A0AFF" w:rsidRDefault="00EB0CF4">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085C2980" w14:textId="77777777" w:rsidR="001A0AFF" w:rsidRDefault="00EB0CF4">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2B0BE6F" w14:textId="77777777" w:rsidR="001A0AFF" w:rsidRDefault="00EB0CF4">
      <w:pPr>
        <w:pStyle w:val="PL"/>
        <w:rPr>
          <w:color w:val="808080"/>
        </w:rPr>
      </w:pPr>
      <w:r>
        <w:t xml:space="preserve">    sl-MeasConfigCommon-r16              SL-MeasConfigCommon-r16                                                </w:t>
      </w:r>
      <w:r>
        <w:rPr>
          <w:color w:val="993366"/>
        </w:rPr>
        <w:t>OPTIONAL</w:t>
      </w:r>
      <w:r>
        <w:t xml:space="preserve">,    </w:t>
      </w:r>
      <w:r>
        <w:rPr>
          <w:color w:val="808080"/>
        </w:rPr>
        <w:t>-- Need R</w:t>
      </w:r>
    </w:p>
    <w:p w14:paraId="6186853C" w14:textId="77777777" w:rsidR="001A0AFF" w:rsidRDefault="00EB0CF4">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00B231A2" w14:textId="77777777" w:rsidR="001A0AFF" w:rsidRDefault="00EB0CF4">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4F26B75E" w14:textId="77777777" w:rsidR="001A0AFF" w:rsidRDefault="00EB0CF4">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1B556EBD" w14:textId="77777777" w:rsidR="001A0AFF" w:rsidRDefault="00EB0CF4">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37860295" w14:textId="77777777" w:rsidR="001A0AFF" w:rsidRDefault="00EB0CF4">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2B1DD144" w14:textId="77777777" w:rsidR="001A0AFF" w:rsidRDefault="00EB0CF4">
      <w:pPr>
        <w:pStyle w:val="PL"/>
      </w:pPr>
      <w:r>
        <w:t>}</w:t>
      </w:r>
    </w:p>
    <w:p w14:paraId="31F1EDF4" w14:textId="77777777" w:rsidR="001A0AFF" w:rsidRDefault="001A0AFF">
      <w:pPr>
        <w:pStyle w:val="PL"/>
      </w:pPr>
    </w:p>
    <w:p w14:paraId="294271B9" w14:textId="77777777" w:rsidR="001A0AFF" w:rsidRDefault="00EB0CF4">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75119601" w14:textId="77777777" w:rsidR="001A0AFF" w:rsidRDefault="001A0AFF">
      <w:pPr>
        <w:pStyle w:val="PL"/>
      </w:pPr>
    </w:p>
    <w:p w14:paraId="3EB48F5C" w14:textId="77777777" w:rsidR="001A0AFF" w:rsidRDefault="00EB0CF4">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2FECA4F3" w14:textId="77777777" w:rsidR="001A0AFF" w:rsidRDefault="001A0AFF">
      <w:pPr>
        <w:pStyle w:val="PL"/>
      </w:pPr>
    </w:p>
    <w:p w14:paraId="2480C0AA" w14:textId="77777777" w:rsidR="001A0AFF" w:rsidRDefault="00EB0CF4">
      <w:pPr>
        <w:pStyle w:val="PL"/>
      </w:pPr>
      <w:r>
        <w:t xml:space="preserve">SL-DiscConfigCommon-r17 ::=   </w:t>
      </w:r>
      <w:r>
        <w:rPr>
          <w:color w:val="993366"/>
        </w:rPr>
        <w:t>SEQUENCE</w:t>
      </w:r>
      <w:r>
        <w:t xml:space="preserve"> {</w:t>
      </w:r>
    </w:p>
    <w:p w14:paraId="7A6C110C" w14:textId="77777777" w:rsidR="001A0AFF" w:rsidRDefault="00EB0CF4">
      <w:pPr>
        <w:pStyle w:val="PL"/>
      </w:pPr>
      <w:r>
        <w:t xml:space="preserve">    sl-RelayUE-ConfigCommon-r17   SL-RelayUE-Config-r17,</w:t>
      </w:r>
    </w:p>
    <w:p w14:paraId="1ED6EAA7" w14:textId="77777777" w:rsidR="001A0AFF" w:rsidRDefault="00EB0CF4">
      <w:pPr>
        <w:pStyle w:val="PL"/>
      </w:pPr>
      <w:r>
        <w:t xml:space="preserve">    sl-RemoteUE-ConfigCommon-r17  SL-RemoteUE-Config-r17</w:t>
      </w:r>
    </w:p>
    <w:p w14:paraId="35F4D4B9" w14:textId="77777777" w:rsidR="001A0AFF" w:rsidRDefault="00EB0CF4">
      <w:pPr>
        <w:pStyle w:val="PL"/>
      </w:pPr>
      <w:r>
        <w:lastRenderedPageBreak/>
        <w:t>}</w:t>
      </w:r>
    </w:p>
    <w:p w14:paraId="0C917EB3" w14:textId="77777777" w:rsidR="001A0AFF" w:rsidRDefault="001A0AFF">
      <w:pPr>
        <w:pStyle w:val="PL"/>
      </w:pPr>
    </w:p>
    <w:p w14:paraId="44B64310" w14:textId="77777777" w:rsidR="001A0AFF" w:rsidRDefault="00EB0CF4">
      <w:pPr>
        <w:pStyle w:val="PL"/>
        <w:rPr>
          <w:color w:val="808080"/>
        </w:rPr>
      </w:pPr>
      <w:r>
        <w:rPr>
          <w:color w:val="808080"/>
        </w:rPr>
        <w:t>-- TAG-SIB12-STOP</w:t>
      </w:r>
    </w:p>
    <w:p w14:paraId="1F3792D5" w14:textId="77777777" w:rsidR="001A0AFF" w:rsidRDefault="00EB0CF4">
      <w:pPr>
        <w:pStyle w:val="PL"/>
        <w:rPr>
          <w:color w:val="808080"/>
        </w:rPr>
      </w:pPr>
      <w:r>
        <w:rPr>
          <w:color w:val="808080"/>
        </w:rPr>
        <w:t>-- ASN1STOP</w:t>
      </w:r>
    </w:p>
    <w:p w14:paraId="3208BCF0" w14:textId="77777777" w:rsidR="001A0AFF" w:rsidRDefault="001A0AF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3766AA8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450893" w14:textId="77777777" w:rsidR="001A0AFF" w:rsidRDefault="00EB0CF4">
            <w:pPr>
              <w:pStyle w:val="TAH"/>
              <w:rPr>
                <w:lang w:eastAsia="en-GB"/>
              </w:rPr>
            </w:pPr>
            <w:r>
              <w:rPr>
                <w:bCs/>
                <w:i/>
                <w:lang w:eastAsia="sv-SE"/>
              </w:rPr>
              <w:lastRenderedPageBreak/>
              <w:t>SIB12</w:t>
            </w:r>
            <w:r>
              <w:rPr>
                <w:i/>
                <w:lang w:eastAsia="en-GB"/>
              </w:rPr>
              <w:t xml:space="preserve"> </w:t>
            </w:r>
            <w:r>
              <w:rPr>
                <w:lang w:eastAsia="en-GB"/>
              </w:rPr>
              <w:t>field descriptions</w:t>
            </w:r>
          </w:p>
        </w:tc>
      </w:tr>
      <w:tr w:rsidR="001A0AFF" w14:paraId="364926C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A89637" w14:textId="77777777" w:rsidR="001A0AFF" w:rsidRDefault="00EB0CF4">
            <w:pPr>
              <w:pStyle w:val="TAL"/>
              <w:rPr>
                <w:rFonts w:cs="Arial"/>
                <w:b/>
                <w:bCs/>
                <w:i/>
                <w:iCs/>
              </w:rPr>
            </w:pPr>
            <w:r>
              <w:rPr>
                <w:rFonts w:cs="Arial"/>
                <w:b/>
                <w:bCs/>
                <w:i/>
                <w:iCs/>
              </w:rPr>
              <w:t>segmentContainer</w:t>
            </w:r>
          </w:p>
          <w:p w14:paraId="7697BD61" w14:textId="77777777" w:rsidR="001A0AFF" w:rsidRDefault="00EB0CF4">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1A0AFF" w14:paraId="5FEC0A1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F607EF9" w14:textId="77777777" w:rsidR="001A0AFF" w:rsidRDefault="00EB0CF4">
            <w:pPr>
              <w:pStyle w:val="TAL"/>
              <w:rPr>
                <w:rFonts w:eastAsia="DotumChe"/>
                <w:b/>
                <w:bCs/>
                <w:i/>
                <w:iCs/>
                <w:lang w:eastAsia="en-US"/>
              </w:rPr>
            </w:pPr>
            <w:r>
              <w:rPr>
                <w:b/>
                <w:bCs/>
                <w:i/>
                <w:iCs/>
              </w:rPr>
              <w:t>segmentNumber</w:t>
            </w:r>
          </w:p>
          <w:p w14:paraId="23F3ED87" w14:textId="77777777" w:rsidR="001A0AFF" w:rsidRDefault="00EB0CF4">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1A0AFF" w14:paraId="7A6AF02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4B0696" w14:textId="77777777" w:rsidR="001A0AFF" w:rsidRDefault="00EB0CF4">
            <w:pPr>
              <w:pStyle w:val="TAL"/>
              <w:rPr>
                <w:rFonts w:eastAsia="DotumChe"/>
                <w:b/>
                <w:bCs/>
                <w:i/>
                <w:iCs/>
                <w:lang w:eastAsia="en-US"/>
              </w:rPr>
            </w:pPr>
            <w:r>
              <w:rPr>
                <w:b/>
                <w:bCs/>
                <w:i/>
                <w:iCs/>
              </w:rPr>
              <w:t>segmentType</w:t>
            </w:r>
          </w:p>
          <w:p w14:paraId="4248B595" w14:textId="77777777" w:rsidR="001A0AFF" w:rsidRDefault="00EB0CF4">
            <w:pPr>
              <w:pStyle w:val="TAL"/>
              <w:rPr>
                <w:lang w:eastAsia="sv-SE"/>
              </w:rPr>
            </w:pPr>
            <w:r>
              <w:rPr>
                <w:rFonts w:cs="Arial"/>
              </w:rPr>
              <w:t>This field indicates whether the included segment is the last segment or not.</w:t>
            </w:r>
          </w:p>
        </w:tc>
      </w:tr>
      <w:tr w:rsidR="001A0AFF" w14:paraId="102869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38C6FB2" w14:textId="77777777" w:rsidR="001A0AFF" w:rsidRDefault="00EB0CF4">
            <w:pPr>
              <w:pStyle w:val="TAL"/>
              <w:rPr>
                <w:b/>
                <w:bCs/>
                <w:i/>
                <w:iCs/>
                <w:lang w:eastAsia="sv-SE"/>
              </w:rPr>
            </w:pPr>
            <w:r>
              <w:rPr>
                <w:b/>
                <w:bCs/>
                <w:i/>
                <w:iCs/>
                <w:lang w:eastAsia="sv-SE"/>
              </w:rPr>
              <w:t>sl-CSI-Acquisition</w:t>
            </w:r>
          </w:p>
          <w:p w14:paraId="6DA5E3FE" w14:textId="77777777" w:rsidR="001A0AFF" w:rsidRDefault="00EB0CF4">
            <w:pPr>
              <w:pStyle w:val="TAL"/>
              <w:rPr>
                <w:lang w:eastAsia="sv-SE"/>
              </w:rPr>
            </w:pPr>
            <w:r>
              <w:rPr>
                <w:lang w:eastAsia="sv-SE"/>
              </w:rPr>
              <w:t>This field indicates whether CSI reporting is enabled in sidelink unicast. If not set, SL CSI reporting is disabled.</w:t>
            </w:r>
          </w:p>
        </w:tc>
      </w:tr>
      <w:tr w:rsidR="001A0AFF" w14:paraId="796649E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6458CB" w14:textId="77777777" w:rsidR="001A0AFF" w:rsidRDefault="00EB0CF4">
            <w:pPr>
              <w:pStyle w:val="TAL"/>
              <w:rPr>
                <w:b/>
                <w:bCs/>
                <w:i/>
                <w:iCs/>
                <w:lang w:eastAsia="zh-CN"/>
              </w:rPr>
            </w:pPr>
            <w:r>
              <w:rPr>
                <w:b/>
                <w:bCs/>
                <w:i/>
                <w:iCs/>
                <w:lang w:eastAsia="zh-CN"/>
              </w:rPr>
              <w:t>sl-DRX-ConfigCommonGC-BC</w:t>
            </w:r>
          </w:p>
          <w:p w14:paraId="19AF6945" w14:textId="77777777" w:rsidR="001A0AFF" w:rsidRDefault="00EB0CF4">
            <w:pPr>
              <w:pStyle w:val="TAL"/>
              <w:rPr>
                <w:bCs/>
                <w:iCs/>
                <w:lang w:eastAsia="zh-CN"/>
              </w:rPr>
            </w:pPr>
            <w:r>
              <w:rPr>
                <w:bCs/>
                <w:iCs/>
                <w:lang w:eastAsia="zh-CN"/>
              </w:rPr>
              <w:t>This field indicates the sidelink DRX configuration for groupcast and broadcast communication, as specified in TS 38.321 [3].</w:t>
            </w:r>
            <w:r>
              <w:t xml:space="preserve"> </w:t>
            </w:r>
            <w:r>
              <w:rPr>
                <w:bCs/>
                <w:iCs/>
                <w:lang w:eastAsia="zh-CN"/>
              </w:rPr>
              <w:t>This field, if present, also indicates the gNB is capable of sidelink DRX.</w:t>
            </w:r>
          </w:p>
        </w:tc>
      </w:tr>
      <w:tr w:rsidR="001A0AFF" w14:paraId="46D5C8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42E8BA5" w14:textId="77777777" w:rsidR="001A0AFF" w:rsidRDefault="00EB0CF4">
            <w:pPr>
              <w:pStyle w:val="TAL"/>
              <w:rPr>
                <w:b/>
                <w:bCs/>
                <w:i/>
                <w:iCs/>
                <w:lang w:eastAsia="en-GB"/>
              </w:rPr>
            </w:pPr>
            <w:r>
              <w:rPr>
                <w:b/>
                <w:bCs/>
                <w:i/>
                <w:iCs/>
                <w:lang w:eastAsia="zh-CN"/>
              </w:rPr>
              <w:t>sl-EUTRA-AnchorCarrierFreqList</w:t>
            </w:r>
          </w:p>
          <w:p w14:paraId="68B019AC" w14:textId="77777777" w:rsidR="001A0AFF" w:rsidRDefault="00EB0CF4">
            <w:pPr>
              <w:pStyle w:val="TAL"/>
              <w:rPr>
                <w:lang w:eastAsia="en-GB"/>
              </w:rPr>
            </w:pPr>
            <w:r>
              <w:rPr>
                <w:lang w:eastAsia="en-GB"/>
              </w:rPr>
              <w:t>This field indicates the EUTRA anchor carrier frequency list, which can provide the NR sidelink communication configurations.</w:t>
            </w:r>
          </w:p>
        </w:tc>
      </w:tr>
      <w:tr w:rsidR="001A0AFF" w14:paraId="4E6F81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7701D9" w14:textId="77777777" w:rsidR="001A0AFF" w:rsidRDefault="00EB0CF4">
            <w:pPr>
              <w:pStyle w:val="TAL"/>
              <w:rPr>
                <w:b/>
                <w:bCs/>
                <w:i/>
                <w:iCs/>
                <w:lang w:eastAsia="en-GB"/>
              </w:rPr>
            </w:pPr>
            <w:r>
              <w:rPr>
                <w:b/>
                <w:bCs/>
                <w:i/>
                <w:iCs/>
                <w:lang w:eastAsia="zh-CN"/>
              </w:rPr>
              <w:t>sl-FreqInfoList</w:t>
            </w:r>
          </w:p>
          <w:p w14:paraId="7A8EAC28" w14:textId="77777777" w:rsidR="001A0AFF" w:rsidRDefault="00EB0CF4">
            <w:pPr>
              <w:pStyle w:val="TAL"/>
              <w:rPr>
                <w:lang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p>
        </w:tc>
      </w:tr>
      <w:tr w:rsidR="001A0AFF" w14:paraId="1A15FE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D843A1" w14:textId="77777777" w:rsidR="001A0AFF" w:rsidRDefault="00EB0CF4">
            <w:pPr>
              <w:pStyle w:val="TAL"/>
              <w:rPr>
                <w:b/>
                <w:bCs/>
                <w:i/>
                <w:iCs/>
                <w:lang w:eastAsia="zh-CN"/>
              </w:rPr>
            </w:pPr>
            <w:r>
              <w:rPr>
                <w:b/>
                <w:bCs/>
                <w:i/>
                <w:iCs/>
                <w:lang w:eastAsia="zh-CN"/>
              </w:rPr>
              <w:t>sl-L2U2N-Relay</w:t>
            </w:r>
          </w:p>
          <w:p w14:paraId="51A74BDB" w14:textId="77777777" w:rsidR="001A0AFF" w:rsidRDefault="00EB0CF4">
            <w:pPr>
              <w:pStyle w:val="TAL"/>
              <w:rPr>
                <w:lang w:eastAsia="zh-CN"/>
              </w:rPr>
            </w:pPr>
            <w:r>
              <w:rPr>
                <w:lang w:eastAsia="zh-CN"/>
              </w:rPr>
              <w:t>This field indicates the support of NR sidelink Layer-2 relay.</w:t>
            </w:r>
          </w:p>
        </w:tc>
      </w:tr>
      <w:tr w:rsidR="001A0AFF" w14:paraId="6C49165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D639CF" w14:textId="77777777" w:rsidR="001A0AFF" w:rsidRDefault="00EB0CF4">
            <w:pPr>
              <w:pStyle w:val="TAL"/>
              <w:rPr>
                <w:b/>
                <w:bCs/>
                <w:i/>
                <w:iCs/>
                <w:lang w:eastAsia="zh-CN"/>
              </w:rPr>
            </w:pPr>
            <w:r>
              <w:rPr>
                <w:b/>
                <w:bCs/>
                <w:i/>
                <w:iCs/>
                <w:lang w:eastAsia="zh-CN"/>
              </w:rPr>
              <w:t>sl-L3U2N-RelayDiscovery</w:t>
            </w:r>
          </w:p>
          <w:p w14:paraId="2D749371" w14:textId="77777777" w:rsidR="001A0AFF" w:rsidRDefault="00EB0CF4">
            <w:pPr>
              <w:pStyle w:val="TAL"/>
              <w:rPr>
                <w:lang w:eastAsia="zh-CN"/>
              </w:rPr>
            </w:pPr>
            <w:r>
              <w:rPr>
                <w:lang w:eastAsia="zh-CN"/>
              </w:rPr>
              <w:t>This field indicates the support of L3 U2N relay AS-layer capability, i.e. NR sidelink relay discovery.</w:t>
            </w:r>
          </w:p>
        </w:tc>
      </w:tr>
      <w:tr w:rsidR="001A0AFF" w14:paraId="654D55C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EADB9A" w14:textId="77777777" w:rsidR="001A0AFF" w:rsidRDefault="00EB0CF4">
            <w:pPr>
              <w:pStyle w:val="TAL"/>
              <w:rPr>
                <w:b/>
                <w:bCs/>
                <w:i/>
                <w:iCs/>
                <w:lang w:eastAsia="zh-CN"/>
              </w:rPr>
            </w:pPr>
            <w:r>
              <w:rPr>
                <w:b/>
                <w:bCs/>
                <w:i/>
                <w:iCs/>
                <w:lang w:eastAsia="zh-CN"/>
              </w:rPr>
              <w:t>sl-MaxNumConsecutiveDTX</w:t>
            </w:r>
          </w:p>
          <w:p w14:paraId="2EF76E40" w14:textId="77777777" w:rsidR="001A0AFF" w:rsidRDefault="00EB0CF4">
            <w:pPr>
              <w:pStyle w:val="TAL"/>
              <w:rPr>
                <w:b/>
                <w:bCs/>
                <w:i/>
                <w:iCs/>
                <w:lang w:eastAsia="zh-CN"/>
              </w:rPr>
            </w:pPr>
            <w:r>
              <w:t>This field indicates the maximum number of consecutive HARQ DTX before triggering sidelink RLF. Value n1 corresponds to 1, value n2 corresponds to 2, and so on.</w:t>
            </w:r>
          </w:p>
        </w:tc>
      </w:tr>
      <w:tr w:rsidR="001A0AFF" w14:paraId="5B52D83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E0ACE6" w14:textId="77777777" w:rsidR="001A0AFF" w:rsidRDefault="00EB0CF4">
            <w:pPr>
              <w:pStyle w:val="TAL"/>
              <w:rPr>
                <w:b/>
                <w:bCs/>
                <w:i/>
                <w:iCs/>
                <w:lang w:eastAsia="zh-CN"/>
              </w:rPr>
            </w:pPr>
            <w:r>
              <w:rPr>
                <w:b/>
                <w:bCs/>
                <w:i/>
                <w:iCs/>
                <w:lang w:eastAsia="zh-CN"/>
              </w:rPr>
              <w:t>sl-MeasConfigCommon</w:t>
            </w:r>
          </w:p>
          <w:p w14:paraId="6055EC30" w14:textId="77777777" w:rsidR="001A0AFF" w:rsidRDefault="00EB0CF4">
            <w:pPr>
              <w:pStyle w:val="TAL"/>
              <w:rPr>
                <w:lang w:eastAsia="zh-CN"/>
              </w:rPr>
            </w:pPr>
            <w:r>
              <w:rPr>
                <w:lang w:eastAsia="en-GB"/>
              </w:rPr>
              <w:t>This field indicates the measurement configurations (e.g. RSRP) for NR sidelink communication.</w:t>
            </w:r>
          </w:p>
        </w:tc>
      </w:tr>
      <w:tr w:rsidR="001A0AFF" w14:paraId="475E65D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3D633D" w14:textId="77777777" w:rsidR="001A0AFF" w:rsidRDefault="00EB0CF4">
            <w:pPr>
              <w:pStyle w:val="TAL"/>
              <w:rPr>
                <w:b/>
                <w:bCs/>
                <w:i/>
                <w:iCs/>
                <w:lang w:eastAsia="zh-CN"/>
              </w:rPr>
            </w:pPr>
            <w:r>
              <w:rPr>
                <w:b/>
                <w:bCs/>
                <w:i/>
                <w:iCs/>
                <w:lang w:eastAsia="zh-CN"/>
              </w:rPr>
              <w:t>sl-NonRelayDiscovery</w:t>
            </w:r>
          </w:p>
          <w:p w14:paraId="1214E9EA" w14:textId="77777777" w:rsidR="001A0AFF" w:rsidRDefault="00EB0CF4">
            <w:pPr>
              <w:pStyle w:val="TAL"/>
              <w:rPr>
                <w:lang w:eastAsia="zh-CN"/>
              </w:rPr>
            </w:pPr>
            <w:r>
              <w:rPr>
                <w:lang w:eastAsia="zh-CN"/>
              </w:rPr>
              <w:t>This field indicates the support of NR sidelink non-relay discovery.</w:t>
            </w:r>
          </w:p>
        </w:tc>
      </w:tr>
      <w:tr w:rsidR="001A0AFF" w14:paraId="1D06D11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74B20F" w14:textId="77777777" w:rsidR="001A0AFF" w:rsidRDefault="00EB0CF4">
            <w:pPr>
              <w:pStyle w:val="TAL"/>
              <w:rPr>
                <w:b/>
                <w:bCs/>
                <w:i/>
                <w:iCs/>
                <w:lang w:eastAsia="zh-CN"/>
              </w:rPr>
            </w:pPr>
            <w:r>
              <w:rPr>
                <w:b/>
                <w:bCs/>
                <w:i/>
                <w:iCs/>
                <w:lang w:eastAsia="zh-CN"/>
              </w:rPr>
              <w:t>sl-NR-AnchorCarrierFreqList</w:t>
            </w:r>
          </w:p>
          <w:p w14:paraId="16DFA698" w14:textId="77777777" w:rsidR="001A0AFF" w:rsidRDefault="00EB0CF4">
            <w:pPr>
              <w:pStyle w:val="TAL"/>
              <w:rPr>
                <w:lang w:eastAsia="zh-CN"/>
              </w:rPr>
            </w:pPr>
            <w:r>
              <w:rPr>
                <w:lang w:eastAsia="en-GB"/>
              </w:rPr>
              <w:t>This field indicates the NR anchor carrier frequency list, which can provide the NR sidelink communication configurations.</w:t>
            </w:r>
          </w:p>
        </w:tc>
      </w:tr>
      <w:tr w:rsidR="001A0AFF" w14:paraId="68334DC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9017DA" w14:textId="77777777" w:rsidR="001A0AFF" w:rsidRDefault="00EB0CF4">
            <w:pPr>
              <w:pStyle w:val="TAL"/>
              <w:rPr>
                <w:b/>
                <w:bCs/>
                <w:i/>
                <w:iCs/>
                <w:lang w:eastAsia="zh-CN"/>
              </w:rPr>
            </w:pPr>
            <w:r>
              <w:rPr>
                <w:b/>
                <w:bCs/>
                <w:i/>
                <w:iCs/>
                <w:lang w:eastAsia="zh-CN"/>
              </w:rPr>
              <w:t>sl-OffsetDFN</w:t>
            </w:r>
          </w:p>
          <w:p w14:paraId="17EFDE64" w14:textId="77777777" w:rsidR="001A0AFF" w:rsidRDefault="00EB0CF4">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1A0AFF" w14:paraId="7A1B52E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33BFF59" w14:textId="77777777" w:rsidR="001A0AFF" w:rsidRDefault="00EB0CF4">
            <w:pPr>
              <w:pStyle w:val="TAL"/>
              <w:rPr>
                <w:b/>
                <w:bCs/>
                <w:i/>
                <w:iCs/>
                <w:lang w:eastAsia="zh-CN"/>
              </w:rPr>
            </w:pPr>
            <w:r>
              <w:rPr>
                <w:b/>
                <w:bCs/>
                <w:i/>
                <w:iCs/>
                <w:lang w:eastAsia="zh-CN"/>
              </w:rPr>
              <w:t>sl-RadioBearerConfigList</w:t>
            </w:r>
          </w:p>
          <w:p w14:paraId="7FBFBF50" w14:textId="77777777" w:rsidR="001A0AFF" w:rsidRDefault="00EB0CF4">
            <w:pPr>
              <w:pStyle w:val="TAL"/>
              <w:rPr>
                <w:rFonts w:cs="Courier New"/>
                <w:lang w:eastAsia="zh-CN"/>
              </w:rPr>
            </w:pPr>
            <w:r>
              <w:rPr>
                <w:lang w:eastAsia="en-GB"/>
              </w:rPr>
              <w:t>This field indicates one or multiple sidelink radio bearer configurations.</w:t>
            </w:r>
          </w:p>
        </w:tc>
      </w:tr>
      <w:tr w:rsidR="001A0AFF" w14:paraId="4730C2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493979" w14:textId="77777777" w:rsidR="001A0AFF" w:rsidRDefault="00EB0CF4">
            <w:pPr>
              <w:pStyle w:val="TAL"/>
              <w:rPr>
                <w:b/>
                <w:bCs/>
                <w:i/>
                <w:iCs/>
                <w:lang w:eastAsia="zh-CN"/>
              </w:rPr>
            </w:pPr>
            <w:r>
              <w:rPr>
                <w:b/>
                <w:bCs/>
                <w:i/>
                <w:iCs/>
                <w:lang w:eastAsia="zh-CN"/>
              </w:rPr>
              <w:t>sl-RLC-BearerConfigList</w:t>
            </w:r>
          </w:p>
          <w:p w14:paraId="652E95AC" w14:textId="77777777" w:rsidR="001A0AFF" w:rsidRDefault="00EB0CF4">
            <w:pPr>
              <w:pStyle w:val="TAL"/>
              <w:rPr>
                <w:lang w:eastAsia="zh-CN"/>
              </w:rPr>
            </w:pPr>
            <w:r>
              <w:rPr>
                <w:lang w:eastAsia="en-GB"/>
              </w:rPr>
              <w:t>This field indicates one or multiple sidelink RLC bearer configurations.</w:t>
            </w:r>
          </w:p>
        </w:tc>
      </w:tr>
      <w:tr w:rsidR="001A0AFF" w14:paraId="44A42DA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A63CA0" w14:textId="77777777" w:rsidR="001A0AFF" w:rsidRDefault="00EB0CF4">
            <w:pPr>
              <w:pStyle w:val="TAL"/>
              <w:rPr>
                <w:b/>
                <w:bCs/>
                <w:i/>
                <w:iCs/>
                <w:lang w:eastAsia="zh-CN"/>
              </w:rPr>
            </w:pPr>
            <w:r>
              <w:rPr>
                <w:b/>
                <w:bCs/>
                <w:i/>
                <w:iCs/>
                <w:lang w:eastAsia="zh-CN"/>
              </w:rPr>
              <w:t>sl-SSB-PriorityNR</w:t>
            </w:r>
          </w:p>
          <w:p w14:paraId="6870A62E" w14:textId="77777777" w:rsidR="001A0AFF" w:rsidRDefault="00EB0CF4">
            <w:pPr>
              <w:pStyle w:val="TAL"/>
              <w:rPr>
                <w:lang w:eastAsia="zh-CN"/>
              </w:rPr>
            </w:pPr>
            <w:r>
              <w:rPr>
                <w:lang w:eastAsia="zh-CN"/>
              </w:rPr>
              <w:t>This field indicates the priority of NR sidelink SSB transmission and reception.</w:t>
            </w:r>
          </w:p>
        </w:tc>
      </w:tr>
      <w:tr w:rsidR="001A0AFF" w14:paraId="7D291B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78D5BB" w14:textId="77777777" w:rsidR="001A0AFF" w:rsidRDefault="00EB0CF4">
            <w:pPr>
              <w:pStyle w:val="TAL"/>
              <w:rPr>
                <w:b/>
                <w:bCs/>
                <w:i/>
                <w:iCs/>
                <w:lang w:eastAsia="zh-CN"/>
              </w:rPr>
            </w:pPr>
            <w:r>
              <w:rPr>
                <w:b/>
                <w:bCs/>
                <w:i/>
                <w:iCs/>
                <w:lang w:eastAsia="zh-CN"/>
              </w:rPr>
              <w:t>t400</w:t>
            </w:r>
          </w:p>
          <w:p w14:paraId="5BAC5441" w14:textId="77777777" w:rsidR="001A0AFF" w:rsidRDefault="00EB0CF4">
            <w:pPr>
              <w:pStyle w:val="TAL"/>
              <w:rPr>
                <w:lang w:eastAsia="zh-CN"/>
              </w:rPr>
            </w:pPr>
            <w:r>
              <w:rPr>
                <w:lang w:eastAsia="zh-CN"/>
              </w:rPr>
              <w:t>Indicates the value for timer T400 as described in clause 7.1. Value ms100 corresponds to 100 ms, value ms200 corresponds to 200 ms and so on.</w:t>
            </w:r>
          </w:p>
        </w:tc>
      </w:tr>
    </w:tbl>
    <w:p w14:paraId="2D2321E9" w14:textId="77777777" w:rsidR="001A0AFF" w:rsidRDefault="001A0AFF">
      <w:pPr>
        <w:rPr>
          <w:rFonts w:eastAsia="Yu Mincho"/>
          <w:iCs/>
        </w:rPr>
      </w:pPr>
    </w:p>
    <w:p w14:paraId="37D8A443" w14:textId="77777777" w:rsidR="001A0AFF" w:rsidRDefault="00EB0CF4">
      <w:pPr>
        <w:pStyle w:val="Heading4"/>
        <w:rPr>
          <w:lang w:eastAsia="zh-CN"/>
        </w:rPr>
      </w:pPr>
      <w:bookmarkStart w:id="341" w:name="_Toc60777152"/>
      <w:bookmarkStart w:id="342" w:name="_Toc100930030"/>
      <w:r>
        <w:lastRenderedPageBreak/>
        <w:t>–</w:t>
      </w:r>
      <w:r>
        <w:tab/>
      </w:r>
      <w:r>
        <w:rPr>
          <w:i/>
          <w:iCs/>
        </w:rPr>
        <w:t>SIB</w:t>
      </w:r>
      <w:r>
        <w:rPr>
          <w:i/>
          <w:iCs/>
          <w:lang w:eastAsia="zh-CN"/>
        </w:rPr>
        <w:t>13</w:t>
      </w:r>
      <w:bookmarkEnd w:id="341"/>
      <w:bookmarkEnd w:id="342"/>
    </w:p>
    <w:p w14:paraId="0D227629" w14:textId="77777777" w:rsidR="001A0AFF" w:rsidRDefault="00EB0CF4">
      <w:pPr>
        <w:rPr>
          <w:rFonts w:eastAsia="Yu Mincho"/>
          <w:iCs/>
        </w:rPr>
      </w:pPr>
      <w:r>
        <w:t xml:space="preserve">SIB13 </w:t>
      </w:r>
      <w:r>
        <w:rPr>
          <w:lang w:eastAsia="zh-CN"/>
        </w:rPr>
        <w:t>contains configurations of V2X sidelink communication defined in TS 36.331 [10]</w:t>
      </w:r>
      <w:r>
        <w:t>.</w:t>
      </w:r>
    </w:p>
    <w:p w14:paraId="7E1BB1DF" w14:textId="77777777" w:rsidR="001A0AFF" w:rsidRDefault="00EB0CF4">
      <w:pPr>
        <w:pStyle w:val="TH"/>
        <w:rPr>
          <w:i/>
        </w:rPr>
      </w:pPr>
      <w:r>
        <w:rPr>
          <w:i/>
        </w:rPr>
        <w:t xml:space="preserve">SIB13 </w:t>
      </w:r>
      <w:r>
        <w:t>information element</w:t>
      </w:r>
    </w:p>
    <w:p w14:paraId="0783B3F2" w14:textId="77777777" w:rsidR="001A0AFF" w:rsidRDefault="00EB0CF4">
      <w:pPr>
        <w:pStyle w:val="PL"/>
        <w:rPr>
          <w:color w:val="808080"/>
        </w:rPr>
      </w:pPr>
      <w:r>
        <w:rPr>
          <w:color w:val="808080"/>
        </w:rPr>
        <w:t>-- ASN1START</w:t>
      </w:r>
    </w:p>
    <w:p w14:paraId="629B0F2C" w14:textId="77777777" w:rsidR="001A0AFF" w:rsidRDefault="00EB0CF4">
      <w:pPr>
        <w:pStyle w:val="PL"/>
        <w:rPr>
          <w:color w:val="808080"/>
        </w:rPr>
      </w:pPr>
      <w:r>
        <w:rPr>
          <w:color w:val="808080"/>
        </w:rPr>
        <w:t>-- TAG-SIB13-START</w:t>
      </w:r>
    </w:p>
    <w:p w14:paraId="71A1F707" w14:textId="77777777" w:rsidR="001A0AFF" w:rsidRDefault="001A0AFF">
      <w:pPr>
        <w:pStyle w:val="PL"/>
      </w:pPr>
    </w:p>
    <w:p w14:paraId="6D8EC4E5" w14:textId="77777777" w:rsidR="001A0AFF" w:rsidRDefault="00EB0CF4">
      <w:pPr>
        <w:pStyle w:val="PL"/>
      </w:pPr>
      <w:r>
        <w:t>SIB13</w:t>
      </w:r>
      <w:r>
        <w:rPr>
          <w:rFonts w:eastAsia="DengXian"/>
        </w:rPr>
        <w:t>-</w:t>
      </w:r>
      <w:r>
        <w:t xml:space="preserve">r16 ::=                       </w:t>
      </w:r>
      <w:r>
        <w:rPr>
          <w:color w:val="993366"/>
        </w:rPr>
        <w:t>SEQUENCE</w:t>
      </w:r>
      <w:r>
        <w:t xml:space="preserve"> {</w:t>
      </w:r>
    </w:p>
    <w:p w14:paraId="1924810D" w14:textId="77777777" w:rsidR="001A0AFF" w:rsidRDefault="00EB0CF4">
      <w:pPr>
        <w:pStyle w:val="PL"/>
      </w:pPr>
      <w:r>
        <w:t xml:space="preserve">    sl-V2X-ConfigCommon-r16             </w:t>
      </w:r>
      <w:r>
        <w:rPr>
          <w:color w:val="993366"/>
        </w:rPr>
        <w:t>OCTET</w:t>
      </w:r>
      <w:r>
        <w:t xml:space="preserve"> </w:t>
      </w:r>
      <w:r>
        <w:rPr>
          <w:color w:val="993366"/>
        </w:rPr>
        <w:t>STRING</w:t>
      </w:r>
      <w:r>
        <w:t>,</w:t>
      </w:r>
    </w:p>
    <w:p w14:paraId="28778CF1" w14:textId="77777777" w:rsidR="001A0AFF" w:rsidRDefault="00EB0CF4">
      <w:pPr>
        <w:pStyle w:val="PL"/>
      </w:pPr>
      <w:r>
        <w:t xml:space="preserve">    dummy                               </w:t>
      </w:r>
      <w:r>
        <w:rPr>
          <w:color w:val="993366"/>
        </w:rPr>
        <w:t>OCTET</w:t>
      </w:r>
      <w:r>
        <w:t xml:space="preserve"> </w:t>
      </w:r>
      <w:r>
        <w:rPr>
          <w:color w:val="993366"/>
        </w:rPr>
        <w:t>STRING</w:t>
      </w:r>
      <w:r>
        <w:t>,</w:t>
      </w:r>
    </w:p>
    <w:p w14:paraId="0D66BC64" w14:textId="77777777" w:rsidR="001A0AFF" w:rsidRDefault="00EB0CF4">
      <w:pPr>
        <w:pStyle w:val="PL"/>
      </w:pPr>
      <w:r>
        <w:t xml:space="preserve">    tdd-Config-r16                      </w:t>
      </w:r>
      <w:r>
        <w:rPr>
          <w:color w:val="993366"/>
        </w:rPr>
        <w:t>OCTET</w:t>
      </w:r>
      <w:r>
        <w:t xml:space="preserve"> </w:t>
      </w:r>
      <w:r>
        <w:rPr>
          <w:color w:val="993366"/>
        </w:rPr>
        <w:t>STRING</w:t>
      </w:r>
      <w:r>
        <w:t>,</w:t>
      </w:r>
    </w:p>
    <w:p w14:paraId="3955FCB4"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2CC5DF5" w14:textId="77777777" w:rsidR="001A0AFF" w:rsidRDefault="00EB0CF4">
      <w:pPr>
        <w:pStyle w:val="PL"/>
      </w:pPr>
      <w:r>
        <w:t xml:space="preserve">    ...</w:t>
      </w:r>
    </w:p>
    <w:p w14:paraId="653D4E4D" w14:textId="77777777" w:rsidR="001A0AFF" w:rsidRDefault="00EB0CF4">
      <w:pPr>
        <w:pStyle w:val="PL"/>
      </w:pPr>
      <w:r>
        <w:t>}</w:t>
      </w:r>
    </w:p>
    <w:p w14:paraId="7BF1D90E" w14:textId="77777777" w:rsidR="001A0AFF" w:rsidRDefault="001A0AFF">
      <w:pPr>
        <w:pStyle w:val="PL"/>
      </w:pPr>
    </w:p>
    <w:p w14:paraId="0820DC4F" w14:textId="77777777" w:rsidR="001A0AFF" w:rsidRDefault="00EB0CF4">
      <w:pPr>
        <w:pStyle w:val="PL"/>
        <w:rPr>
          <w:color w:val="808080"/>
        </w:rPr>
      </w:pPr>
      <w:r>
        <w:rPr>
          <w:color w:val="808080"/>
        </w:rPr>
        <w:t>-- TAG-SIB13-STOP</w:t>
      </w:r>
    </w:p>
    <w:p w14:paraId="6FB07DAA" w14:textId="77777777" w:rsidR="001A0AFF" w:rsidRDefault="00EB0CF4">
      <w:pPr>
        <w:pStyle w:val="PL"/>
        <w:rPr>
          <w:color w:val="808080"/>
        </w:rPr>
      </w:pPr>
      <w:r>
        <w:rPr>
          <w:color w:val="808080"/>
        </w:rPr>
        <w:t>-- ASN1STOP</w:t>
      </w:r>
    </w:p>
    <w:p w14:paraId="60D1E116" w14:textId="77777777" w:rsidR="001A0AFF" w:rsidRDefault="001A0AF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2DDEC68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B4EC6B" w14:textId="77777777" w:rsidR="001A0AFF" w:rsidRDefault="00EB0CF4">
            <w:pPr>
              <w:pStyle w:val="TAH"/>
              <w:rPr>
                <w:lang w:eastAsia="en-GB"/>
              </w:rPr>
            </w:pPr>
            <w:r>
              <w:rPr>
                <w:bCs/>
                <w:i/>
                <w:lang w:eastAsia="sv-SE"/>
              </w:rPr>
              <w:t>SIB13</w:t>
            </w:r>
            <w:r>
              <w:rPr>
                <w:i/>
                <w:lang w:eastAsia="en-GB"/>
              </w:rPr>
              <w:t xml:space="preserve"> </w:t>
            </w:r>
            <w:r>
              <w:rPr>
                <w:lang w:eastAsia="en-GB"/>
              </w:rPr>
              <w:t>field descriptions</w:t>
            </w:r>
          </w:p>
        </w:tc>
      </w:tr>
      <w:tr w:rsidR="001A0AFF" w14:paraId="335DB4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671D944" w14:textId="77777777" w:rsidR="001A0AFF" w:rsidRDefault="00EB0CF4">
            <w:pPr>
              <w:pStyle w:val="TAL"/>
              <w:rPr>
                <w:rFonts w:eastAsiaTheme="minorEastAsia"/>
                <w:b/>
                <w:bCs/>
                <w:i/>
                <w:iCs/>
                <w:lang w:eastAsia="zh-CN"/>
              </w:rPr>
            </w:pPr>
            <w:r>
              <w:rPr>
                <w:rFonts w:eastAsiaTheme="minorEastAsia"/>
                <w:b/>
                <w:bCs/>
                <w:i/>
                <w:iCs/>
                <w:lang w:eastAsia="zh-CN"/>
              </w:rPr>
              <w:t>dummy</w:t>
            </w:r>
          </w:p>
          <w:p w14:paraId="68A8EB74" w14:textId="77777777" w:rsidR="001A0AFF" w:rsidRDefault="00EB0CF4">
            <w:pPr>
              <w:pStyle w:val="TAL"/>
              <w:rPr>
                <w:lang w:eastAsia="sv-SE"/>
              </w:rPr>
            </w:pPr>
            <w:r>
              <w:rPr>
                <w:lang w:eastAsia="sv-SE"/>
              </w:rPr>
              <w:t>This field is not used in the specification and the UE ignores the received value.</w:t>
            </w:r>
          </w:p>
        </w:tc>
      </w:tr>
      <w:tr w:rsidR="001A0AFF" w14:paraId="60E97FD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E674A1" w14:textId="77777777" w:rsidR="001A0AFF" w:rsidRDefault="00EB0CF4">
            <w:pPr>
              <w:pStyle w:val="TAL"/>
              <w:rPr>
                <w:b/>
                <w:bCs/>
                <w:i/>
                <w:iCs/>
                <w:lang w:eastAsia="zh-CN"/>
              </w:rPr>
            </w:pPr>
            <w:r>
              <w:rPr>
                <w:b/>
                <w:bCs/>
                <w:i/>
                <w:iCs/>
                <w:lang w:eastAsia="zh-CN"/>
              </w:rPr>
              <w:t>sl-V2X-ConfigCommon</w:t>
            </w:r>
          </w:p>
          <w:p w14:paraId="2015018F" w14:textId="77777777" w:rsidR="001A0AFF" w:rsidRDefault="00EB0CF4">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1A0AFF" w14:paraId="3402CF95"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78DA8ACF" w14:textId="77777777" w:rsidR="001A0AFF" w:rsidRDefault="00EB0CF4">
            <w:pPr>
              <w:pStyle w:val="TAL"/>
              <w:rPr>
                <w:b/>
                <w:bCs/>
                <w:i/>
                <w:iCs/>
                <w:lang w:eastAsia="sv-SE"/>
              </w:rPr>
            </w:pPr>
            <w:r>
              <w:rPr>
                <w:b/>
                <w:bCs/>
                <w:i/>
                <w:iCs/>
                <w:lang w:eastAsia="sv-SE"/>
              </w:rPr>
              <w:t>tdd-Config</w:t>
            </w:r>
          </w:p>
          <w:p w14:paraId="730C2560" w14:textId="77777777" w:rsidR="001A0AFF" w:rsidRDefault="00EB0CF4">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6AE25CC5" w14:textId="77777777" w:rsidR="001A0AFF" w:rsidRDefault="001A0AFF">
      <w:pPr>
        <w:rPr>
          <w:rFonts w:eastAsia="Yu Mincho"/>
        </w:rPr>
      </w:pPr>
    </w:p>
    <w:p w14:paraId="090DE303" w14:textId="77777777" w:rsidR="001A0AFF" w:rsidRDefault="00EB0CF4">
      <w:pPr>
        <w:pStyle w:val="Heading4"/>
        <w:rPr>
          <w:lang w:eastAsia="zh-CN"/>
        </w:rPr>
      </w:pPr>
      <w:bookmarkStart w:id="343" w:name="_Toc100930031"/>
      <w:bookmarkStart w:id="344" w:name="_Toc60777153"/>
      <w:r>
        <w:t>–</w:t>
      </w:r>
      <w:r>
        <w:tab/>
      </w:r>
      <w:r>
        <w:rPr>
          <w:i/>
          <w:iCs/>
        </w:rPr>
        <w:t>SIB</w:t>
      </w:r>
      <w:r>
        <w:rPr>
          <w:i/>
          <w:iCs/>
          <w:lang w:eastAsia="zh-CN"/>
        </w:rPr>
        <w:t>14</w:t>
      </w:r>
      <w:bookmarkEnd w:id="343"/>
      <w:bookmarkEnd w:id="344"/>
    </w:p>
    <w:p w14:paraId="74CA9DDD" w14:textId="77777777" w:rsidR="001A0AFF" w:rsidRDefault="00EB0CF4">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C1714D5" w14:textId="77777777" w:rsidR="001A0AFF" w:rsidRDefault="00EB0CF4">
      <w:pPr>
        <w:pStyle w:val="TH"/>
        <w:rPr>
          <w:i/>
        </w:rPr>
      </w:pPr>
      <w:r>
        <w:rPr>
          <w:i/>
        </w:rPr>
        <w:t xml:space="preserve">SIB14 </w:t>
      </w:r>
      <w:r>
        <w:t>information element</w:t>
      </w:r>
    </w:p>
    <w:p w14:paraId="3C86F86F" w14:textId="77777777" w:rsidR="001A0AFF" w:rsidRDefault="00EB0CF4">
      <w:pPr>
        <w:pStyle w:val="PL"/>
        <w:rPr>
          <w:color w:val="808080"/>
        </w:rPr>
      </w:pPr>
      <w:r>
        <w:rPr>
          <w:color w:val="808080"/>
        </w:rPr>
        <w:t>-- ASN1START</w:t>
      </w:r>
    </w:p>
    <w:p w14:paraId="20F597FD" w14:textId="77777777" w:rsidR="001A0AFF" w:rsidRDefault="00EB0CF4">
      <w:pPr>
        <w:pStyle w:val="PL"/>
        <w:rPr>
          <w:color w:val="808080"/>
        </w:rPr>
      </w:pPr>
      <w:r>
        <w:rPr>
          <w:color w:val="808080"/>
        </w:rPr>
        <w:t>-- TAG-SIB14-START</w:t>
      </w:r>
    </w:p>
    <w:p w14:paraId="08D47A56" w14:textId="77777777" w:rsidR="001A0AFF" w:rsidRDefault="001A0AFF">
      <w:pPr>
        <w:pStyle w:val="PL"/>
      </w:pPr>
    </w:p>
    <w:p w14:paraId="5A65FC46" w14:textId="77777777" w:rsidR="001A0AFF" w:rsidRDefault="00EB0CF4">
      <w:pPr>
        <w:pStyle w:val="PL"/>
      </w:pPr>
      <w:r>
        <w:t>SIB14</w:t>
      </w:r>
      <w:r>
        <w:rPr>
          <w:rFonts w:eastAsia="DengXian"/>
        </w:rPr>
        <w:t>-</w:t>
      </w:r>
      <w:r>
        <w:t xml:space="preserve">r16 ::=                      </w:t>
      </w:r>
      <w:r>
        <w:rPr>
          <w:color w:val="993366"/>
        </w:rPr>
        <w:t>SEQUENCE</w:t>
      </w:r>
      <w:r>
        <w:t xml:space="preserve"> {</w:t>
      </w:r>
    </w:p>
    <w:p w14:paraId="158BEAC4" w14:textId="77777777" w:rsidR="001A0AFF" w:rsidRDefault="00EB0CF4">
      <w:pPr>
        <w:pStyle w:val="PL"/>
      </w:pPr>
      <w:r>
        <w:t xml:space="preserve">    sl-V2X-ConfigCommonExt-r16         </w:t>
      </w:r>
      <w:r>
        <w:rPr>
          <w:color w:val="993366"/>
        </w:rPr>
        <w:t>OCTET</w:t>
      </w:r>
      <w:r>
        <w:t xml:space="preserve"> </w:t>
      </w:r>
      <w:r>
        <w:rPr>
          <w:color w:val="993366"/>
        </w:rPr>
        <w:t>STRING</w:t>
      </w:r>
      <w:r>
        <w:t>,</w:t>
      </w:r>
    </w:p>
    <w:p w14:paraId="33BA12C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4704C1F" w14:textId="77777777" w:rsidR="001A0AFF" w:rsidRDefault="00EB0CF4">
      <w:pPr>
        <w:pStyle w:val="PL"/>
      </w:pPr>
      <w:r>
        <w:t xml:space="preserve">    ...</w:t>
      </w:r>
    </w:p>
    <w:p w14:paraId="6324E839" w14:textId="77777777" w:rsidR="001A0AFF" w:rsidRDefault="00EB0CF4">
      <w:pPr>
        <w:pStyle w:val="PL"/>
      </w:pPr>
      <w:r>
        <w:t>}</w:t>
      </w:r>
    </w:p>
    <w:p w14:paraId="19EDBDEF" w14:textId="77777777" w:rsidR="001A0AFF" w:rsidRDefault="001A0AFF">
      <w:pPr>
        <w:pStyle w:val="PL"/>
      </w:pPr>
    </w:p>
    <w:p w14:paraId="509C2A87" w14:textId="77777777" w:rsidR="001A0AFF" w:rsidRDefault="00EB0CF4">
      <w:pPr>
        <w:pStyle w:val="PL"/>
        <w:rPr>
          <w:color w:val="808080"/>
        </w:rPr>
      </w:pPr>
      <w:r>
        <w:rPr>
          <w:color w:val="808080"/>
        </w:rPr>
        <w:t>-- TAG-SIB14-STOP</w:t>
      </w:r>
    </w:p>
    <w:p w14:paraId="1218596F" w14:textId="77777777" w:rsidR="001A0AFF" w:rsidRDefault="00EB0CF4">
      <w:pPr>
        <w:pStyle w:val="PL"/>
        <w:rPr>
          <w:color w:val="808080"/>
        </w:rPr>
      </w:pPr>
      <w:r>
        <w:rPr>
          <w:color w:val="808080"/>
        </w:rPr>
        <w:t>-- ASN1STOP</w:t>
      </w:r>
    </w:p>
    <w:p w14:paraId="4B2BA960" w14:textId="77777777" w:rsidR="001A0AFF" w:rsidRDefault="001A0AF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58F024E8"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50DAE9A" w14:textId="77777777" w:rsidR="001A0AFF" w:rsidRDefault="00EB0CF4">
            <w:pPr>
              <w:pStyle w:val="TAH"/>
              <w:rPr>
                <w:lang w:eastAsia="en-GB"/>
              </w:rPr>
            </w:pPr>
            <w:r>
              <w:rPr>
                <w:bCs/>
                <w:i/>
                <w:lang w:eastAsia="sv-SE"/>
              </w:rPr>
              <w:lastRenderedPageBreak/>
              <w:t>SIB14</w:t>
            </w:r>
            <w:r>
              <w:rPr>
                <w:i/>
                <w:lang w:eastAsia="en-GB"/>
              </w:rPr>
              <w:t xml:space="preserve"> </w:t>
            </w:r>
            <w:r>
              <w:rPr>
                <w:lang w:eastAsia="en-GB"/>
              </w:rPr>
              <w:t>field descriptions</w:t>
            </w:r>
          </w:p>
        </w:tc>
      </w:tr>
      <w:tr w:rsidR="001A0AFF" w14:paraId="4AF6A991"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FC4C5C1" w14:textId="77777777" w:rsidR="001A0AFF" w:rsidRDefault="00EB0CF4">
            <w:pPr>
              <w:pStyle w:val="TAL"/>
              <w:rPr>
                <w:b/>
                <w:bCs/>
                <w:i/>
                <w:iCs/>
                <w:lang w:eastAsia="zh-CN"/>
              </w:rPr>
            </w:pPr>
            <w:r>
              <w:rPr>
                <w:b/>
                <w:bCs/>
                <w:i/>
                <w:iCs/>
                <w:lang w:eastAsia="zh-CN"/>
              </w:rPr>
              <w:t>sl-V2X-ConfigCommonExt</w:t>
            </w:r>
          </w:p>
          <w:p w14:paraId="0AE33F0E" w14:textId="77777777" w:rsidR="001A0AFF" w:rsidRDefault="00EB0CF4">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73D40354" w14:textId="77777777" w:rsidR="001A0AFF" w:rsidRDefault="001A0AFF"/>
    <w:p w14:paraId="27909DAF" w14:textId="77777777" w:rsidR="001A0AFF" w:rsidRDefault="00EB0CF4">
      <w:pPr>
        <w:pStyle w:val="Heading4"/>
        <w:rPr>
          <w:lang w:eastAsia="zh-CN"/>
        </w:rPr>
      </w:pPr>
      <w:bookmarkStart w:id="345" w:name="_Toc100930032"/>
      <w:r>
        <w:t>–</w:t>
      </w:r>
      <w:r>
        <w:tab/>
      </w:r>
      <w:r>
        <w:rPr>
          <w:i/>
          <w:iCs/>
        </w:rPr>
        <w:t>SIB</w:t>
      </w:r>
      <w:r>
        <w:rPr>
          <w:i/>
          <w:iCs/>
          <w:lang w:eastAsia="zh-CN"/>
        </w:rPr>
        <w:t>15</w:t>
      </w:r>
      <w:bookmarkEnd w:id="345"/>
    </w:p>
    <w:p w14:paraId="71FE1943" w14:textId="77777777" w:rsidR="001A0AFF" w:rsidRDefault="00EB0CF4">
      <w:pPr>
        <w:rPr>
          <w:rFonts w:eastAsia="Yu Mincho"/>
          <w:iCs/>
        </w:rPr>
      </w:pPr>
      <w:r>
        <w:rPr>
          <w:i/>
          <w:iCs/>
        </w:rPr>
        <w:t>SIB15</w:t>
      </w:r>
      <w:r>
        <w:t xml:space="preserve"> </w:t>
      </w:r>
      <w:r>
        <w:rPr>
          <w:lang w:eastAsia="zh-CN"/>
        </w:rPr>
        <w:t>contains configurations of disaster roaming information</w:t>
      </w:r>
      <w:r>
        <w:t>.</w:t>
      </w:r>
    </w:p>
    <w:p w14:paraId="3C1C259D" w14:textId="77777777" w:rsidR="001A0AFF" w:rsidRDefault="00EB0CF4">
      <w:pPr>
        <w:pStyle w:val="TH"/>
        <w:rPr>
          <w:i/>
        </w:rPr>
      </w:pPr>
      <w:r>
        <w:rPr>
          <w:i/>
        </w:rPr>
        <w:t xml:space="preserve">SIB15 </w:t>
      </w:r>
      <w:r>
        <w:t>information element</w:t>
      </w:r>
    </w:p>
    <w:p w14:paraId="1EDBBEB2" w14:textId="77777777" w:rsidR="001A0AFF" w:rsidRDefault="00EB0CF4">
      <w:pPr>
        <w:pStyle w:val="PL"/>
        <w:rPr>
          <w:color w:val="808080"/>
        </w:rPr>
      </w:pPr>
      <w:r>
        <w:rPr>
          <w:color w:val="808080"/>
        </w:rPr>
        <w:t>-- ASN1START</w:t>
      </w:r>
    </w:p>
    <w:p w14:paraId="6F2F7127" w14:textId="77777777" w:rsidR="001A0AFF" w:rsidRDefault="00EB0CF4">
      <w:pPr>
        <w:pStyle w:val="PL"/>
        <w:rPr>
          <w:color w:val="808080"/>
        </w:rPr>
      </w:pPr>
      <w:r>
        <w:rPr>
          <w:color w:val="808080"/>
        </w:rPr>
        <w:t>-- TAG-SIB15-START</w:t>
      </w:r>
    </w:p>
    <w:p w14:paraId="0A14D1BE" w14:textId="77777777" w:rsidR="001A0AFF" w:rsidRDefault="001A0AFF">
      <w:pPr>
        <w:pStyle w:val="PL"/>
      </w:pPr>
    </w:p>
    <w:p w14:paraId="5BBF2124" w14:textId="77777777" w:rsidR="001A0AFF" w:rsidRDefault="00EB0CF4">
      <w:pPr>
        <w:pStyle w:val="PL"/>
      </w:pPr>
      <w:r>
        <w:t>SIB15</w:t>
      </w:r>
      <w:r>
        <w:rPr>
          <w:rFonts w:eastAsia="DengXian"/>
        </w:rPr>
        <w:t>-</w:t>
      </w:r>
      <w:r>
        <w:t xml:space="preserve">r17 ::=                          </w:t>
      </w:r>
      <w:r>
        <w:rPr>
          <w:color w:val="993366"/>
        </w:rPr>
        <w:t>SEQUENCE</w:t>
      </w:r>
      <w:r>
        <w:t xml:space="preserve"> {</w:t>
      </w:r>
    </w:p>
    <w:p w14:paraId="4E6747FB" w14:textId="77777777" w:rsidR="001A0AFF" w:rsidRDefault="00EB0CF4">
      <w:pPr>
        <w:pStyle w:val="PL"/>
        <w:rPr>
          <w:color w:val="808080"/>
        </w:rPr>
      </w:pPr>
      <w:r>
        <w:t xml:space="preserve">    commonPLMNsWithDisasterCondition-r17   </w:t>
      </w:r>
      <w:r>
        <w:rPr>
          <w:color w:val="993366"/>
        </w:rPr>
        <w:t>SEQUENCE</w:t>
      </w:r>
      <w:r>
        <w:t xml:space="preserve"> (</w:t>
      </w:r>
      <w:r>
        <w:rPr>
          <w:color w:val="993366"/>
        </w:rPr>
        <w:t>SIZE</w:t>
      </w:r>
      <w:r>
        <w:t xml:space="preserve"> (1..maxPLMN))</w:t>
      </w:r>
      <w:r>
        <w:rPr>
          <w:color w:val="993366"/>
        </w:rPr>
        <w:t xml:space="preserve"> OF</w:t>
      </w:r>
      <w:r>
        <w:t xml:space="preserve"> PLMN-Identity                   </w:t>
      </w:r>
      <w:r>
        <w:rPr>
          <w:color w:val="993366"/>
        </w:rPr>
        <w:t>OPTIONAL</w:t>
      </w:r>
      <w:r>
        <w:t xml:space="preserve">,  </w:t>
      </w:r>
      <w:r>
        <w:rPr>
          <w:color w:val="808080"/>
        </w:rPr>
        <w:t>-- Need R</w:t>
      </w:r>
    </w:p>
    <w:p w14:paraId="6B414338" w14:textId="77777777" w:rsidR="001A0AFF" w:rsidRDefault="00EB0CF4">
      <w:pPr>
        <w:pStyle w:val="PL"/>
        <w:rPr>
          <w:color w:val="808080"/>
        </w:rPr>
      </w:pPr>
      <w:r>
        <w:t xml:space="preserve">    applicableDisasterInfoList-r17         </w:t>
      </w:r>
      <w:r>
        <w:rPr>
          <w:color w:val="993366"/>
        </w:rPr>
        <w:t>SEQUENCE</w:t>
      </w:r>
      <w:r>
        <w:t xml:space="preserve"> (</w:t>
      </w:r>
      <w:r>
        <w:rPr>
          <w:color w:val="993366"/>
        </w:rPr>
        <w:t>SIZE</w:t>
      </w:r>
      <w:r>
        <w:t xml:space="preserve"> (1..maxPLMN))</w:t>
      </w:r>
      <w:r>
        <w:rPr>
          <w:color w:val="993366"/>
        </w:rPr>
        <w:t xml:space="preserve"> OF</w:t>
      </w:r>
      <w:r>
        <w:t xml:space="preserve"> ApplicableDisasterInfo-r17      </w:t>
      </w:r>
      <w:r>
        <w:rPr>
          <w:color w:val="993366"/>
        </w:rPr>
        <w:t>OPTIONAL</w:t>
      </w:r>
      <w:r>
        <w:t xml:space="preserve">,  </w:t>
      </w:r>
      <w:r>
        <w:rPr>
          <w:color w:val="808080"/>
        </w:rPr>
        <w:t>-- Need R</w:t>
      </w:r>
    </w:p>
    <w:p w14:paraId="41BCAFC8"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B06FFB" w14:textId="77777777" w:rsidR="001A0AFF" w:rsidRDefault="00EB0CF4">
      <w:pPr>
        <w:pStyle w:val="PL"/>
      </w:pPr>
      <w:r>
        <w:t xml:space="preserve">    ...</w:t>
      </w:r>
    </w:p>
    <w:p w14:paraId="51C4F8B4" w14:textId="77777777" w:rsidR="001A0AFF" w:rsidRDefault="00EB0CF4">
      <w:pPr>
        <w:pStyle w:val="PL"/>
      </w:pPr>
      <w:r>
        <w:t>}</w:t>
      </w:r>
    </w:p>
    <w:p w14:paraId="0C85E96F" w14:textId="77777777" w:rsidR="001A0AFF" w:rsidRDefault="001A0AFF">
      <w:pPr>
        <w:pStyle w:val="PL"/>
      </w:pPr>
    </w:p>
    <w:p w14:paraId="08590B37" w14:textId="77777777" w:rsidR="001A0AFF" w:rsidRDefault="00EB0CF4">
      <w:pPr>
        <w:pStyle w:val="PL"/>
      </w:pPr>
      <w:r>
        <w:t xml:space="preserve">ApplicableDisasterInfo-r17    ::= </w:t>
      </w:r>
      <w:r>
        <w:rPr>
          <w:color w:val="993366"/>
        </w:rPr>
        <w:t>CHOICE</w:t>
      </w:r>
      <w:r>
        <w:t xml:space="preserve"> {</w:t>
      </w:r>
    </w:p>
    <w:p w14:paraId="5B0FDFD2" w14:textId="77777777" w:rsidR="001A0AFF" w:rsidRDefault="00EB0CF4">
      <w:pPr>
        <w:pStyle w:val="PL"/>
      </w:pPr>
      <w:r>
        <w:t xml:space="preserve">    noDisasterRoaming-r17             </w:t>
      </w:r>
      <w:r>
        <w:rPr>
          <w:color w:val="993366"/>
        </w:rPr>
        <w:t>NULL</w:t>
      </w:r>
      <w:r>
        <w:t>,</w:t>
      </w:r>
    </w:p>
    <w:p w14:paraId="0B0A66E4" w14:textId="77777777" w:rsidR="001A0AFF" w:rsidRDefault="00EB0CF4">
      <w:pPr>
        <w:pStyle w:val="PL"/>
      </w:pPr>
      <w:r>
        <w:t xml:space="preserve">    disasterRoamingFromAnyPLMN-r17    </w:t>
      </w:r>
      <w:r>
        <w:rPr>
          <w:color w:val="993366"/>
        </w:rPr>
        <w:t>NULL</w:t>
      </w:r>
      <w:r>
        <w:t>,</w:t>
      </w:r>
    </w:p>
    <w:p w14:paraId="2919E603" w14:textId="77777777" w:rsidR="001A0AFF" w:rsidRDefault="00EB0CF4">
      <w:pPr>
        <w:pStyle w:val="PL"/>
      </w:pPr>
      <w:r>
        <w:t xml:space="preserve">    commonPLMNs-r17                   </w:t>
      </w:r>
      <w:r>
        <w:rPr>
          <w:color w:val="993366"/>
        </w:rPr>
        <w:t>NULL</w:t>
      </w:r>
      <w:r>
        <w:t>,</w:t>
      </w:r>
    </w:p>
    <w:p w14:paraId="6199C8DF" w14:textId="77777777" w:rsidR="001A0AFF" w:rsidRDefault="00EB0CF4">
      <w:pPr>
        <w:pStyle w:val="PL"/>
      </w:pPr>
      <w:r>
        <w:t xml:space="preserve">    dedicatedPLMNs-r17                </w:t>
      </w:r>
      <w:r>
        <w:rPr>
          <w:color w:val="993366"/>
        </w:rPr>
        <w:t>SEQUENCE</w:t>
      </w:r>
      <w:r>
        <w:t xml:space="preserve"> (</w:t>
      </w:r>
      <w:r>
        <w:rPr>
          <w:color w:val="993366"/>
        </w:rPr>
        <w:t>SIZE</w:t>
      </w:r>
      <w:r>
        <w:t xml:space="preserve"> (1..maxPLMN))</w:t>
      </w:r>
      <w:r>
        <w:rPr>
          <w:color w:val="993366"/>
        </w:rPr>
        <w:t xml:space="preserve"> OF</w:t>
      </w:r>
      <w:r>
        <w:t xml:space="preserve"> PLMN-Identity</w:t>
      </w:r>
    </w:p>
    <w:p w14:paraId="63BBED4C" w14:textId="77777777" w:rsidR="001A0AFF" w:rsidRDefault="00EB0CF4">
      <w:pPr>
        <w:pStyle w:val="PL"/>
      </w:pPr>
      <w:r>
        <w:t>}</w:t>
      </w:r>
    </w:p>
    <w:p w14:paraId="3B8B7817" w14:textId="77777777" w:rsidR="001A0AFF" w:rsidRDefault="001A0AFF">
      <w:pPr>
        <w:pStyle w:val="PL"/>
      </w:pPr>
    </w:p>
    <w:p w14:paraId="708AF161" w14:textId="77777777" w:rsidR="001A0AFF" w:rsidRDefault="00EB0CF4">
      <w:pPr>
        <w:pStyle w:val="PL"/>
        <w:rPr>
          <w:color w:val="808080"/>
        </w:rPr>
      </w:pPr>
      <w:r>
        <w:rPr>
          <w:color w:val="808080"/>
        </w:rPr>
        <w:t>-- TAG-SIB15-STOP</w:t>
      </w:r>
    </w:p>
    <w:p w14:paraId="1D5B0D14" w14:textId="77777777" w:rsidR="001A0AFF" w:rsidRDefault="00EB0CF4">
      <w:pPr>
        <w:pStyle w:val="PL"/>
        <w:rPr>
          <w:color w:val="808080"/>
        </w:rPr>
      </w:pPr>
      <w:r>
        <w:rPr>
          <w:color w:val="808080"/>
        </w:rPr>
        <w:t>-- ASN1STOP</w:t>
      </w:r>
    </w:p>
    <w:p w14:paraId="49116F0A" w14:textId="77777777" w:rsidR="001A0AFF" w:rsidRDefault="001A0AF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1DE99E3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CDDA401" w14:textId="77777777" w:rsidR="001A0AFF" w:rsidRDefault="00EB0CF4">
            <w:pPr>
              <w:pStyle w:val="TAH"/>
              <w:rPr>
                <w:lang w:eastAsia="en-GB"/>
              </w:rPr>
            </w:pPr>
            <w:r>
              <w:rPr>
                <w:bCs/>
                <w:i/>
                <w:lang w:eastAsia="sv-SE"/>
              </w:rPr>
              <w:t>SIB15</w:t>
            </w:r>
            <w:r>
              <w:rPr>
                <w:i/>
                <w:lang w:eastAsia="en-GB"/>
              </w:rPr>
              <w:t xml:space="preserve"> </w:t>
            </w:r>
            <w:r>
              <w:rPr>
                <w:lang w:eastAsia="en-GB"/>
              </w:rPr>
              <w:t>field descriptions</w:t>
            </w:r>
          </w:p>
        </w:tc>
      </w:tr>
      <w:tr w:rsidR="001A0AFF" w14:paraId="3853BB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688F3C" w14:textId="77777777" w:rsidR="001A0AFF" w:rsidRDefault="00EB0CF4">
            <w:pPr>
              <w:pStyle w:val="TAL"/>
              <w:rPr>
                <w:b/>
                <w:bCs/>
                <w:i/>
                <w:iCs/>
                <w:lang w:eastAsia="zh-CN"/>
              </w:rPr>
            </w:pPr>
            <w:r>
              <w:rPr>
                <w:b/>
                <w:bCs/>
                <w:i/>
                <w:iCs/>
                <w:lang w:eastAsia="zh-CN"/>
              </w:rPr>
              <w:t>commonPLMNsWithDisasterCondition</w:t>
            </w:r>
          </w:p>
          <w:p w14:paraId="144BBB0E" w14:textId="77777777" w:rsidR="001A0AFF" w:rsidRDefault="00EB0CF4">
            <w:pPr>
              <w:pStyle w:val="TAL"/>
              <w:rPr>
                <w:bCs/>
                <w:lang w:eastAsia="en-GB"/>
              </w:rPr>
            </w:pPr>
            <w:r>
              <w:rPr>
                <w:lang w:eastAsia="sv-SE"/>
              </w:rPr>
              <w:t xml:space="preserve">A list of PLMN(s) for which disaster condition applies and that </w:t>
            </w:r>
            <w:r>
              <w:t>disaster inbound roaming is accepted,</w:t>
            </w:r>
            <w:r>
              <w:rPr>
                <w:lang w:eastAsia="sv-SE"/>
              </w:rPr>
              <w:t xml:space="preserve"> which can be commonly applicable to the PLMNs sharing the cell.</w:t>
            </w:r>
          </w:p>
        </w:tc>
      </w:tr>
      <w:tr w:rsidR="001A0AFF" w14:paraId="3BED560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57F498" w14:textId="77777777" w:rsidR="001A0AFF" w:rsidRDefault="00EB0CF4">
            <w:pPr>
              <w:pStyle w:val="TAL"/>
              <w:rPr>
                <w:b/>
                <w:bCs/>
                <w:i/>
                <w:iCs/>
                <w:lang w:eastAsia="zh-CN"/>
              </w:rPr>
            </w:pPr>
            <w:r>
              <w:rPr>
                <w:b/>
                <w:bCs/>
                <w:i/>
                <w:iCs/>
                <w:lang w:eastAsia="zh-CN"/>
              </w:rPr>
              <w:t>applicableDisasterInfoList</w:t>
            </w:r>
          </w:p>
          <w:p w14:paraId="6C4F5E9B" w14:textId="77777777" w:rsidR="001A0AFF" w:rsidRDefault="00EB0CF4">
            <w:pPr>
              <w:pStyle w:val="TAL"/>
              <w:rPr>
                <w:bCs/>
                <w:lang w:eastAsia="en-GB"/>
              </w:rPr>
            </w:pPr>
            <w:r>
              <w:rPr>
                <w:lang w:eastAsia="sv-SE"/>
              </w:rPr>
              <w:t xml:space="preserve">A list indicating the applicable disaster roaming information for the networks indicated in </w:t>
            </w:r>
            <w:r>
              <w:rPr>
                <w:i/>
                <w:iCs/>
                <w:lang w:eastAsia="sv-SE"/>
              </w:rPr>
              <w:t>plmn-IdentityList</w:t>
            </w:r>
            <w:r>
              <w:rPr>
                <w:lang w:eastAsia="sv-SE"/>
              </w:rPr>
              <w:t xml:space="preserve"> and </w:t>
            </w:r>
            <w:r>
              <w:rPr>
                <w:i/>
                <w:iCs/>
                <w:lang w:eastAsia="sv-SE"/>
              </w:rPr>
              <w:t>npn-IdentityList-r16</w:t>
            </w:r>
            <w:r>
              <w:rPr>
                <w:lang w:eastAsia="sv-SE"/>
              </w:rPr>
              <w:t xml:space="preserve">. The network indicates in this list one entry for each entry of </w:t>
            </w:r>
            <w:r>
              <w:rPr>
                <w:i/>
                <w:iCs/>
                <w:lang w:eastAsia="sv-SE"/>
              </w:rPr>
              <w:t>plmn-IdentityList</w:t>
            </w:r>
            <w:r>
              <w:rPr>
                <w:lang w:eastAsia="sv-SE"/>
              </w:rPr>
              <w:t xml:space="preserve">, followed by one entry for each entry of </w:t>
            </w:r>
            <w:r>
              <w:rPr>
                <w:i/>
                <w:iCs/>
                <w:lang w:eastAsia="sv-SE"/>
              </w:rPr>
              <w:t>npn-IdentifyList-r16</w:t>
            </w:r>
            <w:r>
              <w:rPr>
                <w:lang w:eastAsia="sv-SE"/>
              </w:rPr>
              <w:t xml:space="preserve">, meaning that this list will have as many entries as the number of entries of the combination of </w:t>
            </w:r>
            <w:r>
              <w:rPr>
                <w:i/>
                <w:iCs/>
                <w:lang w:eastAsia="sv-SE"/>
              </w:rPr>
              <w:t>plmn-IdentityList</w:t>
            </w:r>
            <w:r>
              <w:rPr>
                <w:lang w:eastAsia="sv-SE"/>
              </w:rPr>
              <w:t xml:space="preserve"> and </w:t>
            </w:r>
            <w:r>
              <w:rPr>
                <w:i/>
                <w:iCs/>
                <w:lang w:eastAsia="sv-SE"/>
              </w:rPr>
              <w:t>npn-IdentifyList-r16</w:t>
            </w:r>
            <w:r>
              <w:rPr>
                <w:lang w:eastAsia="sv-SE"/>
              </w:rPr>
              <w:t xml:space="preserve">. The first entry in this list indicates the disaster roaming information applicable for the network(s) in the first entry of </w:t>
            </w:r>
            <w:r>
              <w:rPr>
                <w:i/>
              </w:rPr>
              <w:t>plmn-Id</w:t>
            </w:r>
            <w:r>
              <w:rPr>
                <w:i/>
                <w:iCs/>
              </w:rPr>
              <w:t>entity</w:t>
            </w:r>
            <w:r>
              <w:rPr>
                <w:i/>
              </w:rPr>
              <w:t>List</w:t>
            </w:r>
            <w:r>
              <w:rPr>
                <w:iCs/>
              </w:rPr>
              <w:t>/</w:t>
            </w:r>
            <w:r>
              <w:rPr>
                <w:i/>
              </w:rPr>
              <w:t>npn-IdentityList-r16</w:t>
            </w:r>
            <w:r>
              <w:rPr>
                <w:iCs/>
              </w:rPr>
              <w:t xml:space="preserve">, the second entry in this list </w:t>
            </w:r>
            <w:r>
              <w:rPr>
                <w:lang w:eastAsia="sv-SE"/>
              </w:rPr>
              <w:t xml:space="preserve">indicates the disaster roaming information applicable for the network(s) in the second entry of </w:t>
            </w:r>
            <w:r>
              <w:rPr>
                <w:i/>
              </w:rPr>
              <w:t>plmn-Id</w:t>
            </w:r>
            <w:r>
              <w:rPr>
                <w:i/>
                <w:iCs/>
              </w:rPr>
              <w:t>entity</w:t>
            </w:r>
            <w:r>
              <w:rPr>
                <w:i/>
              </w:rPr>
              <w:t>List</w:t>
            </w:r>
            <w:r>
              <w:rPr>
                <w:iCs/>
              </w:rPr>
              <w:t>/</w:t>
            </w:r>
            <w:r>
              <w:rPr>
                <w:i/>
              </w:rPr>
              <w:t>npn-IdentityList-r16</w:t>
            </w:r>
            <w:r>
              <w:rPr>
                <w:iCs/>
              </w:rPr>
              <w:t>, and so on</w:t>
            </w:r>
            <w:r>
              <w:rPr>
                <w:lang w:eastAsia="sv-SE"/>
              </w:rPr>
              <w:t xml:space="preserve">. Each entry in this list can either be having the value </w:t>
            </w:r>
            <w:r>
              <w:rPr>
                <w:i/>
                <w:iCs/>
                <w:lang w:eastAsia="sv-SE"/>
              </w:rPr>
              <w:t>noDisasterRoaming</w:t>
            </w:r>
            <w:r>
              <w:rPr>
                <w:lang w:eastAsia="sv-SE"/>
              </w:rPr>
              <w:t xml:space="preserve">, </w:t>
            </w:r>
            <w:r>
              <w:rPr>
                <w:i/>
                <w:iCs/>
              </w:rPr>
              <w:t>disasterRoamingFromAnyPLMN</w:t>
            </w:r>
            <w:r>
              <w:rPr>
                <w:lang w:eastAsia="sv-SE"/>
              </w:rPr>
              <w:t xml:space="preserve">, </w:t>
            </w:r>
            <w:r>
              <w:rPr>
                <w:i/>
                <w:iCs/>
              </w:rPr>
              <w:t>commonPLMNs</w:t>
            </w:r>
            <w:r>
              <w:t xml:space="preserve">, or </w:t>
            </w:r>
            <w:r>
              <w:rPr>
                <w:i/>
                <w:iCs/>
              </w:rPr>
              <w:t>dedicatedPLMNs</w:t>
            </w:r>
            <w:r>
              <w:rPr>
                <w:lang w:eastAsia="sv-SE"/>
              </w:rPr>
              <w:t xml:space="preserve">. If an entry in this list takes the value </w:t>
            </w:r>
            <w:r>
              <w:rPr>
                <w:i/>
                <w:iCs/>
                <w:lang w:eastAsia="sv-SE"/>
              </w:rPr>
              <w:t>noDisasterRoaming</w:t>
            </w:r>
            <w:r>
              <w:rPr>
                <w:lang w:eastAsia="sv-SE"/>
              </w:rPr>
              <w:t xml:space="preserve">, disaster inbound roaming is not allowed in this network(s). If an entry in this list takes the value </w:t>
            </w:r>
            <w:r>
              <w:rPr>
                <w:i/>
                <w:iCs/>
              </w:rPr>
              <w:t>disasterRoamingFromAnyPLMN</w:t>
            </w:r>
            <w:r>
              <w:t xml:space="preserve">, </w:t>
            </w:r>
            <w:bookmarkStart w:id="346" w:name="_Hlk103593138"/>
            <w:r>
              <w:t>this network(s) accepts disaster inbound roamers from any other PLMN (except those indicated in SIB1)</w:t>
            </w:r>
            <w:bookmarkEnd w:id="346"/>
            <w:r>
              <w:t xml:space="preserve">. </w:t>
            </w:r>
            <w:r>
              <w:rPr>
                <w:lang w:eastAsia="sv-SE"/>
              </w:rPr>
              <w:t xml:space="preserve">If an entry in this list takes the value </w:t>
            </w:r>
            <w:r>
              <w:rPr>
                <w:i/>
                <w:iCs/>
              </w:rPr>
              <w:t>commonPLMNs</w:t>
            </w:r>
            <w:r>
              <w:t xml:space="preserve">, the PLMN(s) with disaster conditions indicated in the field </w:t>
            </w:r>
            <w:r>
              <w:rPr>
                <w:i/>
                <w:iCs/>
              </w:rPr>
              <w:t>commonPLMNsWithDisasterCondition</w:t>
            </w:r>
            <w:r>
              <w:t xml:space="preserve"> apply for this network(s). If an entry in this list contains the value </w:t>
            </w:r>
            <w:r>
              <w:rPr>
                <w:i/>
                <w:iCs/>
              </w:rPr>
              <w:t>dedicatedPLMNs</w:t>
            </w:r>
            <w:r>
              <w:t xml:space="preserve">, the listed PLMN(s) are the PLMN(s) with disaster conditions that the network(s) corresponding to this entry accepts disaster inbound roamers from. </w:t>
            </w:r>
            <w:r>
              <w:rPr>
                <w:lang w:eastAsia="sv-SE"/>
              </w:rPr>
              <w:t xml:space="preserve">For SNPNs, the network indicates the value </w:t>
            </w:r>
            <w:r>
              <w:rPr>
                <w:i/>
                <w:iCs/>
                <w:lang w:eastAsia="sv-SE"/>
              </w:rPr>
              <w:t>noDisasterRoaming</w:t>
            </w:r>
            <w:r>
              <w:rPr>
                <w:lang w:eastAsia="sv-SE"/>
              </w:rPr>
              <w:t>.</w:t>
            </w:r>
          </w:p>
        </w:tc>
      </w:tr>
    </w:tbl>
    <w:p w14:paraId="1B09E572" w14:textId="77777777" w:rsidR="001A0AFF" w:rsidRDefault="001A0AFF"/>
    <w:p w14:paraId="65B401E8" w14:textId="77777777" w:rsidR="001A0AFF" w:rsidRDefault="00EB0CF4">
      <w:pPr>
        <w:pStyle w:val="Heading4"/>
        <w:rPr>
          <w:lang w:eastAsia="zh-CN"/>
        </w:rPr>
      </w:pPr>
      <w:bookmarkStart w:id="347" w:name="_Toc100930033"/>
      <w:r>
        <w:lastRenderedPageBreak/>
        <w:t>–</w:t>
      </w:r>
      <w:r>
        <w:tab/>
      </w:r>
      <w:r>
        <w:rPr>
          <w:i/>
          <w:iCs/>
        </w:rPr>
        <w:t>SIB16</w:t>
      </w:r>
      <w:bookmarkEnd w:id="347"/>
    </w:p>
    <w:p w14:paraId="45BA03A9" w14:textId="77777777" w:rsidR="001A0AFF" w:rsidRDefault="00EB0CF4">
      <w:pPr>
        <w:rPr>
          <w:rFonts w:eastAsia="Yu Mincho"/>
          <w:iCs/>
        </w:rPr>
      </w:pPr>
      <w:r>
        <w:t xml:space="preserve">SIB16 </w:t>
      </w:r>
      <w:r>
        <w:rPr>
          <w:lang w:eastAsia="zh-CN"/>
        </w:rPr>
        <w:t>contains configurations of slice specific cell reselection information.</w:t>
      </w:r>
    </w:p>
    <w:p w14:paraId="0C2B5732" w14:textId="77777777" w:rsidR="001A0AFF" w:rsidRDefault="00EB0CF4">
      <w:pPr>
        <w:pStyle w:val="TH"/>
        <w:rPr>
          <w:i/>
        </w:rPr>
      </w:pPr>
      <w:r>
        <w:rPr>
          <w:i/>
        </w:rPr>
        <w:t xml:space="preserve">SIB16 </w:t>
      </w:r>
      <w:r>
        <w:t>information element</w:t>
      </w:r>
    </w:p>
    <w:p w14:paraId="75BCC2BF" w14:textId="77777777" w:rsidR="001A0AFF" w:rsidRDefault="00EB0CF4">
      <w:pPr>
        <w:pStyle w:val="PL"/>
        <w:rPr>
          <w:color w:val="808080"/>
        </w:rPr>
      </w:pPr>
      <w:r>
        <w:rPr>
          <w:color w:val="808080"/>
        </w:rPr>
        <w:t>-- ASN1START</w:t>
      </w:r>
    </w:p>
    <w:p w14:paraId="65881252" w14:textId="77777777" w:rsidR="001A0AFF" w:rsidRDefault="00EB0CF4">
      <w:pPr>
        <w:pStyle w:val="PL"/>
        <w:rPr>
          <w:color w:val="808080"/>
        </w:rPr>
      </w:pPr>
      <w:r>
        <w:rPr>
          <w:color w:val="808080"/>
        </w:rPr>
        <w:t>-- TAG-SIB16-START</w:t>
      </w:r>
    </w:p>
    <w:p w14:paraId="3033B439" w14:textId="77777777" w:rsidR="001A0AFF" w:rsidRDefault="001A0AFF">
      <w:pPr>
        <w:pStyle w:val="PL"/>
      </w:pPr>
    </w:p>
    <w:p w14:paraId="4A95BFC7" w14:textId="77777777" w:rsidR="001A0AFF" w:rsidRDefault="00EB0CF4">
      <w:pPr>
        <w:pStyle w:val="PL"/>
      </w:pPr>
      <w:r>
        <w:t>SIB16</w:t>
      </w:r>
      <w:r>
        <w:rPr>
          <w:rFonts w:eastAsia="DengXian"/>
        </w:rPr>
        <w:t>-</w:t>
      </w:r>
      <w:r>
        <w:t xml:space="preserve">r17 ::=                    </w:t>
      </w:r>
      <w:r>
        <w:rPr>
          <w:color w:val="993366"/>
        </w:rPr>
        <w:t>SEQUENCE</w:t>
      </w:r>
      <w:r>
        <w:t xml:space="preserve"> {</w:t>
      </w:r>
    </w:p>
    <w:p w14:paraId="6DEB23A9" w14:textId="77777777" w:rsidR="001A0AFF" w:rsidRDefault="00EB0CF4">
      <w:pPr>
        <w:pStyle w:val="PL"/>
        <w:rPr>
          <w:color w:val="808080"/>
        </w:rPr>
      </w:pPr>
      <w:r>
        <w:t xml:space="preserve">    freqPriorityListSlicing-r17      FreqPriorityListSlicing-r17              </w:t>
      </w:r>
      <w:r>
        <w:rPr>
          <w:color w:val="993366"/>
        </w:rPr>
        <w:t>OPTIONAL</w:t>
      </w:r>
      <w:r>
        <w:t xml:space="preserve">,  </w:t>
      </w:r>
      <w:r>
        <w:rPr>
          <w:color w:val="808080"/>
        </w:rPr>
        <w:t>-- Need R</w:t>
      </w:r>
    </w:p>
    <w:p w14:paraId="70C3F996"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4ADE9D" w14:textId="77777777" w:rsidR="001A0AFF" w:rsidRDefault="00EB0CF4">
      <w:pPr>
        <w:pStyle w:val="PL"/>
      </w:pPr>
      <w:r>
        <w:t xml:space="preserve">    ...</w:t>
      </w:r>
    </w:p>
    <w:p w14:paraId="384AEEE6" w14:textId="77777777" w:rsidR="001A0AFF" w:rsidRDefault="00EB0CF4">
      <w:pPr>
        <w:pStyle w:val="PL"/>
      </w:pPr>
      <w:r>
        <w:t>}</w:t>
      </w:r>
    </w:p>
    <w:p w14:paraId="2DBBBA6F" w14:textId="77777777" w:rsidR="001A0AFF" w:rsidRDefault="001A0AFF">
      <w:pPr>
        <w:pStyle w:val="PL"/>
      </w:pPr>
    </w:p>
    <w:p w14:paraId="15EBF5BD" w14:textId="77777777" w:rsidR="001A0AFF" w:rsidRDefault="00EB0CF4">
      <w:pPr>
        <w:pStyle w:val="PL"/>
        <w:rPr>
          <w:color w:val="808080"/>
        </w:rPr>
      </w:pPr>
      <w:r>
        <w:rPr>
          <w:color w:val="808080"/>
        </w:rPr>
        <w:t>-- TAG-SIB16-STOP</w:t>
      </w:r>
    </w:p>
    <w:p w14:paraId="183F1D18" w14:textId="77777777" w:rsidR="001A0AFF" w:rsidRDefault="00EB0CF4">
      <w:pPr>
        <w:pStyle w:val="PL"/>
        <w:rPr>
          <w:color w:val="808080"/>
        </w:rPr>
      </w:pPr>
      <w:r>
        <w:rPr>
          <w:color w:val="808080"/>
        </w:rPr>
        <w:t>-- ASN1STOP</w:t>
      </w:r>
    </w:p>
    <w:p w14:paraId="484BD57E" w14:textId="77777777" w:rsidR="001A0AFF" w:rsidRDefault="001A0AFF">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592C82B1"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04A3052" w14:textId="77777777" w:rsidR="001A0AFF" w:rsidRDefault="00EB0CF4">
            <w:pPr>
              <w:pStyle w:val="TAH"/>
              <w:rPr>
                <w:lang w:eastAsia="en-GB"/>
              </w:rPr>
            </w:pPr>
            <w:r>
              <w:rPr>
                <w:bCs/>
                <w:i/>
                <w:lang w:eastAsia="sv-SE"/>
              </w:rPr>
              <w:t>SIB16</w:t>
            </w:r>
            <w:r>
              <w:rPr>
                <w:i/>
                <w:lang w:eastAsia="en-GB"/>
              </w:rPr>
              <w:t xml:space="preserve"> </w:t>
            </w:r>
            <w:r>
              <w:rPr>
                <w:lang w:eastAsia="en-GB"/>
              </w:rPr>
              <w:t>field descriptions</w:t>
            </w:r>
          </w:p>
        </w:tc>
      </w:tr>
      <w:tr w:rsidR="001A0AFF" w14:paraId="37B617E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1B9EB664" w14:textId="77777777" w:rsidR="001A0AFF" w:rsidRDefault="00EB0CF4">
            <w:pPr>
              <w:pStyle w:val="TAL"/>
              <w:rPr>
                <w:b/>
                <w:bCs/>
                <w:i/>
                <w:iCs/>
                <w:lang w:eastAsia="zh-CN"/>
              </w:rPr>
            </w:pPr>
            <w:r>
              <w:rPr>
                <w:b/>
                <w:bCs/>
                <w:i/>
                <w:iCs/>
                <w:lang w:eastAsia="zh-CN"/>
              </w:rPr>
              <w:t>freqPriorityListSlicing</w:t>
            </w:r>
          </w:p>
          <w:p w14:paraId="32C7D7FF" w14:textId="77777777" w:rsidR="001A0AFF" w:rsidRDefault="00EB0CF4">
            <w:pPr>
              <w:pStyle w:val="TAL"/>
              <w:rPr>
                <w:bCs/>
                <w:lang w:eastAsia="en-GB"/>
              </w:rPr>
            </w:pPr>
            <w:r>
              <w:rPr>
                <w:lang w:eastAsia="sv-SE"/>
              </w:rPr>
              <w:t>This field indicates cell reselection priorities for slicing</w:t>
            </w:r>
            <w:r>
              <w:rPr>
                <w:bCs/>
                <w:lang w:eastAsia="en-GB"/>
              </w:rPr>
              <w:t>.</w:t>
            </w:r>
          </w:p>
        </w:tc>
      </w:tr>
    </w:tbl>
    <w:p w14:paraId="5FC07ABF" w14:textId="77777777" w:rsidR="001A0AFF" w:rsidRDefault="001A0AFF"/>
    <w:p w14:paraId="7631CC32" w14:textId="77777777" w:rsidR="001A0AFF" w:rsidRDefault="00EB0CF4">
      <w:pPr>
        <w:pStyle w:val="Heading4"/>
        <w:rPr>
          <w:rFonts w:eastAsia="DengXian"/>
          <w:lang w:eastAsia="zh-CN"/>
        </w:rPr>
      </w:pPr>
      <w:bookmarkStart w:id="348" w:name="_Toc100930034"/>
      <w:bookmarkStart w:id="349" w:name="_Hlk92653127"/>
      <w:r>
        <w:t>–</w:t>
      </w:r>
      <w:r>
        <w:tab/>
      </w:r>
      <w:r>
        <w:rPr>
          <w:i/>
          <w:iCs/>
        </w:rPr>
        <w:t>SIB17</w:t>
      </w:r>
      <w:bookmarkEnd w:id="348"/>
    </w:p>
    <w:p w14:paraId="6F73A00F" w14:textId="77777777" w:rsidR="001A0AFF" w:rsidRDefault="00EB0CF4">
      <w:r>
        <w:t>SIB17</w:t>
      </w:r>
      <w:r>
        <w:rPr>
          <w:rFonts w:eastAsia="DengXian"/>
        </w:rPr>
        <w:t xml:space="preserve"> </w:t>
      </w:r>
      <w:r>
        <w:t>contains configurations of TRS resources for idle/inactive UEs.</w:t>
      </w:r>
    </w:p>
    <w:p w14:paraId="41D05011" w14:textId="77777777" w:rsidR="001A0AFF" w:rsidRDefault="00EB0CF4">
      <w:pPr>
        <w:pStyle w:val="TH"/>
        <w:rPr>
          <w:i/>
        </w:rPr>
      </w:pPr>
      <w:r>
        <w:rPr>
          <w:i/>
        </w:rPr>
        <w:t xml:space="preserve">SIB17 </w:t>
      </w:r>
      <w:r>
        <w:t>information element</w:t>
      </w:r>
    </w:p>
    <w:p w14:paraId="6F9C7650" w14:textId="77777777" w:rsidR="001A0AFF" w:rsidRDefault="00EB0CF4">
      <w:pPr>
        <w:pStyle w:val="PL"/>
        <w:rPr>
          <w:color w:val="808080"/>
        </w:rPr>
      </w:pPr>
      <w:r>
        <w:rPr>
          <w:color w:val="808080"/>
        </w:rPr>
        <w:t>-- ASN1START</w:t>
      </w:r>
    </w:p>
    <w:p w14:paraId="6073C89B" w14:textId="77777777" w:rsidR="001A0AFF" w:rsidRDefault="00EB0CF4">
      <w:pPr>
        <w:pStyle w:val="PL"/>
        <w:rPr>
          <w:color w:val="808080"/>
        </w:rPr>
      </w:pPr>
      <w:r>
        <w:rPr>
          <w:color w:val="808080"/>
        </w:rPr>
        <w:t>-- TAG-SIB17-START</w:t>
      </w:r>
    </w:p>
    <w:p w14:paraId="54E3D1BA" w14:textId="77777777" w:rsidR="001A0AFF" w:rsidRDefault="001A0AFF">
      <w:pPr>
        <w:pStyle w:val="PL"/>
      </w:pPr>
    </w:p>
    <w:p w14:paraId="42F1AA3B" w14:textId="77777777" w:rsidR="001A0AFF" w:rsidRDefault="00EB0CF4">
      <w:pPr>
        <w:pStyle w:val="PL"/>
      </w:pPr>
      <w:r>
        <w:t>SIB17</w:t>
      </w:r>
      <w:r>
        <w:rPr>
          <w:rFonts w:eastAsia="DengXian"/>
        </w:rPr>
        <w:t>-</w:t>
      </w:r>
      <w:r>
        <w:t xml:space="preserve">r17 ::=               </w:t>
      </w:r>
      <w:r>
        <w:rPr>
          <w:color w:val="993366"/>
        </w:rPr>
        <w:t>SEQUENCE</w:t>
      </w:r>
      <w:r>
        <w:t xml:space="preserve"> {</w:t>
      </w:r>
    </w:p>
    <w:p w14:paraId="4C1C7538" w14:textId="77777777" w:rsidR="001A0AFF" w:rsidRDefault="00EB0CF4">
      <w:pPr>
        <w:pStyle w:val="PL"/>
      </w:pPr>
      <w:r>
        <w:t xml:space="preserve">    segmentNumber-r17           </w:t>
      </w:r>
      <w:r>
        <w:rPr>
          <w:color w:val="993366"/>
        </w:rPr>
        <w:t>INTEGER</w:t>
      </w:r>
      <w:r>
        <w:t xml:space="preserve"> (0..</w:t>
      </w:r>
      <w:r>
        <w:rPr>
          <w:rFonts w:eastAsia="DengXian"/>
        </w:rPr>
        <w:t>63</w:t>
      </w:r>
      <w:r>
        <w:t>),</w:t>
      </w:r>
    </w:p>
    <w:p w14:paraId="7AC9D2BC" w14:textId="77777777" w:rsidR="001A0AFF" w:rsidRDefault="00EB0CF4">
      <w:pPr>
        <w:pStyle w:val="PL"/>
      </w:pPr>
      <w:r>
        <w:t xml:space="preserve">    segmentType-r17             </w:t>
      </w:r>
      <w:r>
        <w:rPr>
          <w:color w:val="993366"/>
        </w:rPr>
        <w:t>ENUMERATED</w:t>
      </w:r>
      <w:r>
        <w:t xml:space="preserve"> {notLastSegment, lastSegment},</w:t>
      </w:r>
    </w:p>
    <w:p w14:paraId="2BA67DFE" w14:textId="77777777" w:rsidR="001A0AFF" w:rsidRDefault="00EB0CF4">
      <w:pPr>
        <w:pStyle w:val="PL"/>
      </w:pPr>
      <w:r>
        <w:t xml:space="preserve">    segmentContainer-r17        </w:t>
      </w:r>
      <w:r>
        <w:rPr>
          <w:color w:val="993366"/>
        </w:rPr>
        <w:t>OCTET</w:t>
      </w:r>
      <w:r>
        <w:t xml:space="preserve"> </w:t>
      </w:r>
      <w:r>
        <w:rPr>
          <w:color w:val="993366"/>
        </w:rPr>
        <w:t>STRING</w:t>
      </w:r>
    </w:p>
    <w:p w14:paraId="2D3C5151" w14:textId="77777777" w:rsidR="001A0AFF" w:rsidRDefault="00EB0CF4">
      <w:pPr>
        <w:pStyle w:val="PL"/>
      </w:pPr>
      <w:r>
        <w:t>}</w:t>
      </w:r>
    </w:p>
    <w:p w14:paraId="7E08544F" w14:textId="77777777" w:rsidR="001A0AFF" w:rsidRDefault="001A0AFF">
      <w:pPr>
        <w:pStyle w:val="PL"/>
      </w:pPr>
    </w:p>
    <w:p w14:paraId="20974A45" w14:textId="77777777" w:rsidR="001A0AFF" w:rsidRDefault="00EB0CF4">
      <w:pPr>
        <w:pStyle w:val="PL"/>
      </w:pPr>
      <w:r>
        <w:t>SIB17</w:t>
      </w:r>
      <w:r>
        <w:rPr>
          <w:rFonts w:eastAsia="DengXian"/>
        </w:rPr>
        <w:t>-IEs-</w:t>
      </w:r>
      <w:r>
        <w:t>r1</w:t>
      </w:r>
      <w:r>
        <w:rPr>
          <w:rFonts w:eastAsia="DengXian"/>
        </w:rPr>
        <w:t>7</w:t>
      </w:r>
      <w:r>
        <w:t xml:space="preserve"> ::=           </w:t>
      </w:r>
      <w:r>
        <w:rPr>
          <w:color w:val="993366"/>
        </w:rPr>
        <w:t>SEQUENCE</w:t>
      </w:r>
      <w:r>
        <w:t xml:space="preserve"> {</w:t>
      </w:r>
    </w:p>
    <w:p w14:paraId="6708FE5F" w14:textId="77777777" w:rsidR="001A0AFF" w:rsidRDefault="00EB0CF4">
      <w:pPr>
        <w:pStyle w:val="PL"/>
        <w:rPr>
          <w:rFonts w:eastAsia="DengXian"/>
        </w:rPr>
      </w:pPr>
      <w:r>
        <w:t xml:space="preserve">    trs-ResourceSetConfig-r17   </w:t>
      </w:r>
      <w:r>
        <w:rPr>
          <w:color w:val="993366"/>
        </w:rPr>
        <w:t>SEQUENCE</w:t>
      </w:r>
      <w:r>
        <w:t xml:space="preserve"> (</w:t>
      </w:r>
      <w:r>
        <w:rPr>
          <w:color w:val="993366"/>
        </w:rPr>
        <w:t>SIZE</w:t>
      </w:r>
      <w:r>
        <w:t xml:space="preserve"> (1..maxNrofTRS-ResourceSets-r17))</w:t>
      </w:r>
      <w:r>
        <w:rPr>
          <w:color w:val="993366"/>
        </w:rPr>
        <w:t xml:space="preserve"> OF</w:t>
      </w:r>
      <w:r>
        <w:t xml:space="preserve"> TRS-ResourceSet-r17,</w:t>
      </w:r>
    </w:p>
    <w:p w14:paraId="5F138363" w14:textId="77777777" w:rsidR="001A0AFF" w:rsidRDefault="00EB0CF4">
      <w:pPr>
        <w:pStyle w:val="PL"/>
      </w:pPr>
      <w:r>
        <w:t xml:space="preserve">    validityDuration-r17        </w:t>
      </w:r>
      <w:r>
        <w:rPr>
          <w:color w:val="993366"/>
        </w:rPr>
        <w:t>ENUMERATED</w:t>
      </w:r>
      <w:r>
        <w:t xml:space="preserve"> {t1, t2, t4, t8, t16, t32, t64, t128, t256, t512, infinity, spare5, spare4, spare3, spare2,</w:t>
      </w:r>
    </w:p>
    <w:p w14:paraId="0AA456FE" w14:textId="77777777" w:rsidR="001A0AFF" w:rsidRDefault="00EB0CF4">
      <w:pPr>
        <w:pStyle w:val="PL"/>
        <w:rPr>
          <w:color w:val="808080"/>
        </w:rPr>
      </w:pPr>
      <w:r>
        <w:t xml:space="preserve">                                            spare1}                                                            </w:t>
      </w:r>
      <w:r>
        <w:rPr>
          <w:color w:val="993366"/>
        </w:rPr>
        <w:t>OPTIONAL</w:t>
      </w:r>
      <w:r>
        <w:t xml:space="preserve">,  </w:t>
      </w:r>
      <w:r>
        <w:rPr>
          <w:color w:val="808080"/>
        </w:rPr>
        <w:t>-- Need S</w:t>
      </w:r>
    </w:p>
    <w:p w14:paraId="5DAA029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E3192FF" w14:textId="77777777" w:rsidR="001A0AFF" w:rsidRDefault="00EB0CF4">
      <w:pPr>
        <w:pStyle w:val="PL"/>
      </w:pPr>
      <w:r>
        <w:t xml:space="preserve">    ...</w:t>
      </w:r>
    </w:p>
    <w:p w14:paraId="2EE1396C" w14:textId="77777777" w:rsidR="001A0AFF" w:rsidRDefault="00EB0CF4">
      <w:pPr>
        <w:pStyle w:val="PL"/>
      </w:pPr>
      <w:r>
        <w:t>}</w:t>
      </w:r>
    </w:p>
    <w:p w14:paraId="1164B695" w14:textId="77777777" w:rsidR="001A0AFF" w:rsidRDefault="001A0AFF">
      <w:pPr>
        <w:pStyle w:val="PL"/>
      </w:pPr>
    </w:p>
    <w:p w14:paraId="5FBD3D81" w14:textId="77777777" w:rsidR="001A0AFF" w:rsidRDefault="00EB0CF4">
      <w:pPr>
        <w:pStyle w:val="PL"/>
      </w:pPr>
      <w:r>
        <w:t xml:space="preserve">TRS-ResourceSet-r17 ::=                </w:t>
      </w:r>
      <w:r>
        <w:rPr>
          <w:color w:val="993366"/>
        </w:rPr>
        <w:t>SEQUENCE</w:t>
      </w:r>
      <w:r>
        <w:t xml:space="preserve"> {</w:t>
      </w:r>
    </w:p>
    <w:p w14:paraId="79ED73B9" w14:textId="77777777" w:rsidR="001A0AFF" w:rsidRDefault="00EB0CF4">
      <w:pPr>
        <w:pStyle w:val="PL"/>
      </w:pPr>
      <w:r>
        <w:t xml:space="preserve">    powerControlOffsetSS-r17               </w:t>
      </w:r>
      <w:r>
        <w:rPr>
          <w:color w:val="993366"/>
        </w:rPr>
        <w:t>ENUMERATED</w:t>
      </w:r>
      <w:r>
        <w:t xml:space="preserve"> {db-3, db0, db3, db6},</w:t>
      </w:r>
    </w:p>
    <w:p w14:paraId="257D75B2" w14:textId="77777777" w:rsidR="001A0AFF" w:rsidRDefault="00EB0CF4">
      <w:pPr>
        <w:pStyle w:val="PL"/>
      </w:pPr>
      <w:r>
        <w:lastRenderedPageBreak/>
        <w:t xml:space="preserve">    scramblingID-Info-r17                  </w:t>
      </w:r>
      <w:r>
        <w:rPr>
          <w:color w:val="993366"/>
        </w:rPr>
        <w:t>CHOICE</w:t>
      </w:r>
      <w:r>
        <w:t xml:space="preserve"> {</w:t>
      </w:r>
    </w:p>
    <w:p w14:paraId="5919004F" w14:textId="77777777" w:rsidR="001A0AFF" w:rsidRDefault="00EB0CF4">
      <w:pPr>
        <w:pStyle w:val="PL"/>
      </w:pPr>
      <w:r>
        <w:t xml:space="preserve">        scramblingIDforCommon-r17              ScramblingId,</w:t>
      </w:r>
    </w:p>
    <w:p w14:paraId="2F2DBDF4" w14:textId="77777777" w:rsidR="001A0AFF" w:rsidRDefault="00EB0CF4">
      <w:pPr>
        <w:pStyle w:val="PL"/>
      </w:pPr>
      <w:r>
        <w:t xml:space="preserve">        scramblingIDperResourceListWith2-r17   </w:t>
      </w:r>
      <w:r>
        <w:rPr>
          <w:color w:val="993366"/>
        </w:rPr>
        <w:t>SEQUENCE</w:t>
      </w:r>
      <w:r>
        <w:t xml:space="preserve"> (</w:t>
      </w:r>
      <w:r>
        <w:rPr>
          <w:color w:val="993366"/>
        </w:rPr>
        <w:t>SIZE</w:t>
      </w:r>
      <w:r>
        <w:t xml:space="preserve"> (2))</w:t>
      </w:r>
      <w:r>
        <w:rPr>
          <w:color w:val="993366"/>
        </w:rPr>
        <w:t xml:space="preserve"> OF</w:t>
      </w:r>
      <w:r>
        <w:t xml:space="preserve"> ScramblingId,</w:t>
      </w:r>
    </w:p>
    <w:p w14:paraId="08DCF8A9" w14:textId="77777777" w:rsidR="001A0AFF" w:rsidRDefault="00EB0CF4">
      <w:pPr>
        <w:pStyle w:val="PL"/>
      </w:pPr>
      <w:r>
        <w:t xml:space="preserve">        scramblingIDperResourceListWith4-r17   </w:t>
      </w:r>
      <w:r>
        <w:rPr>
          <w:color w:val="993366"/>
        </w:rPr>
        <w:t>SEQUENCE</w:t>
      </w:r>
      <w:r>
        <w:t xml:space="preserve"> (</w:t>
      </w:r>
      <w:r>
        <w:rPr>
          <w:color w:val="993366"/>
        </w:rPr>
        <w:t>SIZE</w:t>
      </w:r>
      <w:r>
        <w:t xml:space="preserve"> (4))</w:t>
      </w:r>
      <w:r>
        <w:rPr>
          <w:color w:val="993366"/>
        </w:rPr>
        <w:t xml:space="preserve"> OF</w:t>
      </w:r>
      <w:r>
        <w:t xml:space="preserve"> ScramblingId,</w:t>
      </w:r>
    </w:p>
    <w:p w14:paraId="203C15A8" w14:textId="77777777" w:rsidR="001A0AFF" w:rsidRDefault="00EB0CF4">
      <w:pPr>
        <w:pStyle w:val="PL"/>
      </w:pPr>
      <w:r>
        <w:t xml:space="preserve">    ...</w:t>
      </w:r>
    </w:p>
    <w:p w14:paraId="3C179297" w14:textId="77777777" w:rsidR="001A0AFF" w:rsidRDefault="00EB0CF4">
      <w:pPr>
        <w:pStyle w:val="PL"/>
      </w:pPr>
      <w:r>
        <w:t xml:space="preserve">    },</w:t>
      </w:r>
    </w:p>
    <w:p w14:paraId="6F5F8C69" w14:textId="77777777" w:rsidR="001A0AFF" w:rsidRDefault="00EB0CF4">
      <w:pPr>
        <w:pStyle w:val="PL"/>
      </w:pPr>
      <w:r>
        <w:t xml:space="preserve">    firstOFDMSymbolInTimeDomain-r17            </w:t>
      </w:r>
      <w:r>
        <w:rPr>
          <w:color w:val="993366"/>
        </w:rPr>
        <w:t>INTEGER</w:t>
      </w:r>
      <w:r>
        <w:t xml:space="preserve"> (0..9),</w:t>
      </w:r>
    </w:p>
    <w:p w14:paraId="3F9A8504" w14:textId="77777777" w:rsidR="001A0AFF" w:rsidRDefault="00EB0CF4">
      <w:pPr>
        <w:pStyle w:val="PL"/>
      </w:pPr>
      <w:r>
        <w:t xml:space="preserve">    startingRB-r17                             </w:t>
      </w:r>
      <w:r>
        <w:rPr>
          <w:color w:val="993366"/>
        </w:rPr>
        <w:t>INTEGER</w:t>
      </w:r>
      <w:r>
        <w:t xml:space="preserve"> (0..maxNrofPhysicalResourceBlocks-1),</w:t>
      </w:r>
    </w:p>
    <w:p w14:paraId="25EDC172" w14:textId="77777777" w:rsidR="001A0AFF" w:rsidRDefault="00EB0CF4">
      <w:pPr>
        <w:pStyle w:val="PL"/>
      </w:pPr>
      <w:r>
        <w:t xml:space="preserve">    nrofRBs-r17                                </w:t>
      </w:r>
      <w:r>
        <w:rPr>
          <w:color w:val="993366"/>
        </w:rPr>
        <w:t>INTEGER</w:t>
      </w:r>
      <w:r>
        <w:t xml:space="preserve"> (24..maxNrofPhysicalResourceBlocksPlus1),</w:t>
      </w:r>
    </w:p>
    <w:p w14:paraId="2D2307D5" w14:textId="77777777" w:rsidR="001A0AFF" w:rsidRDefault="00EB0CF4">
      <w:pPr>
        <w:pStyle w:val="PL"/>
      </w:pPr>
      <w:r>
        <w:t xml:space="preserve">    ssb-Index-r17                              SSB-Index,</w:t>
      </w:r>
    </w:p>
    <w:p w14:paraId="33F052EB" w14:textId="77777777" w:rsidR="001A0AFF" w:rsidRDefault="00EB0CF4">
      <w:pPr>
        <w:pStyle w:val="PL"/>
      </w:pPr>
      <w:r>
        <w:t xml:space="preserve">    periodicityAndOffset-r17                   </w:t>
      </w:r>
      <w:r>
        <w:rPr>
          <w:color w:val="993366"/>
        </w:rPr>
        <w:t>CHOICE</w:t>
      </w:r>
      <w:r>
        <w:t xml:space="preserve"> {</w:t>
      </w:r>
    </w:p>
    <w:p w14:paraId="25A9C15D" w14:textId="77777777" w:rsidR="001A0AFF" w:rsidRDefault="00EB0CF4">
      <w:pPr>
        <w:pStyle w:val="PL"/>
      </w:pPr>
      <w:r>
        <w:t xml:space="preserve">        slots10                                    </w:t>
      </w:r>
      <w:r>
        <w:rPr>
          <w:color w:val="993366"/>
        </w:rPr>
        <w:t>INTEGER</w:t>
      </w:r>
      <w:r>
        <w:t xml:space="preserve"> (0..9),</w:t>
      </w:r>
    </w:p>
    <w:p w14:paraId="7C6BC4E7" w14:textId="77777777" w:rsidR="001A0AFF" w:rsidRDefault="00EB0CF4">
      <w:pPr>
        <w:pStyle w:val="PL"/>
        <w:rPr>
          <w:lang w:val="sv-SE"/>
        </w:rPr>
      </w:pPr>
      <w:r>
        <w:t xml:space="preserve">        </w:t>
      </w:r>
      <w:r>
        <w:rPr>
          <w:lang w:val="sv-SE"/>
        </w:rPr>
        <w:t xml:space="preserve">slots20                                    </w:t>
      </w:r>
      <w:r>
        <w:rPr>
          <w:color w:val="993366"/>
          <w:lang w:val="sv-SE"/>
        </w:rPr>
        <w:t>INTEGER</w:t>
      </w:r>
      <w:r>
        <w:rPr>
          <w:lang w:val="sv-SE"/>
        </w:rPr>
        <w:t xml:space="preserve"> (0..19),</w:t>
      </w:r>
    </w:p>
    <w:p w14:paraId="4D6DD3FE" w14:textId="77777777" w:rsidR="001A0AFF" w:rsidRDefault="00EB0CF4">
      <w:pPr>
        <w:pStyle w:val="PL"/>
        <w:rPr>
          <w:lang w:val="sv-SE"/>
        </w:rPr>
      </w:pPr>
      <w:r>
        <w:rPr>
          <w:lang w:val="sv-SE"/>
        </w:rPr>
        <w:t xml:space="preserve">        slots40                                    </w:t>
      </w:r>
      <w:r>
        <w:rPr>
          <w:color w:val="993366"/>
          <w:lang w:val="sv-SE"/>
        </w:rPr>
        <w:t>INTEGER</w:t>
      </w:r>
      <w:r>
        <w:rPr>
          <w:lang w:val="sv-SE"/>
        </w:rPr>
        <w:t xml:space="preserve"> (0..39),</w:t>
      </w:r>
    </w:p>
    <w:p w14:paraId="096A9DB4" w14:textId="77777777" w:rsidR="001A0AFF" w:rsidRDefault="00EB0CF4">
      <w:pPr>
        <w:pStyle w:val="PL"/>
        <w:rPr>
          <w:lang w:val="sv-SE"/>
        </w:rPr>
      </w:pPr>
      <w:r>
        <w:rPr>
          <w:lang w:val="sv-SE"/>
        </w:rPr>
        <w:t xml:space="preserve">        slots80                                    </w:t>
      </w:r>
      <w:r>
        <w:rPr>
          <w:color w:val="993366"/>
          <w:lang w:val="sv-SE"/>
        </w:rPr>
        <w:t>INTEGER</w:t>
      </w:r>
      <w:r>
        <w:rPr>
          <w:lang w:val="sv-SE"/>
        </w:rPr>
        <w:t xml:space="preserve"> (0..79)</w:t>
      </w:r>
    </w:p>
    <w:p w14:paraId="5A30C17B" w14:textId="77777777" w:rsidR="001A0AFF" w:rsidRDefault="00EB0CF4">
      <w:pPr>
        <w:pStyle w:val="PL"/>
      </w:pPr>
      <w:r>
        <w:rPr>
          <w:lang w:val="sv-SE"/>
        </w:rPr>
        <w:t xml:space="preserve">    </w:t>
      </w:r>
      <w:r>
        <w:t>},</w:t>
      </w:r>
    </w:p>
    <w:p w14:paraId="1B7B6347" w14:textId="77777777" w:rsidR="001A0AFF" w:rsidRDefault="00EB0CF4">
      <w:pPr>
        <w:pStyle w:val="PL"/>
      </w:pPr>
      <w:r>
        <w:t xml:space="preserve">    frequencyDomainAllocation-r17              </w:t>
      </w:r>
      <w:r>
        <w:rPr>
          <w:color w:val="993366"/>
        </w:rPr>
        <w:t>BIT</w:t>
      </w:r>
      <w:r>
        <w:t xml:space="preserve"> </w:t>
      </w:r>
      <w:r>
        <w:rPr>
          <w:color w:val="993366"/>
        </w:rPr>
        <w:t>STRING</w:t>
      </w:r>
      <w:r>
        <w:t xml:space="preserve"> (</w:t>
      </w:r>
      <w:r>
        <w:rPr>
          <w:color w:val="993366"/>
        </w:rPr>
        <w:t>SIZE</w:t>
      </w:r>
      <w:r>
        <w:t xml:space="preserve"> (4)),</w:t>
      </w:r>
    </w:p>
    <w:p w14:paraId="679C5B3B" w14:textId="77777777" w:rsidR="001A0AFF" w:rsidRDefault="00EB0CF4">
      <w:pPr>
        <w:pStyle w:val="PL"/>
      </w:pPr>
      <w:r>
        <w:t xml:space="preserve">    indBitID-r17                               </w:t>
      </w:r>
      <w:r>
        <w:rPr>
          <w:color w:val="993366"/>
        </w:rPr>
        <w:t>INTEGER</w:t>
      </w:r>
      <w:r>
        <w:t xml:space="preserve"> (0..5),</w:t>
      </w:r>
    </w:p>
    <w:p w14:paraId="7464C85D" w14:textId="77777777" w:rsidR="001A0AFF" w:rsidRDefault="00EB0CF4">
      <w:pPr>
        <w:pStyle w:val="PL"/>
      </w:pPr>
      <w:r>
        <w:t xml:space="preserve">    nrofResources-r17                          </w:t>
      </w:r>
      <w:r>
        <w:rPr>
          <w:color w:val="993366"/>
        </w:rPr>
        <w:t>ENUMERATED</w:t>
      </w:r>
      <w:r>
        <w:t xml:space="preserve"> {n2, n4}</w:t>
      </w:r>
    </w:p>
    <w:p w14:paraId="59678122" w14:textId="77777777" w:rsidR="001A0AFF" w:rsidRDefault="00EB0CF4">
      <w:pPr>
        <w:pStyle w:val="PL"/>
      </w:pPr>
      <w:r>
        <w:t>}</w:t>
      </w:r>
    </w:p>
    <w:p w14:paraId="72D1DE2C" w14:textId="77777777" w:rsidR="001A0AFF" w:rsidRDefault="001A0AFF">
      <w:pPr>
        <w:pStyle w:val="PL"/>
      </w:pPr>
    </w:p>
    <w:p w14:paraId="7845429B" w14:textId="77777777" w:rsidR="001A0AFF" w:rsidRDefault="00EB0CF4">
      <w:pPr>
        <w:pStyle w:val="PL"/>
        <w:rPr>
          <w:color w:val="808080"/>
        </w:rPr>
      </w:pPr>
      <w:r>
        <w:rPr>
          <w:color w:val="808080"/>
        </w:rPr>
        <w:t>-- TAG-SIB17-STOP</w:t>
      </w:r>
    </w:p>
    <w:p w14:paraId="141921A2" w14:textId="77777777" w:rsidR="001A0AFF" w:rsidRDefault="00EB0CF4">
      <w:pPr>
        <w:pStyle w:val="PL"/>
        <w:rPr>
          <w:color w:val="808080"/>
        </w:rPr>
      </w:pPr>
      <w:r>
        <w:rPr>
          <w:color w:val="808080"/>
        </w:rPr>
        <w:t>-- ASN1STOP</w:t>
      </w:r>
    </w:p>
    <w:p w14:paraId="232BF7EE" w14:textId="77777777" w:rsidR="001A0AFF" w:rsidRDefault="001A0AF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06D210F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D32227" w14:textId="77777777" w:rsidR="001A0AFF" w:rsidRDefault="00EB0CF4">
            <w:pPr>
              <w:pStyle w:val="TAH"/>
              <w:rPr>
                <w:lang w:eastAsia="en-GB"/>
              </w:rPr>
            </w:pPr>
            <w:r>
              <w:rPr>
                <w:bCs/>
                <w:i/>
                <w:lang w:eastAsia="sv-SE"/>
              </w:rPr>
              <w:t>SIB17</w:t>
            </w:r>
            <w:r>
              <w:rPr>
                <w:i/>
                <w:lang w:eastAsia="en-GB"/>
              </w:rPr>
              <w:t xml:space="preserve"> </w:t>
            </w:r>
            <w:r>
              <w:rPr>
                <w:lang w:eastAsia="en-GB"/>
              </w:rPr>
              <w:t>field descriptions</w:t>
            </w:r>
          </w:p>
        </w:tc>
      </w:tr>
      <w:tr w:rsidR="001A0AFF" w14:paraId="68FBB50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3E131DD" w14:textId="77777777" w:rsidR="001A0AFF" w:rsidRDefault="00EB0CF4">
            <w:pPr>
              <w:pStyle w:val="TAL"/>
              <w:rPr>
                <w:rFonts w:cs="Arial"/>
                <w:b/>
                <w:bCs/>
                <w:i/>
                <w:iCs/>
              </w:rPr>
            </w:pPr>
            <w:r>
              <w:rPr>
                <w:rFonts w:cs="Arial"/>
                <w:b/>
                <w:bCs/>
                <w:i/>
                <w:iCs/>
              </w:rPr>
              <w:t>segmentContainer</w:t>
            </w:r>
          </w:p>
          <w:p w14:paraId="3142C13B" w14:textId="77777777" w:rsidR="001A0AFF" w:rsidRDefault="00EB0CF4">
            <w:pPr>
              <w:pStyle w:val="TAL"/>
              <w:rPr>
                <w:lang w:eastAsia="sv-SE"/>
              </w:rPr>
            </w:pPr>
            <w:r>
              <w:rPr>
                <w:rFonts w:cs="Arial"/>
              </w:rPr>
              <w:t xml:space="preserve">This field includes a segment of the encoded </w:t>
            </w:r>
            <w:r>
              <w:rPr>
                <w:rFonts w:cs="Arial"/>
                <w:i/>
                <w:iCs/>
              </w:rPr>
              <w:t>SIB17-IEs</w:t>
            </w:r>
            <w:r>
              <w:rPr>
                <w:rFonts w:cs="Arial"/>
              </w:rPr>
              <w:t xml:space="preserve">. The size of the included segment in this container should be small enough that the SIB message size is less than or equal to the maximum size of a NR SI, i.e. 2976 bits when </w:t>
            </w:r>
            <w:r>
              <w:rPr>
                <w:rFonts w:cs="Arial"/>
                <w:i/>
                <w:iCs/>
              </w:rPr>
              <w:t>SIB17</w:t>
            </w:r>
            <w:r>
              <w:rPr>
                <w:rFonts w:cs="Arial"/>
              </w:rPr>
              <w:t xml:space="preserve"> is broadcast.</w:t>
            </w:r>
          </w:p>
        </w:tc>
      </w:tr>
      <w:tr w:rsidR="001A0AFF" w14:paraId="107B5EA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5C70B0" w14:textId="77777777" w:rsidR="001A0AFF" w:rsidRDefault="00EB0CF4">
            <w:pPr>
              <w:pStyle w:val="TAL"/>
              <w:rPr>
                <w:rFonts w:eastAsia="DotumChe"/>
                <w:b/>
                <w:bCs/>
                <w:i/>
                <w:iCs/>
                <w:lang w:eastAsia="en-US"/>
              </w:rPr>
            </w:pPr>
            <w:r>
              <w:rPr>
                <w:b/>
                <w:bCs/>
                <w:i/>
                <w:iCs/>
              </w:rPr>
              <w:t>segmentNumber</w:t>
            </w:r>
          </w:p>
          <w:p w14:paraId="445BCAAE" w14:textId="77777777" w:rsidR="001A0AFF" w:rsidRDefault="00EB0CF4">
            <w:pPr>
              <w:pStyle w:val="TAL"/>
              <w:rPr>
                <w:lang w:eastAsia="sv-SE"/>
              </w:rPr>
            </w:pPr>
            <w:r>
              <w:rPr>
                <w:rFonts w:cs="Arial"/>
              </w:rPr>
              <w:t xml:space="preserve">This field identifies the sequence number of a segment of </w:t>
            </w:r>
            <w:r>
              <w:rPr>
                <w:rFonts w:cs="Arial"/>
                <w:i/>
              </w:rPr>
              <w:t>SIB17-IEs</w:t>
            </w:r>
            <w:r>
              <w:rPr>
                <w:rFonts w:cs="Arial"/>
              </w:rPr>
              <w:t>. A segment number of zero corresponds to the first segment, a segment number of one corresponds to the second segment, and so on.</w:t>
            </w:r>
          </w:p>
        </w:tc>
      </w:tr>
      <w:tr w:rsidR="001A0AFF" w14:paraId="7010190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EA5C7E" w14:textId="77777777" w:rsidR="001A0AFF" w:rsidRDefault="00EB0CF4">
            <w:pPr>
              <w:pStyle w:val="TAL"/>
              <w:rPr>
                <w:rFonts w:eastAsia="DotumChe"/>
                <w:b/>
                <w:bCs/>
                <w:i/>
                <w:iCs/>
                <w:lang w:eastAsia="en-US"/>
              </w:rPr>
            </w:pPr>
            <w:r>
              <w:rPr>
                <w:b/>
                <w:bCs/>
                <w:i/>
                <w:iCs/>
              </w:rPr>
              <w:t>segmentType</w:t>
            </w:r>
          </w:p>
          <w:p w14:paraId="24EB4057" w14:textId="77777777" w:rsidR="001A0AFF" w:rsidRDefault="00EB0CF4">
            <w:pPr>
              <w:pStyle w:val="TAL"/>
              <w:rPr>
                <w:lang w:eastAsia="sv-SE"/>
              </w:rPr>
            </w:pPr>
            <w:r>
              <w:rPr>
                <w:rFonts w:cs="Arial"/>
              </w:rPr>
              <w:t>This field indicates whether the included segment is the last segment or not.</w:t>
            </w:r>
          </w:p>
        </w:tc>
      </w:tr>
      <w:tr w:rsidR="001A0AFF" w14:paraId="66B850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9D1010" w14:textId="77777777" w:rsidR="001A0AFF" w:rsidRDefault="00EB0CF4">
            <w:pPr>
              <w:pStyle w:val="TAL"/>
              <w:rPr>
                <w:b/>
                <w:bCs/>
                <w:i/>
                <w:iCs/>
              </w:rPr>
            </w:pPr>
            <w:r>
              <w:rPr>
                <w:b/>
                <w:bCs/>
                <w:i/>
                <w:iCs/>
              </w:rPr>
              <w:t>trs-ResourceSetConfig</w:t>
            </w:r>
          </w:p>
          <w:p w14:paraId="087E0CA8" w14:textId="77777777" w:rsidR="001A0AFF" w:rsidRDefault="00EB0CF4">
            <w:pPr>
              <w:pStyle w:val="TAL"/>
              <w:rPr>
                <w:sz w:val="20"/>
                <w:lang w:eastAsia="en-GB"/>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 xml:space="preserve">A UE which acquired </w:t>
            </w:r>
            <w:r>
              <w:rPr>
                <w:rFonts w:eastAsia="DengXian"/>
                <w:i/>
              </w:rPr>
              <w:t>SIB17</w:t>
            </w:r>
            <w:r>
              <w:rPr>
                <w:rFonts w:eastAsia="DengXian"/>
                <w:iCs/>
              </w:rPr>
              <w:t xml:space="preserve"> with a TRS configuration but did not yet receive an associated L1-based availability indication considers the configured TRS as unavailable. If </w:t>
            </w:r>
            <w:r>
              <w:rPr>
                <w:lang w:eastAsia="en-US"/>
              </w:rPr>
              <w:t xml:space="preserve">SIB scheduling indicates that </w:t>
            </w:r>
            <w:r>
              <w:rPr>
                <w:i/>
                <w:iCs/>
                <w:lang w:eastAsia="en-US"/>
              </w:rPr>
              <w:t>SIB17</w:t>
            </w:r>
            <w:r>
              <w:rPr>
                <w:lang w:eastAsia="en-US"/>
              </w:rPr>
              <w:t xml:space="preserve"> has changed, the UE </w:t>
            </w:r>
            <w:r>
              <w:rPr>
                <w:rFonts w:eastAsia="DengXian"/>
                <w:iCs/>
              </w:rPr>
              <w:t>considers its configured TRS(s) as unavailable until it receives the associated L1-based availability indication(s).</w:t>
            </w:r>
          </w:p>
        </w:tc>
      </w:tr>
      <w:tr w:rsidR="001A0AFF" w14:paraId="2EC9A04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F5965E" w14:textId="77777777" w:rsidR="001A0AFF" w:rsidRDefault="00EB0CF4">
            <w:pPr>
              <w:pStyle w:val="TAL"/>
              <w:rPr>
                <w:b/>
                <w:bCs/>
                <w:i/>
                <w:iCs/>
              </w:rPr>
            </w:pPr>
            <w:r>
              <w:rPr>
                <w:b/>
                <w:bCs/>
                <w:i/>
                <w:iCs/>
              </w:rPr>
              <w:t>validityDuration</w:t>
            </w:r>
          </w:p>
          <w:p w14:paraId="339679C1" w14:textId="77777777" w:rsidR="001A0AFF" w:rsidRDefault="00EB0CF4">
            <w:pPr>
              <w:pStyle w:val="TAL"/>
              <w:rPr>
                <w:szCs w:val="18"/>
              </w:rPr>
            </w:pPr>
            <w:r>
              <w:rPr>
                <w:szCs w:val="18"/>
              </w:rPr>
              <w:t>The valid time duration for L1 availability indication, time unit is one default paging cycle. When the field is absent, UE assumes a default time duration to be 2 default paging cycles.</w:t>
            </w:r>
            <w:r>
              <w:t xml:space="preserve"> </w:t>
            </w:r>
            <w:r>
              <w:rPr>
                <w:szCs w:val="18"/>
              </w:rPr>
              <w:t xml:space="preserve">The field is only valid while the UE has a valid </w:t>
            </w:r>
            <w:r>
              <w:rPr>
                <w:i/>
                <w:iCs/>
                <w:szCs w:val="18"/>
              </w:rPr>
              <w:t>SIB17</w:t>
            </w:r>
            <w:r>
              <w:rPr>
                <w:szCs w:val="18"/>
              </w:rPr>
              <w:t>.</w:t>
            </w:r>
          </w:p>
        </w:tc>
      </w:tr>
    </w:tbl>
    <w:p w14:paraId="0816A25B" w14:textId="77777777" w:rsidR="001A0AFF" w:rsidRDefault="001A0AF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B28FA2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5F3960" w14:textId="77777777" w:rsidR="001A0AFF" w:rsidRDefault="00EB0CF4">
            <w:pPr>
              <w:pStyle w:val="TAH"/>
              <w:rPr>
                <w:lang w:eastAsia="en-GB"/>
              </w:rPr>
            </w:pPr>
            <w:r>
              <w:rPr>
                <w:bCs/>
                <w:i/>
                <w:lang w:eastAsia="sv-SE"/>
              </w:rPr>
              <w:lastRenderedPageBreak/>
              <w:t>TRS-ResourceSet</w:t>
            </w:r>
            <w:r>
              <w:rPr>
                <w:i/>
                <w:lang w:eastAsia="en-GB"/>
              </w:rPr>
              <w:t xml:space="preserve"> </w:t>
            </w:r>
            <w:r>
              <w:rPr>
                <w:lang w:eastAsia="en-GB"/>
              </w:rPr>
              <w:t>field descriptions</w:t>
            </w:r>
          </w:p>
        </w:tc>
      </w:tr>
      <w:tr w:rsidR="001A0AFF" w14:paraId="0D55533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129C89" w14:textId="77777777" w:rsidR="001A0AFF" w:rsidRDefault="00EB0CF4">
            <w:pPr>
              <w:pStyle w:val="TAL"/>
              <w:rPr>
                <w:b/>
                <w:bCs/>
                <w:i/>
                <w:iCs/>
              </w:rPr>
            </w:pPr>
            <w:r>
              <w:rPr>
                <w:b/>
                <w:bCs/>
                <w:i/>
                <w:iCs/>
              </w:rPr>
              <w:t>firstOFDMSymbolInTimeDomain</w:t>
            </w:r>
          </w:p>
          <w:p w14:paraId="2B0C2E34" w14:textId="77777777" w:rsidR="001A0AFF" w:rsidRDefault="00EB0CF4">
            <w:pPr>
              <w:pStyle w:val="TAL"/>
              <w:rPr>
                <w:rFonts w:cs="Arial"/>
                <w:b/>
                <w:bCs/>
                <w:i/>
                <w:iCs/>
              </w:rPr>
            </w:pPr>
            <w:r>
              <w:rPr>
                <w:rFonts w:eastAsia="DengXian" w:cs="Arial"/>
              </w:rPr>
              <w:t>The index of the first OFDM symbol in the PRB used for TRS in a slot. The field indicates the first symbol in a slot</w:t>
            </w:r>
            <w:r>
              <w:t xml:space="preserve"> </w:t>
            </w:r>
            <w:r>
              <w:rPr>
                <w:rFonts w:eastAsia="DengXian" w:cs="Arial"/>
              </w:rPr>
              <w:t xml:space="preserve">for the first TRS resource within the slot, and the symbol for the second TRS resource in the same slot can be derived implicitly with symbol index as </w:t>
            </w:r>
            <w:r>
              <w:rPr>
                <w:rFonts w:eastAsia="DengXian" w:cs="Arial"/>
                <w:i/>
              </w:rPr>
              <w:t>firstOFDMSymbolInTimeDomain</w:t>
            </w:r>
            <w:r>
              <w:rPr>
                <w:rFonts w:eastAsia="DengXian" w:cs="Arial"/>
              </w:rPr>
              <w:t>+4.</w:t>
            </w:r>
          </w:p>
        </w:tc>
      </w:tr>
      <w:tr w:rsidR="001A0AFF" w14:paraId="0A0BC4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67168A" w14:textId="77777777" w:rsidR="001A0AFF" w:rsidRDefault="00EB0CF4">
            <w:pPr>
              <w:pStyle w:val="TAL"/>
              <w:rPr>
                <w:b/>
                <w:bCs/>
                <w:i/>
                <w:iCs/>
              </w:rPr>
            </w:pPr>
            <w:r>
              <w:rPr>
                <w:b/>
                <w:bCs/>
                <w:i/>
                <w:iCs/>
              </w:rPr>
              <w:t>frequencyDomainAllocation</w:t>
            </w:r>
          </w:p>
          <w:p w14:paraId="16D87BA2" w14:textId="77777777" w:rsidR="001A0AFF" w:rsidRDefault="00EB0CF4">
            <w:pPr>
              <w:pStyle w:val="TAL"/>
              <w:rPr>
                <w:b/>
                <w:bCs/>
                <w:i/>
                <w:iCs/>
              </w:rPr>
            </w:pPr>
            <w:r>
              <w:rPr>
                <w:rFonts w:eastAsia="DengXian" w:cs="Arial"/>
              </w:rPr>
              <w:t>I</w:t>
            </w:r>
            <w:r>
              <w:rPr>
                <w:lang w:eastAsia="sv-SE"/>
              </w:rPr>
              <w:t>ndicates the offset of the first RE to RE#0 in a RB in row1</w:t>
            </w:r>
            <w:r>
              <w:rPr>
                <w:bCs/>
                <w:lang w:eastAsia="en-GB"/>
              </w:rPr>
              <w:t>.</w:t>
            </w:r>
          </w:p>
        </w:tc>
      </w:tr>
      <w:tr w:rsidR="001A0AFF" w14:paraId="65ECC51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07D78" w14:textId="77777777" w:rsidR="001A0AFF" w:rsidRDefault="00EB0CF4">
            <w:pPr>
              <w:pStyle w:val="TAL"/>
              <w:rPr>
                <w:b/>
                <w:bCs/>
                <w:i/>
                <w:iCs/>
              </w:rPr>
            </w:pPr>
            <w:r>
              <w:rPr>
                <w:b/>
                <w:bCs/>
                <w:i/>
                <w:iCs/>
              </w:rPr>
              <w:t>indBitID</w:t>
            </w:r>
          </w:p>
          <w:p w14:paraId="422A257B" w14:textId="77777777" w:rsidR="001A0AFF" w:rsidRDefault="00EB0CF4">
            <w:pPr>
              <w:pStyle w:val="TAL"/>
            </w:pPr>
            <w:r>
              <w:rPr>
                <w:rFonts w:eastAsia="DengXian"/>
                <w:lang w:eastAsia="zh-CN"/>
              </w:rPr>
              <w:t>T</w:t>
            </w:r>
            <w:r>
              <w:t>he index of the associated</w:t>
            </w:r>
            <w:r>
              <w:rPr>
                <w:rFonts w:eastAsia="DengXian"/>
                <w:lang w:eastAsia="zh-CN"/>
              </w:rPr>
              <w:t xml:space="preserve"> </w:t>
            </w:r>
            <w:r>
              <w:t>bit in TRS availability indication field</w:t>
            </w:r>
            <w:r>
              <w:rPr>
                <w:rFonts w:eastAsia="DengXian"/>
                <w:lang w:eastAsia="zh-CN"/>
              </w:rPr>
              <w:t xml:space="preserve"> in DCI.</w:t>
            </w:r>
            <w:r>
              <w:t xml:space="preserve"> Each TRS resource set is configured with an ID i for the association with (i+1)-th indication bit in TRS availability indication field</w:t>
            </w:r>
            <w:r>
              <w:rPr>
                <w:rFonts w:eastAsia="DengXian"/>
                <w:lang w:eastAsia="zh-CN"/>
              </w:rPr>
              <w:t xml:space="preserve"> in DCI</w:t>
            </w:r>
            <w:r>
              <w:t>.</w:t>
            </w:r>
          </w:p>
        </w:tc>
      </w:tr>
      <w:tr w:rsidR="001A0AFF" w14:paraId="5A2D13B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50D2E6" w14:textId="77777777" w:rsidR="001A0AFF" w:rsidRDefault="00EB0CF4">
            <w:pPr>
              <w:pStyle w:val="TAL"/>
              <w:rPr>
                <w:b/>
                <w:bCs/>
                <w:i/>
                <w:iCs/>
              </w:rPr>
            </w:pPr>
            <w:r>
              <w:rPr>
                <w:b/>
                <w:bCs/>
                <w:i/>
                <w:iCs/>
              </w:rPr>
              <w:t>nrofRBs</w:t>
            </w:r>
          </w:p>
          <w:p w14:paraId="02B7A477" w14:textId="77777777" w:rsidR="001A0AFF" w:rsidRDefault="00EB0CF4">
            <w:pPr>
              <w:pStyle w:val="TAL"/>
            </w:pPr>
            <w:r>
              <w:t>Number of PRBs across which corresponding TRS resource spans.</w:t>
            </w:r>
          </w:p>
        </w:tc>
      </w:tr>
      <w:tr w:rsidR="001A0AFF" w14:paraId="7458131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5A2CF3" w14:textId="77777777" w:rsidR="001A0AFF" w:rsidRDefault="00EB0CF4">
            <w:pPr>
              <w:pStyle w:val="TAL"/>
              <w:rPr>
                <w:rFonts w:eastAsiaTheme="minorEastAsia"/>
                <w:b/>
                <w:bCs/>
                <w:i/>
                <w:iCs/>
                <w:lang w:eastAsia="zh-CN"/>
              </w:rPr>
            </w:pPr>
            <w:r>
              <w:rPr>
                <w:b/>
                <w:bCs/>
                <w:i/>
                <w:iCs/>
              </w:rPr>
              <w:t>nrofResources</w:t>
            </w:r>
          </w:p>
          <w:p w14:paraId="347B2C1D" w14:textId="77777777" w:rsidR="001A0AFF" w:rsidRDefault="00EB0CF4">
            <w:pPr>
              <w:pStyle w:val="TAL"/>
              <w:rPr>
                <w:rFonts w:eastAsiaTheme="minorEastAsia"/>
                <w:b/>
                <w:bCs/>
                <w:i/>
                <w:iCs/>
                <w:lang w:eastAsia="zh-CN"/>
              </w:rPr>
            </w:pPr>
            <w:r>
              <w:t>The number of TRS resources for a TRS resource set</w:t>
            </w:r>
            <w:r>
              <w:rPr>
                <w:lang w:eastAsia="zh-CN"/>
              </w:rPr>
              <w:t>.</w:t>
            </w:r>
          </w:p>
        </w:tc>
      </w:tr>
      <w:tr w:rsidR="001A0AFF" w14:paraId="08C4D9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E1999E" w14:textId="77777777" w:rsidR="001A0AFF" w:rsidRDefault="00EB0CF4">
            <w:pPr>
              <w:pStyle w:val="TAL"/>
              <w:rPr>
                <w:b/>
                <w:bCs/>
                <w:i/>
                <w:iCs/>
              </w:rPr>
            </w:pPr>
            <w:r>
              <w:rPr>
                <w:b/>
                <w:bCs/>
                <w:i/>
                <w:iCs/>
              </w:rPr>
              <w:t>periodicityAndOffset</w:t>
            </w:r>
          </w:p>
          <w:p w14:paraId="76CF4632" w14:textId="77777777" w:rsidR="001A0AFF" w:rsidRDefault="00EB0CF4">
            <w:pPr>
              <w:pStyle w:val="TAL"/>
              <w:rPr>
                <w:lang w:eastAsia="zh-CN"/>
              </w:rPr>
            </w:pPr>
            <w:r>
              <w:t>The periodicity and slot offset (slot) for periodic TRS.</w:t>
            </w:r>
            <w:r>
              <w:rPr>
                <w:lang w:eastAsia="zh-CN"/>
              </w:rPr>
              <w:t xml:space="preserve"> It is used to determine the location of the first slot of TRS resource set. </w:t>
            </w:r>
            <w:r>
              <w:t xml:space="preserve">The periodicity value </w:t>
            </w:r>
            <w:r>
              <w:rPr>
                <w:i/>
              </w:rPr>
              <w:t>slots</w:t>
            </w:r>
            <w:r>
              <w:rPr>
                <w:i/>
                <w:lang w:eastAsia="zh-CN"/>
              </w:rPr>
              <w:t>10</w:t>
            </w:r>
            <w:r>
              <w:t xml:space="preserve"> corresponds to </w:t>
            </w:r>
            <w:r>
              <w:rPr>
                <w:lang w:eastAsia="zh-CN"/>
              </w:rPr>
              <w:t>10</w:t>
            </w:r>
            <w:r>
              <w:t xml:space="preserve"> slots, value </w:t>
            </w:r>
            <w:r>
              <w:rPr>
                <w:i/>
              </w:rPr>
              <w:t>slots</w:t>
            </w:r>
            <w:r>
              <w:rPr>
                <w:i/>
                <w:lang w:eastAsia="zh-CN"/>
              </w:rPr>
              <w:t>20</w:t>
            </w:r>
            <w:r>
              <w:t xml:space="preserve"> corresponds to </w:t>
            </w:r>
            <w:r>
              <w:rPr>
                <w:lang w:eastAsia="zh-CN"/>
              </w:rPr>
              <w:t>20</w:t>
            </w:r>
            <w:r>
              <w:t xml:space="preserve"> slots, and so on.</w:t>
            </w:r>
          </w:p>
        </w:tc>
      </w:tr>
      <w:tr w:rsidR="001A0AFF" w14:paraId="4350C03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2D8447D" w14:textId="77777777" w:rsidR="001A0AFF" w:rsidRDefault="00EB0CF4">
            <w:pPr>
              <w:pStyle w:val="TAL"/>
              <w:rPr>
                <w:b/>
                <w:bCs/>
                <w:i/>
                <w:iCs/>
              </w:rPr>
            </w:pPr>
            <w:r>
              <w:rPr>
                <w:b/>
                <w:bCs/>
                <w:i/>
                <w:iCs/>
              </w:rPr>
              <w:t>powerControlOffsetSS</w:t>
            </w:r>
          </w:p>
          <w:p w14:paraId="3DC82C1A" w14:textId="77777777" w:rsidR="001A0AFF" w:rsidRDefault="00EB0CF4">
            <w:pPr>
              <w:pStyle w:val="TAL"/>
              <w:rPr>
                <w:rFonts w:eastAsia="DengXian" w:cs="Arial"/>
                <w:szCs w:val="18"/>
              </w:rPr>
            </w:pPr>
            <w:r>
              <w:t>Power offset (dB) of NZP CSI-RS RE to SSS RE.</w:t>
            </w:r>
          </w:p>
        </w:tc>
      </w:tr>
      <w:tr w:rsidR="001A0AFF" w14:paraId="1A5A95D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EB7FAA" w14:textId="77777777" w:rsidR="001A0AFF" w:rsidRDefault="00EB0CF4">
            <w:pPr>
              <w:pStyle w:val="TAL"/>
              <w:rPr>
                <w:b/>
                <w:bCs/>
                <w:i/>
                <w:iCs/>
                <w:lang w:eastAsia="zh-CN"/>
              </w:rPr>
            </w:pPr>
            <w:r>
              <w:rPr>
                <w:b/>
                <w:bCs/>
                <w:i/>
                <w:iCs/>
              </w:rPr>
              <w:t>scramblingID</w:t>
            </w:r>
            <w:r>
              <w:rPr>
                <w:b/>
                <w:bCs/>
                <w:i/>
                <w:iCs/>
                <w:lang w:eastAsia="zh-CN"/>
              </w:rPr>
              <w:t>-Info</w:t>
            </w:r>
          </w:p>
          <w:p w14:paraId="648D4345" w14:textId="77777777" w:rsidR="001A0AFF" w:rsidRDefault="00EB0CF4">
            <w:pPr>
              <w:pStyle w:val="TAL"/>
            </w:pPr>
            <w:r>
              <w:t xml:space="preserve">One or more scrambling IDs </w:t>
            </w:r>
            <w:r>
              <w:rPr>
                <w:lang w:eastAsia="zh-CN"/>
              </w:rPr>
              <w:t>are</w:t>
            </w:r>
            <w:r>
              <w:t xml:space="preserve"> configured for a TRS resource set. If a </w:t>
            </w:r>
            <w:r>
              <w:rPr>
                <w:lang w:eastAsia="zh-CN"/>
              </w:rPr>
              <w:t>common</w:t>
            </w:r>
            <w:r>
              <w:t xml:space="preserve"> scrambling ID is configured, it applies to all the TRS resources</w:t>
            </w:r>
            <w:r>
              <w:rPr>
                <w:lang w:eastAsia="zh-CN"/>
              </w:rPr>
              <w:t xml:space="preserve"> within the TRS resource set</w:t>
            </w:r>
            <w:r>
              <w:t xml:space="preserve">. Otherwise, each TRS resource </w:t>
            </w:r>
            <w:r>
              <w:rPr>
                <w:lang w:eastAsia="zh-CN"/>
              </w:rPr>
              <w:t xml:space="preserve">within the TRS resource set </w:t>
            </w:r>
            <w:r>
              <w:t xml:space="preserve">is provided with a scrambling ID. </w:t>
            </w:r>
            <w:r>
              <w:rPr>
                <w:lang w:eastAsia="zh-CN"/>
              </w:rPr>
              <w:t xml:space="preserve">If the number of TRS resources for the TRS resource set is 2, </w:t>
            </w:r>
            <w:r>
              <w:rPr>
                <w:i/>
              </w:rPr>
              <w:t>scramblingID</w:t>
            </w:r>
            <w:r>
              <w:rPr>
                <w:i/>
                <w:lang w:eastAsia="zh-CN"/>
              </w:rPr>
              <w:t>perResourceListWith2-r17</w:t>
            </w:r>
            <w:r>
              <w:rPr>
                <w:lang w:eastAsia="zh-CN"/>
              </w:rPr>
              <w:t xml:space="preserve"> is configured, while </w:t>
            </w:r>
            <w:r>
              <w:rPr>
                <w:i/>
              </w:rPr>
              <w:t>scramblingID</w:t>
            </w:r>
            <w:r>
              <w:rPr>
                <w:i/>
                <w:lang w:eastAsia="zh-CN"/>
              </w:rPr>
              <w:t>perResourceListWith4-r17</w:t>
            </w:r>
            <w:r>
              <w:rPr>
                <w:lang w:eastAsia="zh-CN"/>
              </w:rPr>
              <w:t xml:space="preserve"> is configured</w:t>
            </w:r>
            <w:r>
              <w:t xml:space="preserve"> </w:t>
            </w:r>
            <w:r>
              <w:rPr>
                <w:lang w:eastAsia="zh-CN"/>
              </w:rPr>
              <w:t>for the case that the number of TRS resources for the TRS resource set is 4.</w:t>
            </w:r>
          </w:p>
        </w:tc>
      </w:tr>
      <w:tr w:rsidR="001A0AFF" w14:paraId="5DC968D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3348E7" w14:textId="77777777" w:rsidR="001A0AFF" w:rsidRDefault="00EB0CF4">
            <w:pPr>
              <w:pStyle w:val="TAL"/>
              <w:rPr>
                <w:b/>
                <w:bCs/>
                <w:i/>
                <w:iCs/>
              </w:rPr>
            </w:pPr>
            <w:r>
              <w:rPr>
                <w:b/>
                <w:bCs/>
                <w:i/>
                <w:iCs/>
              </w:rPr>
              <w:t>ssb-Index</w:t>
            </w:r>
          </w:p>
          <w:p w14:paraId="6A8079B1" w14:textId="77777777" w:rsidR="001A0AFF" w:rsidRDefault="00EB0CF4">
            <w:pPr>
              <w:pStyle w:val="TAL"/>
            </w:pPr>
            <w:r>
              <w:t>The index of reference SSB with which quasi-collocation information is provided as specified in TS 38.214 [19] clause 5.1.5.</w:t>
            </w:r>
          </w:p>
        </w:tc>
      </w:tr>
      <w:tr w:rsidR="001A0AFF" w14:paraId="35B26A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C815BE" w14:textId="77777777" w:rsidR="001A0AFF" w:rsidRDefault="00EB0CF4">
            <w:pPr>
              <w:pStyle w:val="TAL"/>
              <w:rPr>
                <w:szCs w:val="22"/>
                <w:lang w:eastAsia="sv-SE"/>
              </w:rPr>
            </w:pPr>
            <w:r>
              <w:rPr>
                <w:b/>
                <w:i/>
                <w:szCs w:val="22"/>
                <w:lang w:eastAsia="sv-SE"/>
              </w:rPr>
              <w:t>startingRB</w:t>
            </w:r>
          </w:p>
          <w:p w14:paraId="20F6C363" w14:textId="77777777" w:rsidR="001A0AFF" w:rsidRDefault="00EB0CF4">
            <w:pPr>
              <w:pStyle w:val="TAL"/>
              <w:rPr>
                <w:rFonts w:eastAsia="DengXian"/>
              </w:rPr>
            </w:pPr>
            <w:r>
              <w:rPr>
                <w:szCs w:val="22"/>
                <w:lang w:eastAsia="sv-SE"/>
              </w:rPr>
              <w:t>The PRB index where corresponding TRS resource starts in relation to common resource block #0 (CRB#0) on the common resource block grid.</w:t>
            </w:r>
          </w:p>
        </w:tc>
      </w:tr>
      <w:bookmarkEnd w:id="349"/>
    </w:tbl>
    <w:p w14:paraId="18B18F23" w14:textId="77777777" w:rsidR="001A0AFF" w:rsidRDefault="001A0AFF"/>
    <w:p w14:paraId="6ECCF3B9" w14:textId="77777777" w:rsidR="001A0AFF" w:rsidRDefault="00EB0CF4">
      <w:pPr>
        <w:pStyle w:val="Heading4"/>
      </w:pPr>
      <w:bookmarkStart w:id="350" w:name="_Toc100930035"/>
      <w:r>
        <w:t>–</w:t>
      </w:r>
      <w:r>
        <w:tab/>
      </w:r>
      <w:r>
        <w:rPr>
          <w:i/>
          <w:iCs/>
          <w:lang w:eastAsia="zh-CN"/>
        </w:rPr>
        <w:t>SIB18</w:t>
      </w:r>
      <w:bookmarkEnd w:id="350"/>
    </w:p>
    <w:p w14:paraId="47AF0162" w14:textId="77777777" w:rsidR="001A0AFF" w:rsidRDefault="00EB0CF4">
      <w:r>
        <w:rPr>
          <w:i/>
        </w:rPr>
        <w:t>SIB18</w:t>
      </w:r>
      <w:r>
        <w:t xml:space="preserve"> contains Group IDs for Network selection (GINs) to support access using credentials from a Credentials Holder or to support UE onboarding.</w:t>
      </w:r>
    </w:p>
    <w:p w14:paraId="1FD4EC23" w14:textId="77777777" w:rsidR="001A0AFF" w:rsidRDefault="00EB0CF4">
      <w:pPr>
        <w:keepNext/>
        <w:keepLines/>
        <w:spacing w:before="60"/>
        <w:jc w:val="center"/>
        <w:rPr>
          <w:rFonts w:ascii="Arial" w:hAnsi="Arial"/>
          <w:b/>
          <w:bCs/>
          <w:i/>
          <w:iCs/>
          <w:lang w:eastAsia="zh-CN"/>
        </w:rPr>
      </w:pPr>
      <w:r>
        <w:rPr>
          <w:rFonts w:ascii="Arial" w:hAnsi="Arial"/>
          <w:b/>
          <w:bCs/>
          <w:i/>
          <w:iCs/>
          <w:lang w:eastAsia="zh-CN"/>
        </w:rPr>
        <w:t xml:space="preserve">SIB18 </w:t>
      </w:r>
      <w:r>
        <w:rPr>
          <w:rFonts w:ascii="Arial" w:hAnsi="Arial"/>
          <w:b/>
          <w:bCs/>
          <w:iCs/>
          <w:lang w:eastAsia="zh-CN"/>
        </w:rPr>
        <w:t>information element</w:t>
      </w:r>
    </w:p>
    <w:p w14:paraId="4673C4E5" w14:textId="77777777" w:rsidR="001A0AFF" w:rsidRDefault="00EB0CF4">
      <w:pPr>
        <w:pStyle w:val="PL"/>
        <w:rPr>
          <w:color w:val="808080"/>
        </w:rPr>
      </w:pPr>
      <w:r>
        <w:rPr>
          <w:color w:val="808080"/>
        </w:rPr>
        <w:t>-- ASN1START</w:t>
      </w:r>
    </w:p>
    <w:p w14:paraId="62555849" w14:textId="77777777" w:rsidR="001A0AFF" w:rsidRDefault="00EB0CF4">
      <w:pPr>
        <w:pStyle w:val="PL"/>
        <w:rPr>
          <w:color w:val="808080"/>
        </w:rPr>
      </w:pPr>
      <w:r>
        <w:rPr>
          <w:color w:val="808080"/>
        </w:rPr>
        <w:t>-- TAG-SIB18-START</w:t>
      </w:r>
    </w:p>
    <w:p w14:paraId="7F28D337" w14:textId="77777777" w:rsidR="001A0AFF" w:rsidRDefault="001A0AFF">
      <w:pPr>
        <w:pStyle w:val="PL"/>
      </w:pPr>
    </w:p>
    <w:p w14:paraId="5C3BD7FE" w14:textId="77777777" w:rsidR="001A0AFF" w:rsidRDefault="00EB0CF4">
      <w:pPr>
        <w:pStyle w:val="PL"/>
      </w:pPr>
      <w:r>
        <w:t xml:space="preserve">SIB18-r17 ::=               </w:t>
      </w:r>
      <w:r>
        <w:rPr>
          <w:color w:val="993366"/>
        </w:rPr>
        <w:t>SEQUENCE</w:t>
      </w:r>
      <w:r>
        <w:t xml:space="preserve"> {</w:t>
      </w:r>
    </w:p>
    <w:p w14:paraId="7EDA2494" w14:textId="77777777" w:rsidR="001A0AFF" w:rsidRDefault="00EB0CF4">
      <w:pPr>
        <w:pStyle w:val="PL"/>
        <w:rPr>
          <w:color w:val="808080"/>
        </w:rPr>
      </w:pPr>
      <w:r>
        <w:t xml:space="preserve">    gin-ElementList-r17         </w:t>
      </w:r>
      <w:r>
        <w:rPr>
          <w:color w:val="993366"/>
        </w:rPr>
        <w:t>SEQUENCE</w:t>
      </w:r>
      <w:r>
        <w:t xml:space="preserve"> (</w:t>
      </w:r>
      <w:r>
        <w:rPr>
          <w:color w:val="993366"/>
        </w:rPr>
        <w:t>SIZE</w:t>
      </w:r>
      <w:r>
        <w:t xml:space="preserve"> (1..maxGIN-r17))</w:t>
      </w:r>
      <w:r>
        <w:rPr>
          <w:color w:val="993366"/>
        </w:rPr>
        <w:t xml:space="preserve"> OF</w:t>
      </w:r>
      <w:r>
        <w:t xml:space="preserve"> GIN-Element-r17            </w:t>
      </w:r>
      <w:r>
        <w:rPr>
          <w:color w:val="993366"/>
        </w:rPr>
        <w:t>OPTIONAL</w:t>
      </w:r>
      <w:r>
        <w:t xml:space="preserve">,   </w:t>
      </w:r>
      <w:r>
        <w:rPr>
          <w:color w:val="808080"/>
        </w:rPr>
        <w:t>-- Need R</w:t>
      </w:r>
    </w:p>
    <w:p w14:paraId="11BA44E5" w14:textId="77777777" w:rsidR="001A0AFF" w:rsidRDefault="00EB0CF4">
      <w:pPr>
        <w:pStyle w:val="PL"/>
        <w:rPr>
          <w:color w:val="808080"/>
        </w:rPr>
      </w:pPr>
      <w:r>
        <w:t xml:space="preserve">    gins-PerSNPN-List-r17       </w:t>
      </w:r>
      <w:r>
        <w:rPr>
          <w:color w:val="993366"/>
        </w:rPr>
        <w:t>SEQUENCE</w:t>
      </w:r>
      <w:r>
        <w:t xml:space="preserve"> (</w:t>
      </w:r>
      <w:r>
        <w:rPr>
          <w:color w:val="993366"/>
        </w:rPr>
        <w:t>SIZE</w:t>
      </w:r>
      <w:r>
        <w:t xml:space="preserve"> (1..maxNPN-r16))</w:t>
      </w:r>
      <w:r>
        <w:rPr>
          <w:color w:val="993366"/>
        </w:rPr>
        <w:t xml:space="preserve"> OF</w:t>
      </w:r>
      <w:r>
        <w:t xml:space="preserve"> GINs-PerSNPN-r17           </w:t>
      </w:r>
      <w:r>
        <w:rPr>
          <w:color w:val="993366"/>
        </w:rPr>
        <w:t>OPTIONAL</w:t>
      </w:r>
      <w:r>
        <w:t xml:space="preserve">,   </w:t>
      </w:r>
      <w:r>
        <w:rPr>
          <w:color w:val="808080"/>
        </w:rPr>
        <w:t>-- Need R</w:t>
      </w:r>
    </w:p>
    <w:p w14:paraId="31F1B3D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08E5212" w14:textId="77777777" w:rsidR="001A0AFF" w:rsidRDefault="00EB0CF4">
      <w:pPr>
        <w:pStyle w:val="PL"/>
      </w:pPr>
      <w:r>
        <w:t xml:space="preserve">    ...</w:t>
      </w:r>
    </w:p>
    <w:p w14:paraId="0EEF5123" w14:textId="77777777" w:rsidR="001A0AFF" w:rsidRDefault="00EB0CF4">
      <w:pPr>
        <w:pStyle w:val="PL"/>
      </w:pPr>
      <w:r>
        <w:t>}</w:t>
      </w:r>
    </w:p>
    <w:p w14:paraId="0E0861F7" w14:textId="77777777" w:rsidR="001A0AFF" w:rsidRDefault="001A0AFF">
      <w:pPr>
        <w:pStyle w:val="PL"/>
      </w:pPr>
    </w:p>
    <w:p w14:paraId="72A307AF" w14:textId="77777777" w:rsidR="001A0AFF" w:rsidRDefault="00EB0CF4">
      <w:pPr>
        <w:pStyle w:val="PL"/>
      </w:pPr>
      <w:r>
        <w:t xml:space="preserve">GIN-Element-r17 ::=         </w:t>
      </w:r>
      <w:r>
        <w:rPr>
          <w:color w:val="993366"/>
        </w:rPr>
        <w:t>SEQUENCE</w:t>
      </w:r>
      <w:r>
        <w:t xml:space="preserve"> {</w:t>
      </w:r>
    </w:p>
    <w:p w14:paraId="736AC54C" w14:textId="77777777" w:rsidR="001A0AFF" w:rsidRDefault="00EB0CF4">
      <w:pPr>
        <w:pStyle w:val="PL"/>
      </w:pPr>
      <w:r>
        <w:lastRenderedPageBreak/>
        <w:t xml:space="preserve">    plmn-Identity-r17           PLMN-Identity,</w:t>
      </w:r>
    </w:p>
    <w:p w14:paraId="621FF735" w14:textId="77777777" w:rsidR="001A0AFF" w:rsidRDefault="00EB0CF4">
      <w:pPr>
        <w:pStyle w:val="PL"/>
      </w:pPr>
      <w:r>
        <w:t xml:space="preserve">    nid-List-r17                </w:t>
      </w:r>
      <w:r>
        <w:rPr>
          <w:color w:val="993366"/>
        </w:rPr>
        <w:t>SEQUENCE</w:t>
      </w:r>
      <w:r>
        <w:t xml:space="preserve"> (</w:t>
      </w:r>
      <w:r>
        <w:rPr>
          <w:color w:val="993366"/>
        </w:rPr>
        <w:t>SIZE</w:t>
      </w:r>
      <w:r>
        <w:t xml:space="preserve"> (1..maxGIN-r17))</w:t>
      </w:r>
      <w:r>
        <w:rPr>
          <w:color w:val="993366"/>
        </w:rPr>
        <w:t xml:space="preserve"> OF</w:t>
      </w:r>
      <w:r>
        <w:t xml:space="preserve"> NID-r16</w:t>
      </w:r>
    </w:p>
    <w:p w14:paraId="7F5B9D2B" w14:textId="77777777" w:rsidR="001A0AFF" w:rsidRDefault="00EB0CF4">
      <w:pPr>
        <w:pStyle w:val="PL"/>
      </w:pPr>
      <w:r>
        <w:t>}</w:t>
      </w:r>
    </w:p>
    <w:p w14:paraId="78A9708E" w14:textId="77777777" w:rsidR="001A0AFF" w:rsidRDefault="001A0AFF">
      <w:pPr>
        <w:pStyle w:val="PL"/>
      </w:pPr>
    </w:p>
    <w:p w14:paraId="174FF432" w14:textId="77777777" w:rsidR="001A0AFF" w:rsidRDefault="00EB0CF4">
      <w:pPr>
        <w:pStyle w:val="PL"/>
      </w:pPr>
      <w:r>
        <w:t xml:space="preserve">GINs-PerSNPN-r17 ::=        </w:t>
      </w:r>
      <w:r>
        <w:rPr>
          <w:color w:val="993366"/>
        </w:rPr>
        <w:t>SEQUENCE</w:t>
      </w:r>
      <w:r>
        <w:t xml:space="preserve"> {</w:t>
      </w:r>
    </w:p>
    <w:p w14:paraId="7157D856" w14:textId="77777777" w:rsidR="001A0AFF" w:rsidRDefault="00EB0CF4">
      <w:pPr>
        <w:pStyle w:val="PL"/>
        <w:rPr>
          <w:color w:val="808080"/>
        </w:rPr>
      </w:pPr>
      <w:r>
        <w:t xml:space="preserve">    supportedGINs-r17           </w:t>
      </w:r>
      <w:r>
        <w:rPr>
          <w:color w:val="993366"/>
        </w:rPr>
        <w:t>BIT</w:t>
      </w:r>
      <w:r>
        <w:t xml:space="preserve"> </w:t>
      </w:r>
      <w:r>
        <w:rPr>
          <w:color w:val="993366"/>
        </w:rPr>
        <w:t>STRING</w:t>
      </w:r>
      <w:r>
        <w:t xml:space="preserve"> (</w:t>
      </w:r>
      <w:r>
        <w:rPr>
          <w:color w:val="993366"/>
        </w:rPr>
        <w:t>SIZE</w:t>
      </w:r>
      <w:r>
        <w:t xml:space="preserve"> (1..maxGIN-r17))                             </w:t>
      </w:r>
      <w:r>
        <w:rPr>
          <w:color w:val="993366"/>
        </w:rPr>
        <w:t>OPTIONAL</w:t>
      </w:r>
      <w:r>
        <w:t xml:space="preserve">   </w:t>
      </w:r>
      <w:r>
        <w:rPr>
          <w:color w:val="808080"/>
        </w:rPr>
        <w:t>-- Need R</w:t>
      </w:r>
    </w:p>
    <w:p w14:paraId="52134198" w14:textId="77777777" w:rsidR="001A0AFF" w:rsidRDefault="00EB0CF4">
      <w:pPr>
        <w:pStyle w:val="PL"/>
      </w:pPr>
      <w:r>
        <w:t>}</w:t>
      </w:r>
    </w:p>
    <w:p w14:paraId="47C842DA" w14:textId="77777777" w:rsidR="001A0AFF" w:rsidRDefault="00EB0CF4">
      <w:pPr>
        <w:pStyle w:val="PL"/>
        <w:rPr>
          <w:color w:val="808080"/>
        </w:rPr>
      </w:pPr>
      <w:r>
        <w:rPr>
          <w:color w:val="808080"/>
        </w:rPr>
        <w:t>-- TAG-SIB18-STOP</w:t>
      </w:r>
    </w:p>
    <w:p w14:paraId="68B98ED8" w14:textId="77777777" w:rsidR="001A0AFF" w:rsidRDefault="00EB0CF4">
      <w:pPr>
        <w:pStyle w:val="PL"/>
        <w:rPr>
          <w:color w:val="808080"/>
        </w:rPr>
      </w:pPr>
      <w:r>
        <w:rPr>
          <w:color w:val="808080"/>
        </w:rPr>
        <w:t>-- ASN1STOP</w:t>
      </w:r>
    </w:p>
    <w:p w14:paraId="31A9D2A8" w14:textId="77777777" w:rsidR="001A0AFF" w:rsidRDefault="001A0AFF"/>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A0AFF" w14:paraId="255CD990" w14:textId="77777777">
        <w:tc>
          <w:tcPr>
            <w:tcW w:w="14170" w:type="dxa"/>
            <w:tcBorders>
              <w:top w:val="single" w:sz="4" w:space="0" w:color="auto"/>
              <w:left w:val="single" w:sz="4" w:space="0" w:color="auto"/>
              <w:bottom w:val="single" w:sz="4" w:space="0" w:color="auto"/>
              <w:right w:val="single" w:sz="4" w:space="0" w:color="auto"/>
            </w:tcBorders>
          </w:tcPr>
          <w:p w14:paraId="5B0336DE" w14:textId="77777777" w:rsidR="001A0AFF" w:rsidRDefault="00EB0CF4">
            <w:pPr>
              <w:pStyle w:val="TAH"/>
              <w:rPr>
                <w:lang w:eastAsia="sv-SE"/>
              </w:rPr>
            </w:pPr>
            <w:r>
              <w:rPr>
                <w:i/>
                <w:lang w:eastAsia="sv-SE"/>
              </w:rPr>
              <w:t xml:space="preserve">SIB18 </w:t>
            </w:r>
            <w:r>
              <w:rPr>
                <w:lang w:eastAsia="sv-SE"/>
              </w:rPr>
              <w:t>field descriptions</w:t>
            </w:r>
          </w:p>
        </w:tc>
      </w:tr>
      <w:tr w:rsidR="001A0AFF" w14:paraId="3AEF20CA" w14:textId="77777777">
        <w:tc>
          <w:tcPr>
            <w:tcW w:w="14170" w:type="dxa"/>
            <w:tcBorders>
              <w:top w:val="single" w:sz="4" w:space="0" w:color="auto"/>
              <w:left w:val="single" w:sz="4" w:space="0" w:color="auto"/>
              <w:bottom w:val="single" w:sz="4" w:space="0" w:color="auto"/>
              <w:right w:val="single" w:sz="4" w:space="0" w:color="auto"/>
            </w:tcBorders>
          </w:tcPr>
          <w:p w14:paraId="761326E7" w14:textId="77777777" w:rsidR="001A0AFF" w:rsidRDefault="00EB0CF4">
            <w:pPr>
              <w:pStyle w:val="TAL"/>
              <w:rPr>
                <w:b/>
                <w:bCs/>
                <w:i/>
                <w:iCs/>
                <w:lang w:eastAsia="zh-CN"/>
              </w:rPr>
            </w:pPr>
            <w:r>
              <w:rPr>
                <w:b/>
                <w:bCs/>
                <w:i/>
                <w:iCs/>
                <w:lang w:eastAsia="zh-CN"/>
              </w:rPr>
              <w:t>gin-ElementList</w:t>
            </w:r>
          </w:p>
          <w:p w14:paraId="57C85198" w14:textId="77777777" w:rsidR="001A0AFF" w:rsidRDefault="00EB0CF4">
            <w:pPr>
              <w:pStyle w:val="TAL"/>
              <w:rPr>
                <w:lang w:eastAsia="sv-SE"/>
              </w:rPr>
            </w:pPr>
            <w:r>
              <w:rPr>
                <w:lang w:eastAsia="sv-SE"/>
              </w:rPr>
              <w:t>The</w:t>
            </w:r>
            <w:r>
              <w:rPr>
                <w:i/>
                <w:lang w:eastAsia="sv-SE"/>
              </w:rPr>
              <w:t xml:space="preserve"> gin-ElementList</w:t>
            </w:r>
            <w:r>
              <w:rPr>
                <w:lang w:eastAsia="sv-SE"/>
              </w:rPr>
              <w:t xml:space="preserve"> contains one or more GIN elements. Each GIN element contains either one GIN, which is identified by a PLMN ID and a NID, or multiple GINs that share the same PLMN ID. </w:t>
            </w:r>
            <w:r>
              <w:t>The total number of GINs indicated does not exceed maxGIN-r17. The GIN index</w:t>
            </w:r>
            <w:r>
              <w:rPr>
                <w:i/>
                <w:iCs/>
              </w:rPr>
              <w:t xml:space="preserve"> m </w:t>
            </w:r>
            <w:r>
              <w:t xml:space="preserve">is defined as d1+d2+…+d(n-1)+i for the GIN included in the </w:t>
            </w:r>
            <w:r>
              <w:rPr>
                <w:i/>
                <w:iCs/>
              </w:rPr>
              <w:t>n</w:t>
            </w:r>
            <w:r>
              <w:t xml:space="preserve">-th entry of the </w:t>
            </w:r>
            <w:r>
              <w:rPr>
                <w:i/>
                <w:iCs/>
              </w:rPr>
              <w:t>gin-ElementList</w:t>
            </w:r>
            <w:r>
              <w:t xml:space="preserve"> and the </w:t>
            </w:r>
            <w:r>
              <w:rPr>
                <w:i/>
                <w:iCs/>
              </w:rPr>
              <w:t>i</w:t>
            </w:r>
            <w:r>
              <w:t xml:space="preserve">-th entry of its corresponding </w:t>
            </w:r>
            <w:r>
              <w:rPr>
                <w:i/>
                <w:iCs/>
              </w:rPr>
              <w:t>GIN-Element</w:t>
            </w:r>
            <w:r>
              <w:t xml:space="preserve">, where </w:t>
            </w:r>
            <w:r>
              <w:rPr>
                <w:i/>
                <w:iCs/>
              </w:rPr>
              <w:t>d(k)</w:t>
            </w:r>
            <w:r>
              <w:t xml:space="preserve"> is the number of GIN index values used in the </w:t>
            </w:r>
            <w:r>
              <w:rPr>
                <w:i/>
                <w:iCs/>
              </w:rPr>
              <w:t>k</w:t>
            </w:r>
            <w:r>
              <w:t xml:space="preserve">-th </w:t>
            </w:r>
            <w:r>
              <w:rPr>
                <w:i/>
                <w:iCs/>
              </w:rPr>
              <w:t>gin-ElementList</w:t>
            </w:r>
            <w:r>
              <w:t xml:space="preserve"> entry.</w:t>
            </w:r>
          </w:p>
        </w:tc>
      </w:tr>
      <w:tr w:rsidR="001A0AFF" w14:paraId="42B78C96" w14:textId="77777777">
        <w:tc>
          <w:tcPr>
            <w:tcW w:w="14170" w:type="dxa"/>
            <w:tcBorders>
              <w:top w:val="single" w:sz="4" w:space="0" w:color="auto"/>
              <w:left w:val="single" w:sz="4" w:space="0" w:color="auto"/>
              <w:bottom w:val="single" w:sz="4" w:space="0" w:color="auto"/>
              <w:right w:val="single" w:sz="4" w:space="0" w:color="auto"/>
            </w:tcBorders>
          </w:tcPr>
          <w:p w14:paraId="02C9C6CB" w14:textId="77777777" w:rsidR="001A0AFF" w:rsidRDefault="00EB0CF4">
            <w:pPr>
              <w:pStyle w:val="TAL"/>
              <w:rPr>
                <w:b/>
                <w:bCs/>
                <w:i/>
                <w:iCs/>
                <w:lang w:eastAsia="zh-CN"/>
              </w:rPr>
            </w:pPr>
            <w:r>
              <w:rPr>
                <w:b/>
                <w:bCs/>
                <w:i/>
                <w:iCs/>
                <w:lang w:eastAsia="zh-CN"/>
              </w:rPr>
              <w:t>gins-PerSNPN-List</w:t>
            </w:r>
          </w:p>
          <w:p w14:paraId="11DC1252" w14:textId="77777777" w:rsidR="001A0AFF" w:rsidRDefault="00EB0CF4">
            <w:pPr>
              <w:pStyle w:val="TAL"/>
              <w:rPr>
                <w:lang w:eastAsia="sv-SE"/>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This field is not present if there is only a single SNPN in </w:t>
            </w:r>
            <w:r>
              <w:rPr>
                <w:i/>
                <w:iCs/>
                <w:szCs w:val="22"/>
                <w:lang w:eastAsia="sv-SE"/>
              </w:rPr>
              <w:t>snpn-AccessInfoList</w:t>
            </w:r>
            <w:r>
              <w:rPr>
                <w:i/>
                <w:iCs/>
              </w:rPr>
              <w:t xml:space="preserve"> </w:t>
            </w:r>
            <w:r>
              <w:t xml:space="preserve">in SIB1, as in that case all GINs in this SIB is associated with that SNPN. </w:t>
            </w:r>
          </w:p>
        </w:tc>
      </w:tr>
    </w:tbl>
    <w:p w14:paraId="16993B33" w14:textId="77777777" w:rsidR="001A0AFF" w:rsidRDefault="001A0AFF"/>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A0AFF" w14:paraId="5B173AC2" w14:textId="77777777">
        <w:tc>
          <w:tcPr>
            <w:tcW w:w="14170" w:type="dxa"/>
            <w:tcBorders>
              <w:top w:val="single" w:sz="4" w:space="0" w:color="auto"/>
              <w:left w:val="single" w:sz="4" w:space="0" w:color="auto"/>
              <w:bottom w:val="single" w:sz="4" w:space="0" w:color="auto"/>
              <w:right w:val="single" w:sz="4" w:space="0" w:color="auto"/>
            </w:tcBorders>
          </w:tcPr>
          <w:p w14:paraId="0F80CBCD" w14:textId="77777777" w:rsidR="001A0AFF" w:rsidRDefault="00EB0CF4">
            <w:pPr>
              <w:pStyle w:val="TAH"/>
              <w:rPr>
                <w:lang w:eastAsia="sv-SE"/>
              </w:rPr>
            </w:pPr>
            <w:r>
              <w:rPr>
                <w:i/>
                <w:lang w:eastAsia="sv-SE"/>
              </w:rPr>
              <w:t xml:space="preserve">GINs-PerSNPN </w:t>
            </w:r>
            <w:r>
              <w:rPr>
                <w:lang w:eastAsia="sv-SE"/>
              </w:rPr>
              <w:t>field descriptions</w:t>
            </w:r>
          </w:p>
        </w:tc>
      </w:tr>
      <w:tr w:rsidR="001A0AFF" w14:paraId="395E0521" w14:textId="77777777">
        <w:tc>
          <w:tcPr>
            <w:tcW w:w="14170" w:type="dxa"/>
            <w:tcBorders>
              <w:top w:val="single" w:sz="4" w:space="0" w:color="auto"/>
              <w:left w:val="single" w:sz="4" w:space="0" w:color="auto"/>
              <w:bottom w:val="single" w:sz="4" w:space="0" w:color="auto"/>
              <w:right w:val="single" w:sz="4" w:space="0" w:color="auto"/>
            </w:tcBorders>
          </w:tcPr>
          <w:p w14:paraId="253602AA" w14:textId="77777777" w:rsidR="001A0AFF" w:rsidRDefault="00EB0CF4">
            <w:pPr>
              <w:pStyle w:val="TAL"/>
              <w:rPr>
                <w:b/>
                <w:bCs/>
                <w:i/>
                <w:iCs/>
                <w:lang w:eastAsia="zh-CN"/>
              </w:rPr>
            </w:pPr>
            <w:r>
              <w:rPr>
                <w:b/>
                <w:bCs/>
                <w:i/>
                <w:iCs/>
                <w:lang w:eastAsia="zh-CN"/>
              </w:rPr>
              <w:t>supportedGINs</w:t>
            </w:r>
          </w:p>
          <w:p w14:paraId="2410F399" w14:textId="77777777" w:rsidR="001A0AFF" w:rsidRDefault="00EB0CF4">
            <w:pPr>
              <w:pStyle w:val="TAL"/>
              <w:rPr>
                <w:lang w:eastAsia="sv-SE"/>
              </w:rPr>
            </w:pPr>
            <w:r>
              <w:rPr>
                <w:lang w:eastAsia="sv-SE"/>
              </w:rPr>
              <w:t xml:space="preserve">Indicates the GINs which are supported by the given SNPN. The first/leftmost bit corresponds to the GIN with GIN index 1, the second bit corresponds to the GIN with GIN index 2 and so on. A bit set to 1 indicates that the GIN is supported by the SNPN. If </w:t>
            </w:r>
            <w:r>
              <w:t>the field is</w:t>
            </w:r>
            <w:r>
              <w:rPr>
                <w:lang w:eastAsia="sv-SE"/>
              </w:rPr>
              <w:t xml:space="preserve"> not present, then the </w:t>
            </w:r>
            <w:r>
              <w:t>corresponding SNPN does not support any GINs.</w:t>
            </w:r>
            <w:r>
              <w:rPr>
                <w:lang w:eastAsia="sv-SE"/>
              </w:rPr>
              <w:t xml:space="preserve"> </w:t>
            </w:r>
          </w:p>
        </w:tc>
      </w:tr>
    </w:tbl>
    <w:p w14:paraId="66F7A6F1" w14:textId="77777777" w:rsidR="001A0AFF" w:rsidRDefault="001A0AFF"/>
    <w:p w14:paraId="45CC513A" w14:textId="77777777" w:rsidR="001A0AFF" w:rsidRDefault="00EB0CF4">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SIB19</w:t>
      </w:r>
    </w:p>
    <w:p w14:paraId="4A550A91" w14:textId="77777777" w:rsidR="001A0AFF" w:rsidRDefault="00EB0CF4">
      <w:r>
        <w:rPr>
          <w:i/>
          <w:iCs/>
        </w:rPr>
        <w:t>SIB19</w:t>
      </w:r>
      <w:r>
        <w:t xml:space="preserve"> contains satellite assistance information.</w:t>
      </w:r>
    </w:p>
    <w:p w14:paraId="3B83371D" w14:textId="77777777" w:rsidR="001A0AFF" w:rsidRDefault="00EB0CF4">
      <w:pPr>
        <w:keepNext/>
        <w:keepLines/>
        <w:spacing w:before="60"/>
        <w:jc w:val="center"/>
        <w:rPr>
          <w:rFonts w:ascii="Arial" w:hAnsi="Arial"/>
          <w:b/>
        </w:rPr>
      </w:pPr>
      <w:r>
        <w:rPr>
          <w:rFonts w:ascii="Arial" w:hAnsi="Arial"/>
          <w:b/>
          <w:bCs/>
          <w:i/>
          <w:iCs/>
        </w:rPr>
        <w:t xml:space="preserve">SIB19 </w:t>
      </w:r>
      <w:r>
        <w:rPr>
          <w:rFonts w:ascii="Arial" w:hAnsi="Arial"/>
          <w:b/>
          <w:bCs/>
          <w:iCs/>
        </w:rPr>
        <w:t>information element</w:t>
      </w:r>
    </w:p>
    <w:p w14:paraId="33E63697" w14:textId="77777777" w:rsidR="001A0AFF" w:rsidRDefault="00EB0CF4">
      <w:pPr>
        <w:pStyle w:val="PL"/>
        <w:rPr>
          <w:color w:val="808080"/>
        </w:rPr>
      </w:pPr>
      <w:r>
        <w:rPr>
          <w:color w:val="808080"/>
        </w:rPr>
        <w:t>-- ASN1START</w:t>
      </w:r>
    </w:p>
    <w:p w14:paraId="21C91DA4" w14:textId="77777777" w:rsidR="001A0AFF" w:rsidRDefault="00EB0CF4">
      <w:pPr>
        <w:pStyle w:val="PL"/>
        <w:rPr>
          <w:color w:val="808080"/>
        </w:rPr>
      </w:pPr>
      <w:r>
        <w:rPr>
          <w:color w:val="808080"/>
        </w:rPr>
        <w:t>-- TAG-SIB19-START</w:t>
      </w:r>
    </w:p>
    <w:p w14:paraId="3B82EDCD" w14:textId="77777777" w:rsidR="001A0AFF" w:rsidRDefault="001A0AFF">
      <w:pPr>
        <w:pStyle w:val="PL"/>
      </w:pPr>
    </w:p>
    <w:p w14:paraId="28E9A76B" w14:textId="77777777" w:rsidR="001A0AFF" w:rsidRDefault="00EB0CF4">
      <w:pPr>
        <w:pStyle w:val="PL"/>
      </w:pPr>
      <w:r>
        <w:t xml:space="preserve">SIB19-r17 ::= </w:t>
      </w:r>
      <w:r>
        <w:rPr>
          <w:color w:val="993366"/>
        </w:rPr>
        <w:t>SEQUENCE</w:t>
      </w:r>
      <w:r>
        <w:t xml:space="preserve"> {</w:t>
      </w:r>
    </w:p>
    <w:p w14:paraId="26C87476" w14:textId="77777777" w:rsidR="001A0AFF" w:rsidRDefault="00EB0CF4">
      <w:pPr>
        <w:pStyle w:val="PL"/>
        <w:rPr>
          <w:color w:val="808080"/>
        </w:rPr>
      </w:pPr>
      <w:r>
        <w:t xml:space="preserve">    </w:t>
      </w:r>
      <w:bookmarkStart w:id="351" w:name="OLE_LINK144"/>
      <w:bookmarkStart w:id="352" w:name="OLE_LINK145"/>
      <w:bookmarkStart w:id="353" w:name="OLE_LINK143"/>
      <w:r>
        <w:t>ntn-Config</w:t>
      </w:r>
      <w:bookmarkEnd w:id="351"/>
      <w:bookmarkEnd w:id="352"/>
      <w:bookmarkEnd w:id="353"/>
      <w:r>
        <w:t xml:space="preserve">-r17                           NTN-Config-r17                                  </w:t>
      </w:r>
      <w:r>
        <w:rPr>
          <w:color w:val="993366"/>
        </w:rPr>
        <w:t>OPTIONAL</w:t>
      </w:r>
      <w:r>
        <w:t xml:space="preserve">,       </w:t>
      </w:r>
      <w:r>
        <w:rPr>
          <w:color w:val="808080"/>
        </w:rPr>
        <w:t>-- Need R</w:t>
      </w:r>
    </w:p>
    <w:p w14:paraId="73289C5E" w14:textId="77777777" w:rsidR="001A0AFF" w:rsidRDefault="00EB0CF4">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14:paraId="7803C99E" w14:textId="77777777" w:rsidR="001A0AFF" w:rsidRDefault="00EB0CF4">
      <w:pPr>
        <w:pStyle w:val="PL"/>
        <w:rPr>
          <w:color w:val="808080"/>
        </w:rPr>
      </w:pPr>
      <w:r>
        <w:t xml:space="preserve">    referenceLocation-r17                    </w:t>
      </w:r>
      <w:bookmarkStart w:id="354" w:name="_Hlk94000021"/>
      <w:r>
        <w:t xml:space="preserve">ReferenceLocation-r17                           </w:t>
      </w:r>
      <w:bookmarkEnd w:id="354"/>
      <w:r>
        <w:rPr>
          <w:color w:val="993366"/>
        </w:rPr>
        <w:t>OPTIONAL</w:t>
      </w:r>
      <w:r>
        <w:t xml:space="preserve">,       </w:t>
      </w:r>
      <w:r>
        <w:rPr>
          <w:color w:val="808080"/>
        </w:rPr>
        <w:t>-- Need R</w:t>
      </w:r>
    </w:p>
    <w:p w14:paraId="445A9BD3" w14:textId="77777777" w:rsidR="001A0AFF" w:rsidRDefault="00EB0CF4">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14:paraId="6318B701" w14:textId="77777777" w:rsidR="001A0AFF" w:rsidRDefault="00EB0CF4">
      <w:pPr>
        <w:pStyle w:val="PL"/>
        <w:rPr>
          <w:color w:val="808080"/>
        </w:rPr>
      </w:pPr>
      <w:r>
        <w:t xml:space="preserve">    ntn-NeighCellConfigList-r17              NTN-NeighCellConfigList-r17                     </w:t>
      </w:r>
      <w:r>
        <w:rPr>
          <w:color w:val="993366"/>
        </w:rPr>
        <w:t>OPTIONAL</w:t>
      </w:r>
      <w:r>
        <w:t xml:space="preserve">,       </w:t>
      </w:r>
      <w:r>
        <w:rPr>
          <w:color w:val="808080"/>
        </w:rPr>
        <w:t>-- Need R</w:t>
      </w:r>
    </w:p>
    <w:p w14:paraId="46319AE6"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1034DB" w14:textId="77777777" w:rsidR="001A0AFF" w:rsidRDefault="00EB0CF4">
      <w:pPr>
        <w:pStyle w:val="PL"/>
      </w:pPr>
      <w:r>
        <w:t xml:space="preserve">    ...</w:t>
      </w:r>
    </w:p>
    <w:p w14:paraId="20C8A474" w14:textId="77777777" w:rsidR="001A0AFF" w:rsidRDefault="00EB0CF4">
      <w:pPr>
        <w:pStyle w:val="PL"/>
      </w:pPr>
      <w:r>
        <w:t>}</w:t>
      </w:r>
    </w:p>
    <w:p w14:paraId="4C59C963" w14:textId="77777777" w:rsidR="001A0AFF" w:rsidRDefault="001A0AFF">
      <w:pPr>
        <w:pStyle w:val="PL"/>
      </w:pPr>
    </w:p>
    <w:p w14:paraId="2B8FAD3D" w14:textId="77777777" w:rsidR="001A0AFF" w:rsidRDefault="00EB0CF4">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1F5C192" w14:textId="77777777" w:rsidR="001A0AFF" w:rsidRDefault="001A0AFF">
      <w:pPr>
        <w:pStyle w:val="PL"/>
      </w:pPr>
    </w:p>
    <w:p w14:paraId="0C0FD1AA" w14:textId="77777777" w:rsidR="001A0AFF" w:rsidRDefault="00EB0CF4">
      <w:pPr>
        <w:pStyle w:val="PL"/>
      </w:pPr>
      <w:r>
        <w:t xml:space="preserve">NTN-NeighCellConfig-r17 ::=              </w:t>
      </w:r>
      <w:r>
        <w:rPr>
          <w:color w:val="993366"/>
        </w:rPr>
        <w:t>SEQUENCE</w:t>
      </w:r>
      <w:r>
        <w:t xml:space="preserve"> {</w:t>
      </w:r>
    </w:p>
    <w:p w14:paraId="55EB0F25" w14:textId="77777777" w:rsidR="001A0AFF" w:rsidRDefault="00EB0CF4">
      <w:pPr>
        <w:pStyle w:val="PL"/>
        <w:rPr>
          <w:color w:val="808080"/>
        </w:rPr>
      </w:pPr>
      <w:r>
        <w:t xml:space="preserve">    ntn-Config-r17                           NTN-Config-r17                                  </w:t>
      </w:r>
      <w:r>
        <w:rPr>
          <w:color w:val="993366"/>
        </w:rPr>
        <w:t>OPTIONAL</w:t>
      </w:r>
      <w:r>
        <w:t xml:space="preserve">,       </w:t>
      </w:r>
      <w:r>
        <w:rPr>
          <w:color w:val="808080"/>
        </w:rPr>
        <w:t>-- Need R</w:t>
      </w:r>
    </w:p>
    <w:p w14:paraId="35B0D49C" w14:textId="77777777" w:rsidR="001A0AFF" w:rsidRDefault="00EB0CF4">
      <w:pPr>
        <w:pStyle w:val="PL"/>
        <w:rPr>
          <w:color w:val="808080"/>
        </w:rPr>
      </w:pPr>
      <w:r>
        <w:t xml:space="preserve">    carrierFreq-r17                          ARFCN-ValueNR                                   </w:t>
      </w:r>
      <w:r>
        <w:rPr>
          <w:color w:val="993366"/>
        </w:rPr>
        <w:t>OPTIONAL</w:t>
      </w:r>
      <w:r>
        <w:t xml:space="preserve">,       </w:t>
      </w:r>
      <w:r>
        <w:rPr>
          <w:color w:val="808080"/>
        </w:rPr>
        <w:t>-- Need R</w:t>
      </w:r>
    </w:p>
    <w:p w14:paraId="5BD93A2A" w14:textId="77777777" w:rsidR="001A0AFF" w:rsidRDefault="00EB0CF4">
      <w:pPr>
        <w:pStyle w:val="PL"/>
        <w:rPr>
          <w:color w:val="808080"/>
        </w:rPr>
      </w:pPr>
      <w:r>
        <w:t xml:space="preserve">    physCellId-r17                           PhysCellId                                      </w:t>
      </w:r>
      <w:r>
        <w:rPr>
          <w:color w:val="993366"/>
        </w:rPr>
        <w:t>OPTIONAL</w:t>
      </w:r>
      <w:r>
        <w:t xml:space="preserve">        </w:t>
      </w:r>
      <w:r>
        <w:rPr>
          <w:color w:val="808080"/>
        </w:rPr>
        <w:t>-- Need R</w:t>
      </w:r>
    </w:p>
    <w:p w14:paraId="379940C3" w14:textId="77777777" w:rsidR="001A0AFF" w:rsidRDefault="00EB0CF4">
      <w:pPr>
        <w:pStyle w:val="PL"/>
      </w:pPr>
      <w:r>
        <w:t>}</w:t>
      </w:r>
    </w:p>
    <w:p w14:paraId="0D565B13" w14:textId="77777777" w:rsidR="001A0AFF" w:rsidRDefault="001A0AFF">
      <w:pPr>
        <w:pStyle w:val="PL"/>
      </w:pPr>
    </w:p>
    <w:p w14:paraId="44F0A066" w14:textId="77777777" w:rsidR="001A0AFF" w:rsidRDefault="00EB0CF4">
      <w:pPr>
        <w:pStyle w:val="PL"/>
        <w:rPr>
          <w:color w:val="808080"/>
        </w:rPr>
      </w:pPr>
      <w:r>
        <w:rPr>
          <w:color w:val="808080"/>
        </w:rPr>
        <w:t>-- TAG-SIB19-STOP</w:t>
      </w:r>
    </w:p>
    <w:p w14:paraId="5E46413E" w14:textId="77777777" w:rsidR="001A0AFF" w:rsidRDefault="00EB0CF4">
      <w:pPr>
        <w:pStyle w:val="PL"/>
        <w:rPr>
          <w:color w:val="808080"/>
        </w:rPr>
      </w:pPr>
      <w:r>
        <w:rPr>
          <w:color w:val="808080"/>
        </w:rPr>
        <w:t>-- ASN1STOP</w:t>
      </w:r>
    </w:p>
    <w:p w14:paraId="4841DFB5" w14:textId="77777777" w:rsidR="001A0AFF" w:rsidRDefault="001A0AFF">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A0AFF" w14:paraId="27FF8D9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2300A15" w14:textId="77777777" w:rsidR="001A0AFF" w:rsidRDefault="00EB0CF4">
            <w:pPr>
              <w:keepNext/>
              <w:keepLines/>
              <w:spacing w:after="0"/>
              <w:jc w:val="center"/>
              <w:rPr>
                <w:rFonts w:ascii="Arial" w:hAnsi="Arial"/>
                <w:b/>
                <w:sz w:val="18"/>
                <w:lang w:eastAsia="en-GB"/>
              </w:rPr>
            </w:pPr>
            <w:r>
              <w:rPr>
                <w:rFonts w:ascii="Arial" w:hAnsi="Arial"/>
                <w:b/>
                <w:i/>
                <w:sz w:val="18"/>
                <w:lang w:eastAsia="en-GB"/>
              </w:rPr>
              <w:t xml:space="preserve">SIB19 </w:t>
            </w:r>
            <w:r>
              <w:rPr>
                <w:rFonts w:ascii="Arial" w:hAnsi="Arial"/>
                <w:b/>
                <w:iCs/>
                <w:sz w:val="18"/>
                <w:lang w:eastAsia="en-GB"/>
              </w:rPr>
              <w:t>field descriptions</w:t>
            </w:r>
          </w:p>
        </w:tc>
      </w:tr>
      <w:tr w:rsidR="001A0AFF" w14:paraId="203A1D3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1E88C8A" w14:textId="77777777" w:rsidR="001A0AFF" w:rsidRDefault="00EB0CF4">
            <w:pPr>
              <w:pStyle w:val="TAL"/>
              <w:rPr>
                <w:b/>
                <w:bCs/>
                <w:i/>
                <w:iCs/>
                <w:kern w:val="2"/>
              </w:rPr>
            </w:pPr>
            <w:r>
              <w:rPr>
                <w:b/>
                <w:bCs/>
                <w:i/>
                <w:iCs/>
                <w:kern w:val="2"/>
              </w:rPr>
              <w:t>distanceThresh</w:t>
            </w:r>
          </w:p>
          <w:p w14:paraId="21644F12" w14:textId="77777777" w:rsidR="001A0AFF" w:rsidRDefault="00EB0CF4">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1A0AFF" w14:paraId="61D8641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07F78E1" w14:textId="77777777" w:rsidR="001A0AFF" w:rsidRDefault="00EB0CF4">
            <w:pPr>
              <w:pStyle w:val="TAL"/>
              <w:rPr>
                <w:b/>
                <w:bCs/>
                <w:i/>
                <w:iCs/>
                <w:kern w:val="2"/>
              </w:rPr>
            </w:pPr>
            <w:r>
              <w:rPr>
                <w:b/>
                <w:bCs/>
                <w:i/>
                <w:iCs/>
                <w:kern w:val="2"/>
              </w:rPr>
              <w:t>ntn-Config</w:t>
            </w:r>
          </w:p>
          <w:p w14:paraId="654D4EE4" w14:textId="77777777" w:rsidR="001A0AFF" w:rsidRDefault="00EB0CF4">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 xml:space="preserve">. The validity duration, </w:t>
            </w:r>
            <w:r>
              <w:rPr>
                <w:i/>
                <w:iCs/>
              </w:rPr>
              <w:t>ntn-UlSyncValidityDuration</w:t>
            </w:r>
            <w:r>
              <w:rPr>
                <w:lang w:eastAsia="zh-CN"/>
              </w:rPr>
              <w:t>, is mandatory present.</w:t>
            </w:r>
          </w:p>
        </w:tc>
      </w:tr>
      <w:tr w:rsidR="001A0AFF" w14:paraId="24BD127E"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85537F" w14:textId="77777777" w:rsidR="001A0AFF" w:rsidRDefault="00EB0CF4">
            <w:pPr>
              <w:pStyle w:val="TAL"/>
              <w:rPr>
                <w:b/>
                <w:bCs/>
                <w:i/>
                <w:iCs/>
                <w:kern w:val="2"/>
              </w:rPr>
            </w:pPr>
            <w:r>
              <w:rPr>
                <w:b/>
                <w:bCs/>
                <w:i/>
                <w:iCs/>
                <w:kern w:val="2"/>
              </w:rPr>
              <w:t>ntn-NeighCellConfigList</w:t>
            </w:r>
          </w:p>
          <w:p w14:paraId="26E11A5C" w14:textId="77777777" w:rsidR="001A0AFF" w:rsidRDefault="00EB0CF4">
            <w:pPr>
              <w:pStyle w:val="TAL"/>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w:t>
            </w:r>
          </w:p>
        </w:tc>
      </w:tr>
      <w:tr w:rsidR="001A0AFF" w14:paraId="76AC6667"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47B21CD" w14:textId="77777777" w:rsidR="001A0AFF" w:rsidRDefault="00EB0CF4">
            <w:pPr>
              <w:pStyle w:val="TAL"/>
              <w:rPr>
                <w:b/>
                <w:bCs/>
                <w:i/>
                <w:iCs/>
                <w:lang w:eastAsia="sv-SE"/>
              </w:rPr>
            </w:pPr>
            <w:r>
              <w:rPr>
                <w:b/>
                <w:bCs/>
                <w:i/>
                <w:iCs/>
                <w:lang w:eastAsia="sv-SE"/>
              </w:rPr>
              <w:t>referenceLocation</w:t>
            </w:r>
          </w:p>
          <w:p w14:paraId="02CC6787" w14:textId="77777777" w:rsidR="001A0AFF" w:rsidRDefault="00EB0CF4">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1A0AFF" w14:paraId="0CD51E3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EE17EBF" w14:textId="77777777" w:rsidR="001A0AFF" w:rsidRDefault="00EB0CF4">
            <w:pPr>
              <w:pStyle w:val="TAL"/>
              <w:rPr>
                <w:b/>
                <w:bCs/>
                <w:i/>
                <w:lang w:eastAsia="en-GB"/>
              </w:rPr>
            </w:pPr>
            <w:r>
              <w:rPr>
                <w:b/>
                <w:bCs/>
                <w:i/>
                <w:lang w:eastAsia="en-GB"/>
              </w:rPr>
              <w:t>t-Service</w:t>
            </w:r>
          </w:p>
          <w:p w14:paraId="3BC84392" w14:textId="77777777" w:rsidR="001A0AFF" w:rsidRDefault="00EB0CF4">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This field is excluded when determining changes in system information, i.e. changes of </w:t>
            </w:r>
            <w:r>
              <w:rPr>
                <w:i/>
                <w:lang w:eastAsia="sv-SE"/>
              </w:rPr>
              <w:t>t-Service</w:t>
            </w:r>
            <w:r>
              <w:rPr>
                <w:rFonts w:eastAsia="SimSun"/>
                <w:i/>
                <w:szCs w:val="22"/>
                <w:lang w:eastAsia="zh-CN"/>
              </w:rPr>
              <w:t xml:space="preserve"> </w:t>
            </w:r>
            <w:r>
              <w:rPr>
                <w:szCs w:val="22"/>
                <w:lang w:eastAsia="en-US"/>
              </w:rPr>
              <w:t xml:space="preserve">should neither result in system information change notifications nor in a modification of </w:t>
            </w:r>
            <w:r>
              <w:rPr>
                <w:i/>
                <w:lang w:eastAsia="sv-SE"/>
              </w:rPr>
              <w:t>valueTag</w:t>
            </w:r>
            <w:r>
              <w:rPr>
                <w:szCs w:val="22"/>
                <w:lang w:eastAsia="en-US"/>
              </w:rPr>
              <w:t xml:space="preserve"> in </w:t>
            </w:r>
            <w:r>
              <w:rPr>
                <w:i/>
                <w:lang w:eastAsia="sv-SE"/>
              </w:rPr>
              <w:t>SIB1</w:t>
            </w:r>
            <w:r>
              <w:t>. The exact stop time is between the time indicated by the value of this field minus 1 and the time indicated by the value of this field.</w:t>
            </w:r>
          </w:p>
        </w:tc>
      </w:tr>
    </w:tbl>
    <w:p w14:paraId="66F60112" w14:textId="77777777" w:rsidR="001A0AFF" w:rsidRDefault="001A0AFF"/>
    <w:p w14:paraId="0693F37F" w14:textId="77777777" w:rsidR="001A0AFF" w:rsidRDefault="00EB0CF4">
      <w:pPr>
        <w:pStyle w:val="Heading4"/>
        <w:rPr>
          <w:lang w:eastAsia="zh-CN"/>
        </w:rPr>
      </w:pPr>
      <w:bookmarkStart w:id="355" w:name="_Toc46482259"/>
      <w:bookmarkStart w:id="356" w:name="_Toc36566958"/>
      <w:bookmarkStart w:id="357" w:name="_Toc46483493"/>
      <w:bookmarkStart w:id="358" w:name="_Toc29343696"/>
      <w:bookmarkStart w:id="359" w:name="_Toc20487262"/>
      <w:bookmarkStart w:id="360" w:name="_Toc36846760"/>
      <w:bookmarkStart w:id="361" w:name="_Toc36939413"/>
      <w:bookmarkStart w:id="362" w:name="_Toc29342557"/>
      <w:bookmarkStart w:id="363" w:name="_Toc36810396"/>
      <w:bookmarkStart w:id="364" w:name="_Toc37082393"/>
      <w:bookmarkStart w:id="365" w:name="_Toc46481025"/>
      <w:bookmarkStart w:id="366" w:name="_Toc100930036"/>
      <w:r>
        <w:rPr>
          <w:lang w:eastAsia="zh-CN"/>
        </w:rPr>
        <w:t>–</w:t>
      </w:r>
      <w:r>
        <w:rPr>
          <w:lang w:eastAsia="zh-CN"/>
        </w:rPr>
        <w:tab/>
      </w:r>
      <w:r>
        <w:rPr>
          <w:i/>
          <w:lang w:eastAsia="zh-CN"/>
        </w:rPr>
        <w:t>SIB</w:t>
      </w:r>
      <w:bookmarkEnd w:id="355"/>
      <w:bookmarkEnd w:id="356"/>
      <w:bookmarkEnd w:id="357"/>
      <w:bookmarkEnd w:id="358"/>
      <w:bookmarkEnd w:id="359"/>
      <w:bookmarkEnd w:id="360"/>
      <w:bookmarkEnd w:id="361"/>
      <w:bookmarkEnd w:id="362"/>
      <w:bookmarkEnd w:id="363"/>
      <w:bookmarkEnd w:id="364"/>
      <w:bookmarkEnd w:id="365"/>
      <w:r>
        <w:rPr>
          <w:i/>
          <w:lang w:eastAsia="zh-CN"/>
        </w:rPr>
        <w:t>20</w:t>
      </w:r>
      <w:bookmarkEnd w:id="366"/>
    </w:p>
    <w:p w14:paraId="74F10E73" w14:textId="77777777" w:rsidR="001A0AFF" w:rsidRDefault="00EB0CF4">
      <w:pPr>
        <w:rPr>
          <w:lang w:eastAsia="zh-CN"/>
        </w:rPr>
      </w:pPr>
      <w:r>
        <w:rPr>
          <w:i/>
          <w:lang w:eastAsia="zh-CN"/>
        </w:rPr>
        <w:t>SIB20</w:t>
      </w:r>
      <w:r>
        <w:rPr>
          <w:iCs/>
          <w:lang w:eastAsia="zh-CN"/>
        </w:rPr>
        <w:t xml:space="preserve"> contains the information required to acquire the MCCH configuration for MBS broadcast</w:t>
      </w:r>
      <w:r>
        <w:rPr>
          <w:lang w:eastAsia="zh-CN"/>
        </w:rPr>
        <w:t>.</w:t>
      </w:r>
    </w:p>
    <w:p w14:paraId="5EC43E46" w14:textId="77777777" w:rsidR="001A0AFF" w:rsidRDefault="00EB0CF4">
      <w:pPr>
        <w:pStyle w:val="TH"/>
      </w:pPr>
      <w:r>
        <w:rPr>
          <w:i/>
        </w:rPr>
        <w:t>SIB20</w:t>
      </w:r>
      <w:r>
        <w:t xml:space="preserve"> information element</w:t>
      </w:r>
    </w:p>
    <w:p w14:paraId="2995DDDF" w14:textId="77777777" w:rsidR="001A0AFF" w:rsidRDefault="00EB0CF4">
      <w:pPr>
        <w:pStyle w:val="PL"/>
        <w:rPr>
          <w:color w:val="808080"/>
        </w:rPr>
      </w:pPr>
      <w:r>
        <w:rPr>
          <w:color w:val="808080"/>
        </w:rPr>
        <w:t>-- ASN1START</w:t>
      </w:r>
    </w:p>
    <w:p w14:paraId="756D70B3" w14:textId="77777777" w:rsidR="001A0AFF" w:rsidRDefault="00EB0CF4">
      <w:pPr>
        <w:pStyle w:val="PL"/>
        <w:rPr>
          <w:color w:val="808080"/>
        </w:rPr>
      </w:pPr>
      <w:r>
        <w:rPr>
          <w:color w:val="808080"/>
        </w:rPr>
        <w:t>-- TAG-SIB20-START</w:t>
      </w:r>
    </w:p>
    <w:p w14:paraId="0289882E" w14:textId="77777777" w:rsidR="001A0AFF" w:rsidRDefault="001A0AFF">
      <w:pPr>
        <w:pStyle w:val="PL"/>
      </w:pPr>
    </w:p>
    <w:p w14:paraId="7139F7A4" w14:textId="77777777" w:rsidR="001A0AFF" w:rsidRDefault="00EB0CF4">
      <w:pPr>
        <w:pStyle w:val="PL"/>
      </w:pPr>
      <w:r>
        <w:t>SIB20-r17 ::=</w:t>
      </w:r>
      <w:r>
        <w:tab/>
      </w:r>
      <w:r>
        <w:rPr>
          <w:color w:val="993366"/>
        </w:rPr>
        <w:t>SEQUENCE</w:t>
      </w:r>
      <w:r>
        <w:t xml:space="preserve"> {</w:t>
      </w:r>
    </w:p>
    <w:p w14:paraId="57DE51DB" w14:textId="77777777" w:rsidR="001A0AFF" w:rsidRDefault="00EB0CF4">
      <w:pPr>
        <w:pStyle w:val="PL"/>
      </w:pPr>
      <w:r>
        <w:t xml:space="preserve">    mcch-Config-r17                MCCH-Config-r17,</w:t>
      </w:r>
    </w:p>
    <w:p w14:paraId="06F7121C" w14:textId="77777777" w:rsidR="001A0AFF" w:rsidRDefault="00EB0CF4">
      <w:pPr>
        <w:pStyle w:val="PL"/>
        <w:rPr>
          <w:color w:val="808080"/>
        </w:rPr>
      </w:pPr>
      <w:r>
        <w:t xml:space="preserve">    cfr-ConfigMCCH-MTCH-r17        CFR-ConfigMCCH-MTCH-r17 </w:t>
      </w:r>
      <w:r>
        <w:rPr>
          <w:color w:val="993366"/>
        </w:rPr>
        <w:t>OPTIONAL</w:t>
      </w:r>
      <w:r>
        <w:t xml:space="preserve">,  </w:t>
      </w:r>
      <w:r>
        <w:rPr>
          <w:color w:val="808080"/>
        </w:rPr>
        <w:t>-- Need S</w:t>
      </w:r>
    </w:p>
    <w:p w14:paraId="4F7E5D97"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DD94425" w14:textId="77777777" w:rsidR="001A0AFF" w:rsidRDefault="00EB0CF4">
      <w:pPr>
        <w:pStyle w:val="PL"/>
      </w:pPr>
      <w:r>
        <w:t xml:space="preserve">    ...</w:t>
      </w:r>
    </w:p>
    <w:p w14:paraId="5318148F" w14:textId="77777777" w:rsidR="001A0AFF" w:rsidRDefault="00EB0CF4">
      <w:pPr>
        <w:pStyle w:val="PL"/>
      </w:pPr>
      <w:r>
        <w:t>}</w:t>
      </w:r>
    </w:p>
    <w:p w14:paraId="5DD998F9" w14:textId="77777777" w:rsidR="001A0AFF" w:rsidRDefault="001A0AFF">
      <w:pPr>
        <w:pStyle w:val="PL"/>
      </w:pPr>
    </w:p>
    <w:p w14:paraId="7FCE7F4A" w14:textId="77777777" w:rsidR="001A0AFF" w:rsidRDefault="00EB0CF4">
      <w:pPr>
        <w:pStyle w:val="PL"/>
      </w:pPr>
      <w:r>
        <w:t xml:space="preserve">MCCH-Config-r17 ::= </w:t>
      </w:r>
      <w:r>
        <w:rPr>
          <w:color w:val="993366"/>
        </w:rPr>
        <w:t>SEQUENCE</w:t>
      </w:r>
      <w:r>
        <w:t xml:space="preserve"> {</w:t>
      </w:r>
    </w:p>
    <w:p w14:paraId="2FF63D3C" w14:textId="77777777" w:rsidR="001A0AFF" w:rsidRDefault="00EB0CF4">
      <w:pPr>
        <w:pStyle w:val="PL"/>
      </w:pPr>
      <w:r>
        <w:t xml:space="preserve">    mcch-RepetitionPeriodAndOffset-r17   MCCH-RepetitionPeriodAndOffset-r17,</w:t>
      </w:r>
    </w:p>
    <w:p w14:paraId="1497EA4F" w14:textId="77777777" w:rsidR="001A0AFF" w:rsidRDefault="00EB0CF4">
      <w:pPr>
        <w:pStyle w:val="PL"/>
      </w:pPr>
      <w:r>
        <w:lastRenderedPageBreak/>
        <w:t xml:space="preserve">    mcch-WindowStartSlot-r17             </w:t>
      </w:r>
      <w:r>
        <w:rPr>
          <w:color w:val="993366"/>
        </w:rPr>
        <w:t>INTEGER</w:t>
      </w:r>
      <w:r>
        <w:t xml:space="preserve"> (0..79),</w:t>
      </w:r>
    </w:p>
    <w:p w14:paraId="2304A56E" w14:textId="77777777" w:rsidR="001A0AFF" w:rsidRDefault="00EB0CF4">
      <w:pPr>
        <w:pStyle w:val="PL"/>
        <w:rPr>
          <w:color w:val="808080"/>
        </w:rPr>
      </w:pPr>
      <w:r>
        <w:t xml:space="preserve">    mcch-WindowDuration-r17              </w:t>
      </w:r>
      <w:r>
        <w:rPr>
          <w:color w:val="993366"/>
        </w:rPr>
        <w:t>ENUMERATED</w:t>
      </w:r>
      <w:r>
        <w:t xml:space="preserve"> {sl2, sl4, sl8, sl10, sl20, sl40,sl80, sl160}     </w:t>
      </w:r>
      <w:r>
        <w:rPr>
          <w:color w:val="993366"/>
        </w:rPr>
        <w:t>OPTIONAL</w:t>
      </w:r>
      <w:r>
        <w:t xml:space="preserve">, </w:t>
      </w:r>
      <w:r>
        <w:rPr>
          <w:color w:val="808080"/>
        </w:rPr>
        <w:t>-- Need S</w:t>
      </w:r>
    </w:p>
    <w:p w14:paraId="044B2071" w14:textId="77777777" w:rsidR="001A0AFF" w:rsidRDefault="00EB0CF4">
      <w:pPr>
        <w:pStyle w:val="PL"/>
      </w:pPr>
      <w:r>
        <w:t xml:space="preserve">    mcch-ModificationPeriod-r17          </w:t>
      </w:r>
      <w:r>
        <w:rPr>
          <w:color w:val="993366"/>
        </w:rPr>
        <w:t>ENUMERATED</w:t>
      </w:r>
      <w:r>
        <w:t xml:space="preserve"> {rf2, rf4, rf8, rf16, rf32, rf64, rf128, rf256,</w:t>
      </w:r>
    </w:p>
    <w:p w14:paraId="51283A5C" w14:textId="77777777" w:rsidR="001A0AFF" w:rsidRDefault="00EB0CF4">
      <w:pPr>
        <w:pStyle w:val="PL"/>
      </w:pPr>
      <w:r>
        <w:t xml:space="preserve">                                        </w:t>
      </w:r>
      <w:r>
        <w:tab/>
        <w:t xml:space="preserve"> rf512, rf1024, r2048, rf4096, rf8192, rf16384, rf32768, rf65536}</w:t>
      </w:r>
    </w:p>
    <w:p w14:paraId="0F53B4D1" w14:textId="77777777" w:rsidR="001A0AFF" w:rsidRDefault="00EB0CF4">
      <w:pPr>
        <w:pStyle w:val="PL"/>
      </w:pPr>
      <w:r>
        <w:t>}</w:t>
      </w:r>
    </w:p>
    <w:p w14:paraId="194C5DCA" w14:textId="77777777" w:rsidR="001A0AFF" w:rsidRDefault="001A0AFF">
      <w:pPr>
        <w:pStyle w:val="PL"/>
      </w:pPr>
    </w:p>
    <w:p w14:paraId="21B6DA23" w14:textId="77777777" w:rsidR="001A0AFF" w:rsidRDefault="00EB0CF4">
      <w:pPr>
        <w:pStyle w:val="PL"/>
      </w:pPr>
      <w:r>
        <w:t xml:space="preserve">MCCH-RepetitionPeriodAndOffset-r17 ::= </w:t>
      </w:r>
      <w:r>
        <w:rPr>
          <w:color w:val="993366"/>
        </w:rPr>
        <w:t>CHOICE</w:t>
      </w:r>
      <w:r>
        <w:t xml:space="preserve"> {</w:t>
      </w:r>
    </w:p>
    <w:p w14:paraId="7EDB3CB0" w14:textId="77777777" w:rsidR="001A0AFF" w:rsidRDefault="00EB0CF4">
      <w:pPr>
        <w:pStyle w:val="PL"/>
      </w:pPr>
      <w:r>
        <w:t xml:space="preserve">    rf1-r17                                </w:t>
      </w:r>
      <w:r>
        <w:rPr>
          <w:color w:val="993366"/>
        </w:rPr>
        <w:t>INTEGER</w:t>
      </w:r>
      <w:r>
        <w:t>(0),</w:t>
      </w:r>
    </w:p>
    <w:p w14:paraId="3BB4332F" w14:textId="77777777" w:rsidR="001A0AFF" w:rsidRDefault="00EB0CF4">
      <w:pPr>
        <w:pStyle w:val="PL"/>
        <w:rPr>
          <w:lang w:val="sv-SE"/>
        </w:rPr>
      </w:pPr>
      <w:r>
        <w:t xml:space="preserve">    </w:t>
      </w:r>
      <w:r>
        <w:rPr>
          <w:lang w:val="sv-SE"/>
        </w:rPr>
        <w:t xml:space="preserve">rf2-r17                                </w:t>
      </w:r>
      <w:r>
        <w:rPr>
          <w:color w:val="993366"/>
          <w:lang w:val="sv-SE"/>
        </w:rPr>
        <w:t>INTEGER</w:t>
      </w:r>
      <w:r>
        <w:rPr>
          <w:lang w:val="sv-SE"/>
        </w:rPr>
        <w:t>(0..1),</w:t>
      </w:r>
    </w:p>
    <w:p w14:paraId="0B1C66AC" w14:textId="77777777" w:rsidR="001A0AFF" w:rsidRDefault="00EB0CF4">
      <w:pPr>
        <w:pStyle w:val="PL"/>
        <w:rPr>
          <w:lang w:val="sv-SE"/>
        </w:rPr>
      </w:pPr>
      <w:r>
        <w:rPr>
          <w:lang w:val="sv-SE"/>
        </w:rPr>
        <w:t xml:space="preserve">    rf4-r17                                </w:t>
      </w:r>
      <w:r>
        <w:rPr>
          <w:color w:val="993366"/>
          <w:lang w:val="sv-SE"/>
        </w:rPr>
        <w:t>INTEGER</w:t>
      </w:r>
      <w:r>
        <w:rPr>
          <w:lang w:val="sv-SE"/>
        </w:rPr>
        <w:t>(0..3),</w:t>
      </w:r>
    </w:p>
    <w:p w14:paraId="5B9B8ABB" w14:textId="77777777" w:rsidR="001A0AFF" w:rsidRDefault="00EB0CF4">
      <w:pPr>
        <w:pStyle w:val="PL"/>
        <w:rPr>
          <w:lang w:val="sv-SE"/>
        </w:rPr>
      </w:pPr>
      <w:r>
        <w:rPr>
          <w:lang w:val="sv-SE"/>
        </w:rPr>
        <w:t xml:space="preserve">    rf8-r17                                </w:t>
      </w:r>
      <w:r>
        <w:rPr>
          <w:color w:val="993366"/>
          <w:lang w:val="sv-SE"/>
        </w:rPr>
        <w:t>INTEGER</w:t>
      </w:r>
      <w:r>
        <w:rPr>
          <w:lang w:val="sv-SE"/>
        </w:rPr>
        <w:t>(0..7),</w:t>
      </w:r>
    </w:p>
    <w:p w14:paraId="79261540" w14:textId="77777777" w:rsidR="001A0AFF" w:rsidRDefault="00EB0CF4">
      <w:pPr>
        <w:pStyle w:val="PL"/>
        <w:rPr>
          <w:lang w:val="sv-SE"/>
        </w:rPr>
      </w:pPr>
      <w:r>
        <w:rPr>
          <w:lang w:val="sv-SE"/>
        </w:rPr>
        <w:t xml:space="preserve">    rf16-r17                               </w:t>
      </w:r>
      <w:r>
        <w:rPr>
          <w:color w:val="993366"/>
          <w:lang w:val="sv-SE"/>
        </w:rPr>
        <w:t>INTEGER</w:t>
      </w:r>
      <w:r>
        <w:rPr>
          <w:lang w:val="sv-SE"/>
        </w:rPr>
        <w:t>(0..15),</w:t>
      </w:r>
    </w:p>
    <w:p w14:paraId="450A38FA" w14:textId="77777777" w:rsidR="001A0AFF" w:rsidRDefault="00EB0CF4">
      <w:pPr>
        <w:pStyle w:val="PL"/>
        <w:rPr>
          <w:lang w:val="sv-SE"/>
        </w:rPr>
      </w:pPr>
      <w:r>
        <w:rPr>
          <w:lang w:val="sv-SE"/>
        </w:rPr>
        <w:t xml:space="preserve">    rf32-r17                               </w:t>
      </w:r>
      <w:r>
        <w:rPr>
          <w:color w:val="993366"/>
          <w:lang w:val="sv-SE"/>
        </w:rPr>
        <w:t>INTEGER</w:t>
      </w:r>
      <w:r>
        <w:rPr>
          <w:lang w:val="sv-SE"/>
        </w:rPr>
        <w:t>(0..31),</w:t>
      </w:r>
    </w:p>
    <w:p w14:paraId="3438AB0F" w14:textId="77777777" w:rsidR="001A0AFF" w:rsidRDefault="00EB0CF4">
      <w:pPr>
        <w:pStyle w:val="PL"/>
        <w:rPr>
          <w:lang w:val="sv-SE"/>
        </w:rPr>
      </w:pPr>
      <w:r>
        <w:rPr>
          <w:lang w:val="sv-SE"/>
        </w:rPr>
        <w:t xml:space="preserve">    rf64-r17                               </w:t>
      </w:r>
      <w:r>
        <w:rPr>
          <w:color w:val="993366"/>
          <w:lang w:val="sv-SE"/>
        </w:rPr>
        <w:t>INTEGER</w:t>
      </w:r>
      <w:r>
        <w:rPr>
          <w:lang w:val="sv-SE"/>
        </w:rPr>
        <w:t>(0..63),</w:t>
      </w:r>
    </w:p>
    <w:p w14:paraId="7D0728ED" w14:textId="77777777" w:rsidR="001A0AFF" w:rsidRDefault="00EB0CF4">
      <w:pPr>
        <w:pStyle w:val="PL"/>
        <w:rPr>
          <w:lang w:val="sv-SE"/>
        </w:rPr>
      </w:pPr>
      <w:r>
        <w:rPr>
          <w:lang w:val="sv-SE"/>
        </w:rPr>
        <w:t xml:space="preserve">    rf128-r17                              </w:t>
      </w:r>
      <w:r>
        <w:rPr>
          <w:color w:val="993366"/>
          <w:lang w:val="sv-SE"/>
        </w:rPr>
        <w:t>INTEGER</w:t>
      </w:r>
      <w:r>
        <w:rPr>
          <w:lang w:val="sv-SE"/>
        </w:rPr>
        <w:t>(0..127),</w:t>
      </w:r>
    </w:p>
    <w:p w14:paraId="16B9FB12" w14:textId="77777777" w:rsidR="001A0AFF" w:rsidRDefault="00EB0CF4">
      <w:pPr>
        <w:pStyle w:val="PL"/>
        <w:rPr>
          <w:lang w:val="sv-SE"/>
        </w:rPr>
      </w:pPr>
      <w:r>
        <w:rPr>
          <w:lang w:val="sv-SE"/>
        </w:rPr>
        <w:t xml:space="preserve">    rf256-r17                              </w:t>
      </w:r>
      <w:r>
        <w:rPr>
          <w:color w:val="993366"/>
          <w:lang w:val="sv-SE"/>
        </w:rPr>
        <w:t>INTEGER</w:t>
      </w:r>
      <w:r>
        <w:rPr>
          <w:lang w:val="sv-SE"/>
        </w:rPr>
        <w:t>(0..255)</w:t>
      </w:r>
    </w:p>
    <w:p w14:paraId="77E19576" w14:textId="77777777" w:rsidR="001A0AFF" w:rsidRDefault="00EB0CF4">
      <w:pPr>
        <w:pStyle w:val="PL"/>
      </w:pPr>
      <w:r>
        <w:t>}</w:t>
      </w:r>
    </w:p>
    <w:p w14:paraId="242FCB5A" w14:textId="77777777" w:rsidR="001A0AFF" w:rsidRDefault="001A0AFF">
      <w:pPr>
        <w:pStyle w:val="PL"/>
      </w:pPr>
    </w:p>
    <w:p w14:paraId="5898FC5B" w14:textId="77777777" w:rsidR="001A0AFF" w:rsidRDefault="00EB0CF4">
      <w:pPr>
        <w:pStyle w:val="PL"/>
        <w:rPr>
          <w:color w:val="808080"/>
        </w:rPr>
      </w:pPr>
      <w:r>
        <w:rPr>
          <w:color w:val="808080"/>
        </w:rPr>
        <w:t>-- TAG-SIB20-STOP</w:t>
      </w:r>
    </w:p>
    <w:p w14:paraId="001625E6" w14:textId="77777777" w:rsidR="001A0AFF" w:rsidRDefault="00EB0CF4">
      <w:pPr>
        <w:pStyle w:val="PL"/>
        <w:rPr>
          <w:color w:val="808080"/>
        </w:rPr>
      </w:pPr>
      <w:r>
        <w:rPr>
          <w:color w:val="808080"/>
        </w:rPr>
        <w:t>-- ASN1STOP</w:t>
      </w:r>
    </w:p>
    <w:p w14:paraId="6CB89F2D" w14:textId="77777777" w:rsidR="001A0AFF" w:rsidRDefault="001A0AFF">
      <w:pPr>
        <w:rPr>
          <w:rFonts w:ascii="Courier New"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A0AFF" w14:paraId="277E645A" w14:textId="77777777">
        <w:trPr>
          <w:cantSplit/>
          <w:tblHeader/>
        </w:trPr>
        <w:tc>
          <w:tcPr>
            <w:tcW w:w="14204" w:type="dxa"/>
          </w:tcPr>
          <w:p w14:paraId="01BF6B27" w14:textId="77777777" w:rsidR="001A0AFF" w:rsidRDefault="00EB0CF4">
            <w:pPr>
              <w:pStyle w:val="TAH"/>
              <w:rPr>
                <w:lang w:eastAsia="zh-CN"/>
              </w:rPr>
            </w:pPr>
            <w:r>
              <w:rPr>
                <w:i/>
                <w:lang w:eastAsia="zh-CN"/>
              </w:rPr>
              <w:t xml:space="preserve">SIB20 </w:t>
            </w:r>
            <w:r>
              <w:rPr>
                <w:lang w:eastAsia="zh-CN"/>
              </w:rPr>
              <w:t>field descriptions</w:t>
            </w:r>
          </w:p>
        </w:tc>
      </w:tr>
      <w:tr w:rsidR="001A0AFF" w14:paraId="6F5D6016" w14:textId="77777777">
        <w:trPr>
          <w:cantSplit/>
          <w:tblHeader/>
        </w:trPr>
        <w:tc>
          <w:tcPr>
            <w:tcW w:w="14204" w:type="dxa"/>
          </w:tcPr>
          <w:p w14:paraId="36DC987B" w14:textId="77777777" w:rsidR="001A0AFF" w:rsidRDefault="00EB0CF4">
            <w:pPr>
              <w:pStyle w:val="TAL"/>
              <w:rPr>
                <w:b/>
                <w:bCs/>
                <w:i/>
              </w:rPr>
            </w:pPr>
            <w:r>
              <w:rPr>
                <w:b/>
                <w:bCs/>
                <w:i/>
              </w:rPr>
              <w:t>cfr-</w:t>
            </w:r>
            <w:r>
              <w:rPr>
                <w:b/>
                <w:bCs/>
                <w:i/>
                <w:iCs/>
                <w:lang w:eastAsia="zh-CN"/>
              </w:rPr>
              <w:t>ConfigMCCH</w:t>
            </w:r>
            <w:r>
              <w:rPr>
                <w:b/>
                <w:bCs/>
                <w:i/>
              </w:rPr>
              <w:t>-MTCH</w:t>
            </w:r>
          </w:p>
          <w:p w14:paraId="47D2719D" w14:textId="77777777" w:rsidR="001A0AFF" w:rsidRDefault="00EB0CF4">
            <w:pPr>
              <w:pStyle w:val="TAL"/>
              <w:rPr>
                <w:lang w:eastAsia="zh-CN"/>
              </w:rPr>
            </w:pPr>
            <w:r>
              <w:rPr>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Pr>
                <w:i/>
              </w:rPr>
              <w:t>initialDownlinkBWP</w:t>
            </w:r>
            <w:r>
              <w:rPr>
                <w:lang w:eastAsia="en-GB"/>
              </w:rPr>
              <w:t xml:space="preserve"> in </w:t>
            </w:r>
            <w:r>
              <w:rPr>
                <w:i/>
                <w:lang w:eastAsia="en-GB"/>
              </w:rPr>
              <w:t>SIB1</w:t>
            </w:r>
            <w:r>
              <w:rPr>
                <w:lang w:eastAsia="en-GB"/>
              </w:rPr>
              <w:t>.</w:t>
            </w:r>
          </w:p>
        </w:tc>
      </w:tr>
      <w:tr w:rsidR="001A0AFF" w14:paraId="31A37B7C"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C3C13D7" w14:textId="77777777" w:rsidR="001A0AFF" w:rsidRDefault="00EB0CF4">
            <w:pPr>
              <w:pStyle w:val="TAL"/>
              <w:rPr>
                <w:b/>
                <w:bCs/>
                <w:i/>
              </w:rPr>
            </w:pPr>
            <w:r>
              <w:rPr>
                <w:b/>
                <w:bCs/>
                <w:i/>
              </w:rPr>
              <w:t>mcch-</w:t>
            </w:r>
            <w:r>
              <w:rPr>
                <w:b/>
                <w:bCs/>
                <w:i/>
                <w:iCs/>
                <w:lang w:eastAsia="zh-CN"/>
              </w:rPr>
              <w:t>WindowDuration</w:t>
            </w:r>
          </w:p>
          <w:p w14:paraId="57D21604" w14:textId="77777777" w:rsidR="001A0AFF" w:rsidRDefault="00EB0CF4">
            <w:pPr>
              <w:pStyle w:val="TAL"/>
              <w:rPr>
                <w:rFonts w:ascii="DengXian" w:eastAsia="DengXian" w:hAnsi="DengXian"/>
                <w:lang w:eastAsia="zh-CN"/>
              </w:rPr>
            </w:pPr>
            <w:r>
              <w:rPr>
                <w:lang w:eastAsia="en-GB"/>
              </w:rPr>
              <w:t xml:space="preserve">Indicates, starting from the slot indicated by </w:t>
            </w:r>
            <w:r>
              <w:rPr>
                <w:i/>
                <w:lang w:eastAsia="en-GB"/>
              </w:rPr>
              <w:t>mcch-WindowStartSlot</w:t>
            </w:r>
            <w:r>
              <w:rPr>
                <w:lang w:eastAsia="en-GB"/>
              </w:rPr>
              <w:t xml:space="preserve">, the duration in slot during which MCCH may be scheduled. Absence of this field means that MCCH is only scheduled in the slot indicated by </w:t>
            </w:r>
            <w:r>
              <w:rPr>
                <w:i/>
                <w:lang w:eastAsia="en-GB"/>
              </w:rPr>
              <w:t>mcch-WindowStartSlot</w:t>
            </w:r>
            <w:r>
              <w:rPr>
                <w:lang w:eastAsia="en-GB"/>
              </w:rPr>
              <w:t>.</w:t>
            </w:r>
          </w:p>
        </w:tc>
      </w:tr>
      <w:tr w:rsidR="001A0AFF" w14:paraId="243CA5A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7C50A54" w14:textId="77777777" w:rsidR="001A0AFF" w:rsidRDefault="00EB0CF4">
            <w:pPr>
              <w:pStyle w:val="TAL"/>
              <w:rPr>
                <w:b/>
                <w:bCs/>
                <w:i/>
              </w:rPr>
            </w:pPr>
            <w:r>
              <w:rPr>
                <w:b/>
                <w:bCs/>
                <w:i/>
              </w:rPr>
              <w:t>mcch-</w:t>
            </w:r>
            <w:r>
              <w:rPr>
                <w:b/>
                <w:bCs/>
                <w:i/>
                <w:iCs/>
                <w:lang w:eastAsia="zh-CN"/>
              </w:rPr>
              <w:t>ModificationPeriod</w:t>
            </w:r>
          </w:p>
          <w:p w14:paraId="0D2A20E5" w14:textId="77777777" w:rsidR="001A0AFF" w:rsidRDefault="00EB0CF4">
            <w:pPr>
              <w:pStyle w:val="TAL"/>
              <w:rPr>
                <w:lang w:eastAsia="en-GB"/>
              </w:rPr>
            </w:pPr>
            <w:r>
              <w:rPr>
                <w:lang w:eastAsia="en-GB"/>
              </w:rPr>
              <w:t xml:space="preserve">Defines periodically appearing boundaries, i.e. radio frames for which SFN mod </w:t>
            </w:r>
            <w:r>
              <w:rPr>
                <w:i/>
                <w:lang w:eastAsia="en-GB"/>
              </w:rPr>
              <w:t>mcch-ModificationPeriod</w:t>
            </w:r>
            <w:r>
              <w:rPr>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1A0AFF" w14:paraId="53D31D9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AB641D" w14:textId="77777777" w:rsidR="001A0AFF" w:rsidRDefault="00EB0CF4">
            <w:pPr>
              <w:pStyle w:val="TAL"/>
              <w:rPr>
                <w:b/>
                <w:bCs/>
                <w:i/>
              </w:rPr>
            </w:pPr>
            <w:r>
              <w:rPr>
                <w:b/>
                <w:bCs/>
                <w:i/>
              </w:rPr>
              <w:t>mcch-RepetitionPeriodAndOffset</w:t>
            </w:r>
          </w:p>
          <w:p w14:paraId="5B2C76B6" w14:textId="77777777" w:rsidR="001A0AFF" w:rsidRDefault="00EB0CF4">
            <w:pPr>
              <w:pStyle w:val="TAL"/>
              <w:rPr>
                <w:lang w:eastAsia="en-GB"/>
              </w:rPr>
            </w:pPr>
            <w:r>
              <w:rPr>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 radio frames for which: SFN mod repetition period length = offset of the repetition period.</w:t>
            </w:r>
          </w:p>
        </w:tc>
      </w:tr>
      <w:tr w:rsidR="001A0AFF" w14:paraId="0C6ECEF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5227B19" w14:textId="77777777" w:rsidR="001A0AFF" w:rsidRDefault="00EB0CF4">
            <w:pPr>
              <w:pStyle w:val="TAL"/>
              <w:rPr>
                <w:b/>
                <w:bCs/>
                <w:i/>
              </w:rPr>
            </w:pPr>
            <w:r>
              <w:rPr>
                <w:b/>
                <w:bCs/>
                <w:i/>
              </w:rPr>
              <w:t>mcch-WindowStartSlot</w:t>
            </w:r>
          </w:p>
          <w:p w14:paraId="76D96118" w14:textId="77777777" w:rsidR="001A0AFF" w:rsidRDefault="00EB0CF4">
            <w:pPr>
              <w:pStyle w:val="TAL"/>
              <w:rPr>
                <w:lang w:eastAsia="en-GB"/>
              </w:rPr>
            </w:pPr>
            <w:r>
              <w:rPr>
                <w:lang w:eastAsia="en-GB"/>
              </w:rPr>
              <w:t>Indicates the slot in which MCCH transmission window starts.</w:t>
            </w:r>
          </w:p>
        </w:tc>
      </w:tr>
    </w:tbl>
    <w:p w14:paraId="12063C96" w14:textId="77777777" w:rsidR="001A0AFF" w:rsidRDefault="001A0AFF">
      <w:pPr>
        <w:rPr>
          <w:rFonts w:eastAsia="Yu Mincho"/>
        </w:rPr>
      </w:pPr>
    </w:p>
    <w:p w14:paraId="144F0715" w14:textId="77777777" w:rsidR="001A0AFF" w:rsidRDefault="00EB0CF4">
      <w:pPr>
        <w:pStyle w:val="Heading4"/>
      </w:pPr>
      <w:bookmarkStart w:id="367" w:name="_Toc100930037"/>
      <w:r>
        <w:t>–</w:t>
      </w:r>
      <w:r>
        <w:tab/>
      </w:r>
      <w:r>
        <w:rPr>
          <w:i/>
          <w:lang w:eastAsia="zh-CN"/>
        </w:rPr>
        <w:t>SIB21</w:t>
      </w:r>
      <w:bookmarkEnd w:id="367"/>
    </w:p>
    <w:p w14:paraId="36CF7A22" w14:textId="77777777" w:rsidR="001A0AFF" w:rsidRDefault="00EB0CF4">
      <w:r>
        <w:rPr>
          <w:i/>
          <w:lang w:eastAsia="zh-CN"/>
        </w:rPr>
        <w:t>SIB21</w:t>
      </w:r>
      <w:r>
        <w:rPr>
          <w:iCs/>
          <w:lang w:eastAsia="zh-CN"/>
        </w:rPr>
        <w:t xml:space="preserve"> </w:t>
      </w:r>
      <w:r>
        <w:rPr>
          <w:iCs/>
        </w:rPr>
        <w:t>contains the mapping between frequency and MBS services</w:t>
      </w:r>
      <w:r>
        <w:t>.</w:t>
      </w:r>
    </w:p>
    <w:p w14:paraId="508D4B75" w14:textId="77777777" w:rsidR="001A0AFF" w:rsidRDefault="00EB0CF4">
      <w:pPr>
        <w:pStyle w:val="TH"/>
        <w:rPr>
          <w:b w:val="0"/>
          <w:bCs/>
          <w:iCs/>
        </w:rPr>
      </w:pPr>
      <w:r>
        <w:rPr>
          <w:bCs/>
          <w:i/>
          <w:iCs/>
        </w:rPr>
        <w:t xml:space="preserve">SIB21 </w:t>
      </w:r>
      <w:r>
        <w:t>information</w:t>
      </w:r>
      <w:r>
        <w:rPr>
          <w:bCs/>
          <w:iCs/>
        </w:rPr>
        <w:t xml:space="preserve"> element</w:t>
      </w:r>
    </w:p>
    <w:p w14:paraId="5794B0ED" w14:textId="77777777" w:rsidR="001A0AFF" w:rsidRDefault="00EB0CF4">
      <w:pPr>
        <w:pStyle w:val="PL"/>
        <w:rPr>
          <w:color w:val="808080"/>
        </w:rPr>
      </w:pPr>
      <w:r>
        <w:rPr>
          <w:color w:val="808080"/>
        </w:rPr>
        <w:t>-- ASN1START</w:t>
      </w:r>
    </w:p>
    <w:p w14:paraId="7E5463BD" w14:textId="77777777" w:rsidR="001A0AFF" w:rsidRDefault="00EB0CF4">
      <w:pPr>
        <w:pStyle w:val="PL"/>
        <w:rPr>
          <w:color w:val="808080"/>
        </w:rPr>
      </w:pPr>
      <w:r>
        <w:rPr>
          <w:color w:val="808080"/>
        </w:rPr>
        <w:t>-- TAG-SIB21-START</w:t>
      </w:r>
    </w:p>
    <w:p w14:paraId="06833C3B" w14:textId="77777777" w:rsidR="001A0AFF" w:rsidRDefault="001A0AFF">
      <w:pPr>
        <w:pStyle w:val="PL"/>
      </w:pPr>
    </w:p>
    <w:p w14:paraId="73AA4C91" w14:textId="77777777" w:rsidR="001A0AFF" w:rsidRDefault="00EB0CF4">
      <w:pPr>
        <w:pStyle w:val="PL"/>
      </w:pPr>
      <w:r>
        <w:t xml:space="preserve">SIB21-r17 ::= </w:t>
      </w:r>
      <w:r>
        <w:rPr>
          <w:color w:val="993366"/>
        </w:rPr>
        <w:t>SEQUENCE</w:t>
      </w:r>
      <w:r>
        <w:t xml:space="preserve"> {</w:t>
      </w:r>
    </w:p>
    <w:p w14:paraId="67484C29" w14:textId="77777777" w:rsidR="001A0AFF" w:rsidRDefault="00EB0CF4">
      <w:pPr>
        <w:pStyle w:val="PL"/>
        <w:rPr>
          <w:color w:val="808080"/>
        </w:rPr>
      </w:pPr>
      <w:r>
        <w:t xml:space="preserve">    mbs-FSAI-IntraFreq-r17                   MBS-FSAI-List-r17                </w:t>
      </w:r>
      <w:r>
        <w:rPr>
          <w:color w:val="993366"/>
        </w:rPr>
        <w:t>OPTIONAL</w:t>
      </w:r>
      <w:r>
        <w:t xml:space="preserve">,  </w:t>
      </w:r>
      <w:r>
        <w:rPr>
          <w:color w:val="808080"/>
        </w:rPr>
        <w:t>-- Need R</w:t>
      </w:r>
    </w:p>
    <w:p w14:paraId="5B9EB9E7" w14:textId="77777777" w:rsidR="001A0AFF" w:rsidRDefault="00EB0CF4">
      <w:pPr>
        <w:pStyle w:val="PL"/>
        <w:rPr>
          <w:color w:val="808080"/>
        </w:rPr>
      </w:pPr>
      <w:r>
        <w:t xml:space="preserve">    mbs-FSAI-InterFreqList-r17               MBS-FSAI-InterFreqList-r17       </w:t>
      </w:r>
      <w:r>
        <w:rPr>
          <w:color w:val="993366"/>
        </w:rPr>
        <w:t>OPTIONAL</w:t>
      </w:r>
      <w:r>
        <w:t xml:space="preserve">,  </w:t>
      </w:r>
      <w:r>
        <w:rPr>
          <w:color w:val="808080"/>
        </w:rPr>
        <w:t>-- Need R</w:t>
      </w:r>
    </w:p>
    <w:p w14:paraId="734EBA2B"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E48E900" w14:textId="77777777" w:rsidR="001A0AFF" w:rsidRDefault="00EB0CF4">
      <w:pPr>
        <w:pStyle w:val="PL"/>
      </w:pPr>
      <w:r>
        <w:t xml:space="preserve">    ...</w:t>
      </w:r>
    </w:p>
    <w:p w14:paraId="3E1F75B3" w14:textId="77777777" w:rsidR="001A0AFF" w:rsidRDefault="00EB0CF4">
      <w:pPr>
        <w:pStyle w:val="PL"/>
      </w:pPr>
      <w:r>
        <w:t>}</w:t>
      </w:r>
    </w:p>
    <w:p w14:paraId="57F31F8E" w14:textId="77777777" w:rsidR="001A0AFF" w:rsidRDefault="001A0AFF">
      <w:pPr>
        <w:pStyle w:val="PL"/>
      </w:pPr>
    </w:p>
    <w:p w14:paraId="250E6806" w14:textId="77777777" w:rsidR="001A0AFF" w:rsidRDefault="00EB0CF4">
      <w:pPr>
        <w:pStyle w:val="PL"/>
      </w:pPr>
      <w:r>
        <w:t xml:space="preserve">MBS-FSAI-List-r17 ::= </w:t>
      </w:r>
      <w:r>
        <w:rPr>
          <w:color w:val="993366"/>
        </w:rPr>
        <w:t>SEQUENCE</w:t>
      </w:r>
      <w:r>
        <w:t xml:space="preserve"> (</w:t>
      </w:r>
      <w:r>
        <w:rPr>
          <w:color w:val="993366"/>
        </w:rPr>
        <w:t>SIZE</w:t>
      </w:r>
      <w:r>
        <w:t xml:space="preserve"> (1..maxFSAI-MBS-r17))</w:t>
      </w:r>
      <w:r>
        <w:rPr>
          <w:color w:val="993366"/>
        </w:rPr>
        <w:t xml:space="preserve"> OF</w:t>
      </w:r>
      <w:r>
        <w:t xml:space="preserve"> MBS-FSAI-r17</w:t>
      </w:r>
    </w:p>
    <w:p w14:paraId="34B97510" w14:textId="77777777" w:rsidR="001A0AFF" w:rsidRDefault="001A0AFF">
      <w:pPr>
        <w:pStyle w:val="PL"/>
      </w:pPr>
    </w:p>
    <w:p w14:paraId="49CCBA35" w14:textId="77777777" w:rsidR="001A0AFF" w:rsidRDefault="00EB0CF4">
      <w:pPr>
        <w:pStyle w:val="PL"/>
      </w:pPr>
      <w:r>
        <w:t xml:space="preserve">MBS-FSAI-InterFreqList-r17 ::= </w:t>
      </w:r>
      <w:r>
        <w:rPr>
          <w:color w:val="993366"/>
        </w:rPr>
        <w:t>SEQUENCE</w:t>
      </w:r>
      <w:r>
        <w:t xml:space="preserve"> (</w:t>
      </w:r>
      <w:r>
        <w:rPr>
          <w:color w:val="993366"/>
        </w:rPr>
        <w:t>SIZE</w:t>
      </w:r>
      <w:r>
        <w:t xml:space="preserve"> (1..maxFreq))</w:t>
      </w:r>
      <w:r>
        <w:rPr>
          <w:color w:val="993366"/>
        </w:rPr>
        <w:t xml:space="preserve"> OF</w:t>
      </w:r>
      <w:r>
        <w:t xml:space="preserve"> MBS-FSAI-InterFreq-r17</w:t>
      </w:r>
    </w:p>
    <w:p w14:paraId="4E106376" w14:textId="77777777" w:rsidR="001A0AFF" w:rsidRDefault="001A0AFF">
      <w:pPr>
        <w:pStyle w:val="PL"/>
      </w:pPr>
    </w:p>
    <w:p w14:paraId="65C48865" w14:textId="77777777" w:rsidR="001A0AFF" w:rsidRDefault="00EB0CF4">
      <w:pPr>
        <w:pStyle w:val="PL"/>
      </w:pPr>
      <w:r>
        <w:t xml:space="preserve">MBS-FSAI-InterFreq-r17 ::= </w:t>
      </w:r>
      <w:r>
        <w:rPr>
          <w:color w:val="993366"/>
        </w:rPr>
        <w:t>SEQUENCE</w:t>
      </w:r>
      <w:r>
        <w:t xml:space="preserve"> {</w:t>
      </w:r>
    </w:p>
    <w:p w14:paraId="3FB1856D" w14:textId="77777777" w:rsidR="001A0AFF" w:rsidRDefault="00EB0CF4">
      <w:pPr>
        <w:pStyle w:val="PL"/>
      </w:pPr>
      <w:r>
        <w:t xml:space="preserve">    dl-CarrierFreq-r17         ARFCN-ValueNR,</w:t>
      </w:r>
    </w:p>
    <w:p w14:paraId="18586E4F" w14:textId="77777777" w:rsidR="001A0AFF" w:rsidRDefault="00EB0CF4">
      <w:pPr>
        <w:pStyle w:val="PL"/>
      </w:pPr>
      <w:r>
        <w:t xml:space="preserve">    mbs-FSAI-List-r17          MBS-FSAI-List-r17</w:t>
      </w:r>
    </w:p>
    <w:p w14:paraId="138C79A9" w14:textId="77777777" w:rsidR="001A0AFF" w:rsidRDefault="00EB0CF4">
      <w:pPr>
        <w:pStyle w:val="PL"/>
      </w:pPr>
      <w:r>
        <w:t>}</w:t>
      </w:r>
    </w:p>
    <w:p w14:paraId="0F23FB46" w14:textId="77777777" w:rsidR="001A0AFF" w:rsidRDefault="001A0AFF">
      <w:pPr>
        <w:pStyle w:val="PL"/>
      </w:pPr>
    </w:p>
    <w:p w14:paraId="726B6CB7" w14:textId="77777777" w:rsidR="001A0AFF" w:rsidRDefault="00EB0CF4">
      <w:pPr>
        <w:pStyle w:val="PL"/>
      </w:pPr>
      <w:r>
        <w:t xml:space="preserve">MBS-FSAI-r17 ::= </w:t>
      </w:r>
      <w:r>
        <w:rPr>
          <w:color w:val="993366"/>
        </w:rPr>
        <w:t>OCTET</w:t>
      </w:r>
      <w:r>
        <w:t xml:space="preserve"> </w:t>
      </w:r>
      <w:r>
        <w:rPr>
          <w:color w:val="993366"/>
        </w:rPr>
        <w:t>STRING</w:t>
      </w:r>
      <w:r>
        <w:t xml:space="preserve"> (</w:t>
      </w:r>
      <w:r>
        <w:rPr>
          <w:color w:val="993366"/>
        </w:rPr>
        <w:t>SIZE</w:t>
      </w:r>
      <w:r>
        <w:t xml:space="preserve"> (3))</w:t>
      </w:r>
    </w:p>
    <w:p w14:paraId="1E36A2D7" w14:textId="77777777" w:rsidR="001A0AFF" w:rsidRDefault="001A0AFF">
      <w:pPr>
        <w:pStyle w:val="PL"/>
      </w:pPr>
    </w:p>
    <w:p w14:paraId="3111DD69" w14:textId="77777777" w:rsidR="001A0AFF" w:rsidRDefault="00EB0CF4">
      <w:pPr>
        <w:pStyle w:val="PL"/>
        <w:rPr>
          <w:color w:val="808080"/>
        </w:rPr>
      </w:pPr>
      <w:r>
        <w:rPr>
          <w:color w:val="808080"/>
        </w:rPr>
        <w:t>-- TAG-SIB21-STOP</w:t>
      </w:r>
    </w:p>
    <w:p w14:paraId="1567CDAE" w14:textId="77777777" w:rsidR="001A0AFF" w:rsidRDefault="00EB0CF4">
      <w:pPr>
        <w:pStyle w:val="PL"/>
        <w:rPr>
          <w:color w:val="808080"/>
        </w:rPr>
      </w:pPr>
      <w:r>
        <w:rPr>
          <w:color w:val="808080"/>
        </w:rPr>
        <w:t>-- ASN1STOP</w:t>
      </w:r>
    </w:p>
    <w:p w14:paraId="4A4A3918" w14:textId="77777777" w:rsidR="001A0AFF" w:rsidRDefault="001A0AFF">
      <w:pPr>
        <w:rPr>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A0AFF" w14:paraId="074117B0" w14:textId="77777777">
        <w:trPr>
          <w:cantSplit/>
          <w:tblHeader/>
        </w:trPr>
        <w:tc>
          <w:tcPr>
            <w:tcW w:w="14204" w:type="dxa"/>
          </w:tcPr>
          <w:p w14:paraId="1C7D1FFE" w14:textId="77777777" w:rsidR="001A0AFF" w:rsidRDefault="00EB0CF4">
            <w:pPr>
              <w:pStyle w:val="TAH"/>
              <w:rPr>
                <w:b w:val="0"/>
                <w:lang w:eastAsia="zh-CN"/>
              </w:rPr>
            </w:pPr>
            <w:r>
              <w:rPr>
                <w:i/>
                <w:iCs/>
                <w:lang w:eastAsia="zh-CN"/>
              </w:rPr>
              <w:t xml:space="preserve">SIB21 </w:t>
            </w:r>
            <w:r>
              <w:rPr>
                <w:lang w:eastAsia="zh-CN"/>
              </w:rPr>
              <w:t>field</w:t>
            </w:r>
            <w:r>
              <w:rPr>
                <w:iCs/>
                <w:lang w:eastAsia="zh-CN"/>
              </w:rPr>
              <w:t xml:space="preserve"> descriptions</w:t>
            </w:r>
          </w:p>
        </w:tc>
      </w:tr>
      <w:tr w:rsidR="001A0AFF" w14:paraId="41572B2D" w14:textId="77777777">
        <w:trPr>
          <w:cantSplit/>
          <w:tblHeader/>
        </w:trPr>
        <w:tc>
          <w:tcPr>
            <w:tcW w:w="14204" w:type="dxa"/>
          </w:tcPr>
          <w:p w14:paraId="67366831" w14:textId="77777777" w:rsidR="001A0AFF" w:rsidRDefault="00EB0CF4">
            <w:pPr>
              <w:pStyle w:val="TAL"/>
              <w:rPr>
                <w:b/>
                <w:bCs/>
                <w:i/>
                <w:lang w:eastAsia="en-GB"/>
              </w:rPr>
            </w:pPr>
            <w:r>
              <w:rPr>
                <w:b/>
                <w:bCs/>
                <w:i/>
                <w:lang w:eastAsia="en-GB"/>
              </w:rPr>
              <w:t>mbs-FSAI-</w:t>
            </w:r>
            <w:r>
              <w:rPr>
                <w:b/>
                <w:bCs/>
                <w:i/>
                <w:iCs/>
                <w:lang w:eastAsia="zh-CN"/>
              </w:rPr>
              <w:t>InterFreqList</w:t>
            </w:r>
          </w:p>
          <w:p w14:paraId="2D4814EA" w14:textId="77777777" w:rsidR="001A0AFF" w:rsidRDefault="00EB0CF4">
            <w:pPr>
              <w:pStyle w:val="TAL"/>
              <w:rPr>
                <w:iCs/>
                <w:lang w:eastAsia="en-GB"/>
              </w:rPr>
            </w:pPr>
            <w:r>
              <w:rPr>
                <w:lang w:eastAsia="en-GB"/>
              </w:rPr>
              <w:t>Contains</w:t>
            </w:r>
            <w:r>
              <w:rPr>
                <w:iCs/>
                <w:lang w:eastAsia="en-GB"/>
              </w:rPr>
              <w:t xml:space="preserve"> a list of neighboring frequencies including additional bands, if any, that provide MBS services and the corresponding MBS FSAIs.</w:t>
            </w:r>
          </w:p>
        </w:tc>
      </w:tr>
      <w:tr w:rsidR="001A0AFF" w14:paraId="60BA53E7" w14:textId="77777777">
        <w:trPr>
          <w:cantSplit/>
          <w:tblHeader/>
        </w:trPr>
        <w:tc>
          <w:tcPr>
            <w:tcW w:w="14204" w:type="dxa"/>
          </w:tcPr>
          <w:p w14:paraId="482032D7" w14:textId="77777777" w:rsidR="001A0AFF" w:rsidRDefault="00EB0CF4">
            <w:pPr>
              <w:pStyle w:val="TAL"/>
              <w:rPr>
                <w:b/>
                <w:bCs/>
                <w:i/>
                <w:lang w:eastAsia="en-GB"/>
              </w:rPr>
            </w:pPr>
            <w:r>
              <w:rPr>
                <w:b/>
                <w:bCs/>
                <w:i/>
                <w:lang w:eastAsia="en-GB"/>
              </w:rPr>
              <w:t>mbs-FSAI-</w:t>
            </w:r>
            <w:r>
              <w:rPr>
                <w:b/>
                <w:bCs/>
                <w:i/>
                <w:iCs/>
                <w:lang w:eastAsia="zh-CN"/>
              </w:rPr>
              <w:t>IntraFreq</w:t>
            </w:r>
          </w:p>
          <w:p w14:paraId="164B459D" w14:textId="77777777" w:rsidR="001A0AFF" w:rsidRDefault="00EB0CF4">
            <w:pPr>
              <w:pStyle w:val="TAL"/>
              <w:rPr>
                <w:b/>
                <w:bCs/>
                <w:i/>
                <w:lang w:eastAsia="en-GB"/>
              </w:rPr>
            </w:pPr>
            <w:r>
              <w:rPr>
                <w:lang w:eastAsia="en-GB"/>
              </w:rPr>
              <w:t xml:space="preserve">Contains the list of MBS FSAIs for the current frequency. For MBS service continuity, the UE shall use all MBS FSAIs listed in </w:t>
            </w:r>
            <w:r>
              <w:rPr>
                <w:i/>
                <w:lang w:eastAsia="en-GB"/>
              </w:rPr>
              <w:t>mbs-FSAI-IntraFreq</w:t>
            </w:r>
            <w:r>
              <w:rPr>
                <w:lang w:eastAsia="en-GB"/>
              </w:rPr>
              <w:t xml:space="preserve"> to derive the MBS frequencies of interest.</w:t>
            </w:r>
          </w:p>
        </w:tc>
      </w:tr>
    </w:tbl>
    <w:p w14:paraId="6731A3C6" w14:textId="77777777" w:rsidR="001A0AFF" w:rsidRDefault="001A0AFF"/>
    <w:p w14:paraId="7664E17B" w14:textId="77777777" w:rsidR="001A0AFF" w:rsidRDefault="00EB0CF4">
      <w:pPr>
        <w:pStyle w:val="Heading3"/>
      </w:pPr>
      <w:bookmarkStart w:id="368" w:name="_Toc60777154"/>
      <w:bookmarkStart w:id="369" w:name="_Toc100930038"/>
      <w:r>
        <w:t>6.3.1a</w:t>
      </w:r>
      <w:r>
        <w:tab/>
        <w:t>Positioning System information blocks</w:t>
      </w:r>
      <w:bookmarkEnd w:id="368"/>
      <w:bookmarkEnd w:id="369"/>
    </w:p>
    <w:p w14:paraId="172B23DF" w14:textId="77777777" w:rsidR="001A0AFF" w:rsidRDefault="00EB0CF4">
      <w:pPr>
        <w:pStyle w:val="Heading4"/>
      </w:pPr>
      <w:bookmarkStart w:id="370" w:name="_Toc60777155"/>
      <w:bookmarkStart w:id="371" w:name="_Toc100930039"/>
      <w:r>
        <w:rPr>
          <w:rFonts w:eastAsia="SimSun"/>
        </w:rPr>
        <w:t>–</w:t>
      </w:r>
      <w:r>
        <w:rPr>
          <w:rFonts w:eastAsia="SimSun"/>
        </w:rPr>
        <w:tab/>
      </w:r>
      <w:r>
        <w:rPr>
          <w:i/>
        </w:rPr>
        <w:t>PosSystemInformation-r16-IEs</w:t>
      </w:r>
      <w:bookmarkEnd w:id="370"/>
      <w:bookmarkEnd w:id="371"/>
    </w:p>
    <w:p w14:paraId="6D0BE2F9" w14:textId="77777777" w:rsidR="001A0AFF" w:rsidRDefault="00EB0CF4">
      <w:pPr>
        <w:pStyle w:val="PL"/>
        <w:rPr>
          <w:color w:val="808080"/>
        </w:rPr>
      </w:pPr>
      <w:r>
        <w:rPr>
          <w:color w:val="808080"/>
        </w:rPr>
        <w:t>-- ASN1START</w:t>
      </w:r>
    </w:p>
    <w:p w14:paraId="7C0F56CD" w14:textId="77777777" w:rsidR="001A0AFF" w:rsidRDefault="00EB0CF4">
      <w:pPr>
        <w:pStyle w:val="PL"/>
        <w:rPr>
          <w:color w:val="808080"/>
        </w:rPr>
      </w:pPr>
      <w:r>
        <w:rPr>
          <w:color w:val="808080"/>
        </w:rPr>
        <w:t>-- TAG-POSSYSTEMINFORMATION-R16-IES-START</w:t>
      </w:r>
    </w:p>
    <w:p w14:paraId="7381E97C" w14:textId="77777777" w:rsidR="001A0AFF" w:rsidRDefault="001A0AFF">
      <w:pPr>
        <w:pStyle w:val="PL"/>
      </w:pPr>
    </w:p>
    <w:p w14:paraId="59E7335B" w14:textId="77777777" w:rsidR="001A0AFF" w:rsidRDefault="00EB0CF4">
      <w:pPr>
        <w:pStyle w:val="PL"/>
      </w:pPr>
      <w:r>
        <w:t xml:space="preserve">PosSystemInformation-r16-IEs ::= </w:t>
      </w:r>
      <w:r>
        <w:rPr>
          <w:color w:val="993366"/>
        </w:rPr>
        <w:t>SEQUENCE</w:t>
      </w:r>
      <w:r>
        <w:t xml:space="preserve"> {</w:t>
      </w:r>
    </w:p>
    <w:p w14:paraId="15AA06E6" w14:textId="77777777" w:rsidR="001A0AFF" w:rsidRDefault="00EB0CF4">
      <w:pPr>
        <w:pStyle w:val="PL"/>
      </w:pPr>
      <w:r>
        <w:t xml:space="preserve">    posSIB-TypeAndInfo-r16           </w:t>
      </w:r>
      <w:r>
        <w:rPr>
          <w:color w:val="993366"/>
        </w:rPr>
        <w:t>SEQUENCE</w:t>
      </w:r>
      <w:r>
        <w:t xml:space="preserve"> (</w:t>
      </w:r>
      <w:r>
        <w:rPr>
          <w:color w:val="993366"/>
        </w:rPr>
        <w:t>SIZE</w:t>
      </w:r>
      <w:r>
        <w:t xml:space="preserve"> (1..maxSIB))</w:t>
      </w:r>
      <w:r>
        <w:rPr>
          <w:color w:val="993366"/>
        </w:rPr>
        <w:t xml:space="preserve"> OF</w:t>
      </w:r>
      <w:r>
        <w:t xml:space="preserve"> </w:t>
      </w:r>
      <w:r>
        <w:rPr>
          <w:color w:val="993366"/>
        </w:rPr>
        <w:t>CHOICE</w:t>
      </w:r>
      <w:r>
        <w:t xml:space="preserve"> {</w:t>
      </w:r>
    </w:p>
    <w:p w14:paraId="36D75B0E" w14:textId="77777777" w:rsidR="001A0AFF" w:rsidRDefault="00EB0CF4">
      <w:pPr>
        <w:pStyle w:val="PL"/>
      </w:pPr>
      <w:r>
        <w:t xml:space="preserve">        posSib1-1-r16                    SIBpos-r16,</w:t>
      </w:r>
    </w:p>
    <w:p w14:paraId="7ECCF615" w14:textId="77777777" w:rsidR="001A0AFF" w:rsidRDefault="00EB0CF4">
      <w:pPr>
        <w:pStyle w:val="PL"/>
      </w:pPr>
      <w:r>
        <w:t xml:space="preserve">        posSib1-2-r16                    SIBpos-r16,</w:t>
      </w:r>
    </w:p>
    <w:p w14:paraId="18098735" w14:textId="77777777" w:rsidR="001A0AFF" w:rsidRDefault="00EB0CF4">
      <w:pPr>
        <w:pStyle w:val="PL"/>
      </w:pPr>
      <w:r>
        <w:t xml:space="preserve">        posSib1-3-r16                    SIBpos-r16,</w:t>
      </w:r>
    </w:p>
    <w:p w14:paraId="4094AE3B" w14:textId="77777777" w:rsidR="001A0AFF" w:rsidRDefault="00EB0CF4">
      <w:pPr>
        <w:pStyle w:val="PL"/>
      </w:pPr>
      <w:r>
        <w:t xml:space="preserve">        posSib1-4-r16                    SIBpos-r16,</w:t>
      </w:r>
    </w:p>
    <w:p w14:paraId="22ECED32" w14:textId="77777777" w:rsidR="001A0AFF" w:rsidRDefault="00EB0CF4">
      <w:pPr>
        <w:pStyle w:val="PL"/>
      </w:pPr>
      <w:r>
        <w:t xml:space="preserve">        posSib1-5-r16                    SIBpos-r16,</w:t>
      </w:r>
    </w:p>
    <w:p w14:paraId="76544FE2" w14:textId="77777777" w:rsidR="001A0AFF" w:rsidRDefault="00EB0CF4">
      <w:pPr>
        <w:pStyle w:val="PL"/>
      </w:pPr>
      <w:r>
        <w:t xml:space="preserve">        posSib1-6-r16                    SIBpos-r16,</w:t>
      </w:r>
    </w:p>
    <w:p w14:paraId="1B897E33" w14:textId="77777777" w:rsidR="001A0AFF" w:rsidRDefault="00EB0CF4">
      <w:pPr>
        <w:pStyle w:val="PL"/>
      </w:pPr>
      <w:r>
        <w:t xml:space="preserve">        posSib1-7-r16                    SIBpos-r16,</w:t>
      </w:r>
    </w:p>
    <w:p w14:paraId="04BB2FFD" w14:textId="77777777" w:rsidR="001A0AFF" w:rsidRDefault="00EB0CF4">
      <w:pPr>
        <w:pStyle w:val="PL"/>
      </w:pPr>
      <w:r>
        <w:t xml:space="preserve">        posSib1-8-r16                    SIBpos-r16,</w:t>
      </w:r>
    </w:p>
    <w:p w14:paraId="1C2CBF00" w14:textId="77777777" w:rsidR="001A0AFF" w:rsidRDefault="00EB0CF4">
      <w:pPr>
        <w:pStyle w:val="PL"/>
      </w:pPr>
      <w:r>
        <w:t xml:space="preserve">        posSib2-1-r16                    SIBpos-r16,</w:t>
      </w:r>
    </w:p>
    <w:p w14:paraId="7BA81E6A" w14:textId="77777777" w:rsidR="001A0AFF" w:rsidRDefault="00EB0CF4">
      <w:pPr>
        <w:pStyle w:val="PL"/>
      </w:pPr>
      <w:r>
        <w:lastRenderedPageBreak/>
        <w:t xml:space="preserve">        posSib2-2-r16                    SIBpos-r16,</w:t>
      </w:r>
    </w:p>
    <w:p w14:paraId="7BA3CA48" w14:textId="77777777" w:rsidR="001A0AFF" w:rsidRDefault="00EB0CF4">
      <w:pPr>
        <w:pStyle w:val="PL"/>
      </w:pPr>
      <w:r>
        <w:t xml:space="preserve">        posSib2-3-r16                    SIBpos-r16,</w:t>
      </w:r>
    </w:p>
    <w:p w14:paraId="55941D12" w14:textId="77777777" w:rsidR="001A0AFF" w:rsidRDefault="00EB0CF4">
      <w:pPr>
        <w:pStyle w:val="PL"/>
      </w:pPr>
      <w:r>
        <w:t xml:space="preserve">        posSib2-4-r16                    SIBpos-r16,</w:t>
      </w:r>
    </w:p>
    <w:p w14:paraId="2E2C318D" w14:textId="77777777" w:rsidR="001A0AFF" w:rsidRDefault="00EB0CF4">
      <w:pPr>
        <w:pStyle w:val="PL"/>
      </w:pPr>
      <w:r>
        <w:t xml:space="preserve">        posSib2-5-r16                    SIBpos-r16,</w:t>
      </w:r>
    </w:p>
    <w:p w14:paraId="7075CB48" w14:textId="77777777" w:rsidR="001A0AFF" w:rsidRDefault="00EB0CF4">
      <w:pPr>
        <w:pStyle w:val="PL"/>
      </w:pPr>
      <w:r>
        <w:t xml:space="preserve">        posSib2-6-r16                    SIBpos-r16,</w:t>
      </w:r>
    </w:p>
    <w:p w14:paraId="720479EC" w14:textId="77777777" w:rsidR="001A0AFF" w:rsidRDefault="00EB0CF4">
      <w:pPr>
        <w:pStyle w:val="PL"/>
      </w:pPr>
      <w:r>
        <w:t xml:space="preserve">        posSib2-7-r16                    SIBpos-r16,</w:t>
      </w:r>
    </w:p>
    <w:p w14:paraId="30C63AD0" w14:textId="77777777" w:rsidR="001A0AFF" w:rsidRDefault="00EB0CF4">
      <w:pPr>
        <w:pStyle w:val="PL"/>
      </w:pPr>
      <w:r>
        <w:t xml:space="preserve">        posSib2-8-r16                    SIBpos-r16,</w:t>
      </w:r>
    </w:p>
    <w:p w14:paraId="3FCAFC94" w14:textId="77777777" w:rsidR="001A0AFF" w:rsidRDefault="00EB0CF4">
      <w:pPr>
        <w:pStyle w:val="PL"/>
      </w:pPr>
      <w:r>
        <w:t xml:space="preserve">        posSib2-9-r16                    SIBpos-r16,</w:t>
      </w:r>
    </w:p>
    <w:p w14:paraId="69488A63" w14:textId="77777777" w:rsidR="001A0AFF" w:rsidRDefault="00EB0CF4">
      <w:pPr>
        <w:pStyle w:val="PL"/>
      </w:pPr>
      <w:r>
        <w:t xml:space="preserve">        posSib2-10-r16                   SIBpos-r16,</w:t>
      </w:r>
    </w:p>
    <w:p w14:paraId="1EF1E2E4" w14:textId="77777777" w:rsidR="001A0AFF" w:rsidRDefault="00EB0CF4">
      <w:pPr>
        <w:pStyle w:val="PL"/>
      </w:pPr>
      <w:r>
        <w:t xml:space="preserve">        posSib2-11-r16                   SIBpos-r16,</w:t>
      </w:r>
    </w:p>
    <w:p w14:paraId="409A0006" w14:textId="77777777" w:rsidR="001A0AFF" w:rsidRDefault="00EB0CF4">
      <w:pPr>
        <w:pStyle w:val="PL"/>
      </w:pPr>
      <w:r>
        <w:t xml:space="preserve">        posSib2-12-r16                   SIBpos-r16,</w:t>
      </w:r>
    </w:p>
    <w:p w14:paraId="6EFFACAF" w14:textId="77777777" w:rsidR="001A0AFF" w:rsidRDefault="00EB0CF4">
      <w:pPr>
        <w:pStyle w:val="PL"/>
      </w:pPr>
      <w:r>
        <w:t xml:space="preserve">        posSib2-13-r16                   SIBpos-r16,</w:t>
      </w:r>
    </w:p>
    <w:p w14:paraId="6190B2DA" w14:textId="77777777" w:rsidR="001A0AFF" w:rsidRDefault="00EB0CF4">
      <w:pPr>
        <w:pStyle w:val="PL"/>
      </w:pPr>
      <w:r>
        <w:t xml:space="preserve">        posSib2-14-r16                   SIBpos-r16,</w:t>
      </w:r>
    </w:p>
    <w:p w14:paraId="072A4A03" w14:textId="77777777" w:rsidR="001A0AFF" w:rsidRDefault="00EB0CF4">
      <w:pPr>
        <w:pStyle w:val="PL"/>
      </w:pPr>
      <w:r>
        <w:t xml:space="preserve">        posSib2-15-r16                   SIBpos-r16,</w:t>
      </w:r>
    </w:p>
    <w:p w14:paraId="7C660F61" w14:textId="77777777" w:rsidR="001A0AFF" w:rsidRDefault="00EB0CF4">
      <w:pPr>
        <w:pStyle w:val="PL"/>
      </w:pPr>
      <w:r>
        <w:t xml:space="preserve">        posSib2-16-r16                   SIBpos-r16,</w:t>
      </w:r>
    </w:p>
    <w:p w14:paraId="72690894" w14:textId="77777777" w:rsidR="001A0AFF" w:rsidRDefault="00EB0CF4">
      <w:pPr>
        <w:pStyle w:val="PL"/>
      </w:pPr>
      <w:r>
        <w:t xml:space="preserve">        posSib2-17-r16                   SIBpos-r16,</w:t>
      </w:r>
    </w:p>
    <w:p w14:paraId="427AF7D9" w14:textId="77777777" w:rsidR="001A0AFF" w:rsidRDefault="00EB0CF4">
      <w:pPr>
        <w:pStyle w:val="PL"/>
      </w:pPr>
      <w:r>
        <w:t xml:space="preserve">        posSib2-18-r16                   SIBpos-r16,</w:t>
      </w:r>
    </w:p>
    <w:p w14:paraId="028310D5" w14:textId="77777777" w:rsidR="001A0AFF" w:rsidRDefault="00EB0CF4">
      <w:pPr>
        <w:pStyle w:val="PL"/>
      </w:pPr>
      <w:r>
        <w:t xml:space="preserve">        posSib2-19-r16                   SIBpos-r16,</w:t>
      </w:r>
    </w:p>
    <w:p w14:paraId="79297C6A" w14:textId="77777777" w:rsidR="001A0AFF" w:rsidRDefault="00EB0CF4">
      <w:pPr>
        <w:pStyle w:val="PL"/>
      </w:pPr>
      <w:r>
        <w:t xml:space="preserve">        posSib2-20-r16                   SIBpos-r16,</w:t>
      </w:r>
    </w:p>
    <w:p w14:paraId="4796E1D3" w14:textId="77777777" w:rsidR="001A0AFF" w:rsidRDefault="00EB0CF4">
      <w:pPr>
        <w:pStyle w:val="PL"/>
      </w:pPr>
      <w:r>
        <w:t xml:space="preserve">        posSib2-21-r16                   SIBpos-r16,</w:t>
      </w:r>
    </w:p>
    <w:p w14:paraId="02623B0A" w14:textId="77777777" w:rsidR="001A0AFF" w:rsidRDefault="00EB0CF4">
      <w:pPr>
        <w:pStyle w:val="PL"/>
      </w:pPr>
      <w:r>
        <w:t xml:space="preserve">        posSib2-22-r16                   SIBpos-r16,</w:t>
      </w:r>
    </w:p>
    <w:p w14:paraId="0D7FAAE1" w14:textId="77777777" w:rsidR="001A0AFF" w:rsidRDefault="00EB0CF4">
      <w:pPr>
        <w:pStyle w:val="PL"/>
      </w:pPr>
      <w:r>
        <w:t xml:space="preserve">        posSib2-23-r16                   SIBpos-r16,</w:t>
      </w:r>
    </w:p>
    <w:p w14:paraId="75CB2EB6" w14:textId="77777777" w:rsidR="001A0AFF" w:rsidRDefault="00EB0CF4">
      <w:pPr>
        <w:pStyle w:val="PL"/>
      </w:pPr>
      <w:r>
        <w:t xml:space="preserve">        posSib3-1-r16                    SIBpos-r16,</w:t>
      </w:r>
    </w:p>
    <w:p w14:paraId="0ECBFD12" w14:textId="77777777" w:rsidR="001A0AFF" w:rsidRDefault="00EB0CF4">
      <w:pPr>
        <w:pStyle w:val="PL"/>
      </w:pPr>
      <w:r>
        <w:t xml:space="preserve">        posSib4-1-r16                    SIBpos-r16,</w:t>
      </w:r>
    </w:p>
    <w:p w14:paraId="42B8663E" w14:textId="77777777" w:rsidR="001A0AFF" w:rsidRDefault="00EB0CF4">
      <w:pPr>
        <w:pStyle w:val="PL"/>
      </w:pPr>
      <w:r>
        <w:t xml:space="preserve">        posSib5-1-r16                    SIBpos-r16,</w:t>
      </w:r>
    </w:p>
    <w:p w14:paraId="37373609" w14:textId="77777777" w:rsidR="001A0AFF" w:rsidRDefault="00EB0CF4">
      <w:pPr>
        <w:pStyle w:val="PL"/>
      </w:pPr>
      <w:r>
        <w:t xml:space="preserve">        posSib6-1-r16                    SIBpos-r16,</w:t>
      </w:r>
    </w:p>
    <w:p w14:paraId="5C20C51E" w14:textId="77777777" w:rsidR="001A0AFF" w:rsidRDefault="00EB0CF4">
      <w:pPr>
        <w:pStyle w:val="PL"/>
      </w:pPr>
      <w:r>
        <w:t xml:space="preserve">        posSib6-2-r16                    SIBpos-r16,</w:t>
      </w:r>
    </w:p>
    <w:p w14:paraId="70370589" w14:textId="77777777" w:rsidR="001A0AFF" w:rsidRDefault="00EB0CF4">
      <w:pPr>
        <w:pStyle w:val="PL"/>
      </w:pPr>
      <w:r>
        <w:t xml:space="preserve">        posSib6-3-r16                    SIBpos-r16,</w:t>
      </w:r>
    </w:p>
    <w:p w14:paraId="09DC395B" w14:textId="77777777" w:rsidR="001A0AFF" w:rsidRDefault="00EB0CF4">
      <w:pPr>
        <w:pStyle w:val="PL"/>
      </w:pPr>
      <w:r>
        <w:t xml:space="preserve">        ... ,</w:t>
      </w:r>
    </w:p>
    <w:p w14:paraId="609110C7" w14:textId="77777777" w:rsidR="001A0AFF" w:rsidRDefault="00EB0CF4">
      <w:pPr>
        <w:pStyle w:val="PL"/>
      </w:pPr>
      <w:r>
        <w:t xml:space="preserve">        posSib1-9-v1700                  SIBpos-r16,</w:t>
      </w:r>
    </w:p>
    <w:p w14:paraId="383D8F64" w14:textId="77777777" w:rsidR="001A0AFF" w:rsidRDefault="00EB0CF4">
      <w:pPr>
        <w:pStyle w:val="PL"/>
      </w:pPr>
      <w:r>
        <w:t xml:space="preserve">        posSib1-10-v1700                 SIBpos-r16,</w:t>
      </w:r>
    </w:p>
    <w:p w14:paraId="2CB2B4CA" w14:textId="77777777" w:rsidR="001A0AFF" w:rsidRDefault="00EB0CF4">
      <w:pPr>
        <w:pStyle w:val="PL"/>
      </w:pPr>
      <w:r>
        <w:t xml:space="preserve">        posSib2-24-v1700                 SIBpos-r16,</w:t>
      </w:r>
    </w:p>
    <w:p w14:paraId="5ECE6B78" w14:textId="77777777" w:rsidR="001A0AFF" w:rsidRDefault="00EB0CF4">
      <w:pPr>
        <w:pStyle w:val="PL"/>
      </w:pPr>
      <w:r>
        <w:t xml:space="preserve">        posSib2-25-v1700                 SIBpos-r16,</w:t>
      </w:r>
    </w:p>
    <w:p w14:paraId="2FFDBC60" w14:textId="77777777" w:rsidR="001A0AFF" w:rsidRDefault="00EB0CF4">
      <w:pPr>
        <w:pStyle w:val="PL"/>
      </w:pPr>
      <w:r>
        <w:t xml:space="preserve">        posSib6-4-v1700                  SIBpos-r16,</w:t>
      </w:r>
    </w:p>
    <w:p w14:paraId="34308A4A" w14:textId="77777777" w:rsidR="001A0AFF" w:rsidRDefault="00EB0CF4">
      <w:pPr>
        <w:pStyle w:val="PL"/>
      </w:pPr>
      <w:r>
        <w:t xml:space="preserve">        posSib6-5-v1700                  SIBpos-r16,</w:t>
      </w:r>
    </w:p>
    <w:p w14:paraId="45360370" w14:textId="77777777" w:rsidR="001A0AFF" w:rsidRDefault="00EB0CF4">
      <w:pPr>
        <w:pStyle w:val="PL"/>
      </w:pPr>
      <w:r>
        <w:t xml:space="preserve">        posSib6-6-v1700                  SIBpos-r16</w:t>
      </w:r>
    </w:p>
    <w:p w14:paraId="442EAF43" w14:textId="77777777" w:rsidR="001A0AFF" w:rsidRDefault="00EB0CF4">
      <w:pPr>
        <w:pStyle w:val="PL"/>
      </w:pPr>
      <w:r>
        <w:t xml:space="preserve">    },</w:t>
      </w:r>
    </w:p>
    <w:p w14:paraId="4E06736F"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88737D9" w14:textId="77777777" w:rsidR="001A0AFF" w:rsidRDefault="00EB0CF4">
      <w:pPr>
        <w:pStyle w:val="PL"/>
      </w:pPr>
      <w:r>
        <w:t xml:space="preserve">    nonCriticalExtension                 </w:t>
      </w:r>
      <w:r>
        <w:rPr>
          <w:color w:val="993366"/>
        </w:rPr>
        <w:t>SEQUENCE</w:t>
      </w:r>
      <w:r>
        <w:t xml:space="preserve"> {}                         </w:t>
      </w:r>
      <w:r>
        <w:rPr>
          <w:color w:val="993366"/>
        </w:rPr>
        <w:t>OPTIONAL</w:t>
      </w:r>
    </w:p>
    <w:p w14:paraId="26766776" w14:textId="77777777" w:rsidR="001A0AFF" w:rsidRDefault="00EB0CF4">
      <w:pPr>
        <w:pStyle w:val="PL"/>
      </w:pPr>
      <w:r>
        <w:t>}</w:t>
      </w:r>
    </w:p>
    <w:p w14:paraId="276BD55D" w14:textId="77777777" w:rsidR="001A0AFF" w:rsidRDefault="001A0AFF">
      <w:pPr>
        <w:pStyle w:val="PL"/>
      </w:pPr>
    </w:p>
    <w:p w14:paraId="6EE50CCD" w14:textId="77777777" w:rsidR="001A0AFF" w:rsidRDefault="00EB0CF4">
      <w:pPr>
        <w:pStyle w:val="PL"/>
        <w:rPr>
          <w:color w:val="808080"/>
        </w:rPr>
      </w:pPr>
      <w:r>
        <w:rPr>
          <w:color w:val="808080"/>
        </w:rPr>
        <w:t>-- TAG-POSSYSTEMINFORMATION-R16-IES-STOP</w:t>
      </w:r>
    </w:p>
    <w:p w14:paraId="64290144" w14:textId="77777777" w:rsidR="001A0AFF" w:rsidRDefault="00EB0CF4">
      <w:pPr>
        <w:pStyle w:val="PL"/>
        <w:rPr>
          <w:color w:val="808080"/>
        </w:rPr>
      </w:pPr>
      <w:r>
        <w:rPr>
          <w:color w:val="808080"/>
        </w:rPr>
        <w:t>-- ASN1STOP</w:t>
      </w:r>
    </w:p>
    <w:p w14:paraId="14228405" w14:textId="77777777" w:rsidR="001A0AFF" w:rsidRDefault="001A0AFF"/>
    <w:p w14:paraId="0B2F6007" w14:textId="77777777" w:rsidR="001A0AFF" w:rsidRDefault="00EB0CF4">
      <w:pPr>
        <w:pStyle w:val="Heading4"/>
      </w:pPr>
      <w:bookmarkStart w:id="372" w:name="_Toc100930040"/>
      <w:bookmarkStart w:id="373" w:name="_Toc60777156"/>
      <w:r>
        <w:rPr>
          <w:rFonts w:eastAsia="SimSun"/>
        </w:rPr>
        <w:t>–</w:t>
      </w:r>
      <w:r>
        <w:rPr>
          <w:rFonts w:eastAsia="SimSun"/>
        </w:rPr>
        <w:tab/>
      </w:r>
      <w:r>
        <w:rPr>
          <w:rFonts w:eastAsia="SimSun"/>
          <w:i/>
        </w:rPr>
        <w:t>PosSI-SchedulingInfo</w:t>
      </w:r>
      <w:bookmarkEnd w:id="372"/>
      <w:bookmarkEnd w:id="373"/>
    </w:p>
    <w:p w14:paraId="3383A677" w14:textId="77777777" w:rsidR="001A0AFF" w:rsidRDefault="00EB0CF4">
      <w:pPr>
        <w:pStyle w:val="PL"/>
        <w:rPr>
          <w:color w:val="808080"/>
        </w:rPr>
      </w:pPr>
      <w:r>
        <w:rPr>
          <w:color w:val="808080"/>
        </w:rPr>
        <w:t>-- ASN1START</w:t>
      </w:r>
    </w:p>
    <w:p w14:paraId="5C95E65D" w14:textId="77777777" w:rsidR="001A0AFF" w:rsidRDefault="00EB0CF4">
      <w:pPr>
        <w:pStyle w:val="PL"/>
        <w:rPr>
          <w:color w:val="808080"/>
        </w:rPr>
      </w:pPr>
      <w:r>
        <w:rPr>
          <w:color w:val="808080"/>
        </w:rPr>
        <w:t>-- TAG-POSSI-SCHEDULINGINFO-START</w:t>
      </w:r>
    </w:p>
    <w:p w14:paraId="7DB37465" w14:textId="77777777" w:rsidR="001A0AFF" w:rsidRDefault="001A0AFF">
      <w:pPr>
        <w:pStyle w:val="PL"/>
      </w:pPr>
    </w:p>
    <w:p w14:paraId="68853522" w14:textId="77777777" w:rsidR="001A0AFF" w:rsidRDefault="00EB0CF4">
      <w:pPr>
        <w:pStyle w:val="PL"/>
      </w:pPr>
      <w:r>
        <w:t xml:space="preserve">PosSI-SchedulingInfo-r16 ::=               </w:t>
      </w:r>
      <w:r>
        <w:rPr>
          <w:color w:val="993366"/>
        </w:rPr>
        <w:t>SEQUENCE</w:t>
      </w:r>
      <w:r>
        <w:t xml:space="preserve"> {</w:t>
      </w:r>
    </w:p>
    <w:p w14:paraId="59544FAA" w14:textId="77777777" w:rsidR="001A0AFF" w:rsidRDefault="00EB0CF4">
      <w:pPr>
        <w:pStyle w:val="PL"/>
      </w:pPr>
      <w:r>
        <w:lastRenderedPageBreak/>
        <w:t xml:space="preserve">    posSchedulingInfoList-r16                  </w:t>
      </w:r>
      <w:r>
        <w:rPr>
          <w:color w:val="993366"/>
        </w:rPr>
        <w:t>SEQUENCE</w:t>
      </w:r>
      <w:r>
        <w:t xml:space="preserve"> (</w:t>
      </w:r>
      <w:r>
        <w:rPr>
          <w:color w:val="993366"/>
        </w:rPr>
        <w:t>SIZE</w:t>
      </w:r>
      <w:r>
        <w:t xml:space="preserve"> (1..maxSI-Message))</w:t>
      </w:r>
      <w:r>
        <w:rPr>
          <w:color w:val="993366"/>
        </w:rPr>
        <w:t xml:space="preserve"> OF</w:t>
      </w:r>
      <w:r>
        <w:t xml:space="preserve"> PosSchedulingInfo-r16,</w:t>
      </w:r>
    </w:p>
    <w:p w14:paraId="1280FF55" w14:textId="77777777" w:rsidR="001A0AFF" w:rsidRDefault="00EB0CF4">
      <w:pPr>
        <w:pStyle w:val="PL"/>
        <w:rPr>
          <w:color w:val="808080"/>
        </w:rPr>
      </w:pPr>
      <w:r>
        <w:t xml:space="preserve">    posSI-RequestConfig-r16                        SI-RequestConfig                                 </w:t>
      </w:r>
      <w:r>
        <w:rPr>
          <w:color w:val="993366"/>
        </w:rPr>
        <w:t>OPTIONAL</w:t>
      </w:r>
      <w:r>
        <w:t xml:space="preserve">,  </w:t>
      </w:r>
      <w:r>
        <w:rPr>
          <w:color w:val="808080"/>
        </w:rPr>
        <w:t>-- Cond MSG-1</w:t>
      </w:r>
    </w:p>
    <w:p w14:paraId="79D019CC" w14:textId="77777777" w:rsidR="001A0AFF" w:rsidRDefault="00EB0CF4">
      <w:pPr>
        <w:pStyle w:val="PL"/>
        <w:rPr>
          <w:color w:val="808080"/>
        </w:rPr>
      </w:pPr>
      <w:r>
        <w:t xml:space="preserve">    posSI-RequestConfigSUL-r16                     SI-RequestConfig                                 </w:t>
      </w:r>
      <w:r>
        <w:rPr>
          <w:color w:val="993366"/>
        </w:rPr>
        <w:t>OPTIONAL</w:t>
      </w:r>
      <w:r>
        <w:t xml:space="preserve">,  </w:t>
      </w:r>
      <w:r>
        <w:rPr>
          <w:color w:val="808080"/>
        </w:rPr>
        <w:t>-- Cond SUL-MSG-1</w:t>
      </w:r>
    </w:p>
    <w:p w14:paraId="3F7A909C" w14:textId="77777777" w:rsidR="001A0AFF" w:rsidRDefault="00EB0CF4">
      <w:pPr>
        <w:pStyle w:val="PL"/>
      </w:pPr>
      <w:r>
        <w:t xml:space="preserve">    ...,</w:t>
      </w:r>
    </w:p>
    <w:p w14:paraId="5C0A80EB" w14:textId="77777777" w:rsidR="001A0AFF" w:rsidRDefault="00EB0CF4">
      <w:pPr>
        <w:pStyle w:val="PL"/>
      </w:pPr>
      <w:r>
        <w:t xml:space="preserve">    [[</w:t>
      </w:r>
    </w:p>
    <w:p w14:paraId="1A00A5D1" w14:textId="77777777" w:rsidR="001A0AFF" w:rsidRDefault="00EB0CF4">
      <w:pPr>
        <w:pStyle w:val="PL"/>
        <w:rPr>
          <w:color w:val="808080"/>
        </w:rPr>
      </w:pPr>
      <w:r>
        <w:t xml:space="preserve">    posSI-RequestConfig-RedCap-r17                 SI-RequestConfig                                 </w:t>
      </w:r>
      <w:r>
        <w:rPr>
          <w:color w:val="993366"/>
        </w:rPr>
        <w:t>OPTIONAL</w:t>
      </w:r>
      <w:r>
        <w:t xml:space="preserve">   </w:t>
      </w:r>
      <w:r>
        <w:rPr>
          <w:color w:val="808080"/>
        </w:rPr>
        <w:t>-- Cond REDCAP-MSG-1</w:t>
      </w:r>
    </w:p>
    <w:p w14:paraId="25E612BA" w14:textId="77777777" w:rsidR="001A0AFF" w:rsidRDefault="00EB0CF4">
      <w:pPr>
        <w:pStyle w:val="PL"/>
      </w:pPr>
      <w:r>
        <w:t xml:space="preserve">    ]]</w:t>
      </w:r>
    </w:p>
    <w:p w14:paraId="06692E35" w14:textId="77777777" w:rsidR="001A0AFF" w:rsidRDefault="00EB0CF4">
      <w:pPr>
        <w:pStyle w:val="PL"/>
      </w:pPr>
      <w:r>
        <w:t>}</w:t>
      </w:r>
    </w:p>
    <w:p w14:paraId="0C1E696B" w14:textId="77777777" w:rsidR="001A0AFF" w:rsidRDefault="001A0AFF">
      <w:pPr>
        <w:pStyle w:val="PL"/>
      </w:pPr>
    </w:p>
    <w:p w14:paraId="05BEF043" w14:textId="77777777" w:rsidR="001A0AFF" w:rsidRDefault="00EB0CF4">
      <w:pPr>
        <w:pStyle w:val="PL"/>
      </w:pPr>
      <w:r>
        <w:t xml:space="preserve">PosSchedulingInfo-r16 ::= </w:t>
      </w:r>
      <w:r>
        <w:rPr>
          <w:color w:val="993366"/>
        </w:rPr>
        <w:t>SEQUENCE</w:t>
      </w:r>
      <w:r>
        <w:t xml:space="preserve"> {</w:t>
      </w:r>
    </w:p>
    <w:p w14:paraId="0913EB46" w14:textId="77777777" w:rsidR="001A0AFF" w:rsidRDefault="00EB0CF4">
      <w:pPr>
        <w:pStyle w:val="PL"/>
        <w:rPr>
          <w:color w:val="808080"/>
        </w:rPr>
      </w:pPr>
      <w:r>
        <w:t xml:space="preserve">    </w:t>
      </w:r>
      <w:r>
        <w:rPr>
          <w:rFonts w:eastAsia="Batang"/>
        </w:rPr>
        <w:t>offsetToSI-Used-r16</w:t>
      </w:r>
      <w:r>
        <w:t xml:space="preserve">          </w:t>
      </w:r>
      <w:r>
        <w:rPr>
          <w:rFonts w:eastAsia="Batang"/>
          <w:color w:val="993366"/>
        </w:rPr>
        <w:t>ENUMERATED</w:t>
      </w:r>
      <w:r>
        <w:rPr>
          <w:rFonts w:eastAsia="Batang"/>
        </w:rPr>
        <w:t xml:space="preserve"> {true}</w:t>
      </w:r>
      <w:r>
        <w:t xml:space="preserve">                                              </w:t>
      </w:r>
      <w:r>
        <w:rPr>
          <w:rFonts w:eastAsia="Batang"/>
          <w:color w:val="993366"/>
        </w:rPr>
        <w:t>OPTIONAL</w:t>
      </w:r>
      <w:r>
        <w:rPr>
          <w:rFonts w:eastAsia="Batang"/>
        </w:rPr>
        <w:t>,</w:t>
      </w:r>
      <w:r>
        <w:t xml:space="preserve">  </w:t>
      </w:r>
      <w:r>
        <w:rPr>
          <w:rFonts w:eastAsia="Batang"/>
          <w:color w:val="808080"/>
        </w:rPr>
        <w:t>-- Need R</w:t>
      </w:r>
    </w:p>
    <w:p w14:paraId="5C3580FE" w14:textId="77777777" w:rsidR="001A0AFF" w:rsidRDefault="00EB0CF4">
      <w:pPr>
        <w:pStyle w:val="PL"/>
      </w:pPr>
      <w:r>
        <w:t xml:space="preserve">    posSI-Periodicity-r16        </w:t>
      </w:r>
      <w:r>
        <w:rPr>
          <w:color w:val="993366"/>
        </w:rPr>
        <w:t>ENUMERATED</w:t>
      </w:r>
      <w:r>
        <w:t xml:space="preserve"> {rf8, rf16, rf32, rf64, rf128, rf256, rf512},</w:t>
      </w:r>
    </w:p>
    <w:p w14:paraId="0BA282B1" w14:textId="77777777" w:rsidR="001A0AFF" w:rsidRDefault="00EB0CF4">
      <w:pPr>
        <w:pStyle w:val="PL"/>
      </w:pPr>
      <w:r>
        <w:t xml:space="preserve">    posSI-BroadcastStatus-r16    </w:t>
      </w:r>
      <w:r>
        <w:rPr>
          <w:color w:val="993366"/>
        </w:rPr>
        <w:t>ENUMERATED</w:t>
      </w:r>
      <w:r>
        <w:t xml:space="preserve"> {broadcasting, notBroadcasting},</w:t>
      </w:r>
    </w:p>
    <w:p w14:paraId="747C81C9" w14:textId="77777777" w:rsidR="001A0AFF" w:rsidRDefault="00EB0CF4">
      <w:pPr>
        <w:pStyle w:val="PL"/>
      </w:pPr>
      <w:r>
        <w:t xml:space="preserve">    posSIB-MappingInfo-r16       PosSIB-MappingInfo-r16,</w:t>
      </w:r>
    </w:p>
    <w:p w14:paraId="678BF2C7" w14:textId="77777777" w:rsidR="001A0AFF" w:rsidRDefault="00EB0CF4">
      <w:pPr>
        <w:pStyle w:val="PL"/>
      </w:pPr>
      <w:r>
        <w:t xml:space="preserve">    ...</w:t>
      </w:r>
    </w:p>
    <w:p w14:paraId="7EEDB8BF" w14:textId="77777777" w:rsidR="001A0AFF" w:rsidRDefault="00EB0CF4">
      <w:pPr>
        <w:pStyle w:val="PL"/>
      </w:pPr>
      <w:r>
        <w:t>}</w:t>
      </w:r>
    </w:p>
    <w:p w14:paraId="00D56C47" w14:textId="77777777" w:rsidR="001A0AFF" w:rsidRDefault="001A0AFF">
      <w:pPr>
        <w:pStyle w:val="PL"/>
      </w:pPr>
    </w:p>
    <w:p w14:paraId="16A7A10F" w14:textId="77777777" w:rsidR="001A0AFF" w:rsidRDefault="00EB0CF4">
      <w:pPr>
        <w:pStyle w:val="PL"/>
      </w:pPr>
      <w:r>
        <w:t xml:space="preserve">PosSIB-MappingInfo-r16 ::=   </w:t>
      </w:r>
      <w:r>
        <w:rPr>
          <w:color w:val="993366"/>
        </w:rPr>
        <w:t>SEQUENCE</w:t>
      </w:r>
      <w:r>
        <w:t xml:space="preserve"> (</w:t>
      </w:r>
      <w:r>
        <w:rPr>
          <w:color w:val="993366"/>
        </w:rPr>
        <w:t>SIZE</w:t>
      </w:r>
      <w:r>
        <w:t xml:space="preserve"> (1..maxSIB))</w:t>
      </w:r>
      <w:r>
        <w:rPr>
          <w:color w:val="993366"/>
        </w:rPr>
        <w:t xml:space="preserve"> OF</w:t>
      </w:r>
      <w:r>
        <w:t xml:space="preserve"> PosSIB-Type-r16</w:t>
      </w:r>
    </w:p>
    <w:p w14:paraId="37DA77F2" w14:textId="77777777" w:rsidR="001A0AFF" w:rsidRDefault="001A0AFF">
      <w:pPr>
        <w:pStyle w:val="PL"/>
      </w:pPr>
    </w:p>
    <w:p w14:paraId="5338466F" w14:textId="77777777" w:rsidR="001A0AFF" w:rsidRDefault="00EB0CF4">
      <w:pPr>
        <w:pStyle w:val="PL"/>
      </w:pPr>
      <w:r>
        <w:t xml:space="preserve">PosSIB-Type-r16 ::=          </w:t>
      </w:r>
      <w:r>
        <w:rPr>
          <w:color w:val="993366"/>
        </w:rPr>
        <w:t>SEQUENCE</w:t>
      </w:r>
      <w:r>
        <w:t xml:space="preserve"> {</w:t>
      </w:r>
    </w:p>
    <w:p w14:paraId="30F2E572" w14:textId="77777777" w:rsidR="001A0AFF" w:rsidRDefault="00EB0CF4">
      <w:pPr>
        <w:pStyle w:val="PL"/>
        <w:rPr>
          <w:color w:val="808080"/>
        </w:rPr>
      </w:pPr>
      <w:r>
        <w:t xml:space="preserve">    encrypted-r16                </w:t>
      </w:r>
      <w:r>
        <w:rPr>
          <w:color w:val="993366"/>
        </w:rPr>
        <w:t>ENUMERATED</w:t>
      </w:r>
      <w:r>
        <w:t xml:space="preserve"> { true }                                            </w:t>
      </w:r>
      <w:r>
        <w:rPr>
          <w:color w:val="993366"/>
        </w:rPr>
        <w:t>OPTIONAL</w:t>
      </w:r>
      <w:r>
        <w:t xml:space="preserve">,  </w:t>
      </w:r>
      <w:r>
        <w:rPr>
          <w:color w:val="808080"/>
        </w:rPr>
        <w:t>-- Need R</w:t>
      </w:r>
    </w:p>
    <w:p w14:paraId="71590713" w14:textId="77777777" w:rsidR="001A0AFF" w:rsidRDefault="00EB0CF4">
      <w:pPr>
        <w:pStyle w:val="PL"/>
        <w:rPr>
          <w:color w:val="808080"/>
        </w:rPr>
      </w:pPr>
      <w:r>
        <w:t xml:space="preserve">    gnss-id-r16                  GNSS-ID-r16                                                    </w:t>
      </w:r>
      <w:r>
        <w:rPr>
          <w:color w:val="993366"/>
        </w:rPr>
        <w:t>OPTIONAL</w:t>
      </w:r>
      <w:r>
        <w:t xml:space="preserve">,  </w:t>
      </w:r>
      <w:r>
        <w:rPr>
          <w:color w:val="808080"/>
        </w:rPr>
        <w:t>-- Need R</w:t>
      </w:r>
    </w:p>
    <w:p w14:paraId="7F715ABC" w14:textId="77777777" w:rsidR="001A0AFF" w:rsidRDefault="00EB0CF4">
      <w:pPr>
        <w:pStyle w:val="PL"/>
        <w:rPr>
          <w:color w:val="808080"/>
        </w:rPr>
      </w:pPr>
      <w:r>
        <w:t xml:space="preserve">    sbas-id-r16                  SBAS-ID-r16                                                    </w:t>
      </w:r>
      <w:r>
        <w:rPr>
          <w:color w:val="993366"/>
        </w:rPr>
        <w:t>OPTIONAL</w:t>
      </w:r>
      <w:r>
        <w:t xml:space="preserve">,  </w:t>
      </w:r>
      <w:r>
        <w:rPr>
          <w:color w:val="808080"/>
        </w:rPr>
        <w:t>-- Need R</w:t>
      </w:r>
    </w:p>
    <w:p w14:paraId="3AB2E1CC" w14:textId="77777777" w:rsidR="001A0AFF" w:rsidRDefault="00EB0CF4">
      <w:pPr>
        <w:pStyle w:val="PL"/>
      </w:pPr>
      <w:r>
        <w:t xml:space="preserve">    posSibType-r16               </w:t>
      </w:r>
      <w:r>
        <w:rPr>
          <w:color w:val="993366"/>
        </w:rPr>
        <w:t>ENUMERATED</w:t>
      </w:r>
      <w:r>
        <w:t xml:space="preserve"> { posSibType1-1, posSibType1-2, posSibType1-3, posSibType1-4, posSibType1-5, posSibType1-6,</w:t>
      </w:r>
    </w:p>
    <w:p w14:paraId="7B8D208E" w14:textId="77777777" w:rsidR="001A0AFF" w:rsidRDefault="00EB0CF4">
      <w:pPr>
        <w:pStyle w:val="PL"/>
      </w:pPr>
      <w:r>
        <w:t xml:space="preserve">                                              posSibType1-7, posSibType1-8, posSibType2-1, posSibType2-2, posSibType2-3, posSibType2-4,</w:t>
      </w:r>
    </w:p>
    <w:p w14:paraId="7026D26E" w14:textId="77777777" w:rsidR="001A0AFF" w:rsidRDefault="00EB0CF4">
      <w:pPr>
        <w:pStyle w:val="PL"/>
      </w:pPr>
      <w:r>
        <w:t xml:space="preserve">                                              posSibType2-5, posSibType2-6, posSibType2-7, posSibType2-8, posSibType2-9, posSibType2-10,</w:t>
      </w:r>
    </w:p>
    <w:p w14:paraId="1C63C711" w14:textId="77777777" w:rsidR="001A0AFF" w:rsidRDefault="00EB0CF4">
      <w:pPr>
        <w:pStyle w:val="PL"/>
      </w:pPr>
      <w:r>
        <w:t xml:space="preserve">                                              posSibType2-11, posSibType2-12, posSibType2-13, posSibType2-14, posSibType2-15,</w:t>
      </w:r>
    </w:p>
    <w:p w14:paraId="3AD88974" w14:textId="77777777" w:rsidR="001A0AFF" w:rsidRDefault="00EB0CF4">
      <w:pPr>
        <w:pStyle w:val="PL"/>
      </w:pPr>
      <w:r>
        <w:t xml:space="preserve">                                              posSibType2-16, posSibType2-17, posSibType2-18, posSibType2-19, posSibType2-20,</w:t>
      </w:r>
    </w:p>
    <w:p w14:paraId="201DFC69" w14:textId="77777777" w:rsidR="001A0AFF" w:rsidRDefault="00EB0CF4">
      <w:pPr>
        <w:pStyle w:val="PL"/>
      </w:pPr>
      <w:r>
        <w:t xml:space="preserve">                                              posSibType2-21, posSibType2-22, posSibType2-23, posSibType3-1, posSibType4-1,</w:t>
      </w:r>
    </w:p>
    <w:p w14:paraId="396916BF" w14:textId="77777777" w:rsidR="001A0AFF" w:rsidRDefault="00EB0CF4">
      <w:pPr>
        <w:pStyle w:val="PL"/>
      </w:pPr>
      <w:r>
        <w:t xml:space="preserve">                                              posSibType5-1,posSibType6-1, posSibType6-2, posSibType6-3,... },</w:t>
      </w:r>
    </w:p>
    <w:p w14:paraId="0F9A659F" w14:textId="77777777" w:rsidR="001A0AFF" w:rsidRDefault="00EB0CF4">
      <w:pPr>
        <w:pStyle w:val="PL"/>
        <w:rPr>
          <w:color w:val="808080"/>
        </w:rPr>
      </w:pPr>
      <w:r>
        <w:t xml:space="preserve">    areaScope-r16                </w:t>
      </w:r>
      <w:r>
        <w:rPr>
          <w:color w:val="993366"/>
        </w:rPr>
        <w:t>ENUMERATED</w:t>
      </w:r>
      <w:r>
        <w:t xml:space="preserve"> {true}                                              </w:t>
      </w:r>
      <w:r>
        <w:rPr>
          <w:color w:val="993366"/>
        </w:rPr>
        <w:t>OPTIONAL</w:t>
      </w:r>
      <w:r>
        <w:t xml:space="preserve"> </w:t>
      </w:r>
      <w:r>
        <w:rPr>
          <w:color w:val="808080"/>
        </w:rPr>
        <w:t>-- Need S</w:t>
      </w:r>
    </w:p>
    <w:p w14:paraId="31393C23" w14:textId="77777777" w:rsidR="001A0AFF" w:rsidRDefault="00EB0CF4">
      <w:pPr>
        <w:pStyle w:val="PL"/>
      </w:pPr>
      <w:r>
        <w:t>}</w:t>
      </w:r>
    </w:p>
    <w:p w14:paraId="7BC4C71B" w14:textId="77777777" w:rsidR="001A0AFF" w:rsidRDefault="001A0AFF">
      <w:pPr>
        <w:pStyle w:val="PL"/>
      </w:pPr>
    </w:p>
    <w:p w14:paraId="47174015" w14:textId="77777777" w:rsidR="001A0AFF" w:rsidRDefault="00EB0CF4">
      <w:pPr>
        <w:pStyle w:val="PL"/>
      </w:pPr>
      <w:r>
        <w:t xml:space="preserve">GNSS-ID-r16 ::= </w:t>
      </w:r>
      <w:r>
        <w:rPr>
          <w:color w:val="993366"/>
        </w:rPr>
        <w:t>SEQUENCE</w:t>
      </w:r>
      <w:r>
        <w:t xml:space="preserve"> {</w:t>
      </w:r>
    </w:p>
    <w:p w14:paraId="62024769" w14:textId="77777777" w:rsidR="001A0AFF" w:rsidRDefault="00EB0CF4">
      <w:pPr>
        <w:pStyle w:val="PL"/>
      </w:pPr>
      <w:r>
        <w:t xml:space="preserve">    gnss-id-r16              </w:t>
      </w:r>
      <w:r>
        <w:rPr>
          <w:color w:val="993366"/>
        </w:rPr>
        <w:t>ENUMERATED</w:t>
      </w:r>
      <w:r>
        <w:t>{gps, sbas, qzss, galileo, glonass, bds, ...},</w:t>
      </w:r>
    </w:p>
    <w:p w14:paraId="0C7A628F" w14:textId="77777777" w:rsidR="001A0AFF" w:rsidRDefault="00EB0CF4">
      <w:pPr>
        <w:pStyle w:val="PL"/>
      </w:pPr>
      <w:r>
        <w:t xml:space="preserve">    ...</w:t>
      </w:r>
    </w:p>
    <w:p w14:paraId="4E23D281" w14:textId="77777777" w:rsidR="001A0AFF" w:rsidRDefault="00EB0CF4">
      <w:pPr>
        <w:pStyle w:val="PL"/>
      </w:pPr>
      <w:r>
        <w:t>}</w:t>
      </w:r>
    </w:p>
    <w:p w14:paraId="4F4F6E70" w14:textId="77777777" w:rsidR="001A0AFF" w:rsidRDefault="001A0AFF">
      <w:pPr>
        <w:pStyle w:val="PL"/>
      </w:pPr>
    </w:p>
    <w:p w14:paraId="354C94C8" w14:textId="77777777" w:rsidR="001A0AFF" w:rsidRDefault="00EB0CF4">
      <w:pPr>
        <w:pStyle w:val="PL"/>
      </w:pPr>
      <w:r>
        <w:t xml:space="preserve">SBAS-ID-r16 ::= </w:t>
      </w:r>
      <w:r>
        <w:rPr>
          <w:color w:val="993366"/>
        </w:rPr>
        <w:t>SEQUENCE</w:t>
      </w:r>
      <w:r>
        <w:t xml:space="preserve"> {</w:t>
      </w:r>
    </w:p>
    <w:p w14:paraId="55F48B2E" w14:textId="77777777" w:rsidR="001A0AFF" w:rsidRDefault="00EB0CF4">
      <w:pPr>
        <w:pStyle w:val="PL"/>
      </w:pPr>
      <w:r>
        <w:t xml:space="preserve">    sbas-id-r16              </w:t>
      </w:r>
      <w:r>
        <w:rPr>
          <w:color w:val="993366"/>
        </w:rPr>
        <w:t>ENUMERATED</w:t>
      </w:r>
      <w:r>
        <w:t xml:space="preserve"> { waas, egnos, msas, gagan, ...},</w:t>
      </w:r>
    </w:p>
    <w:p w14:paraId="218C4B57" w14:textId="77777777" w:rsidR="001A0AFF" w:rsidRDefault="00EB0CF4">
      <w:pPr>
        <w:pStyle w:val="PL"/>
      </w:pPr>
      <w:r>
        <w:t xml:space="preserve">    ...</w:t>
      </w:r>
    </w:p>
    <w:p w14:paraId="1E33041A" w14:textId="77777777" w:rsidR="001A0AFF" w:rsidRDefault="00EB0CF4">
      <w:pPr>
        <w:pStyle w:val="PL"/>
      </w:pPr>
      <w:r>
        <w:t>}</w:t>
      </w:r>
    </w:p>
    <w:p w14:paraId="26311577" w14:textId="77777777" w:rsidR="001A0AFF" w:rsidRDefault="001A0AFF">
      <w:pPr>
        <w:pStyle w:val="PL"/>
      </w:pPr>
    </w:p>
    <w:p w14:paraId="44113CAA" w14:textId="77777777" w:rsidR="001A0AFF" w:rsidRDefault="00EB0CF4">
      <w:pPr>
        <w:pStyle w:val="PL"/>
        <w:rPr>
          <w:color w:val="808080"/>
        </w:rPr>
      </w:pPr>
      <w:r>
        <w:rPr>
          <w:color w:val="808080"/>
        </w:rPr>
        <w:t>-- TAG-POSSI-SCHEDULINGINFO-STOP</w:t>
      </w:r>
    </w:p>
    <w:p w14:paraId="645115B4" w14:textId="77777777" w:rsidR="001A0AFF" w:rsidRDefault="00EB0CF4">
      <w:pPr>
        <w:pStyle w:val="PL"/>
        <w:rPr>
          <w:color w:val="808080"/>
        </w:rPr>
      </w:pPr>
      <w:r>
        <w:rPr>
          <w:color w:val="808080"/>
        </w:rPr>
        <w:t>-- ASN1STOP</w:t>
      </w:r>
    </w:p>
    <w:p w14:paraId="15BA935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03406D3" w14:textId="77777777">
        <w:tc>
          <w:tcPr>
            <w:tcW w:w="14173" w:type="dxa"/>
            <w:tcBorders>
              <w:top w:val="single" w:sz="4" w:space="0" w:color="auto"/>
              <w:left w:val="single" w:sz="4" w:space="0" w:color="auto"/>
              <w:bottom w:val="single" w:sz="4" w:space="0" w:color="auto"/>
              <w:right w:val="single" w:sz="4" w:space="0" w:color="auto"/>
            </w:tcBorders>
          </w:tcPr>
          <w:p w14:paraId="31B2B770" w14:textId="77777777" w:rsidR="001A0AFF" w:rsidRDefault="00EB0CF4">
            <w:pPr>
              <w:pStyle w:val="TAH"/>
              <w:rPr>
                <w:szCs w:val="22"/>
                <w:lang w:eastAsia="sv-SE"/>
              </w:rPr>
            </w:pPr>
            <w:r>
              <w:rPr>
                <w:rFonts w:eastAsia="SimSun"/>
                <w:i/>
                <w:lang w:eastAsia="sv-SE"/>
              </w:rPr>
              <w:lastRenderedPageBreak/>
              <w:t xml:space="preserve">PosSI-SchedulingInfo </w:t>
            </w:r>
            <w:r>
              <w:rPr>
                <w:szCs w:val="22"/>
                <w:lang w:eastAsia="sv-SE"/>
              </w:rPr>
              <w:t>field descriptions</w:t>
            </w:r>
          </w:p>
        </w:tc>
      </w:tr>
      <w:tr w:rsidR="001A0AFF" w14:paraId="413559CD" w14:textId="77777777">
        <w:tc>
          <w:tcPr>
            <w:tcW w:w="14173" w:type="dxa"/>
            <w:tcBorders>
              <w:top w:val="single" w:sz="4" w:space="0" w:color="auto"/>
              <w:left w:val="single" w:sz="4" w:space="0" w:color="auto"/>
              <w:bottom w:val="single" w:sz="4" w:space="0" w:color="auto"/>
              <w:right w:val="single" w:sz="4" w:space="0" w:color="auto"/>
            </w:tcBorders>
          </w:tcPr>
          <w:p w14:paraId="56F69CE6" w14:textId="77777777" w:rsidR="001A0AFF" w:rsidRDefault="00EB0CF4">
            <w:pPr>
              <w:pStyle w:val="TAL"/>
              <w:rPr>
                <w:b/>
                <w:i/>
              </w:rPr>
            </w:pPr>
            <w:r>
              <w:rPr>
                <w:b/>
                <w:i/>
              </w:rPr>
              <w:t>areaScope</w:t>
            </w:r>
          </w:p>
          <w:p w14:paraId="4DEE1200" w14:textId="77777777" w:rsidR="001A0AFF" w:rsidRDefault="00EB0CF4">
            <w:pPr>
              <w:pStyle w:val="TAL"/>
              <w:rPr>
                <w:rFonts w:eastAsia="SimSun"/>
                <w:lang w:eastAsia="sv-SE"/>
              </w:rPr>
            </w:pPr>
            <w:r>
              <w:rPr>
                <w:szCs w:val="22"/>
              </w:rPr>
              <w:t>Indicates that a posSIB is area specific. If the field is absent, the posSIB is cell specific.</w:t>
            </w:r>
          </w:p>
        </w:tc>
      </w:tr>
      <w:tr w:rsidR="001A0AFF" w14:paraId="767B2BA0" w14:textId="77777777">
        <w:tc>
          <w:tcPr>
            <w:tcW w:w="14173" w:type="dxa"/>
            <w:tcBorders>
              <w:top w:val="single" w:sz="4" w:space="0" w:color="auto"/>
              <w:left w:val="single" w:sz="4" w:space="0" w:color="auto"/>
              <w:bottom w:val="single" w:sz="4" w:space="0" w:color="auto"/>
              <w:right w:val="single" w:sz="4" w:space="0" w:color="auto"/>
            </w:tcBorders>
          </w:tcPr>
          <w:p w14:paraId="36C2D21C" w14:textId="77777777" w:rsidR="001A0AFF" w:rsidRDefault="00EB0CF4">
            <w:pPr>
              <w:pStyle w:val="TAL"/>
              <w:rPr>
                <w:b/>
                <w:i/>
                <w:lang w:eastAsia="en-GB"/>
              </w:rPr>
            </w:pPr>
            <w:r>
              <w:rPr>
                <w:b/>
                <w:i/>
                <w:lang w:eastAsia="en-GB"/>
              </w:rPr>
              <w:t>encrypted</w:t>
            </w:r>
          </w:p>
          <w:p w14:paraId="6B033E55" w14:textId="77777777" w:rsidR="001A0AFF" w:rsidRDefault="00EB0CF4">
            <w:pPr>
              <w:pStyle w:val="TAL"/>
              <w:rPr>
                <w:i/>
                <w:lang w:eastAsia="en-GB"/>
              </w:rPr>
            </w:pPr>
            <w:r>
              <w:rPr>
                <w:lang w:eastAsia="en-GB"/>
              </w:rPr>
              <w:t xml:space="preserve">The presence of this field indicates that the </w:t>
            </w:r>
            <w:r>
              <w:rPr>
                <w:i/>
                <w:lang w:eastAsia="sv-SE"/>
              </w:rPr>
              <w:t>pos-sib-type</w:t>
            </w:r>
            <w:r>
              <w:rPr>
                <w:lang w:eastAsia="sv-SE"/>
              </w:rPr>
              <w:t xml:space="preserve"> is encrypted as specified in TS 37.355 [49].</w:t>
            </w:r>
          </w:p>
        </w:tc>
      </w:tr>
      <w:tr w:rsidR="001A0AFF" w14:paraId="0D8E9746" w14:textId="77777777">
        <w:tc>
          <w:tcPr>
            <w:tcW w:w="14173" w:type="dxa"/>
            <w:tcBorders>
              <w:top w:val="single" w:sz="4" w:space="0" w:color="auto"/>
              <w:left w:val="single" w:sz="4" w:space="0" w:color="auto"/>
              <w:bottom w:val="single" w:sz="4" w:space="0" w:color="auto"/>
              <w:right w:val="single" w:sz="4" w:space="0" w:color="auto"/>
            </w:tcBorders>
          </w:tcPr>
          <w:p w14:paraId="6E4596ED" w14:textId="77777777" w:rsidR="001A0AFF" w:rsidRDefault="00EB0CF4">
            <w:pPr>
              <w:pStyle w:val="TAL"/>
              <w:rPr>
                <w:szCs w:val="22"/>
                <w:lang w:eastAsia="sv-SE"/>
              </w:rPr>
            </w:pPr>
            <w:r>
              <w:rPr>
                <w:b/>
                <w:i/>
                <w:szCs w:val="22"/>
                <w:lang w:eastAsia="sv-SE"/>
              </w:rPr>
              <w:t>gnss-id</w:t>
            </w:r>
          </w:p>
          <w:p w14:paraId="7EBC0166" w14:textId="77777777" w:rsidR="001A0AFF" w:rsidRDefault="00EB0CF4">
            <w:pPr>
              <w:pStyle w:val="TAL"/>
              <w:rPr>
                <w:szCs w:val="22"/>
                <w:lang w:eastAsia="sv-SE"/>
              </w:rPr>
            </w:pPr>
            <w:r>
              <w:rPr>
                <w:bCs/>
                <w:lang w:eastAsia="sv-SE"/>
              </w:rPr>
              <w:t xml:space="preserve">The presence of this field indicates that the positioning SIB type is for a specific GNSS. </w:t>
            </w:r>
            <w:r>
              <w:rPr>
                <w:szCs w:val="22"/>
                <w:lang w:eastAsia="sv-SE"/>
              </w:rPr>
              <w:t xml:space="preserve">Indicates </w:t>
            </w:r>
            <w:r>
              <w:rPr>
                <w:lang w:eastAsia="sv-SE"/>
              </w:rPr>
              <w:t>a specific GNSS (see also TS 37.355 [49])</w:t>
            </w:r>
          </w:p>
        </w:tc>
      </w:tr>
      <w:tr w:rsidR="001A0AFF" w14:paraId="06E7CC3B" w14:textId="77777777">
        <w:tc>
          <w:tcPr>
            <w:tcW w:w="14173" w:type="dxa"/>
            <w:tcBorders>
              <w:top w:val="single" w:sz="4" w:space="0" w:color="auto"/>
              <w:left w:val="single" w:sz="4" w:space="0" w:color="auto"/>
              <w:bottom w:val="single" w:sz="4" w:space="0" w:color="auto"/>
              <w:right w:val="single" w:sz="4" w:space="0" w:color="auto"/>
            </w:tcBorders>
          </w:tcPr>
          <w:p w14:paraId="324E1D97" w14:textId="77777777" w:rsidR="001A0AFF" w:rsidRDefault="00EB0CF4">
            <w:pPr>
              <w:pStyle w:val="TAL"/>
              <w:rPr>
                <w:b/>
                <w:bCs/>
                <w:i/>
                <w:iCs/>
              </w:rPr>
            </w:pPr>
            <w:r>
              <w:rPr>
                <w:b/>
                <w:bCs/>
                <w:i/>
                <w:iCs/>
                <w:szCs w:val="22"/>
              </w:rPr>
              <w:t>posSI-BroadcastStatus</w:t>
            </w:r>
          </w:p>
          <w:p w14:paraId="79D1F66E" w14:textId="77777777" w:rsidR="001A0AFF" w:rsidRDefault="00EB0CF4">
            <w:pPr>
              <w:pStyle w:val="TAL"/>
              <w:rPr>
                <w:b/>
                <w:i/>
                <w:szCs w:val="22"/>
                <w:lang w:eastAsia="sv-SE"/>
              </w:rPr>
            </w:pPr>
            <w:r>
              <w:rPr>
                <w:szCs w:val="22"/>
              </w:rPr>
              <w:t xml:space="preserve">Indicates if the SI message is being broadcasted or not. </w:t>
            </w:r>
            <w:r>
              <w:rPr>
                <w:szCs w:val="22"/>
                <w:lang w:eastAsia="sv-SE"/>
              </w:rPr>
              <w:t>Change of</w:t>
            </w:r>
            <w:r>
              <w:rPr>
                <w:i/>
                <w:szCs w:val="22"/>
                <w:lang w:eastAsia="sv-SE"/>
              </w:rPr>
              <w:t xml:space="preserve"> posSI-BroadcastStat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broadcasting</w:t>
            </w:r>
            <w:r>
              <w:rPr>
                <w:szCs w:val="22"/>
                <w:lang w:eastAsia="sv-SE"/>
              </w:rPr>
              <w:t>.</w:t>
            </w:r>
          </w:p>
        </w:tc>
      </w:tr>
      <w:tr w:rsidR="001A0AFF" w14:paraId="6C977298" w14:textId="77777777">
        <w:tc>
          <w:tcPr>
            <w:tcW w:w="14173" w:type="dxa"/>
            <w:tcBorders>
              <w:top w:val="single" w:sz="4" w:space="0" w:color="auto"/>
              <w:left w:val="single" w:sz="4" w:space="0" w:color="auto"/>
              <w:bottom w:val="single" w:sz="4" w:space="0" w:color="auto"/>
              <w:right w:val="single" w:sz="4" w:space="0" w:color="auto"/>
            </w:tcBorders>
          </w:tcPr>
          <w:p w14:paraId="0592A710" w14:textId="77777777" w:rsidR="001A0AFF" w:rsidRDefault="00EB0CF4">
            <w:pPr>
              <w:pStyle w:val="TAL"/>
              <w:rPr>
                <w:b/>
                <w:i/>
              </w:rPr>
            </w:pPr>
            <w:r>
              <w:rPr>
                <w:b/>
                <w:bCs/>
                <w:i/>
                <w:iCs/>
                <w:szCs w:val="22"/>
              </w:rPr>
              <w:t>posSI-RequestConfig</w:t>
            </w:r>
          </w:p>
          <w:p w14:paraId="661FCA0E" w14:textId="77777777" w:rsidR="001A0AFF" w:rsidRDefault="00EB0CF4">
            <w:pPr>
              <w:pStyle w:val="TAL"/>
              <w:rPr>
                <w:b/>
                <w:i/>
                <w:szCs w:val="22"/>
                <w:lang w:eastAsia="sv-SE"/>
              </w:rPr>
            </w:pPr>
            <w:r>
              <w:t xml:space="preserve">Configuration of Msg1 resources that the UE uses for requesting SI-messages for which </w:t>
            </w:r>
            <w:r>
              <w:rPr>
                <w:i/>
              </w:rPr>
              <w:t>posSI-BroadcastStatus</w:t>
            </w:r>
            <w:r>
              <w:t xml:space="preserve"> is set to notBroadcasting.</w:t>
            </w:r>
          </w:p>
        </w:tc>
      </w:tr>
      <w:tr w:rsidR="001A0AFF" w14:paraId="64E3DC44" w14:textId="77777777">
        <w:tc>
          <w:tcPr>
            <w:tcW w:w="14173" w:type="dxa"/>
            <w:tcBorders>
              <w:top w:val="single" w:sz="4" w:space="0" w:color="auto"/>
              <w:left w:val="single" w:sz="4" w:space="0" w:color="auto"/>
              <w:bottom w:val="single" w:sz="4" w:space="0" w:color="auto"/>
              <w:right w:val="single" w:sz="4" w:space="0" w:color="auto"/>
            </w:tcBorders>
          </w:tcPr>
          <w:p w14:paraId="0914268F" w14:textId="77777777" w:rsidR="001A0AFF" w:rsidRDefault="00EB0CF4">
            <w:pPr>
              <w:pStyle w:val="TAL"/>
              <w:rPr>
                <w:rFonts w:cs="Arial"/>
                <w:b/>
                <w:i/>
                <w:szCs w:val="18"/>
                <w:lang w:eastAsia="sv-SE"/>
              </w:rPr>
            </w:pPr>
            <w:r>
              <w:rPr>
                <w:rFonts w:cs="Arial"/>
                <w:b/>
                <w:bCs/>
                <w:i/>
                <w:iCs/>
                <w:szCs w:val="18"/>
                <w:lang w:eastAsia="sv-SE"/>
              </w:rPr>
              <w:t>posSI-RequestConfig-RedCap</w:t>
            </w:r>
          </w:p>
          <w:p w14:paraId="651800CE" w14:textId="77777777" w:rsidR="001A0AFF" w:rsidRDefault="00EB0CF4">
            <w:pPr>
              <w:pStyle w:val="TAL"/>
              <w:rPr>
                <w:b/>
                <w:bCs/>
                <w:i/>
                <w:iCs/>
                <w:szCs w:val="22"/>
              </w:rPr>
            </w:pPr>
            <w:r>
              <w:rPr>
                <w:rFonts w:cs="Arial"/>
                <w:szCs w:val="18"/>
                <w:lang w:eastAsia="sv-SE"/>
              </w:rPr>
              <w:t xml:space="preserve">Configuration of Msg1 resources for </w:t>
            </w:r>
            <w:r>
              <w:rPr>
                <w:rFonts w:cs="Arial"/>
                <w:bCs/>
                <w:i/>
                <w:szCs w:val="18"/>
                <w:lang w:eastAsia="sv-SE"/>
              </w:rPr>
              <w:t>initialUplinkBWP-RedCap</w:t>
            </w:r>
            <w:r>
              <w:rPr>
                <w:rFonts w:cs="Arial"/>
                <w:b/>
                <w:i/>
                <w:szCs w:val="18"/>
                <w:lang w:eastAsia="sv-SE"/>
              </w:rPr>
              <w:t xml:space="preserve"> </w:t>
            </w:r>
            <w:r>
              <w:rPr>
                <w:rFonts w:cs="Arial"/>
                <w:szCs w:val="18"/>
                <w:lang w:eastAsia="sv-SE"/>
              </w:rPr>
              <w:t xml:space="preserve">that the </w:t>
            </w:r>
            <w:r>
              <w:rPr>
                <w:rFonts w:cs="Arial"/>
                <w:bCs/>
                <w:iCs/>
                <w:szCs w:val="18"/>
                <w:lang w:eastAsia="sv-SE"/>
              </w:rPr>
              <w:t xml:space="preserve">RedCap </w:t>
            </w:r>
            <w:r>
              <w:rPr>
                <w:rFonts w:cs="Arial"/>
                <w:szCs w:val="18"/>
                <w:lang w:eastAsia="sv-SE"/>
              </w:rPr>
              <w:t xml:space="preserve">UE uses for requesting SI-messages for which </w:t>
            </w:r>
            <w:r>
              <w:rPr>
                <w:rFonts w:cs="Arial"/>
                <w:i/>
              </w:rPr>
              <w:t>posSI-BroadcastStatus</w:t>
            </w:r>
            <w:r>
              <w:rPr>
                <w:rFonts w:cs="Arial"/>
              </w:rPr>
              <w:t xml:space="preserve"> </w:t>
            </w:r>
            <w:r>
              <w:rPr>
                <w:rFonts w:cs="Arial"/>
                <w:szCs w:val="18"/>
                <w:lang w:eastAsia="sv-SE"/>
              </w:rPr>
              <w:t xml:space="preserve">is set to </w:t>
            </w:r>
            <w:r>
              <w:rPr>
                <w:rFonts w:cs="Arial"/>
                <w:i/>
                <w:iCs/>
                <w:szCs w:val="18"/>
                <w:lang w:eastAsia="sv-SE"/>
              </w:rPr>
              <w:t>notBroadcasting</w:t>
            </w:r>
            <w:r>
              <w:rPr>
                <w:rFonts w:cs="Arial"/>
                <w:szCs w:val="18"/>
                <w:lang w:eastAsia="sv-SE"/>
              </w:rPr>
              <w:t>.</w:t>
            </w:r>
          </w:p>
        </w:tc>
      </w:tr>
      <w:tr w:rsidR="001A0AFF" w14:paraId="2816CF4B" w14:textId="77777777">
        <w:tc>
          <w:tcPr>
            <w:tcW w:w="14173" w:type="dxa"/>
            <w:tcBorders>
              <w:top w:val="single" w:sz="4" w:space="0" w:color="auto"/>
              <w:left w:val="single" w:sz="4" w:space="0" w:color="auto"/>
              <w:bottom w:val="single" w:sz="4" w:space="0" w:color="auto"/>
              <w:right w:val="single" w:sz="4" w:space="0" w:color="auto"/>
            </w:tcBorders>
          </w:tcPr>
          <w:p w14:paraId="1485F918" w14:textId="77777777" w:rsidR="001A0AFF" w:rsidRDefault="00EB0CF4">
            <w:pPr>
              <w:pStyle w:val="TAL"/>
              <w:rPr>
                <w:b/>
                <w:i/>
              </w:rPr>
            </w:pPr>
            <w:r>
              <w:rPr>
                <w:b/>
                <w:bCs/>
                <w:i/>
                <w:iCs/>
                <w:szCs w:val="22"/>
              </w:rPr>
              <w:t>posSI-RequestConfigSUL</w:t>
            </w:r>
          </w:p>
          <w:p w14:paraId="72B1BFC5" w14:textId="77777777" w:rsidR="001A0AFF" w:rsidRDefault="00EB0CF4">
            <w:pPr>
              <w:pStyle w:val="TAL"/>
              <w:rPr>
                <w:b/>
                <w:i/>
                <w:szCs w:val="22"/>
                <w:lang w:eastAsia="sv-SE"/>
              </w:rPr>
            </w:pPr>
            <w:r>
              <w:t xml:space="preserve">Configuration of Msg1 resources that the UE uses for requesting SI-messages for which </w:t>
            </w:r>
            <w:r>
              <w:rPr>
                <w:i/>
              </w:rPr>
              <w:t>posSI-BroadcastStatus</w:t>
            </w:r>
            <w:r>
              <w:t xml:space="preserve"> is set to notBroadcasting.</w:t>
            </w:r>
          </w:p>
        </w:tc>
      </w:tr>
      <w:tr w:rsidR="001A0AFF" w14:paraId="27C49466" w14:textId="77777777">
        <w:tc>
          <w:tcPr>
            <w:tcW w:w="14173" w:type="dxa"/>
            <w:tcBorders>
              <w:top w:val="single" w:sz="4" w:space="0" w:color="auto"/>
              <w:left w:val="single" w:sz="4" w:space="0" w:color="auto"/>
              <w:bottom w:val="single" w:sz="4" w:space="0" w:color="auto"/>
              <w:right w:val="single" w:sz="4" w:space="0" w:color="auto"/>
            </w:tcBorders>
          </w:tcPr>
          <w:p w14:paraId="0E1B4B4A" w14:textId="77777777" w:rsidR="001A0AFF" w:rsidRDefault="00EB0CF4">
            <w:pPr>
              <w:pStyle w:val="TAL"/>
              <w:rPr>
                <w:b/>
                <w:i/>
                <w:lang w:eastAsia="sv-SE"/>
              </w:rPr>
            </w:pPr>
            <w:r>
              <w:rPr>
                <w:b/>
                <w:i/>
                <w:lang w:eastAsia="sv-SE"/>
              </w:rPr>
              <w:t>pos</w:t>
            </w:r>
            <w:r>
              <w:rPr>
                <w:b/>
                <w:i/>
              </w:rPr>
              <w:t>SIB</w:t>
            </w:r>
            <w:r>
              <w:rPr>
                <w:b/>
                <w:i/>
                <w:lang w:eastAsia="sv-SE"/>
              </w:rPr>
              <w:t>-MappingInfo</w:t>
            </w:r>
          </w:p>
          <w:p w14:paraId="4823FD98" w14:textId="77777777" w:rsidR="001A0AFF" w:rsidRDefault="00EB0CF4">
            <w:pPr>
              <w:pStyle w:val="TAL"/>
              <w:rPr>
                <w:b/>
                <w:i/>
                <w:szCs w:val="22"/>
                <w:lang w:eastAsia="sv-SE"/>
              </w:rPr>
            </w:pPr>
            <w:r>
              <w:rPr>
                <w:lang w:eastAsia="en-GB"/>
              </w:rPr>
              <w:t xml:space="preserve">List of the posSIBs mapped to this </w:t>
            </w:r>
            <w:r>
              <w:rPr>
                <w:i/>
                <w:iCs/>
                <w:lang w:eastAsia="en-GB"/>
              </w:rPr>
              <w:t xml:space="preserve">SystemInformation </w:t>
            </w:r>
            <w:r>
              <w:rPr>
                <w:iCs/>
                <w:lang w:eastAsia="en-GB"/>
              </w:rPr>
              <w:t>message.</w:t>
            </w:r>
          </w:p>
        </w:tc>
      </w:tr>
      <w:tr w:rsidR="001A0AFF" w14:paraId="6E5FE1DF" w14:textId="77777777">
        <w:tc>
          <w:tcPr>
            <w:tcW w:w="14173" w:type="dxa"/>
            <w:tcBorders>
              <w:top w:val="single" w:sz="4" w:space="0" w:color="auto"/>
              <w:left w:val="single" w:sz="4" w:space="0" w:color="auto"/>
              <w:bottom w:val="single" w:sz="4" w:space="0" w:color="auto"/>
              <w:right w:val="single" w:sz="4" w:space="0" w:color="auto"/>
            </w:tcBorders>
          </w:tcPr>
          <w:p w14:paraId="3B7DE146" w14:textId="77777777" w:rsidR="001A0AFF" w:rsidRDefault="00EB0CF4">
            <w:pPr>
              <w:pStyle w:val="TAL"/>
              <w:rPr>
                <w:b/>
                <w:bCs/>
                <w:i/>
                <w:lang w:eastAsia="en-GB"/>
              </w:rPr>
            </w:pPr>
            <w:r>
              <w:rPr>
                <w:b/>
                <w:bCs/>
                <w:i/>
                <w:lang w:eastAsia="en-GB"/>
              </w:rPr>
              <w:t>posSibType</w:t>
            </w:r>
          </w:p>
          <w:p w14:paraId="67381A90" w14:textId="77777777" w:rsidR="001A0AFF" w:rsidRDefault="00EB0CF4">
            <w:pPr>
              <w:pStyle w:val="TAL"/>
              <w:rPr>
                <w:szCs w:val="22"/>
                <w:lang w:eastAsia="sv-SE"/>
              </w:rPr>
            </w:pPr>
            <w:r>
              <w:rPr>
                <w:bCs/>
                <w:lang w:eastAsia="en-GB"/>
              </w:rPr>
              <w:t>The positioning SIB type is defined in TS 37.355 [49].</w:t>
            </w:r>
          </w:p>
        </w:tc>
      </w:tr>
      <w:tr w:rsidR="001A0AFF" w14:paraId="452E28F9" w14:textId="77777777">
        <w:tc>
          <w:tcPr>
            <w:tcW w:w="14173" w:type="dxa"/>
            <w:tcBorders>
              <w:top w:val="single" w:sz="4" w:space="0" w:color="auto"/>
              <w:left w:val="single" w:sz="4" w:space="0" w:color="auto"/>
              <w:bottom w:val="single" w:sz="4" w:space="0" w:color="auto"/>
              <w:right w:val="single" w:sz="4" w:space="0" w:color="auto"/>
            </w:tcBorders>
          </w:tcPr>
          <w:p w14:paraId="6F6926DD" w14:textId="77777777" w:rsidR="001A0AFF" w:rsidRDefault="00EB0CF4">
            <w:pPr>
              <w:pStyle w:val="TAL"/>
              <w:rPr>
                <w:b/>
                <w:bCs/>
                <w:i/>
                <w:lang w:eastAsia="en-GB"/>
              </w:rPr>
            </w:pPr>
            <w:r>
              <w:rPr>
                <w:b/>
                <w:bCs/>
                <w:i/>
                <w:lang w:eastAsia="en-GB"/>
              </w:rPr>
              <w:t>posSI-Periodicity</w:t>
            </w:r>
          </w:p>
          <w:p w14:paraId="3004DA0E" w14:textId="77777777" w:rsidR="001A0AFF" w:rsidRDefault="00EB0CF4">
            <w:pPr>
              <w:pStyle w:val="TAL"/>
              <w:rPr>
                <w:szCs w:val="22"/>
                <w:lang w:eastAsia="sv-SE"/>
              </w:rPr>
            </w:pPr>
            <w:r>
              <w:rPr>
                <w:lang w:eastAsia="en-GB"/>
              </w:rPr>
              <w:t xml:space="preserve">Periodicity of the SI-message in radio frames, such that rf8 denotes 8 radio frames, rf16 denotes 16 radio frames, and so on. If the </w:t>
            </w:r>
            <w:r>
              <w:rPr>
                <w:i/>
                <w:iCs/>
                <w:lang w:eastAsia="en-GB"/>
              </w:rPr>
              <w:t>offsetToSI-Used</w:t>
            </w:r>
            <w:r>
              <w:rPr>
                <w:lang w:eastAsia="en-GB"/>
              </w:rPr>
              <w:t xml:space="preserve"> is configured, the </w:t>
            </w:r>
            <w:r>
              <w:rPr>
                <w:i/>
                <w:iCs/>
                <w:lang w:eastAsia="en-GB"/>
              </w:rPr>
              <w:t>posSI-Periodicity</w:t>
            </w:r>
            <w:r>
              <w:rPr>
                <w:lang w:eastAsia="en-GB"/>
              </w:rPr>
              <w:t xml:space="preserve"> of rf8 cannot be used.</w:t>
            </w:r>
          </w:p>
        </w:tc>
      </w:tr>
      <w:tr w:rsidR="001A0AFF" w14:paraId="7A5D072D" w14:textId="77777777">
        <w:tc>
          <w:tcPr>
            <w:tcW w:w="14173" w:type="dxa"/>
            <w:tcBorders>
              <w:top w:val="single" w:sz="4" w:space="0" w:color="auto"/>
              <w:left w:val="single" w:sz="4" w:space="0" w:color="auto"/>
              <w:bottom w:val="single" w:sz="4" w:space="0" w:color="auto"/>
              <w:right w:val="single" w:sz="4" w:space="0" w:color="auto"/>
            </w:tcBorders>
          </w:tcPr>
          <w:p w14:paraId="16E6A2CA" w14:textId="77777777" w:rsidR="001A0AFF" w:rsidRDefault="00EB0CF4">
            <w:pPr>
              <w:keepNext/>
              <w:keepLines/>
              <w:spacing w:after="0"/>
              <w:rPr>
                <w:rFonts w:ascii="Arial" w:hAnsi="Arial"/>
                <w:b/>
                <w:bCs/>
                <w:i/>
                <w:iCs/>
                <w:sz w:val="18"/>
                <w:lang w:eastAsia="en-GB"/>
              </w:rPr>
            </w:pPr>
            <w:r>
              <w:rPr>
                <w:rFonts w:ascii="Arial" w:hAnsi="Arial"/>
                <w:b/>
                <w:bCs/>
                <w:i/>
                <w:iCs/>
                <w:sz w:val="18"/>
                <w:lang w:eastAsia="en-GB"/>
              </w:rPr>
              <w:t>offsetToSI-Used</w:t>
            </w:r>
          </w:p>
          <w:p w14:paraId="28FFDA0E" w14:textId="77777777" w:rsidR="001A0AFF" w:rsidRDefault="00EB0CF4">
            <w:pPr>
              <w:pStyle w:val="TAL"/>
              <w:rPr>
                <w:b/>
                <w:bCs/>
                <w:i/>
                <w:lang w:eastAsia="en-GB"/>
              </w:rPr>
            </w:pPr>
            <w:r>
              <w:rPr>
                <w:lang w:eastAsia="en-GB"/>
              </w:rPr>
              <w:t xml:space="preserve">This field, if present indicates that all the SI messages in </w:t>
            </w:r>
            <w:r>
              <w:rPr>
                <w:i/>
                <w:lang w:eastAsia="en-GB"/>
              </w:rPr>
              <w:t>posSchedulingInfoList</w:t>
            </w:r>
            <w:r>
              <w:rPr>
                <w:lang w:eastAsia="en-GB"/>
              </w:rPr>
              <w:t xml:space="preserve"> are scheduled with an offset of 8 radio frames compared to SI messages in </w:t>
            </w:r>
            <w:r>
              <w:rPr>
                <w:i/>
                <w:lang w:eastAsia="en-GB"/>
              </w:rPr>
              <w:t>schedulingInfoList</w:t>
            </w:r>
            <w:r>
              <w:rPr>
                <w:lang w:eastAsia="en-GB"/>
              </w:rPr>
              <w:t xml:space="preserve">. </w:t>
            </w:r>
            <w:r>
              <w:rPr>
                <w:i/>
                <w:lang w:eastAsia="en-GB"/>
              </w:rPr>
              <w:t>offsetToSI-Used</w:t>
            </w:r>
            <w:r>
              <w:rPr>
                <w:lang w:eastAsia="en-GB"/>
              </w:rPr>
              <w:t xml:space="preserve"> may be present only if the shortest configured SI message periodicity for SI messages in </w:t>
            </w:r>
            <w:r>
              <w:rPr>
                <w:i/>
                <w:lang w:eastAsia="en-GB"/>
              </w:rPr>
              <w:t>schedulingInfoList</w:t>
            </w:r>
            <w:r>
              <w:rPr>
                <w:lang w:eastAsia="en-GB"/>
              </w:rPr>
              <w:t xml:space="preserve"> is 80ms.</w:t>
            </w:r>
            <w:r>
              <w:rPr>
                <w:rFonts w:cs="Arial"/>
                <w:lang w:eastAsia="en-GB"/>
              </w:rPr>
              <w:t xml:space="preserve"> If SI offset is used, this field is present in </w:t>
            </w:r>
            <w:r>
              <w:rPr>
                <w:rFonts w:cs="Arial"/>
              </w:rPr>
              <w:t xml:space="preserve">each of the SI messages in the </w:t>
            </w:r>
            <w:r>
              <w:rPr>
                <w:rFonts w:cs="Arial"/>
                <w:i/>
                <w:iCs/>
              </w:rPr>
              <w:t>posSchedulingInfoList</w:t>
            </w:r>
            <w:r>
              <w:rPr>
                <w:rFonts w:cs="Arial"/>
              </w:rPr>
              <w:t>.</w:t>
            </w:r>
          </w:p>
        </w:tc>
      </w:tr>
      <w:tr w:rsidR="001A0AFF" w14:paraId="6CD99B99" w14:textId="77777777">
        <w:tc>
          <w:tcPr>
            <w:tcW w:w="14173" w:type="dxa"/>
            <w:tcBorders>
              <w:top w:val="single" w:sz="4" w:space="0" w:color="auto"/>
              <w:left w:val="single" w:sz="4" w:space="0" w:color="auto"/>
              <w:bottom w:val="single" w:sz="4" w:space="0" w:color="auto"/>
              <w:right w:val="single" w:sz="4" w:space="0" w:color="auto"/>
            </w:tcBorders>
          </w:tcPr>
          <w:p w14:paraId="5DE93D1C" w14:textId="77777777" w:rsidR="001A0AFF" w:rsidRDefault="00EB0CF4">
            <w:pPr>
              <w:pStyle w:val="TAL"/>
              <w:rPr>
                <w:b/>
                <w:bCs/>
                <w:i/>
                <w:iCs/>
                <w:lang w:eastAsia="sv-SE"/>
              </w:rPr>
            </w:pPr>
            <w:r>
              <w:rPr>
                <w:b/>
                <w:bCs/>
                <w:i/>
                <w:iCs/>
                <w:lang w:eastAsia="sv-SE"/>
              </w:rPr>
              <w:t>sbas-id</w:t>
            </w:r>
          </w:p>
          <w:p w14:paraId="57DA4D70" w14:textId="77777777" w:rsidR="001A0AFF" w:rsidRDefault="00EB0CF4">
            <w:pPr>
              <w:pStyle w:val="TAL"/>
              <w:rPr>
                <w:iCs/>
                <w:lang w:eastAsia="en-GB"/>
              </w:rPr>
            </w:pPr>
            <w:r>
              <w:rPr>
                <w:lang w:eastAsia="sv-SE"/>
              </w:rPr>
              <w:t>The presence of this field indicates that the positioning SIB type is for a specific SBAS. Indicates a specific SBAS (see also TS 37.355 [49]).</w:t>
            </w:r>
          </w:p>
        </w:tc>
      </w:tr>
    </w:tbl>
    <w:p w14:paraId="73333B95" w14:textId="77777777" w:rsidR="001A0AFF" w:rsidRDefault="001A0AFF">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1A0AFF" w14:paraId="5CD9BA0B"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0F81BED7" w14:textId="77777777" w:rsidR="001A0AFF" w:rsidRDefault="00EB0CF4">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7F82ED62" w14:textId="77777777" w:rsidR="001A0AFF" w:rsidRDefault="00EB0CF4">
            <w:pPr>
              <w:pStyle w:val="TAH"/>
              <w:rPr>
                <w:lang w:eastAsia="en-GB"/>
              </w:rPr>
            </w:pPr>
            <w:r>
              <w:rPr>
                <w:lang w:eastAsia="en-GB"/>
              </w:rPr>
              <w:t>Explanation</w:t>
            </w:r>
          </w:p>
        </w:tc>
      </w:tr>
      <w:tr w:rsidR="001A0AFF" w14:paraId="47EC3376"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27C31223" w14:textId="77777777" w:rsidR="001A0AFF" w:rsidRDefault="00EB0CF4">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tcPr>
          <w:p w14:paraId="019B8FE7" w14:textId="77777777" w:rsidR="001A0AFF" w:rsidRDefault="00EB0CF4">
            <w:pPr>
              <w:pStyle w:val="TAL"/>
              <w:rPr>
                <w:lang w:eastAsia="en-GB"/>
              </w:rPr>
            </w:pPr>
            <w:r>
              <w:rPr>
                <w:lang w:eastAsia="en-GB"/>
              </w:rPr>
              <w:t xml:space="preserve">The field is optionally present, Need R, if </w:t>
            </w:r>
            <w:r>
              <w:rPr>
                <w:i/>
                <w:lang w:eastAsia="en-GB"/>
              </w:rPr>
              <w:t>posSI-BroadcastStatus</w:t>
            </w:r>
            <w:r>
              <w:rPr>
                <w:lang w:eastAsia="en-GB"/>
              </w:rPr>
              <w:t xml:space="preserve"> is set to </w:t>
            </w:r>
            <w:r>
              <w:rPr>
                <w:i/>
              </w:rPr>
              <w:t>notBroadcasting</w:t>
            </w:r>
            <w:r>
              <w:t xml:space="preserve"> </w:t>
            </w:r>
            <w:r>
              <w:rPr>
                <w:lang w:eastAsia="en-GB"/>
              </w:rPr>
              <w:t xml:space="preserve">for any SI-message included in </w:t>
            </w:r>
            <w:r>
              <w:rPr>
                <w:i/>
                <w:lang w:eastAsia="en-GB"/>
              </w:rPr>
              <w:t>PosSchedulingInfo</w:t>
            </w:r>
            <w:r>
              <w:rPr>
                <w:lang w:eastAsia="en-GB"/>
              </w:rPr>
              <w:t>. It is absent otherwise.</w:t>
            </w:r>
          </w:p>
        </w:tc>
      </w:tr>
      <w:tr w:rsidR="001A0AFF" w14:paraId="06D177F7"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4B7F0597" w14:textId="77777777" w:rsidR="001A0AFF" w:rsidRDefault="00EB0CF4">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63066159" w14:textId="77777777" w:rsidR="001A0AFF" w:rsidRDefault="00EB0CF4">
            <w:pPr>
              <w:pStyle w:val="TAL"/>
              <w:rPr>
                <w:lang w:eastAsia="en-GB"/>
              </w:rPr>
            </w:pPr>
            <w:r>
              <w:rPr>
                <w:lang w:eastAsia="en-GB"/>
              </w:rPr>
              <w:t xml:space="preserve">The field is optionally present, Need R, if </w:t>
            </w:r>
            <w:r>
              <w:rPr>
                <w:i/>
                <w:iCs/>
                <w:lang w:eastAsia="en-GB"/>
              </w:rPr>
              <w:t>supplementaryUplink</w:t>
            </w:r>
            <w:r>
              <w:rPr>
                <w:lang w:eastAsia="en-GB"/>
              </w:rPr>
              <w:t xml:space="preserve"> is configured in </w:t>
            </w:r>
            <w:r>
              <w:rPr>
                <w:i/>
                <w:iCs/>
                <w:lang w:eastAsia="en-GB"/>
              </w:rPr>
              <w:t>ServingCellConfigCommonSIB</w:t>
            </w:r>
            <w:r>
              <w:rPr>
                <w:lang w:eastAsia="en-GB"/>
              </w:rPr>
              <w:t xml:space="preserve"> and if </w:t>
            </w:r>
            <w:r>
              <w:rPr>
                <w:i/>
                <w:lang w:eastAsia="en-GB"/>
              </w:rPr>
              <w:t>posSI-BroadcastStatus</w:t>
            </w:r>
            <w:r>
              <w:rPr>
                <w:lang w:eastAsia="en-GB"/>
              </w:rPr>
              <w:t xml:space="preserve"> is set to </w:t>
            </w:r>
            <w:r>
              <w:rPr>
                <w:i/>
              </w:rPr>
              <w:t>notBroadcasting</w:t>
            </w:r>
            <w:r>
              <w:rPr>
                <w:lang w:eastAsia="en-GB"/>
              </w:rPr>
              <w:t xml:space="preserve"> for any SI-message included in </w:t>
            </w:r>
            <w:r>
              <w:rPr>
                <w:i/>
                <w:lang w:eastAsia="en-GB"/>
              </w:rPr>
              <w:t>PosSchedulingInfo</w:t>
            </w:r>
            <w:r>
              <w:rPr>
                <w:lang w:eastAsia="en-GB"/>
              </w:rPr>
              <w:t>. It is absent otherwise.</w:t>
            </w:r>
          </w:p>
        </w:tc>
      </w:tr>
      <w:tr w:rsidR="001A0AFF" w14:paraId="7BBFDAA8"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2CF3F009" w14:textId="77777777" w:rsidR="001A0AFF" w:rsidRDefault="00EB0CF4">
            <w:pPr>
              <w:pStyle w:val="TAL"/>
              <w:rPr>
                <w:i/>
                <w:lang w:eastAsia="en-GB"/>
              </w:rPr>
            </w:pPr>
            <w:r>
              <w:rPr>
                <w:i/>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tcPr>
          <w:p w14:paraId="254C50AE" w14:textId="77777777" w:rsidR="001A0AFF" w:rsidRDefault="00EB0CF4">
            <w:pPr>
              <w:pStyle w:val="TAL"/>
              <w:rPr>
                <w:lang w:eastAsia="en-GB"/>
              </w:rPr>
            </w:pPr>
            <w:r>
              <w:rPr>
                <w:lang w:eastAsia="en-GB"/>
              </w:rPr>
              <w:t xml:space="preserve">The field is optionally present, Need R, if </w:t>
            </w:r>
            <w:r>
              <w:rPr>
                <w:i/>
                <w:iCs/>
                <w:lang w:eastAsia="en-GB"/>
              </w:rPr>
              <w:t>initialUplinkBWP-RedCap</w:t>
            </w:r>
            <w:r>
              <w:rPr>
                <w:lang w:eastAsia="en-GB"/>
              </w:rPr>
              <w:t xml:space="preserve"> is configured in </w:t>
            </w:r>
            <w:r>
              <w:rPr>
                <w:i/>
                <w:iCs/>
                <w:lang w:eastAsia="en-GB"/>
              </w:rPr>
              <w:t>UplinkConfigCommonSIB</w:t>
            </w:r>
            <w:r>
              <w:rPr>
                <w:lang w:eastAsia="en-GB"/>
              </w:rPr>
              <w:t xml:space="preserve"> and if </w:t>
            </w:r>
            <w:r>
              <w:rPr>
                <w:i/>
                <w:iCs/>
                <w:lang w:eastAsia="en-GB"/>
              </w:rPr>
              <w:t>posSI-BroadcastStatus</w:t>
            </w:r>
            <w:r>
              <w:rPr>
                <w:lang w:eastAsia="en-GB"/>
              </w:rPr>
              <w:t xml:space="preserve"> is set to </w:t>
            </w:r>
            <w:r>
              <w:rPr>
                <w:i/>
                <w:iCs/>
                <w:lang w:eastAsia="en-GB"/>
              </w:rPr>
              <w:t>notBroadcasting</w:t>
            </w:r>
            <w:r>
              <w:rPr>
                <w:lang w:eastAsia="en-GB"/>
              </w:rPr>
              <w:t xml:space="preserve"> for any SI-message included in </w:t>
            </w:r>
            <w:r>
              <w:rPr>
                <w:i/>
                <w:iCs/>
                <w:lang w:eastAsia="en-GB"/>
              </w:rPr>
              <w:t>PosSchedulingInfo</w:t>
            </w:r>
            <w:r>
              <w:rPr>
                <w:lang w:eastAsia="en-GB"/>
              </w:rPr>
              <w:t>. It is absent otherwise.</w:t>
            </w:r>
          </w:p>
        </w:tc>
      </w:tr>
    </w:tbl>
    <w:p w14:paraId="0A3448C2" w14:textId="77777777" w:rsidR="001A0AFF" w:rsidRDefault="001A0AFF">
      <w:pPr>
        <w:rPr>
          <w:rFonts w:eastAsia="SimSun"/>
        </w:rPr>
      </w:pPr>
    </w:p>
    <w:p w14:paraId="12D7F958" w14:textId="77777777" w:rsidR="001A0AFF" w:rsidRDefault="00EB0CF4">
      <w:pPr>
        <w:pStyle w:val="Heading4"/>
        <w:rPr>
          <w:rFonts w:eastAsia="SimSun"/>
          <w:i/>
        </w:rPr>
      </w:pPr>
      <w:bookmarkStart w:id="374" w:name="_Toc60777157"/>
      <w:bookmarkStart w:id="375" w:name="_Toc100930041"/>
      <w:r>
        <w:rPr>
          <w:rFonts w:eastAsia="SimSun"/>
        </w:rPr>
        <w:t>–</w:t>
      </w:r>
      <w:r>
        <w:rPr>
          <w:rFonts w:eastAsia="SimSun"/>
        </w:rPr>
        <w:tab/>
      </w:r>
      <w:r>
        <w:rPr>
          <w:rFonts w:eastAsia="SimSun"/>
          <w:i/>
        </w:rPr>
        <w:t>SIBpos</w:t>
      </w:r>
      <w:bookmarkEnd w:id="374"/>
      <w:bookmarkEnd w:id="375"/>
    </w:p>
    <w:p w14:paraId="028567A9" w14:textId="77777777" w:rsidR="001A0AFF" w:rsidRDefault="00EB0CF4">
      <w:r>
        <w:t xml:space="preserve">The IE </w:t>
      </w:r>
      <w:r>
        <w:rPr>
          <w:i/>
        </w:rPr>
        <w:t xml:space="preserve">SIBpos </w:t>
      </w:r>
      <w:r>
        <w:rPr>
          <w:lang w:eastAsia="zh-CN"/>
        </w:rPr>
        <w:t>contains positioning assistance data as defined in TS 37.355 [49]</w:t>
      </w:r>
      <w:r>
        <w:t>.</w:t>
      </w:r>
    </w:p>
    <w:p w14:paraId="52E664D5" w14:textId="77777777" w:rsidR="001A0AFF" w:rsidRDefault="00EB0CF4">
      <w:pPr>
        <w:pStyle w:val="TH"/>
        <w:rPr>
          <w:bCs/>
          <w:i/>
          <w:iCs/>
        </w:rPr>
      </w:pPr>
      <w:r>
        <w:rPr>
          <w:bCs/>
          <w:i/>
          <w:iCs/>
        </w:rPr>
        <w:lastRenderedPageBreak/>
        <w:t xml:space="preserve">SIBpos </w:t>
      </w:r>
      <w:r>
        <w:rPr>
          <w:bCs/>
          <w:iCs/>
        </w:rPr>
        <w:t>information element</w:t>
      </w:r>
    </w:p>
    <w:p w14:paraId="6BB72030" w14:textId="77777777" w:rsidR="001A0AFF" w:rsidRDefault="00EB0CF4">
      <w:pPr>
        <w:pStyle w:val="PL"/>
        <w:rPr>
          <w:color w:val="808080"/>
        </w:rPr>
      </w:pPr>
      <w:r>
        <w:rPr>
          <w:color w:val="808080"/>
        </w:rPr>
        <w:t>-- ASN1START</w:t>
      </w:r>
    </w:p>
    <w:p w14:paraId="6B5AB5FD" w14:textId="77777777" w:rsidR="001A0AFF" w:rsidRDefault="00EB0CF4">
      <w:pPr>
        <w:pStyle w:val="PL"/>
        <w:rPr>
          <w:color w:val="808080"/>
        </w:rPr>
      </w:pPr>
      <w:r>
        <w:rPr>
          <w:color w:val="808080"/>
        </w:rPr>
        <w:t>-- TAG-SIPOS-START</w:t>
      </w:r>
    </w:p>
    <w:p w14:paraId="1204A220" w14:textId="77777777" w:rsidR="001A0AFF" w:rsidRDefault="001A0AFF">
      <w:pPr>
        <w:pStyle w:val="PL"/>
      </w:pPr>
    </w:p>
    <w:p w14:paraId="56CC58CD" w14:textId="77777777" w:rsidR="001A0AFF" w:rsidRDefault="00EB0CF4">
      <w:pPr>
        <w:pStyle w:val="PL"/>
      </w:pPr>
      <w:r>
        <w:t xml:space="preserve">SIBpos-r16 ::= </w:t>
      </w:r>
      <w:r>
        <w:rPr>
          <w:color w:val="993366"/>
        </w:rPr>
        <w:t>SEQUENCE</w:t>
      </w:r>
      <w:r>
        <w:t xml:space="preserve"> {</w:t>
      </w:r>
    </w:p>
    <w:p w14:paraId="78778CA2" w14:textId="77777777" w:rsidR="001A0AFF" w:rsidRDefault="00EB0CF4">
      <w:pPr>
        <w:pStyle w:val="PL"/>
      </w:pPr>
      <w:r>
        <w:t xml:space="preserve">    assistanceDataSIB-Element-r16        </w:t>
      </w:r>
      <w:r>
        <w:rPr>
          <w:color w:val="993366"/>
        </w:rPr>
        <w:t>OCTET</w:t>
      </w:r>
      <w:r>
        <w:t xml:space="preserve"> </w:t>
      </w:r>
      <w:r>
        <w:rPr>
          <w:color w:val="993366"/>
        </w:rPr>
        <w:t>STRING</w:t>
      </w:r>
      <w:r>
        <w:t>,</w:t>
      </w:r>
    </w:p>
    <w:p w14:paraId="1D5B0CBA"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904085F" w14:textId="77777777" w:rsidR="001A0AFF" w:rsidRDefault="00EB0CF4">
      <w:pPr>
        <w:pStyle w:val="PL"/>
      </w:pPr>
      <w:r>
        <w:t xml:space="preserve">    ...</w:t>
      </w:r>
    </w:p>
    <w:p w14:paraId="3AC20552" w14:textId="77777777" w:rsidR="001A0AFF" w:rsidRDefault="00EB0CF4">
      <w:pPr>
        <w:pStyle w:val="PL"/>
        <w:rPr>
          <w:rFonts w:eastAsia="MS Mincho"/>
        </w:rPr>
      </w:pPr>
      <w:r>
        <w:rPr>
          <w:rFonts w:eastAsia="MS Mincho"/>
        </w:rPr>
        <w:t>}</w:t>
      </w:r>
    </w:p>
    <w:p w14:paraId="4052E857" w14:textId="77777777" w:rsidR="001A0AFF" w:rsidRDefault="001A0AFF">
      <w:pPr>
        <w:pStyle w:val="PL"/>
      </w:pPr>
    </w:p>
    <w:p w14:paraId="47A82B5F" w14:textId="77777777" w:rsidR="001A0AFF" w:rsidRDefault="00EB0CF4">
      <w:pPr>
        <w:pStyle w:val="PL"/>
        <w:rPr>
          <w:color w:val="808080"/>
        </w:rPr>
      </w:pPr>
      <w:r>
        <w:rPr>
          <w:color w:val="808080"/>
        </w:rPr>
        <w:t>-- TAG-SIPOS-STOP</w:t>
      </w:r>
    </w:p>
    <w:p w14:paraId="1994A638" w14:textId="77777777" w:rsidR="001A0AFF" w:rsidRDefault="00EB0CF4">
      <w:pPr>
        <w:pStyle w:val="PL"/>
        <w:rPr>
          <w:color w:val="808080"/>
        </w:rPr>
      </w:pPr>
      <w:r>
        <w:rPr>
          <w:color w:val="808080"/>
        </w:rPr>
        <w:t>-- ASN1STOP</w:t>
      </w:r>
    </w:p>
    <w:p w14:paraId="76B9697D" w14:textId="77777777" w:rsidR="001A0AFF" w:rsidRDefault="001A0AFF">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1A0AFF" w14:paraId="1AB9CD7A" w14:textId="77777777">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4210D4A0" w14:textId="77777777" w:rsidR="001A0AFF" w:rsidRDefault="00EB0CF4">
            <w:pPr>
              <w:pStyle w:val="TAH"/>
              <w:rPr>
                <w:lang w:eastAsia="en-GB"/>
              </w:rPr>
            </w:pPr>
            <w:r>
              <w:rPr>
                <w:i/>
                <w:lang w:eastAsia="en-GB"/>
              </w:rPr>
              <w:t xml:space="preserve">SIBpos </w:t>
            </w:r>
            <w:r>
              <w:rPr>
                <w:iCs/>
                <w:lang w:eastAsia="en-GB"/>
              </w:rPr>
              <w:t>field descriptions</w:t>
            </w:r>
          </w:p>
        </w:tc>
      </w:tr>
      <w:tr w:rsidR="001A0AFF" w14:paraId="53608F09" w14:textId="77777777">
        <w:trPr>
          <w:cantSplit/>
        </w:trPr>
        <w:tc>
          <w:tcPr>
            <w:tcW w:w="14062" w:type="dxa"/>
            <w:tcBorders>
              <w:top w:val="single" w:sz="4" w:space="0" w:color="808080"/>
              <w:left w:val="single" w:sz="4" w:space="0" w:color="808080"/>
              <w:bottom w:val="single" w:sz="4" w:space="0" w:color="808080"/>
              <w:right w:val="single" w:sz="4" w:space="0" w:color="808080"/>
            </w:tcBorders>
          </w:tcPr>
          <w:p w14:paraId="650C8282" w14:textId="77777777" w:rsidR="001A0AFF" w:rsidRDefault="00EB0CF4">
            <w:pPr>
              <w:pStyle w:val="TAL"/>
              <w:rPr>
                <w:b/>
                <w:i/>
                <w:lang w:eastAsia="zh-CN"/>
              </w:rPr>
            </w:pPr>
            <w:r>
              <w:rPr>
                <w:b/>
                <w:i/>
                <w:lang w:eastAsia="zh-CN"/>
              </w:rPr>
              <w:t>assistanceDataSIB-Element</w:t>
            </w:r>
          </w:p>
          <w:p w14:paraId="2BF7901E" w14:textId="77777777" w:rsidR="001A0AFF" w:rsidRDefault="00EB0CF4">
            <w:pPr>
              <w:pStyle w:val="TAL"/>
              <w:rPr>
                <w:lang w:eastAsia="zh-CN"/>
              </w:rPr>
            </w:pPr>
            <w:r>
              <w:rPr>
                <w:bCs/>
                <w:lang w:eastAsia="sv-SE"/>
              </w:rPr>
              <w:t xml:space="preserve">Parameter </w:t>
            </w:r>
            <w:r>
              <w:rPr>
                <w:bCs/>
                <w:i/>
                <w:lang w:eastAsia="sv-SE"/>
              </w:rPr>
              <w:t xml:space="preserve">AssistanceDataSIBelement </w:t>
            </w:r>
            <w:r>
              <w:rPr>
                <w:bCs/>
                <w:lang w:eastAsia="sv-SE"/>
              </w:rPr>
              <w:t>defined in TS 37.355 [49]. The first/leftmost bit of the first octet contains the most significant bit.</w:t>
            </w:r>
          </w:p>
        </w:tc>
      </w:tr>
    </w:tbl>
    <w:p w14:paraId="3A5C38B1" w14:textId="77777777" w:rsidR="001A0AFF" w:rsidRDefault="001A0AFF"/>
    <w:p w14:paraId="7EF7B1C4" w14:textId="77777777" w:rsidR="001A0AFF" w:rsidRDefault="00EB0CF4">
      <w:pPr>
        <w:pStyle w:val="Heading3"/>
      </w:pPr>
      <w:bookmarkStart w:id="376" w:name="_Toc60777158"/>
      <w:bookmarkStart w:id="377" w:name="_Toc100930042"/>
      <w:bookmarkStart w:id="378" w:name="_Hlk54206873"/>
      <w:r>
        <w:t>6.3.2</w:t>
      </w:r>
      <w:r>
        <w:tab/>
        <w:t>Radio resource control information elements</w:t>
      </w:r>
      <w:bookmarkEnd w:id="376"/>
      <w:bookmarkEnd w:id="377"/>
    </w:p>
    <w:p w14:paraId="7F6BB9BD" w14:textId="77777777" w:rsidR="001A0AFF" w:rsidRDefault="00EB0CF4">
      <w:pPr>
        <w:pStyle w:val="Heading4"/>
      </w:pPr>
      <w:bookmarkStart w:id="379" w:name="_Toc100930043"/>
      <w:bookmarkStart w:id="380" w:name="_Toc60777159"/>
      <w:bookmarkEnd w:id="378"/>
      <w:r>
        <w:t>–</w:t>
      </w:r>
      <w:r>
        <w:tab/>
      </w:r>
      <w:r>
        <w:rPr>
          <w:i/>
        </w:rPr>
        <w:t>AdditionalSpectrumEmission</w:t>
      </w:r>
      <w:bookmarkEnd w:id="379"/>
      <w:bookmarkEnd w:id="380"/>
    </w:p>
    <w:p w14:paraId="62C18C82" w14:textId="77777777" w:rsidR="001A0AFF" w:rsidRDefault="00EB0CF4">
      <w:r>
        <w:t xml:space="preserve">The IE </w:t>
      </w:r>
      <w:r>
        <w:rPr>
          <w:i/>
        </w:rPr>
        <w:t>AdditionalSpectrumEmission</w:t>
      </w:r>
      <w:r>
        <w:t xml:space="preserve"> is used to indicate emission requirements to be fulfilled by the UE (see TS 38.101-1 [15], clause 6.2.3, and TS 38.101-2 [39], clause 6.2.3).</w:t>
      </w:r>
    </w:p>
    <w:p w14:paraId="36383304" w14:textId="77777777" w:rsidR="001A0AFF" w:rsidRDefault="00EB0CF4">
      <w:pPr>
        <w:pStyle w:val="TH"/>
      </w:pPr>
      <w:r>
        <w:rPr>
          <w:i/>
        </w:rPr>
        <w:t>AdditionalSpectrumEmission</w:t>
      </w:r>
      <w:r>
        <w:t xml:space="preserve"> information element</w:t>
      </w:r>
    </w:p>
    <w:p w14:paraId="2509E77D" w14:textId="77777777" w:rsidR="001A0AFF" w:rsidRDefault="00EB0CF4">
      <w:pPr>
        <w:pStyle w:val="PL"/>
        <w:rPr>
          <w:color w:val="808080"/>
        </w:rPr>
      </w:pPr>
      <w:r>
        <w:rPr>
          <w:color w:val="808080"/>
        </w:rPr>
        <w:t>-- ASN1START</w:t>
      </w:r>
    </w:p>
    <w:p w14:paraId="08026162" w14:textId="77777777" w:rsidR="001A0AFF" w:rsidRDefault="00EB0CF4">
      <w:pPr>
        <w:pStyle w:val="PL"/>
        <w:rPr>
          <w:color w:val="808080"/>
        </w:rPr>
      </w:pPr>
      <w:r>
        <w:rPr>
          <w:color w:val="808080"/>
        </w:rPr>
        <w:t>-- TAG-ADDITIONALSPECTRUMEMISSION-START</w:t>
      </w:r>
    </w:p>
    <w:p w14:paraId="5E5E9E34" w14:textId="77777777" w:rsidR="001A0AFF" w:rsidRDefault="001A0AFF">
      <w:pPr>
        <w:pStyle w:val="PL"/>
      </w:pPr>
    </w:p>
    <w:p w14:paraId="6EE8142B" w14:textId="77777777" w:rsidR="001A0AFF" w:rsidRDefault="00EB0CF4">
      <w:pPr>
        <w:pStyle w:val="PL"/>
      </w:pPr>
      <w:r>
        <w:t xml:space="preserve">AdditionalSpectrumEmission ::=              </w:t>
      </w:r>
      <w:r>
        <w:rPr>
          <w:color w:val="993366"/>
        </w:rPr>
        <w:t>INTEGER</w:t>
      </w:r>
      <w:r>
        <w:t xml:space="preserve"> (0..7)</w:t>
      </w:r>
    </w:p>
    <w:p w14:paraId="585AA94F" w14:textId="77777777" w:rsidR="001A0AFF" w:rsidRDefault="001A0AFF">
      <w:pPr>
        <w:pStyle w:val="PL"/>
      </w:pPr>
    </w:p>
    <w:p w14:paraId="291E26EC" w14:textId="77777777" w:rsidR="001A0AFF" w:rsidRDefault="00EB0CF4">
      <w:pPr>
        <w:pStyle w:val="PL"/>
        <w:rPr>
          <w:color w:val="808080"/>
        </w:rPr>
      </w:pPr>
      <w:r>
        <w:rPr>
          <w:color w:val="808080"/>
        </w:rPr>
        <w:t>-- TAG-ADDITIONALSPECTRUMEMISSION-STOP</w:t>
      </w:r>
    </w:p>
    <w:p w14:paraId="04C802CE" w14:textId="77777777" w:rsidR="001A0AFF" w:rsidRDefault="00EB0CF4">
      <w:pPr>
        <w:pStyle w:val="PL"/>
        <w:rPr>
          <w:color w:val="808080"/>
        </w:rPr>
      </w:pPr>
      <w:r>
        <w:rPr>
          <w:color w:val="808080"/>
        </w:rPr>
        <w:t>-- ASN1STOP</w:t>
      </w:r>
    </w:p>
    <w:p w14:paraId="08204EDD" w14:textId="77777777" w:rsidR="001A0AFF" w:rsidRDefault="001A0AFF"/>
    <w:p w14:paraId="5A7E2656" w14:textId="77777777" w:rsidR="001A0AFF" w:rsidRDefault="00EB0CF4">
      <w:pPr>
        <w:pStyle w:val="Heading4"/>
      </w:pPr>
      <w:bookmarkStart w:id="381" w:name="_Toc60777160"/>
      <w:bookmarkStart w:id="382" w:name="_Toc100930044"/>
      <w:r>
        <w:t>–</w:t>
      </w:r>
      <w:r>
        <w:tab/>
      </w:r>
      <w:r>
        <w:rPr>
          <w:i/>
        </w:rPr>
        <w:t>Alpha</w:t>
      </w:r>
      <w:bookmarkEnd w:id="381"/>
      <w:bookmarkEnd w:id="382"/>
    </w:p>
    <w:p w14:paraId="349197F8" w14:textId="77777777" w:rsidR="001A0AFF" w:rsidRDefault="00EB0CF4">
      <w:r>
        <w:t xml:space="preserve">The IE </w:t>
      </w:r>
      <w:r>
        <w:rPr>
          <w:i/>
        </w:rPr>
        <w:t>Alpha</w:t>
      </w:r>
      <w:r>
        <w:t xml:space="preserve"> defines possible values of a the pathloss compensation coefficient for uplink power control. Value </w:t>
      </w:r>
      <w:r>
        <w:rPr>
          <w:i/>
        </w:rPr>
        <w:t>alpha0</w:t>
      </w:r>
      <w:r>
        <w:t xml:space="preserve"> corresponds to the value 0, Value </w:t>
      </w:r>
      <w:r>
        <w:rPr>
          <w:i/>
        </w:rPr>
        <w:t>alpha04</w:t>
      </w:r>
      <w:r>
        <w:t xml:space="preserve"> corresponds to the value 0.4, Value </w:t>
      </w:r>
      <w:r>
        <w:rPr>
          <w:i/>
        </w:rPr>
        <w:t>alpha05</w:t>
      </w:r>
      <w:r>
        <w:t xml:space="preserve"> corresponds to the value 0.5 and so on. Value </w:t>
      </w:r>
      <w:r>
        <w:rPr>
          <w:i/>
        </w:rPr>
        <w:t>alpha1</w:t>
      </w:r>
      <w:r>
        <w:t xml:space="preserve"> corresponds to value 1. See also clause 7.1 of TS 38.213 [13].</w:t>
      </w:r>
    </w:p>
    <w:p w14:paraId="507FE00E" w14:textId="77777777" w:rsidR="001A0AFF" w:rsidRDefault="00EB0CF4">
      <w:pPr>
        <w:pStyle w:val="PL"/>
        <w:rPr>
          <w:color w:val="808080"/>
        </w:rPr>
      </w:pPr>
      <w:r>
        <w:rPr>
          <w:color w:val="808080"/>
        </w:rPr>
        <w:t>-- ASN1START</w:t>
      </w:r>
    </w:p>
    <w:p w14:paraId="54C3668E" w14:textId="77777777" w:rsidR="001A0AFF" w:rsidRDefault="00EB0CF4">
      <w:pPr>
        <w:pStyle w:val="PL"/>
        <w:rPr>
          <w:color w:val="808080"/>
        </w:rPr>
      </w:pPr>
      <w:r>
        <w:rPr>
          <w:color w:val="808080"/>
        </w:rPr>
        <w:t>-- TAG-ALPHA-START</w:t>
      </w:r>
    </w:p>
    <w:p w14:paraId="67423DE2" w14:textId="77777777" w:rsidR="001A0AFF" w:rsidRDefault="001A0AFF">
      <w:pPr>
        <w:pStyle w:val="PL"/>
      </w:pPr>
    </w:p>
    <w:p w14:paraId="734D014F" w14:textId="77777777" w:rsidR="001A0AFF" w:rsidRDefault="00EB0CF4">
      <w:pPr>
        <w:pStyle w:val="PL"/>
      </w:pPr>
      <w:r>
        <w:t xml:space="preserve">Alpha ::=                       </w:t>
      </w:r>
      <w:r>
        <w:rPr>
          <w:color w:val="993366"/>
        </w:rPr>
        <w:t>ENUMERATED</w:t>
      </w:r>
      <w:r>
        <w:t xml:space="preserve"> {alpha0, alpha04, alpha05, alpha06, alpha07, alpha08, alpha09, alpha1}</w:t>
      </w:r>
    </w:p>
    <w:p w14:paraId="6C38175A" w14:textId="77777777" w:rsidR="001A0AFF" w:rsidRDefault="001A0AFF">
      <w:pPr>
        <w:pStyle w:val="PL"/>
      </w:pPr>
    </w:p>
    <w:p w14:paraId="3EE4C803" w14:textId="77777777" w:rsidR="001A0AFF" w:rsidRDefault="00EB0CF4">
      <w:pPr>
        <w:pStyle w:val="PL"/>
        <w:rPr>
          <w:color w:val="808080"/>
        </w:rPr>
      </w:pPr>
      <w:r>
        <w:rPr>
          <w:color w:val="808080"/>
        </w:rPr>
        <w:t>-- TAG-ALPHA-STOP</w:t>
      </w:r>
    </w:p>
    <w:p w14:paraId="69D9FFB7" w14:textId="77777777" w:rsidR="001A0AFF" w:rsidRDefault="00EB0CF4">
      <w:pPr>
        <w:pStyle w:val="PL"/>
        <w:rPr>
          <w:color w:val="808080"/>
        </w:rPr>
      </w:pPr>
      <w:r>
        <w:rPr>
          <w:color w:val="808080"/>
        </w:rPr>
        <w:lastRenderedPageBreak/>
        <w:t>-- ASN1STOP</w:t>
      </w:r>
    </w:p>
    <w:p w14:paraId="6B340D82" w14:textId="77777777" w:rsidR="001A0AFF" w:rsidRDefault="001A0AFF"/>
    <w:p w14:paraId="46F721FF" w14:textId="77777777" w:rsidR="001A0AFF" w:rsidRDefault="00EB0CF4">
      <w:pPr>
        <w:pStyle w:val="Heading4"/>
      </w:pPr>
      <w:bookmarkStart w:id="383" w:name="_Toc60777161"/>
      <w:bookmarkStart w:id="384" w:name="_Toc100930045"/>
      <w:r>
        <w:t>–</w:t>
      </w:r>
      <w:r>
        <w:tab/>
      </w:r>
      <w:r>
        <w:rPr>
          <w:i/>
        </w:rPr>
        <w:t>AMF-Identifier</w:t>
      </w:r>
      <w:bookmarkEnd w:id="383"/>
      <w:bookmarkEnd w:id="384"/>
    </w:p>
    <w:p w14:paraId="11E01186" w14:textId="77777777" w:rsidR="001A0AFF" w:rsidRDefault="00EB0CF4">
      <w:r>
        <w:t xml:space="preserve">The IE </w:t>
      </w:r>
      <w:r>
        <w:rPr>
          <w:i/>
        </w:rPr>
        <w:t xml:space="preserve">AMF-Identifier </w:t>
      </w:r>
      <w:r>
        <w:t>(AMFI) comprises of an AMF Region ID, an AMF Set ID and an AMF Pointer as specified in TS 23.003 [21], clause 2.10.1.</w:t>
      </w:r>
    </w:p>
    <w:p w14:paraId="5C0D0C02" w14:textId="77777777" w:rsidR="001A0AFF" w:rsidRDefault="00EB0CF4">
      <w:pPr>
        <w:pStyle w:val="TH"/>
      </w:pPr>
      <w:r>
        <w:rPr>
          <w:i/>
        </w:rPr>
        <w:t>AMF-Identifier</w:t>
      </w:r>
      <w:r>
        <w:t xml:space="preserve"> information element</w:t>
      </w:r>
    </w:p>
    <w:p w14:paraId="7B9289C1" w14:textId="77777777" w:rsidR="001A0AFF" w:rsidRDefault="00EB0CF4">
      <w:pPr>
        <w:pStyle w:val="PL"/>
        <w:rPr>
          <w:color w:val="808080"/>
        </w:rPr>
      </w:pPr>
      <w:r>
        <w:rPr>
          <w:color w:val="808080"/>
        </w:rPr>
        <w:t>-- ASN1START</w:t>
      </w:r>
    </w:p>
    <w:p w14:paraId="3FBBB9EF" w14:textId="77777777" w:rsidR="001A0AFF" w:rsidRDefault="00EB0CF4">
      <w:pPr>
        <w:pStyle w:val="PL"/>
        <w:rPr>
          <w:color w:val="808080"/>
        </w:rPr>
      </w:pPr>
      <w:r>
        <w:rPr>
          <w:color w:val="808080"/>
        </w:rPr>
        <w:t>-- TAG-AMF-IDENTIFIER-START</w:t>
      </w:r>
    </w:p>
    <w:p w14:paraId="1FD8D361" w14:textId="77777777" w:rsidR="001A0AFF" w:rsidRDefault="001A0AFF">
      <w:pPr>
        <w:pStyle w:val="PL"/>
      </w:pPr>
    </w:p>
    <w:p w14:paraId="5C31E3A3" w14:textId="77777777" w:rsidR="001A0AFF" w:rsidRDefault="00EB0CF4">
      <w:pPr>
        <w:pStyle w:val="PL"/>
      </w:pPr>
      <w:r>
        <w:t xml:space="preserve">AMF-Identifier ::=                      </w:t>
      </w:r>
      <w:r>
        <w:rPr>
          <w:color w:val="993366"/>
        </w:rPr>
        <w:t>BIT</w:t>
      </w:r>
      <w:r>
        <w:t xml:space="preserve"> </w:t>
      </w:r>
      <w:r>
        <w:rPr>
          <w:color w:val="993366"/>
        </w:rPr>
        <w:t>STRING</w:t>
      </w:r>
      <w:r>
        <w:t xml:space="preserve"> (</w:t>
      </w:r>
      <w:r>
        <w:rPr>
          <w:color w:val="993366"/>
        </w:rPr>
        <w:t>SIZE</w:t>
      </w:r>
      <w:r>
        <w:t xml:space="preserve"> (24))</w:t>
      </w:r>
    </w:p>
    <w:p w14:paraId="00F6D549" w14:textId="77777777" w:rsidR="001A0AFF" w:rsidRDefault="001A0AFF">
      <w:pPr>
        <w:pStyle w:val="PL"/>
      </w:pPr>
    </w:p>
    <w:p w14:paraId="186108AB" w14:textId="77777777" w:rsidR="001A0AFF" w:rsidRDefault="00EB0CF4">
      <w:pPr>
        <w:pStyle w:val="PL"/>
        <w:rPr>
          <w:color w:val="808080"/>
        </w:rPr>
      </w:pPr>
      <w:r>
        <w:rPr>
          <w:color w:val="808080"/>
        </w:rPr>
        <w:t>-- TAG-AMF-IDENTIFIER-STOP</w:t>
      </w:r>
    </w:p>
    <w:p w14:paraId="5D9655F9" w14:textId="77777777" w:rsidR="001A0AFF" w:rsidRDefault="00EB0CF4">
      <w:pPr>
        <w:pStyle w:val="PL"/>
        <w:rPr>
          <w:color w:val="808080"/>
        </w:rPr>
      </w:pPr>
      <w:r>
        <w:rPr>
          <w:color w:val="808080"/>
        </w:rPr>
        <w:t>-- ASN1STOP</w:t>
      </w:r>
    </w:p>
    <w:p w14:paraId="6B6D0C3B" w14:textId="77777777" w:rsidR="001A0AFF" w:rsidRDefault="001A0AFF"/>
    <w:p w14:paraId="517B22A0" w14:textId="77777777" w:rsidR="001A0AFF" w:rsidRDefault="00EB0CF4">
      <w:pPr>
        <w:pStyle w:val="Heading4"/>
      </w:pPr>
      <w:bookmarkStart w:id="385" w:name="_Toc60777162"/>
      <w:bookmarkStart w:id="386" w:name="_Toc100930046"/>
      <w:r>
        <w:t>–</w:t>
      </w:r>
      <w:r>
        <w:tab/>
      </w:r>
      <w:r>
        <w:rPr>
          <w:i/>
        </w:rPr>
        <w:t>ARFCN-ValueEUTRA</w:t>
      </w:r>
      <w:bookmarkEnd w:id="385"/>
      <w:bookmarkEnd w:id="386"/>
    </w:p>
    <w:p w14:paraId="7BEC433E" w14:textId="77777777" w:rsidR="001A0AFF" w:rsidRDefault="00EB0CF4">
      <w:pPr>
        <w:rPr>
          <w:iCs/>
        </w:rPr>
      </w:pPr>
      <w:r>
        <w:t xml:space="preserve">The IE </w:t>
      </w:r>
      <w:r>
        <w:rPr>
          <w:i/>
        </w:rPr>
        <w:t>ARFCN-ValueEUTRA</w:t>
      </w:r>
      <w:r>
        <w:rPr>
          <w:iCs/>
        </w:rPr>
        <w:t xml:space="preserve"> is used to indicate the ARFCN applicable for a downlink, uplink or bi-directional (TDD) E-UTRA carrier frequency, as defined in TS 36.101 [22].</w:t>
      </w:r>
    </w:p>
    <w:p w14:paraId="31DC89AD" w14:textId="77777777" w:rsidR="001A0AFF" w:rsidRDefault="00EB0CF4">
      <w:pPr>
        <w:pStyle w:val="TH"/>
        <w:rPr>
          <w:lang w:val="sv-SE"/>
        </w:rPr>
      </w:pPr>
      <w:r>
        <w:rPr>
          <w:bCs/>
          <w:i/>
          <w:iCs/>
          <w:lang w:val="sv-SE"/>
        </w:rPr>
        <w:t xml:space="preserve">ARFCN-ValueEUTRA </w:t>
      </w:r>
      <w:r>
        <w:rPr>
          <w:lang w:val="sv-SE"/>
        </w:rPr>
        <w:t>information element</w:t>
      </w:r>
    </w:p>
    <w:p w14:paraId="749A77E7" w14:textId="77777777" w:rsidR="001A0AFF" w:rsidRDefault="00EB0CF4">
      <w:pPr>
        <w:pStyle w:val="PL"/>
        <w:rPr>
          <w:color w:val="808080"/>
          <w:lang w:val="sv-SE"/>
        </w:rPr>
      </w:pPr>
      <w:r>
        <w:rPr>
          <w:color w:val="808080"/>
          <w:lang w:val="sv-SE"/>
        </w:rPr>
        <w:t>-- ASN1START</w:t>
      </w:r>
    </w:p>
    <w:p w14:paraId="64F6D2C0" w14:textId="77777777" w:rsidR="001A0AFF" w:rsidRDefault="00EB0CF4">
      <w:pPr>
        <w:pStyle w:val="PL"/>
        <w:rPr>
          <w:color w:val="808080"/>
          <w:lang w:val="sv-SE"/>
        </w:rPr>
      </w:pPr>
      <w:r>
        <w:rPr>
          <w:color w:val="808080"/>
          <w:lang w:val="sv-SE"/>
        </w:rPr>
        <w:t>-- TAG-ARFCN-VALUEEUTRA-START</w:t>
      </w:r>
    </w:p>
    <w:p w14:paraId="6BFFF713" w14:textId="77777777" w:rsidR="001A0AFF" w:rsidRDefault="001A0AFF">
      <w:pPr>
        <w:pStyle w:val="PL"/>
        <w:rPr>
          <w:lang w:val="sv-SE"/>
        </w:rPr>
      </w:pPr>
    </w:p>
    <w:p w14:paraId="55B6803F" w14:textId="77777777" w:rsidR="001A0AFF" w:rsidRDefault="00EB0CF4">
      <w:pPr>
        <w:pStyle w:val="PL"/>
        <w:rPr>
          <w:lang w:val="sv-SE"/>
        </w:rPr>
      </w:pPr>
      <w:r>
        <w:rPr>
          <w:lang w:val="sv-SE"/>
        </w:rPr>
        <w:t xml:space="preserve">ARFCN-ValueEUTRA ::=                </w:t>
      </w:r>
      <w:r>
        <w:rPr>
          <w:color w:val="993366"/>
          <w:lang w:val="sv-SE"/>
        </w:rPr>
        <w:t>INTEGER</w:t>
      </w:r>
      <w:r>
        <w:rPr>
          <w:lang w:val="sv-SE"/>
        </w:rPr>
        <w:t xml:space="preserve"> (0..maxEARFCN)</w:t>
      </w:r>
    </w:p>
    <w:p w14:paraId="5562E3E7" w14:textId="77777777" w:rsidR="001A0AFF" w:rsidRDefault="001A0AFF">
      <w:pPr>
        <w:pStyle w:val="PL"/>
        <w:rPr>
          <w:lang w:val="sv-SE"/>
        </w:rPr>
      </w:pPr>
    </w:p>
    <w:p w14:paraId="4DCDE7CA" w14:textId="77777777" w:rsidR="001A0AFF" w:rsidRDefault="00EB0CF4">
      <w:pPr>
        <w:pStyle w:val="PL"/>
        <w:rPr>
          <w:color w:val="808080"/>
        </w:rPr>
      </w:pPr>
      <w:r>
        <w:rPr>
          <w:color w:val="808080"/>
        </w:rPr>
        <w:t>-- TAG-ARFCN-VALUEEUTRA-STOP</w:t>
      </w:r>
    </w:p>
    <w:p w14:paraId="6F42062C" w14:textId="77777777" w:rsidR="001A0AFF" w:rsidRDefault="00EB0CF4">
      <w:pPr>
        <w:pStyle w:val="PL"/>
        <w:rPr>
          <w:color w:val="808080"/>
        </w:rPr>
      </w:pPr>
      <w:r>
        <w:rPr>
          <w:color w:val="808080"/>
        </w:rPr>
        <w:t>-- ASN1STOP</w:t>
      </w:r>
    </w:p>
    <w:p w14:paraId="52F3C55D" w14:textId="77777777" w:rsidR="001A0AFF" w:rsidRDefault="001A0AFF"/>
    <w:p w14:paraId="6CE75288" w14:textId="77777777" w:rsidR="001A0AFF" w:rsidRDefault="00EB0CF4">
      <w:pPr>
        <w:pStyle w:val="Heading4"/>
      </w:pPr>
      <w:bookmarkStart w:id="387" w:name="_Toc100930047"/>
      <w:bookmarkStart w:id="388" w:name="_Toc60777163"/>
      <w:r>
        <w:t>–</w:t>
      </w:r>
      <w:r>
        <w:tab/>
      </w:r>
      <w:r>
        <w:rPr>
          <w:i/>
        </w:rPr>
        <w:t>ARFCN-ValueNR</w:t>
      </w:r>
      <w:bookmarkEnd w:id="387"/>
      <w:bookmarkEnd w:id="388"/>
    </w:p>
    <w:p w14:paraId="01560BC5" w14:textId="77777777" w:rsidR="001A0AFF" w:rsidRDefault="00EB0CF4">
      <w:r>
        <w:t xml:space="preserve">The IE </w:t>
      </w:r>
      <w:r>
        <w:rPr>
          <w:i/>
        </w:rPr>
        <w:t>ARFCN-ValueNR</w:t>
      </w:r>
      <w:r>
        <w:t xml:space="preserve"> is used to indicate the ARFCN applicable for a downlink, uplink or bi-directional (TDD) NR global frequency raster, as defined in TS 38.101-1 [15] and TS 38.101-2 [39], clause 5.4.2.</w:t>
      </w:r>
    </w:p>
    <w:p w14:paraId="5D0E2875" w14:textId="77777777" w:rsidR="001A0AFF" w:rsidRDefault="00EB0CF4">
      <w:pPr>
        <w:pStyle w:val="PL"/>
        <w:rPr>
          <w:color w:val="808080"/>
        </w:rPr>
      </w:pPr>
      <w:r>
        <w:rPr>
          <w:color w:val="808080"/>
        </w:rPr>
        <w:t>-- ASN1START</w:t>
      </w:r>
    </w:p>
    <w:p w14:paraId="0332EA93" w14:textId="77777777" w:rsidR="001A0AFF" w:rsidRDefault="00EB0CF4">
      <w:pPr>
        <w:pStyle w:val="PL"/>
        <w:rPr>
          <w:color w:val="808080"/>
        </w:rPr>
      </w:pPr>
      <w:r>
        <w:rPr>
          <w:color w:val="808080"/>
        </w:rPr>
        <w:t>-- TAG-ARFCN-VALUENR-START</w:t>
      </w:r>
    </w:p>
    <w:p w14:paraId="535DAEB7" w14:textId="77777777" w:rsidR="001A0AFF" w:rsidRDefault="001A0AFF">
      <w:pPr>
        <w:pStyle w:val="PL"/>
      </w:pPr>
    </w:p>
    <w:p w14:paraId="4C048DDB" w14:textId="77777777" w:rsidR="001A0AFF" w:rsidRDefault="00EB0CF4">
      <w:pPr>
        <w:pStyle w:val="PL"/>
      </w:pPr>
      <w:r>
        <w:t xml:space="preserve">ARFCN-ValueNR ::=               </w:t>
      </w:r>
      <w:r>
        <w:rPr>
          <w:color w:val="993366"/>
        </w:rPr>
        <w:t>INTEGER</w:t>
      </w:r>
      <w:r>
        <w:t xml:space="preserve"> (0..maxNARFCN)</w:t>
      </w:r>
    </w:p>
    <w:p w14:paraId="65C2E033" w14:textId="77777777" w:rsidR="001A0AFF" w:rsidRDefault="001A0AFF">
      <w:pPr>
        <w:pStyle w:val="PL"/>
      </w:pPr>
    </w:p>
    <w:p w14:paraId="001FF5F9" w14:textId="77777777" w:rsidR="001A0AFF" w:rsidRDefault="00EB0CF4">
      <w:pPr>
        <w:pStyle w:val="PL"/>
        <w:rPr>
          <w:color w:val="808080"/>
        </w:rPr>
      </w:pPr>
      <w:r>
        <w:rPr>
          <w:color w:val="808080"/>
        </w:rPr>
        <w:t>-- TAG-ARFCN-VALUENR-STOP</w:t>
      </w:r>
    </w:p>
    <w:p w14:paraId="652C0515" w14:textId="77777777" w:rsidR="001A0AFF" w:rsidRDefault="00EB0CF4">
      <w:pPr>
        <w:pStyle w:val="PL"/>
        <w:rPr>
          <w:color w:val="808080"/>
        </w:rPr>
      </w:pPr>
      <w:r>
        <w:rPr>
          <w:color w:val="808080"/>
        </w:rPr>
        <w:t>-- ASN1STOP</w:t>
      </w:r>
    </w:p>
    <w:p w14:paraId="64CBD63D" w14:textId="77777777" w:rsidR="001A0AFF" w:rsidRDefault="001A0AFF"/>
    <w:p w14:paraId="7AE6C1B1" w14:textId="77777777" w:rsidR="001A0AFF" w:rsidRDefault="00EB0CF4">
      <w:pPr>
        <w:pStyle w:val="Heading4"/>
        <w:ind w:left="1416" w:hangingChars="590" w:hanging="1416"/>
        <w:rPr>
          <w:lang w:eastAsia="en-US"/>
        </w:rPr>
      </w:pPr>
      <w:bookmarkStart w:id="389" w:name="_Toc100930048"/>
      <w:bookmarkStart w:id="390" w:name="_Toc60777164"/>
      <w:r>
        <w:lastRenderedPageBreak/>
        <w:t>–</w:t>
      </w:r>
      <w:r>
        <w:tab/>
      </w:r>
      <w:r>
        <w:rPr>
          <w:i/>
        </w:rPr>
        <w:t>ARFCN-ValueUTRA-FDD</w:t>
      </w:r>
      <w:bookmarkEnd w:id="389"/>
      <w:bookmarkEnd w:id="390"/>
    </w:p>
    <w:p w14:paraId="01A193D9" w14:textId="77777777" w:rsidR="001A0AFF" w:rsidRDefault="00EB0CF4">
      <w:pPr>
        <w:rPr>
          <w:iCs/>
        </w:rPr>
      </w:pPr>
      <w:r>
        <w:t xml:space="preserve">The IE </w:t>
      </w:r>
      <w:r>
        <w:rPr>
          <w:i/>
        </w:rPr>
        <w:t>ARFCN-ValueUTRA-FDD</w:t>
      </w:r>
      <w:r>
        <w:rPr>
          <w:iCs/>
        </w:rPr>
        <w:t xml:space="preserve"> is used to indicate the ARFCN applicable for a downlink (Nd, FDD) UTRA-FDD carrier frequency, as defined in TS 25.331 [45].</w:t>
      </w:r>
    </w:p>
    <w:p w14:paraId="2EB198B7" w14:textId="77777777" w:rsidR="001A0AFF" w:rsidRDefault="00EB0CF4">
      <w:pPr>
        <w:pStyle w:val="TH"/>
        <w:rPr>
          <w:lang w:val="sv-SE"/>
        </w:rPr>
      </w:pPr>
      <w:r>
        <w:rPr>
          <w:bCs/>
          <w:i/>
          <w:iCs/>
          <w:lang w:val="sv-SE"/>
        </w:rPr>
        <w:t>ARFCN-ValueUTRA-FDD</w:t>
      </w:r>
      <w:r>
        <w:rPr>
          <w:lang w:val="sv-SE"/>
        </w:rPr>
        <w:t xml:space="preserve"> information element</w:t>
      </w:r>
    </w:p>
    <w:p w14:paraId="6E3C76C0" w14:textId="77777777" w:rsidR="001A0AFF" w:rsidRDefault="00EB0CF4">
      <w:pPr>
        <w:pStyle w:val="PL"/>
        <w:rPr>
          <w:color w:val="808080"/>
          <w:lang w:val="sv-SE"/>
        </w:rPr>
      </w:pPr>
      <w:r>
        <w:rPr>
          <w:color w:val="808080"/>
          <w:lang w:val="sv-SE"/>
        </w:rPr>
        <w:t>-- ASN1START</w:t>
      </w:r>
    </w:p>
    <w:p w14:paraId="20A49A07" w14:textId="77777777" w:rsidR="001A0AFF" w:rsidRDefault="00EB0CF4">
      <w:pPr>
        <w:pStyle w:val="PL"/>
        <w:rPr>
          <w:color w:val="808080"/>
          <w:lang w:val="sv-SE"/>
        </w:rPr>
      </w:pPr>
      <w:r>
        <w:rPr>
          <w:color w:val="808080"/>
          <w:lang w:val="sv-SE"/>
        </w:rPr>
        <w:t>-- TAG-ARFCN-ValueUTRA-FDD-START</w:t>
      </w:r>
    </w:p>
    <w:p w14:paraId="65B5BA8F" w14:textId="77777777" w:rsidR="001A0AFF" w:rsidRDefault="001A0AFF">
      <w:pPr>
        <w:pStyle w:val="PL"/>
        <w:rPr>
          <w:lang w:val="sv-SE"/>
        </w:rPr>
      </w:pPr>
    </w:p>
    <w:p w14:paraId="07C2ECC0" w14:textId="77777777" w:rsidR="001A0AFF" w:rsidRDefault="00EB0CF4">
      <w:pPr>
        <w:pStyle w:val="PL"/>
        <w:rPr>
          <w:lang w:val="sv-SE"/>
        </w:rPr>
      </w:pPr>
      <w:r>
        <w:rPr>
          <w:lang w:val="sv-SE"/>
        </w:rPr>
        <w:t xml:space="preserve">ARFCN-ValueUTRA-FDD-r16 ::=                </w:t>
      </w:r>
      <w:r>
        <w:rPr>
          <w:color w:val="993366"/>
          <w:lang w:val="sv-SE"/>
        </w:rPr>
        <w:t>INTEGER</w:t>
      </w:r>
      <w:r>
        <w:rPr>
          <w:lang w:val="sv-SE"/>
        </w:rPr>
        <w:t xml:space="preserve"> (0..16383)</w:t>
      </w:r>
    </w:p>
    <w:p w14:paraId="5C012B55" w14:textId="77777777" w:rsidR="001A0AFF" w:rsidRDefault="001A0AFF">
      <w:pPr>
        <w:pStyle w:val="PL"/>
        <w:rPr>
          <w:lang w:val="sv-SE"/>
        </w:rPr>
      </w:pPr>
    </w:p>
    <w:p w14:paraId="33E854D0" w14:textId="77777777" w:rsidR="001A0AFF" w:rsidRDefault="00EB0CF4">
      <w:pPr>
        <w:pStyle w:val="PL"/>
        <w:rPr>
          <w:color w:val="808080"/>
        </w:rPr>
      </w:pPr>
      <w:r>
        <w:rPr>
          <w:color w:val="808080"/>
        </w:rPr>
        <w:t>-- TAG-ARFCN-ValueUTRA-FDD-STOP</w:t>
      </w:r>
    </w:p>
    <w:p w14:paraId="730A8FD8" w14:textId="77777777" w:rsidR="001A0AFF" w:rsidRDefault="00EB0CF4">
      <w:pPr>
        <w:pStyle w:val="PL"/>
        <w:rPr>
          <w:color w:val="808080"/>
        </w:rPr>
      </w:pPr>
      <w:r>
        <w:rPr>
          <w:color w:val="808080"/>
        </w:rPr>
        <w:t>-- ASN1STOP</w:t>
      </w:r>
    </w:p>
    <w:p w14:paraId="773D3AF7" w14:textId="77777777" w:rsidR="001A0AFF" w:rsidRDefault="001A0AFF"/>
    <w:p w14:paraId="030C0C59" w14:textId="77777777" w:rsidR="001A0AFF" w:rsidRDefault="00EB0CF4">
      <w:pPr>
        <w:pStyle w:val="Heading4"/>
        <w:rPr>
          <w:i/>
          <w:iCs/>
        </w:rPr>
      </w:pPr>
      <w:bookmarkStart w:id="391" w:name="_Toc60777165"/>
      <w:bookmarkStart w:id="392" w:name="_Toc100930049"/>
      <w:r>
        <w:t>–</w:t>
      </w:r>
      <w:r>
        <w:tab/>
      </w:r>
      <w:r>
        <w:rPr>
          <w:i/>
          <w:iCs/>
        </w:rPr>
        <w:t>AvailabilityCombinationsPerCell</w:t>
      </w:r>
      <w:bookmarkEnd w:id="391"/>
      <w:bookmarkEnd w:id="392"/>
    </w:p>
    <w:p w14:paraId="00425421" w14:textId="77777777" w:rsidR="001A0AFF" w:rsidRDefault="00EB0CF4">
      <w:r>
        <w:t xml:space="preserve">The IE </w:t>
      </w:r>
      <w:r>
        <w:rPr>
          <w:i/>
        </w:rPr>
        <w:t>AvailabilityCombinationsPerCell</w:t>
      </w:r>
      <w:r>
        <w:t xml:space="preserve"> is used to configure the </w:t>
      </w:r>
      <w:r>
        <w:rPr>
          <w:i/>
          <w:iCs/>
        </w:rPr>
        <w:t>AvailabilityCombinations</w:t>
      </w:r>
      <w:r>
        <w:t xml:space="preserve"> applicable for a cell of the IAB DU (see TS 38.213 [13], clause 14). Note that the IE </w:t>
      </w:r>
      <w:r>
        <w:rPr>
          <w:i/>
          <w:iCs/>
        </w:rPr>
        <w:t>AvailabilityCombinationsPerCellIndex</w:t>
      </w:r>
      <w:r>
        <w:t xml:space="preserve"> can only be configured up to 511.</w:t>
      </w:r>
    </w:p>
    <w:p w14:paraId="0BA22666" w14:textId="77777777" w:rsidR="001A0AFF" w:rsidRDefault="00EB0CF4">
      <w:pPr>
        <w:pStyle w:val="TH"/>
      </w:pPr>
      <w:r>
        <w:rPr>
          <w:i/>
          <w:iCs/>
          <w:lang w:eastAsia="zh-CN"/>
        </w:rPr>
        <w:t>AvailabilityCombinationsPerCell</w:t>
      </w:r>
      <w:r>
        <w:t xml:space="preserve"> information element</w:t>
      </w:r>
    </w:p>
    <w:p w14:paraId="66A7C833" w14:textId="77777777" w:rsidR="001A0AFF" w:rsidRDefault="00EB0CF4">
      <w:pPr>
        <w:pStyle w:val="PL"/>
        <w:rPr>
          <w:color w:val="808080"/>
        </w:rPr>
      </w:pPr>
      <w:r>
        <w:rPr>
          <w:color w:val="808080"/>
        </w:rPr>
        <w:t>-- ASN1START</w:t>
      </w:r>
    </w:p>
    <w:p w14:paraId="4DB84279" w14:textId="77777777" w:rsidR="001A0AFF" w:rsidRDefault="00EB0CF4">
      <w:pPr>
        <w:pStyle w:val="PL"/>
        <w:rPr>
          <w:color w:val="808080"/>
        </w:rPr>
      </w:pPr>
      <w:r>
        <w:rPr>
          <w:color w:val="808080"/>
        </w:rPr>
        <w:t>-- TAG-AVAILABILITYCOMBINATIONSPERCELL-START</w:t>
      </w:r>
    </w:p>
    <w:p w14:paraId="30DB0156" w14:textId="77777777" w:rsidR="001A0AFF" w:rsidRDefault="001A0AFF">
      <w:pPr>
        <w:pStyle w:val="PL"/>
      </w:pPr>
    </w:p>
    <w:p w14:paraId="5CCF10DD" w14:textId="77777777" w:rsidR="001A0AFF" w:rsidRDefault="00EB0CF4">
      <w:pPr>
        <w:pStyle w:val="PL"/>
      </w:pPr>
      <w:r>
        <w:t xml:space="preserve">AvailabilityCombinationsPerCell-r16 ::=     </w:t>
      </w:r>
      <w:r>
        <w:rPr>
          <w:color w:val="993366"/>
        </w:rPr>
        <w:t>SEQUENCE</w:t>
      </w:r>
      <w:r>
        <w:t xml:space="preserve"> {</w:t>
      </w:r>
    </w:p>
    <w:p w14:paraId="0EC6D936" w14:textId="77777777" w:rsidR="001A0AFF" w:rsidRDefault="00EB0CF4">
      <w:pPr>
        <w:pStyle w:val="PL"/>
      </w:pPr>
      <w:r>
        <w:t xml:space="preserve">    availabilityCombinationsPerCellIndex-r16     AvailabilityCombinationsPerCellIndex-r16,</w:t>
      </w:r>
    </w:p>
    <w:p w14:paraId="7D87A7CF" w14:textId="77777777" w:rsidR="001A0AFF" w:rsidRDefault="00EB0CF4">
      <w:pPr>
        <w:pStyle w:val="PL"/>
      </w:pPr>
      <w:r>
        <w:t xml:space="preserve">    iab-DU-CellIdentity-r16                      CellIdentity,</w:t>
      </w:r>
    </w:p>
    <w:p w14:paraId="583D9D12" w14:textId="77777777" w:rsidR="001A0AFF" w:rsidRDefault="00EB0CF4">
      <w:pPr>
        <w:pStyle w:val="PL"/>
        <w:rPr>
          <w:color w:val="808080"/>
        </w:rPr>
      </w:pPr>
      <w:r>
        <w:t xml:space="preserve">    positionInDCI-AI-r16                         </w:t>
      </w:r>
      <w:r>
        <w:rPr>
          <w:color w:val="993366"/>
        </w:rPr>
        <w:t>INTEGER</w:t>
      </w:r>
      <w:r>
        <w:t xml:space="preserve">(0..maxAI-DCI-PayloadSize-1-r16)                              </w:t>
      </w:r>
      <w:r>
        <w:rPr>
          <w:color w:val="993366"/>
        </w:rPr>
        <w:t>OPTIONAL</w:t>
      </w:r>
      <w:r>
        <w:t xml:space="preserve">, </w:t>
      </w:r>
      <w:r>
        <w:rPr>
          <w:color w:val="808080"/>
        </w:rPr>
        <w:t>-- Need M</w:t>
      </w:r>
    </w:p>
    <w:p w14:paraId="4EBF9288" w14:textId="77777777" w:rsidR="001A0AFF" w:rsidRDefault="00EB0CF4">
      <w:pPr>
        <w:pStyle w:val="PL"/>
      </w:pPr>
      <w:r>
        <w:t xml:space="preserve">    availabilityCombinations-r16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AvailabilityCombination-r16,</w:t>
      </w:r>
    </w:p>
    <w:p w14:paraId="266540D4" w14:textId="77777777" w:rsidR="001A0AFF" w:rsidRDefault="00EB0CF4">
      <w:pPr>
        <w:pStyle w:val="PL"/>
      </w:pPr>
      <w:r>
        <w:t xml:space="preserve">    ...,</w:t>
      </w:r>
    </w:p>
    <w:p w14:paraId="1574BB31" w14:textId="77777777" w:rsidR="001A0AFF" w:rsidRDefault="00EB0CF4">
      <w:pPr>
        <w:pStyle w:val="PL"/>
      </w:pPr>
      <w:r>
        <w:t xml:space="preserve">    [[</w:t>
      </w:r>
    </w:p>
    <w:p w14:paraId="3A3E06CA" w14:textId="77777777" w:rsidR="001A0AFF" w:rsidRDefault="00EB0CF4">
      <w:pPr>
        <w:pStyle w:val="PL"/>
        <w:rPr>
          <w:color w:val="808080"/>
        </w:rPr>
      </w:pPr>
      <w:r>
        <w:t xml:space="preserve">    availabilityCombinationsRBGroups-r17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AvailabilityCombinationRB-Groups-r17    </w:t>
      </w:r>
      <w:r>
        <w:rPr>
          <w:color w:val="993366"/>
        </w:rPr>
        <w:t>OPTIONAL</w:t>
      </w:r>
      <w:r>
        <w:t xml:space="preserve"> </w:t>
      </w:r>
      <w:r>
        <w:rPr>
          <w:color w:val="808080"/>
        </w:rPr>
        <w:t>-- Need M</w:t>
      </w:r>
    </w:p>
    <w:p w14:paraId="789751DD" w14:textId="77777777" w:rsidR="001A0AFF" w:rsidRDefault="00EB0CF4">
      <w:pPr>
        <w:pStyle w:val="PL"/>
      </w:pPr>
      <w:r>
        <w:t xml:space="preserve">    ]]</w:t>
      </w:r>
    </w:p>
    <w:p w14:paraId="602C8D5C" w14:textId="77777777" w:rsidR="001A0AFF" w:rsidRDefault="001A0AFF">
      <w:pPr>
        <w:pStyle w:val="PL"/>
      </w:pPr>
    </w:p>
    <w:p w14:paraId="2837E8DA" w14:textId="77777777" w:rsidR="001A0AFF" w:rsidRDefault="00EB0CF4">
      <w:pPr>
        <w:pStyle w:val="PL"/>
      </w:pPr>
      <w:r>
        <w:t>}</w:t>
      </w:r>
    </w:p>
    <w:p w14:paraId="03ECB24A" w14:textId="77777777" w:rsidR="001A0AFF" w:rsidRDefault="001A0AFF">
      <w:pPr>
        <w:pStyle w:val="PL"/>
      </w:pPr>
    </w:p>
    <w:p w14:paraId="2A80721D" w14:textId="77777777" w:rsidR="001A0AFF" w:rsidRDefault="00EB0CF4">
      <w:pPr>
        <w:pStyle w:val="PL"/>
      </w:pPr>
      <w:r>
        <w:t xml:space="preserve">AvailabilityCombinationsPerCellIndex-r16 ::= </w:t>
      </w:r>
      <w:r>
        <w:rPr>
          <w:color w:val="993366"/>
        </w:rPr>
        <w:t>INTEGER</w:t>
      </w:r>
      <w:r>
        <w:t>(0..maxNrofDUCells-r16)</w:t>
      </w:r>
    </w:p>
    <w:p w14:paraId="1CA682FA" w14:textId="77777777" w:rsidR="001A0AFF" w:rsidRDefault="001A0AFF">
      <w:pPr>
        <w:pStyle w:val="PL"/>
      </w:pPr>
    </w:p>
    <w:p w14:paraId="3AFB6C64" w14:textId="77777777" w:rsidR="001A0AFF" w:rsidRDefault="00EB0CF4">
      <w:pPr>
        <w:pStyle w:val="PL"/>
      </w:pPr>
      <w:r>
        <w:t xml:space="preserve">AvailabilityCombination-r16 ::=         </w:t>
      </w:r>
      <w:r>
        <w:rPr>
          <w:color w:val="993366"/>
        </w:rPr>
        <w:t>SEQUENCE</w:t>
      </w:r>
      <w:r>
        <w:t xml:space="preserve"> {</w:t>
      </w:r>
    </w:p>
    <w:p w14:paraId="5A79FB50" w14:textId="77777777" w:rsidR="001A0AFF" w:rsidRDefault="00EB0CF4">
      <w:pPr>
        <w:pStyle w:val="PL"/>
      </w:pPr>
      <w:r>
        <w:t xml:space="preserve">    availabilityCombinationId-r16           AvailabilityCombinationId-r16,</w:t>
      </w:r>
    </w:p>
    <w:p w14:paraId="14AB14BE" w14:textId="77777777" w:rsidR="001A0AFF" w:rsidRDefault="00EB0CF4">
      <w:pPr>
        <w:pStyle w:val="PL"/>
      </w:pPr>
      <w:r>
        <w:t xml:space="preserve">    resourceAvailability-r16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w:t>
      </w:r>
    </w:p>
    <w:p w14:paraId="024766FD" w14:textId="77777777" w:rsidR="001A0AFF" w:rsidRDefault="00EB0CF4">
      <w:pPr>
        <w:pStyle w:val="PL"/>
      </w:pPr>
      <w:r>
        <w:t>}</w:t>
      </w:r>
    </w:p>
    <w:p w14:paraId="0846A09A" w14:textId="77777777" w:rsidR="001A0AFF" w:rsidRDefault="001A0AFF">
      <w:pPr>
        <w:pStyle w:val="PL"/>
      </w:pPr>
    </w:p>
    <w:p w14:paraId="188BD944" w14:textId="77777777" w:rsidR="001A0AFF" w:rsidRDefault="00EB0CF4">
      <w:pPr>
        <w:pStyle w:val="PL"/>
      </w:pPr>
      <w:r>
        <w:t xml:space="preserve">AvailabilityCombinationId-r16 ::=       </w:t>
      </w:r>
      <w:r>
        <w:rPr>
          <w:color w:val="993366"/>
        </w:rPr>
        <w:t>INTEGER</w:t>
      </w:r>
      <w:r>
        <w:t xml:space="preserve"> (0..maxNrofAvailabilityCombinationsPerSet-1-r16)</w:t>
      </w:r>
    </w:p>
    <w:p w14:paraId="481ABB58" w14:textId="77777777" w:rsidR="001A0AFF" w:rsidRDefault="001A0AFF">
      <w:pPr>
        <w:pStyle w:val="PL"/>
      </w:pPr>
    </w:p>
    <w:p w14:paraId="4491EBA8" w14:textId="77777777" w:rsidR="001A0AFF" w:rsidRDefault="00EB0CF4">
      <w:pPr>
        <w:pStyle w:val="PL"/>
      </w:pPr>
      <w:r>
        <w:t xml:space="preserve">AvailabilityCombinationRB-Groups-r17 ::= </w:t>
      </w:r>
      <w:r>
        <w:rPr>
          <w:color w:val="993366"/>
        </w:rPr>
        <w:t>SEQUENCE</w:t>
      </w:r>
      <w:r>
        <w:t xml:space="preserve"> {</w:t>
      </w:r>
    </w:p>
    <w:p w14:paraId="2D0A7588" w14:textId="77777777" w:rsidR="001A0AFF" w:rsidRDefault="00EB0CF4">
      <w:pPr>
        <w:pStyle w:val="PL"/>
      </w:pPr>
      <w:r>
        <w:t xml:space="preserve">    availabilityCombinationId-r17    AvailabilityCombinationId-r16,</w:t>
      </w:r>
    </w:p>
    <w:p w14:paraId="054BB2A9" w14:textId="77777777" w:rsidR="001A0AFF" w:rsidRDefault="00EB0CF4">
      <w:pPr>
        <w:pStyle w:val="PL"/>
        <w:rPr>
          <w:color w:val="808080"/>
        </w:rPr>
      </w:pPr>
      <w:r>
        <w:t xml:space="preserve">    rb-SetGroups-r17                  </w:t>
      </w:r>
      <w:r>
        <w:rPr>
          <w:color w:val="993366"/>
        </w:rPr>
        <w:t>SEQUENCE</w:t>
      </w:r>
      <w:r>
        <w:t xml:space="preserve"> (</w:t>
      </w:r>
      <w:r>
        <w:rPr>
          <w:color w:val="993366"/>
        </w:rPr>
        <w:t>SIZE</w:t>
      </w:r>
      <w:r>
        <w:t xml:space="preserve"> (1..maxNrofRB-SetGroups-r17))</w:t>
      </w:r>
      <w:r>
        <w:rPr>
          <w:color w:val="993366"/>
        </w:rPr>
        <w:t xml:space="preserve"> OF</w:t>
      </w:r>
      <w:r>
        <w:t xml:space="preserve"> RB-SetGroup-r17                           </w:t>
      </w:r>
      <w:r>
        <w:rPr>
          <w:color w:val="993366"/>
        </w:rPr>
        <w:t>OPTIONAL</w:t>
      </w:r>
      <w:r>
        <w:t xml:space="preserve">, </w:t>
      </w:r>
      <w:r>
        <w:rPr>
          <w:color w:val="808080"/>
        </w:rPr>
        <w:t>-- Need R</w:t>
      </w:r>
    </w:p>
    <w:p w14:paraId="44119F1D" w14:textId="77777777" w:rsidR="001A0AFF" w:rsidRDefault="00EB0CF4">
      <w:pPr>
        <w:pStyle w:val="PL"/>
        <w:rPr>
          <w:color w:val="808080"/>
        </w:rPr>
      </w:pPr>
      <w:r>
        <w:lastRenderedPageBreak/>
        <w:t xml:space="preserve">    resourceAvailability-r17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14:paraId="7311EB55" w14:textId="77777777" w:rsidR="001A0AFF" w:rsidRDefault="00EB0CF4">
      <w:pPr>
        <w:pStyle w:val="PL"/>
      </w:pPr>
      <w:r>
        <w:t>}</w:t>
      </w:r>
    </w:p>
    <w:p w14:paraId="117E06E1" w14:textId="77777777" w:rsidR="001A0AFF" w:rsidRDefault="001A0AFF">
      <w:pPr>
        <w:pStyle w:val="PL"/>
      </w:pPr>
    </w:p>
    <w:p w14:paraId="2ADAA7E7" w14:textId="77777777" w:rsidR="001A0AFF" w:rsidRDefault="00EB0CF4">
      <w:pPr>
        <w:pStyle w:val="PL"/>
      </w:pPr>
      <w:r>
        <w:t xml:space="preserve">RB-SetGroup-r17 ::=       </w:t>
      </w:r>
      <w:r>
        <w:rPr>
          <w:color w:val="993366"/>
        </w:rPr>
        <w:t>SEQUENCE</w:t>
      </w:r>
      <w:r>
        <w:t xml:space="preserve"> {</w:t>
      </w:r>
    </w:p>
    <w:p w14:paraId="21680B4E" w14:textId="77777777" w:rsidR="001A0AFF" w:rsidRDefault="00EB0CF4">
      <w:pPr>
        <w:pStyle w:val="PL"/>
        <w:rPr>
          <w:color w:val="808080"/>
        </w:rPr>
      </w:pPr>
      <w:r>
        <w:t xml:space="preserve">    resourceAvailability-r17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14:paraId="2F8686A1" w14:textId="77777777" w:rsidR="001A0AFF" w:rsidRDefault="00EB0CF4">
      <w:pPr>
        <w:pStyle w:val="PL"/>
        <w:rPr>
          <w:color w:val="808080"/>
        </w:rPr>
      </w:pPr>
      <w:r>
        <w:t xml:space="preserve">    rb-Sets-r17                </w:t>
      </w:r>
      <w:r>
        <w:rPr>
          <w:color w:val="993366"/>
        </w:rPr>
        <w:t>SEQUENCE</w:t>
      </w:r>
      <w:r>
        <w:t xml:space="preserve"> (</w:t>
      </w:r>
      <w:r>
        <w:rPr>
          <w:color w:val="993366"/>
        </w:rPr>
        <w:t>SIZE</w:t>
      </w:r>
      <w:r>
        <w:t xml:space="preserve"> (1..maxNrofRB-Sets-r17))</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14:paraId="56E7996A" w14:textId="77777777" w:rsidR="001A0AFF" w:rsidRDefault="00EB0CF4">
      <w:pPr>
        <w:pStyle w:val="PL"/>
      </w:pPr>
      <w:r>
        <w:t>}</w:t>
      </w:r>
    </w:p>
    <w:p w14:paraId="0DF569ED" w14:textId="77777777" w:rsidR="001A0AFF" w:rsidRDefault="001A0AFF">
      <w:pPr>
        <w:pStyle w:val="PL"/>
      </w:pPr>
    </w:p>
    <w:p w14:paraId="1AED6A96" w14:textId="77777777" w:rsidR="001A0AFF" w:rsidRDefault="00EB0CF4">
      <w:pPr>
        <w:pStyle w:val="PL"/>
        <w:rPr>
          <w:color w:val="808080"/>
        </w:rPr>
      </w:pPr>
      <w:r>
        <w:rPr>
          <w:color w:val="808080"/>
        </w:rPr>
        <w:t>-- TAG-AVAILABILITYCOMBINATIONSPERCELL-STOP</w:t>
      </w:r>
    </w:p>
    <w:p w14:paraId="211ECCE4" w14:textId="77777777" w:rsidR="001A0AFF" w:rsidRDefault="00EB0CF4">
      <w:pPr>
        <w:pStyle w:val="PL"/>
        <w:rPr>
          <w:color w:val="808080"/>
        </w:rPr>
      </w:pPr>
      <w:r>
        <w:rPr>
          <w:color w:val="808080"/>
        </w:rPr>
        <w:t>-- ASN1STOP</w:t>
      </w:r>
    </w:p>
    <w:p w14:paraId="35A71CD9"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17B959B7" w14:textId="77777777">
        <w:tc>
          <w:tcPr>
            <w:tcW w:w="14175" w:type="dxa"/>
            <w:tcBorders>
              <w:top w:val="single" w:sz="4" w:space="0" w:color="auto"/>
              <w:left w:val="single" w:sz="4" w:space="0" w:color="auto"/>
              <w:bottom w:val="single" w:sz="4" w:space="0" w:color="auto"/>
              <w:right w:val="single" w:sz="4" w:space="0" w:color="auto"/>
            </w:tcBorders>
          </w:tcPr>
          <w:p w14:paraId="670A7863" w14:textId="77777777" w:rsidR="001A0AFF" w:rsidRDefault="00EB0CF4">
            <w:pPr>
              <w:pStyle w:val="TAH"/>
              <w:rPr>
                <w:b w:val="0"/>
                <w:i/>
                <w:iCs/>
                <w:lang w:eastAsia="zh-CN"/>
              </w:rPr>
            </w:pPr>
            <w:r>
              <w:rPr>
                <w:i/>
                <w:iCs/>
                <w:lang w:eastAsia="zh-CN"/>
              </w:rPr>
              <w:t>AvailabilityCombination field descriptions</w:t>
            </w:r>
          </w:p>
        </w:tc>
      </w:tr>
      <w:tr w:rsidR="001A0AFF" w14:paraId="77ED7315" w14:textId="77777777">
        <w:tc>
          <w:tcPr>
            <w:tcW w:w="14175" w:type="dxa"/>
            <w:tcBorders>
              <w:top w:val="single" w:sz="4" w:space="0" w:color="auto"/>
              <w:left w:val="single" w:sz="4" w:space="0" w:color="auto"/>
              <w:bottom w:val="single" w:sz="4" w:space="0" w:color="auto"/>
              <w:right w:val="single" w:sz="4" w:space="0" w:color="auto"/>
            </w:tcBorders>
          </w:tcPr>
          <w:p w14:paraId="3CB37C99" w14:textId="77777777" w:rsidR="001A0AFF" w:rsidRDefault="00EB0CF4">
            <w:pPr>
              <w:pStyle w:val="TAL"/>
              <w:rPr>
                <w:b/>
                <w:bCs/>
                <w:i/>
                <w:iCs/>
                <w:lang w:eastAsia="zh-CN"/>
              </w:rPr>
            </w:pPr>
            <w:r>
              <w:rPr>
                <w:b/>
                <w:bCs/>
                <w:i/>
                <w:iCs/>
                <w:lang w:eastAsia="zh-CN"/>
              </w:rPr>
              <w:t>availabilityCombinationId</w:t>
            </w:r>
          </w:p>
          <w:p w14:paraId="4CBFDF7C" w14:textId="77777777" w:rsidR="001A0AFF" w:rsidRDefault="00EB0CF4">
            <w:pPr>
              <w:pStyle w:val="TAL"/>
              <w:rPr>
                <w:lang w:eastAsia="sv-SE"/>
              </w:rPr>
            </w:pPr>
            <w:r>
              <w:rPr>
                <w:lang w:eastAsia="sv-SE"/>
              </w:rPr>
              <w:t xml:space="preserve">This ID is used in the DCI Format 2_5 payload to dynamically select this </w:t>
            </w:r>
            <w:r>
              <w:rPr>
                <w:i/>
                <w:iCs/>
                <w:lang w:eastAsia="zh-CN"/>
              </w:rPr>
              <w:t>AvailabilityCombination</w:t>
            </w:r>
            <w:r>
              <w:rPr>
                <w:lang w:eastAsia="sv-SE"/>
              </w:rPr>
              <w:t>, see TS 38.213 [13], clause 14.</w:t>
            </w:r>
          </w:p>
        </w:tc>
      </w:tr>
      <w:tr w:rsidR="001A0AFF" w14:paraId="65AD9018" w14:textId="77777777">
        <w:tc>
          <w:tcPr>
            <w:tcW w:w="14175" w:type="dxa"/>
            <w:tcBorders>
              <w:top w:val="single" w:sz="4" w:space="0" w:color="auto"/>
              <w:left w:val="single" w:sz="4" w:space="0" w:color="auto"/>
              <w:bottom w:val="single" w:sz="4" w:space="0" w:color="auto"/>
              <w:right w:val="single" w:sz="4" w:space="0" w:color="auto"/>
            </w:tcBorders>
          </w:tcPr>
          <w:p w14:paraId="6B64E111" w14:textId="77777777" w:rsidR="001A0AFF" w:rsidRDefault="00EB0CF4">
            <w:pPr>
              <w:pStyle w:val="TAL"/>
              <w:rPr>
                <w:b/>
                <w:bCs/>
                <w:i/>
                <w:iCs/>
                <w:lang w:eastAsia="zh-CN"/>
              </w:rPr>
            </w:pPr>
            <w:r>
              <w:rPr>
                <w:b/>
                <w:bCs/>
                <w:i/>
                <w:iCs/>
                <w:lang w:eastAsia="zh-CN"/>
              </w:rPr>
              <w:t>resourceAvailability</w:t>
            </w:r>
          </w:p>
          <w:p w14:paraId="181B2D82" w14:textId="77777777" w:rsidR="001A0AFF" w:rsidRDefault="00EB0CF4">
            <w:pPr>
              <w:pStyle w:val="TAL"/>
              <w:rPr>
                <w:lang w:eastAsia="sv-SE"/>
              </w:rPr>
            </w:pPr>
            <w:r>
              <w:rPr>
                <w:lang w:eastAsia="sv-SE"/>
              </w:rPr>
              <w:t>Indicates the resource availability</w:t>
            </w:r>
            <w:r>
              <w:t xml:space="preserve"> of soft symbols</w:t>
            </w:r>
            <w:r>
              <w:rPr>
                <w:lang w:eastAsia="sv-SE"/>
              </w:rPr>
              <w:t xml:space="preserve"> for a set of consecutive slots in the time domain. The meaning of this field</w:t>
            </w:r>
            <w:r>
              <w:t xml:space="preserve"> </w:t>
            </w:r>
            <w:r>
              <w:rPr>
                <w:szCs w:val="22"/>
              </w:rPr>
              <w:t xml:space="preserve">is described in TS 38.213 [13], Table 14.3. If included in </w:t>
            </w:r>
            <w:r>
              <w:rPr>
                <w:i/>
                <w:iCs/>
                <w:szCs w:val="22"/>
              </w:rPr>
              <w:t>RB-SetGroup</w:t>
            </w:r>
            <w:r>
              <w:rPr>
                <w:szCs w:val="22"/>
              </w:rPr>
              <w:t xml:space="preserve"> within </w:t>
            </w:r>
            <w:r>
              <w:rPr>
                <w:i/>
                <w:iCs/>
                <w:szCs w:val="22"/>
              </w:rPr>
              <w:t>AvailabilityCombinationRB-Groups-r17</w:t>
            </w:r>
            <w:r>
              <w:rPr>
                <w:szCs w:val="22"/>
              </w:rPr>
              <w:t xml:space="preserve">, it indicates the availability of soft resources for an RB set group. If included in </w:t>
            </w:r>
            <w:r>
              <w:rPr>
                <w:i/>
                <w:iCs/>
                <w:szCs w:val="22"/>
              </w:rPr>
              <w:t>AvailabilityCombinationRB-Groups-r17</w:t>
            </w:r>
            <w:r>
              <w:rPr>
                <w:szCs w:val="22"/>
              </w:rPr>
              <w:t xml:space="preserve"> when the </w:t>
            </w:r>
            <w:r>
              <w:rPr>
                <w:i/>
                <w:iCs/>
                <w:szCs w:val="22"/>
              </w:rPr>
              <w:t>rb-SetGroups</w:t>
            </w:r>
            <w:r>
              <w:rPr>
                <w:szCs w:val="22"/>
              </w:rPr>
              <w:t xml:space="preserve"> is not configured, it indicates the availability of soft resources in one or multiple slots for all RB sets of a DU cell.</w:t>
            </w:r>
          </w:p>
        </w:tc>
      </w:tr>
    </w:tbl>
    <w:p w14:paraId="4E7DC794"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1F5498D4" w14:textId="77777777">
        <w:tc>
          <w:tcPr>
            <w:tcW w:w="14175" w:type="dxa"/>
            <w:tcBorders>
              <w:top w:val="single" w:sz="4" w:space="0" w:color="auto"/>
              <w:left w:val="single" w:sz="4" w:space="0" w:color="auto"/>
              <w:bottom w:val="single" w:sz="4" w:space="0" w:color="auto"/>
              <w:right w:val="single" w:sz="4" w:space="0" w:color="auto"/>
            </w:tcBorders>
          </w:tcPr>
          <w:p w14:paraId="4A5E50F5" w14:textId="77777777" w:rsidR="001A0AFF" w:rsidRDefault="00EB0CF4">
            <w:pPr>
              <w:pStyle w:val="TAH"/>
              <w:rPr>
                <w:b w:val="0"/>
                <w:lang w:eastAsia="sv-SE"/>
              </w:rPr>
            </w:pPr>
            <w:r>
              <w:rPr>
                <w:i/>
                <w:iCs/>
                <w:lang w:eastAsia="sv-SE"/>
              </w:rPr>
              <w:t>AvailabilityCombinationsPerCell</w:t>
            </w:r>
            <w:r>
              <w:rPr>
                <w:lang w:eastAsia="sv-SE"/>
              </w:rPr>
              <w:t xml:space="preserve"> field descriptions</w:t>
            </w:r>
          </w:p>
        </w:tc>
      </w:tr>
      <w:tr w:rsidR="001A0AFF" w14:paraId="619F9A1F" w14:textId="77777777">
        <w:tc>
          <w:tcPr>
            <w:tcW w:w="14175" w:type="dxa"/>
            <w:tcBorders>
              <w:top w:val="single" w:sz="4" w:space="0" w:color="auto"/>
              <w:left w:val="single" w:sz="4" w:space="0" w:color="auto"/>
              <w:bottom w:val="single" w:sz="4" w:space="0" w:color="auto"/>
              <w:right w:val="single" w:sz="4" w:space="0" w:color="auto"/>
            </w:tcBorders>
          </w:tcPr>
          <w:p w14:paraId="0B77BDFB" w14:textId="77777777" w:rsidR="001A0AFF" w:rsidRDefault="00EB0CF4">
            <w:pPr>
              <w:pStyle w:val="TAL"/>
              <w:rPr>
                <w:b/>
                <w:bCs/>
                <w:i/>
                <w:iCs/>
                <w:lang w:eastAsia="zh-CN"/>
              </w:rPr>
            </w:pPr>
            <w:r>
              <w:rPr>
                <w:b/>
                <w:bCs/>
                <w:i/>
                <w:iCs/>
                <w:lang w:eastAsia="zh-CN"/>
              </w:rPr>
              <w:t>iab-DU-CellIdentity</w:t>
            </w:r>
          </w:p>
          <w:p w14:paraId="0BC00C2C" w14:textId="77777777" w:rsidR="001A0AFF" w:rsidRDefault="00EB0CF4">
            <w:pPr>
              <w:pStyle w:val="TAL"/>
              <w:rPr>
                <w:lang w:eastAsia="sv-SE"/>
              </w:rPr>
            </w:pPr>
            <w:r>
              <w:rPr>
                <w:rFonts w:cs="Arial"/>
                <w:szCs w:val="18"/>
                <w:lang w:eastAsia="zh-CN"/>
              </w:rPr>
              <w:t xml:space="preserve">The ID of the IAB-DU cell for which the </w:t>
            </w:r>
            <w:r>
              <w:rPr>
                <w:rFonts w:cs="Arial"/>
                <w:i/>
                <w:iCs/>
                <w:szCs w:val="18"/>
                <w:lang w:eastAsia="zh-CN"/>
              </w:rPr>
              <w:t>availabilityCombinations</w:t>
            </w:r>
            <w:r>
              <w:rPr>
                <w:rFonts w:cs="Arial"/>
                <w:szCs w:val="18"/>
                <w:lang w:eastAsia="zh-CN"/>
              </w:rPr>
              <w:t xml:space="preserve"> are applicable.</w:t>
            </w:r>
          </w:p>
        </w:tc>
      </w:tr>
      <w:tr w:rsidR="001A0AFF" w14:paraId="3C51ECD0" w14:textId="77777777">
        <w:tc>
          <w:tcPr>
            <w:tcW w:w="14175" w:type="dxa"/>
            <w:tcBorders>
              <w:top w:val="single" w:sz="4" w:space="0" w:color="auto"/>
              <w:left w:val="single" w:sz="4" w:space="0" w:color="auto"/>
              <w:bottom w:val="single" w:sz="4" w:space="0" w:color="auto"/>
              <w:right w:val="single" w:sz="4" w:space="0" w:color="auto"/>
            </w:tcBorders>
          </w:tcPr>
          <w:p w14:paraId="42E8828F" w14:textId="77777777" w:rsidR="001A0AFF" w:rsidRDefault="00EB0CF4">
            <w:pPr>
              <w:pStyle w:val="TAL"/>
              <w:rPr>
                <w:b/>
                <w:bCs/>
                <w:i/>
                <w:iCs/>
                <w:lang w:eastAsia="zh-CN"/>
              </w:rPr>
            </w:pPr>
            <w:r>
              <w:rPr>
                <w:b/>
                <w:bCs/>
                <w:i/>
                <w:iCs/>
                <w:lang w:eastAsia="zh-CN"/>
              </w:rPr>
              <w:t>positionInDCI-AI</w:t>
            </w:r>
          </w:p>
          <w:p w14:paraId="6CE585FB" w14:textId="77777777" w:rsidR="001A0AFF" w:rsidRDefault="00EB0CF4">
            <w:pPr>
              <w:pStyle w:val="TAL"/>
              <w:rPr>
                <w:lang w:eastAsia="sv-SE"/>
              </w:rPr>
            </w:pPr>
            <w:r>
              <w:rPr>
                <w:lang w:eastAsia="sv-SE"/>
              </w:rPr>
              <w:t xml:space="preserve">The (starting) position (bit) of the </w:t>
            </w:r>
            <w:r>
              <w:rPr>
                <w:i/>
                <w:iCs/>
                <w:lang w:eastAsia="sv-SE"/>
              </w:rPr>
              <w:t>AvailabilityCombinationId</w:t>
            </w:r>
            <w:r>
              <w:rPr>
                <w:lang w:eastAsia="sv-SE"/>
              </w:rPr>
              <w:t xml:space="preserve"> for the indicated IAB-DU cell (</w:t>
            </w:r>
            <w:r>
              <w:rPr>
                <w:i/>
                <w:iCs/>
                <w:szCs w:val="22"/>
                <w:lang w:eastAsia="zh-CN"/>
              </w:rPr>
              <w:t>iab-DU-CellIdentity</w:t>
            </w:r>
            <w:r>
              <w:rPr>
                <w:lang w:eastAsia="sv-SE"/>
              </w:rPr>
              <w:t>) within the DCI payload.</w:t>
            </w:r>
          </w:p>
        </w:tc>
      </w:tr>
    </w:tbl>
    <w:p w14:paraId="2DF6C081"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3CE77B0F" w14:textId="77777777">
        <w:tc>
          <w:tcPr>
            <w:tcW w:w="14175" w:type="dxa"/>
            <w:tcBorders>
              <w:top w:val="single" w:sz="4" w:space="0" w:color="auto"/>
              <w:left w:val="single" w:sz="4" w:space="0" w:color="auto"/>
              <w:bottom w:val="single" w:sz="4" w:space="0" w:color="auto"/>
              <w:right w:val="single" w:sz="4" w:space="0" w:color="auto"/>
            </w:tcBorders>
          </w:tcPr>
          <w:p w14:paraId="6E43DFA4" w14:textId="77777777" w:rsidR="001A0AFF" w:rsidRDefault="00EB0CF4">
            <w:pPr>
              <w:pStyle w:val="TAH"/>
              <w:rPr>
                <w:b w:val="0"/>
                <w:lang w:eastAsia="sv-SE"/>
              </w:rPr>
            </w:pPr>
            <w:r>
              <w:rPr>
                <w:i/>
                <w:iCs/>
                <w:lang w:eastAsia="sv-SE"/>
              </w:rPr>
              <w:t>AvailabilityCombinationRBGroups</w:t>
            </w:r>
            <w:r>
              <w:rPr>
                <w:lang w:eastAsia="sv-SE"/>
              </w:rPr>
              <w:t xml:space="preserve"> field descriptions</w:t>
            </w:r>
          </w:p>
        </w:tc>
      </w:tr>
      <w:tr w:rsidR="001A0AFF" w14:paraId="4551EC60" w14:textId="77777777">
        <w:tc>
          <w:tcPr>
            <w:tcW w:w="14175" w:type="dxa"/>
            <w:tcBorders>
              <w:top w:val="single" w:sz="4" w:space="0" w:color="auto"/>
              <w:left w:val="single" w:sz="4" w:space="0" w:color="auto"/>
              <w:bottom w:val="single" w:sz="4" w:space="0" w:color="auto"/>
              <w:right w:val="single" w:sz="4" w:space="0" w:color="auto"/>
            </w:tcBorders>
          </w:tcPr>
          <w:p w14:paraId="1768B842" w14:textId="77777777" w:rsidR="001A0AFF" w:rsidRDefault="00EB0CF4">
            <w:pPr>
              <w:pStyle w:val="TAL"/>
              <w:rPr>
                <w:lang w:eastAsia="zh-CN"/>
              </w:rPr>
            </w:pPr>
            <w:r>
              <w:rPr>
                <w:b/>
                <w:bCs/>
                <w:i/>
                <w:iCs/>
                <w:lang w:eastAsia="zh-CN"/>
              </w:rPr>
              <w:t>rb-SetGroups</w:t>
            </w:r>
          </w:p>
          <w:p w14:paraId="27716C3B" w14:textId="77777777" w:rsidR="001A0AFF" w:rsidRDefault="00EB0CF4">
            <w:pPr>
              <w:pStyle w:val="TAL"/>
              <w:rPr>
                <w:b/>
                <w:bCs/>
                <w:i/>
                <w:iCs/>
                <w:lang w:eastAsia="zh-CN"/>
              </w:rPr>
            </w:pPr>
            <w:r>
              <w:rPr>
                <w:lang w:eastAsia="zh-CN"/>
              </w:rPr>
              <w:t>Indicates the RB set groups configured for the availability combination. Each group includes consecutive RB sets.</w:t>
            </w:r>
          </w:p>
        </w:tc>
      </w:tr>
      <w:tr w:rsidR="001A0AFF" w14:paraId="6343CB9B" w14:textId="77777777">
        <w:tc>
          <w:tcPr>
            <w:tcW w:w="14175" w:type="dxa"/>
            <w:tcBorders>
              <w:top w:val="single" w:sz="4" w:space="0" w:color="auto"/>
              <w:left w:val="single" w:sz="4" w:space="0" w:color="auto"/>
              <w:bottom w:val="single" w:sz="4" w:space="0" w:color="auto"/>
              <w:right w:val="single" w:sz="4" w:space="0" w:color="auto"/>
            </w:tcBorders>
          </w:tcPr>
          <w:p w14:paraId="72E5E9A7" w14:textId="77777777" w:rsidR="001A0AFF" w:rsidRDefault="00EB0CF4">
            <w:pPr>
              <w:pStyle w:val="TAL"/>
              <w:rPr>
                <w:b/>
                <w:bCs/>
                <w:i/>
                <w:iCs/>
                <w:lang w:eastAsia="zh-CN"/>
              </w:rPr>
            </w:pPr>
            <w:r>
              <w:rPr>
                <w:b/>
                <w:bCs/>
                <w:i/>
                <w:iCs/>
                <w:lang w:eastAsia="zh-CN"/>
              </w:rPr>
              <w:t>rb-Sets</w:t>
            </w:r>
          </w:p>
          <w:p w14:paraId="79419025" w14:textId="77777777" w:rsidR="001A0AFF" w:rsidRDefault="00EB0CF4">
            <w:pPr>
              <w:pStyle w:val="TAL"/>
              <w:rPr>
                <w:b/>
                <w:bCs/>
                <w:i/>
                <w:iCs/>
                <w:lang w:eastAsia="zh-CN"/>
              </w:rPr>
            </w:pPr>
            <w:r>
              <w:rPr>
                <w:lang w:eastAsia="zh-CN"/>
              </w:rPr>
              <w:t>Indicates the one or more RB set indexes associated to one or more RB sets configured for one RB set group.</w:t>
            </w:r>
          </w:p>
        </w:tc>
      </w:tr>
    </w:tbl>
    <w:p w14:paraId="3AE6F65D" w14:textId="77777777" w:rsidR="001A0AFF" w:rsidRDefault="001A0AFF"/>
    <w:p w14:paraId="49862DB1" w14:textId="77777777" w:rsidR="001A0AFF" w:rsidRDefault="00EB0CF4">
      <w:pPr>
        <w:pStyle w:val="Heading4"/>
        <w:rPr>
          <w:rFonts w:eastAsiaTheme="minorEastAsia"/>
        </w:rPr>
      </w:pPr>
      <w:bookmarkStart w:id="393" w:name="_Toc100930050"/>
      <w:bookmarkStart w:id="394" w:name="_Toc60777166"/>
      <w:r>
        <w:t>–</w:t>
      </w:r>
      <w:r>
        <w:tab/>
      </w:r>
      <w:r>
        <w:rPr>
          <w:i/>
        </w:rPr>
        <w:t>AvailabilityIndicator</w:t>
      </w:r>
      <w:bookmarkEnd w:id="393"/>
      <w:bookmarkEnd w:id="394"/>
    </w:p>
    <w:p w14:paraId="3B93CC52" w14:textId="77777777" w:rsidR="001A0AFF" w:rsidRDefault="00EB0CF4">
      <w:r>
        <w:t xml:space="preserve">The IE </w:t>
      </w:r>
      <w:r>
        <w:rPr>
          <w:i/>
        </w:rPr>
        <w:t>AvailabilityIndicator</w:t>
      </w:r>
      <w:r>
        <w:t xml:space="preserve"> is used to configure monitoring a PDCCH for Availability Indicators (AI).</w:t>
      </w:r>
    </w:p>
    <w:p w14:paraId="30124AA5" w14:textId="77777777" w:rsidR="001A0AFF" w:rsidRDefault="00EB0CF4">
      <w:pPr>
        <w:pStyle w:val="TH"/>
      </w:pPr>
      <w:r>
        <w:rPr>
          <w:i/>
        </w:rPr>
        <w:t>AvailabilityIndicator</w:t>
      </w:r>
      <w:r>
        <w:t xml:space="preserve"> information element</w:t>
      </w:r>
    </w:p>
    <w:p w14:paraId="48C66226" w14:textId="77777777" w:rsidR="001A0AFF" w:rsidRDefault="00EB0CF4">
      <w:pPr>
        <w:pStyle w:val="PL"/>
        <w:rPr>
          <w:color w:val="808080"/>
        </w:rPr>
      </w:pPr>
      <w:r>
        <w:rPr>
          <w:color w:val="808080"/>
        </w:rPr>
        <w:t>-- ASN1START</w:t>
      </w:r>
    </w:p>
    <w:p w14:paraId="7DB02D35" w14:textId="77777777" w:rsidR="001A0AFF" w:rsidRDefault="00EB0CF4">
      <w:pPr>
        <w:pStyle w:val="PL"/>
        <w:rPr>
          <w:color w:val="808080"/>
        </w:rPr>
      </w:pPr>
      <w:r>
        <w:rPr>
          <w:color w:val="808080"/>
        </w:rPr>
        <w:t>-- TAG-AVAILABILITYINDICATOR-START</w:t>
      </w:r>
    </w:p>
    <w:p w14:paraId="6AC34F8D" w14:textId="77777777" w:rsidR="001A0AFF" w:rsidRDefault="001A0AFF">
      <w:pPr>
        <w:pStyle w:val="PL"/>
      </w:pPr>
    </w:p>
    <w:p w14:paraId="61CFB374" w14:textId="77777777" w:rsidR="001A0AFF" w:rsidRDefault="00EB0CF4">
      <w:pPr>
        <w:pStyle w:val="PL"/>
      </w:pPr>
      <w:r>
        <w:t xml:space="preserve">AvailabilityIndicator-r16 ::=    </w:t>
      </w:r>
      <w:r>
        <w:rPr>
          <w:color w:val="993366"/>
        </w:rPr>
        <w:t>SEQUENCE</w:t>
      </w:r>
      <w:r>
        <w:t xml:space="preserve"> {</w:t>
      </w:r>
    </w:p>
    <w:p w14:paraId="7824642B" w14:textId="77777777" w:rsidR="001A0AFF" w:rsidRDefault="00EB0CF4">
      <w:pPr>
        <w:pStyle w:val="PL"/>
      </w:pPr>
      <w:r>
        <w:t xml:space="preserve">    ai-RNTI-r16                      AI-RNTI-r16,</w:t>
      </w:r>
    </w:p>
    <w:p w14:paraId="2723CF91" w14:textId="77777777" w:rsidR="001A0AFF" w:rsidRDefault="00EB0CF4">
      <w:pPr>
        <w:pStyle w:val="PL"/>
      </w:pPr>
      <w:r>
        <w:t xml:space="preserve">    dci-PayloadSizeAI-r16            </w:t>
      </w:r>
      <w:r>
        <w:rPr>
          <w:color w:val="993366"/>
        </w:rPr>
        <w:t>INTEGER</w:t>
      </w:r>
      <w:r>
        <w:t xml:space="preserve"> (1..maxAI-DCI-PayloadSize-r16),</w:t>
      </w:r>
    </w:p>
    <w:p w14:paraId="23DEB097" w14:textId="77777777" w:rsidR="001A0AFF" w:rsidRDefault="00EB0CF4">
      <w:pPr>
        <w:pStyle w:val="PL"/>
        <w:rPr>
          <w:color w:val="808080"/>
        </w:rPr>
      </w:pPr>
      <w:r>
        <w:lastRenderedPageBreak/>
        <w:t xml:space="preserve">    availableCombToAddModList-r16    </w:t>
      </w:r>
      <w:r>
        <w:rPr>
          <w:color w:val="993366"/>
        </w:rPr>
        <w:t>SEQUENCE</w:t>
      </w:r>
      <w:r>
        <w:t xml:space="preserve"> (</w:t>
      </w:r>
      <w:r>
        <w:rPr>
          <w:color w:val="993366"/>
        </w:rPr>
        <w:t>SIZE</w:t>
      </w:r>
      <w:r>
        <w:t>(1..maxNrofDUCells-r16))</w:t>
      </w:r>
      <w:r>
        <w:rPr>
          <w:color w:val="993366"/>
        </w:rPr>
        <w:t xml:space="preserve"> OF</w:t>
      </w:r>
      <w:r>
        <w:t xml:space="preserve"> AvailabilityCombinationsPerCell-r16          </w:t>
      </w:r>
      <w:r>
        <w:rPr>
          <w:color w:val="993366"/>
        </w:rPr>
        <w:t>OPTIONAL</w:t>
      </w:r>
      <w:r>
        <w:t xml:space="preserve">, </w:t>
      </w:r>
      <w:r>
        <w:rPr>
          <w:color w:val="808080"/>
        </w:rPr>
        <w:t>-- Need N</w:t>
      </w:r>
    </w:p>
    <w:p w14:paraId="31294C33" w14:textId="77777777" w:rsidR="001A0AFF" w:rsidRDefault="00EB0CF4">
      <w:pPr>
        <w:pStyle w:val="PL"/>
        <w:rPr>
          <w:color w:val="808080"/>
        </w:rPr>
      </w:pPr>
      <w:r>
        <w:t xml:space="preserve">    availableCombToReleaseList-r16   </w:t>
      </w:r>
      <w:r>
        <w:rPr>
          <w:color w:val="993366"/>
        </w:rPr>
        <w:t>SEQUENCE</w:t>
      </w:r>
      <w:r>
        <w:t xml:space="preserve"> (</w:t>
      </w:r>
      <w:r>
        <w:rPr>
          <w:color w:val="993366"/>
        </w:rPr>
        <w:t>SIZE</w:t>
      </w:r>
      <w:r>
        <w:t>(1..maxNrofDUCells-r16))</w:t>
      </w:r>
      <w:r>
        <w:rPr>
          <w:color w:val="993366"/>
        </w:rPr>
        <w:t xml:space="preserve"> OF</w:t>
      </w:r>
      <w:r>
        <w:t xml:space="preserve"> AvailabilityCombinationsPerCellIndex-r16     </w:t>
      </w:r>
      <w:r>
        <w:rPr>
          <w:color w:val="993366"/>
        </w:rPr>
        <w:t>OPTIONAL</w:t>
      </w:r>
      <w:r>
        <w:t xml:space="preserve">, </w:t>
      </w:r>
      <w:r>
        <w:rPr>
          <w:color w:val="808080"/>
        </w:rPr>
        <w:t>-- Need N</w:t>
      </w:r>
    </w:p>
    <w:p w14:paraId="185D14F9" w14:textId="77777777" w:rsidR="001A0AFF" w:rsidRDefault="00EB0CF4">
      <w:pPr>
        <w:pStyle w:val="PL"/>
      </w:pPr>
      <w:r>
        <w:t xml:space="preserve">    ...</w:t>
      </w:r>
    </w:p>
    <w:p w14:paraId="45FA6322" w14:textId="77777777" w:rsidR="001A0AFF" w:rsidRDefault="00EB0CF4">
      <w:pPr>
        <w:pStyle w:val="PL"/>
      </w:pPr>
      <w:r>
        <w:t>}</w:t>
      </w:r>
    </w:p>
    <w:p w14:paraId="31B9DE8D" w14:textId="77777777" w:rsidR="001A0AFF" w:rsidRDefault="001A0AFF">
      <w:pPr>
        <w:pStyle w:val="PL"/>
      </w:pPr>
    </w:p>
    <w:p w14:paraId="429BA0D6" w14:textId="77777777" w:rsidR="001A0AFF" w:rsidRDefault="00EB0CF4">
      <w:pPr>
        <w:pStyle w:val="PL"/>
      </w:pPr>
      <w:r>
        <w:t>AI-RNTI-r16 ::=                      RNTI-Value</w:t>
      </w:r>
    </w:p>
    <w:p w14:paraId="677614DF" w14:textId="77777777" w:rsidR="001A0AFF" w:rsidRDefault="001A0AFF">
      <w:pPr>
        <w:pStyle w:val="PL"/>
      </w:pPr>
    </w:p>
    <w:p w14:paraId="380B94C4" w14:textId="77777777" w:rsidR="001A0AFF" w:rsidRDefault="00EB0CF4">
      <w:pPr>
        <w:pStyle w:val="PL"/>
        <w:rPr>
          <w:color w:val="808080"/>
        </w:rPr>
      </w:pPr>
      <w:r>
        <w:rPr>
          <w:color w:val="808080"/>
        </w:rPr>
        <w:t>-- TAG-AVAILABILITYINDICATOR-STOP</w:t>
      </w:r>
    </w:p>
    <w:p w14:paraId="2F56F04E" w14:textId="77777777" w:rsidR="001A0AFF" w:rsidRDefault="00EB0CF4">
      <w:pPr>
        <w:pStyle w:val="PL"/>
        <w:rPr>
          <w:color w:val="808080"/>
        </w:rPr>
      </w:pPr>
      <w:r>
        <w:rPr>
          <w:color w:val="808080"/>
        </w:rPr>
        <w:t>-- ASN1STOP</w:t>
      </w:r>
    </w:p>
    <w:p w14:paraId="354DB6A8"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1BF48259" w14:textId="77777777">
        <w:tc>
          <w:tcPr>
            <w:tcW w:w="14173" w:type="dxa"/>
            <w:tcBorders>
              <w:top w:val="single" w:sz="4" w:space="0" w:color="auto"/>
              <w:left w:val="single" w:sz="4" w:space="0" w:color="auto"/>
              <w:bottom w:val="single" w:sz="4" w:space="0" w:color="auto"/>
              <w:right w:val="single" w:sz="4" w:space="0" w:color="auto"/>
            </w:tcBorders>
          </w:tcPr>
          <w:p w14:paraId="0165081A" w14:textId="77777777" w:rsidR="001A0AFF" w:rsidRDefault="00EB0CF4">
            <w:pPr>
              <w:pStyle w:val="TAH"/>
              <w:rPr>
                <w:szCs w:val="22"/>
                <w:lang w:eastAsia="sv-SE"/>
              </w:rPr>
            </w:pPr>
            <w:r>
              <w:rPr>
                <w:i/>
                <w:szCs w:val="22"/>
                <w:lang w:eastAsia="sv-SE"/>
              </w:rPr>
              <w:t xml:space="preserve">AvailabilityIndicator </w:t>
            </w:r>
            <w:r>
              <w:rPr>
                <w:szCs w:val="22"/>
                <w:lang w:eastAsia="sv-SE"/>
              </w:rPr>
              <w:t>field descriptions</w:t>
            </w:r>
          </w:p>
        </w:tc>
      </w:tr>
      <w:tr w:rsidR="001A0AFF" w14:paraId="79935035" w14:textId="77777777">
        <w:tc>
          <w:tcPr>
            <w:tcW w:w="14173" w:type="dxa"/>
            <w:tcBorders>
              <w:top w:val="single" w:sz="4" w:space="0" w:color="auto"/>
              <w:left w:val="single" w:sz="4" w:space="0" w:color="auto"/>
              <w:bottom w:val="single" w:sz="4" w:space="0" w:color="auto"/>
              <w:right w:val="single" w:sz="4" w:space="0" w:color="auto"/>
            </w:tcBorders>
          </w:tcPr>
          <w:p w14:paraId="0E394CF4" w14:textId="77777777" w:rsidR="001A0AFF" w:rsidRDefault="00EB0CF4">
            <w:pPr>
              <w:pStyle w:val="TAL"/>
              <w:rPr>
                <w:szCs w:val="22"/>
                <w:lang w:eastAsia="sv-SE"/>
              </w:rPr>
            </w:pPr>
            <w:r>
              <w:rPr>
                <w:b/>
                <w:i/>
                <w:szCs w:val="22"/>
                <w:lang w:eastAsia="sv-SE"/>
              </w:rPr>
              <w:t>ai-RNTI</w:t>
            </w:r>
          </w:p>
          <w:p w14:paraId="4749E998" w14:textId="77777777" w:rsidR="001A0AFF" w:rsidRDefault="00EB0CF4">
            <w:pPr>
              <w:pStyle w:val="TAH"/>
              <w:jc w:val="left"/>
              <w:rPr>
                <w:b w:val="0"/>
                <w:i/>
                <w:szCs w:val="22"/>
                <w:lang w:eastAsia="sv-SE"/>
              </w:rPr>
            </w:pPr>
            <w:r>
              <w:rPr>
                <w:b w:val="0"/>
                <w:szCs w:val="22"/>
                <w:lang w:eastAsia="sv-SE"/>
              </w:rPr>
              <w:t xml:space="preserve">Used by an IAB-MT for detection of DCI format 2_5 indicating </w:t>
            </w:r>
            <w:r>
              <w:rPr>
                <w:b w:val="0"/>
                <w:i/>
                <w:iCs/>
                <w:szCs w:val="22"/>
                <w:lang w:eastAsia="sv-SE"/>
              </w:rPr>
              <w:t>AvailabilityCombinationId</w:t>
            </w:r>
            <w:r>
              <w:rPr>
                <w:b w:val="0"/>
                <w:szCs w:val="22"/>
                <w:lang w:eastAsia="sv-SE"/>
              </w:rPr>
              <w:t xml:space="preserve"> for an IAB-DU's cells.</w:t>
            </w:r>
          </w:p>
        </w:tc>
      </w:tr>
      <w:tr w:rsidR="001A0AFF" w14:paraId="6D2DFA50" w14:textId="77777777">
        <w:tc>
          <w:tcPr>
            <w:tcW w:w="14173" w:type="dxa"/>
            <w:tcBorders>
              <w:top w:val="single" w:sz="4" w:space="0" w:color="auto"/>
              <w:left w:val="single" w:sz="4" w:space="0" w:color="auto"/>
              <w:bottom w:val="single" w:sz="4" w:space="0" w:color="auto"/>
              <w:right w:val="single" w:sz="4" w:space="0" w:color="auto"/>
            </w:tcBorders>
          </w:tcPr>
          <w:p w14:paraId="2378FDA3" w14:textId="77777777" w:rsidR="001A0AFF" w:rsidRDefault="00EB0CF4">
            <w:pPr>
              <w:pStyle w:val="TAL"/>
              <w:rPr>
                <w:szCs w:val="22"/>
                <w:lang w:eastAsia="sv-SE"/>
              </w:rPr>
            </w:pPr>
            <w:r>
              <w:rPr>
                <w:b/>
                <w:i/>
                <w:szCs w:val="22"/>
                <w:lang w:eastAsia="sv-SE"/>
              </w:rPr>
              <w:t>availableCombToAddModList</w:t>
            </w:r>
          </w:p>
          <w:p w14:paraId="73A71DC5" w14:textId="77777777" w:rsidR="001A0AFF" w:rsidRDefault="00EB0CF4">
            <w:pPr>
              <w:pStyle w:val="TAL"/>
              <w:rPr>
                <w:b/>
                <w:i/>
                <w:szCs w:val="22"/>
                <w:lang w:eastAsia="sv-SE"/>
              </w:rPr>
            </w:pPr>
            <w:r>
              <w:rPr>
                <w:szCs w:val="22"/>
                <w:lang w:eastAsia="sv-SE"/>
              </w:rPr>
              <w:t xml:space="preserve">A list of </w:t>
            </w:r>
            <w:r>
              <w:rPr>
                <w:i/>
                <w:szCs w:val="22"/>
                <w:lang w:eastAsia="sv-SE"/>
              </w:rPr>
              <w:t>availabilityCombinations</w:t>
            </w:r>
            <w:r>
              <w:rPr>
                <w:szCs w:val="22"/>
                <w:lang w:eastAsia="sv-SE"/>
              </w:rPr>
              <w:t xml:space="preserve"> to add for the IAB-DU's cells. (see TS 38.213 [13], clause 14).</w:t>
            </w:r>
          </w:p>
        </w:tc>
      </w:tr>
      <w:tr w:rsidR="001A0AFF" w14:paraId="342A99BF" w14:textId="77777777">
        <w:tc>
          <w:tcPr>
            <w:tcW w:w="14173" w:type="dxa"/>
            <w:tcBorders>
              <w:top w:val="single" w:sz="4" w:space="0" w:color="auto"/>
              <w:left w:val="single" w:sz="4" w:space="0" w:color="auto"/>
              <w:bottom w:val="single" w:sz="4" w:space="0" w:color="auto"/>
              <w:right w:val="single" w:sz="4" w:space="0" w:color="auto"/>
            </w:tcBorders>
          </w:tcPr>
          <w:p w14:paraId="17E8B0B2" w14:textId="77777777" w:rsidR="001A0AFF" w:rsidRDefault="00EB0CF4">
            <w:pPr>
              <w:pStyle w:val="TAL"/>
              <w:rPr>
                <w:szCs w:val="22"/>
                <w:lang w:eastAsia="sv-SE"/>
              </w:rPr>
            </w:pPr>
            <w:r>
              <w:rPr>
                <w:b/>
                <w:i/>
                <w:szCs w:val="22"/>
                <w:lang w:eastAsia="sv-SE"/>
              </w:rPr>
              <w:t>availableCombToReleaseList</w:t>
            </w:r>
          </w:p>
          <w:p w14:paraId="54CF6A37" w14:textId="77777777" w:rsidR="001A0AFF" w:rsidRDefault="00EB0CF4">
            <w:pPr>
              <w:pStyle w:val="TAL"/>
              <w:rPr>
                <w:b/>
                <w:i/>
                <w:szCs w:val="22"/>
                <w:lang w:eastAsia="sv-SE"/>
              </w:rPr>
            </w:pPr>
            <w:r>
              <w:rPr>
                <w:szCs w:val="22"/>
                <w:lang w:eastAsia="sv-SE"/>
              </w:rPr>
              <w:t xml:space="preserve">A list of </w:t>
            </w:r>
            <w:r>
              <w:rPr>
                <w:i/>
                <w:szCs w:val="22"/>
                <w:lang w:eastAsia="sv-SE"/>
              </w:rPr>
              <w:t>availabilityCombinations</w:t>
            </w:r>
            <w:r>
              <w:rPr>
                <w:szCs w:val="22"/>
                <w:lang w:eastAsia="sv-SE"/>
              </w:rPr>
              <w:t xml:space="preserve"> to release for the IAB-DU's cells. (see TS 38.213 [13], clause 14).</w:t>
            </w:r>
          </w:p>
        </w:tc>
      </w:tr>
      <w:tr w:rsidR="001A0AFF" w14:paraId="3FF7FC80" w14:textId="77777777">
        <w:tc>
          <w:tcPr>
            <w:tcW w:w="14173" w:type="dxa"/>
            <w:tcBorders>
              <w:top w:val="single" w:sz="4" w:space="0" w:color="auto"/>
              <w:left w:val="single" w:sz="4" w:space="0" w:color="auto"/>
              <w:bottom w:val="single" w:sz="4" w:space="0" w:color="auto"/>
              <w:right w:val="single" w:sz="4" w:space="0" w:color="auto"/>
            </w:tcBorders>
          </w:tcPr>
          <w:p w14:paraId="6158FF17" w14:textId="77777777" w:rsidR="001A0AFF" w:rsidRDefault="00EB0CF4">
            <w:pPr>
              <w:pStyle w:val="TAL"/>
              <w:rPr>
                <w:szCs w:val="22"/>
                <w:lang w:eastAsia="sv-SE"/>
              </w:rPr>
            </w:pPr>
            <w:r>
              <w:rPr>
                <w:b/>
                <w:i/>
                <w:szCs w:val="22"/>
                <w:lang w:eastAsia="sv-SE"/>
              </w:rPr>
              <w:t>dci-PayloadSizeAI</w:t>
            </w:r>
          </w:p>
          <w:p w14:paraId="2E3EF2DE" w14:textId="77777777" w:rsidR="001A0AFF" w:rsidRDefault="00EB0CF4">
            <w:pPr>
              <w:pStyle w:val="TAL"/>
              <w:rPr>
                <w:b/>
                <w:i/>
                <w:szCs w:val="22"/>
                <w:lang w:eastAsia="sv-SE"/>
              </w:rPr>
            </w:pPr>
            <w:r>
              <w:rPr>
                <w:szCs w:val="22"/>
                <w:lang w:eastAsia="sv-SE"/>
              </w:rPr>
              <w:t>Total length of the DCI payload scrambled with ai-RNTI (see TS 38.213 [13]).</w:t>
            </w:r>
          </w:p>
        </w:tc>
      </w:tr>
    </w:tbl>
    <w:p w14:paraId="279E89C7" w14:textId="77777777" w:rsidR="001A0AFF" w:rsidRDefault="001A0AFF"/>
    <w:p w14:paraId="08185184" w14:textId="77777777" w:rsidR="001A0AFF" w:rsidRDefault="00EB0CF4">
      <w:pPr>
        <w:pStyle w:val="Heading4"/>
        <w:rPr>
          <w:rFonts w:eastAsia="SimSun"/>
        </w:rPr>
      </w:pPr>
      <w:bookmarkStart w:id="395" w:name="_Toc60777167"/>
      <w:bookmarkStart w:id="396" w:name="_Toc100930051"/>
      <w:r>
        <w:rPr>
          <w:rFonts w:eastAsia="SimSun"/>
        </w:rPr>
        <w:t>–</w:t>
      </w:r>
      <w:r>
        <w:rPr>
          <w:rFonts w:eastAsia="SimSun"/>
        </w:rPr>
        <w:tab/>
      </w:r>
      <w:r>
        <w:rPr>
          <w:rFonts w:eastAsia="SimSun"/>
          <w:i/>
        </w:rPr>
        <w:t>BAP-RoutingID</w:t>
      </w:r>
      <w:bookmarkEnd w:id="395"/>
      <w:bookmarkEnd w:id="396"/>
    </w:p>
    <w:p w14:paraId="27FBED9A" w14:textId="77777777" w:rsidR="001A0AFF" w:rsidRDefault="00EB0CF4">
      <w:pPr>
        <w:rPr>
          <w:rFonts w:eastAsia="SimSun"/>
        </w:rPr>
      </w:pPr>
      <w:r>
        <w:rPr>
          <w:rFonts w:eastAsia="SimSun"/>
        </w:rPr>
        <w:t xml:space="preserve">The IE </w:t>
      </w:r>
      <w:r>
        <w:rPr>
          <w:rFonts w:eastAsia="SimSun"/>
          <w:i/>
          <w:iCs/>
        </w:rPr>
        <w:t>BAP-RoutingID</w:t>
      </w:r>
      <w:r>
        <w:rPr>
          <w:rFonts w:eastAsia="SimSun"/>
        </w:rPr>
        <w:t xml:space="preserve"> is </w:t>
      </w:r>
      <w:r>
        <w:rPr>
          <w:szCs w:val="22"/>
        </w:rPr>
        <w:t>used for IAB-node to configure the BAP Routing ID.</w:t>
      </w:r>
    </w:p>
    <w:p w14:paraId="06D6ECB7" w14:textId="77777777" w:rsidR="001A0AFF" w:rsidRDefault="00EB0CF4">
      <w:pPr>
        <w:pStyle w:val="TH"/>
        <w:rPr>
          <w:rFonts w:eastAsia="SimSun"/>
        </w:rPr>
      </w:pPr>
      <w:r>
        <w:rPr>
          <w:rFonts w:eastAsia="SimSun"/>
          <w:i/>
        </w:rPr>
        <w:t>BAP-RoutingID</w:t>
      </w:r>
      <w:r>
        <w:rPr>
          <w:rFonts w:eastAsia="SimSun"/>
        </w:rPr>
        <w:t xml:space="preserve"> information element</w:t>
      </w:r>
    </w:p>
    <w:p w14:paraId="7E43CBB1" w14:textId="77777777" w:rsidR="001A0AFF" w:rsidRDefault="00EB0CF4">
      <w:pPr>
        <w:pStyle w:val="PL"/>
        <w:rPr>
          <w:color w:val="808080"/>
        </w:rPr>
      </w:pPr>
      <w:r>
        <w:rPr>
          <w:color w:val="808080"/>
        </w:rPr>
        <w:t>-- ASN1START</w:t>
      </w:r>
    </w:p>
    <w:p w14:paraId="09EA53BE" w14:textId="77777777" w:rsidR="001A0AFF" w:rsidRDefault="00EB0CF4">
      <w:pPr>
        <w:pStyle w:val="PL"/>
        <w:rPr>
          <w:color w:val="808080"/>
        </w:rPr>
      </w:pPr>
      <w:r>
        <w:rPr>
          <w:color w:val="808080"/>
        </w:rPr>
        <w:t>-- TAG-BAPROUTINGID-START</w:t>
      </w:r>
    </w:p>
    <w:p w14:paraId="7D9B5F09" w14:textId="77777777" w:rsidR="001A0AFF" w:rsidRDefault="001A0AFF">
      <w:pPr>
        <w:pStyle w:val="PL"/>
      </w:pPr>
    </w:p>
    <w:p w14:paraId="4C99D341" w14:textId="77777777" w:rsidR="001A0AFF" w:rsidRDefault="00EB0CF4">
      <w:pPr>
        <w:pStyle w:val="PL"/>
      </w:pPr>
      <w:r>
        <w:t xml:space="preserve">BAP-RoutingID-r16::=        </w:t>
      </w:r>
      <w:r>
        <w:rPr>
          <w:color w:val="993366"/>
        </w:rPr>
        <w:t>SEQUENCE</w:t>
      </w:r>
      <w:r>
        <w:t>{</w:t>
      </w:r>
    </w:p>
    <w:p w14:paraId="444A4F89" w14:textId="77777777" w:rsidR="001A0AFF" w:rsidRDefault="00EB0CF4">
      <w:pPr>
        <w:pStyle w:val="PL"/>
      </w:pPr>
      <w:r>
        <w:t xml:space="preserve">    bap-Address-r16              </w:t>
      </w:r>
      <w:r>
        <w:rPr>
          <w:color w:val="993366"/>
        </w:rPr>
        <w:t>BIT</w:t>
      </w:r>
      <w:r>
        <w:t xml:space="preserve"> </w:t>
      </w:r>
      <w:r>
        <w:rPr>
          <w:color w:val="993366"/>
        </w:rPr>
        <w:t>STRING</w:t>
      </w:r>
      <w:r>
        <w:t xml:space="preserve"> (</w:t>
      </w:r>
      <w:r>
        <w:rPr>
          <w:color w:val="993366"/>
        </w:rPr>
        <w:t>SIZE</w:t>
      </w:r>
      <w:r>
        <w:t xml:space="preserve"> (10)),</w:t>
      </w:r>
    </w:p>
    <w:p w14:paraId="71DA1C53" w14:textId="77777777" w:rsidR="001A0AFF" w:rsidRDefault="00EB0CF4">
      <w:pPr>
        <w:pStyle w:val="PL"/>
      </w:pPr>
      <w:r>
        <w:t xml:space="preserve">    bap-PathId-r16               </w:t>
      </w:r>
      <w:r>
        <w:rPr>
          <w:color w:val="993366"/>
        </w:rPr>
        <w:t>BIT</w:t>
      </w:r>
      <w:r>
        <w:t xml:space="preserve"> </w:t>
      </w:r>
      <w:r>
        <w:rPr>
          <w:color w:val="993366"/>
        </w:rPr>
        <w:t>STRING</w:t>
      </w:r>
      <w:r>
        <w:t xml:space="preserve"> (</w:t>
      </w:r>
      <w:r>
        <w:rPr>
          <w:color w:val="993366"/>
        </w:rPr>
        <w:t>SIZE</w:t>
      </w:r>
      <w:r>
        <w:t xml:space="preserve"> (10))</w:t>
      </w:r>
    </w:p>
    <w:p w14:paraId="577D8906" w14:textId="77777777" w:rsidR="001A0AFF" w:rsidRDefault="00EB0CF4">
      <w:pPr>
        <w:pStyle w:val="PL"/>
      </w:pPr>
      <w:r>
        <w:t>}</w:t>
      </w:r>
    </w:p>
    <w:p w14:paraId="05FE822D" w14:textId="77777777" w:rsidR="001A0AFF" w:rsidRDefault="001A0AFF">
      <w:pPr>
        <w:pStyle w:val="PL"/>
      </w:pPr>
    </w:p>
    <w:p w14:paraId="0FD4A768" w14:textId="77777777" w:rsidR="001A0AFF" w:rsidRDefault="00EB0CF4">
      <w:pPr>
        <w:pStyle w:val="PL"/>
        <w:rPr>
          <w:color w:val="808080"/>
        </w:rPr>
      </w:pPr>
      <w:r>
        <w:rPr>
          <w:color w:val="808080"/>
        </w:rPr>
        <w:t>-- TAG-BAPROUTINGID-STOP</w:t>
      </w:r>
    </w:p>
    <w:p w14:paraId="6C26F6F4" w14:textId="77777777" w:rsidR="001A0AFF" w:rsidRDefault="00EB0CF4">
      <w:pPr>
        <w:pStyle w:val="PL"/>
        <w:rPr>
          <w:color w:val="808080"/>
        </w:rPr>
      </w:pPr>
      <w:r>
        <w:rPr>
          <w:color w:val="808080"/>
        </w:rPr>
        <w:t>-- ASN1STOP</w:t>
      </w:r>
    </w:p>
    <w:p w14:paraId="2DDCD4FE" w14:textId="77777777" w:rsidR="001A0AFF" w:rsidRDefault="001A0AFF">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42EA97EE" w14:textId="77777777">
        <w:tc>
          <w:tcPr>
            <w:tcW w:w="14173" w:type="dxa"/>
            <w:tcBorders>
              <w:top w:val="single" w:sz="4" w:space="0" w:color="auto"/>
              <w:left w:val="single" w:sz="4" w:space="0" w:color="auto"/>
              <w:bottom w:val="single" w:sz="4" w:space="0" w:color="auto"/>
              <w:right w:val="single" w:sz="4" w:space="0" w:color="auto"/>
            </w:tcBorders>
          </w:tcPr>
          <w:p w14:paraId="0BE3F2E9" w14:textId="77777777" w:rsidR="001A0AFF" w:rsidRDefault="00EB0CF4">
            <w:pPr>
              <w:pStyle w:val="TAH"/>
              <w:rPr>
                <w:szCs w:val="22"/>
                <w:lang w:eastAsia="sv-SE"/>
              </w:rPr>
            </w:pPr>
            <w:r>
              <w:rPr>
                <w:i/>
                <w:szCs w:val="22"/>
                <w:lang w:eastAsia="sv-SE"/>
              </w:rPr>
              <w:t xml:space="preserve">BAP-RoutingID </w:t>
            </w:r>
            <w:r>
              <w:rPr>
                <w:szCs w:val="22"/>
                <w:lang w:eastAsia="sv-SE"/>
              </w:rPr>
              <w:t>field descriptions</w:t>
            </w:r>
          </w:p>
        </w:tc>
      </w:tr>
      <w:tr w:rsidR="001A0AFF" w14:paraId="3C8D36FD" w14:textId="77777777">
        <w:tc>
          <w:tcPr>
            <w:tcW w:w="14173" w:type="dxa"/>
            <w:tcBorders>
              <w:top w:val="single" w:sz="4" w:space="0" w:color="auto"/>
              <w:left w:val="single" w:sz="4" w:space="0" w:color="auto"/>
              <w:bottom w:val="single" w:sz="4" w:space="0" w:color="auto"/>
              <w:right w:val="single" w:sz="4" w:space="0" w:color="auto"/>
            </w:tcBorders>
          </w:tcPr>
          <w:p w14:paraId="3CD363A5" w14:textId="77777777" w:rsidR="001A0AFF" w:rsidRDefault="00EB0CF4">
            <w:pPr>
              <w:pStyle w:val="TAL"/>
              <w:rPr>
                <w:b/>
                <w:bCs/>
                <w:i/>
                <w:iCs/>
                <w:lang w:eastAsia="sv-SE"/>
              </w:rPr>
            </w:pPr>
            <w:r>
              <w:rPr>
                <w:b/>
                <w:bCs/>
                <w:i/>
                <w:iCs/>
                <w:lang w:eastAsia="sv-SE"/>
              </w:rPr>
              <w:t>bap-Address</w:t>
            </w:r>
          </w:p>
          <w:p w14:paraId="14A29726" w14:textId="77777777" w:rsidR="001A0AFF" w:rsidRDefault="00EB0CF4">
            <w:pPr>
              <w:pStyle w:val="TAL"/>
              <w:rPr>
                <w:bCs/>
                <w:lang w:eastAsia="sv-SE"/>
              </w:rPr>
            </w:pPr>
            <w:r>
              <w:rPr>
                <w:bCs/>
                <w:lang w:eastAsia="sv-SE"/>
              </w:rPr>
              <w:t>The ID of a destination IAB-node or IAB-donor-DU used in the BAP header.</w:t>
            </w:r>
          </w:p>
        </w:tc>
      </w:tr>
      <w:tr w:rsidR="001A0AFF" w14:paraId="2188E3DE" w14:textId="77777777">
        <w:tc>
          <w:tcPr>
            <w:tcW w:w="14173" w:type="dxa"/>
            <w:tcBorders>
              <w:top w:val="single" w:sz="4" w:space="0" w:color="auto"/>
              <w:left w:val="single" w:sz="4" w:space="0" w:color="auto"/>
              <w:bottom w:val="single" w:sz="4" w:space="0" w:color="auto"/>
              <w:right w:val="single" w:sz="4" w:space="0" w:color="auto"/>
            </w:tcBorders>
          </w:tcPr>
          <w:p w14:paraId="10836BDE" w14:textId="77777777" w:rsidR="001A0AFF" w:rsidRDefault="00EB0CF4">
            <w:pPr>
              <w:pStyle w:val="TAL"/>
              <w:rPr>
                <w:b/>
                <w:bCs/>
                <w:i/>
                <w:iCs/>
                <w:lang w:eastAsia="sv-SE"/>
              </w:rPr>
            </w:pPr>
            <w:r>
              <w:rPr>
                <w:b/>
                <w:bCs/>
                <w:i/>
                <w:iCs/>
                <w:lang w:eastAsia="sv-SE"/>
              </w:rPr>
              <w:t>bap-PathId</w:t>
            </w:r>
          </w:p>
          <w:p w14:paraId="1CCDE2F7" w14:textId="77777777" w:rsidR="001A0AFF" w:rsidRDefault="00EB0CF4">
            <w:pPr>
              <w:pStyle w:val="TAL"/>
              <w:rPr>
                <w:lang w:eastAsia="sv-SE"/>
              </w:rPr>
            </w:pPr>
            <w:r>
              <w:rPr>
                <w:lang w:eastAsia="sv-SE"/>
              </w:rPr>
              <w:t>The ID of a path used in the BAP header.</w:t>
            </w:r>
          </w:p>
        </w:tc>
      </w:tr>
    </w:tbl>
    <w:p w14:paraId="1B9A6FBA" w14:textId="77777777" w:rsidR="001A0AFF" w:rsidRDefault="001A0AFF"/>
    <w:p w14:paraId="0EBCEF44" w14:textId="77777777" w:rsidR="001A0AFF" w:rsidRDefault="00EB0CF4">
      <w:pPr>
        <w:pStyle w:val="Heading4"/>
        <w:rPr>
          <w:i/>
        </w:rPr>
      </w:pPr>
      <w:bookmarkStart w:id="397" w:name="_Toc60777168"/>
      <w:bookmarkStart w:id="398" w:name="_Toc100930052"/>
      <w:r>
        <w:rPr>
          <w:i/>
        </w:rPr>
        <w:lastRenderedPageBreak/>
        <w:t>–</w:t>
      </w:r>
      <w:r>
        <w:rPr>
          <w:i/>
        </w:rPr>
        <w:tab/>
        <w:t>BeamFailureRecoveryConfig</w:t>
      </w:r>
      <w:bookmarkEnd w:id="397"/>
      <w:bookmarkEnd w:id="398"/>
    </w:p>
    <w:p w14:paraId="0133BC21" w14:textId="77777777" w:rsidR="001A0AFF" w:rsidRDefault="00EB0CF4">
      <w:r>
        <w:t xml:space="preserve">The IE </w:t>
      </w:r>
      <w:r>
        <w:rPr>
          <w:i/>
        </w:rPr>
        <w:t>BeamFailureRecoveryConfig</w:t>
      </w:r>
      <w:r>
        <w:t xml:space="preserve"> is used to configure the UE with RACH resources and candidate beams for beam failure recovery in case of beam failure detection. See also TS 38.321 [3], clause 5.1.1.</w:t>
      </w:r>
    </w:p>
    <w:p w14:paraId="38C4E8D9" w14:textId="77777777" w:rsidR="001A0AFF" w:rsidRDefault="00EB0CF4">
      <w:pPr>
        <w:pStyle w:val="TH"/>
      </w:pPr>
      <w:r>
        <w:rPr>
          <w:i/>
        </w:rPr>
        <w:t>BeamFailureRecoveryConfig</w:t>
      </w:r>
      <w:r>
        <w:t xml:space="preserve"> information element</w:t>
      </w:r>
    </w:p>
    <w:p w14:paraId="7525A2C6" w14:textId="77777777" w:rsidR="001A0AFF" w:rsidRDefault="00EB0CF4">
      <w:pPr>
        <w:pStyle w:val="PL"/>
        <w:rPr>
          <w:color w:val="808080"/>
        </w:rPr>
      </w:pPr>
      <w:r>
        <w:rPr>
          <w:color w:val="808080"/>
        </w:rPr>
        <w:t>-- ASN1START</w:t>
      </w:r>
    </w:p>
    <w:p w14:paraId="3FE27858" w14:textId="77777777" w:rsidR="001A0AFF" w:rsidRDefault="00EB0CF4">
      <w:pPr>
        <w:pStyle w:val="PL"/>
        <w:rPr>
          <w:color w:val="808080"/>
        </w:rPr>
      </w:pPr>
      <w:r>
        <w:rPr>
          <w:color w:val="808080"/>
        </w:rPr>
        <w:t>-- TAG-BEAMFAILURERECOVERYCONFIG-START</w:t>
      </w:r>
    </w:p>
    <w:p w14:paraId="6E2FAFE4" w14:textId="77777777" w:rsidR="001A0AFF" w:rsidRDefault="001A0AFF">
      <w:pPr>
        <w:pStyle w:val="PL"/>
      </w:pPr>
    </w:p>
    <w:p w14:paraId="367BBB8F" w14:textId="77777777" w:rsidR="001A0AFF" w:rsidRDefault="00EB0CF4">
      <w:pPr>
        <w:pStyle w:val="PL"/>
      </w:pPr>
      <w:r>
        <w:t xml:space="preserve">BeamFailureRecoveryConfig ::=       </w:t>
      </w:r>
      <w:r>
        <w:rPr>
          <w:color w:val="993366"/>
        </w:rPr>
        <w:t>SEQUENCE</w:t>
      </w:r>
      <w:r>
        <w:t xml:space="preserve"> {</w:t>
      </w:r>
    </w:p>
    <w:p w14:paraId="43D72EFF" w14:textId="77777777" w:rsidR="001A0AFF" w:rsidRDefault="00EB0CF4">
      <w:pPr>
        <w:pStyle w:val="PL"/>
        <w:rPr>
          <w:color w:val="808080"/>
        </w:rPr>
      </w:pPr>
      <w:r>
        <w:t xml:space="preserve">    rootSequenceIndex-BFR               </w:t>
      </w:r>
      <w:r>
        <w:rPr>
          <w:color w:val="993366"/>
        </w:rPr>
        <w:t>INTEGER</w:t>
      </w:r>
      <w:r>
        <w:t xml:space="preserve"> (0..137)                                                          </w:t>
      </w:r>
      <w:r>
        <w:rPr>
          <w:color w:val="993366"/>
        </w:rPr>
        <w:t>OPTIONAL</w:t>
      </w:r>
      <w:r>
        <w:t xml:space="preserve">, </w:t>
      </w:r>
      <w:r>
        <w:rPr>
          <w:color w:val="808080"/>
        </w:rPr>
        <w:t>-- Need M</w:t>
      </w:r>
    </w:p>
    <w:p w14:paraId="3132C281" w14:textId="77777777" w:rsidR="001A0AFF" w:rsidRDefault="00EB0CF4">
      <w:pPr>
        <w:pStyle w:val="PL"/>
        <w:rPr>
          <w:color w:val="808080"/>
        </w:rPr>
      </w:pPr>
      <w:r>
        <w:t xml:space="preserve">    rach-ConfigBFR                      RACH-ConfigGeneric                                                        </w:t>
      </w:r>
      <w:r>
        <w:rPr>
          <w:color w:val="993366"/>
        </w:rPr>
        <w:t>OPTIONAL</w:t>
      </w:r>
      <w:r>
        <w:t xml:space="preserve">, </w:t>
      </w:r>
      <w:r>
        <w:rPr>
          <w:color w:val="808080"/>
        </w:rPr>
        <w:t>-- Need M</w:t>
      </w:r>
    </w:p>
    <w:p w14:paraId="035CAEDA" w14:textId="77777777" w:rsidR="001A0AFF" w:rsidRDefault="00EB0CF4">
      <w:pPr>
        <w:pStyle w:val="PL"/>
        <w:rPr>
          <w:color w:val="808080"/>
        </w:rPr>
      </w:pPr>
      <w:r>
        <w:t xml:space="preserve">    rsrp-ThresholdSSB                   RSRP-Range                                                                </w:t>
      </w:r>
      <w:r>
        <w:rPr>
          <w:color w:val="993366"/>
        </w:rPr>
        <w:t>OPTIONAL</w:t>
      </w:r>
      <w:r>
        <w:t xml:space="preserve">, </w:t>
      </w:r>
      <w:r>
        <w:rPr>
          <w:color w:val="808080"/>
        </w:rPr>
        <w:t>-- Need M</w:t>
      </w:r>
    </w:p>
    <w:p w14:paraId="15AC8876" w14:textId="77777777" w:rsidR="001A0AFF" w:rsidRDefault="00EB0CF4">
      <w:pPr>
        <w:pStyle w:val="PL"/>
        <w:rPr>
          <w:color w:val="808080"/>
        </w:rPr>
      </w:pPr>
      <w:r>
        <w:t xml:space="preserve">    candidateBeamRSList                 </w:t>
      </w:r>
      <w:r>
        <w:rPr>
          <w:color w:val="993366"/>
        </w:rPr>
        <w:t>SEQUENCE</w:t>
      </w:r>
      <w:r>
        <w:t xml:space="preserve"> (</w:t>
      </w:r>
      <w:r>
        <w:rPr>
          <w:color w:val="993366"/>
        </w:rPr>
        <w:t>SIZE</w:t>
      </w:r>
      <w:r>
        <w:t>(1..maxNrofCandidateBeams))</w:t>
      </w:r>
      <w:r>
        <w:rPr>
          <w:color w:val="993366"/>
        </w:rPr>
        <w:t xml:space="preserve"> OF</w:t>
      </w:r>
      <w:r>
        <w:t xml:space="preserve"> PRACH-ResourceDedicatedBFR   </w:t>
      </w:r>
      <w:r>
        <w:rPr>
          <w:color w:val="993366"/>
        </w:rPr>
        <w:t>OPTIONAL</w:t>
      </w:r>
      <w:r>
        <w:t xml:space="preserve">, </w:t>
      </w:r>
      <w:r>
        <w:rPr>
          <w:color w:val="808080"/>
        </w:rPr>
        <w:t>-- Need M</w:t>
      </w:r>
    </w:p>
    <w:p w14:paraId="16FBD13D" w14:textId="77777777" w:rsidR="001A0AFF" w:rsidRDefault="00EB0CF4">
      <w:pPr>
        <w:pStyle w:val="PL"/>
      </w:pPr>
      <w:r>
        <w:t xml:space="preserve">    ssb-perRACH-Occasion                </w:t>
      </w:r>
      <w:r>
        <w:rPr>
          <w:color w:val="993366"/>
        </w:rPr>
        <w:t>ENUMERATED</w:t>
      </w:r>
      <w:r>
        <w:t xml:space="preserve"> {oneEighth, oneFourth, oneHalf, one, two,</w:t>
      </w:r>
    </w:p>
    <w:p w14:paraId="5596D7BE" w14:textId="77777777" w:rsidR="001A0AFF" w:rsidRDefault="00EB0CF4">
      <w:pPr>
        <w:pStyle w:val="PL"/>
        <w:rPr>
          <w:color w:val="808080"/>
        </w:rPr>
      </w:pPr>
      <w:r>
        <w:t xml:space="preserve">                                                       four, eight, sixteen}                                      </w:t>
      </w:r>
      <w:r>
        <w:rPr>
          <w:color w:val="993366"/>
        </w:rPr>
        <w:t>OPTIONAL</w:t>
      </w:r>
      <w:r>
        <w:t xml:space="preserve">, </w:t>
      </w:r>
      <w:r>
        <w:rPr>
          <w:color w:val="808080"/>
        </w:rPr>
        <w:t>-- Need M</w:t>
      </w:r>
    </w:p>
    <w:p w14:paraId="16DF71E9" w14:textId="77777777" w:rsidR="001A0AFF" w:rsidRDefault="00EB0CF4">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M</w:t>
      </w:r>
    </w:p>
    <w:p w14:paraId="1521C1FA" w14:textId="77777777" w:rsidR="001A0AFF" w:rsidRDefault="00EB0CF4">
      <w:pPr>
        <w:pStyle w:val="PL"/>
        <w:rPr>
          <w:color w:val="808080"/>
        </w:rPr>
      </w:pPr>
      <w:r>
        <w:t xml:space="preserve">    recoverySearchSpaceId               SearchSpaceId                                                             </w:t>
      </w:r>
      <w:r>
        <w:rPr>
          <w:color w:val="993366"/>
        </w:rPr>
        <w:t>OPTIONAL</w:t>
      </w:r>
      <w:r>
        <w:t xml:space="preserve">, </w:t>
      </w:r>
      <w:r>
        <w:rPr>
          <w:color w:val="808080"/>
        </w:rPr>
        <w:t>-- Need R</w:t>
      </w:r>
    </w:p>
    <w:p w14:paraId="4B1B4E7D" w14:textId="77777777" w:rsidR="001A0AFF" w:rsidRDefault="00EB0CF4">
      <w:pPr>
        <w:pStyle w:val="PL"/>
        <w:rPr>
          <w:color w:val="808080"/>
        </w:rPr>
      </w:pPr>
      <w:r>
        <w:t xml:space="preserve">    ra-Prioritization                   RA-Prioritization                                                         </w:t>
      </w:r>
      <w:r>
        <w:rPr>
          <w:color w:val="993366"/>
        </w:rPr>
        <w:t>OPTIONAL</w:t>
      </w:r>
      <w:r>
        <w:t xml:space="preserve">, </w:t>
      </w:r>
      <w:r>
        <w:rPr>
          <w:color w:val="808080"/>
        </w:rPr>
        <w:t>-- Need R</w:t>
      </w:r>
    </w:p>
    <w:p w14:paraId="719EF3DD" w14:textId="77777777" w:rsidR="001A0AFF" w:rsidRDefault="00EB0CF4">
      <w:pPr>
        <w:pStyle w:val="PL"/>
        <w:rPr>
          <w:color w:val="808080"/>
        </w:rPr>
      </w:pPr>
      <w:r>
        <w:t xml:space="preserve">    beamFailureRecoveryTimer            </w:t>
      </w:r>
      <w:r>
        <w:rPr>
          <w:color w:val="993366"/>
        </w:rPr>
        <w:t>ENUMERATED</w:t>
      </w:r>
      <w:r>
        <w:t xml:space="preserve"> {ms10, ms20, ms40, ms60, ms80, ms100, ms150, ms200}            </w:t>
      </w:r>
      <w:r>
        <w:rPr>
          <w:color w:val="993366"/>
        </w:rPr>
        <w:t>OPTIONAL</w:t>
      </w:r>
      <w:r>
        <w:t xml:space="preserve">, </w:t>
      </w:r>
      <w:r>
        <w:rPr>
          <w:color w:val="808080"/>
        </w:rPr>
        <w:t>-- Need M</w:t>
      </w:r>
    </w:p>
    <w:p w14:paraId="79FE590C" w14:textId="77777777" w:rsidR="001A0AFF" w:rsidRDefault="00EB0CF4">
      <w:pPr>
        <w:pStyle w:val="PL"/>
      </w:pPr>
      <w:r>
        <w:t xml:space="preserve">    ...,</w:t>
      </w:r>
    </w:p>
    <w:p w14:paraId="2DAB13A0" w14:textId="77777777" w:rsidR="001A0AFF" w:rsidRDefault="00EB0CF4">
      <w:pPr>
        <w:pStyle w:val="PL"/>
      </w:pPr>
      <w:r>
        <w:t xml:space="preserve">    [[</w:t>
      </w:r>
    </w:p>
    <w:p w14:paraId="171CBB1E" w14:textId="77777777" w:rsidR="001A0AFF" w:rsidRDefault="00EB0CF4">
      <w:pPr>
        <w:pStyle w:val="PL"/>
        <w:rPr>
          <w:color w:val="808080"/>
        </w:rPr>
      </w:pPr>
      <w:r>
        <w:t xml:space="preserve">    msg1-SubcarrierSpacing              SubcarrierSpacing                                                         </w:t>
      </w:r>
      <w:r>
        <w:rPr>
          <w:color w:val="993366"/>
        </w:rPr>
        <w:t>OPTIONAL</w:t>
      </w:r>
      <w:r>
        <w:t xml:space="preserve">  </w:t>
      </w:r>
      <w:r>
        <w:rPr>
          <w:color w:val="808080"/>
        </w:rPr>
        <w:t>-- Need M</w:t>
      </w:r>
    </w:p>
    <w:p w14:paraId="44432725" w14:textId="77777777" w:rsidR="001A0AFF" w:rsidRDefault="00EB0CF4">
      <w:pPr>
        <w:pStyle w:val="PL"/>
      </w:pPr>
      <w:r>
        <w:t xml:space="preserve">    ]],</w:t>
      </w:r>
    </w:p>
    <w:p w14:paraId="5F418796" w14:textId="77777777" w:rsidR="001A0AFF" w:rsidRDefault="00EB0CF4">
      <w:pPr>
        <w:pStyle w:val="PL"/>
      </w:pPr>
      <w:r>
        <w:t xml:space="preserve">    [[</w:t>
      </w:r>
    </w:p>
    <w:p w14:paraId="6FFB7AD4" w14:textId="77777777" w:rsidR="001A0AFF" w:rsidRDefault="00EB0CF4">
      <w:pPr>
        <w:pStyle w:val="PL"/>
        <w:rPr>
          <w:color w:val="808080"/>
        </w:rPr>
      </w:pPr>
      <w:r>
        <w:t xml:space="preserve">    ra-PrioritizationTwoStep-r16        RA-Prioritization                                                         </w:t>
      </w:r>
      <w:r>
        <w:rPr>
          <w:color w:val="993366"/>
        </w:rPr>
        <w:t>OPTIONAL</w:t>
      </w:r>
      <w:r>
        <w:t xml:space="preserve">, </w:t>
      </w:r>
      <w:r>
        <w:rPr>
          <w:color w:val="808080"/>
        </w:rPr>
        <w:t>-- Need R</w:t>
      </w:r>
    </w:p>
    <w:p w14:paraId="1DA40217" w14:textId="77777777" w:rsidR="001A0AFF" w:rsidRDefault="00EB0CF4">
      <w:pPr>
        <w:pStyle w:val="PL"/>
        <w:rPr>
          <w:color w:val="808080"/>
        </w:rPr>
      </w:pPr>
      <w:r>
        <w:t xml:space="preserve">    candidateBeamRSListExt-v1610        SetupRelease{ CandidateBeamRSListExt-r16 }                                </w:t>
      </w:r>
      <w:r>
        <w:rPr>
          <w:color w:val="993366"/>
        </w:rPr>
        <w:t>OPTIONAL</w:t>
      </w:r>
      <w:r>
        <w:t xml:space="preserve">  </w:t>
      </w:r>
      <w:r>
        <w:rPr>
          <w:color w:val="808080"/>
        </w:rPr>
        <w:t>-- Need M</w:t>
      </w:r>
    </w:p>
    <w:p w14:paraId="37F0F590" w14:textId="77777777" w:rsidR="001A0AFF" w:rsidRDefault="00EB0CF4">
      <w:pPr>
        <w:pStyle w:val="PL"/>
      </w:pPr>
      <w:r>
        <w:t xml:space="preserve">    ]],</w:t>
      </w:r>
    </w:p>
    <w:p w14:paraId="32095A8C" w14:textId="77777777" w:rsidR="001A0AFF" w:rsidRDefault="00EB0CF4">
      <w:pPr>
        <w:pStyle w:val="PL"/>
      </w:pPr>
      <w:r>
        <w:t xml:space="preserve">    [[</w:t>
      </w:r>
    </w:p>
    <w:p w14:paraId="2BE38068" w14:textId="77777777" w:rsidR="001A0AFF" w:rsidRDefault="00EB0CF4">
      <w:pPr>
        <w:pStyle w:val="PL"/>
        <w:rPr>
          <w:color w:val="808080"/>
        </w:rPr>
      </w:pPr>
      <w:r>
        <w:t xml:space="preserve">    spCell-BFR-CBRA-r16                 </w:t>
      </w:r>
      <w:r>
        <w:rPr>
          <w:color w:val="993366"/>
        </w:rPr>
        <w:t>ENUMERATED</w:t>
      </w:r>
      <w:r>
        <w:t xml:space="preserve"> {true}                                                         </w:t>
      </w:r>
      <w:r>
        <w:rPr>
          <w:color w:val="993366"/>
        </w:rPr>
        <w:t>OPTIONAL</w:t>
      </w:r>
      <w:r>
        <w:t xml:space="preserve">  </w:t>
      </w:r>
      <w:r>
        <w:rPr>
          <w:color w:val="808080"/>
        </w:rPr>
        <w:t>-- Need R</w:t>
      </w:r>
    </w:p>
    <w:p w14:paraId="51C1DD90" w14:textId="77777777" w:rsidR="001A0AFF" w:rsidRDefault="00EB0CF4">
      <w:pPr>
        <w:pStyle w:val="PL"/>
      </w:pPr>
      <w:r>
        <w:t xml:space="preserve">    ]]</w:t>
      </w:r>
    </w:p>
    <w:p w14:paraId="155DB79B" w14:textId="77777777" w:rsidR="001A0AFF" w:rsidRDefault="00EB0CF4">
      <w:pPr>
        <w:pStyle w:val="PL"/>
      </w:pPr>
      <w:r>
        <w:t>}</w:t>
      </w:r>
    </w:p>
    <w:p w14:paraId="47596410" w14:textId="77777777" w:rsidR="001A0AFF" w:rsidRDefault="001A0AFF">
      <w:pPr>
        <w:pStyle w:val="PL"/>
      </w:pPr>
    </w:p>
    <w:p w14:paraId="4B60A0D7" w14:textId="77777777" w:rsidR="001A0AFF" w:rsidRDefault="00EB0CF4">
      <w:pPr>
        <w:pStyle w:val="PL"/>
      </w:pPr>
      <w:r>
        <w:t xml:space="preserve">PRACH-ResourceDedicatedBFR ::=      </w:t>
      </w:r>
      <w:r>
        <w:rPr>
          <w:color w:val="993366"/>
        </w:rPr>
        <w:t>CHOICE</w:t>
      </w:r>
      <w:r>
        <w:t xml:space="preserve"> {</w:t>
      </w:r>
    </w:p>
    <w:p w14:paraId="55072894" w14:textId="77777777" w:rsidR="001A0AFF" w:rsidRDefault="00EB0CF4">
      <w:pPr>
        <w:pStyle w:val="PL"/>
      </w:pPr>
      <w:r>
        <w:t xml:space="preserve">    ssb                                 BFR-SSB-Resource,</w:t>
      </w:r>
    </w:p>
    <w:p w14:paraId="0EAC92C1" w14:textId="77777777" w:rsidR="001A0AFF" w:rsidRDefault="00EB0CF4">
      <w:pPr>
        <w:pStyle w:val="PL"/>
      </w:pPr>
      <w:r>
        <w:t xml:space="preserve">    csi-RS                              BFR-CSIRS-Resource</w:t>
      </w:r>
    </w:p>
    <w:p w14:paraId="0D86B98D" w14:textId="77777777" w:rsidR="001A0AFF" w:rsidRDefault="00EB0CF4">
      <w:pPr>
        <w:pStyle w:val="PL"/>
      </w:pPr>
      <w:r>
        <w:t>}</w:t>
      </w:r>
    </w:p>
    <w:p w14:paraId="04891BFC" w14:textId="77777777" w:rsidR="001A0AFF" w:rsidRDefault="001A0AFF">
      <w:pPr>
        <w:pStyle w:val="PL"/>
      </w:pPr>
    </w:p>
    <w:p w14:paraId="1B034A25" w14:textId="77777777" w:rsidR="001A0AFF" w:rsidRDefault="00EB0CF4">
      <w:pPr>
        <w:pStyle w:val="PL"/>
      </w:pPr>
      <w:r>
        <w:t xml:space="preserve">BFR-SSB-Resource ::=                </w:t>
      </w:r>
      <w:r>
        <w:rPr>
          <w:color w:val="993366"/>
        </w:rPr>
        <w:t>SEQUENCE</w:t>
      </w:r>
      <w:r>
        <w:t xml:space="preserve"> {</w:t>
      </w:r>
    </w:p>
    <w:p w14:paraId="68403EBD" w14:textId="77777777" w:rsidR="001A0AFF" w:rsidRDefault="00EB0CF4">
      <w:pPr>
        <w:pStyle w:val="PL"/>
      </w:pPr>
      <w:r>
        <w:t xml:space="preserve">    ssb                                 SSB-Index,</w:t>
      </w:r>
    </w:p>
    <w:p w14:paraId="03B3B593" w14:textId="77777777" w:rsidR="001A0AFF" w:rsidRDefault="00EB0CF4">
      <w:pPr>
        <w:pStyle w:val="PL"/>
      </w:pPr>
      <w:r>
        <w:t xml:space="preserve">    ra-PreambleIndex                    </w:t>
      </w:r>
      <w:r>
        <w:rPr>
          <w:color w:val="993366"/>
        </w:rPr>
        <w:t>INTEGER</w:t>
      </w:r>
      <w:r>
        <w:t xml:space="preserve"> (0..63),</w:t>
      </w:r>
    </w:p>
    <w:p w14:paraId="204984DF" w14:textId="77777777" w:rsidR="001A0AFF" w:rsidRDefault="00EB0CF4">
      <w:pPr>
        <w:pStyle w:val="PL"/>
      </w:pPr>
      <w:r>
        <w:t xml:space="preserve">    ...</w:t>
      </w:r>
    </w:p>
    <w:p w14:paraId="3F7B28E4" w14:textId="77777777" w:rsidR="001A0AFF" w:rsidRDefault="00EB0CF4">
      <w:pPr>
        <w:pStyle w:val="PL"/>
      </w:pPr>
      <w:r>
        <w:t>}</w:t>
      </w:r>
    </w:p>
    <w:p w14:paraId="72DC9069" w14:textId="77777777" w:rsidR="001A0AFF" w:rsidRDefault="001A0AFF">
      <w:pPr>
        <w:pStyle w:val="PL"/>
      </w:pPr>
    </w:p>
    <w:p w14:paraId="129D0754" w14:textId="77777777" w:rsidR="001A0AFF" w:rsidRDefault="00EB0CF4">
      <w:pPr>
        <w:pStyle w:val="PL"/>
      </w:pPr>
      <w:r>
        <w:t xml:space="preserve">BFR-CSIRS-Resource ::=              </w:t>
      </w:r>
      <w:r>
        <w:rPr>
          <w:color w:val="993366"/>
        </w:rPr>
        <w:t>SEQUENCE</w:t>
      </w:r>
      <w:r>
        <w:t xml:space="preserve"> {</w:t>
      </w:r>
    </w:p>
    <w:p w14:paraId="2D2EECAC" w14:textId="77777777" w:rsidR="001A0AFF" w:rsidRDefault="00EB0CF4">
      <w:pPr>
        <w:pStyle w:val="PL"/>
      </w:pPr>
      <w:r>
        <w:t xml:space="preserve">    csi-RS                              NZP-CSI-RS-ResourceId,</w:t>
      </w:r>
    </w:p>
    <w:p w14:paraId="7C3A3D13" w14:textId="77777777" w:rsidR="001A0AFF" w:rsidRDefault="00EB0CF4">
      <w:pPr>
        <w:pStyle w:val="PL"/>
        <w:rPr>
          <w:color w:val="808080"/>
        </w:rPr>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   </w:t>
      </w:r>
      <w:r>
        <w:rPr>
          <w:color w:val="993366"/>
        </w:rPr>
        <w:t>OPTIONAL</w:t>
      </w:r>
      <w:r>
        <w:t xml:space="preserve">,   </w:t>
      </w:r>
      <w:r>
        <w:rPr>
          <w:color w:val="808080"/>
        </w:rPr>
        <w:t>-- Need R</w:t>
      </w:r>
    </w:p>
    <w:p w14:paraId="614603C0" w14:textId="77777777" w:rsidR="001A0AFF" w:rsidRDefault="00EB0CF4">
      <w:pPr>
        <w:pStyle w:val="PL"/>
        <w:rPr>
          <w:color w:val="808080"/>
        </w:rPr>
      </w:pPr>
      <w:r>
        <w:t xml:space="preserve">    ra-PreambleIndex                    </w:t>
      </w:r>
      <w:r>
        <w:rPr>
          <w:color w:val="993366"/>
        </w:rPr>
        <w:t>INTEGER</w:t>
      </w:r>
      <w:r>
        <w:t xml:space="preserve"> (0..63)                                                                 </w:t>
      </w:r>
      <w:r>
        <w:rPr>
          <w:color w:val="993366"/>
        </w:rPr>
        <w:t>OPTIONAL</w:t>
      </w:r>
      <w:r>
        <w:t xml:space="preserve">,   </w:t>
      </w:r>
      <w:r>
        <w:rPr>
          <w:color w:val="808080"/>
        </w:rPr>
        <w:t>-- Need R</w:t>
      </w:r>
    </w:p>
    <w:p w14:paraId="560AD4B6" w14:textId="77777777" w:rsidR="001A0AFF" w:rsidRDefault="00EB0CF4">
      <w:pPr>
        <w:pStyle w:val="PL"/>
      </w:pPr>
      <w:r>
        <w:t xml:space="preserve">    ...</w:t>
      </w:r>
    </w:p>
    <w:p w14:paraId="788F1C89" w14:textId="77777777" w:rsidR="001A0AFF" w:rsidRDefault="00EB0CF4">
      <w:pPr>
        <w:pStyle w:val="PL"/>
      </w:pPr>
      <w:r>
        <w:t>}</w:t>
      </w:r>
    </w:p>
    <w:p w14:paraId="2546AC7B" w14:textId="77777777" w:rsidR="001A0AFF" w:rsidRDefault="001A0AFF">
      <w:pPr>
        <w:pStyle w:val="PL"/>
      </w:pPr>
    </w:p>
    <w:p w14:paraId="2353B623" w14:textId="77777777" w:rsidR="001A0AFF" w:rsidRDefault="00EB0CF4">
      <w:pPr>
        <w:pStyle w:val="PL"/>
      </w:pPr>
      <w:r>
        <w:t xml:space="preserve">CandidateBeamRSListExt-r16::=       </w:t>
      </w:r>
      <w:r>
        <w:rPr>
          <w:color w:val="993366"/>
        </w:rPr>
        <w:t>SEQUENCE</w:t>
      </w:r>
      <w:r>
        <w:t xml:space="preserve"> (</w:t>
      </w:r>
      <w:r>
        <w:rPr>
          <w:color w:val="993366"/>
        </w:rPr>
        <w:t>SIZE</w:t>
      </w:r>
      <w:r>
        <w:t>(1.. maxNrofCandidateBeamsExt-r16))</w:t>
      </w:r>
      <w:r>
        <w:rPr>
          <w:color w:val="993366"/>
        </w:rPr>
        <w:t xml:space="preserve"> OF</w:t>
      </w:r>
      <w:r>
        <w:t xml:space="preserve"> PRACH-ResourceDedicatedBFR</w:t>
      </w:r>
    </w:p>
    <w:p w14:paraId="5D7F332E" w14:textId="77777777" w:rsidR="001A0AFF" w:rsidRDefault="001A0AFF">
      <w:pPr>
        <w:pStyle w:val="PL"/>
      </w:pPr>
    </w:p>
    <w:p w14:paraId="73DB5D13" w14:textId="77777777" w:rsidR="001A0AFF" w:rsidRDefault="00EB0CF4">
      <w:pPr>
        <w:pStyle w:val="PL"/>
        <w:rPr>
          <w:color w:val="808080"/>
        </w:rPr>
      </w:pPr>
      <w:r>
        <w:rPr>
          <w:color w:val="808080"/>
        </w:rPr>
        <w:t>-- TAG-BEAMFAILURERECOVERYCONFIG-STOP</w:t>
      </w:r>
    </w:p>
    <w:p w14:paraId="418E9B49" w14:textId="77777777" w:rsidR="001A0AFF" w:rsidRDefault="00EB0CF4">
      <w:pPr>
        <w:pStyle w:val="PL"/>
        <w:rPr>
          <w:color w:val="808080"/>
        </w:rPr>
      </w:pPr>
      <w:r>
        <w:rPr>
          <w:color w:val="808080"/>
        </w:rPr>
        <w:t>-- ASN1STOP</w:t>
      </w:r>
    </w:p>
    <w:p w14:paraId="16E8234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0BBFBAD" w14:textId="77777777">
        <w:tc>
          <w:tcPr>
            <w:tcW w:w="14173" w:type="dxa"/>
            <w:tcBorders>
              <w:top w:val="single" w:sz="4" w:space="0" w:color="auto"/>
              <w:left w:val="single" w:sz="4" w:space="0" w:color="auto"/>
              <w:bottom w:val="single" w:sz="4" w:space="0" w:color="auto"/>
              <w:right w:val="single" w:sz="4" w:space="0" w:color="auto"/>
            </w:tcBorders>
          </w:tcPr>
          <w:p w14:paraId="629D1F05" w14:textId="77777777" w:rsidR="001A0AFF" w:rsidRDefault="00EB0CF4">
            <w:pPr>
              <w:pStyle w:val="TAH"/>
              <w:rPr>
                <w:szCs w:val="22"/>
                <w:lang w:eastAsia="sv-SE"/>
              </w:rPr>
            </w:pPr>
            <w:r>
              <w:rPr>
                <w:i/>
                <w:szCs w:val="22"/>
                <w:lang w:eastAsia="sv-SE"/>
              </w:rPr>
              <w:lastRenderedPageBreak/>
              <w:t xml:space="preserve">BeamFailureRecoveryConfig </w:t>
            </w:r>
            <w:r>
              <w:rPr>
                <w:szCs w:val="22"/>
                <w:lang w:eastAsia="sv-SE"/>
              </w:rPr>
              <w:t>field descriptions</w:t>
            </w:r>
          </w:p>
        </w:tc>
      </w:tr>
      <w:tr w:rsidR="001A0AFF" w14:paraId="721D7ED3" w14:textId="77777777">
        <w:tc>
          <w:tcPr>
            <w:tcW w:w="14173" w:type="dxa"/>
            <w:tcBorders>
              <w:top w:val="single" w:sz="4" w:space="0" w:color="auto"/>
              <w:left w:val="single" w:sz="4" w:space="0" w:color="auto"/>
              <w:bottom w:val="single" w:sz="4" w:space="0" w:color="auto"/>
              <w:right w:val="single" w:sz="4" w:space="0" w:color="auto"/>
            </w:tcBorders>
          </w:tcPr>
          <w:p w14:paraId="06B2F52A" w14:textId="77777777" w:rsidR="001A0AFF" w:rsidRDefault="00EB0CF4">
            <w:pPr>
              <w:pStyle w:val="TAL"/>
              <w:rPr>
                <w:szCs w:val="22"/>
                <w:lang w:eastAsia="sv-SE"/>
              </w:rPr>
            </w:pPr>
            <w:r>
              <w:rPr>
                <w:b/>
                <w:i/>
                <w:szCs w:val="22"/>
                <w:lang w:eastAsia="sv-SE"/>
              </w:rPr>
              <w:t>beamFailureRecoveryTimer</w:t>
            </w:r>
          </w:p>
          <w:p w14:paraId="1A741384" w14:textId="77777777" w:rsidR="001A0AFF" w:rsidRDefault="00EB0CF4">
            <w:pPr>
              <w:pStyle w:val="TAL"/>
              <w:rPr>
                <w:szCs w:val="22"/>
                <w:lang w:eastAsia="sv-SE"/>
              </w:rPr>
            </w:pPr>
            <w:r>
              <w:rPr>
                <w:szCs w:val="22"/>
                <w:lang w:eastAsia="sv-SE"/>
              </w:rPr>
              <w:t xml:space="preserve">Timer for beam failure recovery timer. Upon expiration of the timer the UE does not use CFRA for BFR. Value in ms. Value </w:t>
            </w:r>
            <w:r>
              <w:rPr>
                <w:i/>
                <w:lang w:eastAsia="sv-SE"/>
              </w:rPr>
              <w:t>ms10</w:t>
            </w:r>
            <w:r>
              <w:rPr>
                <w:szCs w:val="22"/>
                <w:lang w:eastAsia="sv-SE"/>
              </w:rPr>
              <w:t xml:space="preserve"> corresponds to 10 ms, value </w:t>
            </w:r>
            <w:r>
              <w:rPr>
                <w:i/>
                <w:lang w:eastAsia="sv-SE"/>
              </w:rPr>
              <w:t>ms20</w:t>
            </w:r>
            <w:r>
              <w:rPr>
                <w:szCs w:val="22"/>
                <w:lang w:eastAsia="sv-SE"/>
              </w:rPr>
              <w:t xml:space="preserve"> corresponds to 20 ms, and so on.</w:t>
            </w:r>
          </w:p>
        </w:tc>
      </w:tr>
      <w:tr w:rsidR="001A0AFF" w14:paraId="304DB48B" w14:textId="77777777">
        <w:tc>
          <w:tcPr>
            <w:tcW w:w="14173" w:type="dxa"/>
            <w:tcBorders>
              <w:top w:val="single" w:sz="4" w:space="0" w:color="auto"/>
              <w:left w:val="single" w:sz="4" w:space="0" w:color="auto"/>
              <w:bottom w:val="single" w:sz="4" w:space="0" w:color="auto"/>
              <w:right w:val="single" w:sz="4" w:space="0" w:color="auto"/>
            </w:tcBorders>
          </w:tcPr>
          <w:p w14:paraId="7097569E" w14:textId="77777777" w:rsidR="001A0AFF" w:rsidRDefault="00EB0CF4">
            <w:pPr>
              <w:pStyle w:val="TAL"/>
              <w:rPr>
                <w:szCs w:val="22"/>
                <w:lang w:eastAsia="sv-SE"/>
              </w:rPr>
            </w:pPr>
            <w:r>
              <w:rPr>
                <w:b/>
                <w:i/>
                <w:szCs w:val="22"/>
                <w:lang w:eastAsia="sv-SE"/>
              </w:rPr>
              <w:t>candidateBeamRSList, candidateBeamRSListExt</w:t>
            </w:r>
            <w:r>
              <w:rPr>
                <w:b/>
                <w:i/>
                <w:szCs w:val="22"/>
              </w:rPr>
              <w:t>-v1610</w:t>
            </w:r>
          </w:p>
          <w:p w14:paraId="78E2CFE0" w14:textId="77777777" w:rsidR="001A0AFF" w:rsidRDefault="00EB0CF4">
            <w:pPr>
              <w:pStyle w:val="TAL"/>
              <w:rPr>
                <w:szCs w:val="22"/>
                <w:lang w:eastAsia="sv-SE"/>
              </w:rPr>
            </w:pPr>
            <w:r>
              <w:rPr>
                <w:szCs w:val="22"/>
                <w:lang w:eastAsia="sv-SE"/>
              </w:rPr>
              <w:t xml:space="preserve">Set of reference signals (CSI-RS and/or SSB) identifying the candidate beams for recovery and the associated RA parameters. </w:t>
            </w:r>
            <w:r>
              <w:rPr>
                <w:szCs w:val="22"/>
              </w:rPr>
              <w:t xml:space="preserve">This set includes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UE maintains </w:t>
            </w:r>
            <w:r>
              <w:rPr>
                <w:i/>
                <w:szCs w:val="22"/>
                <w:lang w:eastAsia="sv-SE"/>
              </w:rPr>
              <w:t>candidateBeamRSList</w:t>
            </w:r>
            <w:r>
              <w:rPr>
                <w:szCs w:val="22"/>
                <w:lang w:eastAsia="sv-SE"/>
              </w:rPr>
              <w:t xml:space="preserve"> and </w:t>
            </w:r>
            <w:r>
              <w:rPr>
                <w:i/>
                <w:szCs w:val="22"/>
                <w:lang w:eastAsia="sv-SE"/>
              </w:rPr>
              <w:t>candidateBeamRSListExt-v1610</w:t>
            </w:r>
            <w:r>
              <w:rPr>
                <w:szCs w:val="22"/>
                <w:lang w:eastAsia="sv-SE"/>
              </w:rPr>
              <w:t xml:space="preserve"> separately: Receiving </w:t>
            </w:r>
            <w:r>
              <w:rPr>
                <w:i/>
                <w:szCs w:val="22"/>
                <w:lang w:eastAsia="sv-SE"/>
              </w:rPr>
              <w:t>candidateBeamRSListExt-v1610</w:t>
            </w:r>
            <w:r>
              <w:rPr>
                <w:szCs w:val="22"/>
                <w:lang w:eastAsia="sv-SE"/>
              </w:rPr>
              <w:t xml:space="preserve"> set to </w:t>
            </w:r>
            <w:r>
              <w:rPr>
                <w:i/>
                <w:szCs w:val="22"/>
                <w:lang w:eastAsia="sv-SE"/>
              </w:rPr>
              <w:t>release</w:t>
            </w:r>
            <w:r>
              <w:rPr>
                <w:szCs w:val="22"/>
                <w:lang w:eastAsia="sv-SE"/>
              </w:rPr>
              <w:t xml:space="preserve"> releases only the entries that were configured by </w:t>
            </w:r>
            <w:r>
              <w:rPr>
                <w:i/>
                <w:szCs w:val="22"/>
                <w:lang w:eastAsia="sv-SE"/>
              </w:rPr>
              <w:t>candidateBeamRSListExt-v1610</w:t>
            </w:r>
            <w:r>
              <w:rPr>
                <w:szCs w:val="22"/>
                <w:lang w:eastAsia="sv-SE"/>
              </w:rPr>
              <w:t xml:space="preserve">, and receiving </w:t>
            </w:r>
            <w:r>
              <w:rPr>
                <w:i/>
                <w:szCs w:val="22"/>
                <w:lang w:eastAsia="sv-SE"/>
              </w:rPr>
              <w:t>candidateBeamRSListExt-v1610</w:t>
            </w:r>
            <w:r>
              <w:rPr>
                <w:szCs w:val="22"/>
                <w:lang w:eastAsia="sv-SE"/>
              </w:rPr>
              <w:t xml:space="preserve"> set to </w:t>
            </w:r>
            <w:r>
              <w:rPr>
                <w:i/>
                <w:szCs w:val="22"/>
                <w:lang w:eastAsia="sv-SE"/>
              </w:rPr>
              <w:t>setup</w:t>
            </w:r>
            <w:r>
              <w:rPr>
                <w:szCs w:val="22"/>
                <w:lang w:eastAsia="sv-SE"/>
              </w:rPr>
              <w:t xml:space="preserve"> replaces only the entries that were configured by </w:t>
            </w:r>
            <w:r>
              <w:rPr>
                <w:i/>
                <w:szCs w:val="22"/>
                <w:lang w:eastAsia="sv-SE"/>
              </w:rPr>
              <w:t>candidateBeamRSListExt-v1610</w:t>
            </w:r>
            <w:r>
              <w:rPr>
                <w:szCs w:val="22"/>
                <w:lang w:eastAsia="sv-SE"/>
              </w:rPr>
              <w:t xml:space="preserve"> with the newly signalled entries.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r w:rsidR="001A0AFF" w14:paraId="09F52C29" w14:textId="77777777">
        <w:tc>
          <w:tcPr>
            <w:tcW w:w="14173" w:type="dxa"/>
            <w:tcBorders>
              <w:top w:val="single" w:sz="4" w:space="0" w:color="auto"/>
              <w:left w:val="single" w:sz="4" w:space="0" w:color="auto"/>
              <w:bottom w:val="single" w:sz="4" w:space="0" w:color="auto"/>
              <w:right w:val="single" w:sz="4" w:space="0" w:color="auto"/>
            </w:tcBorders>
          </w:tcPr>
          <w:p w14:paraId="30140F30" w14:textId="77777777" w:rsidR="001A0AFF" w:rsidRDefault="00EB0CF4">
            <w:pPr>
              <w:pStyle w:val="TAL"/>
              <w:rPr>
                <w:b/>
                <w:i/>
                <w:szCs w:val="22"/>
                <w:lang w:eastAsia="sv-SE"/>
              </w:rPr>
            </w:pPr>
            <w:r>
              <w:rPr>
                <w:b/>
                <w:i/>
                <w:szCs w:val="22"/>
                <w:lang w:eastAsia="sv-SE"/>
              </w:rPr>
              <w:t>msg1-SubcarrierSpacing</w:t>
            </w:r>
          </w:p>
          <w:p w14:paraId="0C978459" w14:textId="77777777" w:rsidR="001A0AFF" w:rsidRDefault="00EB0CF4">
            <w:pPr>
              <w:pStyle w:val="TAL"/>
              <w:rPr>
                <w:szCs w:val="22"/>
                <w:lang w:eastAsia="sv-SE"/>
              </w:rPr>
            </w:pPr>
            <w:r>
              <w:rPr>
                <w:szCs w:val="22"/>
                <w:lang w:eastAsia="sv-SE"/>
              </w:rPr>
              <w:t>Subcarrier spacing for contention free beam failure recovery</w:t>
            </w:r>
            <w:r>
              <w:rPr>
                <w:rFonts w:eastAsia="Calibri"/>
                <w:szCs w:val="22"/>
              </w:rPr>
              <w:t xml:space="preserve"> (see TS 38.211 [16], clause 5.3.2)</w:t>
            </w:r>
            <w:r>
              <w:rPr>
                <w:szCs w:val="22"/>
                <w:lang w:eastAsia="sv-SE"/>
              </w:rPr>
              <w:t>.</w:t>
            </w:r>
          </w:p>
          <w:p w14:paraId="2BBD10FE" w14:textId="77777777" w:rsidR="001A0AFF" w:rsidRDefault="00EB0CF4">
            <w:pPr>
              <w:pStyle w:val="TAL"/>
              <w:rPr>
                <w:szCs w:val="22"/>
                <w:lang w:eastAsia="sv-SE"/>
              </w:rPr>
            </w:pPr>
            <w:r>
              <w:rPr>
                <w:szCs w:val="22"/>
                <w:lang w:eastAsia="sv-SE"/>
              </w:rPr>
              <w:t>Only the following values are applicable depending on the used frequency:</w:t>
            </w:r>
          </w:p>
          <w:p w14:paraId="0F419EC4" w14:textId="77777777" w:rsidR="001A0AFF" w:rsidRDefault="00EB0CF4">
            <w:pPr>
              <w:pStyle w:val="TAL"/>
              <w:rPr>
                <w:szCs w:val="22"/>
                <w:lang w:eastAsia="sv-SE"/>
              </w:rPr>
            </w:pPr>
            <w:r>
              <w:rPr>
                <w:szCs w:val="22"/>
                <w:lang w:eastAsia="sv-SE"/>
              </w:rPr>
              <w:t>FR1:    15 or 30 kHz</w:t>
            </w:r>
          </w:p>
          <w:p w14:paraId="63748B69" w14:textId="77777777" w:rsidR="001A0AFF" w:rsidRDefault="00EB0CF4">
            <w:pPr>
              <w:pStyle w:val="TAL"/>
              <w:rPr>
                <w:szCs w:val="22"/>
                <w:lang w:eastAsia="sv-SE"/>
              </w:rPr>
            </w:pPr>
            <w:r>
              <w:rPr>
                <w:szCs w:val="22"/>
                <w:lang w:eastAsia="sv-SE"/>
              </w:rPr>
              <w:t>FR2-1:  60 or 120 kHz</w:t>
            </w:r>
          </w:p>
          <w:p w14:paraId="09151C8E" w14:textId="77777777" w:rsidR="001A0AFF" w:rsidRDefault="00EB0CF4">
            <w:pPr>
              <w:pStyle w:val="TAL"/>
              <w:rPr>
                <w:szCs w:val="22"/>
                <w:lang w:eastAsia="sv-SE"/>
              </w:rPr>
            </w:pPr>
            <w:r>
              <w:rPr>
                <w:szCs w:val="22"/>
                <w:lang w:eastAsia="sv-SE"/>
              </w:rPr>
              <w:t>FR2-2:  120, 480, or 960 kHz</w:t>
            </w:r>
          </w:p>
        </w:tc>
      </w:tr>
      <w:tr w:rsidR="001A0AFF" w14:paraId="60F0CCB3" w14:textId="77777777">
        <w:tc>
          <w:tcPr>
            <w:tcW w:w="14173" w:type="dxa"/>
            <w:tcBorders>
              <w:top w:val="single" w:sz="4" w:space="0" w:color="auto"/>
              <w:left w:val="single" w:sz="4" w:space="0" w:color="auto"/>
              <w:bottom w:val="single" w:sz="4" w:space="0" w:color="auto"/>
              <w:right w:val="single" w:sz="4" w:space="0" w:color="auto"/>
            </w:tcBorders>
          </w:tcPr>
          <w:p w14:paraId="1DABD9B1" w14:textId="77777777" w:rsidR="001A0AFF" w:rsidRDefault="00EB0CF4">
            <w:pPr>
              <w:pStyle w:val="TAL"/>
              <w:rPr>
                <w:b/>
                <w:i/>
                <w:szCs w:val="22"/>
                <w:lang w:eastAsia="sv-SE"/>
              </w:rPr>
            </w:pPr>
            <w:r>
              <w:rPr>
                <w:b/>
                <w:i/>
                <w:szCs w:val="22"/>
                <w:lang w:eastAsia="sv-SE"/>
              </w:rPr>
              <w:t>rsrp-ThresholdSSB</w:t>
            </w:r>
          </w:p>
          <w:p w14:paraId="64CB2900" w14:textId="77777777" w:rsidR="001A0AFF" w:rsidRDefault="00EB0CF4">
            <w:pPr>
              <w:pStyle w:val="TAL"/>
              <w:rPr>
                <w:szCs w:val="22"/>
                <w:lang w:eastAsia="sv-SE"/>
              </w:rPr>
            </w:pPr>
            <w:r>
              <w:rPr>
                <w:szCs w:val="22"/>
                <w:lang w:eastAsia="sv-SE"/>
              </w:rPr>
              <w:t>L1-RSRP threshold used for determining whether a candidate beam may be used by the UE to attempt contention free random access to recover from beam failure (see TS 38.213 [13], clause 6).</w:t>
            </w:r>
          </w:p>
        </w:tc>
      </w:tr>
      <w:tr w:rsidR="001A0AFF" w14:paraId="1153E350" w14:textId="77777777">
        <w:tc>
          <w:tcPr>
            <w:tcW w:w="14173" w:type="dxa"/>
            <w:tcBorders>
              <w:top w:val="single" w:sz="4" w:space="0" w:color="auto"/>
              <w:left w:val="single" w:sz="4" w:space="0" w:color="auto"/>
              <w:bottom w:val="single" w:sz="4" w:space="0" w:color="auto"/>
              <w:right w:val="single" w:sz="4" w:space="0" w:color="auto"/>
            </w:tcBorders>
          </w:tcPr>
          <w:p w14:paraId="10E9D7DB" w14:textId="77777777" w:rsidR="001A0AFF" w:rsidRDefault="00EB0CF4">
            <w:pPr>
              <w:pStyle w:val="TAL"/>
              <w:rPr>
                <w:b/>
                <w:i/>
                <w:szCs w:val="22"/>
                <w:lang w:eastAsia="sv-SE"/>
              </w:rPr>
            </w:pPr>
            <w:r>
              <w:rPr>
                <w:b/>
                <w:i/>
                <w:szCs w:val="22"/>
                <w:lang w:eastAsia="sv-SE"/>
              </w:rPr>
              <w:t>ra-prioritization</w:t>
            </w:r>
          </w:p>
          <w:p w14:paraId="760AA474" w14:textId="77777777" w:rsidR="001A0AFF" w:rsidRDefault="00EB0CF4">
            <w:pPr>
              <w:pStyle w:val="TAL"/>
              <w:rPr>
                <w:szCs w:val="22"/>
                <w:lang w:eastAsia="sv-SE"/>
              </w:rPr>
            </w:pPr>
            <w:r>
              <w:rPr>
                <w:szCs w:val="22"/>
                <w:lang w:eastAsia="sv-SE"/>
              </w:rPr>
              <w:t>Parameters which apply for prioritized random access procedure for BFR (see TS 38.321 [3], clause 5.1.1).</w:t>
            </w:r>
          </w:p>
        </w:tc>
      </w:tr>
      <w:tr w:rsidR="001A0AFF" w14:paraId="185CA1B6" w14:textId="77777777">
        <w:tc>
          <w:tcPr>
            <w:tcW w:w="14173" w:type="dxa"/>
            <w:tcBorders>
              <w:top w:val="single" w:sz="4" w:space="0" w:color="auto"/>
              <w:left w:val="single" w:sz="4" w:space="0" w:color="auto"/>
              <w:bottom w:val="single" w:sz="4" w:space="0" w:color="auto"/>
              <w:right w:val="single" w:sz="4" w:space="0" w:color="auto"/>
            </w:tcBorders>
          </w:tcPr>
          <w:p w14:paraId="5A444090" w14:textId="77777777" w:rsidR="001A0AFF" w:rsidRDefault="00EB0CF4">
            <w:pPr>
              <w:pStyle w:val="TAL"/>
              <w:rPr>
                <w:b/>
                <w:i/>
                <w:szCs w:val="22"/>
                <w:lang w:eastAsia="sv-SE"/>
              </w:rPr>
            </w:pPr>
            <w:r>
              <w:rPr>
                <w:b/>
                <w:i/>
                <w:szCs w:val="22"/>
                <w:lang w:eastAsia="sv-SE"/>
              </w:rPr>
              <w:t>ra-PrioritizationTwoStep</w:t>
            </w:r>
          </w:p>
          <w:p w14:paraId="076DBF9D" w14:textId="77777777" w:rsidR="001A0AFF" w:rsidRDefault="00EB0CF4">
            <w:pPr>
              <w:pStyle w:val="TAL"/>
              <w:rPr>
                <w:bCs/>
                <w:iCs/>
                <w:szCs w:val="22"/>
                <w:lang w:eastAsia="sv-SE"/>
              </w:rPr>
            </w:pPr>
            <w:r>
              <w:rPr>
                <w:bCs/>
                <w:iCs/>
                <w:szCs w:val="22"/>
                <w:lang w:eastAsia="sv-SE"/>
              </w:rPr>
              <w:t>Parameters which apply for prioritized 2-step random access procedure for BFR (see TS 38.321 [3], clause 5.1.1).</w:t>
            </w:r>
          </w:p>
        </w:tc>
      </w:tr>
      <w:tr w:rsidR="001A0AFF" w14:paraId="5AB53283" w14:textId="77777777">
        <w:tc>
          <w:tcPr>
            <w:tcW w:w="14173" w:type="dxa"/>
            <w:tcBorders>
              <w:top w:val="single" w:sz="4" w:space="0" w:color="auto"/>
              <w:left w:val="single" w:sz="4" w:space="0" w:color="auto"/>
              <w:bottom w:val="single" w:sz="4" w:space="0" w:color="auto"/>
              <w:right w:val="single" w:sz="4" w:space="0" w:color="auto"/>
            </w:tcBorders>
          </w:tcPr>
          <w:p w14:paraId="34B47505" w14:textId="77777777" w:rsidR="001A0AFF" w:rsidRDefault="00EB0CF4">
            <w:pPr>
              <w:pStyle w:val="TAL"/>
              <w:rPr>
                <w:szCs w:val="22"/>
                <w:lang w:eastAsia="sv-SE"/>
              </w:rPr>
            </w:pPr>
            <w:r>
              <w:rPr>
                <w:b/>
                <w:i/>
                <w:szCs w:val="22"/>
                <w:lang w:eastAsia="sv-SE"/>
              </w:rPr>
              <w:t>ra-ssb-OccasionMaskIndex</w:t>
            </w:r>
          </w:p>
          <w:p w14:paraId="09FA199C" w14:textId="77777777" w:rsidR="001A0AFF" w:rsidRDefault="00EB0CF4">
            <w:pPr>
              <w:pStyle w:val="TAL"/>
              <w:rPr>
                <w:szCs w:val="22"/>
                <w:lang w:eastAsia="sv-SE"/>
              </w:rPr>
            </w:pPr>
            <w:r>
              <w:rPr>
                <w:szCs w:val="22"/>
                <w:lang w:eastAsia="sv-SE"/>
              </w:rPr>
              <w:t>Explicitly signalled PRACH Mask Index for RA Resource selection in TS 38.321 [3]. The mask is valid for all SSB resources.</w:t>
            </w:r>
          </w:p>
        </w:tc>
      </w:tr>
      <w:tr w:rsidR="001A0AFF" w14:paraId="7271E2D6" w14:textId="77777777">
        <w:tc>
          <w:tcPr>
            <w:tcW w:w="14173" w:type="dxa"/>
            <w:tcBorders>
              <w:top w:val="single" w:sz="4" w:space="0" w:color="auto"/>
              <w:left w:val="single" w:sz="4" w:space="0" w:color="auto"/>
              <w:bottom w:val="single" w:sz="4" w:space="0" w:color="auto"/>
              <w:right w:val="single" w:sz="4" w:space="0" w:color="auto"/>
            </w:tcBorders>
          </w:tcPr>
          <w:p w14:paraId="745FB84F" w14:textId="77777777" w:rsidR="001A0AFF" w:rsidRDefault="00EB0CF4">
            <w:pPr>
              <w:pStyle w:val="TAL"/>
              <w:rPr>
                <w:szCs w:val="22"/>
                <w:lang w:eastAsia="sv-SE"/>
              </w:rPr>
            </w:pPr>
            <w:r>
              <w:rPr>
                <w:b/>
                <w:i/>
                <w:szCs w:val="22"/>
                <w:lang w:eastAsia="sv-SE"/>
              </w:rPr>
              <w:t>rach-ConfigBFR</w:t>
            </w:r>
          </w:p>
          <w:p w14:paraId="172E9E0C" w14:textId="77777777" w:rsidR="001A0AFF" w:rsidRDefault="00EB0CF4">
            <w:pPr>
              <w:pStyle w:val="TAL"/>
              <w:rPr>
                <w:szCs w:val="22"/>
                <w:lang w:eastAsia="sv-SE"/>
              </w:rPr>
            </w:pPr>
            <w:r>
              <w:rPr>
                <w:szCs w:val="22"/>
                <w:lang w:eastAsia="sv-SE"/>
              </w:rPr>
              <w:t xml:space="preserve">Configuration of </w:t>
            </w:r>
            <w:r>
              <w:t>random access parameters</w:t>
            </w:r>
            <w:r>
              <w:rPr>
                <w:szCs w:val="22"/>
                <w:lang w:eastAsia="sv-SE"/>
              </w:rPr>
              <w:t xml:space="preserve"> for BFR.</w:t>
            </w:r>
          </w:p>
        </w:tc>
      </w:tr>
      <w:tr w:rsidR="001A0AFF" w14:paraId="0171206A" w14:textId="77777777">
        <w:tc>
          <w:tcPr>
            <w:tcW w:w="14173" w:type="dxa"/>
            <w:tcBorders>
              <w:top w:val="single" w:sz="4" w:space="0" w:color="auto"/>
              <w:left w:val="single" w:sz="4" w:space="0" w:color="auto"/>
              <w:bottom w:val="single" w:sz="4" w:space="0" w:color="auto"/>
              <w:right w:val="single" w:sz="4" w:space="0" w:color="auto"/>
            </w:tcBorders>
          </w:tcPr>
          <w:p w14:paraId="16181997" w14:textId="77777777" w:rsidR="001A0AFF" w:rsidRDefault="00EB0CF4">
            <w:pPr>
              <w:pStyle w:val="TAL"/>
              <w:rPr>
                <w:szCs w:val="22"/>
                <w:lang w:eastAsia="sv-SE"/>
              </w:rPr>
            </w:pPr>
            <w:r>
              <w:rPr>
                <w:b/>
                <w:i/>
                <w:szCs w:val="22"/>
                <w:lang w:eastAsia="sv-SE"/>
              </w:rPr>
              <w:t>recoverySearchSpaceId</w:t>
            </w:r>
          </w:p>
          <w:p w14:paraId="359A746C" w14:textId="77777777" w:rsidR="001A0AFF" w:rsidRDefault="00EB0CF4">
            <w:pPr>
              <w:pStyle w:val="TAL"/>
              <w:rPr>
                <w:szCs w:val="22"/>
                <w:lang w:eastAsia="sv-SE"/>
              </w:rPr>
            </w:pPr>
            <w:r>
              <w:rPr>
                <w:szCs w:val="22"/>
                <w:lang w:eastAsia="sv-SE"/>
              </w:rPr>
              <w:t xml:space="preserve">Search space to use for BFR RAR. The network configures this search space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The CORESET associated with the recovery search space cannot be associated with another search space. Network always configures </w:t>
            </w:r>
            <w:r>
              <w:rPr>
                <w:lang w:eastAsia="sv-SE"/>
              </w:rPr>
              <w:t>the UE with a value for</w:t>
            </w:r>
            <w:r>
              <w:rPr>
                <w:szCs w:val="22"/>
                <w:lang w:eastAsia="sv-SE"/>
              </w:rPr>
              <w:t xml:space="preserve"> this field when contention free random access resources for BFR are configured.</w:t>
            </w:r>
          </w:p>
        </w:tc>
      </w:tr>
      <w:tr w:rsidR="001A0AFF" w14:paraId="25E20E3F" w14:textId="77777777">
        <w:tc>
          <w:tcPr>
            <w:tcW w:w="14173" w:type="dxa"/>
            <w:tcBorders>
              <w:top w:val="single" w:sz="4" w:space="0" w:color="auto"/>
              <w:left w:val="single" w:sz="4" w:space="0" w:color="auto"/>
              <w:bottom w:val="single" w:sz="4" w:space="0" w:color="auto"/>
              <w:right w:val="single" w:sz="4" w:space="0" w:color="auto"/>
            </w:tcBorders>
          </w:tcPr>
          <w:p w14:paraId="6BF5396E" w14:textId="77777777" w:rsidR="001A0AFF" w:rsidRDefault="00EB0CF4">
            <w:pPr>
              <w:pStyle w:val="TAL"/>
              <w:rPr>
                <w:b/>
                <w:i/>
                <w:szCs w:val="22"/>
                <w:lang w:eastAsia="sv-SE"/>
              </w:rPr>
            </w:pPr>
            <w:r>
              <w:rPr>
                <w:b/>
                <w:i/>
                <w:szCs w:val="22"/>
                <w:lang w:eastAsia="sv-SE"/>
              </w:rPr>
              <w:t>rootSequenceIndex-BFR</w:t>
            </w:r>
          </w:p>
          <w:p w14:paraId="39A91046" w14:textId="77777777" w:rsidR="001A0AFF" w:rsidRDefault="00EB0CF4">
            <w:pPr>
              <w:pStyle w:val="TAL"/>
              <w:rPr>
                <w:lang w:eastAsia="sv-SE"/>
              </w:rPr>
            </w:pPr>
            <w:r>
              <w:rPr>
                <w:lang w:eastAsia="sv-SE"/>
              </w:rPr>
              <w:t>PRACH root sequence index (see TS 38.211 [16], clause 6.3.3.1) for beam failure recovery.</w:t>
            </w:r>
          </w:p>
        </w:tc>
      </w:tr>
      <w:tr w:rsidR="001A0AFF" w14:paraId="0E94444D" w14:textId="77777777">
        <w:tc>
          <w:tcPr>
            <w:tcW w:w="14173" w:type="dxa"/>
            <w:tcBorders>
              <w:top w:val="single" w:sz="4" w:space="0" w:color="auto"/>
              <w:left w:val="single" w:sz="4" w:space="0" w:color="auto"/>
              <w:bottom w:val="single" w:sz="4" w:space="0" w:color="auto"/>
              <w:right w:val="single" w:sz="4" w:space="0" w:color="auto"/>
            </w:tcBorders>
          </w:tcPr>
          <w:p w14:paraId="6C493EEE" w14:textId="77777777" w:rsidR="001A0AFF" w:rsidRDefault="00EB0CF4">
            <w:pPr>
              <w:pStyle w:val="TAL"/>
              <w:rPr>
                <w:b/>
                <w:bCs/>
                <w:i/>
                <w:iCs/>
                <w:lang w:eastAsia="sv-SE"/>
              </w:rPr>
            </w:pPr>
            <w:r>
              <w:rPr>
                <w:b/>
                <w:bCs/>
                <w:i/>
                <w:iCs/>
                <w:lang w:eastAsia="sv-SE"/>
              </w:rPr>
              <w:t>spCell-BFR-CBRA</w:t>
            </w:r>
          </w:p>
          <w:p w14:paraId="51002B91" w14:textId="77777777" w:rsidR="001A0AFF" w:rsidRDefault="00EB0CF4">
            <w:pPr>
              <w:pStyle w:val="TAL"/>
              <w:rPr>
                <w:lang w:eastAsia="sv-SE"/>
              </w:rPr>
            </w:pPr>
            <w:r>
              <w:rPr>
                <w:lang w:eastAsia="sv-SE"/>
              </w:rPr>
              <w:t xml:space="preserve">Indicates that UE is configured to send BFR MAC CE </w:t>
            </w:r>
            <w:r>
              <w:t>for</w:t>
            </w:r>
            <w:r>
              <w:rPr>
                <w:lang w:eastAsia="sv-SE"/>
              </w:rPr>
              <w:t xml:space="preserve"> SpCell BFR as specified in TS38.321 [3].</w:t>
            </w:r>
          </w:p>
        </w:tc>
      </w:tr>
      <w:tr w:rsidR="001A0AFF" w14:paraId="6FE38A98" w14:textId="77777777">
        <w:tc>
          <w:tcPr>
            <w:tcW w:w="14173" w:type="dxa"/>
            <w:tcBorders>
              <w:top w:val="single" w:sz="4" w:space="0" w:color="auto"/>
              <w:left w:val="single" w:sz="4" w:space="0" w:color="auto"/>
              <w:bottom w:val="single" w:sz="4" w:space="0" w:color="auto"/>
              <w:right w:val="single" w:sz="4" w:space="0" w:color="auto"/>
            </w:tcBorders>
          </w:tcPr>
          <w:p w14:paraId="690D03A7" w14:textId="77777777" w:rsidR="001A0AFF" w:rsidRDefault="00EB0CF4">
            <w:pPr>
              <w:pStyle w:val="TAL"/>
              <w:rPr>
                <w:szCs w:val="22"/>
                <w:lang w:eastAsia="sv-SE"/>
              </w:rPr>
            </w:pPr>
            <w:r>
              <w:rPr>
                <w:b/>
                <w:i/>
                <w:szCs w:val="22"/>
                <w:lang w:eastAsia="sv-SE"/>
              </w:rPr>
              <w:t>ssb-perRACH-Occasion</w:t>
            </w:r>
          </w:p>
          <w:p w14:paraId="33521B06" w14:textId="77777777" w:rsidR="001A0AFF" w:rsidRDefault="00EB0CF4">
            <w:pPr>
              <w:pStyle w:val="TAL"/>
              <w:rPr>
                <w:szCs w:val="22"/>
                <w:lang w:eastAsia="sv-SE"/>
              </w:rPr>
            </w:pPr>
            <w:r>
              <w:rPr>
                <w:szCs w:val="22"/>
                <w:lang w:eastAsia="sv-SE"/>
              </w:rPr>
              <w:t>Number of SSBs per RACH occasion for CF-BFR, see TS 38.213 [13], clause 8.1.</w:t>
            </w:r>
          </w:p>
        </w:tc>
      </w:tr>
    </w:tbl>
    <w:p w14:paraId="0748EC1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7E6529B" w14:textId="77777777">
        <w:tc>
          <w:tcPr>
            <w:tcW w:w="14173" w:type="dxa"/>
            <w:tcBorders>
              <w:top w:val="single" w:sz="4" w:space="0" w:color="auto"/>
              <w:left w:val="single" w:sz="4" w:space="0" w:color="auto"/>
              <w:bottom w:val="single" w:sz="4" w:space="0" w:color="auto"/>
              <w:right w:val="single" w:sz="4" w:space="0" w:color="auto"/>
            </w:tcBorders>
          </w:tcPr>
          <w:p w14:paraId="13972154" w14:textId="77777777" w:rsidR="001A0AFF" w:rsidRDefault="00EB0CF4">
            <w:pPr>
              <w:pStyle w:val="TAH"/>
              <w:rPr>
                <w:szCs w:val="22"/>
                <w:lang w:eastAsia="sv-SE"/>
              </w:rPr>
            </w:pPr>
            <w:r>
              <w:rPr>
                <w:i/>
                <w:szCs w:val="22"/>
                <w:lang w:eastAsia="sv-SE"/>
              </w:rPr>
              <w:lastRenderedPageBreak/>
              <w:t xml:space="preserve">BFR-CSIRS-Resource </w:t>
            </w:r>
            <w:r>
              <w:rPr>
                <w:szCs w:val="22"/>
                <w:lang w:eastAsia="sv-SE"/>
              </w:rPr>
              <w:t>field descriptions</w:t>
            </w:r>
          </w:p>
        </w:tc>
      </w:tr>
      <w:tr w:rsidR="001A0AFF" w14:paraId="6FB19DFD" w14:textId="77777777">
        <w:tc>
          <w:tcPr>
            <w:tcW w:w="14173" w:type="dxa"/>
            <w:tcBorders>
              <w:top w:val="single" w:sz="4" w:space="0" w:color="auto"/>
              <w:left w:val="single" w:sz="4" w:space="0" w:color="auto"/>
              <w:bottom w:val="single" w:sz="4" w:space="0" w:color="auto"/>
              <w:right w:val="single" w:sz="4" w:space="0" w:color="auto"/>
            </w:tcBorders>
          </w:tcPr>
          <w:p w14:paraId="49FBDBE6" w14:textId="77777777" w:rsidR="001A0AFF" w:rsidRDefault="00EB0CF4">
            <w:pPr>
              <w:pStyle w:val="TAL"/>
              <w:rPr>
                <w:szCs w:val="22"/>
                <w:lang w:eastAsia="sv-SE"/>
              </w:rPr>
            </w:pPr>
            <w:r>
              <w:rPr>
                <w:b/>
                <w:i/>
                <w:szCs w:val="22"/>
                <w:lang w:eastAsia="sv-SE"/>
              </w:rPr>
              <w:t>csi-RS</w:t>
            </w:r>
          </w:p>
          <w:p w14:paraId="5E2FED5B" w14:textId="77777777" w:rsidR="001A0AFF" w:rsidRDefault="00EB0CF4">
            <w:pPr>
              <w:pStyle w:val="TAL"/>
              <w:rPr>
                <w:szCs w:val="22"/>
                <w:lang w:eastAsia="sv-SE"/>
              </w:rPr>
            </w:pPr>
            <w:r>
              <w:rPr>
                <w:szCs w:val="22"/>
                <w:lang w:eastAsia="sv-SE"/>
              </w:rPr>
              <w:t xml:space="preserve">The ID of a </w:t>
            </w:r>
            <w:r>
              <w:rPr>
                <w:i/>
                <w:lang w:eastAsia="sv-SE"/>
              </w:rPr>
              <w:t>NZP-CSI-RS-Resource</w:t>
            </w:r>
            <w:r>
              <w:rPr>
                <w:szCs w:val="22"/>
                <w:lang w:eastAsia="sv-SE"/>
              </w:rPr>
              <w:t xml:space="preserve"> configured in the </w:t>
            </w:r>
            <w:r>
              <w:rPr>
                <w:i/>
                <w:lang w:eastAsia="sv-SE"/>
              </w:rPr>
              <w:t>CSI-MeasConfig</w:t>
            </w:r>
            <w:r>
              <w:rPr>
                <w:szCs w:val="22"/>
                <w:lang w:eastAsia="sv-SE"/>
              </w:rPr>
              <w:t xml:space="preserve"> of this serving cell. This reference signal determines a candidate beam for beam failure recovery (BFR).</w:t>
            </w:r>
          </w:p>
        </w:tc>
      </w:tr>
      <w:tr w:rsidR="001A0AFF" w14:paraId="2BC6E941" w14:textId="77777777">
        <w:tc>
          <w:tcPr>
            <w:tcW w:w="14173" w:type="dxa"/>
            <w:tcBorders>
              <w:top w:val="single" w:sz="4" w:space="0" w:color="auto"/>
              <w:left w:val="single" w:sz="4" w:space="0" w:color="auto"/>
              <w:bottom w:val="single" w:sz="4" w:space="0" w:color="auto"/>
              <w:right w:val="single" w:sz="4" w:space="0" w:color="auto"/>
            </w:tcBorders>
          </w:tcPr>
          <w:p w14:paraId="0C06DC43" w14:textId="77777777" w:rsidR="001A0AFF" w:rsidRDefault="00EB0CF4">
            <w:pPr>
              <w:pStyle w:val="TAL"/>
              <w:rPr>
                <w:szCs w:val="22"/>
                <w:lang w:eastAsia="sv-SE"/>
              </w:rPr>
            </w:pPr>
            <w:r>
              <w:rPr>
                <w:b/>
                <w:i/>
                <w:szCs w:val="22"/>
                <w:lang w:eastAsia="sv-SE"/>
              </w:rPr>
              <w:t>ra-OccasionList</w:t>
            </w:r>
          </w:p>
          <w:p w14:paraId="7E3CB8CC" w14:textId="77777777" w:rsidR="001A0AFF" w:rsidRDefault="00EB0CF4">
            <w:pPr>
              <w:pStyle w:val="TAL"/>
              <w:rPr>
                <w:szCs w:val="22"/>
                <w:lang w:eastAsia="sv-SE"/>
              </w:rPr>
            </w:pPr>
            <w:r>
              <w:rPr>
                <w:szCs w:val="22"/>
                <w:lang w:eastAsia="sv-SE"/>
              </w:rPr>
              <w:t>RA occasions that the UE shall use when performing BFR upon selecting the candidate beam identified by this CSI-RS.</w:t>
            </w:r>
            <w:r>
              <w:rPr>
                <w:lang w:eastAsia="sv-SE"/>
              </w:rPr>
              <w:t xml:space="preserve"> </w:t>
            </w:r>
            <w:r>
              <w:rPr>
                <w:szCs w:val="22"/>
                <w:lang w:eastAsia="sv-SE"/>
              </w:rPr>
              <w:t xml:space="preserve">The network ensures that the RA occasion indexes provided herein are also configured by </w:t>
            </w:r>
            <w:r>
              <w:rPr>
                <w:i/>
                <w:lang w:eastAsia="sv-SE"/>
              </w:rPr>
              <w:t>prach-ConfigurationIndex</w:t>
            </w:r>
            <w:r>
              <w:rPr>
                <w:szCs w:val="22"/>
                <w:lang w:eastAsia="sv-SE"/>
              </w:rPr>
              <w:t xml:space="preserve"> and </w:t>
            </w:r>
            <w:r>
              <w:rPr>
                <w:i/>
                <w:lang w:eastAsia="sv-SE"/>
              </w:rPr>
              <w:t>msg1-FDM</w:t>
            </w:r>
            <w:r>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A8A6EBB" w14:textId="77777777" w:rsidR="001A0AFF" w:rsidRDefault="00EB0CF4">
            <w:pPr>
              <w:pStyle w:val="TAL"/>
              <w:rPr>
                <w:szCs w:val="22"/>
                <w:lang w:eastAsia="sv-SE"/>
              </w:rPr>
            </w:pPr>
            <w:r>
              <w:rPr>
                <w:szCs w:val="22"/>
                <w:lang w:eastAsia="sv-SE"/>
              </w:rPr>
              <w:t>If the field is absent the UE uses the RA occasion associated with the SSB that is QCLed with this CSI-RS.</w:t>
            </w:r>
          </w:p>
        </w:tc>
      </w:tr>
      <w:tr w:rsidR="001A0AFF" w14:paraId="4A0BF714" w14:textId="77777777">
        <w:tc>
          <w:tcPr>
            <w:tcW w:w="14173" w:type="dxa"/>
            <w:tcBorders>
              <w:top w:val="single" w:sz="4" w:space="0" w:color="auto"/>
              <w:left w:val="single" w:sz="4" w:space="0" w:color="auto"/>
              <w:bottom w:val="single" w:sz="4" w:space="0" w:color="auto"/>
              <w:right w:val="single" w:sz="4" w:space="0" w:color="auto"/>
            </w:tcBorders>
          </w:tcPr>
          <w:p w14:paraId="08EF3D0E" w14:textId="77777777" w:rsidR="001A0AFF" w:rsidRDefault="00EB0CF4">
            <w:pPr>
              <w:pStyle w:val="TAL"/>
              <w:rPr>
                <w:szCs w:val="22"/>
                <w:lang w:eastAsia="sv-SE"/>
              </w:rPr>
            </w:pPr>
            <w:r>
              <w:rPr>
                <w:b/>
                <w:i/>
                <w:szCs w:val="22"/>
                <w:lang w:eastAsia="sv-SE"/>
              </w:rPr>
              <w:t>ra-PreambleIndex</w:t>
            </w:r>
          </w:p>
          <w:p w14:paraId="5D05FEC7" w14:textId="77777777" w:rsidR="001A0AFF" w:rsidRDefault="00EB0CF4">
            <w:pPr>
              <w:pStyle w:val="TAL"/>
              <w:rPr>
                <w:szCs w:val="22"/>
                <w:lang w:eastAsia="sv-SE"/>
              </w:rPr>
            </w:pPr>
            <w:r>
              <w:rPr>
                <w:szCs w:val="22"/>
                <w:lang w:eastAsia="sv-SE"/>
              </w:rPr>
              <w:t>The RA preamble index to use in the RA occasions associated with this CSI-RS. If the field is absent, the UE uses the preamble index associated with the SSB that is QCLed with this CSI-RS.</w:t>
            </w:r>
          </w:p>
        </w:tc>
      </w:tr>
    </w:tbl>
    <w:p w14:paraId="48128B7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14633A6" w14:textId="77777777">
        <w:tc>
          <w:tcPr>
            <w:tcW w:w="14507" w:type="dxa"/>
            <w:tcBorders>
              <w:top w:val="single" w:sz="4" w:space="0" w:color="auto"/>
              <w:left w:val="single" w:sz="4" w:space="0" w:color="auto"/>
              <w:bottom w:val="single" w:sz="4" w:space="0" w:color="auto"/>
              <w:right w:val="single" w:sz="4" w:space="0" w:color="auto"/>
            </w:tcBorders>
          </w:tcPr>
          <w:p w14:paraId="0A7E105B" w14:textId="77777777" w:rsidR="001A0AFF" w:rsidRDefault="00EB0CF4">
            <w:pPr>
              <w:pStyle w:val="TAH"/>
              <w:rPr>
                <w:szCs w:val="22"/>
                <w:lang w:eastAsia="sv-SE"/>
              </w:rPr>
            </w:pPr>
            <w:r>
              <w:rPr>
                <w:i/>
                <w:szCs w:val="22"/>
                <w:lang w:eastAsia="sv-SE"/>
              </w:rPr>
              <w:t xml:space="preserve">BFR-SSB-Resource </w:t>
            </w:r>
            <w:r>
              <w:rPr>
                <w:szCs w:val="22"/>
                <w:lang w:eastAsia="sv-SE"/>
              </w:rPr>
              <w:t>field descriptions</w:t>
            </w:r>
          </w:p>
        </w:tc>
      </w:tr>
      <w:tr w:rsidR="001A0AFF" w14:paraId="3ABCD7C3" w14:textId="77777777">
        <w:tc>
          <w:tcPr>
            <w:tcW w:w="14507" w:type="dxa"/>
            <w:tcBorders>
              <w:top w:val="single" w:sz="4" w:space="0" w:color="auto"/>
              <w:left w:val="single" w:sz="4" w:space="0" w:color="auto"/>
              <w:bottom w:val="single" w:sz="4" w:space="0" w:color="auto"/>
              <w:right w:val="single" w:sz="4" w:space="0" w:color="auto"/>
            </w:tcBorders>
          </w:tcPr>
          <w:p w14:paraId="1D3830D0" w14:textId="77777777" w:rsidR="001A0AFF" w:rsidRDefault="00EB0CF4">
            <w:pPr>
              <w:pStyle w:val="TAL"/>
              <w:rPr>
                <w:szCs w:val="22"/>
                <w:lang w:eastAsia="sv-SE"/>
              </w:rPr>
            </w:pPr>
            <w:r>
              <w:rPr>
                <w:b/>
                <w:i/>
                <w:szCs w:val="22"/>
                <w:lang w:eastAsia="sv-SE"/>
              </w:rPr>
              <w:t>ra-PreambleIndex</w:t>
            </w:r>
          </w:p>
          <w:p w14:paraId="0FB5564F" w14:textId="77777777" w:rsidR="001A0AFF" w:rsidRDefault="00EB0CF4">
            <w:pPr>
              <w:pStyle w:val="TAL"/>
              <w:rPr>
                <w:szCs w:val="22"/>
                <w:lang w:eastAsia="sv-SE"/>
              </w:rPr>
            </w:pPr>
            <w:r>
              <w:rPr>
                <w:szCs w:val="22"/>
                <w:lang w:eastAsia="sv-SE"/>
              </w:rPr>
              <w:t>The preamble index that the UE shall use when performing BFR upon selecting the candidate beams identified by this SSB.</w:t>
            </w:r>
          </w:p>
        </w:tc>
      </w:tr>
      <w:tr w:rsidR="001A0AFF" w14:paraId="3F5876BB" w14:textId="77777777">
        <w:tc>
          <w:tcPr>
            <w:tcW w:w="14507" w:type="dxa"/>
            <w:tcBorders>
              <w:top w:val="single" w:sz="4" w:space="0" w:color="auto"/>
              <w:left w:val="single" w:sz="4" w:space="0" w:color="auto"/>
              <w:bottom w:val="single" w:sz="4" w:space="0" w:color="auto"/>
              <w:right w:val="single" w:sz="4" w:space="0" w:color="auto"/>
            </w:tcBorders>
          </w:tcPr>
          <w:p w14:paraId="79AE1D1E" w14:textId="77777777" w:rsidR="001A0AFF" w:rsidRDefault="00EB0CF4">
            <w:pPr>
              <w:pStyle w:val="TAL"/>
              <w:rPr>
                <w:szCs w:val="22"/>
                <w:lang w:eastAsia="sv-SE"/>
              </w:rPr>
            </w:pPr>
            <w:r>
              <w:rPr>
                <w:b/>
                <w:i/>
                <w:szCs w:val="22"/>
                <w:lang w:eastAsia="sv-SE"/>
              </w:rPr>
              <w:t>ssb</w:t>
            </w:r>
          </w:p>
          <w:p w14:paraId="279FFA77" w14:textId="77777777" w:rsidR="001A0AFF" w:rsidRDefault="00EB0CF4">
            <w:pPr>
              <w:pStyle w:val="TAL"/>
              <w:rPr>
                <w:szCs w:val="22"/>
                <w:lang w:eastAsia="sv-SE"/>
              </w:rPr>
            </w:pPr>
            <w:r>
              <w:rPr>
                <w:szCs w:val="22"/>
                <w:lang w:eastAsia="sv-SE"/>
              </w:rPr>
              <w:t>The ID of an SSB transmitted by this serving cell. It determines a candidate beam for beam failure recovery (BFR).</w:t>
            </w:r>
          </w:p>
        </w:tc>
      </w:tr>
    </w:tbl>
    <w:p w14:paraId="3FCFB30F" w14:textId="77777777" w:rsidR="001A0AFF" w:rsidRDefault="001A0AFF"/>
    <w:p w14:paraId="1E151919" w14:textId="77777777" w:rsidR="001A0AFF" w:rsidRDefault="00EB0CF4">
      <w:pPr>
        <w:pStyle w:val="Heading4"/>
        <w:rPr>
          <w:i/>
        </w:rPr>
      </w:pPr>
      <w:bookmarkStart w:id="399" w:name="_Toc60777169"/>
      <w:bookmarkStart w:id="400" w:name="_Toc100930053"/>
      <w:r>
        <w:rPr>
          <w:i/>
        </w:rPr>
        <w:t>–</w:t>
      </w:r>
      <w:r>
        <w:rPr>
          <w:i/>
        </w:rPr>
        <w:tab/>
        <w:t>BeamFailureRecoveryRSConfig</w:t>
      </w:r>
      <w:bookmarkEnd w:id="399"/>
      <w:bookmarkEnd w:id="400"/>
    </w:p>
    <w:p w14:paraId="2A7094F9" w14:textId="77777777" w:rsidR="001A0AFF" w:rsidRDefault="00EB0CF4">
      <w:r>
        <w:t xml:space="preserve">The IE </w:t>
      </w:r>
      <w:r>
        <w:rPr>
          <w:i/>
        </w:rPr>
        <w:t>BeamFailureRecoveryRSConfig</w:t>
      </w:r>
      <w:r>
        <w:t xml:space="preserve"> is used to configure the UE with candidate beams for beam failure recovery in case of beam failure detection. See also TS 38.321 [3], clause 5.17.</w:t>
      </w:r>
    </w:p>
    <w:p w14:paraId="3C0FD379" w14:textId="77777777" w:rsidR="001A0AFF" w:rsidRDefault="00EB0CF4">
      <w:pPr>
        <w:pStyle w:val="TH"/>
      </w:pPr>
      <w:r>
        <w:rPr>
          <w:i/>
        </w:rPr>
        <w:t>BeamFailureRecoveryRSConfig</w:t>
      </w:r>
      <w:r>
        <w:t xml:space="preserve"> information element</w:t>
      </w:r>
    </w:p>
    <w:p w14:paraId="46309994" w14:textId="77777777" w:rsidR="001A0AFF" w:rsidRDefault="00EB0CF4">
      <w:pPr>
        <w:pStyle w:val="PL"/>
        <w:rPr>
          <w:color w:val="808080"/>
        </w:rPr>
      </w:pPr>
      <w:r>
        <w:rPr>
          <w:color w:val="808080"/>
        </w:rPr>
        <w:t>-- ASN1START</w:t>
      </w:r>
    </w:p>
    <w:p w14:paraId="5180ADB0" w14:textId="77777777" w:rsidR="001A0AFF" w:rsidRDefault="00EB0CF4">
      <w:pPr>
        <w:pStyle w:val="PL"/>
        <w:rPr>
          <w:color w:val="808080"/>
        </w:rPr>
      </w:pPr>
      <w:r>
        <w:rPr>
          <w:color w:val="808080"/>
        </w:rPr>
        <w:t>-- TAG-BEAMFAILURERECOVERYRSCONFIG-START</w:t>
      </w:r>
    </w:p>
    <w:p w14:paraId="50941A7E" w14:textId="77777777" w:rsidR="001A0AFF" w:rsidRDefault="001A0AFF">
      <w:pPr>
        <w:pStyle w:val="PL"/>
      </w:pPr>
    </w:p>
    <w:p w14:paraId="5CC940A5" w14:textId="77777777" w:rsidR="001A0AFF" w:rsidRDefault="00EB0CF4">
      <w:pPr>
        <w:pStyle w:val="PL"/>
      </w:pPr>
      <w:r>
        <w:t xml:space="preserve">BeamFailureRecoveryRSConfig-r16 ::= </w:t>
      </w:r>
      <w:r>
        <w:rPr>
          <w:color w:val="993366"/>
        </w:rPr>
        <w:t>SEQUENCE</w:t>
      </w:r>
      <w:r>
        <w:t xml:space="preserve"> {</w:t>
      </w:r>
    </w:p>
    <w:p w14:paraId="2FC1D0DC" w14:textId="77777777" w:rsidR="001A0AFF" w:rsidRDefault="00EB0CF4">
      <w:pPr>
        <w:pStyle w:val="PL"/>
        <w:rPr>
          <w:color w:val="808080"/>
        </w:rPr>
      </w:pPr>
      <w:r>
        <w:t xml:space="preserve">    rsrp-ThresholdBFR-r16               RSRP-Range                                                               </w:t>
      </w:r>
      <w:r>
        <w:rPr>
          <w:color w:val="993366"/>
        </w:rPr>
        <w:t>OPTIONAL</w:t>
      </w:r>
      <w:r>
        <w:t xml:space="preserve">, </w:t>
      </w:r>
      <w:r>
        <w:rPr>
          <w:color w:val="808080"/>
        </w:rPr>
        <w:t>-- Need M</w:t>
      </w:r>
    </w:p>
    <w:p w14:paraId="3976565F" w14:textId="77777777" w:rsidR="001A0AFF" w:rsidRDefault="00EB0CF4">
      <w:pPr>
        <w:pStyle w:val="PL"/>
        <w:rPr>
          <w:color w:val="808080"/>
        </w:rPr>
      </w:pPr>
      <w:r>
        <w:t xml:space="preserve">    candidateBeamRS-List-r16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0BDC5B2C" w14:textId="77777777" w:rsidR="001A0AFF" w:rsidRDefault="00EB0CF4">
      <w:pPr>
        <w:pStyle w:val="PL"/>
      </w:pPr>
      <w:r>
        <w:t xml:space="preserve">    ...,</w:t>
      </w:r>
    </w:p>
    <w:p w14:paraId="1FA2669A" w14:textId="77777777" w:rsidR="001A0AFF" w:rsidRDefault="00EB0CF4">
      <w:pPr>
        <w:pStyle w:val="PL"/>
      </w:pPr>
      <w:r>
        <w:t xml:space="preserve">    [[</w:t>
      </w:r>
    </w:p>
    <w:p w14:paraId="3446DD97" w14:textId="77777777" w:rsidR="001A0AFF" w:rsidRDefault="00EB0CF4">
      <w:pPr>
        <w:pStyle w:val="PL"/>
        <w:rPr>
          <w:color w:val="808080"/>
        </w:rPr>
      </w:pPr>
      <w:r>
        <w:t xml:space="preserve">    candidateBeamRS-List2-r17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R</w:t>
      </w:r>
    </w:p>
    <w:p w14:paraId="1DAFB3D0" w14:textId="77777777" w:rsidR="001A0AFF" w:rsidRDefault="00EB0CF4">
      <w:pPr>
        <w:pStyle w:val="PL"/>
      </w:pPr>
      <w:r>
        <w:t xml:space="preserve">    ]]   </w:t>
      </w:r>
    </w:p>
    <w:p w14:paraId="7891F0C0" w14:textId="77777777" w:rsidR="001A0AFF" w:rsidRDefault="00EB0CF4">
      <w:pPr>
        <w:pStyle w:val="PL"/>
      </w:pPr>
      <w:r>
        <w:t>}</w:t>
      </w:r>
    </w:p>
    <w:p w14:paraId="11CDECD0" w14:textId="77777777" w:rsidR="001A0AFF" w:rsidRDefault="001A0AFF">
      <w:pPr>
        <w:pStyle w:val="PL"/>
      </w:pPr>
    </w:p>
    <w:p w14:paraId="2402B32B" w14:textId="77777777" w:rsidR="001A0AFF" w:rsidRDefault="00EB0CF4">
      <w:pPr>
        <w:pStyle w:val="PL"/>
        <w:rPr>
          <w:color w:val="808080"/>
        </w:rPr>
      </w:pPr>
      <w:r>
        <w:rPr>
          <w:color w:val="808080"/>
        </w:rPr>
        <w:t>-- TAG-BEAMFAILURERECOVERYRSCONFIG-STOP</w:t>
      </w:r>
    </w:p>
    <w:p w14:paraId="16A036AA" w14:textId="77777777" w:rsidR="001A0AFF" w:rsidRDefault="00EB0CF4">
      <w:pPr>
        <w:pStyle w:val="PL"/>
        <w:rPr>
          <w:color w:val="808080"/>
        </w:rPr>
      </w:pPr>
      <w:r>
        <w:rPr>
          <w:color w:val="808080"/>
        </w:rPr>
        <w:t>-- ASN1STOP</w:t>
      </w:r>
    </w:p>
    <w:p w14:paraId="1B5DDA86" w14:textId="77777777" w:rsidR="001A0AFF" w:rsidRDefault="001A0AFF"/>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1A0AFF" w14:paraId="3F64CCAE" w14:textId="77777777">
        <w:trPr>
          <w:trHeight w:val="207"/>
        </w:trPr>
        <w:tc>
          <w:tcPr>
            <w:tcW w:w="14085" w:type="dxa"/>
            <w:tcBorders>
              <w:top w:val="single" w:sz="4" w:space="0" w:color="auto"/>
              <w:left w:val="single" w:sz="4" w:space="0" w:color="auto"/>
              <w:bottom w:val="single" w:sz="4" w:space="0" w:color="auto"/>
              <w:right w:val="single" w:sz="4" w:space="0" w:color="auto"/>
            </w:tcBorders>
          </w:tcPr>
          <w:p w14:paraId="7A94F415" w14:textId="77777777" w:rsidR="001A0AFF" w:rsidRDefault="00EB0CF4">
            <w:pPr>
              <w:pStyle w:val="TAH"/>
              <w:rPr>
                <w:szCs w:val="22"/>
                <w:lang w:eastAsia="sv-SE"/>
              </w:rPr>
            </w:pPr>
            <w:r>
              <w:rPr>
                <w:i/>
                <w:szCs w:val="22"/>
                <w:lang w:eastAsia="sv-SE"/>
              </w:rPr>
              <w:lastRenderedPageBreak/>
              <w:t xml:space="preserve">BeamFailureRecoveryRSConfig </w:t>
            </w:r>
            <w:r>
              <w:rPr>
                <w:szCs w:val="22"/>
                <w:lang w:eastAsia="sv-SE"/>
              </w:rPr>
              <w:t>field descriptions</w:t>
            </w:r>
          </w:p>
        </w:tc>
      </w:tr>
      <w:tr w:rsidR="001A0AFF" w14:paraId="12FCE65C" w14:textId="77777777">
        <w:tc>
          <w:tcPr>
            <w:tcW w:w="14085" w:type="dxa"/>
            <w:tcBorders>
              <w:top w:val="single" w:sz="4" w:space="0" w:color="auto"/>
              <w:left w:val="single" w:sz="4" w:space="0" w:color="auto"/>
              <w:bottom w:val="single" w:sz="4" w:space="0" w:color="auto"/>
              <w:right w:val="single" w:sz="4" w:space="0" w:color="auto"/>
            </w:tcBorders>
          </w:tcPr>
          <w:p w14:paraId="190CFD37" w14:textId="77777777" w:rsidR="001A0AFF" w:rsidRDefault="00EB0CF4">
            <w:pPr>
              <w:pStyle w:val="TAL"/>
              <w:rPr>
                <w:szCs w:val="22"/>
                <w:lang w:eastAsia="sv-SE"/>
              </w:rPr>
            </w:pPr>
            <w:r>
              <w:rPr>
                <w:b/>
                <w:i/>
                <w:szCs w:val="22"/>
                <w:lang w:eastAsia="sv-SE"/>
              </w:rPr>
              <w:t>candidateBeamRS-List</w:t>
            </w:r>
          </w:p>
          <w:p w14:paraId="225ADDD5" w14:textId="77777777" w:rsidR="001A0AFF" w:rsidRDefault="00EB0CF4">
            <w:pPr>
              <w:pStyle w:val="TAL"/>
              <w:rPr>
                <w:szCs w:val="22"/>
                <w:lang w:eastAsia="sv-SE"/>
              </w:rPr>
            </w:pPr>
            <w:r>
              <w:rPr>
                <w:szCs w:val="22"/>
                <w:lang w:eastAsia="sv-SE"/>
              </w:rPr>
              <w:t>A list of reference signals (CSI-RS and/or SSB) identifying the candidate beams for recovery. The network always configures this parameter in every instance of this IE.</w:t>
            </w:r>
          </w:p>
        </w:tc>
      </w:tr>
      <w:tr w:rsidR="001A0AFF" w14:paraId="65CB96D2" w14:textId="77777777">
        <w:tc>
          <w:tcPr>
            <w:tcW w:w="14085" w:type="dxa"/>
            <w:tcBorders>
              <w:top w:val="single" w:sz="4" w:space="0" w:color="auto"/>
              <w:left w:val="single" w:sz="4" w:space="0" w:color="auto"/>
              <w:bottom w:val="single" w:sz="4" w:space="0" w:color="auto"/>
              <w:right w:val="single" w:sz="4" w:space="0" w:color="auto"/>
            </w:tcBorders>
          </w:tcPr>
          <w:p w14:paraId="0B1E10D2" w14:textId="77777777" w:rsidR="001A0AFF" w:rsidRDefault="00EB0CF4">
            <w:pPr>
              <w:pStyle w:val="TAL"/>
              <w:rPr>
                <w:szCs w:val="22"/>
                <w:lang w:eastAsia="sv-SE"/>
              </w:rPr>
            </w:pPr>
            <w:r>
              <w:rPr>
                <w:b/>
                <w:i/>
                <w:szCs w:val="22"/>
                <w:lang w:eastAsia="sv-SE"/>
              </w:rPr>
              <w:t>candidateBeamRS-List2</w:t>
            </w:r>
          </w:p>
          <w:p w14:paraId="1B780103" w14:textId="77777777" w:rsidR="001A0AFF" w:rsidRDefault="00EB0CF4">
            <w:pPr>
              <w:pStyle w:val="TAL"/>
              <w:rPr>
                <w:b/>
                <w:i/>
                <w:szCs w:val="22"/>
                <w:lang w:eastAsia="sv-SE"/>
              </w:rPr>
            </w:pPr>
            <w:r>
              <w:rPr>
                <w:szCs w:val="22"/>
                <w:lang w:eastAsia="sv-SE"/>
              </w:rPr>
              <w:t>A list of reference signals (CSI-RS and/or SSB) identifying the candidate beams for recovery.</w:t>
            </w:r>
          </w:p>
        </w:tc>
      </w:tr>
      <w:tr w:rsidR="001A0AFF" w14:paraId="5E0F998B" w14:textId="77777777">
        <w:tc>
          <w:tcPr>
            <w:tcW w:w="14085" w:type="dxa"/>
            <w:tcBorders>
              <w:top w:val="single" w:sz="4" w:space="0" w:color="auto"/>
              <w:left w:val="single" w:sz="4" w:space="0" w:color="auto"/>
              <w:bottom w:val="single" w:sz="4" w:space="0" w:color="auto"/>
              <w:right w:val="single" w:sz="4" w:space="0" w:color="auto"/>
            </w:tcBorders>
          </w:tcPr>
          <w:p w14:paraId="4E65E21C" w14:textId="77777777" w:rsidR="001A0AFF" w:rsidRDefault="00EB0CF4">
            <w:pPr>
              <w:pStyle w:val="TAL"/>
              <w:rPr>
                <w:b/>
                <w:bCs/>
                <w:i/>
                <w:szCs w:val="22"/>
                <w:lang w:eastAsia="sv-SE"/>
              </w:rPr>
            </w:pPr>
            <w:r>
              <w:rPr>
                <w:b/>
                <w:bCs/>
                <w:i/>
                <w:szCs w:val="22"/>
                <w:lang w:eastAsia="sv-SE"/>
              </w:rPr>
              <w:t>rsrp-ThresholdBFR</w:t>
            </w:r>
          </w:p>
          <w:p w14:paraId="35A0349F" w14:textId="77777777" w:rsidR="001A0AFF" w:rsidRDefault="00EB0CF4">
            <w:pPr>
              <w:pStyle w:val="TAL"/>
              <w:rPr>
                <w:szCs w:val="22"/>
                <w:lang w:eastAsia="sv-SE"/>
              </w:rPr>
            </w:pPr>
            <w:r>
              <w:rPr>
                <w:szCs w:val="22"/>
                <w:lang w:eastAsia="sv-SE"/>
              </w:rPr>
              <w:t>L1-RSRP threshold used for determining whether a candidate beam may be included by the UE in BFR MAC CE (see TS 38.213 [13], clause 6).</w:t>
            </w:r>
            <w:r>
              <w:rPr>
                <w:rFonts w:ascii="Times New Roman" w:hAnsi="Times New Roman"/>
                <w:lang w:eastAsia="sv-SE"/>
              </w:rPr>
              <w:t xml:space="preserve"> </w:t>
            </w:r>
            <w:r>
              <w:rPr>
                <w:szCs w:val="22"/>
                <w:lang w:eastAsia="sv-SE"/>
              </w:rPr>
              <w:t>The network always configures this parameter in every instance of this IE.</w:t>
            </w:r>
          </w:p>
        </w:tc>
      </w:tr>
    </w:tbl>
    <w:p w14:paraId="178244E9" w14:textId="77777777" w:rsidR="001A0AFF" w:rsidRDefault="001A0AFF"/>
    <w:p w14:paraId="7B9A6932" w14:textId="77777777" w:rsidR="001A0AFF" w:rsidRDefault="00EB0CF4">
      <w:pPr>
        <w:pStyle w:val="Heading4"/>
      </w:pPr>
      <w:bookmarkStart w:id="401" w:name="_Toc100930055"/>
      <w:bookmarkStart w:id="402" w:name="_Toc60777170"/>
      <w:r>
        <w:t>–</w:t>
      </w:r>
      <w:r>
        <w:tab/>
      </w:r>
      <w:r>
        <w:rPr>
          <w:i/>
        </w:rPr>
        <w:t>BetaOffsets</w:t>
      </w:r>
      <w:bookmarkEnd w:id="401"/>
      <w:bookmarkEnd w:id="402"/>
    </w:p>
    <w:p w14:paraId="6DC29919" w14:textId="77777777" w:rsidR="001A0AFF" w:rsidRDefault="00EB0CF4">
      <w:r>
        <w:t xml:space="preserve">The IE </w:t>
      </w:r>
      <w:r>
        <w:rPr>
          <w:i/>
        </w:rPr>
        <w:t>BetaOffsets</w:t>
      </w:r>
      <w:r>
        <w:t xml:space="preserve"> is used to configure beta-offset values, see </w:t>
      </w:r>
      <w:r>
        <w:rPr>
          <w:szCs w:val="22"/>
        </w:rPr>
        <w:t>TS 38.213 [13], clause 9.3</w:t>
      </w:r>
      <w:r>
        <w:t>.</w:t>
      </w:r>
    </w:p>
    <w:p w14:paraId="5D7850B0" w14:textId="77777777" w:rsidR="001A0AFF" w:rsidRDefault="00EB0CF4">
      <w:pPr>
        <w:pStyle w:val="TH"/>
      </w:pPr>
      <w:r>
        <w:rPr>
          <w:i/>
        </w:rPr>
        <w:t>BetaOffsets</w:t>
      </w:r>
      <w:r>
        <w:t xml:space="preserve"> information element</w:t>
      </w:r>
    </w:p>
    <w:p w14:paraId="6BBC4C79" w14:textId="77777777" w:rsidR="001A0AFF" w:rsidRDefault="00EB0CF4">
      <w:pPr>
        <w:pStyle w:val="PL"/>
        <w:rPr>
          <w:color w:val="808080"/>
        </w:rPr>
      </w:pPr>
      <w:r>
        <w:rPr>
          <w:color w:val="808080"/>
        </w:rPr>
        <w:t>-- ASN1START</w:t>
      </w:r>
    </w:p>
    <w:p w14:paraId="31CEA44F" w14:textId="77777777" w:rsidR="001A0AFF" w:rsidRDefault="00EB0CF4">
      <w:pPr>
        <w:pStyle w:val="PL"/>
        <w:rPr>
          <w:color w:val="808080"/>
        </w:rPr>
      </w:pPr>
      <w:r>
        <w:rPr>
          <w:color w:val="808080"/>
        </w:rPr>
        <w:t>-- TAG-BETAOFFSETS-START</w:t>
      </w:r>
    </w:p>
    <w:p w14:paraId="5F824955" w14:textId="77777777" w:rsidR="001A0AFF" w:rsidRDefault="001A0AFF">
      <w:pPr>
        <w:pStyle w:val="PL"/>
      </w:pPr>
    </w:p>
    <w:p w14:paraId="24442B88" w14:textId="77777777" w:rsidR="001A0AFF" w:rsidRDefault="00EB0CF4">
      <w:pPr>
        <w:pStyle w:val="PL"/>
      </w:pPr>
      <w:r>
        <w:t xml:space="preserve">BetaOffsets ::=                     </w:t>
      </w:r>
      <w:r>
        <w:rPr>
          <w:color w:val="993366"/>
        </w:rPr>
        <w:t>SEQUENCE</w:t>
      </w:r>
      <w:r>
        <w:t xml:space="preserve"> {</w:t>
      </w:r>
    </w:p>
    <w:p w14:paraId="6646B83A" w14:textId="77777777" w:rsidR="001A0AFF" w:rsidRDefault="00EB0CF4">
      <w:pPr>
        <w:pStyle w:val="PL"/>
        <w:rPr>
          <w:color w:val="808080"/>
        </w:rPr>
      </w:pPr>
      <w:r>
        <w:t xml:space="preserve">    betaOffsetACK-Index1                </w:t>
      </w:r>
      <w:r>
        <w:rPr>
          <w:color w:val="993366"/>
        </w:rPr>
        <w:t>INTEGER</w:t>
      </w:r>
      <w:r>
        <w:t xml:space="preserve">(0..31)                                                          </w:t>
      </w:r>
      <w:r>
        <w:rPr>
          <w:color w:val="993366"/>
        </w:rPr>
        <w:t>OPTIONAL</w:t>
      </w:r>
      <w:r>
        <w:t xml:space="preserve">, </w:t>
      </w:r>
      <w:r>
        <w:rPr>
          <w:color w:val="808080"/>
        </w:rPr>
        <w:t>-- Need S</w:t>
      </w:r>
    </w:p>
    <w:p w14:paraId="42166F46" w14:textId="77777777" w:rsidR="001A0AFF" w:rsidRDefault="00EB0CF4">
      <w:pPr>
        <w:pStyle w:val="PL"/>
        <w:rPr>
          <w:color w:val="808080"/>
        </w:rPr>
      </w:pPr>
      <w:r>
        <w:t xml:space="preserve">    betaOffsetACK-Index2                </w:t>
      </w:r>
      <w:r>
        <w:rPr>
          <w:color w:val="993366"/>
        </w:rPr>
        <w:t>INTEGER</w:t>
      </w:r>
      <w:r>
        <w:t xml:space="preserve">(0..31)                                                          </w:t>
      </w:r>
      <w:r>
        <w:rPr>
          <w:color w:val="993366"/>
        </w:rPr>
        <w:t>OPTIONAL</w:t>
      </w:r>
      <w:r>
        <w:t xml:space="preserve">, </w:t>
      </w:r>
      <w:r>
        <w:rPr>
          <w:color w:val="808080"/>
        </w:rPr>
        <w:t>-- Need S</w:t>
      </w:r>
    </w:p>
    <w:p w14:paraId="71B7A0FA" w14:textId="77777777" w:rsidR="001A0AFF" w:rsidRDefault="00EB0CF4">
      <w:pPr>
        <w:pStyle w:val="PL"/>
        <w:rPr>
          <w:color w:val="808080"/>
        </w:rPr>
      </w:pPr>
      <w:r>
        <w:t xml:space="preserve">    betaOffsetACK-Index3                </w:t>
      </w:r>
      <w:r>
        <w:rPr>
          <w:color w:val="993366"/>
        </w:rPr>
        <w:t>INTEGER</w:t>
      </w:r>
      <w:r>
        <w:t xml:space="preserve">(0..31)                                                          </w:t>
      </w:r>
      <w:r>
        <w:rPr>
          <w:color w:val="993366"/>
        </w:rPr>
        <w:t>OPTIONAL</w:t>
      </w:r>
      <w:r>
        <w:t xml:space="preserve">, </w:t>
      </w:r>
      <w:r>
        <w:rPr>
          <w:color w:val="808080"/>
        </w:rPr>
        <w:t>-- Need S</w:t>
      </w:r>
    </w:p>
    <w:p w14:paraId="2CA77AC7" w14:textId="77777777" w:rsidR="001A0AFF" w:rsidRDefault="00EB0CF4">
      <w:pPr>
        <w:pStyle w:val="PL"/>
        <w:rPr>
          <w:color w:val="808080"/>
        </w:rPr>
      </w:pPr>
      <w:r>
        <w:t xml:space="preserve">    betaOffsetCSI-Part1-Index1          </w:t>
      </w:r>
      <w:r>
        <w:rPr>
          <w:color w:val="993366"/>
        </w:rPr>
        <w:t>INTEGER</w:t>
      </w:r>
      <w:r>
        <w:t xml:space="preserve">(0..31)                                                          </w:t>
      </w:r>
      <w:r>
        <w:rPr>
          <w:color w:val="993366"/>
        </w:rPr>
        <w:t>OPTIONAL</w:t>
      </w:r>
      <w:r>
        <w:t xml:space="preserve">, </w:t>
      </w:r>
      <w:r>
        <w:rPr>
          <w:color w:val="808080"/>
        </w:rPr>
        <w:t>-- Need S</w:t>
      </w:r>
    </w:p>
    <w:p w14:paraId="301DE3C2" w14:textId="77777777" w:rsidR="001A0AFF" w:rsidRDefault="00EB0CF4">
      <w:pPr>
        <w:pStyle w:val="PL"/>
        <w:rPr>
          <w:color w:val="808080"/>
        </w:rPr>
      </w:pPr>
      <w:r>
        <w:t xml:space="preserve">    betaOffsetCSI-Part1-Index2          </w:t>
      </w:r>
      <w:r>
        <w:rPr>
          <w:color w:val="993366"/>
        </w:rPr>
        <w:t>INTEGER</w:t>
      </w:r>
      <w:r>
        <w:t xml:space="preserve">(0..31)                                                          </w:t>
      </w:r>
      <w:r>
        <w:rPr>
          <w:color w:val="993366"/>
        </w:rPr>
        <w:t>OPTIONAL</w:t>
      </w:r>
      <w:r>
        <w:t xml:space="preserve">, </w:t>
      </w:r>
      <w:r>
        <w:rPr>
          <w:color w:val="808080"/>
        </w:rPr>
        <w:t>-- Need S</w:t>
      </w:r>
    </w:p>
    <w:p w14:paraId="05B75D8D" w14:textId="77777777" w:rsidR="001A0AFF" w:rsidRDefault="00EB0CF4">
      <w:pPr>
        <w:pStyle w:val="PL"/>
        <w:rPr>
          <w:color w:val="808080"/>
        </w:rPr>
      </w:pPr>
      <w:r>
        <w:t xml:space="preserve">    betaOffsetCSI-Part2-Index1          </w:t>
      </w:r>
      <w:r>
        <w:rPr>
          <w:color w:val="993366"/>
        </w:rPr>
        <w:t>INTEGER</w:t>
      </w:r>
      <w:r>
        <w:t xml:space="preserve">(0..31)                                                          </w:t>
      </w:r>
      <w:r>
        <w:rPr>
          <w:color w:val="993366"/>
        </w:rPr>
        <w:t>OPTIONAL</w:t>
      </w:r>
      <w:r>
        <w:t xml:space="preserve">, </w:t>
      </w:r>
      <w:r>
        <w:rPr>
          <w:color w:val="808080"/>
        </w:rPr>
        <w:t>-- Need S</w:t>
      </w:r>
    </w:p>
    <w:p w14:paraId="668C960E" w14:textId="77777777" w:rsidR="001A0AFF" w:rsidRDefault="00EB0CF4">
      <w:pPr>
        <w:pStyle w:val="PL"/>
        <w:rPr>
          <w:color w:val="808080"/>
        </w:rPr>
      </w:pPr>
      <w:r>
        <w:t xml:space="preserve">    betaOffsetCSI-Part2-Index2          </w:t>
      </w:r>
      <w:r>
        <w:rPr>
          <w:color w:val="993366"/>
        </w:rPr>
        <w:t>INTEGER</w:t>
      </w:r>
      <w:r>
        <w:t xml:space="preserve">(0..31)                                                          </w:t>
      </w:r>
      <w:r>
        <w:rPr>
          <w:color w:val="993366"/>
        </w:rPr>
        <w:t>OPTIONAL</w:t>
      </w:r>
      <w:r>
        <w:t xml:space="preserve">  </w:t>
      </w:r>
      <w:r>
        <w:rPr>
          <w:color w:val="808080"/>
        </w:rPr>
        <w:t>-- Need S</w:t>
      </w:r>
    </w:p>
    <w:p w14:paraId="3A657AE4" w14:textId="77777777" w:rsidR="001A0AFF" w:rsidRDefault="00EB0CF4">
      <w:pPr>
        <w:pStyle w:val="PL"/>
      </w:pPr>
      <w:r>
        <w:t>}</w:t>
      </w:r>
    </w:p>
    <w:p w14:paraId="62285491" w14:textId="77777777" w:rsidR="001A0AFF" w:rsidRDefault="001A0AFF">
      <w:pPr>
        <w:pStyle w:val="PL"/>
      </w:pPr>
    </w:p>
    <w:p w14:paraId="4041336A" w14:textId="77777777" w:rsidR="001A0AFF" w:rsidRDefault="00EB0CF4">
      <w:pPr>
        <w:pStyle w:val="PL"/>
        <w:rPr>
          <w:color w:val="808080"/>
        </w:rPr>
      </w:pPr>
      <w:r>
        <w:rPr>
          <w:color w:val="808080"/>
        </w:rPr>
        <w:t>-- TAG-BETAOFFSETS-STOP</w:t>
      </w:r>
    </w:p>
    <w:p w14:paraId="205E4333" w14:textId="77777777" w:rsidR="001A0AFF" w:rsidRDefault="00EB0CF4">
      <w:pPr>
        <w:pStyle w:val="PL"/>
        <w:rPr>
          <w:color w:val="808080"/>
        </w:rPr>
      </w:pPr>
      <w:r>
        <w:rPr>
          <w:color w:val="808080"/>
        </w:rPr>
        <w:t>-- ASN1STOP</w:t>
      </w:r>
    </w:p>
    <w:p w14:paraId="5B44BF43"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46473EF" w14:textId="77777777">
        <w:tc>
          <w:tcPr>
            <w:tcW w:w="14173" w:type="dxa"/>
            <w:tcBorders>
              <w:top w:val="single" w:sz="4" w:space="0" w:color="auto"/>
              <w:left w:val="single" w:sz="4" w:space="0" w:color="auto"/>
              <w:bottom w:val="single" w:sz="4" w:space="0" w:color="auto"/>
              <w:right w:val="single" w:sz="4" w:space="0" w:color="auto"/>
            </w:tcBorders>
          </w:tcPr>
          <w:p w14:paraId="776A4EF8" w14:textId="77777777" w:rsidR="001A0AFF" w:rsidRDefault="00EB0CF4">
            <w:pPr>
              <w:pStyle w:val="TAH"/>
              <w:rPr>
                <w:szCs w:val="22"/>
                <w:lang w:eastAsia="sv-SE"/>
              </w:rPr>
            </w:pPr>
            <w:r>
              <w:rPr>
                <w:i/>
                <w:szCs w:val="22"/>
                <w:lang w:eastAsia="sv-SE"/>
              </w:rPr>
              <w:lastRenderedPageBreak/>
              <w:t xml:space="preserve">BetaOffsets </w:t>
            </w:r>
            <w:r>
              <w:rPr>
                <w:szCs w:val="22"/>
                <w:lang w:eastAsia="sv-SE"/>
              </w:rPr>
              <w:t>field descriptions</w:t>
            </w:r>
          </w:p>
        </w:tc>
      </w:tr>
      <w:tr w:rsidR="001A0AFF" w14:paraId="3B603F69" w14:textId="77777777">
        <w:tc>
          <w:tcPr>
            <w:tcW w:w="14173" w:type="dxa"/>
            <w:tcBorders>
              <w:top w:val="single" w:sz="4" w:space="0" w:color="auto"/>
              <w:left w:val="single" w:sz="4" w:space="0" w:color="auto"/>
              <w:bottom w:val="single" w:sz="4" w:space="0" w:color="auto"/>
              <w:right w:val="single" w:sz="4" w:space="0" w:color="auto"/>
            </w:tcBorders>
          </w:tcPr>
          <w:p w14:paraId="5CC06AC5" w14:textId="77777777" w:rsidR="001A0AFF" w:rsidRDefault="00EB0CF4">
            <w:pPr>
              <w:pStyle w:val="TAL"/>
              <w:rPr>
                <w:szCs w:val="22"/>
                <w:lang w:eastAsia="sv-SE"/>
              </w:rPr>
            </w:pPr>
            <w:r>
              <w:rPr>
                <w:b/>
                <w:i/>
                <w:szCs w:val="22"/>
                <w:lang w:eastAsia="sv-SE"/>
              </w:rPr>
              <w:t>betaOffsetACK-Index1</w:t>
            </w:r>
          </w:p>
          <w:p w14:paraId="5CCCE454" w14:textId="77777777" w:rsidR="001A0AFF" w:rsidRDefault="00EB0CF4">
            <w:pPr>
              <w:pStyle w:val="TAL"/>
              <w:rPr>
                <w:szCs w:val="22"/>
                <w:lang w:eastAsia="sv-SE"/>
              </w:rPr>
            </w:pPr>
            <w:r>
              <w:rPr>
                <w:szCs w:val="22"/>
                <w:lang w:eastAsia="sv-SE"/>
              </w:rPr>
              <w:t>Up to 2 bits HARQ-ACK (see TS 38.213 [13], clause 9.3). When the field is absent the UE applies the value 11.</w:t>
            </w:r>
          </w:p>
        </w:tc>
      </w:tr>
      <w:tr w:rsidR="001A0AFF" w14:paraId="75C9FC11" w14:textId="77777777">
        <w:tc>
          <w:tcPr>
            <w:tcW w:w="14173" w:type="dxa"/>
            <w:tcBorders>
              <w:top w:val="single" w:sz="4" w:space="0" w:color="auto"/>
              <w:left w:val="single" w:sz="4" w:space="0" w:color="auto"/>
              <w:bottom w:val="single" w:sz="4" w:space="0" w:color="auto"/>
              <w:right w:val="single" w:sz="4" w:space="0" w:color="auto"/>
            </w:tcBorders>
          </w:tcPr>
          <w:p w14:paraId="766D7143" w14:textId="77777777" w:rsidR="001A0AFF" w:rsidRDefault="00EB0CF4">
            <w:pPr>
              <w:pStyle w:val="TAL"/>
              <w:rPr>
                <w:szCs w:val="22"/>
                <w:lang w:eastAsia="sv-SE"/>
              </w:rPr>
            </w:pPr>
            <w:r>
              <w:rPr>
                <w:b/>
                <w:i/>
                <w:szCs w:val="22"/>
                <w:lang w:eastAsia="sv-SE"/>
              </w:rPr>
              <w:t>betaOffsetACK-Index2</w:t>
            </w:r>
          </w:p>
          <w:p w14:paraId="5F9F1A8A" w14:textId="77777777" w:rsidR="001A0AFF" w:rsidRDefault="00EB0CF4">
            <w:pPr>
              <w:pStyle w:val="TAL"/>
              <w:rPr>
                <w:szCs w:val="22"/>
                <w:lang w:eastAsia="sv-SE"/>
              </w:rPr>
            </w:pPr>
            <w:r>
              <w:rPr>
                <w:szCs w:val="22"/>
                <w:lang w:eastAsia="sv-SE"/>
              </w:rPr>
              <w:t>Up to 11 bits HARQ-ACK (see TS 38.213 [13], clause 9.3). When the field is absent the UE applies the value 11.</w:t>
            </w:r>
          </w:p>
        </w:tc>
      </w:tr>
      <w:tr w:rsidR="001A0AFF" w14:paraId="7F032AE1" w14:textId="77777777">
        <w:tc>
          <w:tcPr>
            <w:tcW w:w="14173" w:type="dxa"/>
            <w:tcBorders>
              <w:top w:val="single" w:sz="4" w:space="0" w:color="auto"/>
              <w:left w:val="single" w:sz="4" w:space="0" w:color="auto"/>
              <w:bottom w:val="single" w:sz="4" w:space="0" w:color="auto"/>
              <w:right w:val="single" w:sz="4" w:space="0" w:color="auto"/>
            </w:tcBorders>
          </w:tcPr>
          <w:p w14:paraId="60D81382" w14:textId="77777777" w:rsidR="001A0AFF" w:rsidRDefault="00EB0CF4">
            <w:pPr>
              <w:pStyle w:val="TAL"/>
              <w:rPr>
                <w:szCs w:val="22"/>
                <w:lang w:eastAsia="sv-SE"/>
              </w:rPr>
            </w:pPr>
            <w:r>
              <w:rPr>
                <w:b/>
                <w:i/>
                <w:szCs w:val="22"/>
                <w:lang w:eastAsia="sv-SE"/>
              </w:rPr>
              <w:t>betaOffsetACK-Index3</w:t>
            </w:r>
          </w:p>
          <w:p w14:paraId="5C713B77" w14:textId="77777777" w:rsidR="001A0AFF" w:rsidRDefault="00EB0CF4">
            <w:pPr>
              <w:pStyle w:val="TAL"/>
              <w:rPr>
                <w:szCs w:val="22"/>
                <w:lang w:eastAsia="sv-SE"/>
              </w:rPr>
            </w:pPr>
            <w:r>
              <w:rPr>
                <w:szCs w:val="22"/>
                <w:lang w:eastAsia="sv-SE"/>
              </w:rPr>
              <w:t>Above 11 bits HARQ-ACK (see TS 38.213 [13], clause 9.3). When the field is absent the UE applies the value 11.</w:t>
            </w:r>
          </w:p>
        </w:tc>
      </w:tr>
      <w:tr w:rsidR="001A0AFF" w14:paraId="158D5480" w14:textId="77777777">
        <w:tc>
          <w:tcPr>
            <w:tcW w:w="14173" w:type="dxa"/>
            <w:tcBorders>
              <w:top w:val="single" w:sz="4" w:space="0" w:color="auto"/>
              <w:left w:val="single" w:sz="4" w:space="0" w:color="auto"/>
              <w:bottom w:val="single" w:sz="4" w:space="0" w:color="auto"/>
              <w:right w:val="single" w:sz="4" w:space="0" w:color="auto"/>
            </w:tcBorders>
          </w:tcPr>
          <w:p w14:paraId="3790F419" w14:textId="77777777" w:rsidR="001A0AFF" w:rsidRDefault="00EB0CF4">
            <w:pPr>
              <w:pStyle w:val="TAL"/>
              <w:rPr>
                <w:szCs w:val="22"/>
                <w:lang w:eastAsia="sv-SE"/>
              </w:rPr>
            </w:pPr>
            <w:r>
              <w:rPr>
                <w:b/>
                <w:i/>
                <w:szCs w:val="22"/>
                <w:lang w:eastAsia="sv-SE"/>
              </w:rPr>
              <w:t>betaOffsetCSI-Part1-Index1</w:t>
            </w:r>
          </w:p>
          <w:p w14:paraId="4EF12E62" w14:textId="77777777" w:rsidR="001A0AFF" w:rsidRDefault="00EB0CF4">
            <w:pPr>
              <w:pStyle w:val="TAL"/>
              <w:rPr>
                <w:szCs w:val="22"/>
                <w:lang w:eastAsia="sv-SE"/>
              </w:rPr>
            </w:pPr>
            <w:r>
              <w:rPr>
                <w:szCs w:val="22"/>
                <w:lang w:eastAsia="sv-SE"/>
              </w:rPr>
              <w:t>Up to 11 bits of CSI part 1 bits (see TS 38.213 [13], clause 9.3). When the field is absent the UE applies the value 13.</w:t>
            </w:r>
          </w:p>
        </w:tc>
      </w:tr>
      <w:tr w:rsidR="001A0AFF" w14:paraId="5066C9C9" w14:textId="77777777">
        <w:tc>
          <w:tcPr>
            <w:tcW w:w="14173" w:type="dxa"/>
            <w:tcBorders>
              <w:top w:val="single" w:sz="4" w:space="0" w:color="auto"/>
              <w:left w:val="single" w:sz="4" w:space="0" w:color="auto"/>
              <w:bottom w:val="single" w:sz="4" w:space="0" w:color="auto"/>
              <w:right w:val="single" w:sz="4" w:space="0" w:color="auto"/>
            </w:tcBorders>
          </w:tcPr>
          <w:p w14:paraId="69EF5F61" w14:textId="77777777" w:rsidR="001A0AFF" w:rsidRDefault="00EB0CF4">
            <w:pPr>
              <w:pStyle w:val="TAL"/>
              <w:rPr>
                <w:szCs w:val="22"/>
                <w:lang w:eastAsia="sv-SE"/>
              </w:rPr>
            </w:pPr>
            <w:r>
              <w:rPr>
                <w:b/>
                <w:i/>
                <w:szCs w:val="22"/>
                <w:lang w:eastAsia="sv-SE"/>
              </w:rPr>
              <w:t>betaOffsetCSI-Part1-Index2</w:t>
            </w:r>
          </w:p>
          <w:p w14:paraId="1F2B04E0" w14:textId="77777777" w:rsidR="001A0AFF" w:rsidRDefault="00EB0CF4">
            <w:pPr>
              <w:pStyle w:val="TAL"/>
              <w:rPr>
                <w:szCs w:val="22"/>
                <w:lang w:eastAsia="sv-SE"/>
              </w:rPr>
            </w:pPr>
            <w:r>
              <w:rPr>
                <w:szCs w:val="22"/>
                <w:lang w:eastAsia="sv-SE"/>
              </w:rPr>
              <w:t>Above 11 bits of CSI part 1 bits (see TS 38.213 [13], clause 9.3). When the field is absent the UE applies the value 13.</w:t>
            </w:r>
          </w:p>
        </w:tc>
      </w:tr>
      <w:tr w:rsidR="001A0AFF" w14:paraId="25A5F5AF" w14:textId="77777777">
        <w:tc>
          <w:tcPr>
            <w:tcW w:w="14173" w:type="dxa"/>
            <w:tcBorders>
              <w:top w:val="single" w:sz="4" w:space="0" w:color="auto"/>
              <w:left w:val="single" w:sz="4" w:space="0" w:color="auto"/>
              <w:bottom w:val="single" w:sz="4" w:space="0" w:color="auto"/>
              <w:right w:val="single" w:sz="4" w:space="0" w:color="auto"/>
            </w:tcBorders>
          </w:tcPr>
          <w:p w14:paraId="1257F7A5" w14:textId="77777777" w:rsidR="001A0AFF" w:rsidRDefault="00EB0CF4">
            <w:pPr>
              <w:pStyle w:val="TAL"/>
              <w:rPr>
                <w:szCs w:val="22"/>
                <w:lang w:eastAsia="sv-SE"/>
              </w:rPr>
            </w:pPr>
            <w:r>
              <w:rPr>
                <w:b/>
                <w:i/>
                <w:szCs w:val="22"/>
                <w:lang w:eastAsia="sv-SE"/>
              </w:rPr>
              <w:t>betaOffsetCSI-Part2-Index1</w:t>
            </w:r>
          </w:p>
          <w:p w14:paraId="53C41D54" w14:textId="77777777" w:rsidR="001A0AFF" w:rsidRDefault="00EB0CF4">
            <w:pPr>
              <w:pStyle w:val="TAL"/>
              <w:rPr>
                <w:szCs w:val="22"/>
                <w:lang w:eastAsia="sv-SE"/>
              </w:rPr>
            </w:pPr>
            <w:r>
              <w:rPr>
                <w:szCs w:val="22"/>
                <w:lang w:eastAsia="sv-SE"/>
              </w:rPr>
              <w:t>Up to 11 bits of CSI part 2 bits (see TS 38.213 [13], clause 9.3). When the field is absent the UE applies the value 13.</w:t>
            </w:r>
          </w:p>
        </w:tc>
      </w:tr>
      <w:tr w:rsidR="001A0AFF" w14:paraId="659FD871" w14:textId="77777777">
        <w:tc>
          <w:tcPr>
            <w:tcW w:w="14173" w:type="dxa"/>
            <w:tcBorders>
              <w:top w:val="single" w:sz="4" w:space="0" w:color="auto"/>
              <w:left w:val="single" w:sz="4" w:space="0" w:color="auto"/>
              <w:bottom w:val="single" w:sz="4" w:space="0" w:color="auto"/>
              <w:right w:val="single" w:sz="4" w:space="0" w:color="auto"/>
            </w:tcBorders>
          </w:tcPr>
          <w:p w14:paraId="6ACF1011" w14:textId="77777777" w:rsidR="001A0AFF" w:rsidRDefault="00EB0CF4">
            <w:pPr>
              <w:pStyle w:val="TAL"/>
              <w:rPr>
                <w:szCs w:val="22"/>
                <w:lang w:eastAsia="sv-SE"/>
              </w:rPr>
            </w:pPr>
            <w:r>
              <w:rPr>
                <w:b/>
                <w:i/>
                <w:szCs w:val="22"/>
                <w:lang w:eastAsia="sv-SE"/>
              </w:rPr>
              <w:t>betaOffsetCSI-Part2-Index2</w:t>
            </w:r>
          </w:p>
          <w:p w14:paraId="24A83FAF" w14:textId="77777777" w:rsidR="001A0AFF" w:rsidRDefault="00EB0CF4">
            <w:pPr>
              <w:pStyle w:val="TAL"/>
              <w:rPr>
                <w:szCs w:val="22"/>
                <w:lang w:eastAsia="sv-SE"/>
              </w:rPr>
            </w:pPr>
            <w:r>
              <w:rPr>
                <w:szCs w:val="22"/>
                <w:lang w:eastAsia="sv-SE"/>
              </w:rPr>
              <w:t>Above 11 bits of CSI part 2 bits (see TS 38.213 [13], clause 9.3). When the field is absent the UE applies the value 13.</w:t>
            </w:r>
          </w:p>
        </w:tc>
      </w:tr>
    </w:tbl>
    <w:p w14:paraId="403F45E9" w14:textId="77777777" w:rsidR="001A0AFF" w:rsidRDefault="001A0AFF"/>
    <w:p w14:paraId="5669D3D6" w14:textId="77777777" w:rsidR="001A0AFF" w:rsidRDefault="00EB0CF4">
      <w:pPr>
        <w:pStyle w:val="Heading4"/>
      </w:pPr>
      <w:bookmarkStart w:id="403" w:name="_Toc100930056"/>
      <w:r>
        <w:t>–</w:t>
      </w:r>
      <w:r>
        <w:tab/>
      </w:r>
      <w:r>
        <w:rPr>
          <w:i/>
        </w:rPr>
        <w:t>BetaOffsetsCrossPri</w:t>
      </w:r>
      <w:bookmarkEnd w:id="403"/>
    </w:p>
    <w:p w14:paraId="34F08A91" w14:textId="77777777" w:rsidR="001A0AFF" w:rsidRDefault="00EB0CF4">
      <w:r>
        <w:t xml:space="preserve">The IE </w:t>
      </w:r>
      <w:r>
        <w:rPr>
          <w:i/>
        </w:rPr>
        <w:t>BetaOffsetsCrossPri</w:t>
      </w:r>
      <w:r>
        <w:t xml:space="preserve"> is used to configure beta-offset values for cross-priority HARQ-ACK multiplexing on PUSCH.</w:t>
      </w:r>
    </w:p>
    <w:p w14:paraId="0B009DA4" w14:textId="77777777" w:rsidR="001A0AFF" w:rsidRDefault="00EB0CF4">
      <w:pPr>
        <w:pStyle w:val="TH"/>
      </w:pPr>
      <w:r>
        <w:rPr>
          <w:i/>
        </w:rPr>
        <w:t>BetaOffsetsCrossPri</w:t>
      </w:r>
      <w:r>
        <w:t xml:space="preserve"> information element</w:t>
      </w:r>
    </w:p>
    <w:p w14:paraId="31AC6290" w14:textId="77777777" w:rsidR="001A0AFF" w:rsidRDefault="00EB0CF4">
      <w:pPr>
        <w:pStyle w:val="PL"/>
        <w:rPr>
          <w:color w:val="808080"/>
        </w:rPr>
      </w:pPr>
      <w:r>
        <w:rPr>
          <w:color w:val="808080"/>
        </w:rPr>
        <w:t>-- ASN1START</w:t>
      </w:r>
    </w:p>
    <w:p w14:paraId="3D4DFAD1" w14:textId="77777777" w:rsidR="001A0AFF" w:rsidRDefault="00EB0CF4">
      <w:pPr>
        <w:pStyle w:val="PL"/>
        <w:rPr>
          <w:color w:val="808080"/>
        </w:rPr>
      </w:pPr>
      <w:r>
        <w:rPr>
          <w:color w:val="808080"/>
        </w:rPr>
        <w:t>-- TAG-BETAOFFSETSCROSSPRI-START</w:t>
      </w:r>
    </w:p>
    <w:p w14:paraId="739BE8DB" w14:textId="77777777" w:rsidR="001A0AFF" w:rsidRDefault="001A0AFF">
      <w:pPr>
        <w:pStyle w:val="PL"/>
      </w:pPr>
    </w:p>
    <w:p w14:paraId="3F411DF5" w14:textId="77777777" w:rsidR="001A0AFF" w:rsidRDefault="00EB0CF4">
      <w:pPr>
        <w:pStyle w:val="PL"/>
      </w:pPr>
      <w:r>
        <w:t xml:space="preserve">BetaOffsetsCrossPri-r17 ::= </w:t>
      </w:r>
      <w:r>
        <w:rPr>
          <w:color w:val="993366"/>
        </w:rPr>
        <w:t>SEQUENCE</w:t>
      </w:r>
      <w:r>
        <w:t xml:space="preserve"> (</w:t>
      </w:r>
      <w:r>
        <w:rPr>
          <w:color w:val="993366"/>
        </w:rPr>
        <w:t>SIZE</w:t>
      </w:r>
      <w:r>
        <w:t>(3))</w:t>
      </w:r>
      <w:r>
        <w:rPr>
          <w:color w:val="993366"/>
        </w:rPr>
        <w:t xml:space="preserve"> OF</w:t>
      </w:r>
      <w:r>
        <w:t xml:space="preserve"> </w:t>
      </w:r>
      <w:r>
        <w:rPr>
          <w:color w:val="993366"/>
        </w:rPr>
        <w:t>INTEGER</w:t>
      </w:r>
      <w:r>
        <w:t>(0..31)</w:t>
      </w:r>
    </w:p>
    <w:p w14:paraId="40271858" w14:textId="77777777" w:rsidR="001A0AFF" w:rsidRDefault="001A0AFF">
      <w:pPr>
        <w:pStyle w:val="PL"/>
      </w:pPr>
    </w:p>
    <w:p w14:paraId="36DDC7BA" w14:textId="77777777" w:rsidR="001A0AFF" w:rsidRDefault="00EB0CF4">
      <w:pPr>
        <w:pStyle w:val="PL"/>
        <w:rPr>
          <w:color w:val="808080"/>
        </w:rPr>
      </w:pPr>
      <w:r>
        <w:rPr>
          <w:color w:val="808080"/>
        </w:rPr>
        <w:t>-- TAG-BETAOFFSETSCROSSPRI-STOP</w:t>
      </w:r>
    </w:p>
    <w:p w14:paraId="754409A7" w14:textId="77777777" w:rsidR="001A0AFF" w:rsidRDefault="00EB0CF4">
      <w:pPr>
        <w:pStyle w:val="PL"/>
        <w:rPr>
          <w:color w:val="808080"/>
        </w:rPr>
      </w:pPr>
      <w:r>
        <w:rPr>
          <w:color w:val="808080"/>
        </w:rPr>
        <w:t>-- ASN1STOP</w:t>
      </w:r>
    </w:p>
    <w:p w14:paraId="4E3338C3" w14:textId="77777777" w:rsidR="001A0AFF" w:rsidRDefault="001A0AFF"/>
    <w:p w14:paraId="1E157CAA" w14:textId="77777777" w:rsidR="001A0AFF" w:rsidRDefault="00EB0CF4">
      <w:pPr>
        <w:pStyle w:val="Heading4"/>
        <w:rPr>
          <w:rFonts w:eastAsia="SimSun"/>
          <w:i/>
        </w:rPr>
      </w:pPr>
      <w:bookmarkStart w:id="404" w:name="_Toc100930057"/>
      <w:bookmarkStart w:id="405" w:name="_Toc60777171"/>
      <w:r>
        <w:rPr>
          <w:rFonts w:eastAsia="SimSun"/>
        </w:rPr>
        <w:t>–</w:t>
      </w:r>
      <w:r>
        <w:rPr>
          <w:rFonts w:eastAsia="SimSun"/>
        </w:rPr>
        <w:tab/>
      </w:r>
      <w:r>
        <w:rPr>
          <w:rFonts w:eastAsia="SimSun"/>
          <w:i/>
        </w:rPr>
        <w:t>BH-LogicalChannelIdentity</w:t>
      </w:r>
      <w:bookmarkEnd w:id="404"/>
      <w:bookmarkEnd w:id="405"/>
    </w:p>
    <w:p w14:paraId="395C47D8" w14:textId="77777777" w:rsidR="001A0AFF" w:rsidRDefault="00EB0CF4">
      <w:pPr>
        <w:rPr>
          <w:rFonts w:eastAsia="SimSun"/>
        </w:rPr>
      </w:pPr>
      <w:r>
        <w:rPr>
          <w:rFonts w:eastAsia="SimSun"/>
        </w:rPr>
        <w:t xml:space="preserve">The IE </w:t>
      </w:r>
      <w:r>
        <w:rPr>
          <w:rFonts w:eastAsia="SimSun"/>
          <w:i/>
        </w:rPr>
        <w:t xml:space="preserve">BH-LogicalChannelIdentity </w:t>
      </w:r>
      <w:r>
        <w:rPr>
          <w:rFonts w:eastAsia="SimSun"/>
        </w:rPr>
        <w:t xml:space="preserve">is used to identify a logical channel between an IAB-node and its parent </w:t>
      </w:r>
      <w:r>
        <w:t>IAB-node or IAB-donor-DU</w:t>
      </w:r>
      <w:r>
        <w:rPr>
          <w:rFonts w:eastAsia="SimSun"/>
        </w:rPr>
        <w:t>.</w:t>
      </w:r>
    </w:p>
    <w:p w14:paraId="243D0B41" w14:textId="77777777" w:rsidR="001A0AFF" w:rsidRDefault="00EB0CF4">
      <w:pPr>
        <w:pStyle w:val="TH"/>
        <w:rPr>
          <w:rFonts w:eastAsia="SimSun"/>
        </w:rPr>
      </w:pPr>
      <w:r>
        <w:rPr>
          <w:i/>
        </w:rPr>
        <w:t>BH-LogicalChannelIdentity</w:t>
      </w:r>
      <w:r>
        <w:rPr>
          <w:rFonts w:eastAsia="SimSun"/>
          <w:i/>
        </w:rPr>
        <w:t xml:space="preserve"> </w:t>
      </w:r>
      <w:r>
        <w:rPr>
          <w:rFonts w:eastAsia="SimSun"/>
        </w:rPr>
        <w:t>information element</w:t>
      </w:r>
    </w:p>
    <w:p w14:paraId="54E571A9" w14:textId="77777777" w:rsidR="001A0AFF" w:rsidRDefault="00EB0CF4">
      <w:pPr>
        <w:pStyle w:val="PL"/>
        <w:rPr>
          <w:color w:val="808080"/>
        </w:rPr>
      </w:pPr>
      <w:r>
        <w:rPr>
          <w:color w:val="808080"/>
        </w:rPr>
        <w:t>-- ASN1START</w:t>
      </w:r>
    </w:p>
    <w:p w14:paraId="01465151" w14:textId="77777777" w:rsidR="001A0AFF" w:rsidRDefault="00EB0CF4">
      <w:pPr>
        <w:pStyle w:val="PL"/>
        <w:rPr>
          <w:color w:val="808080"/>
        </w:rPr>
      </w:pPr>
      <w:r>
        <w:rPr>
          <w:color w:val="808080"/>
        </w:rPr>
        <w:t>-- TAG-BHLOGICALCHANNELIDENTITY-START</w:t>
      </w:r>
    </w:p>
    <w:p w14:paraId="01AA39A4" w14:textId="77777777" w:rsidR="001A0AFF" w:rsidRDefault="001A0AFF">
      <w:pPr>
        <w:pStyle w:val="PL"/>
      </w:pPr>
    </w:p>
    <w:p w14:paraId="7A71F84E" w14:textId="77777777" w:rsidR="001A0AFF" w:rsidRDefault="00EB0CF4">
      <w:pPr>
        <w:pStyle w:val="PL"/>
      </w:pPr>
      <w:r>
        <w:t xml:space="preserve">BH-LogicalChannelIdentity-r16 ::=    </w:t>
      </w:r>
      <w:r>
        <w:rPr>
          <w:color w:val="993366"/>
        </w:rPr>
        <w:t>CHOICE</w:t>
      </w:r>
      <w:r>
        <w:t xml:space="preserve"> {</w:t>
      </w:r>
    </w:p>
    <w:p w14:paraId="014FC8BA" w14:textId="77777777" w:rsidR="001A0AFF" w:rsidRDefault="00EB0CF4">
      <w:pPr>
        <w:pStyle w:val="PL"/>
      </w:pPr>
      <w:r>
        <w:t xml:space="preserve">    bh-LogicalChannelIdentity-r16        LogicalChannelIdentity,</w:t>
      </w:r>
    </w:p>
    <w:p w14:paraId="6CD44097" w14:textId="77777777" w:rsidR="001A0AFF" w:rsidRDefault="00EB0CF4">
      <w:pPr>
        <w:pStyle w:val="PL"/>
      </w:pPr>
      <w:r>
        <w:t xml:space="preserve">    bh-LogicalChannelIdentityExt-r16     BH-LogicalChannelIdentity-Ext-r16</w:t>
      </w:r>
    </w:p>
    <w:p w14:paraId="25BEC377" w14:textId="77777777" w:rsidR="001A0AFF" w:rsidRDefault="00EB0CF4">
      <w:pPr>
        <w:pStyle w:val="PL"/>
      </w:pPr>
      <w:r>
        <w:t>}</w:t>
      </w:r>
    </w:p>
    <w:p w14:paraId="225D6CBF" w14:textId="77777777" w:rsidR="001A0AFF" w:rsidRDefault="001A0AFF">
      <w:pPr>
        <w:pStyle w:val="PL"/>
      </w:pPr>
    </w:p>
    <w:p w14:paraId="75219DEC" w14:textId="77777777" w:rsidR="001A0AFF" w:rsidRDefault="00EB0CF4">
      <w:pPr>
        <w:pStyle w:val="PL"/>
        <w:rPr>
          <w:color w:val="808080"/>
        </w:rPr>
      </w:pPr>
      <w:r>
        <w:rPr>
          <w:color w:val="808080"/>
        </w:rPr>
        <w:t>-- TAG-BHLOGICALCHANNELIDENTITY-STOP</w:t>
      </w:r>
    </w:p>
    <w:p w14:paraId="25B44BF7" w14:textId="77777777" w:rsidR="001A0AFF" w:rsidRDefault="00EB0CF4">
      <w:pPr>
        <w:pStyle w:val="PL"/>
        <w:rPr>
          <w:color w:val="808080"/>
        </w:rPr>
      </w:pPr>
      <w:r>
        <w:rPr>
          <w:color w:val="808080"/>
        </w:rPr>
        <w:lastRenderedPageBreak/>
        <w:t>-- ASN1STOP</w:t>
      </w:r>
    </w:p>
    <w:p w14:paraId="10D3057F"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65E45F2E" w14:textId="77777777">
        <w:tc>
          <w:tcPr>
            <w:tcW w:w="14173" w:type="dxa"/>
            <w:tcBorders>
              <w:top w:val="single" w:sz="4" w:space="0" w:color="auto"/>
              <w:left w:val="single" w:sz="4" w:space="0" w:color="auto"/>
              <w:bottom w:val="single" w:sz="4" w:space="0" w:color="auto"/>
              <w:right w:val="single" w:sz="4" w:space="0" w:color="auto"/>
            </w:tcBorders>
          </w:tcPr>
          <w:p w14:paraId="0A86868C" w14:textId="77777777" w:rsidR="001A0AFF" w:rsidRDefault="00EB0CF4">
            <w:pPr>
              <w:pStyle w:val="TAH"/>
              <w:rPr>
                <w:szCs w:val="22"/>
                <w:lang w:eastAsia="sv-SE"/>
              </w:rPr>
            </w:pPr>
            <w:r>
              <w:rPr>
                <w:rFonts w:eastAsia="SimSun"/>
                <w:i/>
                <w:lang w:eastAsia="sv-SE"/>
              </w:rPr>
              <w:t>BH-LogicalChannelIdentity</w:t>
            </w:r>
            <w:r>
              <w:rPr>
                <w:rFonts w:eastAsia="SimSun"/>
                <w:lang w:eastAsia="sv-SE"/>
              </w:rPr>
              <w:t xml:space="preserve"> </w:t>
            </w:r>
            <w:r>
              <w:rPr>
                <w:szCs w:val="22"/>
                <w:lang w:eastAsia="sv-SE"/>
              </w:rPr>
              <w:t>field descriptions</w:t>
            </w:r>
          </w:p>
        </w:tc>
      </w:tr>
      <w:tr w:rsidR="001A0AFF" w14:paraId="5BFC20FC" w14:textId="77777777">
        <w:tc>
          <w:tcPr>
            <w:tcW w:w="14173" w:type="dxa"/>
            <w:tcBorders>
              <w:top w:val="single" w:sz="4" w:space="0" w:color="auto"/>
              <w:left w:val="single" w:sz="4" w:space="0" w:color="auto"/>
              <w:bottom w:val="single" w:sz="4" w:space="0" w:color="auto"/>
              <w:right w:val="single" w:sz="4" w:space="0" w:color="auto"/>
            </w:tcBorders>
          </w:tcPr>
          <w:p w14:paraId="05245C01" w14:textId="77777777" w:rsidR="001A0AFF" w:rsidRDefault="00EB0CF4">
            <w:pPr>
              <w:pStyle w:val="TAL"/>
              <w:rPr>
                <w:szCs w:val="22"/>
                <w:lang w:eastAsia="sv-SE"/>
              </w:rPr>
            </w:pPr>
            <w:r>
              <w:rPr>
                <w:b/>
                <w:i/>
                <w:szCs w:val="22"/>
                <w:lang w:eastAsia="sv-SE"/>
              </w:rPr>
              <w:t>bh-LogicalChannelIdentity</w:t>
            </w:r>
          </w:p>
          <w:p w14:paraId="5EEA423E" w14:textId="77777777" w:rsidR="001A0AFF" w:rsidRDefault="00EB0CF4">
            <w:pPr>
              <w:pStyle w:val="TAL"/>
              <w:rPr>
                <w:b/>
                <w:i/>
                <w:szCs w:val="22"/>
                <w:lang w:eastAsia="sv-SE"/>
              </w:rPr>
            </w:pPr>
            <w:r>
              <w:rPr>
                <w:szCs w:val="22"/>
                <w:lang w:eastAsia="sv-SE"/>
              </w:rPr>
              <w:t>ID used for the MAC logical channel.</w:t>
            </w:r>
          </w:p>
        </w:tc>
      </w:tr>
      <w:tr w:rsidR="001A0AFF" w14:paraId="6FE87283" w14:textId="77777777">
        <w:tc>
          <w:tcPr>
            <w:tcW w:w="14173" w:type="dxa"/>
            <w:tcBorders>
              <w:top w:val="single" w:sz="4" w:space="0" w:color="auto"/>
              <w:left w:val="single" w:sz="4" w:space="0" w:color="auto"/>
              <w:bottom w:val="single" w:sz="4" w:space="0" w:color="auto"/>
              <w:right w:val="single" w:sz="4" w:space="0" w:color="auto"/>
            </w:tcBorders>
          </w:tcPr>
          <w:p w14:paraId="728A42EE" w14:textId="77777777" w:rsidR="001A0AFF" w:rsidRDefault="00EB0CF4">
            <w:pPr>
              <w:pStyle w:val="TAL"/>
              <w:rPr>
                <w:szCs w:val="22"/>
                <w:lang w:eastAsia="sv-SE"/>
              </w:rPr>
            </w:pPr>
            <w:r>
              <w:rPr>
                <w:b/>
                <w:i/>
                <w:szCs w:val="22"/>
                <w:lang w:eastAsia="sv-SE"/>
              </w:rPr>
              <w:t>bh-LogicalChannelIdentityExt</w:t>
            </w:r>
          </w:p>
          <w:p w14:paraId="3D368711" w14:textId="77777777" w:rsidR="001A0AFF" w:rsidRDefault="00EB0CF4">
            <w:pPr>
              <w:pStyle w:val="TAL"/>
              <w:rPr>
                <w:szCs w:val="22"/>
                <w:lang w:eastAsia="sv-SE"/>
              </w:rPr>
            </w:pPr>
            <w:r>
              <w:rPr>
                <w:szCs w:val="22"/>
                <w:lang w:eastAsia="sv-SE"/>
              </w:rPr>
              <w:t>ID used for the MAC logical channel.</w:t>
            </w:r>
          </w:p>
        </w:tc>
      </w:tr>
    </w:tbl>
    <w:p w14:paraId="437DF58A" w14:textId="77777777" w:rsidR="001A0AFF" w:rsidRDefault="001A0AFF">
      <w:pPr>
        <w:rPr>
          <w:rFonts w:eastAsia="SimSun"/>
          <w:lang w:eastAsia="zh-CN"/>
        </w:rPr>
      </w:pPr>
    </w:p>
    <w:p w14:paraId="524182FA" w14:textId="77777777" w:rsidR="001A0AFF" w:rsidRDefault="00EB0CF4">
      <w:pPr>
        <w:pStyle w:val="Heading4"/>
        <w:rPr>
          <w:rFonts w:eastAsia="SimSun"/>
        </w:rPr>
      </w:pPr>
      <w:bookmarkStart w:id="406" w:name="_Toc60777172"/>
      <w:bookmarkStart w:id="407" w:name="_Toc100930058"/>
      <w:r>
        <w:rPr>
          <w:rFonts w:eastAsia="SimSun"/>
        </w:rPr>
        <w:t>–</w:t>
      </w:r>
      <w:r>
        <w:rPr>
          <w:rFonts w:eastAsia="SimSun"/>
        </w:rPr>
        <w:tab/>
      </w:r>
      <w:r>
        <w:rPr>
          <w:rFonts w:eastAsia="SimSun"/>
          <w:i/>
        </w:rPr>
        <w:t>BH-LogicalChannelIdentity-Ext</w:t>
      </w:r>
      <w:bookmarkEnd w:id="406"/>
      <w:bookmarkEnd w:id="407"/>
    </w:p>
    <w:p w14:paraId="364A947A" w14:textId="77777777" w:rsidR="001A0AFF" w:rsidRDefault="00EB0CF4">
      <w:pPr>
        <w:rPr>
          <w:rFonts w:eastAsia="SimSun"/>
        </w:rPr>
      </w:pPr>
      <w:r>
        <w:rPr>
          <w:rFonts w:eastAsia="SimSun"/>
        </w:rPr>
        <w:t xml:space="preserve">The IE </w:t>
      </w:r>
      <w:r>
        <w:rPr>
          <w:rFonts w:eastAsia="SimSun"/>
          <w:i/>
        </w:rPr>
        <w:t>BH-LogicalChannelIdentity-Ext</w:t>
      </w:r>
      <w:r>
        <w:rPr>
          <w:rFonts w:eastAsia="SimSun"/>
        </w:rPr>
        <w:t xml:space="preserve"> is used to identify a logical channel between an IAB-node and its parent node.</w:t>
      </w:r>
    </w:p>
    <w:p w14:paraId="662ED61F" w14:textId="77777777" w:rsidR="001A0AFF" w:rsidRDefault="00EB0CF4">
      <w:pPr>
        <w:pStyle w:val="TH"/>
        <w:rPr>
          <w:rFonts w:eastAsia="SimSun"/>
        </w:rPr>
      </w:pPr>
      <w:r>
        <w:rPr>
          <w:rFonts w:eastAsia="SimSun"/>
          <w:i/>
        </w:rPr>
        <w:t>BH-LogicalChannelIdentity-Ext</w:t>
      </w:r>
      <w:r>
        <w:rPr>
          <w:rFonts w:eastAsia="SimSun"/>
        </w:rPr>
        <w:t xml:space="preserve"> information element</w:t>
      </w:r>
    </w:p>
    <w:p w14:paraId="2DD9603E" w14:textId="77777777" w:rsidR="001A0AFF" w:rsidRDefault="00EB0CF4">
      <w:pPr>
        <w:pStyle w:val="PL"/>
        <w:rPr>
          <w:color w:val="808080"/>
        </w:rPr>
      </w:pPr>
      <w:r>
        <w:rPr>
          <w:color w:val="808080"/>
        </w:rPr>
        <w:t>-- ASN1START</w:t>
      </w:r>
    </w:p>
    <w:p w14:paraId="074E0378" w14:textId="77777777" w:rsidR="001A0AFF" w:rsidRDefault="00EB0CF4">
      <w:pPr>
        <w:pStyle w:val="PL"/>
        <w:rPr>
          <w:color w:val="808080"/>
        </w:rPr>
      </w:pPr>
      <w:r>
        <w:rPr>
          <w:color w:val="808080"/>
        </w:rPr>
        <w:t>-- TAG-BHLOGICALCHANNELIDENTITYEXT-START</w:t>
      </w:r>
    </w:p>
    <w:p w14:paraId="56E7B702" w14:textId="77777777" w:rsidR="001A0AFF" w:rsidRDefault="001A0AFF">
      <w:pPr>
        <w:pStyle w:val="PL"/>
      </w:pPr>
    </w:p>
    <w:p w14:paraId="1264AC35" w14:textId="77777777" w:rsidR="001A0AFF" w:rsidRDefault="00EB0CF4">
      <w:pPr>
        <w:pStyle w:val="PL"/>
      </w:pPr>
      <w:r>
        <w:t xml:space="preserve">BH-LogicalChannelIdentity-Ext-r16 ::=   </w:t>
      </w:r>
      <w:r>
        <w:rPr>
          <w:color w:val="993366"/>
        </w:rPr>
        <w:t>INTEGER</w:t>
      </w:r>
      <w:r>
        <w:t xml:space="preserve"> (320.. maxLC-ID-Iab-r16)</w:t>
      </w:r>
    </w:p>
    <w:p w14:paraId="3B2F36FC" w14:textId="77777777" w:rsidR="001A0AFF" w:rsidRDefault="001A0AFF">
      <w:pPr>
        <w:pStyle w:val="PL"/>
      </w:pPr>
    </w:p>
    <w:p w14:paraId="1D5D3133" w14:textId="77777777" w:rsidR="001A0AFF" w:rsidRDefault="00EB0CF4">
      <w:pPr>
        <w:pStyle w:val="PL"/>
        <w:rPr>
          <w:color w:val="808080"/>
        </w:rPr>
      </w:pPr>
      <w:r>
        <w:rPr>
          <w:color w:val="808080"/>
        </w:rPr>
        <w:t>-- TAG-BHLOGICALCHANNELIDENTITYEXT-STOP</w:t>
      </w:r>
    </w:p>
    <w:p w14:paraId="1B35283A" w14:textId="77777777" w:rsidR="001A0AFF" w:rsidRDefault="00EB0CF4">
      <w:pPr>
        <w:pStyle w:val="PL"/>
        <w:rPr>
          <w:color w:val="808080"/>
        </w:rPr>
      </w:pPr>
      <w:r>
        <w:rPr>
          <w:color w:val="808080"/>
        </w:rPr>
        <w:t>-- ASN1STOP</w:t>
      </w:r>
    </w:p>
    <w:p w14:paraId="61550379" w14:textId="77777777" w:rsidR="001A0AFF" w:rsidRDefault="001A0AFF"/>
    <w:p w14:paraId="157320F6" w14:textId="77777777" w:rsidR="001A0AFF" w:rsidRDefault="00EB0CF4">
      <w:pPr>
        <w:pStyle w:val="Heading4"/>
        <w:rPr>
          <w:rFonts w:eastAsia="SimSun"/>
          <w:i/>
        </w:rPr>
      </w:pPr>
      <w:bookmarkStart w:id="408" w:name="_Toc100930059"/>
      <w:bookmarkStart w:id="409" w:name="_Toc60777173"/>
      <w:r>
        <w:rPr>
          <w:rFonts w:eastAsia="SimSun"/>
        </w:rPr>
        <w:t>–</w:t>
      </w:r>
      <w:r>
        <w:rPr>
          <w:rFonts w:eastAsia="SimSun"/>
        </w:rPr>
        <w:tab/>
      </w:r>
      <w:r>
        <w:rPr>
          <w:rFonts w:eastAsia="SimSun"/>
          <w:i/>
        </w:rPr>
        <w:t>BH-RLC-ChannelConfig</w:t>
      </w:r>
      <w:bookmarkEnd w:id="408"/>
      <w:bookmarkEnd w:id="409"/>
    </w:p>
    <w:p w14:paraId="7CC43556" w14:textId="77777777" w:rsidR="001A0AFF" w:rsidRDefault="00EB0CF4">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BH RLC channel between IAB-node and its parent node.</w:t>
      </w:r>
    </w:p>
    <w:p w14:paraId="0E3F1862" w14:textId="77777777" w:rsidR="001A0AFF" w:rsidRDefault="00EB0CF4">
      <w:pPr>
        <w:pStyle w:val="TH"/>
        <w:rPr>
          <w:rFonts w:eastAsia="SimSun"/>
        </w:rPr>
      </w:pPr>
      <w:r>
        <w:rPr>
          <w:rFonts w:eastAsia="SimSun"/>
          <w:i/>
        </w:rPr>
        <w:t>BH-RLC-ChannelConfig</w:t>
      </w:r>
      <w:r>
        <w:rPr>
          <w:rFonts w:eastAsia="SimSun"/>
        </w:rPr>
        <w:t xml:space="preserve"> information element</w:t>
      </w:r>
    </w:p>
    <w:p w14:paraId="2597300F" w14:textId="77777777" w:rsidR="001A0AFF" w:rsidRDefault="00EB0CF4">
      <w:pPr>
        <w:pStyle w:val="PL"/>
        <w:rPr>
          <w:color w:val="808080"/>
        </w:rPr>
      </w:pPr>
      <w:r>
        <w:rPr>
          <w:color w:val="808080"/>
        </w:rPr>
        <w:t>-- ASN1START</w:t>
      </w:r>
    </w:p>
    <w:p w14:paraId="341B7BBA" w14:textId="77777777" w:rsidR="001A0AFF" w:rsidRDefault="00EB0CF4">
      <w:pPr>
        <w:pStyle w:val="PL"/>
        <w:rPr>
          <w:color w:val="808080"/>
        </w:rPr>
      </w:pPr>
      <w:r>
        <w:rPr>
          <w:color w:val="808080"/>
        </w:rPr>
        <w:t>-- TAG-BHRLCCHANNELCONFIG-START</w:t>
      </w:r>
    </w:p>
    <w:p w14:paraId="1D6664F7" w14:textId="77777777" w:rsidR="001A0AFF" w:rsidRDefault="001A0AFF">
      <w:pPr>
        <w:pStyle w:val="PL"/>
      </w:pPr>
    </w:p>
    <w:p w14:paraId="7C3C1BC3" w14:textId="77777777" w:rsidR="001A0AFF" w:rsidRDefault="00EB0CF4">
      <w:pPr>
        <w:pStyle w:val="PL"/>
      </w:pPr>
      <w:r>
        <w:t xml:space="preserve">BH-RLC-ChannelConfig-r16::=      </w:t>
      </w:r>
      <w:r>
        <w:rPr>
          <w:color w:val="993366"/>
        </w:rPr>
        <w:t>SEQUENCE</w:t>
      </w:r>
      <w:r>
        <w:t xml:space="preserve"> {</w:t>
      </w:r>
    </w:p>
    <w:p w14:paraId="29020559" w14:textId="77777777" w:rsidR="001A0AFF" w:rsidRDefault="00EB0CF4">
      <w:pPr>
        <w:pStyle w:val="PL"/>
        <w:rPr>
          <w:color w:val="808080"/>
        </w:rPr>
      </w:pPr>
      <w:r>
        <w:t xml:space="preserve">    bh-LogicalChannelIdentity-r16    BH-LogicalChannelIdentity-r16     </w:t>
      </w:r>
      <w:r>
        <w:rPr>
          <w:color w:val="993366"/>
        </w:rPr>
        <w:t>OPTIONAL</w:t>
      </w:r>
      <w:r>
        <w:t xml:space="preserve">,   </w:t>
      </w:r>
      <w:r>
        <w:rPr>
          <w:color w:val="808080"/>
        </w:rPr>
        <w:t>-- Cond LCH-SetupOnly</w:t>
      </w:r>
    </w:p>
    <w:p w14:paraId="4D93E466" w14:textId="77777777" w:rsidR="001A0AFF" w:rsidRDefault="00EB0CF4">
      <w:pPr>
        <w:pStyle w:val="PL"/>
      </w:pPr>
      <w:r>
        <w:t xml:space="preserve">    bh-RLC-ChannelID-r16             BH-RLC-ChannelID-r16,</w:t>
      </w:r>
    </w:p>
    <w:p w14:paraId="3DADF851" w14:textId="77777777" w:rsidR="001A0AFF" w:rsidRDefault="00EB0CF4">
      <w:pPr>
        <w:pStyle w:val="PL"/>
        <w:rPr>
          <w:color w:val="808080"/>
        </w:rPr>
      </w:pPr>
      <w:r>
        <w:t xml:space="preserve">    reestablishRLC-r16               </w:t>
      </w:r>
      <w:r>
        <w:rPr>
          <w:color w:val="993366"/>
        </w:rPr>
        <w:t>ENUMERATED</w:t>
      </w:r>
      <w:r>
        <w:t xml:space="preserve"> {true}                 </w:t>
      </w:r>
      <w:r>
        <w:rPr>
          <w:color w:val="993366"/>
        </w:rPr>
        <w:t>OPTIONAL</w:t>
      </w:r>
      <w:r>
        <w:t xml:space="preserve">,   </w:t>
      </w:r>
      <w:r>
        <w:rPr>
          <w:color w:val="808080"/>
        </w:rPr>
        <w:t>-- Need N</w:t>
      </w:r>
    </w:p>
    <w:p w14:paraId="561C1E68" w14:textId="77777777" w:rsidR="001A0AFF" w:rsidRDefault="00EB0CF4">
      <w:pPr>
        <w:pStyle w:val="PL"/>
        <w:rPr>
          <w:color w:val="808080"/>
        </w:rPr>
      </w:pPr>
      <w:r>
        <w:t xml:space="preserve">    rlc-Config-r16                   RLC-Config                        </w:t>
      </w:r>
      <w:r>
        <w:rPr>
          <w:color w:val="993366"/>
        </w:rPr>
        <w:t>OPTIONAL</w:t>
      </w:r>
      <w:r>
        <w:t xml:space="preserve">,   </w:t>
      </w:r>
      <w:r>
        <w:rPr>
          <w:color w:val="808080"/>
        </w:rPr>
        <w:t>-- Cond LCH-Setup</w:t>
      </w:r>
    </w:p>
    <w:p w14:paraId="0FC7539A" w14:textId="77777777" w:rsidR="001A0AFF" w:rsidRDefault="00EB0CF4">
      <w:pPr>
        <w:pStyle w:val="PL"/>
        <w:rPr>
          <w:color w:val="808080"/>
        </w:rPr>
      </w:pPr>
      <w:r>
        <w:t xml:space="preserve">    mac-LogicalChannelConfig-r16     LogicalChannelConfig              </w:t>
      </w:r>
      <w:r>
        <w:rPr>
          <w:color w:val="993366"/>
        </w:rPr>
        <w:t>OPTIONAL</w:t>
      </w:r>
      <w:r>
        <w:t xml:space="preserve">,   </w:t>
      </w:r>
      <w:r>
        <w:rPr>
          <w:color w:val="808080"/>
        </w:rPr>
        <w:t>-- Cond LCH-Setup</w:t>
      </w:r>
    </w:p>
    <w:p w14:paraId="6CDEE9EC" w14:textId="77777777" w:rsidR="001A0AFF" w:rsidRDefault="00EB0CF4">
      <w:pPr>
        <w:pStyle w:val="PL"/>
      </w:pPr>
      <w:r>
        <w:t xml:space="preserve">    ...</w:t>
      </w:r>
    </w:p>
    <w:p w14:paraId="3EC0FEAB" w14:textId="77777777" w:rsidR="001A0AFF" w:rsidRDefault="00EB0CF4">
      <w:pPr>
        <w:pStyle w:val="PL"/>
      </w:pPr>
      <w:r>
        <w:t>}</w:t>
      </w:r>
    </w:p>
    <w:p w14:paraId="0CF6AA62" w14:textId="77777777" w:rsidR="001A0AFF" w:rsidRDefault="001A0AFF">
      <w:pPr>
        <w:pStyle w:val="PL"/>
      </w:pPr>
    </w:p>
    <w:p w14:paraId="6DF33748" w14:textId="77777777" w:rsidR="001A0AFF" w:rsidRDefault="00EB0CF4">
      <w:pPr>
        <w:pStyle w:val="PL"/>
        <w:rPr>
          <w:color w:val="808080"/>
        </w:rPr>
      </w:pPr>
      <w:r>
        <w:rPr>
          <w:color w:val="808080"/>
        </w:rPr>
        <w:t>-- TAG-BHRLCCHANNELCONFIG-STOP</w:t>
      </w:r>
    </w:p>
    <w:p w14:paraId="269CC283" w14:textId="77777777" w:rsidR="001A0AFF" w:rsidRDefault="00EB0CF4">
      <w:pPr>
        <w:pStyle w:val="PL"/>
        <w:rPr>
          <w:color w:val="808080"/>
        </w:rPr>
      </w:pPr>
      <w:r>
        <w:rPr>
          <w:color w:val="808080"/>
        </w:rPr>
        <w:t>-- ASN1STOP</w:t>
      </w:r>
    </w:p>
    <w:p w14:paraId="66DEF115"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7D337894" w14:textId="77777777">
        <w:tc>
          <w:tcPr>
            <w:tcW w:w="14173" w:type="dxa"/>
            <w:tcBorders>
              <w:top w:val="single" w:sz="4" w:space="0" w:color="auto"/>
              <w:left w:val="single" w:sz="4" w:space="0" w:color="auto"/>
              <w:bottom w:val="single" w:sz="4" w:space="0" w:color="auto"/>
              <w:right w:val="single" w:sz="4" w:space="0" w:color="auto"/>
            </w:tcBorders>
          </w:tcPr>
          <w:p w14:paraId="11D39623" w14:textId="77777777" w:rsidR="001A0AFF" w:rsidRDefault="00EB0CF4">
            <w:pPr>
              <w:pStyle w:val="TAH"/>
              <w:rPr>
                <w:szCs w:val="22"/>
                <w:lang w:eastAsia="sv-SE"/>
              </w:rPr>
            </w:pPr>
            <w:r>
              <w:rPr>
                <w:rFonts w:eastAsia="SimSun"/>
                <w:i/>
                <w:lang w:eastAsia="sv-SE"/>
              </w:rPr>
              <w:lastRenderedPageBreak/>
              <w:t>BH-RLC-ChannelConfig</w:t>
            </w:r>
            <w:r>
              <w:rPr>
                <w:rFonts w:eastAsia="SimSun"/>
                <w:lang w:eastAsia="sv-SE"/>
              </w:rPr>
              <w:t xml:space="preserve"> </w:t>
            </w:r>
            <w:r>
              <w:rPr>
                <w:szCs w:val="22"/>
                <w:lang w:eastAsia="sv-SE"/>
              </w:rPr>
              <w:t>field descriptions</w:t>
            </w:r>
          </w:p>
        </w:tc>
      </w:tr>
      <w:tr w:rsidR="001A0AFF" w14:paraId="2DA08B03" w14:textId="77777777">
        <w:tc>
          <w:tcPr>
            <w:tcW w:w="14173" w:type="dxa"/>
            <w:tcBorders>
              <w:top w:val="single" w:sz="4" w:space="0" w:color="auto"/>
              <w:left w:val="single" w:sz="4" w:space="0" w:color="auto"/>
              <w:bottom w:val="single" w:sz="4" w:space="0" w:color="auto"/>
              <w:right w:val="single" w:sz="4" w:space="0" w:color="auto"/>
            </w:tcBorders>
          </w:tcPr>
          <w:p w14:paraId="3AA5CAFD" w14:textId="77777777" w:rsidR="001A0AFF" w:rsidRDefault="00EB0CF4">
            <w:pPr>
              <w:pStyle w:val="TAL"/>
              <w:rPr>
                <w:szCs w:val="22"/>
                <w:lang w:eastAsia="sv-SE"/>
              </w:rPr>
            </w:pPr>
            <w:r>
              <w:rPr>
                <w:b/>
                <w:i/>
                <w:szCs w:val="22"/>
                <w:lang w:eastAsia="sv-SE"/>
              </w:rPr>
              <w:t>bh-LogicalChannelIdentity</w:t>
            </w:r>
          </w:p>
          <w:p w14:paraId="05692441" w14:textId="77777777" w:rsidR="001A0AFF" w:rsidRDefault="00EB0CF4">
            <w:pPr>
              <w:pStyle w:val="TAL"/>
              <w:rPr>
                <w:szCs w:val="22"/>
                <w:lang w:eastAsia="sv-SE"/>
              </w:rPr>
            </w:pPr>
            <w:r>
              <w:rPr>
                <w:szCs w:val="22"/>
                <w:lang w:eastAsia="sv-SE"/>
              </w:rPr>
              <w:t xml:space="preserve">Indicates the </w:t>
            </w:r>
            <w:r>
              <w:rPr>
                <w:szCs w:val="22"/>
              </w:rPr>
              <w:t>logical channel id for BH RLC channel of</w:t>
            </w:r>
            <w:r>
              <w:rPr>
                <w:szCs w:val="22"/>
                <w:lang w:eastAsia="sv-SE"/>
              </w:rPr>
              <w:t xml:space="preserve"> the IAB-node.</w:t>
            </w:r>
          </w:p>
        </w:tc>
      </w:tr>
      <w:tr w:rsidR="001A0AFF" w14:paraId="6CCB8D11" w14:textId="77777777">
        <w:tc>
          <w:tcPr>
            <w:tcW w:w="14173" w:type="dxa"/>
            <w:tcBorders>
              <w:top w:val="single" w:sz="4" w:space="0" w:color="auto"/>
              <w:left w:val="single" w:sz="4" w:space="0" w:color="auto"/>
              <w:bottom w:val="single" w:sz="4" w:space="0" w:color="auto"/>
              <w:right w:val="single" w:sz="4" w:space="0" w:color="auto"/>
            </w:tcBorders>
          </w:tcPr>
          <w:p w14:paraId="0301AAD1" w14:textId="77777777" w:rsidR="001A0AFF" w:rsidRDefault="00EB0CF4">
            <w:pPr>
              <w:pStyle w:val="TAL"/>
              <w:rPr>
                <w:szCs w:val="22"/>
                <w:lang w:eastAsia="sv-SE"/>
              </w:rPr>
            </w:pPr>
            <w:r>
              <w:rPr>
                <w:b/>
                <w:i/>
                <w:szCs w:val="22"/>
                <w:lang w:eastAsia="sv-SE"/>
              </w:rPr>
              <w:t>bh-RLC-ChannelID</w:t>
            </w:r>
          </w:p>
          <w:p w14:paraId="7202B44B" w14:textId="77777777" w:rsidR="001A0AFF" w:rsidRDefault="00EB0CF4">
            <w:pPr>
              <w:pStyle w:val="TAL"/>
              <w:rPr>
                <w:szCs w:val="22"/>
                <w:lang w:eastAsia="sv-SE"/>
              </w:rPr>
            </w:pPr>
            <w:r>
              <w:rPr>
                <w:szCs w:val="22"/>
                <w:lang w:eastAsia="sv-SE"/>
              </w:rPr>
              <w:t xml:space="preserve">Indicates the </w:t>
            </w:r>
            <w:r>
              <w:rPr>
                <w:rFonts w:eastAsia="SimSun"/>
                <w:szCs w:val="22"/>
                <w:lang w:eastAsia="zh-CN"/>
              </w:rPr>
              <w:t>BH RLC</w:t>
            </w:r>
            <w:r>
              <w:rPr>
                <w:szCs w:val="22"/>
                <w:lang w:eastAsia="sv-SE"/>
              </w:rPr>
              <w:t xml:space="preserve"> channel in the link between IAB-MT </w:t>
            </w:r>
            <w:r>
              <w:rPr>
                <w:rFonts w:eastAsia="SimSun"/>
                <w:szCs w:val="22"/>
                <w:lang w:eastAsia="sv-SE"/>
              </w:rPr>
              <w:t xml:space="preserve">of the IAB-node </w:t>
            </w:r>
            <w:r>
              <w:rPr>
                <w:szCs w:val="22"/>
                <w:lang w:eastAsia="sv-SE"/>
              </w:rPr>
              <w:t>and IAB-DU of the parent IAB-node</w:t>
            </w:r>
            <w:r>
              <w:t xml:space="preserve"> </w:t>
            </w:r>
            <w:r>
              <w:rPr>
                <w:szCs w:val="22"/>
                <w:lang w:eastAsia="sv-SE"/>
              </w:rPr>
              <w:t>or IAB-donor-DU.</w:t>
            </w:r>
          </w:p>
        </w:tc>
      </w:tr>
      <w:tr w:rsidR="001A0AFF" w14:paraId="3F70E000" w14:textId="77777777">
        <w:tc>
          <w:tcPr>
            <w:tcW w:w="14173" w:type="dxa"/>
            <w:tcBorders>
              <w:top w:val="single" w:sz="4" w:space="0" w:color="auto"/>
              <w:left w:val="single" w:sz="4" w:space="0" w:color="auto"/>
              <w:bottom w:val="single" w:sz="4" w:space="0" w:color="auto"/>
              <w:right w:val="single" w:sz="4" w:space="0" w:color="auto"/>
            </w:tcBorders>
          </w:tcPr>
          <w:p w14:paraId="57EFC4A1" w14:textId="77777777" w:rsidR="001A0AFF" w:rsidRDefault="00EB0CF4">
            <w:pPr>
              <w:pStyle w:val="TAL"/>
              <w:rPr>
                <w:szCs w:val="22"/>
                <w:lang w:eastAsia="sv-SE"/>
              </w:rPr>
            </w:pPr>
            <w:r>
              <w:rPr>
                <w:b/>
                <w:i/>
                <w:szCs w:val="22"/>
                <w:lang w:eastAsia="sv-SE"/>
              </w:rPr>
              <w:t>reestablishRLC</w:t>
            </w:r>
          </w:p>
          <w:p w14:paraId="24572D48" w14:textId="77777777" w:rsidR="001A0AFF" w:rsidRDefault="00EB0CF4">
            <w:pPr>
              <w:pStyle w:val="TAL"/>
              <w:rPr>
                <w:szCs w:val="22"/>
                <w:lang w:eastAsia="sv-SE"/>
              </w:rPr>
            </w:pPr>
            <w:r>
              <w:rPr>
                <w:szCs w:val="22"/>
                <w:lang w:eastAsia="sv-SE"/>
              </w:rPr>
              <w:t>Indicates that RLC should be re-established.</w:t>
            </w:r>
          </w:p>
        </w:tc>
      </w:tr>
      <w:tr w:rsidR="001A0AFF" w14:paraId="56D9261C" w14:textId="77777777">
        <w:tc>
          <w:tcPr>
            <w:tcW w:w="14173" w:type="dxa"/>
            <w:tcBorders>
              <w:top w:val="single" w:sz="4" w:space="0" w:color="auto"/>
              <w:left w:val="single" w:sz="4" w:space="0" w:color="auto"/>
              <w:bottom w:val="single" w:sz="4" w:space="0" w:color="auto"/>
              <w:right w:val="single" w:sz="4" w:space="0" w:color="auto"/>
            </w:tcBorders>
          </w:tcPr>
          <w:p w14:paraId="684E265B" w14:textId="77777777" w:rsidR="001A0AFF" w:rsidRDefault="00EB0CF4">
            <w:pPr>
              <w:pStyle w:val="TAL"/>
              <w:rPr>
                <w:szCs w:val="22"/>
                <w:lang w:eastAsia="sv-SE"/>
              </w:rPr>
            </w:pPr>
            <w:r>
              <w:rPr>
                <w:b/>
                <w:i/>
                <w:szCs w:val="22"/>
                <w:lang w:eastAsia="sv-SE"/>
              </w:rPr>
              <w:t>rlc-Config</w:t>
            </w:r>
          </w:p>
          <w:p w14:paraId="19226068" w14:textId="77777777" w:rsidR="001A0AFF" w:rsidRDefault="00EB0CF4">
            <w:pPr>
              <w:pStyle w:val="TAL"/>
              <w:rPr>
                <w:szCs w:val="22"/>
                <w:lang w:eastAsia="sv-SE"/>
              </w:rPr>
            </w:pPr>
            <w:r>
              <w:rPr>
                <w:szCs w:val="22"/>
                <w:lang w:eastAsia="sv-SE"/>
              </w:rPr>
              <w:t>Determines the RLC mode (UM, AM) and provides corresponding parameters.</w:t>
            </w:r>
          </w:p>
        </w:tc>
      </w:tr>
    </w:tbl>
    <w:p w14:paraId="6397E014" w14:textId="77777777" w:rsidR="001A0AFF" w:rsidRDefault="001A0AF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A0AFF" w14:paraId="4A153615" w14:textId="77777777">
        <w:tc>
          <w:tcPr>
            <w:tcW w:w="2830" w:type="dxa"/>
            <w:tcBorders>
              <w:top w:val="single" w:sz="4" w:space="0" w:color="auto"/>
              <w:left w:val="single" w:sz="4" w:space="0" w:color="auto"/>
              <w:bottom w:val="single" w:sz="4" w:space="0" w:color="auto"/>
              <w:right w:val="single" w:sz="4" w:space="0" w:color="auto"/>
            </w:tcBorders>
          </w:tcPr>
          <w:p w14:paraId="547C4C49" w14:textId="77777777" w:rsidR="001A0AFF" w:rsidRDefault="00EB0CF4">
            <w:pPr>
              <w:pStyle w:val="TAH"/>
              <w:jc w:val="left"/>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3F877160" w14:textId="77777777" w:rsidR="001A0AFF" w:rsidRDefault="00EB0CF4">
            <w:pPr>
              <w:pStyle w:val="TAH"/>
              <w:rPr>
                <w:rFonts w:eastAsia="SimSun"/>
                <w:szCs w:val="22"/>
                <w:lang w:eastAsia="sv-SE"/>
              </w:rPr>
            </w:pPr>
            <w:r>
              <w:rPr>
                <w:rFonts w:eastAsia="SimSun"/>
                <w:szCs w:val="22"/>
                <w:lang w:eastAsia="sv-SE"/>
              </w:rPr>
              <w:t>Explanation</w:t>
            </w:r>
          </w:p>
        </w:tc>
      </w:tr>
      <w:tr w:rsidR="001A0AFF" w14:paraId="5FE98F0C" w14:textId="77777777">
        <w:tc>
          <w:tcPr>
            <w:tcW w:w="2830" w:type="dxa"/>
            <w:tcBorders>
              <w:top w:val="single" w:sz="4" w:space="0" w:color="auto"/>
              <w:left w:val="single" w:sz="4" w:space="0" w:color="auto"/>
              <w:bottom w:val="single" w:sz="4" w:space="0" w:color="auto"/>
              <w:right w:val="single" w:sz="4" w:space="0" w:color="auto"/>
            </w:tcBorders>
          </w:tcPr>
          <w:p w14:paraId="2AC8A50A" w14:textId="77777777" w:rsidR="001A0AFF" w:rsidRDefault="00EB0CF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E702933" w14:textId="77777777" w:rsidR="001A0AFF" w:rsidRDefault="00EB0CF4">
            <w:pPr>
              <w:pStyle w:val="TAL"/>
              <w:rPr>
                <w:rFonts w:eastAsia="SimSun"/>
                <w:szCs w:val="22"/>
                <w:lang w:eastAsia="sv-SE"/>
              </w:rPr>
            </w:pPr>
            <w:r>
              <w:rPr>
                <w:rFonts w:eastAsia="SimSun"/>
                <w:szCs w:val="22"/>
                <w:lang w:eastAsia="sv-SE"/>
              </w:rPr>
              <w:t>This field is mandatory present upon creation of a new logical channel for a BH RLC channel. It is optionally present, Need M, otherwise.</w:t>
            </w:r>
          </w:p>
        </w:tc>
      </w:tr>
      <w:tr w:rsidR="001A0AFF" w14:paraId="392F166E" w14:textId="77777777">
        <w:tc>
          <w:tcPr>
            <w:tcW w:w="2830" w:type="dxa"/>
            <w:tcBorders>
              <w:top w:val="single" w:sz="4" w:space="0" w:color="auto"/>
              <w:left w:val="single" w:sz="4" w:space="0" w:color="auto"/>
              <w:bottom w:val="single" w:sz="4" w:space="0" w:color="auto"/>
              <w:right w:val="single" w:sz="4" w:space="0" w:color="auto"/>
            </w:tcBorders>
          </w:tcPr>
          <w:p w14:paraId="1E21B393" w14:textId="77777777" w:rsidR="001A0AFF" w:rsidRDefault="00EB0CF4">
            <w:pPr>
              <w:pStyle w:val="TAL"/>
              <w:rPr>
                <w:rFonts w:eastAsia="SimSun"/>
                <w:i/>
                <w:iCs/>
                <w:szCs w:val="22"/>
                <w:lang w:eastAsia="sv-SE"/>
              </w:rPr>
            </w:pPr>
            <w:r>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0DF2DDAE" w14:textId="77777777" w:rsidR="001A0AFF" w:rsidRDefault="00EB0CF4">
            <w:pPr>
              <w:pStyle w:val="TAL"/>
              <w:rPr>
                <w:rFonts w:eastAsia="SimSun"/>
                <w:szCs w:val="22"/>
                <w:lang w:eastAsia="sv-SE"/>
              </w:rPr>
            </w:pPr>
            <w:r>
              <w:rPr>
                <w:lang w:eastAsia="zh-CN"/>
              </w:rPr>
              <w:t xml:space="preserve">This field is mandatory present upon creation of a </w:t>
            </w:r>
            <w:r>
              <w:rPr>
                <w:rFonts w:eastAsia="SimSun"/>
                <w:szCs w:val="22"/>
                <w:lang w:eastAsia="sv-SE"/>
              </w:rPr>
              <w:t>new logical channel for a</w:t>
            </w:r>
            <w:r>
              <w:rPr>
                <w:lang w:eastAsia="zh-CN"/>
              </w:rPr>
              <w:t xml:space="preserve"> BH RLC channel. It is absent, Need M otherwise.</w:t>
            </w:r>
          </w:p>
        </w:tc>
      </w:tr>
    </w:tbl>
    <w:p w14:paraId="5E7C58F8" w14:textId="77777777" w:rsidR="001A0AFF" w:rsidRDefault="001A0AFF">
      <w:pPr>
        <w:rPr>
          <w:rFonts w:eastAsia="SimSun"/>
        </w:rPr>
      </w:pPr>
    </w:p>
    <w:p w14:paraId="636E0838" w14:textId="77777777" w:rsidR="001A0AFF" w:rsidRDefault="00EB0CF4">
      <w:pPr>
        <w:pStyle w:val="Heading4"/>
        <w:rPr>
          <w:rFonts w:eastAsia="SimSun"/>
        </w:rPr>
      </w:pPr>
      <w:bookmarkStart w:id="410" w:name="_Toc60777174"/>
      <w:bookmarkStart w:id="411" w:name="_Toc100930060"/>
      <w:r>
        <w:rPr>
          <w:rFonts w:eastAsia="SimSun"/>
        </w:rPr>
        <w:t>–</w:t>
      </w:r>
      <w:r>
        <w:rPr>
          <w:rFonts w:eastAsia="SimSun"/>
        </w:rPr>
        <w:tab/>
      </w:r>
      <w:r>
        <w:rPr>
          <w:rFonts w:eastAsia="SimSun"/>
          <w:i/>
          <w:iCs/>
        </w:rPr>
        <w:t>BH-RLC-ChannelID</w:t>
      </w:r>
      <w:bookmarkEnd w:id="410"/>
      <w:bookmarkEnd w:id="411"/>
    </w:p>
    <w:p w14:paraId="0F3E3C4A" w14:textId="77777777" w:rsidR="001A0AFF" w:rsidRDefault="00EB0CF4">
      <w:pPr>
        <w:rPr>
          <w:rFonts w:eastAsia="SimSun"/>
        </w:rPr>
      </w:pPr>
      <w:r>
        <w:rPr>
          <w:rFonts w:eastAsia="SimSun"/>
        </w:rPr>
        <w:t xml:space="preserve">The IE </w:t>
      </w:r>
      <w:r>
        <w:rPr>
          <w:rFonts w:eastAsia="SimSun"/>
          <w:i/>
        </w:rPr>
        <w:t xml:space="preserve">BH-RLC-ChannelID </w:t>
      </w:r>
      <w:r>
        <w:rPr>
          <w:rFonts w:eastAsia="SimSun"/>
        </w:rPr>
        <w:t xml:space="preserve">is used to identify </w:t>
      </w:r>
      <w:r>
        <w:t xml:space="preserve">a BH RLC channel in the link between IAB-MT </w:t>
      </w:r>
      <w:r>
        <w:rPr>
          <w:rFonts w:eastAsia="SimSun"/>
        </w:rPr>
        <w:t xml:space="preserve">of the IAB-node </w:t>
      </w:r>
      <w:r>
        <w:t>and IAB-DU of the parent IAB-node or IAB-donor-DU.</w:t>
      </w:r>
    </w:p>
    <w:p w14:paraId="619BA498" w14:textId="77777777" w:rsidR="001A0AFF" w:rsidRDefault="00EB0CF4">
      <w:pPr>
        <w:pStyle w:val="TH"/>
        <w:rPr>
          <w:rFonts w:eastAsia="SimSun"/>
        </w:rPr>
      </w:pPr>
      <w:r>
        <w:rPr>
          <w:i/>
        </w:rPr>
        <w:t>BH-RLC-ChannelID</w:t>
      </w:r>
      <w:r>
        <w:rPr>
          <w:rFonts w:eastAsia="SimSun"/>
          <w:i/>
        </w:rPr>
        <w:t xml:space="preserve"> </w:t>
      </w:r>
      <w:r>
        <w:rPr>
          <w:rFonts w:eastAsia="SimSun"/>
        </w:rPr>
        <w:t>information element</w:t>
      </w:r>
    </w:p>
    <w:p w14:paraId="2B064086" w14:textId="77777777" w:rsidR="001A0AFF" w:rsidRDefault="00EB0CF4">
      <w:pPr>
        <w:pStyle w:val="PL"/>
        <w:rPr>
          <w:color w:val="808080"/>
        </w:rPr>
      </w:pPr>
      <w:r>
        <w:rPr>
          <w:color w:val="808080"/>
        </w:rPr>
        <w:t>-- ASN1START</w:t>
      </w:r>
    </w:p>
    <w:p w14:paraId="29E61E56" w14:textId="77777777" w:rsidR="001A0AFF" w:rsidRDefault="00EB0CF4">
      <w:pPr>
        <w:pStyle w:val="PL"/>
        <w:rPr>
          <w:color w:val="808080"/>
        </w:rPr>
      </w:pPr>
      <w:r>
        <w:rPr>
          <w:color w:val="808080"/>
        </w:rPr>
        <w:t>-- TAG-BHRLCCHANNELID-START</w:t>
      </w:r>
    </w:p>
    <w:p w14:paraId="7C2691EB" w14:textId="77777777" w:rsidR="001A0AFF" w:rsidRDefault="001A0AFF">
      <w:pPr>
        <w:pStyle w:val="PL"/>
      </w:pPr>
    </w:p>
    <w:p w14:paraId="6EB8EBEA" w14:textId="77777777" w:rsidR="001A0AFF" w:rsidRDefault="00EB0CF4">
      <w:pPr>
        <w:pStyle w:val="PL"/>
      </w:pPr>
      <w:r>
        <w:t xml:space="preserve">BH-RLC-ChannelID-r16 ::=    </w:t>
      </w:r>
      <w:r>
        <w:rPr>
          <w:color w:val="993366"/>
        </w:rPr>
        <w:t>BIT</w:t>
      </w:r>
      <w:r>
        <w:t xml:space="preserve"> </w:t>
      </w:r>
      <w:r>
        <w:rPr>
          <w:color w:val="993366"/>
        </w:rPr>
        <w:t>STRING</w:t>
      </w:r>
      <w:r>
        <w:t xml:space="preserve"> (</w:t>
      </w:r>
      <w:r>
        <w:rPr>
          <w:color w:val="993366"/>
        </w:rPr>
        <w:t>SIZE</w:t>
      </w:r>
      <w:r>
        <w:t xml:space="preserve"> (16))</w:t>
      </w:r>
    </w:p>
    <w:p w14:paraId="473F607A" w14:textId="77777777" w:rsidR="001A0AFF" w:rsidRDefault="001A0AFF">
      <w:pPr>
        <w:pStyle w:val="PL"/>
      </w:pPr>
    </w:p>
    <w:p w14:paraId="6564F485" w14:textId="77777777" w:rsidR="001A0AFF" w:rsidRDefault="00EB0CF4">
      <w:pPr>
        <w:pStyle w:val="PL"/>
        <w:rPr>
          <w:color w:val="808080"/>
        </w:rPr>
      </w:pPr>
      <w:r>
        <w:rPr>
          <w:color w:val="808080"/>
        </w:rPr>
        <w:t>-- TAG-BHRLCCHANNELID-STOP</w:t>
      </w:r>
    </w:p>
    <w:p w14:paraId="6D05881A" w14:textId="77777777" w:rsidR="001A0AFF" w:rsidRDefault="00EB0CF4">
      <w:pPr>
        <w:pStyle w:val="PL"/>
        <w:rPr>
          <w:color w:val="808080"/>
        </w:rPr>
      </w:pPr>
      <w:r>
        <w:rPr>
          <w:color w:val="808080"/>
        </w:rPr>
        <w:t>-- ASN1STOP</w:t>
      </w:r>
    </w:p>
    <w:p w14:paraId="08433BF8" w14:textId="77777777" w:rsidR="001A0AFF" w:rsidRDefault="001A0AFF"/>
    <w:p w14:paraId="16604993" w14:textId="77777777" w:rsidR="001A0AFF" w:rsidRDefault="00EB0CF4">
      <w:pPr>
        <w:pStyle w:val="Heading4"/>
      </w:pPr>
      <w:bookmarkStart w:id="412" w:name="_Toc100930061"/>
      <w:bookmarkStart w:id="413" w:name="_Toc60777175"/>
      <w:r>
        <w:t>–</w:t>
      </w:r>
      <w:r>
        <w:tab/>
      </w:r>
      <w:r>
        <w:rPr>
          <w:i/>
        </w:rPr>
        <w:t>BSR-Config</w:t>
      </w:r>
      <w:bookmarkEnd w:id="412"/>
      <w:bookmarkEnd w:id="413"/>
    </w:p>
    <w:p w14:paraId="06F353E3" w14:textId="77777777" w:rsidR="001A0AFF" w:rsidRDefault="00EB0CF4">
      <w:r>
        <w:t xml:space="preserve">The IE </w:t>
      </w:r>
      <w:r>
        <w:rPr>
          <w:i/>
        </w:rPr>
        <w:t>BSR-Config</w:t>
      </w:r>
      <w:r>
        <w:t xml:space="preserve"> is used to configure buffer status reporting.</w:t>
      </w:r>
    </w:p>
    <w:p w14:paraId="3FE5E9E1" w14:textId="77777777" w:rsidR="001A0AFF" w:rsidRDefault="00EB0CF4">
      <w:pPr>
        <w:pStyle w:val="TH"/>
      </w:pPr>
      <w:r>
        <w:rPr>
          <w:i/>
        </w:rPr>
        <w:t>BSR-Config</w:t>
      </w:r>
      <w:r>
        <w:t xml:space="preserve"> information element</w:t>
      </w:r>
    </w:p>
    <w:p w14:paraId="724A4257" w14:textId="77777777" w:rsidR="001A0AFF" w:rsidRDefault="00EB0CF4">
      <w:pPr>
        <w:pStyle w:val="PL"/>
        <w:rPr>
          <w:color w:val="808080"/>
        </w:rPr>
      </w:pPr>
      <w:r>
        <w:rPr>
          <w:color w:val="808080"/>
        </w:rPr>
        <w:t>-- ASN1START</w:t>
      </w:r>
    </w:p>
    <w:p w14:paraId="25DFE923" w14:textId="77777777" w:rsidR="001A0AFF" w:rsidRDefault="00EB0CF4">
      <w:pPr>
        <w:pStyle w:val="PL"/>
        <w:rPr>
          <w:color w:val="808080"/>
        </w:rPr>
      </w:pPr>
      <w:r>
        <w:rPr>
          <w:color w:val="808080"/>
        </w:rPr>
        <w:t>-- TAG-BSR-CONFIG-START</w:t>
      </w:r>
    </w:p>
    <w:p w14:paraId="19FF9BFD" w14:textId="77777777" w:rsidR="001A0AFF" w:rsidRDefault="001A0AFF">
      <w:pPr>
        <w:pStyle w:val="PL"/>
      </w:pPr>
    </w:p>
    <w:p w14:paraId="7E0FFC31" w14:textId="77777777" w:rsidR="001A0AFF" w:rsidRDefault="00EB0CF4">
      <w:pPr>
        <w:pStyle w:val="PL"/>
      </w:pPr>
      <w:r>
        <w:t xml:space="preserve">BSR-Config ::=                      </w:t>
      </w:r>
      <w:r>
        <w:rPr>
          <w:color w:val="993366"/>
        </w:rPr>
        <w:t>SEQUENCE</w:t>
      </w:r>
      <w:r>
        <w:t xml:space="preserve"> {</w:t>
      </w:r>
    </w:p>
    <w:p w14:paraId="464AE859" w14:textId="77777777" w:rsidR="001A0AFF" w:rsidRDefault="00EB0CF4">
      <w:pPr>
        <w:pStyle w:val="PL"/>
      </w:pPr>
      <w:r>
        <w:t xml:space="preserve">    periodicBSR-Timer                   </w:t>
      </w:r>
      <w:r>
        <w:rPr>
          <w:color w:val="993366"/>
        </w:rPr>
        <w:t>ENUMERATED</w:t>
      </w:r>
      <w:r>
        <w:t xml:space="preserve"> { sf1, sf5, sf10, sf16, sf20, sf32, sf40, sf64,</w:t>
      </w:r>
    </w:p>
    <w:p w14:paraId="42C0849C" w14:textId="77777777" w:rsidR="001A0AFF" w:rsidRDefault="00EB0CF4">
      <w:pPr>
        <w:pStyle w:val="PL"/>
      </w:pPr>
      <w:r>
        <w:t xml:space="preserve">                                                        sf80, sf128, sf160, sf320, sf640, sf1280, sf2560, infinity },</w:t>
      </w:r>
    </w:p>
    <w:p w14:paraId="6EAC2C30" w14:textId="77777777" w:rsidR="001A0AFF" w:rsidRDefault="00EB0CF4">
      <w:pPr>
        <w:pStyle w:val="PL"/>
      </w:pPr>
      <w:r>
        <w:t xml:space="preserve">    retxBSR-Timer                       </w:t>
      </w:r>
      <w:r>
        <w:rPr>
          <w:color w:val="993366"/>
        </w:rPr>
        <w:t>ENUMERATED</w:t>
      </w:r>
      <w:r>
        <w:t xml:space="preserve"> { sf10, sf20, sf40, sf80, sf160, sf320, sf640, sf1280, sf2560,</w:t>
      </w:r>
    </w:p>
    <w:p w14:paraId="5E280D45" w14:textId="77777777" w:rsidR="001A0AFF" w:rsidRDefault="00EB0CF4">
      <w:pPr>
        <w:pStyle w:val="PL"/>
        <w:rPr>
          <w:lang w:val="sv-SE"/>
        </w:rPr>
      </w:pPr>
      <w:r>
        <w:t xml:space="preserve">                                                        </w:t>
      </w:r>
      <w:r>
        <w:rPr>
          <w:lang w:val="sv-SE"/>
        </w:rPr>
        <w:t>sf5120, sf10240, spare5, spare4, spare3, spare2, spare1},</w:t>
      </w:r>
    </w:p>
    <w:p w14:paraId="4191F632" w14:textId="77777777" w:rsidR="001A0AFF" w:rsidRDefault="00EB0CF4">
      <w:pPr>
        <w:pStyle w:val="PL"/>
        <w:rPr>
          <w:color w:val="808080"/>
        </w:rPr>
      </w:pPr>
      <w:r>
        <w:rPr>
          <w:lang w:val="sv-SE"/>
        </w:rPr>
        <w:t xml:space="preserve">    </w:t>
      </w:r>
      <w:r>
        <w:t xml:space="preserve">logicalChannelSR-DelayTimer         </w:t>
      </w:r>
      <w:r>
        <w:rPr>
          <w:color w:val="993366"/>
        </w:rPr>
        <w:t>ENUMERATED</w:t>
      </w:r>
      <w:r>
        <w:t xml:space="preserve"> { sf20, sf40, sf64, sf128, sf512, sf1024, sf2560, spare1}                </w:t>
      </w:r>
      <w:r>
        <w:rPr>
          <w:color w:val="993366"/>
        </w:rPr>
        <w:t>OPTIONAL</w:t>
      </w:r>
      <w:r>
        <w:t xml:space="preserve">, </w:t>
      </w:r>
      <w:r>
        <w:rPr>
          <w:color w:val="808080"/>
        </w:rPr>
        <w:t>-- Need R</w:t>
      </w:r>
    </w:p>
    <w:p w14:paraId="179EA5BF" w14:textId="77777777" w:rsidR="001A0AFF" w:rsidRDefault="00EB0CF4">
      <w:pPr>
        <w:pStyle w:val="PL"/>
      </w:pPr>
      <w:r>
        <w:t xml:space="preserve">    ...</w:t>
      </w:r>
    </w:p>
    <w:p w14:paraId="3C495219" w14:textId="77777777" w:rsidR="001A0AFF" w:rsidRDefault="00EB0CF4">
      <w:pPr>
        <w:pStyle w:val="PL"/>
      </w:pPr>
      <w:r>
        <w:lastRenderedPageBreak/>
        <w:t>}</w:t>
      </w:r>
    </w:p>
    <w:p w14:paraId="63DF6E62" w14:textId="77777777" w:rsidR="001A0AFF" w:rsidRDefault="001A0AFF">
      <w:pPr>
        <w:pStyle w:val="PL"/>
      </w:pPr>
    </w:p>
    <w:p w14:paraId="0D9A959F" w14:textId="77777777" w:rsidR="001A0AFF" w:rsidRDefault="00EB0CF4">
      <w:pPr>
        <w:pStyle w:val="PL"/>
        <w:rPr>
          <w:color w:val="808080"/>
        </w:rPr>
      </w:pPr>
      <w:r>
        <w:rPr>
          <w:color w:val="808080"/>
        </w:rPr>
        <w:t>-- TAG-BSR-CONFIG-STOP</w:t>
      </w:r>
    </w:p>
    <w:p w14:paraId="7E6ABD70" w14:textId="77777777" w:rsidR="001A0AFF" w:rsidRDefault="00EB0CF4">
      <w:pPr>
        <w:pStyle w:val="PL"/>
        <w:rPr>
          <w:color w:val="808080"/>
        </w:rPr>
      </w:pPr>
      <w:r>
        <w:rPr>
          <w:color w:val="808080"/>
        </w:rPr>
        <w:t>-- ASN1STOP</w:t>
      </w:r>
    </w:p>
    <w:p w14:paraId="5FF2793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D58B60B" w14:textId="77777777">
        <w:tc>
          <w:tcPr>
            <w:tcW w:w="14173" w:type="dxa"/>
            <w:tcBorders>
              <w:top w:val="single" w:sz="4" w:space="0" w:color="auto"/>
              <w:left w:val="single" w:sz="4" w:space="0" w:color="auto"/>
              <w:bottom w:val="single" w:sz="4" w:space="0" w:color="auto"/>
              <w:right w:val="single" w:sz="4" w:space="0" w:color="auto"/>
            </w:tcBorders>
          </w:tcPr>
          <w:p w14:paraId="7421BCE6" w14:textId="77777777" w:rsidR="001A0AFF" w:rsidRDefault="00EB0CF4">
            <w:pPr>
              <w:pStyle w:val="TAH"/>
              <w:rPr>
                <w:szCs w:val="22"/>
                <w:lang w:eastAsia="sv-SE"/>
              </w:rPr>
            </w:pPr>
            <w:r>
              <w:rPr>
                <w:i/>
                <w:szCs w:val="22"/>
                <w:lang w:eastAsia="sv-SE"/>
              </w:rPr>
              <w:t xml:space="preserve">BSR-Config </w:t>
            </w:r>
            <w:r>
              <w:rPr>
                <w:szCs w:val="22"/>
                <w:lang w:eastAsia="sv-SE"/>
              </w:rPr>
              <w:t>field descriptions</w:t>
            </w:r>
          </w:p>
        </w:tc>
      </w:tr>
      <w:tr w:rsidR="001A0AFF" w14:paraId="47314948" w14:textId="77777777">
        <w:tc>
          <w:tcPr>
            <w:tcW w:w="14173" w:type="dxa"/>
            <w:tcBorders>
              <w:top w:val="single" w:sz="4" w:space="0" w:color="auto"/>
              <w:left w:val="single" w:sz="4" w:space="0" w:color="auto"/>
              <w:bottom w:val="single" w:sz="4" w:space="0" w:color="auto"/>
              <w:right w:val="single" w:sz="4" w:space="0" w:color="auto"/>
            </w:tcBorders>
          </w:tcPr>
          <w:p w14:paraId="5F4CB2D0" w14:textId="77777777" w:rsidR="001A0AFF" w:rsidRDefault="00EB0CF4">
            <w:pPr>
              <w:pStyle w:val="TAL"/>
              <w:rPr>
                <w:szCs w:val="22"/>
                <w:lang w:eastAsia="sv-SE"/>
              </w:rPr>
            </w:pPr>
            <w:r>
              <w:rPr>
                <w:b/>
                <w:i/>
                <w:szCs w:val="22"/>
                <w:lang w:eastAsia="sv-SE"/>
              </w:rPr>
              <w:t>logicalChannelSR-DelayTimer</w:t>
            </w:r>
          </w:p>
          <w:p w14:paraId="1C74C835" w14:textId="77777777" w:rsidR="001A0AFF" w:rsidRDefault="00EB0CF4">
            <w:pPr>
              <w:pStyle w:val="TAL"/>
              <w:rPr>
                <w:szCs w:val="22"/>
                <w:lang w:eastAsia="sv-SE"/>
              </w:rPr>
            </w:pPr>
            <w:r>
              <w:rPr>
                <w:szCs w:val="22"/>
                <w:lang w:eastAsia="sv-SE"/>
              </w:rPr>
              <w:t xml:space="preserve">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p>
        </w:tc>
      </w:tr>
      <w:tr w:rsidR="001A0AFF" w14:paraId="288069ED" w14:textId="77777777">
        <w:tc>
          <w:tcPr>
            <w:tcW w:w="14173" w:type="dxa"/>
            <w:tcBorders>
              <w:top w:val="single" w:sz="4" w:space="0" w:color="auto"/>
              <w:left w:val="single" w:sz="4" w:space="0" w:color="auto"/>
              <w:bottom w:val="single" w:sz="4" w:space="0" w:color="auto"/>
              <w:right w:val="single" w:sz="4" w:space="0" w:color="auto"/>
            </w:tcBorders>
          </w:tcPr>
          <w:p w14:paraId="48D5398E" w14:textId="77777777" w:rsidR="001A0AFF" w:rsidRDefault="00EB0CF4">
            <w:pPr>
              <w:pStyle w:val="TAL"/>
              <w:rPr>
                <w:szCs w:val="22"/>
                <w:lang w:eastAsia="sv-SE"/>
              </w:rPr>
            </w:pPr>
            <w:r>
              <w:rPr>
                <w:b/>
                <w:i/>
                <w:szCs w:val="22"/>
                <w:lang w:eastAsia="sv-SE"/>
              </w:rPr>
              <w:t>periodicBSR-Timer</w:t>
            </w:r>
          </w:p>
          <w:p w14:paraId="370DD3BA" w14:textId="77777777" w:rsidR="001A0AFF" w:rsidRDefault="00EB0CF4">
            <w:pPr>
              <w:pStyle w:val="TAL"/>
              <w:rPr>
                <w:szCs w:val="22"/>
                <w:lang w:eastAsia="sv-SE"/>
              </w:rPr>
            </w:pPr>
            <w:r>
              <w:rPr>
                <w:szCs w:val="22"/>
                <w:lang w:eastAsia="sv-SE"/>
              </w:rPr>
              <w:t xml:space="preserve">Value in number of subframes. Value </w:t>
            </w:r>
            <w:r>
              <w:rPr>
                <w:i/>
                <w:lang w:eastAsia="sv-SE"/>
              </w:rPr>
              <w:t>sf1</w:t>
            </w:r>
            <w:r>
              <w:rPr>
                <w:szCs w:val="22"/>
                <w:lang w:eastAsia="sv-SE"/>
              </w:rPr>
              <w:t xml:space="preserve"> corresponds to 1 subframe, value </w:t>
            </w:r>
            <w:r>
              <w:rPr>
                <w:i/>
                <w:lang w:eastAsia="sv-SE"/>
              </w:rPr>
              <w:t>sf5</w:t>
            </w:r>
            <w:r>
              <w:rPr>
                <w:szCs w:val="22"/>
                <w:lang w:eastAsia="sv-SE"/>
              </w:rPr>
              <w:t xml:space="preserve"> corresponds to 5 subframes and so on.</w:t>
            </w:r>
          </w:p>
        </w:tc>
      </w:tr>
      <w:tr w:rsidR="001A0AFF" w14:paraId="7167EF66" w14:textId="77777777">
        <w:tc>
          <w:tcPr>
            <w:tcW w:w="14173" w:type="dxa"/>
            <w:tcBorders>
              <w:top w:val="single" w:sz="4" w:space="0" w:color="auto"/>
              <w:left w:val="single" w:sz="4" w:space="0" w:color="auto"/>
              <w:bottom w:val="single" w:sz="4" w:space="0" w:color="auto"/>
              <w:right w:val="single" w:sz="4" w:space="0" w:color="auto"/>
            </w:tcBorders>
          </w:tcPr>
          <w:p w14:paraId="616C7D64" w14:textId="77777777" w:rsidR="001A0AFF" w:rsidRDefault="00EB0CF4">
            <w:pPr>
              <w:pStyle w:val="TAL"/>
              <w:rPr>
                <w:szCs w:val="22"/>
                <w:lang w:eastAsia="sv-SE"/>
              </w:rPr>
            </w:pPr>
            <w:r>
              <w:rPr>
                <w:b/>
                <w:i/>
                <w:szCs w:val="22"/>
                <w:lang w:eastAsia="sv-SE"/>
              </w:rPr>
              <w:t>retxBSR-Timer</w:t>
            </w:r>
          </w:p>
          <w:p w14:paraId="1A134C6F" w14:textId="77777777" w:rsidR="001A0AFF" w:rsidRDefault="00EB0CF4">
            <w:pPr>
              <w:pStyle w:val="TAL"/>
              <w:rPr>
                <w:szCs w:val="22"/>
                <w:lang w:eastAsia="sv-SE"/>
              </w:rPr>
            </w:pPr>
            <w:r>
              <w:rPr>
                <w:szCs w:val="22"/>
                <w:lang w:eastAsia="sv-SE"/>
              </w:rPr>
              <w:t xml:space="preserve">Value in number of subframes. Value </w:t>
            </w:r>
            <w:r>
              <w:rPr>
                <w:i/>
                <w:lang w:eastAsia="sv-SE"/>
              </w:rPr>
              <w:t>sf10</w:t>
            </w:r>
            <w:r>
              <w:rPr>
                <w:szCs w:val="22"/>
                <w:lang w:eastAsia="sv-SE"/>
              </w:rPr>
              <w:t xml:space="preserve"> corresponds to 10 subframes, value </w:t>
            </w:r>
            <w:r>
              <w:rPr>
                <w:i/>
                <w:lang w:eastAsia="sv-SE"/>
              </w:rPr>
              <w:t>sf20</w:t>
            </w:r>
            <w:r>
              <w:rPr>
                <w:szCs w:val="22"/>
                <w:lang w:eastAsia="sv-SE"/>
              </w:rPr>
              <w:t xml:space="preserve"> corresponds to 20 subframes and so on.</w:t>
            </w:r>
          </w:p>
        </w:tc>
      </w:tr>
    </w:tbl>
    <w:p w14:paraId="3B581B49" w14:textId="77777777" w:rsidR="001A0AFF" w:rsidRDefault="001A0AFF"/>
    <w:p w14:paraId="3E1B837B" w14:textId="77777777" w:rsidR="001A0AFF" w:rsidRDefault="00EB0CF4">
      <w:pPr>
        <w:pStyle w:val="Heading4"/>
      </w:pPr>
      <w:bookmarkStart w:id="414" w:name="_Toc60777176"/>
      <w:bookmarkStart w:id="415" w:name="_Toc100930062"/>
      <w:r>
        <w:t>–</w:t>
      </w:r>
      <w:r>
        <w:tab/>
      </w:r>
      <w:r>
        <w:rPr>
          <w:i/>
        </w:rPr>
        <w:t>BWP</w:t>
      </w:r>
      <w:bookmarkEnd w:id="414"/>
      <w:bookmarkEnd w:id="415"/>
    </w:p>
    <w:p w14:paraId="408FD5DB" w14:textId="77777777" w:rsidR="001A0AFF" w:rsidRDefault="00EB0CF4">
      <w:r>
        <w:t xml:space="preserve">The IE </w:t>
      </w:r>
      <w:r>
        <w:rPr>
          <w:i/>
        </w:rPr>
        <w:t xml:space="preserve">BWP </w:t>
      </w:r>
      <w:r>
        <w:t>is used to configure generic parameters of a bandwidth part as defined in TS 38.211 [16], clause 4.5, and TS 38.213 [13], clause 12.</w:t>
      </w:r>
    </w:p>
    <w:p w14:paraId="690C1A08" w14:textId="77777777" w:rsidR="001A0AFF" w:rsidRDefault="00EB0CF4">
      <w: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104F9F31" w14:textId="77777777" w:rsidR="001A0AFF" w:rsidRDefault="00EB0CF4">
      <w:r>
        <w:t>The uplink and downlink bandwidth part configurations are divided into common and dedicated parameters.</w:t>
      </w:r>
    </w:p>
    <w:p w14:paraId="599ADF0F" w14:textId="77777777" w:rsidR="001A0AFF" w:rsidRDefault="00EB0CF4">
      <w:pPr>
        <w:pStyle w:val="TH"/>
      </w:pPr>
      <w:r>
        <w:rPr>
          <w:i/>
        </w:rPr>
        <w:t>BWP</w:t>
      </w:r>
      <w:r>
        <w:t xml:space="preserve"> information element</w:t>
      </w:r>
    </w:p>
    <w:p w14:paraId="256C2E7F" w14:textId="77777777" w:rsidR="001A0AFF" w:rsidRDefault="00EB0CF4">
      <w:pPr>
        <w:pStyle w:val="PL"/>
        <w:rPr>
          <w:color w:val="808080"/>
        </w:rPr>
      </w:pPr>
      <w:r>
        <w:rPr>
          <w:color w:val="808080"/>
        </w:rPr>
        <w:t>-- ASN1START</w:t>
      </w:r>
    </w:p>
    <w:p w14:paraId="42409521" w14:textId="77777777" w:rsidR="001A0AFF" w:rsidRDefault="00EB0CF4">
      <w:pPr>
        <w:pStyle w:val="PL"/>
        <w:rPr>
          <w:color w:val="808080"/>
        </w:rPr>
      </w:pPr>
      <w:r>
        <w:rPr>
          <w:color w:val="808080"/>
        </w:rPr>
        <w:t>-- TAG-BWP-START</w:t>
      </w:r>
    </w:p>
    <w:p w14:paraId="42A5E868" w14:textId="77777777" w:rsidR="001A0AFF" w:rsidRDefault="001A0AFF">
      <w:pPr>
        <w:pStyle w:val="PL"/>
      </w:pPr>
    </w:p>
    <w:p w14:paraId="71D1BA51" w14:textId="77777777" w:rsidR="001A0AFF" w:rsidRDefault="00EB0CF4">
      <w:pPr>
        <w:pStyle w:val="PL"/>
      </w:pPr>
      <w:r>
        <w:t xml:space="preserve">BWP ::=                             </w:t>
      </w:r>
      <w:r>
        <w:rPr>
          <w:color w:val="993366"/>
        </w:rPr>
        <w:t>SEQUENCE</w:t>
      </w:r>
      <w:r>
        <w:t xml:space="preserve"> {</w:t>
      </w:r>
    </w:p>
    <w:p w14:paraId="15E59BC8" w14:textId="77777777" w:rsidR="001A0AFF" w:rsidRDefault="00EB0CF4">
      <w:pPr>
        <w:pStyle w:val="PL"/>
      </w:pPr>
      <w:r>
        <w:t xml:space="preserve">    locationAndBandwidth                </w:t>
      </w:r>
      <w:r>
        <w:rPr>
          <w:color w:val="993366"/>
        </w:rPr>
        <w:t>INTEGER</w:t>
      </w:r>
      <w:r>
        <w:t xml:space="preserve"> (0..37949),</w:t>
      </w:r>
    </w:p>
    <w:p w14:paraId="2495FFEE" w14:textId="77777777" w:rsidR="001A0AFF" w:rsidRDefault="00EB0CF4">
      <w:pPr>
        <w:pStyle w:val="PL"/>
      </w:pPr>
      <w:r>
        <w:t xml:space="preserve">    subcarrierSpacing                   SubcarrierSpacing,</w:t>
      </w:r>
    </w:p>
    <w:p w14:paraId="298810C0" w14:textId="77777777" w:rsidR="001A0AFF" w:rsidRDefault="00EB0CF4">
      <w:pPr>
        <w:pStyle w:val="PL"/>
        <w:rPr>
          <w:color w:val="808080"/>
        </w:rPr>
      </w:pPr>
      <w:r>
        <w:t xml:space="preserve">    cyclicPrefix                        </w:t>
      </w:r>
      <w:r>
        <w:rPr>
          <w:color w:val="993366"/>
        </w:rPr>
        <w:t>ENUMERATED</w:t>
      </w:r>
      <w:r>
        <w:t xml:space="preserve"> { extended }                                                 </w:t>
      </w:r>
      <w:r>
        <w:rPr>
          <w:color w:val="993366"/>
        </w:rPr>
        <w:t>OPTIONAL</w:t>
      </w:r>
      <w:r>
        <w:t xml:space="preserve">    </w:t>
      </w:r>
      <w:r>
        <w:rPr>
          <w:color w:val="808080"/>
        </w:rPr>
        <w:t>-- Need R</w:t>
      </w:r>
    </w:p>
    <w:p w14:paraId="63F74D92" w14:textId="77777777" w:rsidR="001A0AFF" w:rsidRDefault="00EB0CF4">
      <w:pPr>
        <w:pStyle w:val="PL"/>
      </w:pPr>
      <w:r>
        <w:t>}</w:t>
      </w:r>
    </w:p>
    <w:p w14:paraId="2167C03E" w14:textId="77777777" w:rsidR="001A0AFF" w:rsidRDefault="001A0AFF">
      <w:pPr>
        <w:pStyle w:val="PL"/>
      </w:pPr>
    </w:p>
    <w:p w14:paraId="2446DB13" w14:textId="77777777" w:rsidR="001A0AFF" w:rsidRDefault="00EB0CF4">
      <w:pPr>
        <w:pStyle w:val="PL"/>
        <w:rPr>
          <w:color w:val="808080"/>
        </w:rPr>
      </w:pPr>
      <w:r>
        <w:rPr>
          <w:color w:val="808080"/>
        </w:rPr>
        <w:t>-- TAG-BWP-STOP</w:t>
      </w:r>
    </w:p>
    <w:p w14:paraId="4D4F257E" w14:textId="77777777" w:rsidR="001A0AFF" w:rsidRDefault="00EB0CF4">
      <w:pPr>
        <w:pStyle w:val="PL"/>
        <w:rPr>
          <w:color w:val="808080"/>
        </w:rPr>
      </w:pPr>
      <w:r>
        <w:rPr>
          <w:color w:val="808080"/>
        </w:rPr>
        <w:t>-- ASN1STOP</w:t>
      </w:r>
    </w:p>
    <w:p w14:paraId="705E3873"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04DD7DF" w14:textId="77777777">
        <w:tc>
          <w:tcPr>
            <w:tcW w:w="14507" w:type="dxa"/>
            <w:tcBorders>
              <w:top w:val="single" w:sz="4" w:space="0" w:color="auto"/>
              <w:left w:val="single" w:sz="4" w:space="0" w:color="auto"/>
              <w:bottom w:val="single" w:sz="4" w:space="0" w:color="auto"/>
              <w:right w:val="single" w:sz="4" w:space="0" w:color="auto"/>
            </w:tcBorders>
          </w:tcPr>
          <w:p w14:paraId="69A88045" w14:textId="77777777" w:rsidR="001A0AFF" w:rsidRDefault="00EB0CF4">
            <w:pPr>
              <w:pStyle w:val="TAH"/>
              <w:rPr>
                <w:szCs w:val="22"/>
                <w:lang w:eastAsia="sv-SE"/>
              </w:rPr>
            </w:pPr>
            <w:r>
              <w:rPr>
                <w:i/>
                <w:szCs w:val="22"/>
                <w:lang w:eastAsia="sv-SE"/>
              </w:rPr>
              <w:lastRenderedPageBreak/>
              <w:t xml:space="preserve">BWP </w:t>
            </w:r>
            <w:r>
              <w:rPr>
                <w:szCs w:val="22"/>
                <w:lang w:eastAsia="sv-SE"/>
              </w:rPr>
              <w:t>field descriptions</w:t>
            </w:r>
          </w:p>
        </w:tc>
      </w:tr>
      <w:tr w:rsidR="001A0AFF" w14:paraId="6C21E7F4" w14:textId="77777777">
        <w:tc>
          <w:tcPr>
            <w:tcW w:w="14507" w:type="dxa"/>
            <w:tcBorders>
              <w:top w:val="single" w:sz="4" w:space="0" w:color="auto"/>
              <w:left w:val="single" w:sz="4" w:space="0" w:color="auto"/>
              <w:bottom w:val="single" w:sz="4" w:space="0" w:color="auto"/>
              <w:right w:val="single" w:sz="4" w:space="0" w:color="auto"/>
            </w:tcBorders>
          </w:tcPr>
          <w:p w14:paraId="455F42B4" w14:textId="77777777" w:rsidR="001A0AFF" w:rsidRDefault="00EB0CF4">
            <w:pPr>
              <w:pStyle w:val="TAL"/>
              <w:rPr>
                <w:szCs w:val="22"/>
                <w:lang w:eastAsia="sv-SE"/>
              </w:rPr>
            </w:pPr>
            <w:r>
              <w:rPr>
                <w:b/>
                <w:i/>
                <w:szCs w:val="22"/>
                <w:lang w:eastAsia="sv-SE"/>
              </w:rPr>
              <w:t>cyclicPrefix</w:t>
            </w:r>
          </w:p>
          <w:p w14:paraId="728ED22C" w14:textId="77777777" w:rsidR="001A0AFF" w:rsidRDefault="00EB0CF4">
            <w:pPr>
              <w:pStyle w:val="TAL"/>
              <w:rPr>
                <w:szCs w:val="22"/>
                <w:lang w:eastAsia="sv-SE"/>
              </w:rPr>
            </w:pPr>
            <w:r>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rsidR="001A0AFF" w14:paraId="2A9AF8B8" w14:textId="77777777">
        <w:tc>
          <w:tcPr>
            <w:tcW w:w="14507" w:type="dxa"/>
            <w:tcBorders>
              <w:top w:val="single" w:sz="4" w:space="0" w:color="auto"/>
              <w:left w:val="single" w:sz="4" w:space="0" w:color="auto"/>
              <w:bottom w:val="single" w:sz="4" w:space="0" w:color="auto"/>
              <w:right w:val="single" w:sz="4" w:space="0" w:color="auto"/>
            </w:tcBorders>
          </w:tcPr>
          <w:p w14:paraId="6BCC7326" w14:textId="77777777" w:rsidR="001A0AFF" w:rsidRDefault="00EB0CF4">
            <w:pPr>
              <w:pStyle w:val="TAL"/>
              <w:rPr>
                <w:szCs w:val="22"/>
                <w:lang w:eastAsia="sv-SE"/>
              </w:rPr>
            </w:pPr>
            <w:r>
              <w:rPr>
                <w:b/>
                <w:i/>
                <w:szCs w:val="22"/>
                <w:lang w:eastAsia="sv-SE"/>
              </w:rPr>
              <w:t>locationAndBandwidth</w:t>
            </w:r>
          </w:p>
          <w:p w14:paraId="1D6A6E38" w14:textId="77777777" w:rsidR="001A0AFF" w:rsidRDefault="00EB0CF4">
            <w:pPr>
              <w:pStyle w:val="TAL"/>
              <w:rPr>
                <w:szCs w:val="22"/>
                <w:lang w:eastAsia="sv-SE"/>
              </w:rPr>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441186">
              <w:rPr>
                <w:noProof/>
                <w:position w:val="-10"/>
                <w:lang w:eastAsia="sv-SE"/>
              </w:rPr>
              <w:object w:dxaOrig="599" w:dyaOrig="438" w14:anchorId="104EA61C">
                <v:shape id="_x0000_i1038" type="#_x0000_t75" alt="" style="width:29.9pt;height:21.6pt;mso-width-percent:0;mso-height-percent:0;mso-width-percent:0;mso-height-percent:0" o:ole="">
                  <v:imagedata r:id="rId27" o:title=""/>
                </v:shape>
                <o:OLEObject Type="Embed" ProgID="Equation.3" ShapeID="_x0000_i1038" DrawAspect="Content" ObjectID="_1723543655" r:id="rId28"/>
              </w:object>
            </w:r>
            <w:r>
              <w:rPr>
                <w:szCs w:val="22"/>
                <w:lang w:eastAsia="sv-SE"/>
              </w:rPr>
              <w:t xml:space="preserve">=275. The first PRB is a PRB determined by </w:t>
            </w:r>
            <w:r>
              <w:rPr>
                <w:i/>
                <w:lang w:eastAsia="sv-SE"/>
              </w:rPr>
              <w:t>subcarrierSpacing</w:t>
            </w:r>
            <w:r>
              <w:rPr>
                <w:szCs w:val="22"/>
                <w:lang w:eastAsia="sv-SE"/>
              </w:rPr>
              <w:t xml:space="preserve"> of this BWP and </w:t>
            </w:r>
            <w:r>
              <w:rPr>
                <w:i/>
                <w:lang w:eastAsia="sv-SE"/>
              </w:rPr>
              <w:t>offsetToCarrier</w:t>
            </w:r>
            <w:r>
              <w:rPr>
                <w:szCs w:val="22"/>
                <w:lang w:eastAsia="sv-SE"/>
              </w:rPr>
              <w:t xml:space="preserve"> (configured in </w:t>
            </w:r>
            <w:r>
              <w:rPr>
                <w:i/>
                <w:lang w:eastAsia="sv-SE"/>
              </w:rPr>
              <w:t>SCS-SpecificCarrier</w:t>
            </w:r>
            <w:r>
              <w:rPr>
                <w:szCs w:val="22"/>
                <w:lang w:eastAsia="sv-SE"/>
              </w:rPr>
              <w:t xml:space="preserve"> contained within </w:t>
            </w:r>
            <w:r>
              <w:rPr>
                <w:i/>
                <w:lang w:eastAsia="sv-SE"/>
              </w:rPr>
              <w:t>FrequencyInfoDL</w:t>
            </w:r>
            <w:r>
              <w:rPr>
                <w:szCs w:val="22"/>
                <w:lang w:eastAsia="sv-SE"/>
              </w:rPr>
              <w:t xml:space="preserve"> / </w:t>
            </w:r>
            <w:r>
              <w:rPr>
                <w:i/>
                <w:lang w:eastAsia="sv-SE"/>
              </w:rPr>
              <w:t>FrequencyInfoUL</w:t>
            </w:r>
            <w:r>
              <w:rPr>
                <w:szCs w:val="22"/>
                <w:lang w:eastAsia="sv-SE"/>
              </w:rPr>
              <w:t xml:space="preserve"> / </w:t>
            </w:r>
            <w:r>
              <w:rPr>
                <w:i/>
                <w:lang w:eastAsia="sv-SE"/>
              </w:rPr>
              <w:t>FrequencyInfoUL-SIB</w:t>
            </w:r>
            <w:r>
              <w:rPr>
                <w:szCs w:val="22"/>
                <w:lang w:eastAsia="sv-SE"/>
              </w:rPr>
              <w:t xml:space="preserve"> / </w:t>
            </w:r>
            <w:r>
              <w:rPr>
                <w:i/>
                <w:lang w:eastAsia="sv-SE"/>
              </w:rPr>
              <w:t>FrequencyInfoDL-SIB</w:t>
            </w:r>
            <w:r>
              <w:rPr>
                <w:szCs w:val="22"/>
                <w:lang w:eastAsia="sv-SE"/>
              </w:rPr>
              <w:t xml:space="preserve"> within </w:t>
            </w:r>
            <w:r>
              <w:rPr>
                <w:i/>
                <w:szCs w:val="22"/>
                <w:lang w:eastAsia="sv-SE"/>
              </w:rPr>
              <w:t>ServingCellConfigCommon</w:t>
            </w:r>
            <w:r>
              <w:rPr>
                <w:szCs w:val="22"/>
                <w:lang w:eastAsia="sv-SE"/>
              </w:rPr>
              <w:t xml:space="preserve"> / </w:t>
            </w:r>
            <w:r>
              <w:rPr>
                <w:i/>
                <w:szCs w:val="22"/>
                <w:lang w:eastAsia="sv-SE"/>
              </w:rPr>
              <w:t>ServingCellConfigCommonSIB</w:t>
            </w:r>
            <w:r>
              <w:rPr>
                <w:szCs w:val="22"/>
                <w:lang w:eastAsia="sv-SE"/>
              </w:rPr>
              <w:t xml:space="preserve">) corresponding to this subcarrier spacing. In case of TDD, a BWP-pair (UL BWP and DL BWP with the same </w:t>
            </w:r>
            <w:r>
              <w:rPr>
                <w:i/>
                <w:lang w:eastAsia="sv-SE"/>
              </w:rPr>
              <w:t>bwp-Id</w:t>
            </w:r>
            <w:r>
              <w:rPr>
                <w:szCs w:val="22"/>
                <w:lang w:eastAsia="sv-SE"/>
              </w:rPr>
              <w:t>) must have the same center frequency (see TS 38.213 [13], clause 12)</w:t>
            </w:r>
          </w:p>
        </w:tc>
      </w:tr>
      <w:tr w:rsidR="001A0AFF" w14:paraId="2DE6B5AF" w14:textId="77777777">
        <w:tc>
          <w:tcPr>
            <w:tcW w:w="14507" w:type="dxa"/>
            <w:tcBorders>
              <w:top w:val="single" w:sz="4" w:space="0" w:color="auto"/>
              <w:left w:val="single" w:sz="4" w:space="0" w:color="auto"/>
              <w:bottom w:val="single" w:sz="4" w:space="0" w:color="auto"/>
              <w:right w:val="single" w:sz="4" w:space="0" w:color="auto"/>
            </w:tcBorders>
          </w:tcPr>
          <w:p w14:paraId="16447BFE" w14:textId="77777777" w:rsidR="001A0AFF" w:rsidRDefault="00EB0CF4">
            <w:pPr>
              <w:pStyle w:val="TAL"/>
              <w:rPr>
                <w:szCs w:val="22"/>
                <w:lang w:eastAsia="sv-SE"/>
              </w:rPr>
            </w:pPr>
            <w:r>
              <w:rPr>
                <w:b/>
                <w:i/>
                <w:szCs w:val="22"/>
                <w:lang w:eastAsia="sv-SE"/>
              </w:rPr>
              <w:t>subcarrierSpacing</w:t>
            </w:r>
          </w:p>
          <w:p w14:paraId="5C558E3F" w14:textId="77777777" w:rsidR="001A0AFF" w:rsidRDefault="00EB0CF4">
            <w:pPr>
              <w:pStyle w:val="TAL"/>
              <w:rPr>
                <w:szCs w:val="22"/>
                <w:lang w:eastAsia="sv-SE"/>
              </w:rPr>
            </w:pPr>
            <w:r>
              <w:rPr>
                <w:szCs w:val="22"/>
                <w:lang w:eastAsia="sv-SE"/>
              </w:rPr>
              <w:t xml:space="preserve">Subcarrier spacing to be used in this BWP for all channels and reference signals unless explicitly configured elsewhere. Corresponds to subcarrier spacing according to TS 38.211 [16], table 4.2-1. The value </w:t>
            </w:r>
            <w:r>
              <w:rPr>
                <w:i/>
                <w:lang w:eastAsia="sv-SE"/>
              </w:rPr>
              <w:t>kHz15</w:t>
            </w:r>
            <w:r>
              <w:rPr>
                <w:szCs w:val="22"/>
                <w:lang w:eastAsia="sv-SE"/>
              </w:rPr>
              <w:t xml:space="preserve"> corresponds to µ=0, value </w:t>
            </w:r>
            <w:r>
              <w:rPr>
                <w:i/>
                <w:lang w:eastAsia="sv-SE"/>
              </w:rPr>
              <w:t>kHz30</w:t>
            </w:r>
            <w:r>
              <w:rPr>
                <w:szCs w:val="22"/>
                <w:lang w:eastAsia="sv-SE"/>
              </w:rPr>
              <w:t xml:space="preserve"> corresponds to µ=1, and so on.</w:t>
            </w:r>
          </w:p>
          <w:p w14:paraId="593EF1F5" w14:textId="77777777" w:rsidR="001A0AFF" w:rsidRDefault="00EB0CF4">
            <w:pPr>
              <w:pStyle w:val="TAL"/>
              <w:rPr>
                <w:szCs w:val="22"/>
                <w:lang w:eastAsia="sv-SE"/>
              </w:rPr>
            </w:pPr>
            <w:r>
              <w:rPr>
                <w:szCs w:val="22"/>
                <w:lang w:eastAsia="sv-SE"/>
              </w:rPr>
              <w:t>Only the following values are applicable depending on the used frequency:</w:t>
            </w:r>
          </w:p>
          <w:p w14:paraId="5ED5337F" w14:textId="77777777" w:rsidR="001A0AFF" w:rsidRDefault="00EB0CF4">
            <w:pPr>
              <w:pStyle w:val="TAL"/>
              <w:rPr>
                <w:szCs w:val="22"/>
                <w:lang w:eastAsia="sv-SE"/>
              </w:rPr>
            </w:pPr>
            <w:r>
              <w:rPr>
                <w:szCs w:val="22"/>
                <w:lang w:eastAsia="sv-SE"/>
              </w:rPr>
              <w:t>FR1:    15, 30, or 60 kHz</w:t>
            </w:r>
          </w:p>
          <w:p w14:paraId="342573C4" w14:textId="77777777" w:rsidR="001A0AFF" w:rsidRDefault="00EB0CF4">
            <w:pPr>
              <w:pStyle w:val="TAL"/>
              <w:rPr>
                <w:szCs w:val="22"/>
                <w:lang w:eastAsia="sv-SE"/>
              </w:rPr>
            </w:pPr>
            <w:r>
              <w:rPr>
                <w:szCs w:val="22"/>
                <w:lang w:eastAsia="sv-SE"/>
              </w:rPr>
              <w:t>FR2-1:  60 or 120 kHz</w:t>
            </w:r>
          </w:p>
          <w:p w14:paraId="1BD6FDDF" w14:textId="77777777" w:rsidR="001A0AFF" w:rsidRDefault="00EB0CF4">
            <w:pPr>
              <w:pStyle w:val="TAL"/>
              <w:rPr>
                <w:szCs w:val="22"/>
                <w:lang w:eastAsia="sv-SE"/>
              </w:rPr>
            </w:pPr>
            <w:r>
              <w:rPr>
                <w:szCs w:val="22"/>
                <w:lang w:eastAsia="sv-SE"/>
              </w:rPr>
              <w:t>FR2-2:  120, 480, or 960 kHz</w:t>
            </w:r>
          </w:p>
          <w:p w14:paraId="21D61B6C" w14:textId="77777777" w:rsidR="001A0AFF" w:rsidRDefault="00EB0CF4">
            <w:pPr>
              <w:pStyle w:val="TAL"/>
              <w:rPr>
                <w:szCs w:val="22"/>
                <w:lang w:eastAsia="sv-SE"/>
              </w:rPr>
            </w:pPr>
            <w:r>
              <w:rPr>
                <w:szCs w:val="22"/>
                <w:lang w:eastAsia="sv-SE"/>
              </w:rPr>
              <w:t xml:space="preserve">For the initial DL BWP </w:t>
            </w:r>
            <w:r>
              <w:rPr>
                <w:rFonts w:eastAsia="Batang"/>
                <w:szCs w:val="22"/>
                <w:lang w:eastAsia="sv-SE"/>
              </w:rPr>
              <w:t xml:space="preserve">and operation in licensed spectrum </w:t>
            </w:r>
            <w:r>
              <w:rPr>
                <w:szCs w:val="22"/>
                <w:lang w:eastAsia="sv-SE"/>
              </w:rPr>
              <w:t xml:space="preserve">this field has the same value as the field </w:t>
            </w:r>
            <w:r>
              <w:rPr>
                <w:i/>
                <w:lang w:eastAsia="sv-SE"/>
              </w:rPr>
              <w:t>subCarrierSpacingCommon</w:t>
            </w:r>
            <w:r>
              <w:rPr>
                <w:szCs w:val="22"/>
                <w:lang w:eastAsia="sv-SE"/>
              </w:rPr>
              <w:t xml:space="preserve"> in </w:t>
            </w:r>
            <w:r>
              <w:rPr>
                <w:i/>
                <w:lang w:eastAsia="sv-SE"/>
              </w:rPr>
              <w:t>MIB</w:t>
            </w:r>
            <w:r>
              <w:rPr>
                <w:szCs w:val="22"/>
                <w:lang w:eastAsia="sv-SE"/>
              </w:rPr>
              <w:t xml:space="preserve"> of the same serving cell. Except for SUL, the network ensures the same subcarrier spacing is used in active DL BWP and active UL BWP within a serving cell</w:t>
            </w:r>
            <w:r>
              <w:rPr>
                <w:rFonts w:eastAsia="Batang"/>
                <w:szCs w:val="22"/>
                <w:lang w:eastAsia="sv-SE"/>
              </w:rPr>
              <w:t>. For the initial DL BWP and operation with shared spectrum channel access, the value of this field corresponds to the subcarrier spacing of the SSB associated to the initial DL BWP</w:t>
            </w:r>
            <w:r>
              <w:rPr>
                <w:szCs w:val="22"/>
                <w:lang w:eastAsia="sv-SE"/>
              </w:rPr>
              <w:t>.</w:t>
            </w:r>
          </w:p>
        </w:tc>
      </w:tr>
    </w:tbl>
    <w:p w14:paraId="06D4BDF0" w14:textId="77777777" w:rsidR="001A0AFF" w:rsidRDefault="001A0AFF"/>
    <w:p w14:paraId="2A875EFB" w14:textId="77777777" w:rsidR="001A0AFF" w:rsidRDefault="00EB0CF4">
      <w:pPr>
        <w:pStyle w:val="Heading4"/>
      </w:pPr>
      <w:bookmarkStart w:id="416" w:name="_Toc60777177"/>
      <w:bookmarkStart w:id="417" w:name="_Toc100930063"/>
      <w:r>
        <w:t>–</w:t>
      </w:r>
      <w:r>
        <w:tab/>
      </w:r>
      <w:r>
        <w:rPr>
          <w:i/>
        </w:rPr>
        <w:t>BWP-Downlink</w:t>
      </w:r>
      <w:bookmarkEnd w:id="416"/>
      <w:bookmarkEnd w:id="417"/>
    </w:p>
    <w:p w14:paraId="26537EE7" w14:textId="77777777" w:rsidR="001A0AFF" w:rsidRDefault="00EB0CF4">
      <w:r>
        <w:t xml:space="preserve">The IE </w:t>
      </w:r>
      <w:r>
        <w:rPr>
          <w:i/>
        </w:rPr>
        <w:t>BWP-Downlink</w:t>
      </w:r>
      <w:r>
        <w:t xml:space="preserve"> is used to configure an additional downlink bandwidth part (not for the initial BWP).</w:t>
      </w:r>
    </w:p>
    <w:p w14:paraId="6C3834D7" w14:textId="77777777" w:rsidR="001A0AFF" w:rsidRDefault="00EB0CF4">
      <w:pPr>
        <w:pStyle w:val="TH"/>
      </w:pPr>
      <w:r>
        <w:rPr>
          <w:i/>
        </w:rPr>
        <w:t>BWP-Downlink</w:t>
      </w:r>
      <w:r>
        <w:t xml:space="preserve"> information element</w:t>
      </w:r>
    </w:p>
    <w:p w14:paraId="434FFC8A" w14:textId="77777777" w:rsidR="001A0AFF" w:rsidRDefault="00EB0CF4">
      <w:pPr>
        <w:pStyle w:val="PL"/>
        <w:rPr>
          <w:color w:val="808080"/>
        </w:rPr>
      </w:pPr>
      <w:r>
        <w:rPr>
          <w:color w:val="808080"/>
        </w:rPr>
        <w:t>-- ASN1START</w:t>
      </w:r>
    </w:p>
    <w:p w14:paraId="6E980B47" w14:textId="77777777" w:rsidR="001A0AFF" w:rsidRDefault="00EB0CF4">
      <w:pPr>
        <w:pStyle w:val="PL"/>
        <w:rPr>
          <w:color w:val="808080"/>
        </w:rPr>
      </w:pPr>
      <w:r>
        <w:rPr>
          <w:color w:val="808080"/>
        </w:rPr>
        <w:t>-- TAG-BWP-DOWNLINK-START</w:t>
      </w:r>
    </w:p>
    <w:p w14:paraId="59F59821" w14:textId="77777777" w:rsidR="001A0AFF" w:rsidRDefault="001A0AFF">
      <w:pPr>
        <w:pStyle w:val="PL"/>
      </w:pPr>
    </w:p>
    <w:p w14:paraId="3DDA1536" w14:textId="77777777" w:rsidR="001A0AFF" w:rsidRDefault="00EB0CF4">
      <w:pPr>
        <w:pStyle w:val="PL"/>
      </w:pPr>
      <w:r>
        <w:t xml:space="preserve">BWP-Downlink ::=                    </w:t>
      </w:r>
      <w:r>
        <w:rPr>
          <w:color w:val="993366"/>
        </w:rPr>
        <w:t>SEQUENCE</w:t>
      </w:r>
      <w:r>
        <w:t xml:space="preserve"> {</w:t>
      </w:r>
    </w:p>
    <w:p w14:paraId="726C8FAE" w14:textId="77777777" w:rsidR="001A0AFF" w:rsidRDefault="00EB0CF4">
      <w:pPr>
        <w:pStyle w:val="PL"/>
      </w:pPr>
      <w:r>
        <w:t xml:space="preserve">    bwp-Id                              BWP-Id,</w:t>
      </w:r>
    </w:p>
    <w:p w14:paraId="49D108F6" w14:textId="77777777" w:rsidR="001A0AFF" w:rsidRDefault="00EB0CF4">
      <w:pPr>
        <w:pStyle w:val="PL"/>
        <w:rPr>
          <w:color w:val="808080"/>
        </w:rPr>
      </w:pPr>
      <w:r>
        <w:t xml:space="preserve">    bwp-Common                          BWP-DownlinkCommon                                         </w:t>
      </w:r>
      <w:r>
        <w:rPr>
          <w:color w:val="993366"/>
        </w:rPr>
        <w:t>OPTIONAL</w:t>
      </w:r>
      <w:r>
        <w:t xml:space="preserve">,   </w:t>
      </w:r>
      <w:r>
        <w:rPr>
          <w:color w:val="808080"/>
        </w:rPr>
        <w:t>-- Cond SetupOtherBWP</w:t>
      </w:r>
    </w:p>
    <w:p w14:paraId="73519DDB" w14:textId="77777777" w:rsidR="001A0AFF" w:rsidRDefault="00EB0CF4">
      <w:pPr>
        <w:pStyle w:val="PL"/>
        <w:rPr>
          <w:color w:val="808080"/>
        </w:rPr>
      </w:pPr>
      <w:r>
        <w:t xml:space="preserve">    bwp-Dedicated                       BWP-DownlinkDedicated                                      </w:t>
      </w:r>
      <w:r>
        <w:rPr>
          <w:color w:val="993366"/>
        </w:rPr>
        <w:t>OPTIONAL</w:t>
      </w:r>
      <w:r>
        <w:t xml:space="preserve">,   </w:t>
      </w:r>
      <w:r>
        <w:rPr>
          <w:color w:val="808080"/>
        </w:rPr>
        <w:t>-- Cond SetupOtherBWP</w:t>
      </w:r>
    </w:p>
    <w:p w14:paraId="1D21C842" w14:textId="77777777" w:rsidR="001A0AFF" w:rsidRDefault="00EB0CF4">
      <w:pPr>
        <w:pStyle w:val="PL"/>
      </w:pPr>
      <w:r>
        <w:t xml:space="preserve">    ...</w:t>
      </w:r>
    </w:p>
    <w:p w14:paraId="340C3C75" w14:textId="77777777" w:rsidR="001A0AFF" w:rsidRDefault="00EB0CF4">
      <w:pPr>
        <w:pStyle w:val="PL"/>
      </w:pPr>
      <w:r>
        <w:t>}</w:t>
      </w:r>
    </w:p>
    <w:p w14:paraId="54781BFC" w14:textId="77777777" w:rsidR="001A0AFF" w:rsidRDefault="001A0AFF">
      <w:pPr>
        <w:pStyle w:val="PL"/>
      </w:pPr>
    </w:p>
    <w:p w14:paraId="1ED67754" w14:textId="77777777" w:rsidR="001A0AFF" w:rsidRDefault="00EB0CF4">
      <w:pPr>
        <w:pStyle w:val="PL"/>
        <w:rPr>
          <w:color w:val="808080"/>
        </w:rPr>
      </w:pPr>
      <w:r>
        <w:rPr>
          <w:color w:val="808080"/>
        </w:rPr>
        <w:t>-- TAG-BWP-DOWNLINK-STOP</w:t>
      </w:r>
    </w:p>
    <w:p w14:paraId="24AC90C2" w14:textId="77777777" w:rsidR="001A0AFF" w:rsidRDefault="00EB0CF4">
      <w:pPr>
        <w:pStyle w:val="PL"/>
        <w:rPr>
          <w:color w:val="808080"/>
        </w:rPr>
      </w:pPr>
      <w:r>
        <w:rPr>
          <w:color w:val="808080"/>
        </w:rPr>
        <w:t>-- ASN1STOP</w:t>
      </w:r>
    </w:p>
    <w:p w14:paraId="0B3A21A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0997465" w14:textId="77777777">
        <w:tc>
          <w:tcPr>
            <w:tcW w:w="14173" w:type="dxa"/>
            <w:tcBorders>
              <w:top w:val="single" w:sz="4" w:space="0" w:color="auto"/>
              <w:left w:val="single" w:sz="4" w:space="0" w:color="auto"/>
              <w:bottom w:val="single" w:sz="4" w:space="0" w:color="auto"/>
              <w:right w:val="single" w:sz="4" w:space="0" w:color="auto"/>
            </w:tcBorders>
          </w:tcPr>
          <w:p w14:paraId="50296F23" w14:textId="77777777" w:rsidR="001A0AFF" w:rsidRDefault="00EB0CF4">
            <w:pPr>
              <w:pStyle w:val="TAH"/>
              <w:rPr>
                <w:szCs w:val="22"/>
                <w:lang w:eastAsia="sv-SE"/>
              </w:rPr>
            </w:pPr>
            <w:r>
              <w:rPr>
                <w:i/>
                <w:szCs w:val="22"/>
                <w:lang w:eastAsia="sv-SE"/>
              </w:rPr>
              <w:lastRenderedPageBreak/>
              <w:t xml:space="preserve">BWP-Downlink </w:t>
            </w:r>
            <w:r>
              <w:rPr>
                <w:szCs w:val="22"/>
                <w:lang w:eastAsia="sv-SE"/>
              </w:rPr>
              <w:t>field descriptions</w:t>
            </w:r>
          </w:p>
        </w:tc>
      </w:tr>
      <w:tr w:rsidR="001A0AFF" w14:paraId="4EC1650A" w14:textId="77777777">
        <w:tc>
          <w:tcPr>
            <w:tcW w:w="14173" w:type="dxa"/>
            <w:tcBorders>
              <w:top w:val="single" w:sz="4" w:space="0" w:color="auto"/>
              <w:left w:val="single" w:sz="4" w:space="0" w:color="auto"/>
              <w:bottom w:val="single" w:sz="4" w:space="0" w:color="auto"/>
              <w:right w:val="single" w:sz="4" w:space="0" w:color="auto"/>
            </w:tcBorders>
          </w:tcPr>
          <w:p w14:paraId="7A1328FE" w14:textId="77777777" w:rsidR="001A0AFF" w:rsidRDefault="00EB0CF4">
            <w:pPr>
              <w:pStyle w:val="TAL"/>
              <w:rPr>
                <w:szCs w:val="22"/>
                <w:lang w:eastAsia="sv-SE"/>
              </w:rPr>
            </w:pPr>
            <w:r>
              <w:rPr>
                <w:b/>
                <w:i/>
                <w:szCs w:val="22"/>
                <w:lang w:eastAsia="sv-SE"/>
              </w:rPr>
              <w:t>bwp-Id</w:t>
            </w:r>
          </w:p>
          <w:p w14:paraId="4C18A477" w14:textId="77777777" w:rsidR="001A0AFF" w:rsidRDefault="00EB0CF4">
            <w:pPr>
              <w:pStyle w:val="TAL"/>
              <w:rPr>
                <w:szCs w:val="22"/>
                <w:lang w:eastAsia="sv-SE"/>
              </w:rPr>
            </w:pPr>
            <w:r>
              <w:rPr>
                <w:szCs w:val="22"/>
                <w:lang w:eastAsia="sv-SE"/>
              </w:rPr>
              <w:t xml:space="preserve">An identifier for this bandwidth part. Other parts of the RRC configuration use the </w:t>
            </w:r>
            <w:r>
              <w:rPr>
                <w:i/>
                <w:szCs w:val="22"/>
                <w:lang w:eastAsia="sv-SE"/>
              </w:rPr>
              <w:t>BWP-Id</w:t>
            </w:r>
            <w:r>
              <w:rPr>
                <w:szCs w:val="22"/>
                <w:lang w:eastAsia="sv-SE"/>
              </w:rPr>
              <w:t xml:space="preserve"> to associate themselves with a particular bandwidth part.</w:t>
            </w:r>
          </w:p>
          <w:p w14:paraId="686A3D5F" w14:textId="77777777" w:rsidR="001A0AFF" w:rsidRDefault="00EB0CF4">
            <w:pPr>
              <w:pStyle w:val="TAL"/>
              <w:rPr>
                <w:szCs w:val="22"/>
                <w:lang w:eastAsia="sv-SE"/>
              </w:rPr>
            </w:pPr>
            <w:r>
              <w:rPr>
                <w:szCs w:val="22"/>
                <w:lang w:eastAsia="sv-SE"/>
              </w:rPr>
              <w:t>The network configures the BWPs with consecutive IDs from 1. The Network does not include the value 0, since value 0 is reserved for the initial BWP.</w:t>
            </w:r>
          </w:p>
        </w:tc>
      </w:tr>
    </w:tbl>
    <w:p w14:paraId="6C4E105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3ADD67C8" w14:textId="77777777">
        <w:tc>
          <w:tcPr>
            <w:tcW w:w="4027" w:type="dxa"/>
            <w:tcBorders>
              <w:top w:val="single" w:sz="4" w:space="0" w:color="auto"/>
              <w:left w:val="single" w:sz="4" w:space="0" w:color="auto"/>
              <w:bottom w:val="single" w:sz="4" w:space="0" w:color="auto"/>
              <w:right w:val="single" w:sz="4" w:space="0" w:color="auto"/>
            </w:tcBorders>
          </w:tcPr>
          <w:p w14:paraId="09D4CB8C" w14:textId="77777777" w:rsidR="001A0AFF" w:rsidRDefault="00EB0CF4">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3915E59" w14:textId="77777777" w:rsidR="001A0AFF" w:rsidRDefault="00EB0CF4">
            <w:pPr>
              <w:pStyle w:val="TAH"/>
              <w:rPr>
                <w:rFonts w:eastAsia="Calibri"/>
                <w:szCs w:val="22"/>
                <w:lang w:eastAsia="sv-SE"/>
              </w:rPr>
            </w:pPr>
            <w:r>
              <w:rPr>
                <w:rFonts w:eastAsia="Calibri"/>
                <w:szCs w:val="22"/>
                <w:lang w:eastAsia="sv-SE"/>
              </w:rPr>
              <w:t>Explanation</w:t>
            </w:r>
          </w:p>
        </w:tc>
      </w:tr>
      <w:tr w:rsidR="001A0AFF" w14:paraId="0523EA1D" w14:textId="77777777">
        <w:tc>
          <w:tcPr>
            <w:tcW w:w="4027" w:type="dxa"/>
            <w:tcBorders>
              <w:top w:val="single" w:sz="4" w:space="0" w:color="auto"/>
              <w:left w:val="single" w:sz="4" w:space="0" w:color="auto"/>
              <w:bottom w:val="single" w:sz="4" w:space="0" w:color="auto"/>
              <w:right w:val="single" w:sz="4" w:space="0" w:color="auto"/>
            </w:tcBorders>
          </w:tcPr>
          <w:p w14:paraId="5AE32943" w14:textId="77777777" w:rsidR="001A0AFF" w:rsidRDefault="00EB0CF4">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57B2E5BA" w14:textId="77777777" w:rsidR="001A0AFF" w:rsidRDefault="00EB0CF4">
            <w:pPr>
              <w:pStyle w:val="TAL"/>
              <w:rPr>
                <w:rFonts w:eastAsia="Calibri"/>
                <w:szCs w:val="22"/>
                <w:lang w:eastAsia="sv-SE"/>
              </w:rPr>
            </w:pPr>
            <w:r>
              <w:rPr>
                <w:rFonts w:eastAsia="Calibri"/>
                <w:szCs w:val="22"/>
                <w:lang w:eastAsia="sv-SE"/>
              </w:rPr>
              <w:t xml:space="preserve">The field is mandatory present upon configuration of a new DL BWP. The field is optionally present, Need M, otherwise. </w:t>
            </w:r>
          </w:p>
        </w:tc>
      </w:tr>
    </w:tbl>
    <w:p w14:paraId="4DD91055" w14:textId="77777777" w:rsidR="001A0AFF" w:rsidRDefault="001A0AFF"/>
    <w:p w14:paraId="1B5476C1" w14:textId="77777777" w:rsidR="001A0AFF" w:rsidRDefault="00EB0CF4">
      <w:pPr>
        <w:pStyle w:val="Heading4"/>
      </w:pPr>
      <w:bookmarkStart w:id="418" w:name="_Toc100930064"/>
      <w:bookmarkStart w:id="419" w:name="_Toc60777178"/>
      <w:r>
        <w:t>–</w:t>
      </w:r>
      <w:r>
        <w:tab/>
      </w:r>
      <w:r>
        <w:rPr>
          <w:i/>
        </w:rPr>
        <w:t>BWP-DownlinkCommon</w:t>
      </w:r>
      <w:bookmarkEnd w:id="418"/>
      <w:bookmarkEnd w:id="419"/>
    </w:p>
    <w:p w14:paraId="125C96D8" w14:textId="77777777" w:rsidR="001A0AFF" w:rsidRDefault="00EB0CF4">
      <w:r>
        <w:t xml:space="preserve">The IE </w:t>
      </w:r>
      <w:r>
        <w:rPr>
          <w:i/>
        </w:rPr>
        <w:t>BWP-DownlinkCommon</w:t>
      </w:r>
      <w: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05138FF3" w14:textId="77777777" w:rsidR="001A0AFF" w:rsidRDefault="00EB0CF4">
      <w:pPr>
        <w:pStyle w:val="TH"/>
      </w:pPr>
      <w:r>
        <w:rPr>
          <w:i/>
        </w:rPr>
        <w:t>BWP-DownlinkCommon</w:t>
      </w:r>
      <w:r>
        <w:t xml:space="preserve"> information element</w:t>
      </w:r>
    </w:p>
    <w:p w14:paraId="5A860896" w14:textId="77777777" w:rsidR="001A0AFF" w:rsidRDefault="00EB0CF4">
      <w:pPr>
        <w:pStyle w:val="PL"/>
        <w:rPr>
          <w:color w:val="808080"/>
        </w:rPr>
      </w:pPr>
      <w:r>
        <w:rPr>
          <w:color w:val="808080"/>
        </w:rPr>
        <w:t>-- ASN1START</w:t>
      </w:r>
    </w:p>
    <w:p w14:paraId="63043BE1" w14:textId="77777777" w:rsidR="001A0AFF" w:rsidRDefault="00EB0CF4">
      <w:pPr>
        <w:pStyle w:val="PL"/>
        <w:rPr>
          <w:color w:val="808080"/>
        </w:rPr>
      </w:pPr>
      <w:r>
        <w:rPr>
          <w:color w:val="808080"/>
        </w:rPr>
        <w:t>-- TAG-BWP-DOWNLINKCOMMON-START</w:t>
      </w:r>
    </w:p>
    <w:p w14:paraId="347A1B54" w14:textId="77777777" w:rsidR="001A0AFF" w:rsidRDefault="001A0AFF">
      <w:pPr>
        <w:pStyle w:val="PL"/>
      </w:pPr>
    </w:p>
    <w:p w14:paraId="4B773145" w14:textId="77777777" w:rsidR="001A0AFF" w:rsidRDefault="00EB0CF4">
      <w:pPr>
        <w:pStyle w:val="PL"/>
      </w:pPr>
      <w:r>
        <w:t xml:space="preserve">BWP-DownlinkCommon ::=              </w:t>
      </w:r>
      <w:r>
        <w:rPr>
          <w:color w:val="993366"/>
        </w:rPr>
        <w:t>SEQUENCE</w:t>
      </w:r>
      <w:r>
        <w:t xml:space="preserve"> {</w:t>
      </w:r>
    </w:p>
    <w:p w14:paraId="36A9F00B" w14:textId="77777777" w:rsidR="001A0AFF" w:rsidRDefault="00EB0CF4">
      <w:pPr>
        <w:pStyle w:val="PL"/>
      </w:pPr>
      <w:r>
        <w:t xml:space="preserve">    genericParameters                   BWP,</w:t>
      </w:r>
    </w:p>
    <w:p w14:paraId="306AB6E1" w14:textId="77777777" w:rsidR="001A0AFF" w:rsidRDefault="00EB0CF4">
      <w:pPr>
        <w:pStyle w:val="PL"/>
        <w:rPr>
          <w:color w:val="808080"/>
        </w:rPr>
      </w:pPr>
      <w:r>
        <w:t xml:space="preserve">    pdcch-ConfigCommon                  SetupRelease { PDCCH-ConfigCommon }                                     </w:t>
      </w:r>
      <w:r>
        <w:rPr>
          <w:color w:val="993366"/>
        </w:rPr>
        <w:t>OPTIONAL</w:t>
      </w:r>
      <w:r>
        <w:t xml:space="preserve">,   </w:t>
      </w:r>
      <w:r>
        <w:rPr>
          <w:color w:val="808080"/>
        </w:rPr>
        <w:t>-- Need M</w:t>
      </w:r>
    </w:p>
    <w:p w14:paraId="08F6AA43" w14:textId="77777777" w:rsidR="001A0AFF" w:rsidRDefault="00EB0CF4">
      <w:pPr>
        <w:pStyle w:val="PL"/>
        <w:rPr>
          <w:color w:val="808080"/>
        </w:rPr>
      </w:pPr>
      <w:r>
        <w:t xml:space="preserve">    pdsch-ConfigCommon                  SetupRelease { PDSCH-ConfigCommon }                                     </w:t>
      </w:r>
      <w:r>
        <w:rPr>
          <w:color w:val="993366"/>
        </w:rPr>
        <w:t>OPTIONAL</w:t>
      </w:r>
      <w:r>
        <w:t xml:space="preserve">,   </w:t>
      </w:r>
      <w:r>
        <w:rPr>
          <w:color w:val="808080"/>
        </w:rPr>
        <w:t>-- Need M</w:t>
      </w:r>
    </w:p>
    <w:p w14:paraId="79EE7B9E" w14:textId="77777777" w:rsidR="001A0AFF" w:rsidRDefault="00EB0CF4">
      <w:pPr>
        <w:pStyle w:val="PL"/>
      </w:pPr>
      <w:r>
        <w:t xml:space="preserve">    ...</w:t>
      </w:r>
    </w:p>
    <w:p w14:paraId="4D094DD7" w14:textId="77777777" w:rsidR="001A0AFF" w:rsidRDefault="00EB0CF4">
      <w:pPr>
        <w:pStyle w:val="PL"/>
      </w:pPr>
      <w:r>
        <w:t>}</w:t>
      </w:r>
    </w:p>
    <w:p w14:paraId="78FC0B3E" w14:textId="77777777" w:rsidR="001A0AFF" w:rsidRDefault="001A0AFF">
      <w:pPr>
        <w:pStyle w:val="PL"/>
      </w:pPr>
    </w:p>
    <w:p w14:paraId="78483711" w14:textId="77777777" w:rsidR="001A0AFF" w:rsidRDefault="00EB0CF4">
      <w:pPr>
        <w:pStyle w:val="PL"/>
        <w:rPr>
          <w:color w:val="808080"/>
        </w:rPr>
      </w:pPr>
      <w:r>
        <w:rPr>
          <w:color w:val="808080"/>
        </w:rPr>
        <w:t>-- TAG-BWP-DOWNLINKCOMMON-STOP</w:t>
      </w:r>
    </w:p>
    <w:p w14:paraId="05757699" w14:textId="77777777" w:rsidR="001A0AFF" w:rsidRDefault="00EB0CF4">
      <w:pPr>
        <w:pStyle w:val="PL"/>
        <w:rPr>
          <w:color w:val="808080"/>
        </w:rPr>
      </w:pPr>
      <w:r>
        <w:rPr>
          <w:color w:val="808080"/>
        </w:rPr>
        <w:t>-- ASN1STOP</w:t>
      </w:r>
    </w:p>
    <w:p w14:paraId="065382F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FAFE4F7" w14:textId="77777777">
        <w:tc>
          <w:tcPr>
            <w:tcW w:w="14173" w:type="dxa"/>
            <w:tcBorders>
              <w:top w:val="single" w:sz="4" w:space="0" w:color="auto"/>
              <w:left w:val="single" w:sz="4" w:space="0" w:color="auto"/>
              <w:bottom w:val="single" w:sz="4" w:space="0" w:color="auto"/>
              <w:right w:val="single" w:sz="4" w:space="0" w:color="auto"/>
            </w:tcBorders>
          </w:tcPr>
          <w:p w14:paraId="4CD3AD65" w14:textId="77777777" w:rsidR="001A0AFF" w:rsidRDefault="00EB0CF4">
            <w:pPr>
              <w:pStyle w:val="TAH"/>
              <w:rPr>
                <w:szCs w:val="22"/>
                <w:lang w:eastAsia="sv-SE"/>
              </w:rPr>
            </w:pPr>
            <w:r>
              <w:rPr>
                <w:i/>
                <w:szCs w:val="22"/>
                <w:lang w:eastAsia="sv-SE"/>
              </w:rPr>
              <w:t xml:space="preserve">BWP-DownlinkCommon </w:t>
            </w:r>
            <w:r>
              <w:rPr>
                <w:szCs w:val="22"/>
                <w:lang w:eastAsia="sv-SE"/>
              </w:rPr>
              <w:t>field descriptions</w:t>
            </w:r>
          </w:p>
        </w:tc>
      </w:tr>
      <w:tr w:rsidR="001A0AFF" w14:paraId="69EF3106" w14:textId="77777777">
        <w:tc>
          <w:tcPr>
            <w:tcW w:w="14173" w:type="dxa"/>
            <w:tcBorders>
              <w:top w:val="single" w:sz="4" w:space="0" w:color="auto"/>
              <w:left w:val="single" w:sz="4" w:space="0" w:color="auto"/>
              <w:bottom w:val="single" w:sz="4" w:space="0" w:color="auto"/>
              <w:right w:val="single" w:sz="4" w:space="0" w:color="auto"/>
            </w:tcBorders>
          </w:tcPr>
          <w:p w14:paraId="49EFB970" w14:textId="77777777" w:rsidR="001A0AFF" w:rsidRDefault="00EB0CF4">
            <w:pPr>
              <w:pStyle w:val="TAL"/>
              <w:rPr>
                <w:b/>
                <w:i/>
                <w:szCs w:val="22"/>
                <w:lang w:eastAsia="sv-SE"/>
              </w:rPr>
            </w:pPr>
            <w:r>
              <w:rPr>
                <w:b/>
                <w:i/>
                <w:szCs w:val="22"/>
                <w:lang w:eastAsia="sv-SE"/>
              </w:rPr>
              <w:t>pdcch-ConfigCommon</w:t>
            </w:r>
          </w:p>
          <w:p w14:paraId="0CA9D223" w14:textId="77777777" w:rsidR="001A0AFF" w:rsidRDefault="00EB0CF4">
            <w:pPr>
              <w:pStyle w:val="TAL"/>
              <w:rPr>
                <w:szCs w:val="22"/>
                <w:lang w:eastAsia="sv-SE"/>
              </w:rPr>
            </w:pPr>
            <w:r>
              <w:rPr>
                <w:szCs w:val="22"/>
                <w:lang w:eastAsia="sv-SE"/>
              </w:rPr>
              <w:t>Cell specific parameters for the PDCCH of this BWP.</w:t>
            </w:r>
            <w:r>
              <w:rPr>
                <w:szCs w:val="22"/>
              </w:rPr>
              <w:t xml:space="preserve"> This field is absent for a dormant BWP.</w:t>
            </w:r>
          </w:p>
        </w:tc>
      </w:tr>
      <w:tr w:rsidR="001A0AFF" w14:paraId="4BD80258" w14:textId="77777777">
        <w:tc>
          <w:tcPr>
            <w:tcW w:w="14173" w:type="dxa"/>
            <w:tcBorders>
              <w:top w:val="single" w:sz="4" w:space="0" w:color="auto"/>
              <w:left w:val="single" w:sz="4" w:space="0" w:color="auto"/>
              <w:bottom w:val="single" w:sz="4" w:space="0" w:color="auto"/>
              <w:right w:val="single" w:sz="4" w:space="0" w:color="auto"/>
            </w:tcBorders>
          </w:tcPr>
          <w:p w14:paraId="1838A8BF" w14:textId="77777777" w:rsidR="001A0AFF" w:rsidRDefault="00EB0CF4">
            <w:pPr>
              <w:pStyle w:val="TAL"/>
              <w:rPr>
                <w:b/>
                <w:i/>
                <w:szCs w:val="22"/>
                <w:lang w:eastAsia="sv-SE"/>
              </w:rPr>
            </w:pPr>
            <w:r>
              <w:rPr>
                <w:b/>
                <w:i/>
                <w:szCs w:val="22"/>
                <w:lang w:eastAsia="sv-SE"/>
              </w:rPr>
              <w:t>pdsch-ConfigCommon</w:t>
            </w:r>
          </w:p>
          <w:p w14:paraId="50AE5AA3" w14:textId="77777777" w:rsidR="001A0AFF" w:rsidRDefault="00EB0CF4">
            <w:pPr>
              <w:pStyle w:val="TAL"/>
              <w:rPr>
                <w:szCs w:val="22"/>
                <w:lang w:eastAsia="sv-SE"/>
              </w:rPr>
            </w:pPr>
            <w:r>
              <w:rPr>
                <w:szCs w:val="22"/>
                <w:lang w:eastAsia="sv-SE"/>
              </w:rPr>
              <w:t>Cell specific parameters for the PDSCH of this BWP.</w:t>
            </w:r>
          </w:p>
        </w:tc>
      </w:tr>
    </w:tbl>
    <w:p w14:paraId="38DECFB9" w14:textId="77777777" w:rsidR="001A0AFF" w:rsidRDefault="001A0AFF"/>
    <w:p w14:paraId="56D3B94F" w14:textId="77777777" w:rsidR="001A0AFF" w:rsidRDefault="00EB0CF4">
      <w:pPr>
        <w:pStyle w:val="Heading4"/>
      </w:pPr>
      <w:bookmarkStart w:id="420" w:name="_Toc60777179"/>
      <w:bookmarkStart w:id="421" w:name="_Toc100930065"/>
      <w:r>
        <w:t>–</w:t>
      </w:r>
      <w:r>
        <w:tab/>
      </w:r>
      <w:r>
        <w:rPr>
          <w:i/>
        </w:rPr>
        <w:t>BWP-DownlinkDedicated</w:t>
      </w:r>
      <w:bookmarkEnd w:id="420"/>
      <w:bookmarkEnd w:id="421"/>
    </w:p>
    <w:p w14:paraId="1378E205" w14:textId="77777777" w:rsidR="001A0AFF" w:rsidRDefault="00EB0CF4">
      <w:r>
        <w:t xml:space="preserve">The IE </w:t>
      </w:r>
      <w:r>
        <w:rPr>
          <w:i/>
        </w:rPr>
        <w:t>BWP-DownlinkDedicated</w:t>
      </w:r>
      <w:r>
        <w:t xml:space="preserve"> is used to configure the dedicated (UE specific) parameters of a downlink BWP.</w:t>
      </w:r>
    </w:p>
    <w:p w14:paraId="1F8396E3" w14:textId="77777777" w:rsidR="001A0AFF" w:rsidRDefault="00EB0CF4">
      <w:pPr>
        <w:pStyle w:val="TH"/>
      </w:pPr>
      <w:r>
        <w:rPr>
          <w:i/>
        </w:rPr>
        <w:t>BWP-DownlinkDedicated</w:t>
      </w:r>
      <w:r>
        <w:t xml:space="preserve"> information element</w:t>
      </w:r>
    </w:p>
    <w:p w14:paraId="1640375E" w14:textId="77777777" w:rsidR="001A0AFF" w:rsidRDefault="00EB0CF4">
      <w:pPr>
        <w:pStyle w:val="PL"/>
        <w:rPr>
          <w:color w:val="808080"/>
        </w:rPr>
      </w:pPr>
      <w:r>
        <w:rPr>
          <w:color w:val="808080"/>
        </w:rPr>
        <w:t>-- ASN1START</w:t>
      </w:r>
    </w:p>
    <w:p w14:paraId="3898CDC4" w14:textId="77777777" w:rsidR="001A0AFF" w:rsidRDefault="00EB0CF4">
      <w:pPr>
        <w:pStyle w:val="PL"/>
        <w:rPr>
          <w:color w:val="808080"/>
        </w:rPr>
      </w:pPr>
      <w:r>
        <w:rPr>
          <w:color w:val="808080"/>
        </w:rPr>
        <w:lastRenderedPageBreak/>
        <w:t>-- TAG-BWP-DOWNLINKDEDICATED-START</w:t>
      </w:r>
    </w:p>
    <w:p w14:paraId="591AB005" w14:textId="77777777" w:rsidR="001A0AFF" w:rsidRDefault="001A0AFF">
      <w:pPr>
        <w:pStyle w:val="PL"/>
      </w:pPr>
    </w:p>
    <w:p w14:paraId="6FDF8528" w14:textId="77777777" w:rsidR="001A0AFF" w:rsidRDefault="00EB0CF4">
      <w:pPr>
        <w:pStyle w:val="PL"/>
      </w:pPr>
      <w:r>
        <w:t xml:space="preserve">BWP-DownlinkDedicated ::=           </w:t>
      </w:r>
      <w:r>
        <w:rPr>
          <w:color w:val="993366"/>
        </w:rPr>
        <w:t>SEQUENCE</w:t>
      </w:r>
      <w:r>
        <w:t xml:space="preserve"> {</w:t>
      </w:r>
    </w:p>
    <w:p w14:paraId="6D044B76" w14:textId="77777777" w:rsidR="001A0AFF" w:rsidRDefault="00EB0CF4">
      <w:pPr>
        <w:pStyle w:val="PL"/>
        <w:rPr>
          <w:color w:val="808080"/>
        </w:rPr>
      </w:pPr>
      <w:r>
        <w:t xml:space="preserve">    pdcch-Config                        SetupRelease { PDCCH-Config }                                     </w:t>
      </w:r>
      <w:r>
        <w:rPr>
          <w:color w:val="993366"/>
        </w:rPr>
        <w:t>OPTIONAL</w:t>
      </w:r>
      <w:r>
        <w:t xml:space="preserve">,   </w:t>
      </w:r>
      <w:r>
        <w:rPr>
          <w:color w:val="808080"/>
        </w:rPr>
        <w:t>-- Need M</w:t>
      </w:r>
    </w:p>
    <w:p w14:paraId="58CFD87D" w14:textId="77777777" w:rsidR="001A0AFF" w:rsidRDefault="00EB0CF4">
      <w:pPr>
        <w:pStyle w:val="PL"/>
        <w:rPr>
          <w:color w:val="808080"/>
        </w:rPr>
      </w:pPr>
      <w:r>
        <w:t xml:space="preserve">    pdsch-Config                        SetupRelease { PDSCH-Config }                                     </w:t>
      </w:r>
      <w:r>
        <w:rPr>
          <w:color w:val="993366"/>
        </w:rPr>
        <w:t>OPTIONAL</w:t>
      </w:r>
      <w:r>
        <w:t xml:space="preserve">,   </w:t>
      </w:r>
      <w:r>
        <w:rPr>
          <w:color w:val="808080"/>
        </w:rPr>
        <w:t>-- Need M</w:t>
      </w:r>
    </w:p>
    <w:p w14:paraId="38B11F88" w14:textId="77777777" w:rsidR="001A0AFF" w:rsidRDefault="00EB0CF4">
      <w:pPr>
        <w:pStyle w:val="PL"/>
        <w:rPr>
          <w:color w:val="808080"/>
        </w:rPr>
      </w:pPr>
      <w:r>
        <w:t xml:space="preserve">    sps-Config                          SetupRelease { SPS-Config }                                       </w:t>
      </w:r>
      <w:r>
        <w:rPr>
          <w:color w:val="993366"/>
        </w:rPr>
        <w:t>OPTIONAL</w:t>
      </w:r>
      <w:r>
        <w:t xml:space="preserve">,   </w:t>
      </w:r>
      <w:r>
        <w:rPr>
          <w:color w:val="808080"/>
        </w:rPr>
        <w:t>-- Need M</w:t>
      </w:r>
    </w:p>
    <w:p w14:paraId="7E13825D" w14:textId="77777777" w:rsidR="001A0AFF" w:rsidRDefault="00EB0CF4">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4D7D2172" w14:textId="77777777" w:rsidR="001A0AFF" w:rsidRDefault="00EB0CF4">
      <w:pPr>
        <w:pStyle w:val="PL"/>
      </w:pPr>
      <w:r>
        <w:t xml:space="preserve">    ...,</w:t>
      </w:r>
    </w:p>
    <w:p w14:paraId="5478EF66" w14:textId="77777777" w:rsidR="001A0AFF" w:rsidRDefault="00EB0CF4">
      <w:pPr>
        <w:pStyle w:val="PL"/>
      </w:pPr>
      <w:r>
        <w:t xml:space="preserve">    [[</w:t>
      </w:r>
    </w:p>
    <w:p w14:paraId="3E8505DB" w14:textId="77777777" w:rsidR="001A0AFF" w:rsidRDefault="00EB0CF4">
      <w:pPr>
        <w:pStyle w:val="PL"/>
        <w:rPr>
          <w:color w:val="808080"/>
        </w:rPr>
      </w:pPr>
      <w:r>
        <w:t xml:space="preserve">    sps-ConfigToAddModList-r16          SPS-ConfigToAddModList-r16                                        </w:t>
      </w:r>
      <w:r>
        <w:rPr>
          <w:color w:val="993366"/>
        </w:rPr>
        <w:t>OPTIONAL</w:t>
      </w:r>
      <w:r>
        <w:t xml:space="preserve">,   </w:t>
      </w:r>
      <w:r>
        <w:rPr>
          <w:color w:val="808080"/>
        </w:rPr>
        <w:t>-- Need N</w:t>
      </w:r>
    </w:p>
    <w:p w14:paraId="103E6852" w14:textId="77777777" w:rsidR="001A0AFF" w:rsidRDefault="00EB0CF4">
      <w:pPr>
        <w:pStyle w:val="PL"/>
        <w:rPr>
          <w:color w:val="808080"/>
        </w:rPr>
      </w:pPr>
      <w:r>
        <w:t xml:space="preserve">    sps-ConfigToReleaseList-r16         SPS-ConfigToReleaseList-r16                                       </w:t>
      </w:r>
      <w:r>
        <w:rPr>
          <w:color w:val="993366"/>
        </w:rPr>
        <w:t>OPTIONAL</w:t>
      </w:r>
      <w:r>
        <w:t xml:space="preserve">,   </w:t>
      </w:r>
      <w:r>
        <w:rPr>
          <w:color w:val="808080"/>
        </w:rPr>
        <w:t>-- Need N</w:t>
      </w:r>
    </w:p>
    <w:p w14:paraId="4534C963" w14:textId="77777777" w:rsidR="001A0AFF" w:rsidRDefault="00EB0CF4">
      <w:pPr>
        <w:pStyle w:val="PL"/>
        <w:rPr>
          <w:color w:val="808080"/>
        </w:rPr>
      </w:pPr>
      <w:r>
        <w:t xml:space="preserve">    sps-ConfigDeactivationStateList-r16 SPS-ConfigDeactivationStateList-r16                               </w:t>
      </w:r>
      <w:r>
        <w:rPr>
          <w:color w:val="993366"/>
        </w:rPr>
        <w:t>OPTIONAL</w:t>
      </w:r>
      <w:r>
        <w:t xml:space="preserve">,   </w:t>
      </w:r>
      <w:r>
        <w:rPr>
          <w:color w:val="808080"/>
        </w:rPr>
        <w:t>-- Need R</w:t>
      </w:r>
    </w:p>
    <w:p w14:paraId="151EAC44" w14:textId="77777777" w:rsidR="001A0AFF" w:rsidRDefault="00EB0CF4">
      <w:pPr>
        <w:pStyle w:val="PL"/>
        <w:rPr>
          <w:color w:val="808080"/>
        </w:rPr>
      </w:pPr>
      <w:r>
        <w:t xml:space="preserve">    beamFailureRecoverySCellConfig-r16  SetupRelease {BeamFailureRecoveryRSConfig-r16}                    </w:t>
      </w:r>
      <w:r>
        <w:rPr>
          <w:color w:val="993366"/>
        </w:rPr>
        <w:t>OPTIONAL</w:t>
      </w:r>
      <w:r>
        <w:t xml:space="preserve">,   </w:t>
      </w:r>
      <w:r>
        <w:rPr>
          <w:color w:val="808080"/>
        </w:rPr>
        <w:t>-- Cond SCellOnly</w:t>
      </w:r>
    </w:p>
    <w:p w14:paraId="54C36340" w14:textId="77777777" w:rsidR="001A0AFF" w:rsidRDefault="00EB0CF4">
      <w:pPr>
        <w:pStyle w:val="PL"/>
        <w:rPr>
          <w:color w:val="808080"/>
        </w:rPr>
      </w:pPr>
      <w:r>
        <w:t xml:space="preserve">    sl-PDCCH-Config-r16                 SetupRelease { PDCCH-Config }                                     </w:t>
      </w:r>
      <w:r>
        <w:rPr>
          <w:color w:val="993366"/>
        </w:rPr>
        <w:t>OPTIONAL</w:t>
      </w:r>
      <w:r>
        <w:t xml:space="preserve">,   </w:t>
      </w:r>
      <w:r>
        <w:rPr>
          <w:color w:val="808080"/>
        </w:rPr>
        <w:t>-- Need M</w:t>
      </w:r>
    </w:p>
    <w:p w14:paraId="66C37114" w14:textId="77777777" w:rsidR="001A0AFF" w:rsidRDefault="00EB0CF4">
      <w:pPr>
        <w:pStyle w:val="PL"/>
        <w:rPr>
          <w:color w:val="808080"/>
        </w:rPr>
      </w:pPr>
      <w:r>
        <w:t xml:space="preserve">    sl-V2X-PDCCH-Config-r16             SetupRelease { PDCCH-Config }                                     </w:t>
      </w:r>
      <w:r>
        <w:rPr>
          <w:color w:val="993366"/>
        </w:rPr>
        <w:t>OPTIONAL</w:t>
      </w:r>
      <w:r>
        <w:t xml:space="preserve">    </w:t>
      </w:r>
      <w:r>
        <w:rPr>
          <w:color w:val="808080"/>
        </w:rPr>
        <w:t>-- Need M</w:t>
      </w:r>
    </w:p>
    <w:p w14:paraId="72D5FC81" w14:textId="77777777" w:rsidR="001A0AFF" w:rsidRDefault="00EB0CF4">
      <w:pPr>
        <w:pStyle w:val="PL"/>
      </w:pPr>
      <w:r>
        <w:t xml:space="preserve">    ]],</w:t>
      </w:r>
    </w:p>
    <w:p w14:paraId="1644E4D1" w14:textId="77777777" w:rsidR="001A0AFF" w:rsidRDefault="00EB0CF4">
      <w:pPr>
        <w:pStyle w:val="PL"/>
      </w:pPr>
      <w:r>
        <w:t xml:space="preserve">    [[</w:t>
      </w:r>
    </w:p>
    <w:p w14:paraId="6C0AD474" w14:textId="77777777" w:rsidR="001A0AFF" w:rsidRDefault="00EB0CF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76855E9F" w14:textId="77777777" w:rsidR="001A0AFF" w:rsidRDefault="00EB0CF4">
      <w:pPr>
        <w:pStyle w:val="PL"/>
        <w:rPr>
          <w:color w:val="808080"/>
        </w:rPr>
      </w:pPr>
      <w:r>
        <w:t xml:space="preserve">    beamFailureRecoverySpCellConfig-r17 SetupRelease { BeamFailureRecoveryRSConfig-r16}                   </w:t>
      </w:r>
      <w:r>
        <w:rPr>
          <w:color w:val="993366"/>
        </w:rPr>
        <w:t>OPTIONAL</w:t>
      </w:r>
      <w:r>
        <w:t xml:space="preserve">,   </w:t>
      </w:r>
      <w:r>
        <w:rPr>
          <w:color w:val="808080"/>
        </w:rPr>
        <w:t>-- Cond SpCellOnly</w:t>
      </w:r>
    </w:p>
    <w:p w14:paraId="758BFCF5" w14:textId="77777777" w:rsidR="001A0AFF" w:rsidRDefault="00EB0CF4">
      <w:pPr>
        <w:pStyle w:val="PL"/>
        <w:rPr>
          <w:color w:val="808080"/>
        </w:rPr>
      </w:pPr>
      <w:r>
        <w:t xml:space="preserve">    harq-FeedbackEnablingforSPSactive-r17 </w:t>
      </w:r>
      <w:r>
        <w:rPr>
          <w:color w:val="993366"/>
        </w:rPr>
        <w:t>BOOLEAN</w:t>
      </w:r>
      <w:r>
        <w:t xml:space="preserve">                                                         </w:t>
      </w:r>
      <w:r>
        <w:rPr>
          <w:color w:val="993366"/>
        </w:rPr>
        <w:t>OPTIONAL</w:t>
      </w:r>
      <w:r>
        <w:t xml:space="preserve">,   </w:t>
      </w:r>
      <w:r>
        <w:rPr>
          <w:color w:val="808080"/>
        </w:rPr>
        <w:t>-- Need R</w:t>
      </w:r>
    </w:p>
    <w:p w14:paraId="1674454F" w14:textId="77777777" w:rsidR="001A0AFF" w:rsidRDefault="00EB0CF4">
      <w:pPr>
        <w:pStyle w:val="PL"/>
        <w:rPr>
          <w:color w:val="808080"/>
        </w:rPr>
      </w:pPr>
      <w:r>
        <w:t xml:space="preserve">    cfr-ConfigMulticast-r17             SetupRelease { CFR-ConfigMulticast-r17 }                          </w:t>
      </w:r>
      <w:r>
        <w:rPr>
          <w:color w:val="993366"/>
        </w:rPr>
        <w:t>OPTIONAL</w:t>
      </w:r>
      <w:r>
        <w:t xml:space="preserve">,   </w:t>
      </w:r>
      <w:r>
        <w:rPr>
          <w:color w:val="808080"/>
        </w:rPr>
        <w:t>-- Need M</w:t>
      </w:r>
    </w:p>
    <w:p w14:paraId="05939662" w14:textId="77777777" w:rsidR="001A0AFF" w:rsidRDefault="00EB0CF4">
      <w:pPr>
        <w:pStyle w:val="PL"/>
        <w:rPr>
          <w:color w:val="808080"/>
        </w:rPr>
      </w:pPr>
      <w:r>
        <w:t xml:space="preserve">    dl-PPW-PreConfigToAddModList-r17    DL-PPW-PreConfigToAddModList-r17                                  </w:t>
      </w:r>
      <w:r>
        <w:rPr>
          <w:color w:val="993366"/>
        </w:rPr>
        <w:t>OPTIONAL</w:t>
      </w:r>
      <w:r>
        <w:t xml:space="preserve">,   </w:t>
      </w:r>
      <w:r>
        <w:rPr>
          <w:color w:val="808080"/>
        </w:rPr>
        <w:t>-- Need N</w:t>
      </w:r>
    </w:p>
    <w:p w14:paraId="09FCE74D" w14:textId="77777777" w:rsidR="001A0AFF" w:rsidRDefault="00EB0CF4">
      <w:pPr>
        <w:pStyle w:val="PL"/>
        <w:rPr>
          <w:color w:val="808080"/>
        </w:rPr>
      </w:pPr>
      <w:r>
        <w:t xml:space="preserve">    dl-PPW-PreConfigToReleaseList-r17   DL-PPW-PreConfigToReleaseList-r17                                 </w:t>
      </w:r>
      <w:r>
        <w:rPr>
          <w:color w:val="993366"/>
        </w:rPr>
        <w:t>OPTIONAL</w:t>
      </w:r>
      <w:r>
        <w:t xml:space="preserve">,   </w:t>
      </w:r>
      <w:r>
        <w:rPr>
          <w:color w:val="808080"/>
        </w:rPr>
        <w:t>-- Need N</w:t>
      </w:r>
    </w:p>
    <w:p w14:paraId="46422334" w14:textId="77777777" w:rsidR="001A0AFF" w:rsidRDefault="00EB0CF4">
      <w:pPr>
        <w:pStyle w:val="PL"/>
        <w:rPr>
          <w:color w:val="808080"/>
        </w:rPr>
      </w:pPr>
      <w:r>
        <w:t xml:space="preserve">    nonCellDefiningSSB-r17              NonCellDefiningSSB-r17                                            </w:t>
      </w:r>
      <w:r>
        <w:rPr>
          <w:color w:val="993366"/>
        </w:rPr>
        <w:t>OPTIONAL</w:t>
      </w:r>
      <w:r>
        <w:t xml:space="preserve">,   </w:t>
      </w:r>
      <w:r>
        <w:rPr>
          <w:color w:val="808080"/>
        </w:rPr>
        <w:t>-- Need R</w:t>
      </w:r>
    </w:p>
    <w:p w14:paraId="724D5E80" w14:textId="77777777" w:rsidR="001A0AFF" w:rsidRDefault="00EB0CF4">
      <w:pPr>
        <w:pStyle w:val="PL"/>
        <w:rPr>
          <w:color w:val="808080"/>
        </w:rPr>
      </w:pPr>
      <w:r>
        <w:t xml:space="preserve">    servingCellMO-r17                   MeasObjectId                                                  </w:t>
      </w:r>
      <w:r>
        <w:rPr>
          <w:color w:val="993366"/>
        </w:rPr>
        <w:t>OPTIONAL</w:t>
      </w:r>
      <w:r>
        <w:t xml:space="preserve"> </w:t>
      </w:r>
      <w:r>
        <w:rPr>
          <w:color w:val="808080"/>
        </w:rPr>
        <w:t>-- Cond MeasObject-NCDSSB</w:t>
      </w:r>
    </w:p>
    <w:p w14:paraId="1D2F41D3" w14:textId="77777777" w:rsidR="001A0AFF" w:rsidRDefault="00EB0CF4">
      <w:pPr>
        <w:pStyle w:val="PL"/>
      </w:pPr>
      <w:r>
        <w:t xml:space="preserve">    ]]</w:t>
      </w:r>
    </w:p>
    <w:p w14:paraId="38FCEFBA" w14:textId="77777777" w:rsidR="001A0AFF" w:rsidRDefault="00EB0CF4">
      <w:pPr>
        <w:pStyle w:val="PL"/>
      </w:pPr>
      <w:r>
        <w:t>}</w:t>
      </w:r>
    </w:p>
    <w:p w14:paraId="5A8595A0" w14:textId="77777777" w:rsidR="001A0AFF" w:rsidRDefault="001A0AFF">
      <w:pPr>
        <w:pStyle w:val="PL"/>
      </w:pPr>
    </w:p>
    <w:p w14:paraId="51C9F9E9" w14:textId="77777777" w:rsidR="001A0AFF" w:rsidRDefault="00EB0CF4">
      <w:pPr>
        <w:pStyle w:val="PL"/>
      </w:pPr>
      <w:r>
        <w:t xml:space="preserve">SPS-ConfigToAddModList-r16 ::=          </w:t>
      </w:r>
      <w:r>
        <w:rPr>
          <w:color w:val="993366"/>
        </w:rPr>
        <w:t>SEQUENCE</w:t>
      </w:r>
      <w:r>
        <w:t xml:space="preserve"> (</w:t>
      </w:r>
      <w:r>
        <w:rPr>
          <w:color w:val="993366"/>
        </w:rPr>
        <w:t>SIZE</w:t>
      </w:r>
      <w:r>
        <w:t xml:space="preserve"> (1..maxNrofSPS-Config-r16))</w:t>
      </w:r>
      <w:r>
        <w:rPr>
          <w:color w:val="993366"/>
        </w:rPr>
        <w:t xml:space="preserve"> OF</w:t>
      </w:r>
      <w:r>
        <w:t xml:space="preserve"> SPS-Config</w:t>
      </w:r>
    </w:p>
    <w:p w14:paraId="4C8530DE" w14:textId="77777777" w:rsidR="001A0AFF" w:rsidRDefault="001A0AFF">
      <w:pPr>
        <w:pStyle w:val="PL"/>
      </w:pPr>
    </w:p>
    <w:p w14:paraId="2CB08A98" w14:textId="77777777" w:rsidR="001A0AFF" w:rsidRDefault="00EB0CF4">
      <w:pPr>
        <w:pStyle w:val="PL"/>
      </w:pPr>
      <w:r>
        <w:t xml:space="preserve">SPS-ConfigToReleaseList-r16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0BC1A9CF" w14:textId="77777777" w:rsidR="001A0AFF" w:rsidRDefault="001A0AFF">
      <w:pPr>
        <w:pStyle w:val="PL"/>
      </w:pPr>
    </w:p>
    <w:p w14:paraId="1F9C33B5" w14:textId="77777777" w:rsidR="001A0AFF" w:rsidRDefault="00EB0CF4">
      <w:pPr>
        <w:pStyle w:val="PL"/>
      </w:pPr>
      <w:r>
        <w:t xml:space="preserve">SPS-ConfigDeactivationState-r16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14:paraId="4678617F" w14:textId="77777777" w:rsidR="001A0AFF" w:rsidRDefault="001A0AFF">
      <w:pPr>
        <w:pStyle w:val="PL"/>
      </w:pPr>
    </w:p>
    <w:p w14:paraId="13412E90" w14:textId="77777777" w:rsidR="001A0AFF" w:rsidRDefault="00EB0CF4">
      <w:pPr>
        <w:pStyle w:val="PL"/>
      </w:pPr>
      <w:r>
        <w:t xml:space="preserve">SPS-ConfigDeactivationStateList-r16 ::= </w:t>
      </w:r>
      <w:r>
        <w:rPr>
          <w:color w:val="993366"/>
        </w:rPr>
        <w:t>SEQUENCE</w:t>
      </w:r>
      <w:r>
        <w:t xml:space="preserve"> (</w:t>
      </w:r>
      <w:r>
        <w:rPr>
          <w:color w:val="993366"/>
        </w:rPr>
        <w:t>SIZE</w:t>
      </w:r>
      <w:r>
        <w:t xml:space="preserve"> (1..maxNrofSPS-DeactivationState))</w:t>
      </w:r>
      <w:r>
        <w:rPr>
          <w:color w:val="993366"/>
        </w:rPr>
        <w:t xml:space="preserve"> OF</w:t>
      </w:r>
      <w:r>
        <w:t xml:space="preserve"> SPS-ConfigDeactivationState-r16</w:t>
      </w:r>
    </w:p>
    <w:p w14:paraId="46A41398" w14:textId="77777777" w:rsidR="001A0AFF" w:rsidRDefault="001A0AFF">
      <w:pPr>
        <w:pStyle w:val="PL"/>
      </w:pPr>
    </w:p>
    <w:p w14:paraId="1F907A6C" w14:textId="77777777" w:rsidR="001A0AFF" w:rsidRDefault="00EB0CF4">
      <w:pPr>
        <w:pStyle w:val="PL"/>
      </w:pPr>
      <w:r>
        <w:t xml:space="preserve">DL-PPW-PreConfigToAddModList-r17 ::=    </w:t>
      </w:r>
      <w:r>
        <w:rPr>
          <w:color w:val="993366"/>
        </w:rPr>
        <w:t>SEQUENCE</w:t>
      </w:r>
      <w:r>
        <w:t xml:space="preserve"> (</w:t>
      </w:r>
      <w:r>
        <w:rPr>
          <w:color w:val="993366"/>
        </w:rPr>
        <w:t>SIZE</w:t>
      </w:r>
      <w:r>
        <w:t xml:space="preserve"> (1..maxNrofPPW-Config-r17))</w:t>
      </w:r>
      <w:r>
        <w:rPr>
          <w:color w:val="993366"/>
        </w:rPr>
        <w:t xml:space="preserve"> OF</w:t>
      </w:r>
      <w:r>
        <w:t xml:space="preserve"> DL-PPW-PreConfig-r17</w:t>
      </w:r>
    </w:p>
    <w:p w14:paraId="04B550AA" w14:textId="77777777" w:rsidR="001A0AFF" w:rsidRDefault="001A0AFF">
      <w:pPr>
        <w:pStyle w:val="PL"/>
      </w:pPr>
    </w:p>
    <w:p w14:paraId="3AE42B8D" w14:textId="77777777" w:rsidR="001A0AFF" w:rsidRDefault="00EB0CF4">
      <w:pPr>
        <w:pStyle w:val="PL"/>
      </w:pPr>
      <w:r>
        <w:t xml:space="preserve">DL-PPW-PreConfigToReleaseList-r17 ::=   </w:t>
      </w:r>
      <w:r>
        <w:rPr>
          <w:color w:val="993366"/>
        </w:rPr>
        <w:t>SEQUENCE</w:t>
      </w:r>
      <w:r>
        <w:t xml:space="preserve"> (</w:t>
      </w:r>
      <w:r>
        <w:rPr>
          <w:color w:val="993366"/>
        </w:rPr>
        <w:t>SIZE</w:t>
      </w:r>
      <w:r>
        <w:t xml:space="preserve"> (1..maxNrofPPW-Config-r17))</w:t>
      </w:r>
      <w:r>
        <w:rPr>
          <w:color w:val="993366"/>
        </w:rPr>
        <w:t xml:space="preserve"> OF</w:t>
      </w:r>
      <w:r>
        <w:t xml:space="preserve"> DL-PPW-ID-r17</w:t>
      </w:r>
    </w:p>
    <w:p w14:paraId="5E6796FD" w14:textId="77777777" w:rsidR="001A0AFF" w:rsidRDefault="001A0AFF">
      <w:pPr>
        <w:pStyle w:val="PL"/>
      </w:pPr>
    </w:p>
    <w:p w14:paraId="47184EC9" w14:textId="77777777" w:rsidR="001A0AFF" w:rsidRDefault="00EB0CF4">
      <w:pPr>
        <w:pStyle w:val="PL"/>
        <w:rPr>
          <w:color w:val="808080"/>
        </w:rPr>
      </w:pPr>
      <w:r>
        <w:rPr>
          <w:color w:val="808080"/>
        </w:rPr>
        <w:t>-- TAG-BWP-DOWNLINKDEDICATED-STOP</w:t>
      </w:r>
    </w:p>
    <w:p w14:paraId="0A935DEC" w14:textId="77777777" w:rsidR="001A0AFF" w:rsidRDefault="00EB0CF4">
      <w:pPr>
        <w:pStyle w:val="PL"/>
        <w:rPr>
          <w:color w:val="808080"/>
        </w:rPr>
      </w:pPr>
      <w:r>
        <w:rPr>
          <w:color w:val="808080"/>
        </w:rPr>
        <w:t>-- ASN1STOP</w:t>
      </w:r>
    </w:p>
    <w:p w14:paraId="5286E59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6E89EA8" w14:textId="77777777">
        <w:tc>
          <w:tcPr>
            <w:tcW w:w="14173" w:type="dxa"/>
            <w:tcBorders>
              <w:top w:val="single" w:sz="4" w:space="0" w:color="auto"/>
              <w:left w:val="single" w:sz="4" w:space="0" w:color="auto"/>
              <w:bottom w:val="single" w:sz="4" w:space="0" w:color="auto"/>
              <w:right w:val="single" w:sz="4" w:space="0" w:color="auto"/>
            </w:tcBorders>
          </w:tcPr>
          <w:p w14:paraId="1C2307A2" w14:textId="77777777" w:rsidR="001A0AFF" w:rsidRDefault="00EB0CF4">
            <w:pPr>
              <w:pStyle w:val="TAH"/>
              <w:rPr>
                <w:szCs w:val="22"/>
                <w:lang w:eastAsia="sv-SE"/>
              </w:rPr>
            </w:pPr>
            <w:r>
              <w:rPr>
                <w:i/>
                <w:szCs w:val="22"/>
                <w:lang w:eastAsia="sv-SE"/>
              </w:rPr>
              <w:lastRenderedPageBreak/>
              <w:t xml:space="preserve">BWP-DownlinkDedicated </w:t>
            </w:r>
            <w:r>
              <w:rPr>
                <w:szCs w:val="22"/>
                <w:lang w:eastAsia="sv-SE"/>
              </w:rPr>
              <w:t>field descriptions</w:t>
            </w:r>
          </w:p>
        </w:tc>
      </w:tr>
      <w:tr w:rsidR="001A0AFF" w14:paraId="4FDF5AC6" w14:textId="77777777">
        <w:tc>
          <w:tcPr>
            <w:tcW w:w="14173" w:type="dxa"/>
            <w:tcBorders>
              <w:top w:val="single" w:sz="4" w:space="0" w:color="auto"/>
              <w:left w:val="single" w:sz="4" w:space="0" w:color="auto"/>
              <w:bottom w:val="single" w:sz="4" w:space="0" w:color="auto"/>
              <w:right w:val="single" w:sz="4" w:space="0" w:color="auto"/>
            </w:tcBorders>
          </w:tcPr>
          <w:p w14:paraId="251B4D7A" w14:textId="77777777" w:rsidR="001A0AFF" w:rsidRDefault="00EB0CF4">
            <w:pPr>
              <w:pStyle w:val="TAL"/>
              <w:rPr>
                <w:szCs w:val="22"/>
                <w:lang w:eastAsia="sv-SE"/>
              </w:rPr>
            </w:pPr>
            <w:r>
              <w:rPr>
                <w:b/>
                <w:i/>
                <w:szCs w:val="22"/>
                <w:lang w:eastAsia="sv-SE"/>
              </w:rPr>
              <w:t>beamFailureRecoverySCellConfig</w:t>
            </w:r>
          </w:p>
          <w:p w14:paraId="23780EE0" w14:textId="77777777" w:rsidR="001A0AFF" w:rsidRDefault="00EB0CF4">
            <w:pPr>
              <w:pStyle w:val="TAL"/>
              <w:rPr>
                <w:b/>
                <w:i/>
                <w:szCs w:val="22"/>
                <w:lang w:eastAsia="sv-SE"/>
              </w:rPr>
            </w:pPr>
            <w:r>
              <w:rPr>
                <w:szCs w:val="22"/>
                <w:lang w:eastAsia="sv-SE"/>
              </w:rPr>
              <w:t>Configuration of candidate RS for beam failure recovery in SCells.</w:t>
            </w:r>
          </w:p>
        </w:tc>
      </w:tr>
      <w:tr w:rsidR="001A0AFF" w14:paraId="7AE601A7" w14:textId="77777777">
        <w:tc>
          <w:tcPr>
            <w:tcW w:w="14173" w:type="dxa"/>
            <w:tcBorders>
              <w:top w:val="single" w:sz="4" w:space="0" w:color="auto"/>
              <w:left w:val="single" w:sz="4" w:space="0" w:color="auto"/>
              <w:bottom w:val="single" w:sz="4" w:space="0" w:color="auto"/>
              <w:right w:val="single" w:sz="4" w:space="0" w:color="auto"/>
            </w:tcBorders>
          </w:tcPr>
          <w:p w14:paraId="46AA4EFF" w14:textId="77777777" w:rsidR="001A0AFF" w:rsidRDefault="00EB0CF4">
            <w:pPr>
              <w:pStyle w:val="TAL"/>
              <w:rPr>
                <w:szCs w:val="22"/>
                <w:lang w:eastAsia="sv-SE"/>
              </w:rPr>
            </w:pPr>
            <w:r>
              <w:rPr>
                <w:b/>
                <w:i/>
                <w:szCs w:val="22"/>
                <w:lang w:eastAsia="sv-SE"/>
              </w:rPr>
              <w:t>beamFailureRecoverySpCellConfig</w:t>
            </w:r>
          </w:p>
          <w:p w14:paraId="0EA56A27" w14:textId="77777777" w:rsidR="001A0AFF" w:rsidRDefault="00EB0CF4">
            <w:pPr>
              <w:pStyle w:val="TAL"/>
              <w:rPr>
                <w:b/>
                <w:i/>
                <w:szCs w:val="22"/>
                <w:lang w:eastAsia="sv-SE"/>
              </w:rPr>
            </w:pPr>
            <w:r>
              <w:rPr>
                <w:szCs w:val="22"/>
                <w:lang w:eastAsia="sv-SE"/>
              </w:rPr>
              <w:t>Configuration of candidate RS for beam failure recovery in SpCells.</w:t>
            </w:r>
          </w:p>
        </w:tc>
      </w:tr>
      <w:tr w:rsidR="001A0AFF" w14:paraId="62A7071F" w14:textId="77777777">
        <w:tc>
          <w:tcPr>
            <w:tcW w:w="14173" w:type="dxa"/>
            <w:tcBorders>
              <w:top w:val="single" w:sz="4" w:space="0" w:color="auto"/>
              <w:left w:val="single" w:sz="4" w:space="0" w:color="auto"/>
              <w:bottom w:val="single" w:sz="4" w:space="0" w:color="auto"/>
              <w:right w:val="single" w:sz="4" w:space="0" w:color="auto"/>
            </w:tcBorders>
          </w:tcPr>
          <w:p w14:paraId="64DA594E" w14:textId="77777777" w:rsidR="001A0AFF" w:rsidRDefault="00EB0CF4">
            <w:pPr>
              <w:pStyle w:val="TAL"/>
              <w:rPr>
                <w:b/>
                <w:i/>
                <w:szCs w:val="22"/>
                <w:lang w:eastAsia="sv-SE"/>
              </w:rPr>
            </w:pPr>
            <w:r>
              <w:rPr>
                <w:b/>
                <w:i/>
                <w:szCs w:val="22"/>
                <w:lang w:eastAsia="sv-SE"/>
              </w:rPr>
              <w:t>cfr-ConfigMulticast</w:t>
            </w:r>
          </w:p>
          <w:p w14:paraId="27A0E612" w14:textId="77777777" w:rsidR="001A0AFF" w:rsidRDefault="00EB0CF4">
            <w:pPr>
              <w:pStyle w:val="TAL"/>
              <w:rPr>
                <w:szCs w:val="22"/>
                <w:lang w:eastAsia="sv-SE"/>
              </w:rPr>
            </w:pPr>
            <w:r>
              <w:rPr>
                <w:szCs w:val="22"/>
                <w:lang w:eastAsia="sv-SE"/>
              </w:rPr>
              <w:t>UE specific common frequency resource configuration for MBS multicast for one dedicated BWP. This field can be configured within at most one serving cell.</w:t>
            </w:r>
          </w:p>
        </w:tc>
      </w:tr>
      <w:tr w:rsidR="001A0AFF" w14:paraId="4A630362" w14:textId="77777777">
        <w:tc>
          <w:tcPr>
            <w:tcW w:w="14173" w:type="dxa"/>
            <w:tcBorders>
              <w:top w:val="single" w:sz="4" w:space="0" w:color="auto"/>
              <w:left w:val="single" w:sz="4" w:space="0" w:color="auto"/>
              <w:bottom w:val="single" w:sz="4" w:space="0" w:color="auto"/>
              <w:right w:val="single" w:sz="4" w:space="0" w:color="auto"/>
            </w:tcBorders>
          </w:tcPr>
          <w:p w14:paraId="3CC90E26" w14:textId="77777777" w:rsidR="001A0AFF" w:rsidRDefault="00EB0CF4">
            <w:pPr>
              <w:pStyle w:val="TAL"/>
              <w:rPr>
                <w:rFonts w:eastAsia="SimSun"/>
                <w:b/>
                <w:bCs/>
                <w:i/>
                <w:szCs w:val="22"/>
                <w:lang w:eastAsia="zh-CN"/>
              </w:rPr>
            </w:pPr>
            <w:r>
              <w:rPr>
                <w:rFonts w:eastAsia="SimSun"/>
                <w:b/>
                <w:bCs/>
                <w:i/>
                <w:szCs w:val="22"/>
                <w:lang w:eastAsia="zh-CN"/>
              </w:rPr>
              <w:t>dl-PPW-PreConfigToAddModList</w:t>
            </w:r>
          </w:p>
          <w:p w14:paraId="08309223" w14:textId="77777777" w:rsidR="001A0AFF" w:rsidRDefault="00EB0CF4">
            <w:pPr>
              <w:pStyle w:val="TAL"/>
              <w:rPr>
                <w:b/>
                <w:i/>
                <w:szCs w:val="22"/>
                <w:lang w:eastAsia="sv-SE"/>
              </w:rPr>
            </w:pPr>
            <w:r>
              <w:rPr>
                <w:rFonts w:eastAsia="SimSun"/>
                <w:szCs w:val="22"/>
                <w:lang w:eastAsia="zh-CN"/>
              </w:rPr>
              <w:t>Indicates a list of DL-PRS processing window configurations to be added or modified for the dedicated DL BWP.</w:t>
            </w:r>
          </w:p>
        </w:tc>
      </w:tr>
      <w:tr w:rsidR="001A0AFF" w14:paraId="04238407" w14:textId="77777777">
        <w:tc>
          <w:tcPr>
            <w:tcW w:w="14173" w:type="dxa"/>
            <w:tcBorders>
              <w:top w:val="single" w:sz="4" w:space="0" w:color="auto"/>
              <w:left w:val="single" w:sz="4" w:space="0" w:color="auto"/>
              <w:bottom w:val="single" w:sz="4" w:space="0" w:color="auto"/>
              <w:right w:val="single" w:sz="4" w:space="0" w:color="auto"/>
            </w:tcBorders>
          </w:tcPr>
          <w:p w14:paraId="5385A90E" w14:textId="77777777" w:rsidR="001A0AFF" w:rsidRDefault="00EB0CF4">
            <w:pPr>
              <w:pStyle w:val="TAL"/>
              <w:rPr>
                <w:rFonts w:eastAsia="SimSun"/>
                <w:b/>
                <w:bCs/>
                <w:i/>
                <w:szCs w:val="22"/>
                <w:lang w:eastAsia="zh-CN"/>
              </w:rPr>
            </w:pPr>
            <w:r>
              <w:rPr>
                <w:rFonts w:eastAsia="SimSun"/>
                <w:b/>
                <w:bCs/>
                <w:i/>
                <w:szCs w:val="22"/>
                <w:lang w:eastAsia="zh-CN"/>
              </w:rPr>
              <w:t>dl-PPW-PreConfigToReleaseList</w:t>
            </w:r>
          </w:p>
          <w:p w14:paraId="49B371DA" w14:textId="77777777" w:rsidR="001A0AFF" w:rsidRDefault="00EB0CF4">
            <w:pPr>
              <w:pStyle w:val="TAL"/>
              <w:rPr>
                <w:b/>
                <w:i/>
                <w:szCs w:val="22"/>
                <w:lang w:eastAsia="sv-SE"/>
              </w:rPr>
            </w:pPr>
            <w:r>
              <w:rPr>
                <w:rFonts w:eastAsia="SimSun"/>
                <w:szCs w:val="22"/>
                <w:lang w:eastAsia="zh-CN"/>
              </w:rPr>
              <w:t>Indicates a list of DL-PRS processing window configurations to be released for the dedicated DL BWP.</w:t>
            </w:r>
          </w:p>
        </w:tc>
      </w:tr>
      <w:tr w:rsidR="001A0AFF" w14:paraId="15A287DD" w14:textId="77777777">
        <w:tc>
          <w:tcPr>
            <w:tcW w:w="14173" w:type="dxa"/>
            <w:tcBorders>
              <w:top w:val="single" w:sz="4" w:space="0" w:color="auto"/>
              <w:left w:val="single" w:sz="4" w:space="0" w:color="auto"/>
              <w:bottom w:val="single" w:sz="4" w:space="0" w:color="auto"/>
              <w:right w:val="single" w:sz="4" w:space="0" w:color="auto"/>
            </w:tcBorders>
          </w:tcPr>
          <w:p w14:paraId="618CAD20" w14:textId="77777777" w:rsidR="001A0AFF" w:rsidRDefault="00EB0CF4">
            <w:pPr>
              <w:pStyle w:val="TAL"/>
              <w:rPr>
                <w:b/>
                <w:i/>
                <w:szCs w:val="22"/>
                <w:lang w:eastAsia="sv-SE"/>
              </w:rPr>
            </w:pPr>
            <w:r>
              <w:rPr>
                <w:b/>
                <w:i/>
                <w:szCs w:val="22"/>
                <w:lang w:eastAsia="sv-SE"/>
              </w:rPr>
              <w:t>harq-FeedbackEnablingforSPSactive</w:t>
            </w:r>
          </w:p>
          <w:p w14:paraId="6CDA8162" w14:textId="77777777" w:rsidR="001A0AFF" w:rsidRDefault="00EB0CF4">
            <w:pPr>
              <w:pStyle w:val="TAL"/>
              <w:rPr>
                <w:b/>
                <w:i/>
                <w:szCs w:val="22"/>
                <w:lang w:eastAsia="sv-SE"/>
              </w:rPr>
            </w:pPr>
            <w:r>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1A0AFF" w14:paraId="4F44EECD" w14:textId="77777777">
        <w:tc>
          <w:tcPr>
            <w:tcW w:w="14173" w:type="dxa"/>
            <w:tcBorders>
              <w:top w:val="single" w:sz="4" w:space="0" w:color="auto"/>
              <w:left w:val="single" w:sz="4" w:space="0" w:color="auto"/>
              <w:bottom w:val="single" w:sz="4" w:space="0" w:color="auto"/>
              <w:right w:val="single" w:sz="4" w:space="0" w:color="auto"/>
            </w:tcBorders>
          </w:tcPr>
          <w:p w14:paraId="1742D51F" w14:textId="77777777" w:rsidR="001A0AFF" w:rsidRDefault="00EB0CF4">
            <w:pPr>
              <w:pStyle w:val="TAL"/>
              <w:rPr>
                <w:szCs w:val="22"/>
                <w:lang w:eastAsia="sv-SE"/>
              </w:rPr>
            </w:pPr>
            <w:r>
              <w:rPr>
                <w:b/>
                <w:i/>
                <w:szCs w:val="22"/>
                <w:lang w:eastAsia="sv-SE"/>
              </w:rPr>
              <w:t>nonCellDefiningSSB-r17</w:t>
            </w:r>
          </w:p>
          <w:p w14:paraId="79F6C3B3" w14:textId="77777777" w:rsidR="001A0AFF" w:rsidRDefault="00EB0CF4">
            <w:pPr>
              <w:pStyle w:val="TAL"/>
              <w:rPr>
                <w:szCs w:val="22"/>
                <w:lang w:eastAsia="sv-SE"/>
              </w:rPr>
            </w:pPr>
            <w:r>
              <w:rPr>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i/>
                <w:iCs/>
                <w:szCs w:val="22"/>
                <w:lang w:eastAsia="sv-SE"/>
              </w:rPr>
              <w:t>QCL-Info</w:t>
            </w:r>
            <w:r>
              <w:rPr>
                <w:szCs w:val="22"/>
                <w:lang w:eastAsia="sv-SE"/>
              </w:rPr>
              <w:t xml:space="preserve"> IE; the "ssb-Index"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0ABEA823" w14:textId="77777777" w:rsidR="001A0AFF" w:rsidRDefault="00EB0CF4">
            <w:pPr>
              <w:pStyle w:val="TAL"/>
              <w:rPr>
                <w:b/>
                <w:i/>
                <w:szCs w:val="22"/>
                <w:lang w:eastAsia="sv-SE"/>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r w:rsidR="001A0AFF" w14:paraId="530FC7BC" w14:textId="77777777">
        <w:tc>
          <w:tcPr>
            <w:tcW w:w="14173" w:type="dxa"/>
            <w:tcBorders>
              <w:top w:val="single" w:sz="4" w:space="0" w:color="auto"/>
              <w:left w:val="single" w:sz="4" w:space="0" w:color="auto"/>
              <w:bottom w:val="single" w:sz="4" w:space="0" w:color="auto"/>
              <w:right w:val="single" w:sz="4" w:space="0" w:color="auto"/>
            </w:tcBorders>
          </w:tcPr>
          <w:p w14:paraId="228A0F22" w14:textId="77777777" w:rsidR="001A0AFF" w:rsidRDefault="00EB0CF4">
            <w:pPr>
              <w:pStyle w:val="TAL"/>
              <w:rPr>
                <w:b/>
                <w:i/>
                <w:szCs w:val="22"/>
                <w:lang w:eastAsia="sv-SE"/>
              </w:rPr>
            </w:pPr>
            <w:r>
              <w:rPr>
                <w:b/>
                <w:i/>
                <w:szCs w:val="22"/>
                <w:lang w:eastAsia="sv-SE"/>
              </w:rPr>
              <w:t>pdcch-Config</w:t>
            </w:r>
          </w:p>
          <w:p w14:paraId="25734AF8" w14:textId="77777777" w:rsidR="001A0AFF" w:rsidRDefault="00EB0CF4">
            <w:pPr>
              <w:pStyle w:val="TAL"/>
              <w:rPr>
                <w:szCs w:val="22"/>
                <w:lang w:eastAsia="sv-SE"/>
              </w:rPr>
            </w:pPr>
            <w:r>
              <w:rPr>
                <w:szCs w:val="22"/>
                <w:lang w:eastAsia="sv-SE"/>
              </w:rPr>
              <w:t>UE specific PDCCH configuration for one BWP.</w:t>
            </w:r>
          </w:p>
        </w:tc>
      </w:tr>
      <w:tr w:rsidR="001A0AFF" w14:paraId="67FA2F8D" w14:textId="77777777">
        <w:tc>
          <w:tcPr>
            <w:tcW w:w="14173" w:type="dxa"/>
            <w:tcBorders>
              <w:top w:val="single" w:sz="4" w:space="0" w:color="auto"/>
              <w:left w:val="single" w:sz="4" w:space="0" w:color="auto"/>
              <w:bottom w:val="single" w:sz="4" w:space="0" w:color="auto"/>
              <w:right w:val="single" w:sz="4" w:space="0" w:color="auto"/>
            </w:tcBorders>
          </w:tcPr>
          <w:p w14:paraId="1F6E679E" w14:textId="77777777" w:rsidR="001A0AFF" w:rsidRDefault="00EB0CF4">
            <w:pPr>
              <w:pStyle w:val="TAL"/>
              <w:rPr>
                <w:b/>
                <w:i/>
                <w:szCs w:val="22"/>
                <w:lang w:eastAsia="sv-SE"/>
              </w:rPr>
            </w:pPr>
            <w:r>
              <w:rPr>
                <w:b/>
                <w:i/>
                <w:szCs w:val="22"/>
                <w:lang w:eastAsia="sv-SE"/>
              </w:rPr>
              <w:t>pdsch-Config</w:t>
            </w:r>
          </w:p>
          <w:p w14:paraId="6989D696" w14:textId="77777777" w:rsidR="001A0AFF" w:rsidRDefault="00EB0CF4">
            <w:pPr>
              <w:pStyle w:val="TAL"/>
              <w:rPr>
                <w:szCs w:val="22"/>
                <w:lang w:eastAsia="sv-SE"/>
              </w:rPr>
            </w:pPr>
            <w:r>
              <w:rPr>
                <w:szCs w:val="22"/>
                <w:lang w:eastAsia="sv-SE"/>
              </w:rPr>
              <w:t>UE specific PDSCH configuration for one BWP.</w:t>
            </w:r>
          </w:p>
        </w:tc>
      </w:tr>
      <w:tr w:rsidR="001A0AFF" w14:paraId="5AB32E57" w14:textId="77777777">
        <w:tc>
          <w:tcPr>
            <w:tcW w:w="14173" w:type="dxa"/>
            <w:tcBorders>
              <w:top w:val="single" w:sz="4" w:space="0" w:color="auto"/>
              <w:left w:val="single" w:sz="4" w:space="0" w:color="auto"/>
              <w:bottom w:val="single" w:sz="4" w:space="0" w:color="auto"/>
              <w:right w:val="single" w:sz="4" w:space="0" w:color="auto"/>
            </w:tcBorders>
          </w:tcPr>
          <w:p w14:paraId="03FF261E" w14:textId="77777777" w:rsidR="001A0AFF" w:rsidRDefault="00EB0CF4">
            <w:pPr>
              <w:pStyle w:val="TAL"/>
              <w:rPr>
                <w:szCs w:val="22"/>
                <w:lang w:eastAsia="sv-SE"/>
              </w:rPr>
            </w:pPr>
            <w:r>
              <w:rPr>
                <w:b/>
                <w:i/>
                <w:szCs w:val="22"/>
                <w:lang w:eastAsia="sv-SE"/>
              </w:rPr>
              <w:t>preConfGapStatus</w:t>
            </w:r>
          </w:p>
          <w:p w14:paraId="6E6603F8" w14:textId="77777777" w:rsidR="001A0AFF" w:rsidRDefault="00EB0CF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xml:space="preserve">) are activated or deactivated upon the switch to this BWP. </w:t>
            </w:r>
            <w:bookmarkStart w:id="422" w:name="_Hlk101786150"/>
            <w:r>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422"/>
            <w:r>
              <w:rPr>
                <w:szCs w:val="22"/>
                <w:lang w:eastAsia="sv-SE"/>
              </w:rPr>
              <w:t>.</w:t>
            </w:r>
          </w:p>
        </w:tc>
      </w:tr>
      <w:tr w:rsidR="001A0AFF" w14:paraId="22767291" w14:textId="77777777">
        <w:tc>
          <w:tcPr>
            <w:tcW w:w="14173" w:type="dxa"/>
            <w:tcBorders>
              <w:top w:val="single" w:sz="4" w:space="0" w:color="auto"/>
              <w:left w:val="single" w:sz="4" w:space="0" w:color="auto"/>
              <w:bottom w:val="single" w:sz="4" w:space="0" w:color="auto"/>
              <w:right w:val="single" w:sz="4" w:space="0" w:color="auto"/>
            </w:tcBorders>
          </w:tcPr>
          <w:p w14:paraId="27059327" w14:textId="77777777" w:rsidR="001A0AFF" w:rsidRDefault="00EB0CF4">
            <w:pPr>
              <w:pStyle w:val="TAL"/>
              <w:rPr>
                <w:b/>
                <w:i/>
                <w:szCs w:val="22"/>
                <w:lang w:eastAsia="sv-SE"/>
              </w:rPr>
            </w:pPr>
            <w:r>
              <w:rPr>
                <w:b/>
                <w:i/>
                <w:szCs w:val="22"/>
                <w:lang w:eastAsia="sv-SE"/>
              </w:rPr>
              <w:t>servingCellMO</w:t>
            </w:r>
          </w:p>
          <w:p w14:paraId="1BEB06F4" w14:textId="77777777" w:rsidR="001A0AFF" w:rsidRDefault="00EB0CF4">
            <w:pPr>
              <w:pStyle w:val="TAL"/>
              <w:rPr>
                <w:b/>
                <w:i/>
                <w:szCs w:val="22"/>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For this </w:t>
            </w:r>
            <w:r>
              <w:rPr>
                <w:i/>
                <w:szCs w:val="22"/>
                <w:lang w:eastAsia="sv-SE"/>
              </w:rPr>
              <w:t>MeasObjectNR</w:t>
            </w:r>
            <w:r>
              <w:rPr>
                <w:szCs w:val="22"/>
                <w:lang w:eastAsia="sv-SE"/>
              </w:rPr>
              <w:t xml:space="preserve">, the following relationship applies between this </w:t>
            </w:r>
            <w:r>
              <w:rPr>
                <w:i/>
                <w:iCs/>
                <w:szCs w:val="22"/>
                <w:lang w:eastAsia="sv-SE"/>
              </w:rPr>
              <w:t>MeasObjectNR</w:t>
            </w:r>
            <w:r>
              <w:rPr>
                <w:szCs w:val="22"/>
                <w:lang w:eastAsia="sv-SE"/>
              </w:rPr>
              <w:t xml:space="preserve"> and </w:t>
            </w:r>
            <w:r>
              <w:rPr>
                <w:i/>
                <w:iCs/>
                <w:szCs w:val="22"/>
                <w:lang w:eastAsia="sv-SE"/>
              </w:rPr>
              <w:t>nonCellDefiningSSB</w:t>
            </w:r>
            <w:r>
              <w:rPr>
                <w:szCs w:val="22"/>
                <w:lang w:eastAsia="sv-SE"/>
              </w:rPr>
              <w:t xml:space="preserve"> in </w:t>
            </w:r>
            <w:r>
              <w:rPr>
                <w:i/>
                <w:iCs/>
                <w:szCs w:val="22"/>
                <w:lang w:eastAsia="sv-SE"/>
              </w:rPr>
              <w:t>BWP-DownlinkDedicated</w:t>
            </w:r>
            <w:r>
              <w:rPr>
                <w:szCs w:val="22"/>
                <w:lang w:eastAsia="sv-SE"/>
              </w:rPr>
              <w:t xml:space="preserve"> of the associated downlink BWP: if </w:t>
            </w:r>
            <w:r>
              <w:rPr>
                <w:i/>
                <w:szCs w:val="22"/>
                <w:lang w:eastAsia="sv-SE"/>
              </w:rPr>
              <w:t>ssbFrequency</w:t>
            </w:r>
            <w:r>
              <w:rPr>
                <w:szCs w:val="22"/>
                <w:lang w:eastAsia="sv-SE"/>
              </w:rPr>
              <w:t xml:space="preserve"> is configured, its value is the same as the </w:t>
            </w:r>
            <w:r>
              <w:rPr>
                <w:i/>
                <w:lang w:eastAsia="sv-SE"/>
              </w:rPr>
              <w:t>absoluteFrequencySSB</w:t>
            </w:r>
            <w:r>
              <w:rPr>
                <w:iCs/>
                <w:lang w:eastAsia="sv-SE"/>
              </w:rPr>
              <w:t xml:space="preserve"> in the </w:t>
            </w:r>
            <w:r>
              <w:rPr>
                <w:rFonts w:eastAsia="DengXian"/>
                <w:i/>
                <w:lang w:eastAsia="zh-CN"/>
              </w:rPr>
              <w:t>nonCellDefiningSSB</w:t>
            </w:r>
            <w:r>
              <w:rPr>
                <w:lang w:eastAsia="sv-SE"/>
              </w:rPr>
              <w:t xml:space="preserve">. </w:t>
            </w:r>
            <w:r>
              <w:rPr>
                <w:rFonts w:eastAsia="Calibri"/>
                <w:bCs/>
                <w:szCs w:val="22"/>
                <w:lang w:eastAsia="sv-SE"/>
              </w:rPr>
              <w:t xml:space="preserve">If the field is present in a downlink BWP and the BWP is activated, the </w:t>
            </w:r>
            <w:r>
              <w:rPr>
                <w:rFonts w:eastAsia="Calibri"/>
                <w:szCs w:val="22"/>
                <w:lang w:eastAsia="sv-SE"/>
              </w:rPr>
              <w:t xml:space="preserve">RedCap </w:t>
            </w:r>
            <w:r>
              <w:rPr>
                <w:rFonts w:eastAsia="Calibri"/>
                <w:bCs/>
                <w:szCs w:val="22"/>
                <w:lang w:eastAsia="sv-SE"/>
              </w:rPr>
              <w:t xml:space="preserve">UE uses this </w:t>
            </w:r>
            <w:r>
              <w:rPr>
                <w:rFonts w:eastAsia="Calibri"/>
                <w:szCs w:val="22"/>
                <w:lang w:eastAsia="sv-SE"/>
              </w:rPr>
              <w:t xml:space="preserve">measurement object </w:t>
            </w:r>
            <w:r>
              <w:rPr>
                <w:rFonts w:eastAsia="Calibri"/>
                <w:bCs/>
                <w:szCs w:val="22"/>
                <w:lang w:eastAsia="sv-SE"/>
              </w:rPr>
              <w:t xml:space="preserve">for serving cell measurements, otherwise, the </w:t>
            </w:r>
            <w:r>
              <w:rPr>
                <w:rFonts w:eastAsia="Calibri"/>
                <w:szCs w:val="22"/>
                <w:lang w:eastAsia="sv-SE"/>
              </w:rPr>
              <w:t xml:space="preserve">RedCap </w:t>
            </w:r>
            <w:r>
              <w:rPr>
                <w:rFonts w:eastAsia="Calibri"/>
                <w:bCs/>
                <w:szCs w:val="22"/>
                <w:lang w:eastAsia="sv-SE"/>
              </w:rPr>
              <w:t xml:space="preserve">UE uses the </w:t>
            </w:r>
            <w:r>
              <w:rPr>
                <w:rFonts w:eastAsia="Calibri"/>
                <w:bCs/>
                <w:i/>
                <w:iCs/>
                <w:szCs w:val="22"/>
                <w:lang w:eastAsia="sv-SE"/>
              </w:rPr>
              <w:t>servingCellMO</w:t>
            </w:r>
            <w:r>
              <w:rPr>
                <w:rFonts w:eastAsia="Calibri"/>
                <w:bCs/>
                <w:szCs w:val="22"/>
                <w:lang w:eastAsia="sv-SE"/>
              </w:rPr>
              <w:t xml:space="preserve"> in </w:t>
            </w:r>
            <w:r>
              <w:rPr>
                <w:rFonts w:eastAsia="Calibri"/>
                <w:bCs/>
                <w:i/>
                <w:iCs/>
                <w:szCs w:val="22"/>
                <w:lang w:eastAsia="sv-SE"/>
              </w:rPr>
              <w:t xml:space="preserve">ServingCellConfig </w:t>
            </w:r>
            <w:r>
              <w:rPr>
                <w:rFonts w:eastAsia="Calibri"/>
                <w:bCs/>
                <w:szCs w:val="22"/>
                <w:lang w:eastAsia="sv-SE"/>
              </w:rPr>
              <w:t>IE.</w:t>
            </w:r>
          </w:p>
        </w:tc>
      </w:tr>
      <w:tr w:rsidR="001A0AFF" w14:paraId="1628C768" w14:textId="77777777">
        <w:tc>
          <w:tcPr>
            <w:tcW w:w="14173" w:type="dxa"/>
            <w:tcBorders>
              <w:top w:val="single" w:sz="4" w:space="0" w:color="auto"/>
              <w:left w:val="single" w:sz="4" w:space="0" w:color="auto"/>
              <w:bottom w:val="single" w:sz="4" w:space="0" w:color="auto"/>
              <w:right w:val="single" w:sz="4" w:space="0" w:color="auto"/>
            </w:tcBorders>
          </w:tcPr>
          <w:p w14:paraId="3515F9CC" w14:textId="77777777" w:rsidR="001A0AFF" w:rsidRDefault="00EB0CF4">
            <w:pPr>
              <w:pStyle w:val="TAL"/>
              <w:rPr>
                <w:b/>
                <w:i/>
                <w:szCs w:val="22"/>
                <w:lang w:eastAsia="sv-SE"/>
              </w:rPr>
            </w:pPr>
            <w:r>
              <w:rPr>
                <w:b/>
                <w:i/>
                <w:szCs w:val="22"/>
                <w:lang w:eastAsia="sv-SE"/>
              </w:rPr>
              <w:t>sps-Config</w:t>
            </w:r>
          </w:p>
          <w:p w14:paraId="271CC7C6" w14:textId="77777777" w:rsidR="001A0AFF" w:rsidRDefault="00EB0CF4">
            <w:pPr>
              <w:pStyle w:val="TAL"/>
              <w:rPr>
                <w:szCs w:val="22"/>
                <w:lang w:eastAsia="sv-SE"/>
              </w:rPr>
            </w:pPr>
            <w:r>
              <w:rPr>
                <w:szCs w:val="22"/>
                <w:lang w:eastAsia="sv-SE"/>
              </w:rPr>
              <w:t xml:space="preserve">UE specific SPS (Semi-Persistent Scheduling) configuration for one BWP. Except for reconfiguration with sync, the NW does not reconfigure </w:t>
            </w:r>
            <w:r>
              <w:rPr>
                <w:i/>
                <w:lang w:eastAsia="sv-SE"/>
              </w:rPr>
              <w:t>sps-Config</w:t>
            </w:r>
            <w:r>
              <w:rPr>
                <w:szCs w:val="22"/>
                <w:lang w:eastAsia="sv-SE"/>
              </w:rPr>
              <w:t xml:space="preserve"> when there is an active configured downlink assignment (see TS 38.321 [3]). However, the NW may release the </w:t>
            </w:r>
            <w:r>
              <w:rPr>
                <w:i/>
                <w:lang w:eastAsia="sv-SE"/>
              </w:rPr>
              <w:t>sps-Config</w:t>
            </w:r>
            <w:r>
              <w:rPr>
                <w:szCs w:val="22"/>
                <w:lang w:eastAsia="sv-SE"/>
              </w:rPr>
              <w:t xml:space="preserve"> at any time. Network can only configure SPS in one BWP using either this field or </w:t>
            </w:r>
            <w:r>
              <w:rPr>
                <w:i/>
                <w:iCs/>
                <w:szCs w:val="22"/>
                <w:lang w:eastAsia="sv-SE"/>
              </w:rPr>
              <w:t>sps-ConfigToAddModList.</w:t>
            </w:r>
          </w:p>
        </w:tc>
      </w:tr>
      <w:tr w:rsidR="001A0AFF" w14:paraId="5A2F0E1A" w14:textId="77777777">
        <w:tc>
          <w:tcPr>
            <w:tcW w:w="14173" w:type="dxa"/>
            <w:tcBorders>
              <w:top w:val="single" w:sz="4" w:space="0" w:color="auto"/>
              <w:left w:val="single" w:sz="4" w:space="0" w:color="auto"/>
              <w:bottom w:val="single" w:sz="4" w:space="0" w:color="auto"/>
              <w:right w:val="single" w:sz="4" w:space="0" w:color="auto"/>
            </w:tcBorders>
          </w:tcPr>
          <w:p w14:paraId="35769768" w14:textId="77777777" w:rsidR="001A0AFF" w:rsidRDefault="00EB0CF4">
            <w:pPr>
              <w:pStyle w:val="TAL"/>
              <w:rPr>
                <w:b/>
                <w:i/>
              </w:rPr>
            </w:pPr>
            <w:r>
              <w:rPr>
                <w:b/>
                <w:i/>
              </w:rPr>
              <w:t>sps-ConfigDeactivationStateList</w:t>
            </w:r>
          </w:p>
          <w:p w14:paraId="219B3438" w14:textId="77777777" w:rsidR="001A0AFF" w:rsidRDefault="00EB0CF4">
            <w:pPr>
              <w:pStyle w:val="TAL"/>
              <w:rPr>
                <w:b/>
                <w:i/>
                <w:szCs w:val="22"/>
                <w:lang w:eastAsia="sv-SE"/>
              </w:rPr>
            </w:pPr>
            <w: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i/>
              </w:rPr>
              <w:t>harq-CodebookID</w:t>
            </w:r>
            <w:r>
              <w:t>.</w:t>
            </w:r>
          </w:p>
        </w:tc>
      </w:tr>
      <w:tr w:rsidR="001A0AFF" w14:paraId="58A6A82D" w14:textId="77777777">
        <w:tc>
          <w:tcPr>
            <w:tcW w:w="14173" w:type="dxa"/>
            <w:tcBorders>
              <w:top w:val="single" w:sz="4" w:space="0" w:color="auto"/>
              <w:left w:val="single" w:sz="4" w:space="0" w:color="auto"/>
              <w:bottom w:val="single" w:sz="4" w:space="0" w:color="auto"/>
              <w:right w:val="single" w:sz="4" w:space="0" w:color="auto"/>
            </w:tcBorders>
          </w:tcPr>
          <w:p w14:paraId="5A3CD967" w14:textId="77777777" w:rsidR="001A0AFF" w:rsidRDefault="00EB0CF4">
            <w:pPr>
              <w:pStyle w:val="TAL"/>
              <w:rPr>
                <w:b/>
                <w:i/>
                <w:szCs w:val="22"/>
                <w:lang w:eastAsia="sv-SE"/>
              </w:rPr>
            </w:pPr>
            <w:r>
              <w:rPr>
                <w:b/>
                <w:i/>
                <w:szCs w:val="22"/>
                <w:lang w:eastAsia="sv-SE"/>
              </w:rPr>
              <w:lastRenderedPageBreak/>
              <w:t>sps-Config</w:t>
            </w:r>
            <w:r>
              <w:rPr>
                <w:b/>
                <w:i/>
                <w:szCs w:val="22"/>
              </w:rPr>
              <w:t>ToAddMod</w:t>
            </w:r>
            <w:r>
              <w:rPr>
                <w:b/>
                <w:i/>
                <w:szCs w:val="22"/>
                <w:lang w:eastAsia="sv-SE"/>
              </w:rPr>
              <w:t>List</w:t>
            </w:r>
          </w:p>
          <w:p w14:paraId="6B6D3C13" w14:textId="77777777" w:rsidR="001A0AFF" w:rsidRDefault="00EB0CF4">
            <w:pPr>
              <w:pStyle w:val="TAL"/>
              <w:rPr>
                <w:b/>
                <w:i/>
                <w:szCs w:val="22"/>
                <w:lang w:eastAsia="sv-SE"/>
              </w:rPr>
            </w:pPr>
            <w:r>
              <w:t xml:space="preserve">Indicates a list of one or more DL SPS configurations to be added or modified in one BWP. </w:t>
            </w:r>
            <w:r>
              <w:rPr>
                <w:lang w:eastAsia="sv-SE"/>
              </w:rPr>
              <w:t>Except for reconfiguration with sync, the NW does not reconfigure a SPS configuration when it is active (see TS 38.321 [3]).</w:t>
            </w:r>
          </w:p>
        </w:tc>
      </w:tr>
      <w:tr w:rsidR="001A0AFF" w14:paraId="22E56571" w14:textId="77777777">
        <w:tc>
          <w:tcPr>
            <w:tcW w:w="14173" w:type="dxa"/>
            <w:tcBorders>
              <w:top w:val="single" w:sz="4" w:space="0" w:color="auto"/>
              <w:left w:val="single" w:sz="4" w:space="0" w:color="auto"/>
              <w:bottom w:val="single" w:sz="4" w:space="0" w:color="auto"/>
              <w:right w:val="single" w:sz="4" w:space="0" w:color="auto"/>
            </w:tcBorders>
          </w:tcPr>
          <w:p w14:paraId="0C8EA92E" w14:textId="77777777" w:rsidR="001A0AFF" w:rsidRDefault="00EB0CF4">
            <w:pPr>
              <w:pStyle w:val="TAL"/>
              <w:rPr>
                <w:b/>
                <w:i/>
              </w:rPr>
            </w:pPr>
            <w:r>
              <w:rPr>
                <w:b/>
                <w:i/>
              </w:rPr>
              <w:t>sps-ConfigToReleaseList</w:t>
            </w:r>
          </w:p>
          <w:p w14:paraId="57FD1397" w14:textId="77777777" w:rsidR="001A0AFF" w:rsidRDefault="00EB0CF4">
            <w:pPr>
              <w:pStyle w:val="TAL"/>
              <w:rPr>
                <w:b/>
                <w:i/>
                <w:szCs w:val="22"/>
                <w:lang w:eastAsia="sv-SE"/>
              </w:rPr>
            </w:pPr>
            <w:r>
              <w:t>Indicates a list of one or more DL SPS configurations to be released. T</w:t>
            </w:r>
            <w:r>
              <w:rPr>
                <w:lang w:eastAsia="sv-SE"/>
              </w:rPr>
              <w:t>he NW may release a SPS configuration at any time.</w:t>
            </w:r>
          </w:p>
        </w:tc>
      </w:tr>
      <w:tr w:rsidR="001A0AFF" w14:paraId="3B98DE37" w14:textId="77777777">
        <w:tc>
          <w:tcPr>
            <w:tcW w:w="14173" w:type="dxa"/>
            <w:tcBorders>
              <w:top w:val="single" w:sz="4" w:space="0" w:color="auto"/>
              <w:left w:val="single" w:sz="4" w:space="0" w:color="auto"/>
              <w:bottom w:val="single" w:sz="4" w:space="0" w:color="auto"/>
              <w:right w:val="single" w:sz="4" w:space="0" w:color="auto"/>
            </w:tcBorders>
          </w:tcPr>
          <w:p w14:paraId="557174DE" w14:textId="77777777" w:rsidR="001A0AFF" w:rsidRDefault="00EB0CF4">
            <w:pPr>
              <w:pStyle w:val="TAL"/>
              <w:rPr>
                <w:b/>
                <w:i/>
                <w:szCs w:val="22"/>
                <w:lang w:eastAsia="sv-SE"/>
              </w:rPr>
            </w:pPr>
            <w:r>
              <w:rPr>
                <w:b/>
                <w:i/>
                <w:szCs w:val="22"/>
                <w:lang w:eastAsia="sv-SE"/>
              </w:rPr>
              <w:t>radioLinkMonitoringConfig</w:t>
            </w:r>
          </w:p>
          <w:p w14:paraId="7C9D5A29" w14:textId="77777777" w:rsidR="001A0AFF" w:rsidRDefault="00EB0CF4">
            <w:pPr>
              <w:pStyle w:val="TAL"/>
              <w:rPr>
                <w:szCs w:val="22"/>
                <w:lang w:eastAsia="sv-SE"/>
              </w:rPr>
            </w:pPr>
            <w:r>
              <w:rPr>
                <w:szCs w:val="22"/>
                <w:lang w:eastAsia="sv-SE"/>
              </w:rPr>
              <w:t>UE specific configuration of radio link monitoring for detecting cell- and beam radio link failure occasions.</w:t>
            </w:r>
            <w:r>
              <w:rPr>
                <w:lang w:eastAsia="sv-SE"/>
              </w:rPr>
              <w:t xml:space="preserve"> </w:t>
            </w:r>
            <w:r>
              <w:rPr>
                <w:szCs w:val="22"/>
                <w:lang w:eastAsia="sv-SE"/>
              </w:rPr>
              <w:t>The maximum number of failure detection resources should be limited up to 8 for both cell and beam radio link failure detection.</w:t>
            </w:r>
            <w:r>
              <w:rPr>
                <w:rFonts w:cs="Arial"/>
                <w:lang w:eastAsia="sv-SE"/>
              </w:rPr>
              <w:t xml:space="preserve"> For SCells, only periodic 1-port CSI-RS can be configured in IE </w:t>
            </w:r>
            <w:r>
              <w:rPr>
                <w:rFonts w:cs="Arial"/>
                <w:i/>
                <w:lang w:eastAsia="zh-CN"/>
              </w:rPr>
              <w:t>RadioLinkMonitoringConfig</w:t>
            </w:r>
            <w:r>
              <w:rPr>
                <w:rFonts w:cs="Arial"/>
                <w:lang w:eastAsia="sv-SE"/>
              </w:rPr>
              <w:t>.</w:t>
            </w:r>
          </w:p>
        </w:tc>
      </w:tr>
      <w:tr w:rsidR="001A0AFF" w14:paraId="73AE8E48" w14:textId="77777777">
        <w:tc>
          <w:tcPr>
            <w:tcW w:w="14173" w:type="dxa"/>
            <w:tcBorders>
              <w:top w:val="single" w:sz="4" w:space="0" w:color="auto"/>
              <w:left w:val="single" w:sz="4" w:space="0" w:color="auto"/>
              <w:bottom w:val="single" w:sz="4" w:space="0" w:color="auto"/>
              <w:right w:val="single" w:sz="4" w:space="0" w:color="auto"/>
            </w:tcBorders>
          </w:tcPr>
          <w:p w14:paraId="7291BF9D" w14:textId="77777777" w:rsidR="001A0AFF" w:rsidRDefault="00EB0CF4">
            <w:pPr>
              <w:pStyle w:val="TAL"/>
              <w:rPr>
                <w:b/>
                <w:bCs/>
                <w:i/>
                <w:iCs/>
              </w:rPr>
            </w:pPr>
            <w:r>
              <w:rPr>
                <w:b/>
                <w:bCs/>
                <w:i/>
                <w:iCs/>
              </w:rPr>
              <w:t>sl-PDCCH-Config</w:t>
            </w:r>
          </w:p>
          <w:p w14:paraId="5C70EFDB" w14:textId="77777777" w:rsidR="001A0AFF" w:rsidRDefault="00EB0CF4">
            <w:pPr>
              <w:pStyle w:val="TAL"/>
              <w:rPr>
                <w:b/>
                <w:i/>
                <w:szCs w:val="22"/>
                <w:lang w:eastAsia="sv-SE"/>
              </w:rPr>
            </w:pPr>
            <w:r>
              <w:rPr>
                <w:szCs w:val="22"/>
              </w:rPr>
              <w:t>Indicates the UE specific PDCCH configurations for receiving the SL grants (via SL-RNTI or SL</w:t>
            </w:r>
            <w:r>
              <w:rPr>
                <w:rFonts w:asciiTheme="minorEastAsia" w:eastAsiaTheme="minorEastAsia" w:hAnsiTheme="minorEastAsia"/>
                <w:szCs w:val="22"/>
                <w:lang w:eastAsia="zh-CN"/>
              </w:rPr>
              <w:t>-</w:t>
            </w:r>
            <w:r>
              <w:rPr>
                <w:szCs w:val="22"/>
              </w:rPr>
              <w:t>CS-RNTI) for NR sidelink communication</w:t>
            </w:r>
            <w:r>
              <w:rPr>
                <w:b/>
                <w:i/>
                <w:szCs w:val="22"/>
              </w:rPr>
              <w:t>.</w:t>
            </w:r>
          </w:p>
        </w:tc>
      </w:tr>
      <w:tr w:rsidR="001A0AFF" w14:paraId="1C9F8E53" w14:textId="77777777">
        <w:tc>
          <w:tcPr>
            <w:tcW w:w="14173" w:type="dxa"/>
            <w:tcBorders>
              <w:top w:val="single" w:sz="4" w:space="0" w:color="auto"/>
              <w:left w:val="single" w:sz="4" w:space="0" w:color="auto"/>
              <w:bottom w:val="single" w:sz="4" w:space="0" w:color="auto"/>
              <w:right w:val="single" w:sz="4" w:space="0" w:color="auto"/>
            </w:tcBorders>
          </w:tcPr>
          <w:p w14:paraId="0A954550" w14:textId="77777777" w:rsidR="001A0AFF" w:rsidRDefault="00EB0CF4">
            <w:pPr>
              <w:pStyle w:val="TAL"/>
              <w:rPr>
                <w:rFonts w:cs="Calibri Light"/>
                <w:b/>
                <w:bCs/>
                <w:i/>
                <w:iCs/>
              </w:rPr>
            </w:pPr>
            <w:r>
              <w:rPr>
                <w:b/>
                <w:bCs/>
                <w:i/>
                <w:iCs/>
              </w:rPr>
              <w:t>sl-V2X-PDCCH-Config</w:t>
            </w:r>
          </w:p>
          <w:p w14:paraId="1B90C9EF" w14:textId="77777777" w:rsidR="001A0AFF" w:rsidRDefault="00EB0CF4">
            <w:pPr>
              <w:pStyle w:val="TAL"/>
              <w:rPr>
                <w:b/>
                <w:i/>
                <w:szCs w:val="22"/>
                <w:lang w:eastAsia="sv-SE"/>
              </w:rPr>
            </w:pPr>
            <w:r>
              <w:rPr>
                <w:szCs w:val="22"/>
              </w:rPr>
              <w:t>Indicates the UE specific PDCCH configurations for receiving SL grants (i.e. sidelink SPS) for V2X sidelink communication</w:t>
            </w:r>
            <w:r>
              <w:rPr>
                <w:b/>
                <w:i/>
                <w:szCs w:val="22"/>
              </w:rPr>
              <w:t xml:space="preserve">. </w:t>
            </w:r>
          </w:p>
        </w:tc>
      </w:tr>
    </w:tbl>
    <w:p w14:paraId="3023B7FB"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1A0AFF" w14:paraId="7309BF48" w14:textId="77777777">
        <w:trPr>
          <w:trHeight w:val="258"/>
        </w:trPr>
        <w:tc>
          <w:tcPr>
            <w:tcW w:w="4027" w:type="dxa"/>
            <w:tcBorders>
              <w:top w:val="single" w:sz="4" w:space="0" w:color="auto"/>
              <w:left w:val="single" w:sz="4" w:space="0" w:color="auto"/>
              <w:bottom w:val="single" w:sz="4" w:space="0" w:color="auto"/>
              <w:right w:val="single" w:sz="4" w:space="0" w:color="auto"/>
            </w:tcBorders>
          </w:tcPr>
          <w:p w14:paraId="6555EA01" w14:textId="77777777" w:rsidR="001A0AFF" w:rsidRDefault="00EB0CF4">
            <w:pPr>
              <w:pStyle w:val="TAH"/>
              <w:rPr>
                <w:rFonts w:eastAsia="Calibri"/>
                <w:szCs w:val="22"/>
                <w:lang w:eastAsia="sv-SE"/>
              </w:rPr>
            </w:pPr>
            <w:r>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tcPr>
          <w:p w14:paraId="2BFF0FB1" w14:textId="77777777" w:rsidR="001A0AFF" w:rsidRDefault="00EB0CF4">
            <w:pPr>
              <w:pStyle w:val="TAH"/>
              <w:rPr>
                <w:rFonts w:eastAsia="Calibri"/>
                <w:szCs w:val="22"/>
                <w:lang w:eastAsia="sv-SE"/>
              </w:rPr>
            </w:pPr>
            <w:r>
              <w:rPr>
                <w:rFonts w:eastAsia="Calibri"/>
                <w:szCs w:val="22"/>
                <w:lang w:eastAsia="sv-SE"/>
              </w:rPr>
              <w:t>Explanation</w:t>
            </w:r>
          </w:p>
        </w:tc>
      </w:tr>
      <w:tr w:rsidR="001A0AFF" w14:paraId="0F025572" w14:textId="77777777">
        <w:trPr>
          <w:trHeight w:val="258"/>
        </w:trPr>
        <w:tc>
          <w:tcPr>
            <w:tcW w:w="4027" w:type="dxa"/>
            <w:tcBorders>
              <w:top w:val="single" w:sz="4" w:space="0" w:color="auto"/>
              <w:left w:val="single" w:sz="4" w:space="0" w:color="auto"/>
              <w:bottom w:val="single" w:sz="4" w:space="0" w:color="auto"/>
              <w:right w:val="single" w:sz="4" w:space="0" w:color="auto"/>
            </w:tcBorders>
          </w:tcPr>
          <w:p w14:paraId="57FC2005" w14:textId="77777777" w:rsidR="001A0AFF" w:rsidRDefault="00EB0CF4">
            <w:pPr>
              <w:pStyle w:val="TAH"/>
              <w:jc w:val="left"/>
              <w:rPr>
                <w:rFonts w:eastAsia="Calibri"/>
                <w:b w:val="0"/>
                <w:bCs/>
                <w:i/>
                <w:iCs/>
                <w:szCs w:val="22"/>
                <w:lang w:eastAsia="sv-SE"/>
              </w:rPr>
            </w:pPr>
            <w:r>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14:paraId="7E654B2F" w14:textId="77777777" w:rsidR="001A0AFF" w:rsidRDefault="00EB0CF4">
            <w:pPr>
              <w:pStyle w:val="TAH"/>
              <w:jc w:val="left"/>
              <w:rPr>
                <w:rFonts w:eastAsia="Calibri"/>
                <w:b w:val="0"/>
                <w:bCs/>
                <w:szCs w:val="22"/>
                <w:lang w:eastAsia="sv-SE"/>
              </w:rPr>
            </w:pPr>
            <w:r>
              <w:rPr>
                <w:rFonts w:eastAsia="Calibri"/>
                <w:b w:val="0"/>
                <w:bCs/>
                <w:szCs w:val="22"/>
                <w:lang w:eastAsia="sv-SE"/>
              </w:rPr>
              <w:t xml:space="preserve">This field is optionally present Need S if the UE is a RedCap UE and </w:t>
            </w:r>
            <w:r>
              <w:rPr>
                <w:rFonts w:eastAsia="Calibri"/>
                <w:b w:val="0"/>
                <w:bCs/>
                <w:i/>
                <w:iCs/>
                <w:szCs w:val="22"/>
                <w:lang w:eastAsia="sv-SE"/>
              </w:rPr>
              <w:t>nonCellDefiningSSB</w:t>
            </w:r>
            <w:r>
              <w:rPr>
                <w:rFonts w:eastAsia="Calibri"/>
                <w:b w:val="0"/>
                <w:bCs/>
                <w:szCs w:val="22"/>
                <w:lang w:eastAsia="sv-SE"/>
              </w:rPr>
              <w:t xml:space="preserve"> is configured in this DL BWP. It is absent otherwise.</w:t>
            </w:r>
          </w:p>
        </w:tc>
      </w:tr>
      <w:tr w:rsidR="001A0AFF" w14:paraId="632FD532" w14:textId="77777777">
        <w:trPr>
          <w:trHeight w:val="247"/>
        </w:trPr>
        <w:tc>
          <w:tcPr>
            <w:tcW w:w="4027" w:type="dxa"/>
            <w:shd w:val="clear" w:color="auto" w:fill="auto"/>
          </w:tcPr>
          <w:p w14:paraId="6794A431" w14:textId="77777777" w:rsidR="001A0AFF" w:rsidRDefault="00EB0CF4">
            <w:pPr>
              <w:pStyle w:val="TAL"/>
              <w:rPr>
                <w:rFonts w:eastAsia="Calibri"/>
                <w:i/>
                <w:szCs w:val="22"/>
                <w:lang w:eastAsia="sv-SE"/>
              </w:rPr>
            </w:pPr>
            <w:r>
              <w:rPr>
                <w:rFonts w:eastAsia="Calibri"/>
                <w:i/>
                <w:szCs w:val="22"/>
                <w:lang w:eastAsia="sv-SE"/>
              </w:rPr>
              <w:t>PreConfigMG</w:t>
            </w:r>
          </w:p>
        </w:tc>
        <w:tc>
          <w:tcPr>
            <w:tcW w:w="10148" w:type="dxa"/>
            <w:shd w:val="clear" w:color="auto" w:fill="auto"/>
          </w:tcPr>
          <w:p w14:paraId="4C6BEB54" w14:textId="77777777" w:rsidR="001A0AFF" w:rsidRDefault="00EB0CF4">
            <w:pPr>
              <w:pStyle w:val="TAL"/>
              <w:rPr>
                <w:rFonts w:eastAsia="Calibri"/>
                <w:szCs w:val="22"/>
                <w:lang w:eastAsia="sv-SE"/>
              </w:rPr>
            </w:pPr>
            <w:r>
              <w:rPr>
                <w:rFonts w:eastAsia="Calibri"/>
                <w:szCs w:val="22"/>
                <w:lang w:eastAsia="sv-SE"/>
              </w:rPr>
              <w:t xml:space="preserve">The field is optionally present, Need R, if there is at least one per UE gap configured with </w:t>
            </w:r>
            <w:r>
              <w:rPr>
                <w:rFonts w:eastAsia="Calibri"/>
                <w:i/>
                <w:iCs/>
                <w:szCs w:val="22"/>
                <w:lang w:eastAsia="sv-SE"/>
              </w:rPr>
              <w:t>preConfigInd</w:t>
            </w:r>
            <w:r>
              <w:rPr>
                <w:rFonts w:eastAsia="Calibri"/>
                <w:szCs w:val="22"/>
                <w:lang w:eastAsia="sv-SE"/>
              </w:rPr>
              <w:t xml:space="preserve"> or there is at least one per FR gap of the same FR which the BWP belongs to and configured with </w:t>
            </w:r>
            <w:r>
              <w:rPr>
                <w:rFonts w:eastAsia="Calibri"/>
                <w:i/>
                <w:iCs/>
                <w:szCs w:val="22"/>
                <w:lang w:eastAsia="sv-SE"/>
              </w:rPr>
              <w:t>preConfigInd</w:t>
            </w:r>
            <w:r>
              <w:rPr>
                <w:rFonts w:eastAsia="Calibri"/>
                <w:szCs w:val="22"/>
                <w:lang w:eastAsia="sv-SE"/>
              </w:rPr>
              <w:t>. It is absent, Need R, otherwise.</w:t>
            </w:r>
          </w:p>
        </w:tc>
      </w:tr>
      <w:tr w:rsidR="001A0AFF" w14:paraId="4D5CD031" w14:textId="77777777">
        <w:trPr>
          <w:trHeight w:val="247"/>
        </w:trPr>
        <w:tc>
          <w:tcPr>
            <w:tcW w:w="4027" w:type="dxa"/>
            <w:tcBorders>
              <w:top w:val="single" w:sz="4" w:space="0" w:color="auto"/>
              <w:left w:val="single" w:sz="4" w:space="0" w:color="auto"/>
              <w:bottom w:val="single" w:sz="4" w:space="0" w:color="auto"/>
              <w:right w:val="single" w:sz="4" w:space="0" w:color="auto"/>
            </w:tcBorders>
          </w:tcPr>
          <w:p w14:paraId="3D12DDA5" w14:textId="77777777" w:rsidR="001A0AFF" w:rsidRDefault="00EB0CF4">
            <w:pPr>
              <w:pStyle w:val="TAL"/>
              <w:rPr>
                <w:rFonts w:eastAsia="Calibri"/>
                <w:i/>
                <w:szCs w:val="22"/>
                <w:lang w:eastAsia="sv-SE"/>
              </w:rPr>
            </w:pPr>
            <w:r>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tcPr>
          <w:p w14:paraId="17CDCDCC" w14:textId="77777777" w:rsidR="001A0AFF" w:rsidRDefault="00EB0CF4">
            <w:pPr>
              <w:pStyle w:val="TAL"/>
              <w:rPr>
                <w:rFonts w:eastAsia="Calibri"/>
                <w:szCs w:val="22"/>
                <w:lang w:eastAsia="sv-SE"/>
              </w:rPr>
            </w:pPr>
            <w:r>
              <w:rPr>
                <w:rFonts w:eastAsia="Calibri"/>
                <w:szCs w:val="22"/>
                <w:lang w:eastAsia="sv-SE"/>
              </w:rPr>
              <w:t xml:space="preserve">The field is optionally present, Need M, in the </w:t>
            </w:r>
            <w:r>
              <w:rPr>
                <w:rFonts w:eastAsia="Calibri"/>
                <w:i/>
                <w:lang w:eastAsia="sv-SE"/>
              </w:rPr>
              <w:t>BWP-DownlinkDedicated</w:t>
            </w:r>
            <w:r>
              <w:rPr>
                <w:rFonts w:eastAsia="Calibri"/>
                <w:szCs w:val="22"/>
                <w:lang w:eastAsia="sv-SE"/>
              </w:rPr>
              <w:t xml:space="preserve"> of an Scell. It is absent otherwise.</w:t>
            </w:r>
          </w:p>
        </w:tc>
      </w:tr>
      <w:tr w:rsidR="001A0AFF" w14:paraId="7291C42D" w14:textId="77777777">
        <w:trPr>
          <w:trHeight w:val="247"/>
        </w:trPr>
        <w:tc>
          <w:tcPr>
            <w:tcW w:w="4027" w:type="dxa"/>
            <w:tcBorders>
              <w:top w:val="single" w:sz="4" w:space="0" w:color="auto"/>
              <w:left w:val="single" w:sz="4" w:space="0" w:color="auto"/>
              <w:bottom w:val="single" w:sz="4" w:space="0" w:color="auto"/>
              <w:right w:val="single" w:sz="4" w:space="0" w:color="auto"/>
            </w:tcBorders>
          </w:tcPr>
          <w:p w14:paraId="7CABD3C5" w14:textId="77777777" w:rsidR="001A0AFF" w:rsidRDefault="00EB0CF4">
            <w:pPr>
              <w:pStyle w:val="TAL"/>
              <w:rPr>
                <w:rFonts w:eastAsia="Calibri"/>
                <w:i/>
                <w:szCs w:val="22"/>
                <w:lang w:eastAsia="sv-SE"/>
              </w:rPr>
            </w:pPr>
            <w:r>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tcPr>
          <w:p w14:paraId="66E822F3" w14:textId="77777777" w:rsidR="001A0AFF" w:rsidRDefault="00EB0CF4">
            <w:pPr>
              <w:pStyle w:val="TAL"/>
              <w:rPr>
                <w:rFonts w:eastAsia="Calibri"/>
                <w:szCs w:val="22"/>
                <w:lang w:eastAsia="sv-SE"/>
              </w:rPr>
            </w:pPr>
            <w:r>
              <w:rPr>
                <w:rFonts w:eastAsia="Calibri"/>
                <w:szCs w:val="22"/>
                <w:lang w:eastAsia="sv-SE"/>
              </w:rPr>
              <w:t xml:space="preserve">The field is optionally present, Need M, in the </w:t>
            </w:r>
            <w:r>
              <w:rPr>
                <w:rFonts w:eastAsia="Calibri"/>
                <w:i/>
                <w:iCs/>
                <w:szCs w:val="22"/>
                <w:lang w:eastAsia="sv-SE"/>
              </w:rPr>
              <w:t>BWP-DownlinkDedicated</w:t>
            </w:r>
            <w:r>
              <w:rPr>
                <w:rFonts w:eastAsia="Calibri"/>
                <w:szCs w:val="22"/>
                <w:lang w:eastAsia="sv-SE"/>
              </w:rPr>
              <w:t xml:space="preserve"> of an Spcell. It is absent otherwise.</w:t>
            </w:r>
          </w:p>
        </w:tc>
      </w:tr>
    </w:tbl>
    <w:p w14:paraId="5D1FF4DF" w14:textId="77777777" w:rsidR="001A0AFF" w:rsidRDefault="001A0AFF"/>
    <w:p w14:paraId="2E01F909" w14:textId="77777777" w:rsidR="001A0AFF" w:rsidRDefault="00EB0CF4">
      <w:pPr>
        <w:pStyle w:val="Heading4"/>
      </w:pPr>
      <w:bookmarkStart w:id="423" w:name="_Toc100930066"/>
      <w:bookmarkStart w:id="424" w:name="_Toc60777180"/>
      <w:r>
        <w:t>–</w:t>
      </w:r>
      <w:r>
        <w:tab/>
      </w:r>
      <w:r>
        <w:rPr>
          <w:i/>
        </w:rPr>
        <w:t>BWP-Id</w:t>
      </w:r>
      <w:bookmarkEnd w:id="423"/>
      <w:bookmarkEnd w:id="424"/>
    </w:p>
    <w:p w14:paraId="1CBBA8EF" w14:textId="77777777" w:rsidR="001A0AFF" w:rsidRDefault="00EB0CF4">
      <w:r>
        <w:t xml:space="preserve">The IE </w:t>
      </w:r>
      <w:r>
        <w:rPr>
          <w:i/>
        </w:rPr>
        <w:t>BWP-Id</w:t>
      </w:r>
      <w:r>
        <w:t xml:space="preserve"> is used to refer to Bandwidth Parts (BWP). The initial BWP is referred to by </w:t>
      </w:r>
      <w:r>
        <w:rPr>
          <w:i/>
        </w:rPr>
        <w:t>BWP-Id</w:t>
      </w:r>
      <w:r>
        <w:t xml:space="preserve"> 0. The other BWPs are referred to by </w:t>
      </w:r>
      <w:r>
        <w:rPr>
          <w:i/>
        </w:rPr>
        <w:t>BWP-Id</w:t>
      </w:r>
      <w:r>
        <w:t xml:space="preserve"> 1 to </w:t>
      </w:r>
      <w:r>
        <w:rPr>
          <w:i/>
        </w:rPr>
        <w:t>maxNrofBWPs</w:t>
      </w:r>
      <w:r>
        <w:t>.</w:t>
      </w:r>
    </w:p>
    <w:p w14:paraId="664CAA6B" w14:textId="77777777" w:rsidR="001A0AFF" w:rsidRDefault="00EB0CF4">
      <w:pPr>
        <w:pStyle w:val="TH"/>
      </w:pPr>
      <w:r>
        <w:rPr>
          <w:i/>
        </w:rPr>
        <w:t>BWP-Id</w:t>
      </w:r>
      <w:r>
        <w:t xml:space="preserve"> information element</w:t>
      </w:r>
    </w:p>
    <w:p w14:paraId="2632C3A8" w14:textId="77777777" w:rsidR="001A0AFF" w:rsidRDefault="00EB0CF4">
      <w:pPr>
        <w:pStyle w:val="PL"/>
        <w:rPr>
          <w:color w:val="808080"/>
        </w:rPr>
      </w:pPr>
      <w:r>
        <w:rPr>
          <w:color w:val="808080"/>
        </w:rPr>
        <w:t>-- ASN1START</w:t>
      </w:r>
    </w:p>
    <w:p w14:paraId="0488D662" w14:textId="77777777" w:rsidR="001A0AFF" w:rsidRDefault="00EB0CF4">
      <w:pPr>
        <w:pStyle w:val="PL"/>
        <w:rPr>
          <w:color w:val="808080"/>
        </w:rPr>
      </w:pPr>
      <w:r>
        <w:rPr>
          <w:color w:val="808080"/>
        </w:rPr>
        <w:t>-- TAG-BWP-ID-START</w:t>
      </w:r>
    </w:p>
    <w:p w14:paraId="1095129F" w14:textId="77777777" w:rsidR="001A0AFF" w:rsidRDefault="001A0AFF">
      <w:pPr>
        <w:pStyle w:val="PL"/>
      </w:pPr>
    </w:p>
    <w:p w14:paraId="41F806E6" w14:textId="77777777" w:rsidR="001A0AFF" w:rsidRDefault="00EB0CF4">
      <w:pPr>
        <w:pStyle w:val="PL"/>
      </w:pPr>
      <w:r>
        <w:t xml:space="preserve">BWP-Id ::=                          </w:t>
      </w:r>
      <w:r>
        <w:rPr>
          <w:color w:val="993366"/>
        </w:rPr>
        <w:t>INTEGER</w:t>
      </w:r>
      <w:r>
        <w:t xml:space="preserve"> (0..maxNrofBWPs)</w:t>
      </w:r>
    </w:p>
    <w:p w14:paraId="632D74AD" w14:textId="77777777" w:rsidR="001A0AFF" w:rsidRDefault="001A0AFF">
      <w:pPr>
        <w:pStyle w:val="PL"/>
      </w:pPr>
    </w:p>
    <w:p w14:paraId="61E209DB" w14:textId="77777777" w:rsidR="001A0AFF" w:rsidRDefault="00EB0CF4">
      <w:pPr>
        <w:pStyle w:val="PL"/>
        <w:rPr>
          <w:color w:val="808080"/>
        </w:rPr>
      </w:pPr>
      <w:r>
        <w:rPr>
          <w:color w:val="808080"/>
        </w:rPr>
        <w:t>-- TAG-BWP-ID-STOP</w:t>
      </w:r>
    </w:p>
    <w:p w14:paraId="37A0FDD0" w14:textId="77777777" w:rsidR="001A0AFF" w:rsidRDefault="00EB0CF4">
      <w:pPr>
        <w:pStyle w:val="PL"/>
        <w:rPr>
          <w:color w:val="808080"/>
        </w:rPr>
      </w:pPr>
      <w:r>
        <w:rPr>
          <w:color w:val="808080"/>
        </w:rPr>
        <w:t>-- ASN1STOP</w:t>
      </w:r>
    </w:p>
    <w:p w14:paraId="3635D394" w14:textId="77777777" w:rsidR="001A0AFF" w:rsidRDefault="001A0AFF"/>
    <w:p w14:paraId="4A02A563" w14:textId="77777777" w:rsidR="001A0AFF" w:rsidRDefault="00EB0CF4">
      <w:pPr>
        <w:pStyle w:val="Heading4"/>
      </w:pPr>
      <w:bookmarkStart w:id="425" w:name="_Toc60777181"/>
      <w:bookmarkStart w:id="426" w:name="_Toc100930067"/>
      <w:r>
        <w:t>–</w:t>
      </w:r>
      <w:r>
        <w:tab/>
      </w:r>
      <w:r>
        <w:rPr>
          <w:i/>
        </w:rPr>
        <w:t>BWP-Uplink</w:t>
      </w:r>
      <w:bookmarkEnd w:id="425"/>
      <w:bookmarkEnd w:id="426"/>
    </w:p>
    <w:p w14:paraId="628FB1E3" w14:textId="77777777" w:rsidR="001A0AFF" w:rsidRDefault="00EB0CF4">
      <w:r>
        <w:t xml:space="preserve">The IE </w:t>
      </w:r>
      <w:r>
        <w:rPr>
          <w:i/>
        </w:rPr>
        <w:t>BWP-Uplink</w:t>
      </w:r>
      <w:r>
        <w:t xml:space="preserve"> is used to configure an additional uplink bandwidth part (not for the initial BWP).</w:t>
      </w:r>
    </w:p>
    <w:p w14:paraId="3DA83306" w14:textId="77777777" w:rsidR="001A0AFF" w:rsidRDefault="00EB0CF4">
      <w:pPr>
        <w:pStyle w:val="TH"/>
      </w:pPr>
      <w:r>
        <w:rPr>
          <w:i/>
        </w:rPr>
        <w:lastRenderedPageBreak/>
        <w:t>BWP-Uplink</w:t>
      </w:r>
      <w:r>
        <w:t xml:space="preserve"> information element</w:t>
      </w:r>
    </w:p>
    <w:p w14:paraId="78BA33AF" w14:textId="77777777" w:rsidR="001A0AFF" w:rsidRDefault="00EB0CF4">
      <w:pPr>
        <w:pStyle w:val="PL"/>
        <w:rPr>
          <w:color w:val="808080"/>
        </w:rPr>
      </w:pPr>
      <w:r>
        <w:rPr>
          <w:color w:val="808080"/>
        </w:rPr>
        <w:t>-- ASN1START</w:t>
      </w:r>
    </w:p>
    <w:p w14:paraId="1A5DBDDB" w14:textId="77777777" w:rsidR="001A0AFF" w:rsidRDefault="00EB0CF4">
      <w:pPr>
        <w:pStyle w:val="PL"/>
        <w:rPr>
          <w:color w:val="808080"/>
        </w:rPr>
      </w:pPr>
      <w:r>
        <w:rPr>
          <w:color w:val="808080"/>
        </w:rPr>
        <w:t>-- TAG-BWP-UPLINK-START</w:t>
      </w:r>
    </w:p>
    <w:p w14:paraId="19494903" w14:textId="77777777" w:rsidR="001A0AFF" w:rsidRDefault="001A0AFF">
      <w:pPr>
        <w:pStyle w:val="PL"/>
      </w:pPr>
    </w:p>
    <w:p w14:paraId="2B82B263" w14:textId="77777777" w:rsidR="001A0AFF" w:rsidRDefault="00EB0CF4">
      <w:pPr>
        <w:pStyle w:val="PL"/>
      </w:pPr>
      <w:r>
        <w:t xml:space="preserve">BWP-Uplink ::=                      </w:t>
      </w:r>
      <w:r>
        <w:rPr>
          <w:color w:val="993366"/>
        </w:rPr>
        <w:t>SEQUENCE</w:t>
      </w:r>
      <w:r>
        <w:t xml:space="preserve"> {</w:t>
      </w:r>
    </w:p>
    <w:p w14:paraId="50023F94" w14:textId="77777777" w:rsidR="001A0AFF" w:rsidRDefault="00EB0CF4">
      <w:pPr>
        <w:pStyle w:val="PL"/>
      </w:pPr>
      <w:r>
        <w:t xml:space="preserve">    bwp-Id                              BWP-Id,</w:t>
      </w:r>
    </w:p>
    <w:p w14:paraId="014DF2C7" w14:textId="77777777" w:rsidR="001A0AFF" w:rsidRDefault="00EB0CF4">
      <w:pPr>
        <w:pStyle w:val="PL"/>
        <w:rPr>
          <w:color w:val="808080"/>
        </w:rPr>
      </w:pPr>
      <w:r>
        <w:t xml:space="preserve">    bwp-Common                          BWP-UplinkCommon                                            </w:t>
      </w:r>
      <w:r>
        <w:rPr>
          <w:color w:val="993366"/>
        </w:rPr>
        <w:t>OPTIONAL</w:t>
      </w:r>
      <w:r>
        <w:t xml:space="preserve">,   </w:t>
      </w:r>
      <w:r>
        <w:rPr>
          <w:color w:val="808080"/>
        </w:rPr>
        <w:t>-- Cond SetupOtherBWP</w:t>
      </w:r>
    </w:p>
    <w:p w14:paraId="26675FE3" w14:textId="77777777" w:rsidR="001A0AFF" w:rsidRDefault="00EB0CF4">
      <w:pPr>
        <w:pStyle w:val="PL"/>
        <w:rPr>
          <w:color w:val="808080"/>
        </w:rPr>
      </w:pPr>
      <w:r>
        <w:t xml:space="preserve">    bwp-Dedicated                       BWP-UplinkDedicated                                         </w:t>
      </w:r>
      <w:r>
        <w:rPr>
          <w:color w:val="993366"/>
        </w:rPr>
        <w:t>OPTIONAL</w:t>
      </w:r>
      <w:r>
        <w:t xml:space="preserve">,   </w:t>
      </w:r>
      <w:r>
        <w:rPr>
          <w:color w:val="808080"/>
        </w:rPr>
        <w:t>-- Cond SetupOtherBWP</w:t>
      </w:r>
    </w:p>
    <w:p w14:paraId="66D645A8" w14:textId="77777777" w:rsidR="001A0AFF" w:rsidRDefault="00EB0CF4">
      <w:pPr>
        <w:pStyle w:val="PL"/>
      </w:pPr>
      <w:r>
        <w:t xml:space="preserve">    ...</w:t>
      </w:r>
    </w:p>
    <w:p w14:paraId="453B1A3B" w14:textId="77777777" w:rsidR="001A0AFF" w:rsidRDefault="00EB0CF4">
      <w:pPr>
        <w:pStyle w:val="PL"/>
      </w:pPr>
      <w:r>
        <w:t>}</w:t>
      </w:r>
    </w:p>
    <w:p w14:paraId="076A23A7" w14:textId="77777777" w:rsidR="001A0AFF" w:rsidRDefault="001A0AFF">
      <w:pPr>
        <w:pStyle w:val="PL"/>
      </w:pPr>
    </w:p>
    <w:p w14:paraId="0DE66575" w14:textId="77777777" w:rsidR="001A0AFF" w:rsidRDefault="00EB0CF4">
      <w:pPr>
        <w:pStyle w:val="PL"/>
        <w:rPr>
          <w:color w:val="808080"/>
        </w:rPr>
      </w:pPr>
      <w:r>
        <w:rPr>
          <w:color w:val="808080"/>
        </w:rPr>
        <w:t>-- TAG-BWP-UPLINK-STOP</w:t>
      </w:r>
    </w:p>
    <w:p w14:paraId="5ACEFE49" w14:textId="77777777" w:rsidR="001A0AFF" w:rsidRDefault="00EB0CF4">
      <w:pPr>
        <w:pStyle w:val="PL"/>
        <w:rPr>
          <w:color w:val="808080"/>
        </w:rPr>
      </w:pPr>
      <w:r>
        <w:rPr>
          <w:color w:val="808080"/>
        </w:rPr>
        <w:t>-- ASN1STOP</w:t>
      </w:r>
    </w:p>
    <w:p w14:paraId="51FE2CF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6195357" w14:textId="77777777">
        <w:tc>
          <w:tcPr>
            <w:tcW w:w="14507" w:type="dxa"/>
            <w:tcBorders>
              <w:top w:val="single" w:sz="4" w:space="0" w:color="auto"/>
              <w:left w:val="single" w:sz="4" w:space="0" w:color="auto"/>
              <w:bottom w:val="single" w:sz="4" w:space="0" w:color="auto"/>
              <w:right w:val="single" w:sz="4" w:space="0" w:color="auto"/>
            </w:tcBorders>
          </w:tcPr>
          <w:p w14:paraId="1F1079B2" w14:textId="77777777" w:rsidR="001A0AFF" w:rsidRDefault="00EB0CF4">
            <w:pPr>
              <w:pStyle w:val="TAH"/>
              <w:rPr>
                <w:szCs w:val="22"/>
                <w:lang w:eastAsia="sv-SE"/>
              </w:rPr>
            </w:pPr>
            <w:r>
              <w:rPr>
                <w:i/>
                <w:szCs w:val="22"/>
                <w:lang w:eastAsia="sv-SE"/>
              </w:rPr>
              <w:t xml:space="preserve">BWP-Uplink </w:t>
            </w:r>
            <w:r>
              <w:rPr>
                <w:szCs w:val="22"/>
                <w:lang w:eastAsia="sv-SE"/>
              </w:rPr>
              <w:t>field descriptions</w:t>
            </w:r>
          </w:p>
        </w:tc>
      </w:tr>
      <w:tr w:rsidR="001A0AFF" w14:paraId="13B01C3C" w14:textId="77777777">
        <w:tc>
          <w:tcPr>
            <w:tcW w:w="14507" w:type="dxa"/>
            <w:tcBorders>
              <w:top w:val="single" w:sz="4" w:space="0" w:color="auto"/>
              <w:left w:val="single" w:sz="4" w:space="0" w:color="auto"/>
              <w:bottom w:val="single" w:sz="4" w:space="0" w:color="auto"/>
              <w:right w:val="single" w:sz="4" w:space="0" w:color="auto"/>
            </w:tcBorders>
          </w:tcPr>
          <w:p w14:paraId="249F1ADB" w14:textId="77777777" w:rsidR="001A0AFF" w:rsidRDefault="00EB0CF4">
            <w:pPr>
              <w:pStyle w:val="TAL"/>
              <w:rPr>
                <w:szCs w:val="22"/>
                <w:lang w:eastAsia="sv-SE"/>
              </w:rPr>
            </w:pPr>
            <w:r>
              <w:rPr>
                <w:b/>
                <w:i/>
                <w:szCs w:val="22"/>
                <w:lang w:eastAsia="sv-SE"/>
              </w:rPr>
              <w:t>bwp-Id</w:t>
            </w:r>
          </w:p>
          <w:p w14:paraId="06D60CC4" w14:textId="77777777" w:rsidR="001A0AFF" w:rsidRDefault="00EB0CF4">
            <w:pPr>
              <w:pStyle w:val="TAL"/>
              <w:rPr>
                <w:szCs w:val="22"/>
                <w:lang w:eastAsia="sv-SE"/>
              </w:rPr>
            </w:pPr>
            <w:r>
              <w:rPr>
                <w:szCs w:val="22"/>
                <w:lang w:eastAsia="sv-SE"/>
              </w:rPr>
              <w:t xml:space="preserve">An identifier for this bandwidth part. Other parts of the RRC configuration use the </w:t>
            </w:r>
            <w:r>
              <w:rPr>
                <w:i/>
                <w:szCs w:val="22"/>
                <w:lang w:eastAsia="sv-SE"/>
              </w:rPr>
              <w:t>BWP-Id</w:t>
            </w:r>
            <w:r>
              <w:rPr>
                <w:szCs w:val="22"/>
                <w:lang w:eastAsia="sv-SE"/>
              </w:rPr>
              <w:t xml:space="preserve"> to associate themselves with a particular bandwidth part.</w:t>
            </w:r>
          </w:p>
          <w:p w14:paraId="5CB4806F" w14:textId="77777777" w:rsidR="001A0AFF" w:rsidRDefault="00EB0CF4">
            <w:pPr>
              <w:pStyle w:val="TAL"/>
              <w:rPr>
                <w:szCs w:val="22"/>
                <w:lang w:eastAsia="sv-SE"/>
              </w:rPr>
            </w:pPr>
            <w:r>
              <w:rPr>
                <w:szCs w:val="22"/>
                <w:lang w:eastAsia="sv-SE"/>
              </w:rPr>
              <w:t>The network configures the BWPs with consecutive IDs from 1. The Network does not include the value 0, since value 0 is reserved for the initial BWP.</w:t>
            </w:r>
          </w:p>
        </w:tc>
      </w:tr>
    </w:tbl>
    <w:p w14:paraId="6637F19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209E24EB" w14:textId="77777777">
        <w:tc>
          <w:tcPr>
            <w:tcW w:w="4027" w:type="dxa"/>
            <w:tcBorders>
              <w:top w:val="single" w:sz="4" w:space="0" w:color="auto"/>
              <w:left w:val="single" w:sz="4" w:space="0" w:color="auto"/>
              <w:bottom w:val="single" w:sz="4" w:space="0" w:color="auto"/>
              <w:right w:val="single" w:sz="4" w:space="0" w:color="auto"/>
            </w:tcBorders>
          </w:tcPr>
          <w:p w14:paraId="0B3B950F" w14:textId="77777777" w:rsidR="001A0AFF" w:rsidRDefault="00EB0CF4">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7D20F35" w14:textId="77777777" w:rsidR="001A0AFF" w:rsidRDefault="00EB0CF4">
            <w:pPr>
              <w:pStyle w:val="TAH"/>
              <w:rPr>
                <w:rFonts w:eastAsia="Calibri"/>
                <w:szCs w:val="22"/>
                <w:lang w:eastAsia="sv-SE"/>
              </w:rPr>
            </w:pPr>
            <w:r>
              <w:rPr>
                <w:rFonts w:eastAsia="Calibri"/>
                <w:szCs w:val="22"/>
                <w:lang w:eastAsia="sv-SE"/>
              </w:rPr>
              <w:t>Explanation</w:t>
            </w:r>
          </w:p>
        </w:tc>
      </w:tr>
      <w:tr w:rsidR="001A0AFF" w14:paraId="1365EE04" w14:textId="77777777">
        <w:tc>
          <w:tcPr>
            <w:tcW w:w="4027" w:type="dxa"/>
            <w:tcBorders>
              <w:top w:val="single" w:sz="4" w:space="0" w:color="auto"/>
              <w:left w:val="single" w:sz="4" w:space="0" w:color="auto"/>
              <w:bottom w:val="single" w:sz="4" w:space="0" w:color="auto"/>
              <w:right w:val="single" w:sz="4" w:space="0" w:color="auto"/>
            </w:tcBorders>
          </w:tcPr>
          <w:p w14:paraId="6DFB1BD7" w14:textId="77777777" w:rsidR="001A0AFF" w:rsidRDefault="00EB0CF4">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tcPr>
          <w:p w14:paraId="55680A74" w14:textId="77777777" w:rsidR="001A0AFF" w:rsidRDefault="00EB0CF4">
            <w:pPr>
              <w:pStyle w:val="TAL"/>
              <w:rPr>
                <w:rFonts w:eastAsia="Calibri"/>
                <w:szCs w:val="22"/>
                <w:lang w:eastAsia="sv-SE"/>
              </w:rPr>
            </w:pPr>
            <w:r>
              <w:rPr>
                <w:rFonts w:eastAsia="Calibri"/>
                <w:szCs w:val="22"/>
                <w:lang w:eastAsia="sv-SE"/>
              </w:rPr>
              <w:t xml:space="preserve">The field is mandatory present upon configuration of a new UL BWP. The field is optionally present, Need M, otherwise. </w:t>
            </w:r>
          </w:p>
        </w:tc>
      </w:tr>
    </w:tbl>
    <w:p w14:paraId="4868DC2E" w14:textId="77777777" w:rsidR="001A0AFF" w:rsidRDefault="001A0AFF"/>
    <w:p w14:paraId="79D3AA8C" w14:textId="77777777" w:rsidR="001A0AFF" w:rsidRDefault="00EB0CF4">
      <w:pPr>
        <w:pStyle w:val="Heading4"/>
      </w:pPr>
      <w:bookmarkStart w:id="427" w:name="_Toc100930068"/>
      <w:bookmarkStart w:id="428" w:name="_Toc60777182"/>
      <w:r>
        <w:t>–</w:t>
      </w:r>
      <w:r>
        <w:tab/>
      </w:r>
      <w:r>
        <w:rPr>
          <w:i/>
        </w:rPr>
        <w:t>BWP-UplinkCommon</w:t>
      </w:r>
      <w:bookmarkEnd w:id="427"/>
      <w:bookmarkEnd w:id="428"/>
    </w:p>
    <w:p w14:paraId="4842B4E5" w14:textId="77777777" w:rsidR="001A0AFF" w:rsidRDefault="00EB0CF4">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2228EBB" w14:textId="77777777" w:rsidR="001A0AFF" w:rsidRDefault="00EB0CF4">
      <w:pPr>
        <w:pStyle w:val="TH"/>
      </w:pPr>
      <w:r>
        <w:rPr>
          <w:i/>
        </w:rPr>
        <w:t>BWP-UplinkCommon</w:t>
      </w:r>
      <w:r>
        <w:t xml:space="preserve"> information element</w:t>
      </w:r>
    </w:p>
    <w:p w14:paraId="42CA7818" w14:textId="77777777" w:rsidR="001A0AFF" w:rsidRDefault="00EB0CF4">
      <w:pPr>
        <w:pStyle w:val="PL"/>
        <w:rPr>
          <w:color w:val="808080"/>
        </w:rPr>
      </w:pPr>
      <w:r>
        <w:rPr>
          <w:color w:val="808080"/>
        </w:rPr>
        <w:t>-- ASN1START</w:t>
      </w:r>
    </w:p>
    <w:p w14:paraId="6C6E1A97" w14:textId="77777777" w:rsidR="001A0AFF" w:rsidRDefault="00EB0CF4">
      <w:pPr>
        <w:pStyle w:val="PL"/>
        <w:rPr>
          <w:color w:val="808080"/>
        </w:rPr>
      </w:pPr>
      <w:r>
        <w:rPr>
          <w:color w:val="808080"/>
        </w:rPr>
        <w:t>-- TAG-BWP-UPLINKCOMMON-START</w:t>
      </w:r>
    </w:p>
    <w:p w14:paraId="56FF05F2" w14:textId="77777777" w:rsidR="001A0AFF" w:rsidRDefault="001A0AFF">
      <w:pPr>
        <w:pStyle w:val="PL"/>
      </w:pPr>
    </w:p>
    <w:p w14:paraId="1093EEC2" w14:textId="77777777" w:rsidR="001A0AFF" w:rsidRDefault="00EB0CF4">
      <w:pPr>
        <w:pStyle w:val="PL"/>
      </w:pPr>
      <w:r>
        <w:t xml:space="preserve">BWP-UplinkCommon ::=                </w:t>
      </w:r>
      <w:r>
        <w:rPr>
          <w:color w:val="993366"/>
        </w:rPr>
        <w:t>SEQUENCE</w:t>
      </w:r>
      <w:r>
        <w:t xml:space="preserve"> {</w:t>
      </w:r>
    </w:p>
    <w:p w14:paraId="163B33CA" w14:textId="77777777" w:rsidR="001A0AFF" w:rsidRDefault="00EB0CF4">
      <w:pPr>
        <w:pStyle w:val="PL"/>
      </w:pPr>
      <w:r>
        <w:t xml:space="preserve">    genericParameters                   BWP,</w:t>
      </w:r>
    </w:p>
    <w:p w14:paraId="783E7F68" w14:textId="77777777" w:rsidR="001A0AFF" w:rsidRDefault="00EB0CF4">
      <w:pPr>
        <w:pStyle w:val="PL"/>
        <w:rPr>
          <w:color w:val="808080"/>
        </w:rPr>
      </w:pPr>
      <w:r>
        <w:t xml:space="preserve">    rach-ConfigCommon                   SetupRelease { RACH-ConfigCommon }                                      </w:t>
      </w:r>
      <w:r>
        <w:rPr>
          <w:color w:val="993366"/>
        </w:rPr>
        <w:t>OPTIONAL</w:t>
      </w:r>
      <w:r>
        <w:t xml:space="preserve">,   </w:t>
      </w:r>
      <w:r>
        <w:rPr>
          <w:color w:val="808080"/>
        </w:rPr>
        <w:t>-- Need M</w:t>
      </w:r>
    </w:p>
    <w:p w14:paraId="10AAAD5F" w14:textId="77777777" w:rsidR="001A0AFF" w:rsidRDefault="00EB0CF4">
      <w:pPr>
        <w:pStyle w:val="PL"/>
        <w:rPr>
          <w:color w:val="808080"/>
        </w:rPr>
      </w:pPr>
      <w:r>
        <w:t xml:space="preserve">    pusch-ConfigCommon                  SetupRelease { PUSCH-ConfigCommon }                                     </w:t>
      </w:r>
      <w:r>
        <w:rPr>
          <w:color w:val="993366"/>
        </w:rPr>
        <w:t>OPTIONAL</w:t>
      </w:r>
      <w:r>
        <w:t xml:space="preserve">,   </w:t>
      </w:r>
      <w:r>
        <w:rPr>
          <w:color w:val="808080"/>
        </w:rPr>
        <w:t>-- Need M</w:t>
      </w:r>
    </w:p>
    <w:p w14:paraId="7EC9E143" w14:textId="77777777" w:rsidR="001A0AFF" w:rsidRDefault="00EB0CF4">
      <w:pPr>
        <w:pStyle w:val="PL"/>
        <w:rPr>
          <w:color w:val="808080"/>
        </w:rPr>
      </w:pPr>
      <w:r>
        <w:t xml:space="preserve">    pucch-ConfigCommon                  SetupRelease { PUCCH-ConfigCommon }                                     </w:t>
      </w:r>
      <w:r>
        <w:rPr>
          <w:color w:val="993366"/>
        </w:rPr>
        <w:t>OPTIONAL</w:t>
      </w:r>
      <w:r>
        <w:t xml:space="preserve">,   </w:t>
      </w:r>
      <w:r>
        <w:rPr>
          <w:color w:val="808080"/>
        </w:rPr>
        <w:t>-- Need M</w:t>
      </w:r>
    </w:p>
    <w:p w14:paraId="21D3B9AF" w14:textId="77777777" w:rsidR="001A0AFF" w:rsidRDefault="00EB0CF4">
      <w:pPr>
        <w:pStyle w:val="PL"/>
      </w:pPr>
      <w:r>
        <w:t xml:space="preserve">    ...,</w:t>
      </w:r>
    </w:p>
    <w:p w14:paraId="5287293E" w14:textId="77777777" w:rsidR="001A0AFF" w:rsidRDefault="00EB0CF4">
      <w:pPr>
        <w:pStyle w:val="PL"/>
      </w:pPr>
      <w:r>
        <w:t xml:space="preserve">    [[</w:t>
      </w:r>
    </w:p>
    <w:p w14:paraId="264611FB" w14:textId="77777777" w:rsidR="001A0AFF" w:rsidRDefault="00EB0CF4">
      <w:pPr>
        <w:pStyle w:val="PL"/>
        <w:rPr>
          <w:color w:val="808080"/>
        </w:rPr>
      </w:pPr>
      <w:r>
        <w:t xml:space="preserve">    rach-ConfigCommonIAB-r16            SetupRelease { RACH-ConfigCommon }                                      </w:t>
      </w:r>
      <w:r>
        <w:rPr>
          <w:color w:val="993366"/>
        </w:rPr>
        <w:t>OPTIONAL</w:t>
      </w:r>
      <w:r>
        <w:t xml:space="preserve">,   </w:t>
      </w:r>
      <w:r>
        <w:rPr>
          <w:color w:val="808080"/>
        </w:rPr>
        <w:t>-- Need M</w:t>
      </w:r>
    </w:p>
    <w:p w14:paraId="692C9795" w14:textId="77777777" w:rsidR="001A0AFF" w:rsidRDefault="00EB0CF4">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6EC02151" w14:textId="77777777" w:rsidR="001A0AFF" w:rsidRDefault="00EB0CF4">
      <w:pPr>
        <w:pStyle w:val="PL"/>
        <w:rPr>
          <w:color w:val="808080"/>
        </w:rPr>
      </w:pPr>
      <w:r>
        <w:t xml:space="preserve">    msgA-ConfigCommon-r16               SetupRelease { MsgA-ConfigCommon-r16 }                                  </w:t>
      </w:r>
      <w:r>
        <w:rPr>
          <w:color w:val="993366"/>
        </w:rPr>
        <w:t>OPTIONAL</w:t>
      </w:r>
      <w:r>
        <w:t xml:space="preserve">    </w:t>
      </w:r>
      <w:r>
        <w:rPr>
          <w:color w:val="808080"/>
        </w:rPr>
        <w:t>-- Cond SpCellOnly2</w:t>
      </w:r>
    </w:p>
    <w:p w14:paraId="5BCB19BC" w14:textId="77777777" w:rsidR="001A0AFF" w:rsidRDefault="00EB0CF4">
      <w:pPr>
        <w:pStyle w:val="PL"/>
      </w:pPr>
      <w:r>
        <w:t xml:space="preserve">    ]],</w:t>
      </w:r>
    </w:p>
    <w:p w14:paraId="19A71E23" w14:textId="77777777" w:rsidR="001A0AFF" w:rsidRDefault="00EB0CF4">
      <w:pPr>
        <w:pStyle w:val="PL"/>
      </w:pPr>
      <w:r>
        <w:lastRenderedPageBreak/>
        <w:t xml:space="preserve">    [[</w:t>
      </w:r>
    </w:p>
    <w:p w14:paraId="3B3BDA37" w14:textId="77777777" w:rsidR="001A0AFF" w:rsidRDefault="00EB0CF4">
      <w:pPr>
        <w:pStyle w:val="PL"/>
        <w:rPr>
          <w:color w:val="808080"/>
        </w:rPr>
      </w:pPr>
      <w:r>
        <w:t xml:space="preserve">    enableRA-PrioritizationForSlicing-r17 </w:t>
      </w:r>
      <w:r>
        <w:rPr>
          <w:color w:val="993366"/>
        </w:rPr>
        <w:t>BOOLEAN</w:t>
      </w:r>
      <w:r>
        <w:t xml:space="preserve">                                                    </w:t>
      </w:r>
      <w:r>
        <w:rPr>
          <w:color w:val="993366"/>
        </w:rPr>
        <w:t>OPTIONAL</w:t>
      </w:r>
      <w:r>
        <w:t xml:space="preserve">, </w:t>
      </w:r>
      <w:r>
        <w:rPr>
          <w:color w:val="808080"/>
        </w:rPr>
        <w:t>-- Cond RAPrioSliceAI</w:t>
      </w:r>
    </w:p>
    <w:p w14:paraId="022F3DFC" w14:textId="77777777" w:rsidR="001A0AFF" w:rsidRDefault="00EB0CF4">
      <w:pPr>
        <w:pStyle w:val="PL"/>
        <w:rPr>
          <w:color w:val="808080"/>
        </w:rPr>
      </w:pPr>
      <w:r>
        <w:t xml:space="preserve">    additionalRACH-ConfigList-r17       SetupRelease { AdditionalRACH-ConfigList-r17 }               </w:t>
      </w:r>
      <w:r>
        <w:rPr>
          <w:color w:val="993366"/>
        </w:rPr>
        <w:t>OPTIONAL</w:t>
      </w:r>
      <w:r>
        <w:t xml:space="preserve">, </w:t>
      </w:r>
      <w:r>
        <w:rPr>
          <w:color w:val="808080"/>
        </w:rPr>
        <w:t>-- Cond SpCellOnly2</w:t>
      </w:r>
    </w:p>
    <w:p w14:paraId="6969A364" w14:textId="77777777" w:rsidR="001A0AFF" w:rsidRDefault="00EB0CF4">
      <w:pPr>
        <w:pStyle w:val="PL"/>
        <w:rPr>
          <w:color w:val="808080"/>
        </w:rPr>
      </w:pPr>
      <w:r>
        <w:t xml:space="preserve">    rsrp-ThresholdMsg3-r17              RSRP-Range                                                   </w:t>
      </w:r>
      <w:r>
        <w:rPr>
          <w:color w:val="993366"/>
        </w:rPr>
        <w:t>OPTIONAL</w:t>
      </w:r>
      <w:r>
        <w:t xml:space="preserve">, </w:t>
      </w:r>
      <w:r>
        <w:rPr>
          <w:color w:val="808080"/>
        </w:rPr>
        <w:t>-- Need R</w:t>
      </w:r>
    </w:p>
    <w:p w14:paraId="14AE320A" w14:textId="77777777" w:rsidR="001A0AFF" w:rsidRDefault="00EB0CF4">
      <w:pPr>
        <w:pStyle w:val="PL"/>
        <w:rPr>
          <w:color w:val="808080"/>
        </w:rPr>
      </w:pPr>
      <w:r>
        <w:t xml:space="preserve">    numberOfMsg3-RepetitionsList-r17    </w:t>
      </w:r>
      <w:r>
        <w:rPr>
          <w:color w:val="993366"/>
        </w:rPr>
        <w:t>SEQUENCE</w:t>
      </w:r>
      <w:r>
        <w:t xml:space="preserve"> (</w:t>
      </w:r>
      <w:r>
        <w:rPr>
          <w:color w:val="993366"/>
        </w:rPr>
        <w:t>SIZE</w:t>
      </w:r>
      <w:r>
        <w:t xml:space="preserve"> (4))</w:t>
      </w:r>
      <w:r>
        <w:rPr>
          <w:color w:val="993366"/>
        </w:rPr>
        <w:t xml:space="preserve"> OF</w:t>
      </w:r>
      <w:r>
        <w:t xml:space="preserve"> NumberOfMsg3-Repetitions-r17                  </w:t>
      </w:r>
      <w:r>
        <w:rPr>
          <w:color w:val="993366"/>
        </w:rPr>
        <w:t>OPTIONAL</w:t>
      </w:r>
      <w:r>
        <w:t xml:space="preserve">,  </w:t>
      </w:r>
      <w:r>
        <w:rPr>
          <w:color w:val="808080"/>
        </w:rPr>
        <w:t>-- Cond Msg3Rep</w:t>
      </w:r>
    </w:p>
    <w:p w14:paraId="79C253AA" w14:textId="77777777" w:rsidR="001A0AFF" w:rsidRDefault="00EB0CF4">
      <w:pPr>
        <w:pStyle w:val="PL"/>
        <w:rPr>
          <w:color w:val="808080"/>
        </w:rPr>
      </w:pPr>
      <w:r>
        <w:t xml:space="preserve">    mcs-Msg3-Repetitions-r17            </w:t>
      </w:r>
      <w:r>
        <w:rPr>
          <w:color w:val="993366"/>
        </w:rPr>
        <w:t>SEQUENCE</w:t>
      </w:r>
      <w:r>
        <w:t xml:space="preserve"> (</w:t>
      </w:r>
      <w:r>
        <w:rPr>
          <w:color w:val="993366"/>
        </w:rPr>
        <w:t>SIZE</w:t>
      </w:r>
      <w:r>
        <w:t xml:space="preserve"> (8))</w:t>
      </w:r>
      <w:r>
        <w:rPr>
          <w:color w:val="993366"/>
        </w:rPr>
        <w:t xml:space="preserve"> OF</w:t>
      </w:r>
      <w:r>
        <w:t xml:space="preserve"> </w:t>
      </w:r>
      <w:r>
        <w:rPr>
          <w:color w:val="993366"/>
        </w:rPr>
        <w:t>INTEGER</w:t>
      </w:r>
      <w:r>
        <w:t xml:space="preserve"> (0..31)                               </w:t>
      </w:r>
      <w:r>
        <w:rPr>
          <w:color w:val="993366"/>
        </w:rPr>
        <w:t>OPTIONAL</w:t>
      </w:r>
      <w:r>
        <w:t xml:space="preserve">   </w:t>
      </w:r>
      <w:r>
        <w:rPr>
          <w:color w:val="808080"/>
        </w:rPr>
        <w:t>-- Cond Msg3Rep</w:t>
      </w:r>
    </w:p>
    <w:p w14:paraId="2F109D24" w14:textId="77777777" w:rsidR="001A0AFF" w:rsidRDefault="00EB0CF4">
      <w:pPr>
        <w:pStyle w:val="PL"/>
      </w:pPr>
      <w:r>
        <w:t xml:space="preserve">    ]]</w:t>
      </w:r>
    </w:p>
    <w:p w14:paraId="2B6935A3" w14:textId="77777777" w:rsidR="001A0AFF" w:rsidRDefault="00EB0CF4">
      <w:pPr>
        <w:pStyle w:val="PL"/>
      </w:pPr>
      <w:r>
        <w:t>}</w:t>
      </w:r>
    </w:p>
    <w:p w14:paraId="7E3B7398" w14:textId="77777777" w:rsidR="001A0AFF" w:rsidRDefault="001A0AFF">
      <w:pPr>
        <w:pStyle w:val="PL"/>
      </w:pPr>
    </w:p>
    <w:p w14:paraId="49CE9610" w14:textId="77777777" w:rsidR="001A0AFF" w:rsidRDefault="00EB0CF4">
      <w:pPr>
        <w:pStyle w:val="PL"/>
      </w:pPr>
      <w:r>
        <w:t xml:space="preserve">AdditionalRACH-ConfigList-r17 ::=       </w:t>
      </w:r>
      <w:r>
        <w:rPr>
          <w:color w:val="993366"/>
        </w:rPr>
        <w:t>SEQUENCE</w:t>
      </w:r>
      <w:r>
        <w:t xml:space="preserve"> (</w:t>
      </w:r>
      <w:r>
        <w:rPr>
          <w:color w:val="993366"/>
        </w:rPr>
        <w:t>SIZE</w:t>
      </w:r>
      <w:r>
        <w:t>(1..maxAdditionalRACH-r17))</w:t>
      </w:r>
      <w:r>
        <w:rPr>
          <w:color w:val="993366"/>
        </w:rPr>
        <w:t xml:space="preserve"> OF</w:t>
      </w:r>
      <w:r>
        <w:t xml:space="preserve"> AdditionalRACH-Config-r17</w:t>
      </w:r>
    </w:p>
    <w:p w14:paraId="155FC9CB" w14:textId="77777777" w:rsidR="001A0AFF" w:rsidRDefault="001A0AFF">
      <w:pPr>
        <w:pStyle w:val="PL"/>
      </w:pPr>
    </w:p>
    <w:p w14:paraId="16CD2C64" w14:textId="77777777" w:rsidR="001A0AFF" w:rsidRDefault="00EB0CF4">
      <w:pPr>
        <w:pStyle w:val="PL"/>
      </w:pPr>
      <w:r>
        <w:t xml:space="preserve">AdditionalRACH-Config-r17 ::=       </w:t>
      </w:r>
      <w:r>
        <w:rPr>
          <w:color w:val="993366"/>
        </w:rPr>
        <w:t>SEQUENCE</w:t>
      </w:r>
      <w:r>
        <w:t xml:space="preserve"> {</w:t>
      </w:r>
    </w:p>
    <w:p w14:paraId="582CC248" w14:textId="77777777" w:rsidR="001A0AFF" w:rsidRDefault="00EB0CF4">
      <w:pPr>
        <w:pStyle w:val="PL"/>
        <w:rPr>
          <w:color w:val="808080"/>
        </w:rPr>
      </w:pPr>
      <w:r>
        <w:t xml:space="preserve">    rach-ConfigCommon-r17               RACH-ConfigCommon                                                   </w:t>
      </w:r>
      <w:r>
        <w:rPr>
          <w:color w:val="993366"/>
        </w:rPr>
        <w:t>OPTIONAL</w:t>
      </w:r>
      <w:r>
        <w:t xml:space="preserve">,  </w:t>
      </w:r>
      <w:r>
        <w:rPr>
          <w:color w:val="808080"/>
        </w:rPr>
        <w:t>-- Need R</w:t>
      </w:r>
    </w:p>
    <w:p w14:paraId="482628B6" w14:textId="77777777" w:rsidR="001A0AFF" w:rsidRDefault="00EB0CF4">
      <w:pPr>
        <w:pStyle w:val="PL"/>
        <w:rPr>
          <w:color w:val="808080"/>
        </w:rPr>
      </w:pPr>
      <w:r>
        <w:t xml:space="preserve">    msgA-ConfigCommon-r17               MsgA-ConfigCommon-r16                                               </w:t>
      </w:r>
      <w:r>
        <w:rPr>
          <w:color w:val="993366"/>
        </w:rPr>
        <w:t>OPTIONAL</w:t>
      </w:r>
      <w:r>
        <w:t xml:space="preserve">,  </w:t>
      </w:r>
      <w:r>
        <w:rPr>
          <w:color w:val="808080"/>
        </w:rPr>
        <w:t>-- Need R</w:t>
      </w:r>
    </w:p>
    <w:p w14:paraId="7AF49ED0" w14:textId="77777777" w:rsidR="001A0AFF" w:rsidRDefault="00EB0CF4">
      <w:pPr>
        <w:pStyle w:val="PL"/>
      </w:pPr>
      <w:r>
        <w:t xml:space="preserve">    ...</w:t>
      </w:r>
    </w:p>
    <w:p w14:paraId="157D8375" w14:textId="77777777" w:rsidR="001A0AFF" w:rsidRDefault="00EB0CF4">
      <w:pPr>
        <w:pStyle w:val="PL"/>
      </w:pPr>
      <w:r>
        <w:t>}</w:t>
      </w:r>
    </w:p>
    <w:p w14:paraId="0B28D694" w14:textId="77777777" w:rsidR="001A0AFF" w:rsidRDefault="001A0AFF">
      <w:pPr>
        <w:pStyle w:val="PL"/>
      </w:pPr>
    </w:p>
    <w:p w14:paraId="38BCB2A6" w14:textId="77777777" w:rsidR="001A0AFF" w:rsidRDefault="00EB0CF4">
      <w:pPr>
        <w:pStyle w:val="PL"/>
      </w:pPr>
      <w:r>
        <w:t xml:space="preserve">NumberOfMsg3-Repetitions-r17::=         </w:t>
      </w:r>
      <w:r>
        <w:rPr>
          <w:color w:val="993366"/>
        </w:rPr>
        <w:t>ENUMERATED</w:t>
      </w:r>
      <w:r>
        <w:t xml:space="preserve"> {n1, n2, n3, n4, n7, n8, n12, n16}</w:t>
      </w:r>
    </w:p>
    <w:p w14:paraId="3A1E5DB3" w14:textId="77777777" w:rsidR="001A0AFF" w:rsidRDefault="001A0AFF">
      <w:pPr>
        <w:pStyle w:val="PL"/>
      </w:pPr>
    </w:p>
    <w:p w14:paraId="39FD7C3C" w14:textId="77777777" w:rsidR="001A0AFF" w:rsidRDefault="00EB0CF4">
      <w:pPr>
        <w:pStyle w:val="PL"/>
        <w:rPr>
          <w:color w:val="808080"/>
        </w:rPr>
      </w:pPr>
      <w:r>
        <w:rPr>
          <w:color w:val="808080"/>
        </w:rPr>
        <w:t>-- TAG-BWP-UPLINKCOMMON-STOP</w:t>
      </w:r>
    </w:p>
    <w:p w14:paraId="4C93EC54" w14:textId="77777777" w:rsidR="001A0AFF" w:rsidRDefault="00EB0CF4">
      <w:pPr>
        <w:pStyle w:val="PL"/>
        <w:rPr>
          <w:color w:val="808080"/>
        </w:rPr>
      </w:pPr>
      <w:r>
        <w:rPr>
          <w:color w:val="808080"/>
        </w:rPr>
        <w:t>-- ASN1STOP</w:t>
      </w:r>
    </w:p>
    <w:p w14:paraId="61DE26E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0D55D4F" w14:textId="77777777">
        <w:tc>
          <w:tcPr>
            <w:tcW w:w="14173" w:type="dxa"/>
            <w:tcBorders>
              <w:top w:val="single" w:sz="4" w:space="0" w:color="auto"/>
              <w:left w:val="single" w:sz="4" w:space="0" w:color="auto"/>
              <w:bottom w:val="single" w:sz="4" w:space="0" w:color="auto"/>
              <w:right w:val="single" w:sz="4" w:space="0" w:color="auto"/>
            </w:tcBorders>
          </w:tcPr>
          <w:p w14:paraId="22869A2C" w14:textId="77777777" w:rsidR="001A0AFF" w:rsidRDefault="00EB0CF4">
            <w:pPr>
              <w:pStyle w:val="TAH"/>
              <w:rPr>
                <w:szCs w:val="22"/>
                <w:lang w:eastAsia="sv-SE"/>
              </w:rPr>
            </w:pPr>
            <w:r>
              <w:rPr>
                <w:i/>
                <w:szCs w:val="22"/>
                <w:lang w:eastAsia="sv-SE"/>
              </w:rPr>
              <w:lastRenderedPageBreak/>
              <w:t xml:space="preserve">BWP-UplinkCommon </w:t>
            </w:r>
            <w:r>
              <w:rPr>
                <w:szCs w:val="22"/>
                <w:lang w:eastAsia="sv-SE"/>
              </w:rPr>
              <w:t>field descriptions</w:t>
            </w:r>
          </w:p>
        </w:tc>
      </w:tr>
      <w:tr w:rsidR="001A0AFF" w14:paraId="3C4EC515" w14:textId="77777777">
        <w:tc>
          <w:tcPr>
            <w:tcW w:w="14173" w:type="dxa"/>
            <w:tcBorders>
              <w:top w:val="single" w:sz="4" w:space="0" w:color="auto"/>
              <w:left w:val="single" w:sz="4" w:space="0" w:color="auto"/>
              <w:bottom w:val="single" w:sz="4" w:space="0" w:color="auto"/>
              <w:right w:val="single" w:sz="4" w:space="0" w:color="auto"/>
            </w:tcBorders>
          </w:tcPr>
          <w:p w14:paraId="34695294" w14:textId="77777777" w:rsidR="001A0AFF" w:rsidRDefault="00EB0CF4">
            <w:pPr>
              <w:pStyle w:val="TAL"/>
              <w:rPr>
                <w:b/>
                <w:bCs/>
                <w:i/>
                <w:iCs/>
                <w:lang w:eastAsia="sv-SE"/>
              </w:rPr>
            </w:pPr>
            <w:r>
              <w:rPr>
                <w:b/>
                <w:bCs/>
                <w:i/>
                <w:iCs/>
                <w:lang w:eastAsia="sv-SE"/>
              </w:rPr>
              <w:t>additionalRACH-ConfigList</w:t>
            </w:r>
          </w:p>
          <w:p w14:paraId="4791B80E" w14:textId="77777777" w:rsidR="001A0AFF" w:rsidRDefault="00EB0CF4">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The network associates all possible preambles of an additional RACH configuration to a feature or feature combination.</w:t>
            </w:r>
          </w:p>
        </w:tc>
      </w:tr>
      <w:tr w:rsidR="001A0AFF" w14:paraId="6E56EA69" w14:textId="77777777">
        <w:tc>
          <w:tcPr>
            <w:tcW w:w="14173" w:type="dxa"/>
            <w:tcBorders>
              <w:top w:val="single" w:sz="4" w:space="0" w:color="auto"/>
              <w:left w:val="single" w:sz="4" w:space="0" w:color="auto"/>
              <w:bottom w:val="single" w:sz="4" w:space="0" w:color="auto"/>
              <w:right w:val="single" w:sz="4" w:space="0" w:color="auto"/>
            </w:tcBorders>
          </w:tcPr>
          <w:p w14:paraId="34EB81DC" w14:textId="77777777" w:rsidR="001A0AFF" w:rsidRDefault="00EB0CF4">
            <w:pPr>
              <w:pStyle w:val="TAL"/>
              <w:rPr>
                <w:b/>
                <w:bCs/>
                <w:i/>
                <w:iCs/>
                <w:szCs w:val="22"/>
                <w:lang w:eastAsia="sv-SE"/>
              </w:rPr>
            </w:pPr>
            <w:r>
              <w:rPr>
                <w:b/>
                <w:bCs/>
                <w:i/>
                <w:iCs/>
                <w:lang w:eastAsia="sv-SE"/>
              </w:rPr>
              <w:t>enableRA-PrioritizationForSlicing</w:t>
            </w:r>
          </w:p>
          <w:p w14:paraId="49E1967C" w14:textId="77777777" w:rsidR="001A0AFF" w:rsidRDefault="00EB0CF4">
            <w:pPr>
              <w:pStyle w:val="TAL"/>
              <w:rPr>
                <w:b/>
                <w:bCs/>
                <w:i/>
                <w:iCs/>
                <w:lang w:eastAsia="sv-SE"/>
              </w:rPr>
            </w:pPr>
            <w:r>
              <w:rPr>
                <w:bCs/>
                <w:szCs w:val="22"/>
                <w:lang w:eastAsia="en-GB"/>
              </w:rPr>
              <w:t xml:space="preserve">Indicates whether or not </w:t>
            </w:r>
            <w:r>
              <w:rPr>
                <w:bCs/>
                <w:iCs/>
                <w:lang w:eastAsia="ko-KR"/>
              </w:rPr>
              <w:t xml:space="preserve">the </w:t>
            </w:r>
            <w:bookmarkStart w:id="429" w:name="OLE_LINK5"/>
            <w:r>
              <w:rPr>
                <w:i/>
              </w:rPr>
              <w:t>ra-PrioritizationForSlicing</w:t>
            </w:r>
            <w:bookmarkEnd w:id="429"/>
            <w:r>
              <w:rPr>
                <w:i/>
              </w:rPr>
              <w:t>/ra-PrioritizationForSlicingTwoStep</w:t>
            </w:r>
            <w:r>
              <w:rPr>
                <w:bCs/>
                <w:iCs/>
                <w:lang w:eastAsia="ko-KR"/>
              </w:rPr>
              <w:t xml:space="preserve"> should override the </w:t>
            </w:r>
            <w:r>
              <w:rPr>
                <w:bCs/>
                <w:i/>
                <w:lang w:eastAsia="ko-KR"/>
              </w:rPr>
              <w:t>ra-PrioritizationForAccessIdentity</w:t>
            </w:r>
            <w:r>
              <w:rPr>
                <w:bCs/>
                <w:iCs/>
                <w:lang w:eastAsia="ko-KR"/>
              </w:rPr>
              <w:t xml:space="preserve">. The field is applicable only when the UE is configured by upper layers with both NSAG and Access Identiy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ra-PrioritizationForSlicing/ra-PrioritizationForSlicingTwoStep</w:t>
            </w:r>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ra-PrioritizationForAccessIdentity. If the field is absent, the set of applied parameters is up to UE implementation.</w:t>
            </w:r>
          </w:p>
        </w:tc>
      </w:tr>
      <w:tr w:rsidR="001A0AFF" w14:paraId="5D36BD36" w14:textId="77777777">
        <w:tc>
          <w:tcPr>
            <w:tcW w:w="14173" w:type="dxa"/>
            <w:tcBorders>
              <w:top w:val="single" w:sz="4" w:space="0" w:color="auto"/>
              <w:left w:val="single" w:sz="4" w:space="0" w:color="auto"/>
              <w:bottom w:val="single" w:sz="4" w:space="0" w:color="auto"/>
              <w:right w:val="single" w:sz="4" w:space="0" w:color="auto"/>
            </w:tcBorders>
          </w:tcPr>
          <w:p w14:paraId="176BB668" w14:textId="77777777" w:rsidR="001A0AFF" w:rsidRDefault="00EB0CF4">
            <w:pPr>
              <w:pStyle w:val="TAL"/>
              <w:rPr>
                <w:szCs w:val="22"/>
              </w:rPr>
            </w:pPr>
            <w:r>
              <w:rPr>
                <w:b/>
                <w:i/>
                <w:szCs w:val="22"/>
              </w:rPr>
              <w:t>mcs-Msg3-Repetitions</w:t>
            </w:r>
          </w:p>
          <w:p w14:paraId="1A417BCA" w14:textId="77777777" w:rsidR="001A0AFF" w:rsidRDefault="00EB0CF4">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xml:space="preserve">, the UE shall apply the values {0, 1, 2, 3, 4, 5, 6, 7} (see </w:t>
            </w:r>
            <w:r>
              <w:rPr>
                <w:szCs w:val="22"/>
                <w:lang w:eastAsia="sv-SE"/>
              </w:rPr>
              <w:t>see TS 38.214 [19], clause 6.1.4</w:t>
            </w:r>
            <w:r>
              <w:rPr>
                <w:rFonts w:eastAsia="Calibri"/>
                <w:lang w:eastAsia="sv-SE"/>
              </w:rPr>
              <w:t>).</w:t>
            </w:r>
          </w:p>
        </w:tc>
      </w:tr>
      <w:tr w:rsidR="001A0AFF" w14:paraId="31ABACB0" w14:textId="77777777">
        <w:tc>
          <w:tcPr>
            <w:tcW w:w="14173" w:type="dxa"/>
            <w:tcBorders>
              <w:top w:val="single" w:sz="4" w:space="0" w:color="auto"/>
              <w:left w:val="single" w:sz="4" w:space="0" w:color="auto"/>
              <w:bottom w:val="single" w:sz="4" w:space="0" w:color="auto"/>
              <w:right w:val="single" w:sz="4" w:space="0" w:color="auto"/>
            </w:tcBorders>
          </w:tcPr>
          <w:p w14:paraId="1805AFBD" w14:textId="77777777" w:rsidR="001A0AFF" w:rsidRDefault="00EB0CF4">
            <w:pPr>
              <w:pStyle w:val="TAL"/>
              <w:rPr>
                <w:szCs w:val="22"/>
              </w:rPr>
            </w:pPr>
            <w:r>
              <w:rPr>
                <w:b/>
                <w:i/>
                <w:szCs w:val="22"/>
              </w:rPr>
              <w:t>msgA-ConfigCommon</w:t>
            </w:r>
          </w:p>
          <w:p w14:paraId="2D33A773" w14:textId="77777777" w:rsidR="001A0AFF" w:rsidRDefault="00EB0CF4">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1A0AFF" w14:paraId="39F218C0" w14:textId="77777777">
        <w:tc>
          <w:tcPr>
            <w:tcW w:w="14173" w:type="dxa"/>
            <w:tcBorders>
              <w:top w:val="single" w:sz="4" w:space="0" w:color="auto"/>
              <w:left w:val="single" w:sz="4" w:space="0" w:color="auto"/>
              <w:bottom w:val="single" w:sz="4" w:space="0" w:color="auto"/>
              <w:right w:val="single" w:sz="4" w:space="0" w:color="auto"/>
            </w:tcBorders>
          </w:tcPr>
          <w:p w14:paraId="220CA179" w14:textId="77777777" w:rsidR="001A0AFF" w:rsidRDefault="00EB0CF4">
            <w:pPr>
              <w:pStyle w:val="TAL"/>
              <w:rPr>
                <w:szCs w:val="22"/>
              </w:rPr>
            </w:pPr>
            <w:r>
              <w:rPr>
                <w:b/>
                <w:i/>
                <w:szCs w:val="22"/>
              </w:rPr>
              <w:t>numberOfMsg3-RepetitionsList</w:t>
            </w:r>
          </w:p>
          <w:p w14:paraId="599B6803" w14:textId="77777777" w:rsidR="001A0AFF" w:rsidRDefault="00EB0CF4">
            <w:pPr>
              <w:pStyle w:val="TAL"/>
              <w:rPr>
                <w:b/>
                <w:i/>
                <w:szCs w:val="22"/>
              </w:rPr>
            </w:pPr>
            <w:r>
              <w:rPr>
                <w:szCs w:val="22"/>
              </w:rPr>
              <w:t xml:space="preserve">The number of repetitions for PUSCH transmission scheduled by RAR UL grant and DCI format 0_0 with CRC scrambled by TC-RNTI.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xml:space="preserve">, the UE shall apply the values {n1, n2, n3, n4} (see </w:t>
            </w:r>
            <w:r>
              <w:rPr>
                <w:szCs w:val="22"/>
                <w:lang w:eastAsia="sv-SE"/>
              </w:rPr>
              <w:t>see TS 38.214 [19], clause 6.1.2.1</w:t>
            </w:r>
            <w:r>
              <w:rPr>
                <w:rFonts w:eastAsia="Calibri"/>
                <w:lang w:eastAsia="sv-SE"/>
              </w:rPr>
              <w:t>).</w:t>
            </w:r>
          </w:p>
        </w:tc>
      </w:tr>
      <w:tr w:rsidR="001A0AFF" w14:paraId="289F8E97" w14:textId="77777777">
        <w:tc>
          <w:tcPr>
            <w:tcW w:w="14173" w:type="dxa"/>
            <w:tcBorders>
              <w:top w:val="single" w:sz="4" w:space="0" w:color="auto"/>
              <w:left w:val="single" w:sz="4" w:space="0" w:color="auto"/>
              <w:bottom w:val="single" w:sz="4" w:space="0" w:color="auto"/>
              <w:right w:val="single" w:sz="4" w:space="0" w:color="auto"/>
            </w:tcBorders>
          </w:tcPr>
          <w:p w14:paraId="17AC598A" w14:textId="77777777" w:rsidR="001A0AFF" w:rsidRDefault="00EB0CF4">
            <w:pPr>
              <w:pStyle w:val="TAL"/>
              <w:rPr>
                <w:szCs w:val="22"/>
                <w:lang w:eastAsia="sv-SE"/>
              </w:rPr>
            </w:pPr>
            <w:r>
              <w:rPr>
                <w:b/>
                <w:i/>
                <w:szCs w:val="22"/>
                <w:lang w:eastAsia="sv-SE"/>
              </w:rPr>
              <w:t>pucch-ConfigCommon</w:t>
            </w:r>
          </w:p>
          <w:p w14:paraId="49F3CA2A" w14:textId="77777777" w:rsidR="001A0AFF" w:rsidRDefault="00EB0CF4">
            <w:pPr>
              <w:pStyle w:val="TAL"/>
              <w:rPr>
                <w:szCs w:val="22"/>
                <w:lang w:eastAsia="sv-SE"/>
              </w:rPr>
            </w:pPr>
            <w:r>
              <w:rPr>
                <w:szCs w:val="22"/>
                <w:lang w:eastAsia="sv-SE"/>
              </w:rPr>
              <w:t xml:space="preserve">Cell specific parameters for the PUCCH of this BWP. </w:t>
            </w:r>
          </w:p>
        </w:tc>
      </w:tr>
      <w:tr w:rsidR="001A0AFF" w14:paraId="1240BB5E" w14:textId="77777777">
        <w:tc>
          <w:tcPr>
            <w:tcW w:w="14173" w:type="dxa"/>
            <w:tcBorders>
              <w:top w:val="single" w:sz="4" w:space="0" w:color="auto"/>
              <w:left w:val="single" w:sz="4" w:space="0" w:color="auto"/>
              <w:bottom w:val="single" w:sz="4" w:space="0" w:color="auto"/>
              <w:right w:val="single" w:sz="4" w:space="0" w:color="auto"/>
            </w:tcBorders>
          </w:tcPr>
          <w:p w14:paraId="0C2E0ED3" w14:textId="77777777" w:rsidR="001A0AFF" w:rsidRDefault="00EB0CF4">
            <w:pPr>
              <w:pStyle w:val="TAL"/>
              <w:rPr>
                <w:szCs w:val="22"/>
                <w:lang w:eastAsia="sv-SE"/>
              </w:rPr>
            </w:pPr>
            <w:r>
              <w:rPr>
                <w:b/>
                <w:i/>
                <w:szCs w:val="22"/>
                <w:lang w:eastAsia="sv-SE"/>
              </w:rPr>
              <w:t>pusch-ConfigCommon</w:t>
            </w:r>
          </w:p>
          <w:p w14:paraId="5DFB7191" w14:textId="77777777" w:rsidR="001A0AFF" w:rsidRDefault="00EB0CF4">
            <w:pPr>
              <w:pStyle w:val="TAL"/>
              <w:rPr>
                <w:szCs w:val="22"/>
                <w:lang w:eastAsia="sv-SE"/>
              </w:rPr>
            </w:pPr>
            <w:r>
              <w:rPr>
                <w:szCs w:val="22"/>
                <w:lang w:eastAsia="sv-SE"/>
              </w:rPr>
              <w:t>Cell specific parameters for the PUSCH of this BWP.</w:t>
            </w:r>
          </w:p>
        </w:tc>
      </w:tr>
      <w:tr w:rsidR="001A0AFF" w14:paraId="71439921" w14:textId="77777777">
        <w:tc>
          <w:tcPr>
            <w:tcW w:w="14173" w:type="dxa"/>
            <w:tcBorders>
              <w:top w:val="single" w:sz="4" w:space="0" w:color="auto"/>
              <w:left w:val="single" w:sz="4" w:space="0" w:color="auto"/>
              <w:bottom w:val="single" w:sz="4" w:space="0" w:color="auto"/>
              <w:right w:val="single" w:sz="4" w:space="0" w:color="auto"/>
            </w:tcBorders>
          </w:tcPr>
          <w:p w14:paraId="5860CA02" w14:textId="77777777" w:rsidR="001A0AFF" w:rsidRDefault="00EB0CF4">
            <w:pPr>
              <w:pStyle w:val="TAL"/>
              <w:rPr>
                <w:szCs w:val="22"/>
                <w:lang w:eastAsia="sv-SE"/>
              </w:rPr>
            </w:pPr>
            <w:r>
              <w:rPr>
                <w:b/>
                <w:i/>
                <w:szCs w:val="22"/>
                <w:lang w:eastAsia="sv-SE"/>
              </w:rPr>
              <w:t>rach-ConfigCommon</w:t>
            </w:r>
          </w:p>
          <w:p w14:paraId="143285CC" w14:textId="77777777" w:rsidR="001A0AFF" w:rsidRDefault="00EB0CF4">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or for RedCap UEs DL BWPs associated with </w:t>
            </w:r>
            <w:r>
              <w:rPr>
                <w:i/>
                <w:iCs/>
                <w:szCs w:val="22"/>
                <w:lang w:eastAsia="sv-SE"/>
              </w:rPr>
              <w:t>nonCellDefiningSSB</w:t>
            </w:r>
            <w:r>
              <w:rPr>
                <w:szCs w:val="22"/>
                <w:lang w:eastAsia="sv-SE"/>
              </w:rPr>
              <w:t xml:space="preserve">.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1A0AFF" w14:paraId="6FE9036C" w14:textId="77777777">
        <w:tc>
          <w:tcPr>
            <w:tcW w:w="14173" w:type="dxa"/>
            <w:tcBorders>
              <w:top w:val="single" w:sz="4" w:space="0" w:color="auto"/>
              <w:left w:val="single" w:sz="4" w:space="0" w:color="auto"/>
              <w:bottom w:val="single" w:sz="4" w:space="0" w:color="auto"/>
              <w:right w:val="single" w:sz="4" w:space="0" w:color="auto"/>
            </w:tcBorders>
          </w:tcPr>
          <w:p w14:paraId="495685C4" w14:textId="77777777" w:rsidR="001A0AFF" w:rsidRDefault="00EB0CF4">
            <w:pPr>
              <w:pStyle w:val="TAL"/>
              <w:rPr>
                <w:szCs w:val="22"/>
                <w:lang w:eastAsia="sv-SE"/>
              </w:rPr>
            </w:pPr>
            <w:r>
              <w:rPr>
                <w:b/>
                <w:i/>
                <w:szCs w:val="22"/>
                <w:lang w:eastAsia="sv-SE"/>
              </w:rPr>
              <w:t>rach-ConfigCommonIAB</w:t>
            </w:r>
          </w:p>
          <w:p w14:paraId="175696EF" w14:textId="77777777" w:rsidR="001A0AFF" w:rsidRDefault="00EB0CF4">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1A0AFF" w14:paraId="42790204" w14:textId="77777777">
        <w:tc>
          <w:tcPr>
            <w:tcW w:w="14173" w:type="dxa"/>
            <w:tcBorders>
              <w:top w:val="single" w:sz="4" w:space="0" w:color="auto"/>
              <w:left w:val="single" w:sz="4" w:space="0" w:color="auto"/>
              <w:bottom w:val="single" w:sz="4" w:space="0" w:color="auto"/>
              <w:right w:val="single" w:sz="4" w:space="0" w:color="auto"/>
            </w:tcBorders>
          </w:tcPr>
          <w:p w14:paraId="593533B4" w14:textId="77777777" w:rsidR="001A0AFF" w:rsidRDefault="00EB0CF4">
            <w:pPr>
              <w:pStyle w:val="TAL"/>
              <w:rPr>
                <w:b/>
                <w:i/>
                <w:szCs w:val="22"/>
                <w:lang w:eastAsia="sv-SE"/>
              </w:rPr>
            </w:pPr>
            <w:r>
              <w:rPr>
                <w:b/>
                <w:i/>
                <w:szCs w:val="22"/>
                <w:lang w:eastAsia="sv-SE"/>
              </w:rPr>
              <w:t>rsrp-ThresholdMsg3</w:t>
            </w:r>
          </w:p>
          <w:p w14:paraId="690D68C3" w14:textId="77777777" w:rsidR="001A0AFF" w:rsidRDefault="00EB0CF4">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1A0AFF" w14:paraId="364BEB74" w14:textId="77777777">
        <w:tc>
          <w:tcPr>
            <w:tcW w:w="14173" w:type="dxa"/>
            <w:tcBorders>
              <w:top w:val="single" w:sz="4" w:space="0" w:color="auto"/>
              <w:left w:val="single" w:sz="4" w:space="0" w:color="auto"/>
              <w:bottom w:val="single" w:sz="4" w:space="0" w:color="auto"/>
              <w:right w:val="single" w:sz="4" w:space="0" w:color="auto"/>
            </w:tcBorders>
          </w:tcPr>
          <w:p w14:paraId="374F32FD" w14:textId="77777777" w:rsidR="001A0AFF" w:rsidRDefault="00EB0CF4">
            <w:pPr>
              <w:pStyle w:val="TAL"/>
              <w:rPr>
                <w:b/>
                <w:bCs/>
                <w:i/>
                <w:iCs/>
                <w:szCs w:val="22"/>
                <w:lang w:eastAsia="sv-SE"/>
              </w:rPr>
            </w:pPr>
            <w:r>
              <w:rPr>
                <w:b/>
                <w:bCs/>
                <w:i/>
                <w:iCs/>
                <w:lang w:eastAsia="sv-SE"/>
              </w:rPr>
              <w:t>useInterlacePUCCH-PUSCH</w:t>
            </w:r>
          </w:p>
          <w:p w14:paraId="7463DE16" w14:textId="77777777" w:rsidR="001A0AFF" w:rsidRDefault="00EB0CF4">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1994858E"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1A0AFF" w14:paraId="40C7C096" w14:textId="77777777">
        <w:tc>
          <w:tcPr>
            <w:tcW w:w="4028" w:type="dxa"/>
            <w:tcBorders>
              <w:top w:val="single" w:sz="4" w:space="0" w:color="auto"/>
              <w:left w:val="single" w:sz="4" w:space="0" w:color="auto"/>
              <w:bottom w:val="single" w:sz="4" w:space="0" w:color="auto"/>
              <w:right w:val="single" w:sz="4" w:space="0" w:color="auto"/>
            </w:tcBorders>
          </w:tcPr>
          <w:p w14:paraId="71D445D7" w14:textId="77777777" w:rsidR="001A0AFF" w:rsidRDefault="00EB0CF4">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tcPr>
          <w:p w14:paraId="77883E37" w14:textId="77777777" w:rsidR="001A0AFF" w:rsidRDefault="00EB0CF4">
            <w:pPr>
              <w:pStyle w:val="TAH"/>
              <w:rPr>
                <w:rFonts w:eastAsia="Calibri"/>
                <w:lang w:eastAsia="sv-SE"/>
              </w:rPr>
            </w:pPr>
            <w:r>
              <w:rPr>
                <w:rFonts w:eastAsia="Calibri"/>
                <w:lang w:eastAsia="sv-SE"/>
              </w:rPr>
              <w:t>Explanation</w:t>
            </w:r>
          </w:p>
        </w:tc>
      </w:tr>
      <w:tr w:rsidR="001A0AFF" w14:paraId="620D28AD" w14:textId="77777777">
        <w:tc>
          <w:tcPr>
            <w:tcW w:w="4028" w:type="dxa"/>
            <w:tcBorders>
              <w:top w:val="single" w:sz="4" w:space="0" w:color="auto"/>
              <w:left w:val="single" w:sz="4" w:space="0" w:color="auto"/>
              <w:bottom w:val="single" w:sz="4" w:space="0" w:color="auto"/>
              <w:right w:val="single" w:sz="4" w:space="0" w:color="auto"/>
            </w:tcBorders>
          </w:tcPr>
          <w:p w14:paraId="4A341707" w14:textId="77777777" w:rsidR="001A0AFF" w:rsidRDefault="00EB0CF4">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tcPr>
          <w:p w14:paraId="4B644DE5" w14:textId="77777777" w:rsidR="001A0AFF" w:rsidRDefault="00EB0CF4">
            <w:pPr>
              <w:pStyle w:val="TAL"/>
              <w:rPr>
                <w:rFonts w:eastAsia="DengXian"/>
                <w:lang w:eastAsia="zh-CN"/>
              </w:rPr>
            </w:pPr>
            <w:r>
              <w:rPr>
                <w:rFonts w:eastAsia="DengXian"/>
                <w:lang w:eastAsia="zh-CN"/>
              </w:rPr>
              <w:t xml:space="preserve">This field is optional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rsidR="001A0AFF" w14:paraId="63A89C53" w14:textId="77777777">
        <w:tc>
          <w:tcPr>
            <w:tcW w:w="4028" w:type="dxa"/>
            <w:tcBorders>
              <w:top w:val="single" w:sz="4" w:space="0" w:color="auto"/>
              <w:left w:val="single" w:sz="4" w:space="0" w:color="auto"/>
              <w:bottom w:val="single" w:sz="4" w:space="0" w:color="auto"/>
              <w:right w:val="single" w:sz="4" w:space="0" w:color="auto"/>
            </w:tcBorders>
          </w:tcPr>
          <w:p w14:paraId="2DDE5090" w14:textId="77777777" w:rsidR="001A0AFF" w:rsidRDefault="00EB0CF4">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14:paraId="44C56460" w14:textId="77777777" w:rsidR="001A0AFF" w:rsidRDefault="00EB0CF4">
            <w:pPr>
              <w:pStyle w:val="TAL"/>
              <w:rPr>
                <w:rFonts w:eastAsia="Calibri"/>
                <w:lang w:eastAsia="sv-SE"/>
              </w:rPr>
            </w:pPr>
            <w:r>
              <w:rPr>
                <w:rFonts w:eastAsia="DengXian"/>
                <w:lang w:eastAsia="zh-CN"/>
              </w:rPr>
              <w:t xml:space="preserve">The field is optionally present, Need R, if both parameters </w:t>
            </w:r>
            <w:r>
              <w:rPr>
                <w:rFonts w:eastAsia="DengXian"/>
                <w:i/>
                <w:iCs/>
                <w:lang w:eastAsia="zh-CN"/>
              </w:rPr>
              <w:t>ra-PrioritizationForAccessIdentity</w:t>
            </w:r>
            <w:r>
              <w:rPr>
                <w:rFonts w:eastAsia="DengXian"/>
                <w:lang w:eastAsia="zh-CN"/>
              </w:rPr>
              <w:t xml:space="preserve"> and </w:t>
            </w:r>
            <w:r>
              <w:rPr>
                <w:bCs/>
                <w:iCs/>
                <w:lang w:eastAsia="ko-KR"/>
              </w:rPr>
              <w:t xml:space="preserve">the </w:t>
            </w:r>
            <w:r>
              <w:rPr>
                <w:i/>
              </w:rPr>
              <w:t>ra-PrioritizationForSlicing/ra-PrioritizationForSlicingTwoStep</w:t>
            </w:r>
            <w:r>
              <w:rPr>
                <w:bCs/>
                <w:iCs/>
                <w:lang w:eastAsia="ko-KR"/>
              </w:rPr>
              <w:t xml:space="preserve"> </w:t>
            </w:r>
            <w:r>
              <w:rPr>
                <w:rFonts w:eastAsia="DengXian"/>
                <w:lang w:eastAsia="zh-CN"/>
              </w:rPr>
              <w:t>are included, and the field is sent in system information. It is absent otherwise.</w:t>
            </w:r>
          </w:p>
        </w:tc>
      </w:tr>
      <w:tr w:rsidR="001A0AFF" w14:paraId="5390969A" w14:textId="77777777">
        <w:tc>
          <w:tcPr>
            <w:tcW w:w="4028" w:type="dxa"/>
            <w:tcBorders>
              <w:top w:val="single" w:sz="4" w:space="0" w:color="auto"/>
              <w:left w:val="single" w:sz="4" w:space="0" w:color="auto"/>
              <w:bottom w:val="single" w:sz="4" w:space="0" w:color="auto"/>
              <w:right w:val="single" w:sz="4" w:space="0" w:color="auto"/>
            </w:tcBorders>
          </w:tcPr>
          <w:p w14:paraId="56821A1B" w14:textId="77777777" w:rsidR="001A0AFF" w:rsidRDefault="00EB0CF4">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5830649C" w14:textId="77777777" w:rsidR="001A0AFF" w:rsidRDefault="00EB0CF4">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6CEE7B4B" w14:textId="77777777" w:rsidR="001A0AFF" w:rsidRDefault="001A0AFF"/>
    <w:p w14:paraId="13FCD4ED" w14:textId="77777777" w:rsidR="001A0AFF" w:rsidRDefault="00EB0CF4">
      <w:pPr>
        <w:pStyle w:val="Heading4"/>
      </w:pPr>
      <w:bookmarkStart w:id="430" w:name="_Toc100930069"/>
      <w:bookmarkStart w:id="431" w:name="_Toc60777183"/>
      <w:r>
        <w:t>–</w:t>
      </w:r>
      <w:r>
        <w:tab/>
      </w:r>
      <w:r>
        <w:rPr>
          <w:i/>
        </w:rPr>
        <w:t>BWP-UplinkDedicated</w:t>
      </w:r>
      <w:bookmarkEnd w:id="430"/>
      <w:bookmarkEnd w:id="431"/>
    </w:p>
    <w:p w14:paraId="65813221" w14:textId="77777777" w:rsidR="001A0AFF" w:rsidRDefault="00EB0CF4">
      <w:r>
        <w:t xml:space="preserve">The IE </w:t>
      </w:r>
      <w:r>
        <w:rPr>
          <w:i/>
        </w:rPr>
        <w:t>BWP-UplinkDedicated</w:t>
      </w:r>
      <w:r>
        <w:t xml:space="preserve"> is used to configure the dedicated (UE specific) parameters of an uplink BWP.</w:t>
      </w:r>
    </w:p>
    <w:p w14:paraId="286D185F" w14:textId="77777777" w:rsidR="001A0AFF" w:rsidRDefault="00EB0CF4">
      <w:pPr>
        <w:pStyle w:val="TH"/>
      </w:pPr>
      <w:r>
        <w:rPr>
          <w:i/>
        </w:rPr>
        <w:t>BWP-UplinkDedicated</w:t>
      </w:r>
      <w:r>
        <w:t xml:space="preserve"> information element</w:t>
      </w:r>
    </w:p>
    <w:p w14:paraId="7C4CBC11" w14:textId="77777777" w:rsidR="001A0AFF" w:rsidRDefault="00EB0CF4">
      <w:pPr>
        <w:pStyle w:val="PL"/>
        <w:rPr>
          <w:color w:val="808080"/>
        </w:rPr>
      </w:pPr>
      <w:r>
        <w:rPr>
          <w:color w:val="808080"/>
        </w:rPr>
        <w:t>-- ASN1START</w:t>
      </w:r>
    </w:p>
    <w:p w14:paraId="26D7C3ED" w14:textId="77777777" w:rsidR="001A0AFF" w:rsidRDefault="00EB0CF4">
      <w:pPr>
        <w:pStyle w:val="PL"/>
        <w:rPr>
          <w:color w:val="808080"/>
        </w:rPr>
      </w:pPr>
      <w:r>
        <w:rPr>
          <w:color w:val="808080"/>
        </w:rPr>
        <w:t>-- TAG-BWP-UPLINKDEDICATED-START</w:t>
      </w:r>
    </w:p>
    <w:p w14:paraId="3E84165E" w14:textId="77777777" w:rsidR="001A0AFF" w:rsidRDefault="001A0AFF">
      <w:pPr>
        <w:pStyle w:val="PL"/>
      </w:pPr>
    </w:p>
    <w:p w14:paraId="6C5AE19F" w14:textId="77777777" w:rsidR="001A0AFF" w:rsidRDefault="00EB0CF4">
      <w:pPr>
        <w:pStyle w:val="PL"/>
      </w:pPr>
      <w:r>
        <w:t xml:space="preserve">BWP-UplinkDedicated ::=             </w:t>
      </w:r>
      <w:r>
        <w:rPr>
          <w:color w:val="993366"/>
        </w:rPr>
        <w:t>SEQUENCE</w:t>
      </w:r>
      <w:r>
        <w:t xml:space="preserve"> {</w:t>
      </w:r>
    </w:p>
    <w:p w14:paraId="758E89EB" w14:textId="77777777" w:rsidR="001A0AFF" w:rsidRDefault="00EB0CF4">
      <w:pPr>
        <w:pStyle w:val="PL"/>
        <w:rPr>
          <w:color w:val="808080"/>
        </w:rPr>
      </w:pPr>
      <w:r>
        <w:t xml:space="preserve">    pucch-Config                        SetupRelease { PUCCH-Config }                                           </w:t>
      </w:r>
      <w:r>
        <w:rPr>
          <w:color w:val="993366"/>
        </w:rPr>
        <w:t>OPTIONAL</w:t>
      </w:r>
      <w:r>
        <w:t xml:space="preserve">,   </w:t>
      </w:r>
      <w:r>
        <w:rPr>
          <w:color w:val="808080"/>
        </w:rPr>
        <w:t>-- Need M</w:t>
      </w:r>
    </w:p>
    <w:p w14:paraId="784DF1A1" w14:textId="77777777" w:rsidR="001A0AFF" w:rsidRDefault="00EB0CF4">
      <w:pPr>
        <w:pStyle w:val="PL"/>
        <w:rPr>
          <w:color w:val="808080"/>
        </w:rPr>
      </w:pPr>
      <w:r>
        <w:t xml:space="preserve">    pusch-Config                        SetupRelease { PUSCH-Config }                                           </w:t>
      </w:r>
      <w:r>
        <w:rPr>
          <w:color w:val="993366"/>
        </w:rPr>
        <w:t>OPTIONAL</w:t>
      </w:r>
      <w:r>
        <w:t xml:space="preserve">,   </w:t>
      </w:r>
      <w:r>
        <w:rPr>
          <w:color w:val="808080"/>
        </w:rPr>
        <w:t>-- Need M</w:t>
      </w:r>
    </w:p>
    <w:p w14:paraId="613BB807" w14:textId="77777777" w:rsidR="001A0AFF" w:rsidRDefault="00EB0CF4">
      <w:pPr>
        <w:pStyle w:val="PL"/>
        <w:rPr>
          <w:color w:val="808080"/>
        </w:rPr>
      </w:pPr>
      <w:r>
        <w:t xml:space="preserve">    configuredGrantConfig               SetupRelease { ConfiguredGrantConfig }                                  </w:t>
      </w:r>
      <w:r>
        <w:rPr>
          <w:color w:val="993366"/>
        </w:rPr>
        <w:t>OPTIONAL</w:t>
      </w:r>
      <w:r>
        <w:t xml:space="preserve">,   </w:t>
      </w:r>
      <w:r>
        <w:rPr>
          <w:color w:val="808080"/>
        </w:rPr>
        <w:t>-- Need M</w:t>
      </w:r>
    </w:p>
    <w:p w14:paraId="4B0FDF33" w14:textId="77777777" w:rsidR="001A0AFF" w:rsidRDefault="00EB0CF4">
      <w:pPr>
        <w:pStyle w:val="PL"/>
        <w:rPr>
          <w:color w:val="808080"/>
        </w:rPr>
      </w:pPr>
      <w:r>
        <w:t xml:space="preserve">    srs-Config                          SetupRelease { SRS-Config }                                             </w:t>
      </w:r>
      <w:r>
        <w:rPr>
          <w:color w:val="993366"/>
        </w:rPr>
        <w:t>OPTIONAL</w:t>
      </w:r>
      <w:r>
        <w:t xml:space="preserve">,   </w:t>
      </w:r>
      <w:r>
        <w:rPr>
          <w:color w:val="808080"/>
        </w:rPr>
        <w:t>-- Need M</w:t>
      </w:r>
    </w:p>
    <w:p w14:paraId="3AF28EA1" w14:textId="77777777" w:rsidR="001A0AFF" w:rsidRDefault="00EB0CF4">
      <w:pPr>
        <w:pStyle w:val="PL"/>
        <w:rPr>
          <w:color w:val="808080"/>
        </w:rPr>
      </w:pPr>
      <w:r>
        <w:t xml:space="preserve">    beamFailureRecoveryConfig           SetupRelease { BeamFailureRecoveryConfig }                              </w:t>
      </w:r>
      <w:r>
        <w:rPr>
          <w:color w:val="993366"/>
        </w:rPr>
        <w:t>OPTIONAL</w:t>
      </w:r>
      <w:r>
        <w:t xml:space="preserve">,   </w:t>
      </w:r>
      <w:r>
        <w:rPr>
          <w:color w:val="808080"/>
        </w:rPr>
        <w:t>-- Cond SpCellOnly</w:t>
      </w:r>
    </w:p>
    <w:p w14:paraId="06568DEF" w14:textId="77777777" w:rsidR="001A0AFF" w:rsidRDefault="00EB0CF4">
      <w:pPr>
        <w:pStyle w:val="PL"/>
      </w:pPr>
      <w:r>
        <w:t xml:space="preserve">    ...,</w:t>
      </w:r>
    </w:p>
    <w:p w14:paraId="418FBC53" w14:textId="77777777" w:rsidR="001A0AFF" w:rsidRDefault="00EB0CF4">
      <w:pPr>
        <w:pStyle w:val="PL"/>
      </w:pPr>
      <w:r>
        <w:t xml:space="preserve">    [[</w:t>
      </w:r>
    </w:p>
    <w:p w14:paraId="4238A653" w14:textId="77777777" w:rsidR="001A0AFF" w:rsidRDefault="00EB0CF4">
      <w:pPr>
        <w:pStyle w:val="PL"/>
        <w:rPr>
          <w:color w:val="808080"/>
        </w:rPr>
      </w:pPr>
      <w:r>
        <w:t xml:space="preserve">    sl-PUCCH-Config-r16                 SetupRelease { PUCCH-Config }                                           </w:t>
      </w:r>
      <w:r>
        <w:rPr>
          <w:color w:val="993366"/>
        </w:rPr>
        <w:t>OPTIONAL</w:t>
      </w:r>
      <w:r>
        <w:t xml:space="preserve">,   </w:t>
      </w:r>
      <w:r>
        <w:rPr>
          <w:color w:val="808080"/>
        </w:rPr>
        <w:t>-- Need M</w:t>
      </w:r>
    </w:p>
    <w:p w14:paraId="1251A6C1" w14:textId="77777777" w:rsidR="001A0AFF" w:rsidRDefault="00EB0CF4">
      <w:pPr>
        <w:pStyle w:val="PL"/>
        <w:rPr>
          <w:color w:val="808080"/>
        </w:rPr>
      </w:pPr>
      <w:r>
        <w:t xml:space="preserve">    cp-ExtensionC2-r16                  </w:t>
      </w:r>
      <w:r>
        <w:rPr>
          <w:color w:val="993366"/>
        </w:rPr>
        <w:t>INTEGER</w:t>
      </w:r>
      <w:r>
        <w:t xml:space="preserve"> (1..28)                                                         </w:t>
      </w:r>
      <w:r>
        <w:rPr>
          <w:color w:val="993366"/>
        </w:rPr>
        <w:t>OPTIONAL</w:t>
      </w:r>
      <w:r>
        <w:t xml:space="preserve">,   </w:t>
      </w:r>
      <w:r>
        <w:rPr>
          <w:color w:val="808080"/>
        </w:rPr>
        <w:t>-- Need R</w:t>
      </w:r>
    </w:p>
    <w:p w14:paraId="61770377" w14:textId="77777777" w:rsidR="001A0AFF" w:rsidRDefault="00EB0CF4">
      <w:pPr>
        <w:pStyle w:val="PL"/>
        <w:rPr>
          <w:color w:val="808080"/>
        </w:rPr>
      </w:pPr>
      <w:r>
        <w:t xml:space="preserve">    cp-ExtensionC3-r16                  </w:t>
      </w:r>
      <w:r>
        <w:rPr>
          <w:color w:val="993366"/>
        </w:rPr>
        <w:t>INTEGER</w:t>
      </w:r>
      <w:r>
        <w:t xml:space="preserve"> (1..28)                                                         </w:t>
      </w:r>
      <w:r>
        <w:rPr>
          <w:color w:val="993366"/>
        </w:rPr>
        <w:t>OPTIONAL</w:t>
      </w:r>
      <w:r>
        <w:t xml:space="preserve">,   </w:t>
      </w:r>
      <w:r>
        <w:rPr>
          <w:color w:val="808080"/>
        </w:rPr>
        <w:t>-- Need R</w:t>
      </w:r>
    </w:p>
    <w:p w14:paraId="2DCCE5C4" w14:textId="77777777" w:rsidR="001A0AFF" w:rsidRDefault="00EB0CF4">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28975B82" w14:textId="77777777" w:rsidR="001A0AFF" w:rsidRDefault="00EB0CF4">
      <w:pPr>
        <w:pStyle w:val="PL"/>
        <w:rPr>
          <w:color w:val="808080"/>
        </w:rPr>
      </w:pPr>
      <w:r>
        <w:t xml:space="preserve">    pucch-ConfigurationList-r16         SetupRelease { PUCCH-ConfigurationList-r16 }                            </w:t>
      </w:r>
      <w:r>
        <w:rPr>
          <w:color w:val="993366"/>
        </w:rPr>
        <w:t>OPTIONAL</w:t>
      </w:r>
      <w:r>
        <w:t xml:space="preserve">,   </w:t>
      </w:r>
      <w:r>
        <w:rPr>
          <w:color w:val="808080"/>
        </w:rPr>
        <w:t>-- Need M</w:t>
      </w:r>
    </w:p>
    <w:p w14:paraId="519E52C2" w14:textId="77777777" w:rsidR="001A0AFF" w:rsidRDefault="00EB0CF4">
      <w:pPr>
        <w:pStyle w:val="PL"/>
        <w:rPr>
          <w:color w:val="808080"/>
        </w:rPr>
      </w:pPr>
      <w:r>
        <w:t xml:space="preserve">    lbt-FailureRecoveryConfig-r16       SetupRelease { LBT-FailureRecoveryConfig-r16 }                          </w:t>
      </w:r>
      <w:r>
        <w:rPr>
          <w:color w:val="993366"/>
        </w:rPr>
        <w:t>OPTIONAL</w:t>
      </w:r>
      <w:r>
        <w:t xml:space="preserve">,   </w:t>
      </w:r>
      <w:r>
        <w:rPr>
          <w:color w:val="808080"/>
        </w:rPr>
        <w:t>-- Need M</w:t>
      </w:r>
    </w:p>
    <w:p w14:paraId="41D9AFB9" w14:textId="77777777" w:rsidR="001A0AFF" w:rsidRDefault="00EB0CF4">
      <w:pPr>
        <w:pStyle w:val="PL"/>
        <w:rPr>
          <w:color w:val="808080"/>
        </w:rPr>
      </w:pPr>
      <w:r>
        <w:t xml:space="preserve">    configuredGrantConfigToAddModList-r16                 ConfiguredGrantConfigToAddModList-r16                 </w:t>
      </w:r>
      <w:r>
        <w:rPr>
          <w:color w:val="993366"/>
        </w:rPr>
        <w:t>OPTIONAL</w:t>
      </w:r>
      <w:r>
        <w:t xml:space="preserve">,   </w:t>
      </w:r>
      <w:r>
        <w:rPr>
          <w:color w:val="808080"/>
        </w:rPr>
        <w:t>-- Need N</w:t>
      </w:r>
    </w:p>
    <w:p w14:paraId="57371E7A" w14:textId="77777777" w:rsidR="001A0AFF" w:rsidRDefault="00EB0CF4">
      <w:pPr>
        <w:pStyle w:val="PL"/>
        <w:rPr>
          <w:color w:val="808080"/>
        </w:rPr>
      </w:pPr>
      <w:r>
        <w:t xml:space="preserve">    configuredGrantConfigToReleaseList-r16                ConfiguredGrantConfigToReleaseList-r16                </w:t>
      </w:r>
      <w:r>
        <w:rPr>
          <w:color w:val="993366"/>
        </w:rPr>
        <w:t>OPTIONAL</w:t>
      </w:r>
      <w:r>
        <w:t xml:space="preserve">,   </w:t>
      </w:r>
      <w:r>
        <w:rPr>
          <w:color w:val="808080"/>
        </w:rPr>
        <w:t>-- Need N</w:t>
      </w:r>
    </w:p>
    <w:p w14:paraId="78991917" w14:textId="77777777" w:rsidR="001A0AFF" w:rsidRDefault="00EB0CF4">
      <w:pPr>
        <w:pStyle w:val="PL"/>
        <w:rPr>
          <w:color w:val="808080"/>
        </w:rPr>
      </w:pPr>
      <w:r>
        <w:t xml:space="preserve">    configuredGrantConfigType2DeactivationStateList-r16   ConfiguredGrantConfigType2DeactivationStateList-r16   </w:t>
      </w:r>
      <w:r>
        <w:rPr>
          <w:color w:val="993366"/>
        </w:rPr>
        <w:t>OPTIONAL</w:t>
      </w:r>
      <w:r>
        <w:t xml:space="preserve">    </w:t>
      </w:r>
      <w:r>
        <w:rPr>
          <w:color w:val="808080"/>
        </w:rPr>
        <w:t>-- Need R</w:t>
      </w:r>
    </w:p>
    <w:p w14:paraId="24648157" w14:textId="77777777" w:rsidR="001A0AFF" w:rsidRDefault="00EB0CF4">
      <w:pPr>
        <w:pStyle w:val="PL"/>
      </w:pPr>
      <w:r>
        <w:t xml:space="preserve">    ]],</w:t>
      </w:r>
    </w:p>
    <w:p w14:paraId="3EC2B55B" w14:textId="77777777" w:rsidR="001A0AFF" w:rsidRDefault="00EB0CF4">
      <w:pPr>
        <w:pStyle w:val="PL"/>
      </w:pPr>
      <w:r>
        <w:t xml:space="preserve">    [[</w:t>
      </w:r>
    </w:p>
    <w:p w14:paraId="4EB43A3A" w14:textId="77777777" w:rsidR="001A0AFF" w:rsidRDefault="00EB0CF4">
      <w:pPr>
        <w:pStyle w:val="PL"/>
      </w:pPr>
      <w:r>
        <w:t xml:space="preserve">    ul-TCI-StateList-r17                </w:t>
      </w:r>
      <w:r>
        <w:rPr>
          <w:color w:val="993366"/>
        </w:rPr>
        <w:t>CHOICE</w:t>
      </w:r>
      <w:r>
        <w:t xml:space="preserve"> {</w:t>
      </w:r>
    </w:p>
    <w:p w14:paraId="732A9890" w14:textId="77777777" w:rsidR="001A0AFF" w:rsidRDefault="00EB0CF4">
      <w:pPr>
        <w:pStyle w:val="PL"/>
      </w:pPr>
      <w:r>
        <w:t xml:space="preserve">        explicitlist                        </w:t>
      </w:r>
      <w:r>
        <w:rPr>
          <w:color w:val="993366"/>
        </w:rPr>
        <w:t>SEQUENCE</w:t>
      </w:r>
      <w:r>
        <w:t xml:space="preserve"> {</w:t>
      </w:r>
    </w:p>
    <w:p w14:paraId="442BAFD1" w14:textId="77777777" w:rsidR="001A0AFF" w:rsidRDefault="00EB0CF4">
      <w:pPr>
        <w:pStyle w:val="PL"/>
        <w:rPr>
          <w:color w:val="808080"/>
        </w:rPr>
      </w:pPr>
      <w:r>
        <w:t xml:space="preserve">            ul-TCI-ToAddModList-r17             </w:t>
      </w:r>
      <w:r>
        <w:rPr>
          <w:color w:val="993366"/>
        </w:rPr>
        <w:t>SEQUENCE</w:t>
      </w:r>
      <w:r>
        <w:t xml:space="preserve"> (</w:t>
      </w:r>
      <w:r>
        <w:rPr>
          <w:color w:val="993366"/>
        </w:rPr>
        <w:t>SIZE</w:t>
      </w:r>
      <w:r>
        <w:t xml:space="preserve"> (1..maxUL-TCI-r17))</w:t>
      </w:r>
      <w:r>
        <w:rPr>
          <w:color w:val="993366"/>
        </w:rPr>
        <w:t xml:space="preserve"> OF</w:t>
      </w:r>
      <w:r>
        <w:t xml:space="preserve"> TCI-UL-State-r17          </w:t>
      </w:r>
      <w:r>
        <w:rPr>
          <w:color w:val="993366"/>
        </w:rPr>
        <w:t>OPTIONAL</w:t>
      </w:r>
      <w:r>
        <w:t xml:space="preserve">,   </w:t>
      </w:r>
      <w:r>
        <w:rPr>
          <w:color w:val="808080"/>
        </w:rPr>
        <w:t>-- Need N</w:t>
      </w:r>
    </w:p>
    <w:p w14:paraId="5B04C728" w14:textId="77777777" w:rsidR="001A0AFF" w:rsidRDefault="00EB0CF4">
      <w:pPr>
        <w:pStyle w:val="PL"/>
        <w:rPr>
          <w:color w:val="808080"/>
        </w:rPr>
      </w:pPr>
      <w:r>
        <w:t xml:space="preserve">            ul-TCI-ToReleaseList-r17            </w:t>
      </w:r>
      <w:r>
        <w:rPr>
          <w:color w:val="993366"/>
        </w:rPr>
        <w:t>SEQUENCE</w:t>
      </w:r>
      <w:r>
        <w:t xml:space="preserve"> (</w:t>
      </w:r>
      <w:r>
        <w:rPr>
          <w:color w:val="993366"/>
        </w:rPr>
        <w:t>SIZE</w:t>
      </w:r>
      <w:r>
        <w:t xml:space="preserve"> (1..maxUL-TCI-r17))</w:t>
      </w:r>
      <w:r>
        <w:rPr>
          <w:color w:val="993366"/>
        </w:rPr>
        <w:t xml:space="preserve"> OF</w:t>
      </w:r>
      <w:r>
        <w:t xml:space="preserve"> TCI-UL-State-Id-r17       </w:t>
      </w:r>
      <w:r>
        <w:rPr>
          <w:color w:val="993366"/>
        </w:rPr>
        <w:t>OPTIONAL</w:t>
      </w:r>
      <w:r>
        <w:t xml:space="preserve">    </w:t>
      </w:r>
      <w:r>
        <w:rPr>
          <w:color w:val="808080"/>
        </w:rPr>
        <w:t>-- Need N</w:t>
      </w:r>
    </w:p>
    <w:p w14:paraId="61592864" w14:textId="77777777" w:rsidR="001A0AFF" w:rsidRDefault="00EB0CF4">
      <w:pPr>
        <w:pStyle w:val="PL"/>
      </w:pPr>
      <w:r>
        <w:t xml:space="preserve">        },</w:t>
      </w:r>
    </w:p>
    <w:p w14:paraId="346F5C85" w14:textId="77777777" w:rsidR="001A0AFF" w:rsidRDefault="00EB0CF4">
      <w:pPr>
        <w:pStyle w:val="PL"/>
      </w:pPr>
      <w:r>
        <w:t xml:space="preserve">        unifiedTCI-StateRef-r17         ServingCellAndBWP-Id-r17</w:t>
      </w:r>
    </w:p>
    <w:p w14:paraId="2F3D2C24" w14:textId="77777777" w:rsidR="001A0AFF" w:rsidRDefault="00EB0CF4">
      <w:pPr>
        <w:pStyle w:val="PL"/>
        <w:rPr>
          <w:color w:val="808080"/>
        </w:rPr>
      </w:pPr>
      <w:r>
        <w:t xml:space="preserve">    }                                                                                                           </w:t>
      </w:r>
      <w:r>
        <w:rPr>
          <w:color w:val="993366"/>
        </w:rPr>
        <w:t>OPTIONAL</w:t>
      </w:r>
      <w:r>
        <w:t xml:space="preserve">,  </w:t>
      </w:r>
      <w:r>
        <w:rPr>
          <w:color w:val="808080"/>
        </w:rPr>
        <w:t>-- Need R</w:t>
      </w:r>
    </w:p>
    <w:p w14:paraId="58D3220A" w14:textId="77777777" w:rsidR="001A0AFF" w:rsidRDefault="00EB0CF4">
      <w:pPr>
        <w:pStyle w:val="PL"/>
        <w:rPr>
          <w:color w:val="808080"/>
        </w:rPr>
      </w:pPr>
      <w:r>
        <w:t xml:space="preserve">    ul-powerControl-r17                Uplink-powerControlId-r17                                                </w:t>
      </w:r>
      <w:r>
        <w:rPr>
          <w:color w:val="993366"/>
        </w:rPr>
        <w:t>OPTIONAL</w:t>
      </w:r>
      <w:r>
        <w:t xml:space="preserve">,  </w:t>
      </w:r>
      <w:r>
        <w:rPr>
          <w:color w:val="808080"/>
        </w:rPr>
        <w:t>-- Cond NoTCI-PC</w:t>
      </w:r>
    </w:p>
    <w:p w14:paraId="36CDC5FB" w14:textId="77777777" w:rsidR="001A0AFF" w:rsidRDefault="00EB0CF4">
      <w:pPr>
        <w:pStyle w:val="PL"/>
        <w:rPr>
          <w:color w:val="808080"/>
        </w:rPr>
      </w:pPr>
      <w:r>
        <w:t xml:space="preserve">    pucch-ConfigurationListMulticast1-r17  SetupRelease { PUCCH-ConfigurationList-r16 }                         </w:t>
      </w:r>
      <w:r>
        <w:rPr>
          <w:color w:val="993366"/>
        </w:rPr>
        <w:t>OPTIONAL</w:t>
      </w:r>
      <w:r>
        <w:t xml:space="preserve">,  </w:t>
      </w:r>
      <w:r>
        <w:rPr>
          <w:color w:val="808080"/>
        </w:rPr>
        <w:t>-- Need M</w:t>
      </w:r>
    </w:p>
    <w:p w14:paraId="0F30FAB0" w14:textId="77777777" w:rsidR="001A0AFF" w:rsidRDefault="00EB0CF4">
      <w:pPr>
        <w:pStyle w:val="PL"/>
        <w:rPr>
          <w:color w:val="808080"/>
        </w:rPr>
      </w:pPr>
      <w:r>
        <w:t xml:space="preserve">    pucch-ConfigurationListMulticast2-r17  SetupRelease { PUCCH-ConfigurationList-r16 }                         </w:t>
      </w:r>
      <w:r>
        <w:rPr>
          <w:color w:val="993366"/>
        </w:rPr>
        <w:t>OPTIONAL</w:t>
      </w:r>
      <w:r>
        <w:t xml:space="preserve">   </w:t>
      </w:r>
      <w:r>
        <w:rPr>
          <w:color w:val="808080"/>
        </w:rPr>
        <w:t>-- Need M</w:t>
      </w:r>
    </w:p>
    <w:p w14:paraId="650DF6DF" w14:textId="77777777" w:rsidR="001A0AFF" w:rsidRDefault="00EB0CF4">
      <w:pPr>
        <w:pStyle w:val="PL"/>
      </w:pPr>
      <w:r>
        <w:t xml:space="preserve">    ]]</w:t>
      </w:r>
    </w:p>
    <w:p w14:paraId="63C4A70B" w14:textId="77777777" w:rsidR="001A0AFF" w:rsidRDefault="00EB0CF4">
      <w:pPr>
        <w:pStyle w:val="PL"/>
      </w:pPr>
      <w:r>
        <w:t>}</w:t>
      </w:r>
    </w:p>
    <w:p w14:paraId="0A494FA1" w14:textId="77777777" w:rsidR="001A0AFF" w:rsidRDefault="001A0AFF">
      <w:pPr>
        <w:pStyle w:val="PL"/>
      </w:pPr>
    </w:p>
    <w:p w14:paraId="398085EA" w14:textId="77777777" w:rsidR="001A0AFF" w:rsidRDefault="00EB0CF4">
      <w:pPr>
        <w:pStyle w:val="PL"/>
      </w:pPr>
      <w:r>
        <w:lastRenderedPageBreak/>
        <w:t xml:space="preserve">ConfiguredGrantConfigToAddModList-r16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w:t>
      </w:r>
    </w:p>
    <w:p w14:paraId="129E4537" w14:textId="77777777" w:rsidR="001A0AFF" w:rsidRDefault="001A0AFF">
      <w:pPr>
        <w:pStyle w:val="PL"/>
      </w:pPr>
    </w:p>
    <w:p w14:paraId="5CD21556" w14:textId="77777777" w:rsidR="001A0AFF" w:rsidRDefault="00EB0CF4">
      <w:pPr>
        <w:pStyle w:val="PL"/>
      </w:pPr>
      <w:r>
        <w:t xml:space="preserve">ConfiguredGrantConfigToReleaseList-r16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02897397" w14:textId="77777777" w:rsidR="001A0AFF" w:rsidRDefault="001A0AFF">
      <w:pPr>
        <w:pStyle w:val="PL"/>
      </w:pPr>
    </w:p>
    <w:p w14:paraId="6E24182F" w14:textId="77777777" w:rsidR="001A0AFF" w:rsidRDefault="00EB0CF4">
      <w:pPr>
        <w:pStyle w:val="PL"/>
      </w:pPr>
      <w:r>
        <w:t xml:space="preserve">ConfiguredGrantConfigType2DeactivationState-r16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14:paraId="79C0A2FB" w14:textId="77777777" w:rsidR="001A0AFF" w:rsidRDefault="001A0AFF">
      <w:pPr>
        <w:pStyle w:val="PL"/>
      </w:pPr>
    </w:p>
    <w:p w14:paraId="6E397B48" w14:textId="77777777" w:rsidR="001A0AFF" w:rsidRDefault="00EB0CF4">
      <w:pPr>
        <w:pStyle w:val="PL"/>
      </w:pPr>
      <w:r>
        <w:t>ConfiguredGrantConfigType2DeactivationStateList-r16  ::=</w:t>
      </w:r>
    </w:p>
    <w:p w14:paraId="2E3B5BFD" w14:textId="77777777" w:rsidR="001A0AFF" w:rsidRDefault="00EB0CF4">
      <w:pPr>
        <w:pStyle w:val="PL"/>
      </w:pPr>
      <w:r>
        <w:t xml:space="preserve">                             </w:t>
      </w:r>
      <w:r>
        <w:rPr>
          <w:color w:val="993366"/>
        </w:rPr>
        <w:t>SEQUENCE</w:t>
      </w:r>
      <w:r>
        <w:t xml:space="preserve"> (</w:t>
      </w:r>
      <w:r>
        <w:rPr>
          <w:color w:val="993366"/>
        </w:rPr>
        <w:t>SIZE</w:t>
      </w:r>
      <w:r>
        <w:t xml:space="preserve"> (1..maxNrofCG-Type2DeactivationState))</w:t>
      </w:r>
      <w:r>
        <w:rPr>
          <w:color w:val="993366"/>
        </w:rPr>
        <w:t xml:space="preserve"> OF</w:t>
      </w:r>
      <w:r>
        <w:t xml:space="preserve"> ConfiguredGrantConfigType2DeactivationState-r16</w:t>
      </w:r>
    </w:p>
    <w:p w14:paraId="3644C2DE" w14:textId="77777777" w:rsidR="001A0AFF" w:rsidRDefault="001A0AFF">
      <w:pPr>
        <w:pStyle w:val="PL"/>
      </w:pPr>
    </w:p>
    <w:p w14:paraId="06F47CD8" w14:textId="77777777" w:rsidR="001A0AFF" w:rsidRDefault="00EB0CF4">
      <w:pPr>
        <w:pStyle w:val="PL"/>
        <w:rPr>
          <w:color w:val="808080"/>
        </w:rPr>
      </w:pPr>
      <w:r>
        <w:rPr>
          <w:color w:val="808080"/>
        </w:rPr>
        <w:t>-- TAG-BWP-UPLINKDEDICATED-STOP</w:t>
      </w:r>
    </w:p>
    <w:p w14:paraId="6C6614CD" w14:textId="77777777" w:rsidR="001A0AFF" w:rsidRDefault="00EB0CF4">
      <w:pPr>
        <w:pStyle w:val="PL"/>
        <w:rPr>
          <w:color w:val="808080"/>
        </w:rPr>
      </w:pPr>
      <w:r>
        <w:rPr>
          <w:color w:val="808080"/>
        </w:rPr>
        <w:t>-- ASN1STOP</w:t>
      </w:r>
    </w:p>
    <w:p w14:paraId="2338EE5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FA8A897" w14:textId="77777777">
        <w:tc>
          <w:tcPr>
            <w:tcW w:w="14173" w:type="dxa"/>
            <w:tcBorders>
              <w:top w:val="single" w:sz="4" w:space="0" w:color="auto"/>
              <w:left w:val="single" w:sz="4" w:space="0" w:color="auto"/>
              <w:bottom w:val="single" w:sz="4" w:space="0" w:color="auto"/>
              <w:right w:val="single" w:sz="4" w:space="0" w:color="auto"/>
            </w:tcBorders>
          </w:tcPr>
          <w:p w14:paraId="5A1D4338" w14:textId="77777777" w:rsidR="001A0AFF" w:rsidRDefault="00EB0CF4">
            <w:pPr>
              <w:pStyle w:val="TAH"/>
              <w:rPr>
                <w:szCs w:val="22"/>
                <w:lang w:eastAsia="sv-SE"/>
              </w:rPr>
            </w:pPr>
            <w:r>
              <w:rPr>
                <w:i/>
                <w:szCs w:val="22"/>
                <w:lang w:eastAsia="sv-SE"/>
              </w:rPr>
              <w:lastRenderedPageBreak/>
              <w:t xml:space="preserve">BWP-UplinkDedicated </w:t>
            </w:r>
            <w:r>
              <w:rPr>
                <w:szCs w:val="22"/>
                <w:lang w:eastAsia="sv-SE"/>
              </w:rPr>
              <w:t>field descriptions</w:t>
            </w:r>
          </w:p>
        </w:tc>
      </w:tr>
      <w:tr w:rsidR="001A0AFF" w14:paraId="78F70208" w14:textId="77777777">
        <w:tc>
          <w:tcPr>
            <w:tcW w:w="14173" w:type="dxa"/>
            <w:tcBorders>
              <w:top w:val="single" w:sz="4" w:space="0" w:color="auto"/>
              <w:left w:val="single" w:sz="4" w:space="0" w:color="auto"/>
              <w:bottom w:val="single" w:sz="4" w:space="0" w:color="auto"/>
              <w:right w:val="single" w:sz="4" w:space="0" w:color="auto"/>
            </w:tcBorders>
          </w:tcPr>
          <w:p w14:paraId="74587C3F" w14:textId="77777777" w:rsidR="001A0AFF" w:rsidRDefault="00EB0CF4">
            <w:pPr>
              <w:pStyle w:val="TAL"/>
              <w:rPr>
                <w:szCs w:val="22"/>
                <w:lang w:eastAsia="sv-SE"/>
              </w:rPr>
            </w:pPr>
            <w:r>
              <w:rPr>
                <w:b/>
                <w:i/>
                <w:szCs w:val="22"/>
                <w:lang w:eastAsia="sv-SE"/>
              </w:rPr>
              <w:t>beamFailureRecoveryConfig</w:t>
            </w:r>
          </w:p>
          <w:p w14:paraId="01A38376" w14:textId="77777777" w:rsidR="001A0AFF" w:rsidRDefault="00EB0CF4">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rsidR="001A0AFF" w14:paraId="49A3DDEC" w14:textId="77777777">
        <w:tc>
          <w:tcPr>
            <w:tcW w:w="14173" w:type="dxa"/>
            <w:tcBorders>
              <w:top w:val="single" w:sz="4" w:space="0" w:color="auto"/>
              <w:left w:val="single" w:sz="4" w:space="0" w:color="auto"/>
              <w:bottom w:val="single" w:sz="4" w:space="0" w:color="auto"/>
              <w:right w:val="single" w:sz="4" w:space="0" w:color="auto"/>
            </w:tcBorders>
          </w:tcPr>
          <w:p w14:paraId="3715E7A4" w14:textId="77777777" w:rsidR="001A0AFF" w:rsidRDefault="00EB0CF4">
            <w:pPr>
              <w:pStyle w:val="TAL"/>
              <w:rPr>
                <w:szCs w:val="22"/>
                <w:lang w:eastAsia="sv-SE"/>
              </w:rPr>
            </w:pPr>
            <w:r>
              <w:rPr>
                <w:b/>
                <w:i/>
                <w:szCs w:val="22"/>
                <w:lang w:eastAsia="sv-SE"/>
              </w:rPr>
              <w:t>configuredGrantConfig</w:t>
            </w:r>
          </w:p>
          <w:p w14:paraId="5E6451D2" w14:textId="77777777" w:rsidR="001A0AFF" w:rsidRDefault="00EB0CF4">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rsidR="001A0AFF" w14:paraId="13698296" w14:textId="77777777">
        <w:tc>
          <w:tcPr>
            <w:tcW w:w="14173" w:type="dxa"/>
            <w:tcBorders>
              <w:top w:val="single" w:sz="4" w:space="0" w:color="auto"/>
              <w:left w:val="single" w:sz="4" w:space="0" w:color="auto"/>
              <w:bottom w:val="single" w:sz="4" w:space="0" w:color="auto"/>
              <w:right w:val="single" w:sz="4" w:space="0" w:color="auto"/>
            </w:tcBorders>
          </w:tcPr>
          <w:p w14:paraId="2E859182" w14:textId="77777777" w:rsidR="001A0AFF" w:rsidRDefault="00EB0CF4">
            <w:pPr>
              <w:pStyle w:val="TAL"/>
              <w:rPr>
                <w:b/>
                <w:i/>
                <w:szCs w:val="22"/>
                <w:lang w:eastAsia="sv-SE"/>
              </w:rPr>
            </w:pPr>
            <w:r>
              <w:rPr>
                <w:b/>
                <w:i/>
                <w:szCs w:val="22"/>
                <w:lang w:eastAsia="sv-SE"/>
              </w:rPr>
              <w:t>configuredGrantConfig</w:t>
            </w:r>
            <w:r>
              <w:rPr>
                <w:b/>
                <w:i/>
                <w:szCs w:val="22"/>
              </w:rPr>
              <w:t>ToAddMod</w:t>
            </w:r>
            <w:r>
              <w:rPr>
                <w:b/>
                <w:i/>
                <w:szCs w:val="22"/>
                <w:lang w:eastAsia="sv-SE"/>
              </w:rPr>
              <w:t>List</w:t>
            </w:r>
          </w:p>
          <w:p w14:paraId="552BFBD8" w14:textId="77777777" w:rsidR="001A0AFF" w:rsidRDefault="00EB0CF4">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rsidR="001A0AFF" w14:paraId="1A9101F4" w14:textId="77777777">
        <w:tc>
          <w:tcPr>
            <w:tcW w:w="14173" w:type="dxa"/>
            <w:tcBorders>
              <w:top w:val="single" w:sz="4" w:space="0" w:color="auto"/>
              <w:left w:val="single" w:sz="4" w:space="0" w:color="auto"/>
              <w:bottom w:val="single" w:sz="4" w:space="0" w:color="auto"/>
              <w:right w:val="single" w:sz="4" w:space="0" w:color="auto"/>
            </w:tcBorders>
          </w:tcPr>
          <w:p w14:paraId="51C3644C" w14:textId="77777777" w:rsidR="001A0AFF" w:rsidRDefault="00EB0CF4">
            <w:pPr>
              <w:pStyle w:val="TAL"/>
              <w:rPr>
                <w:b/>
                <w:i/>
                <w:lang w:eastAsia="sv-SE"/>
              </w:rPr>
            </w:pPr>
            <w:r>
              <w:rPr>
                <w:b/>
                <w:i/>
                <w:lang w:eastAsia="sv-SE"/>
              </w:rPr>
              <w:t>configuredGrantConfigToReleaseList</w:t>
            </w:r>
          </w:p>
          <w:p w14:paraId="4FEB8D1A" w14:textId="77777777" w:rsidR="001A0AFF" w:rsidRDefault="00EB0CF4">
            <w:pPr>
              <w:pStyle w:val="TAL"/>
              <w:rPr>
                <w:b/>
                <w:i/>
                <w:szCs w:val="22"/>
                <w:lang w:eastAsia="sv-SE"/>
              </w:rPr>
            </w:pPr>
            <w:r>
              <w:rPr>
                <w:lang w:eastAsia="sv-SE"/>
              </w:rPr>
              <w:t>Indicates a list of one or more UL Configured Grant configurations to be released. The NW may release a configured grant configuration at any time.</w:t>
            </w:r>
          </w:p>
        </w:tc>
      </w:tr>
      <w:tr w:rsidR="001A0AFF" w14:paraId="569A872F" w14:textId="77777777">
        <w:tc>
          <w:tcPr>
            <w:tcW w:w="14173" w:type="dxa"/>
            <w:tcBorders>
              <w:top w:val="single" w:sz="4" w:space="0" w:color="auto"/>
              <w:left w:val="single" w:sz="4" w:space="0" w:color="auto"/>
              <w:bottom w:val="single" w:sz="4" w:space="0" w:color="auto"/>
              <w:right w:val="single" w:sz="4" w:space="0" w:color="auto"/>
            </w:tcBorders>
          </w:tcPr>
          <w:p w14:paraId="4804A982" w14:textId="77777777" w:rsidR="001A0AFF" w:rsidRDefault="00EB0CF4">
            <w:pPr>
              <w:pStyle w:val="TAL"/>
              <w:rPr>
                <w:b/>
                <w:i/>
                <w:lang w:eastAsia="sv-SE"/>
              </w:rPr>
            </w:pPr>
            <w:r>
              <w:rPr>
                <w:b/>
                <w:i/>
                <w:lang w:eastAsia="sv-SE"/>
              </w:rPr>
              <w:t>configuredGrantConfigType2DeactivationStateList</w:t>
            </w:r>
          </w:p>
          <w:p w14:paraId="75E7BF15" w14:textId="77777777" w:rsidR="001A0AFF" w:rsidRDefault="00EB0CF4">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1A0AFF" w14:paraId="2B5ED531" w14:textId="77777777">
        <w:tc>
          <w:tcPr>
            <w:tcW w:w="14173" w:type="dxa"/>
            <w:tcBorders>
              <w:top w:val="single" w:sz="4" w:space="0" w:color="auto"/>
              <w:left w:val="single" w:sz="4" w:space="0" w:color="auto"/>
              <w:bottom w:val="single" w:sz="4" w:space="0" w:color="auto"/>
              <w:right w:val="single" w:sz="4" w:space="0" w:color="auto"/>
            </w:tcBorders>
          </w:tcPr>
          <w:p w14:paraId="0140E7FA" w14:textId="77777777" w:rsidR="001A0AFF" w:rsidRDefault="00EB0CF4">
            <w:pPr>
              <w:pStyle w:val="TAL"/>
              <w:rPr>
                <w:szCs w:val="22"/>
                <w:lang w:eastAsia="sv-SE"/>
              </w:rPr>
            </w:pPr>
            <w:r>
              <w:rPr>
                <w:b/>
                <w:i/>
                <w:szCs w:val="22"/>
                <w:lang w:eastAsia="sv-SE"/>
              </w:rPr>
              <w:t>cp-ExtensionC2, cp-ExtensionC3</w:t>
            </w:r>
          </w:p>
          <w:p w14:paraId="32100364" w14:textId="77777777" w:rsidR="001A0AFF" w:rsidRDefault="00EB0CF4">
            <w:pPr>
              <w:pStyle w:val="TAL"/>
              <w:rPr>
                <w:b/>
                <w:i/>
                <w:szCs w:val="22"/>
                <w:lang w:eastAsia="sv-SE"/>
              </w:rPr>
            </w:pPr>
            <w:r>
              <w:rPr>
                <w:szCs w:val="22"/>
                <w:lang w:eastAsia="sv-SE"/>
              </w:rPr>
              <w:t>Configures the cyclic prefix (CP) extension (see TS 38.211 [16], clause 5.3.1). For 15 kHz SCS, {1..28}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 xml:space="preserve">For 30 kHz SCS, {1..28}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rsidR="001A0AFF" w14:paraId="5696B2E2" w14:textId="77777777">
        <w:tc>
          <w:tcPr>
            <w:tcW w:w="14173" w:type="dxa"/>
            <w:tcBorders>
              <w:top w:val="single" w:sz="4" w:space="0" w:color="auto"/>
              <w:left w:val="single" w:sz="4" w:space="0" w:color="auto"/>
              <w:bottom w:val="single" w:sz="4" w:space="0" w:color="auto"/>
              <w:right w:val="single" w:sz="4" w:space="0" w:color="auto"/>
            </w:tcBorders>
          </w:tcPr>
          <w:p w14:paraId="7025912D" w14:textId="77777777" w:rsidR="001A0AFF" w:rsidRDefault="00EB0CF4">
            <w:pPr>
              <w:pStyle w:val="TAL"/>
              <w:rPr>
                <w:b/>
                <w:i/>
                <w:szCs w:val="22"/>
              </w:rPr>
            </w:pPr>
            <w:r>
              <w:rPr>
                <w:b/>
                <w:i/>
                <w:szCs w:val="22"/>
              </w:rPr>
              <w:t>lbt-FailureRecoveryConfig</w:t>
            </w:r>
          </w:p>
          <w:p w14:paraId="6C3F61C5" w14:textId="77777777" w:rsidR="001A0AFF" w:rsidRDefault="00EB0CF4">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rsidR="001A0AFF" w14:paraId="1B3B49F2" w14:textId="77777777">
        <w:tc>
          <w:tcPr>
            <w:tcW w:w="14173" w:type="dxa"/>
            <w:tcBorders>
              <w:top w:val="single" w:sz="4" w:space="0" w:color="auto"/>
              <w:left w:val="single" w:sz="4" w:space="0" w:color="auto"/>
              <w:bottom w:val="single" w:sz="4" w:space="0" w:color="auto"/>
              <w:right w:val="single" w:sz="4" w:space="0" w:color="auto"/>
            </w:tcBorders>
          </w:tcPr>
          <w:p w14:paraId="6E596CBA" w14:textId="77777777" w:rsidR="001A0AFF" w:rsidRDefault="00EB0CF4">
            <w:pPr>
              <w:pStyle w:val="TAL"/>
              <w:rPr>
                <w:szCs w:val="22"/>
                <w:lang w:eastAsia="sv-SE"/>
              </w:rPr>
            </w:pPr>
            <w:r>
              <w:rPr>
                <w:b/>
                <w:i/>
                <w:szCs w:val="22"/>
                <w:lang w:eastAsia="sv-SE"/>
              </w:rPr>
              <w:t>pucch-Config</w:t>
            </w:r>
          </w:p>
          <w:p w14:paraId="77AD1999" w14:textId="77777777" w:rsidR="001A0AFF" w:rsidRDefault="00EB0CF4">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 ;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14:paraId="46BBF080" w14:textId="77777777" w:rsidR="001A0AFF" w:rsidRDefault="00EB0CF4">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14:paraId="33064A53" w14:textId="77777777" w:rsidR="001A0AFF" w:rsidRDefault="00EB0CF4">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14:paraId="135E143E" w14:textId="77777777" w:rsidR="001A0AFF" w:rsidRDefault="00EB0CF4">
            <w:pPr>
              <w:pStyle w:val="TAL"/>
              <w:rPr>
                <w:szCs w:val="22"/>
                <w:lang w:eastAsia="sv-SE"/>
              </w:rPr>
            </w:pPr>
            <w:r>
              <w:rPr>
                <w:szCs w:val="22"/>
                <w:lang w:eastAsia="sv-SE"/>
              </w:rPr>
              <w:t>If one (S)UL BWP of a serving cell is configured with PUCCH, all other (S)UL BWPs must be configured with PUCCH, too.</w:t>
            </w:r>
          </w:p>
        </w:tc>
      </w:tr>
      <w:tr w:rsidR="001A0AFF" w14:paraId="6D7EBB17" w14:textId="77777777">
        <w:tc>
          <w:tcPr>
            <w:tcW w:w="14173" w:type="dxa"/>
            <w:tcBorders>
              <w:top w:val="single" w:sz="4" w:space="0" w:color="auto"/>
              <w:left w:val="single" w:sz="4" w:space="0" w:color="auto"/>
              <w:bottom w:val="single" w:sz="4" w:space="0" w:color="auto"/>
              <w:right w:val="single" w:sz="4" w:space="0" w:color="auto"/>
            </w:tcBorders>
          </w:tcPr>
          <w:p w14:paraId="4C907DF6" w14:textId="77777777" w:rsidR="001A0AFF" w:rsidRDefault="00EB0CF4">
            <w:pPr>
              <w:pStyle w:val="TAL"/>
              <w:rPr>
                <w:b/>
                <w:bCs/>
                <w:i/>
                <w:iCs/>
                <w:lang w:eastAsia="zh-CN"/>
              </w:rPr>
            </w:pPr>
            <w:r>
              <w:rPr>
                <w:b/>
                <w:bCs/>
                <w:i/>
                <w:iCs/>
                <w:lang w:eastAsia="zh-CN"/>
              </w:rPr>
              <w:t>pucch-ConfigurationList</w:t>
            </w:r>
          </w:p>
          <w:p w14:paraId="5E3D3748" w14:textId="77777777" w:rsidR="001A0AFF" w:rsidRDefault="00EB0CF4">
            <w:pPr>
              <w:pStyle w:val="TAL"/>
              <w:rPr>
                <w:lang w:eastAsia="sv-SE"/>
              </w:rPr>
            </w:pPr>
            <w:r>
              <w:rPr>
                <w:lang w:eastAsia="sv-SE"/>
              </w:rPr>
              <w:t>PUCCH configurations for two simultaneously constructed HARQ-ACK codebooks (see TS 38.213 [13], clause 9.1).</w:t>
            </w:r>
            <w:r>
              <w:rPr>
                <w:rFonts w:eastAsiaTheme="minorEastAsia"/>
                <w:lang w:eastAsia="zh-CN"/>
              </w:rPr>
              <w:t xml:space="preserve"> Different PUCCH Resource IDs are configured in different </w:t>
            </w:r>
            <w:r>
              <w:rPr>
                <w:rFonts w:eastAsiaTheme="minorEastAsia"/>
                <w:i/>
                <w:lang w:eastAsia="zh-CN"/>
              </w:rPr>
              <w:t>PUCCH-Config</w:t>
            </w:r>
            <w:r>
              <w:rPr>
                <w:rFonts w:eastAsiaTheme="minorEastAsia"/>
                <w:lang w:eastAsia="zh-CN"/>
              </w:rPr>
              <w:t xml:space="preserve"> within the </w:t>
            </w:r>
            <w:r>
              <w:rPr>
                <w:rFonts w:eastAsiaTheme="minorEastAsia"/>
                <w:i/>
                <w:lang w:eastAsia="zh-CN"/>
              </w:rPr>
              <w:t>pucch-ConfigurationList</w:t>
            </w:r>
            <w:r>
              <w:rPr>
                <w:rFonts w:eastAsiaTheme="minorEastAsia"/>
                <w:lang w:eastAsia="zh-CN"/>
              </w:rPr>
              <w:t xml:space="preserve"> if configured.</w:t>
            </w:r>
          </w:p>
        </w:tc>
      </w:tr>
      <w:tr w:rsidR="001A0AFF" w14:paraId="3AD6EA7D" w14:textId="77777777">
        <w:tc>
          <w:tcPr>
            <w:tcW w:w="14173" w:type="dxa"/>
            <w:tcBorders>
              <w:top w:val="single" w:sz="4" w:space="0" w:color="auto"/>
              <w:left w:val="single" w:sz="4" w:space="0" w:color="auto"/>
              <w:bottom w:val="single" w:sz="4" w:space="0" w:color="auto"/>
              <w:right w:val="single" w:sz="4" w:space="0" w:color="auto"/>
            </w:tcBorders>
          </w:tcPr>
          <w:p w14:paraId="31DC5DD0" w14:textId="77777777" w:rsidR="001A0AFF" w:rsidRDefault="00EB0CF4">
            <w:pPr>
              <w:pStyle w:val="TAL"/>
              <w:rPr>
                <w:b/>
                <w:bCs/>
                <w:i/>
                <w:iCs/>
                <w:lang w:eastAsia="zh-CN"/>
              </w:rPr>
            </w:pPr>
            <w:r>
              <w:rPr>
                <w:b/>
                <w:bCs/>
                <w:i/>
                <w:iCs/>
                <w:lang w:eastAsia="zh-CN"/>
              </w:rPr>
              <w:t>pucch-ConfigurationListMulticast1</w:t>
            </w:r>
          </w:p>
          <w:p w14:paraId="6E07C329" w14:textId="77777777" w:rsidR="001A0AFF" w:rsidRDefault="00EB0CF4">
            <w:pPr>
              <w:pStyle w:val="TAL"/>
              <w:rPr>
                <w:b/>
                <w:bCs/>
                <w:i/>
                <w:iCs/>
                <w:lang w:eastAsia="zh-CN"/>
              </w:rPr>
            </w:pPr>
            <w:r>
              <w:rPr>
                <w:lang w:eastAsia="sv-SE"/>
              </w:rPr>
              <w:t>PUCCH configurations for two simultaneously constructed HARQ-ACK codebooks for MBS multicast (see TS 38.213, clause 9).</w:t>
            </w:r>
          </w:p>
        </w:tc>
      </w:tr>
      <w:tr w:rsidR="001A0AFF" w14:paraId="5EE11070" w14:textId="77777777">
        <w:tc>
          <w:tcPr>
            <w:tcW w:w="14173" w:type="dxa"/>
            <w:tcBorders>
              <w:top w:val="single" w:sz="4" w:space="0" w:color="auto"/>
              <w:left w:val="single" w:sz="4" w:space="0" w:color="auto"/>
              <w:bottom w:val="single" w:sz="4" w:space="0" w:color="auto"/>
              <w:right w:val="single" w:sz="4" w:space="0" w:color="auto"/>
            </w:tcBorders>
          </w:tcPr>
          <w:p w14:paraId="61EE9B25" w14:textId="77777777" w:rsidR="001A0AFF" w:rsidRDefault="00EB0CF4">
            <w:pPr>
              <w:pStyle w:val="TAL"/>
              <w:rPr>
                <w:b/>
                <w:bCs/>
                <w:i/>
                <w:iCs/>
                <w:lang w:eastAsia="zh-CN"/>
              </w:rPr>
            </w:pPr>
            <w:r>
              <w:rPr>
                <w:b/>
                <w:bCs/>
                <w:i/>
                <w:iCs/>
                <w:lang w:eastAsia="zh-CN"/>
              </w:rPr>
              <w:t>pucch-ConfigurationListMulticast2</w:t>
            </w:r>
          </w:p>
          <w:p w14:paraId="19C2BD33" w14:textId="77777777" w:rsidR="001A0AFF" w:rsidRDefault="00EB0CF4">
            <w:pPr>
              <w:pStyle w:val="TAL"/>
              <w:rPr>
                <w:b/>
                <w:bCs/>
                <w:i/>
                <w:iCs/>
                <w:lang w:eastAsia="zh-CN"/>
              </w:rPr>
            </w:pPr>
            <w:r>
              <w:rPr>
                <w:lang w:eastAsia="sv-SE"/>
              </w:rPr>
              <w:t>PUCCH configurations for two simultaneously constructed NACK-only feedback for MBS multicast (see TS 38.213, clause 9).</w:t>
            </w:r>
          </w:p>
        </w:tc>
      </w:tr>
      <w:tr w:rsidR="001A0AFF" w14:paraId="00969278" w14:textId="77777777">
        <w:tc>
          <w:tcPr>
            <w:tcW w:w="14173" w:type="dxa"/>
            <w:tcBorders>
              <w:top w:val="single" w:sz="4" w:space="0" w:color="auto"/>
              <w:left w:val="single" w:sz="4" w:space="0" w:color="auto"/>
              <w:bottom w:val="single" w:sz="4" w:space="0" w:color="auto"/>
              <w:right w:val="single" w:sz="4" w:space="0" w:color="auto"/>
            </w:tcBorders>
          </w:tcPr>
          <w:p w14:paraId="7B407A64" w14:textId="77777777" w:rsidR="001A0AFF" w:rsidRDefault="00EB0CF4">
            <w:pPr>
              <w:pStyle w:val="TAL"/>
              <w:rPr>
                <w:szCs w:val="22"/>
                <w:lang w:eastAsia="sv-SE"/>
              </w:rPr>
            </w:pPr>
            <w:r>
              <w:rPr>
                <w:b/>
                <w:i/>
                <w:szCs w:val="22"/>
                <w:lang w:eastAsia="sv-SE"/>
              </w:rPr>
              <w:t>pusch-Config</w:t>
            </w:r>
          </w:p>
          <w:p w14:paraId="73A44922" w14:textId="77777777" w:rsidR="001A0AFF" w:rsidRDefault="00EB0CF4">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rsidR="001A0AFF" w14:paraId="0E6756C2" w14:textId="77777777">
        <w:tc>
          <w:tcPr>
            <w:tcW w:w="14173" w:type="dxa"/>
            <w:tcBorders>
              <w:top w:val="single" w:sz="4" w:space="0" w:color="auto"/>
              <w:left w:val="single" w:sz="4" w:space="0" w:color="auto"/>
              <w:bottom w:val="single" w:sz="4" w:space="0" w:color="auto"/>
              <w:right w:val="single" w:sz="4" w:space="0" w:color="auto"/>
            </w:tcBorders>
          </w:tcPr>
          <w:p w14:paraId="2B7DB579" w14:textId="77777777" w:rsidR="001A0AFF" w:rsidRDefault="00EB0CF4">
            <w:pPr>
              <w:pStyle w:val="TAL"/>
              <w:rPr>
                <w:b/>
                <w:bCs/>
                <w:i/>
                <w:iCs/>
              </w:rPr>
            </w:pPr>
            <w:r>
              <w:rPr>
                <w:b/>
                <w:bCs/>
                <w:i/>
                <w:iCs/>
              </w:rPr>
              <w:lastRenderedPageBreak/>
              <w:t>sl-PUCCH-Config</w:t>
            </w:r>
          </w:p>
          <w:p w14:paraId="10A7BF6C" w14:textId="77777777" w:rsidR="001A0AFF" w:rsidRDefault="00EB0CF4">
            <w:pPr>
              <w:pStyle w:val="TAL"/>
              <w:rPr>
                <w:b/>
                <w:i/>
                <w:szCs w:val="22"/>
                <w:lang w:eastAsia="sv-SE"/>
              </w:rPr>
            </w:pPr>
            <w:r>
              <w:rPr>
                <w:szCs w:val="22"/>
              </w:rPr>
              <w:t>Indicates the UE specific PUCCH configurations used for the HARQ-ACK feedback reporting for NR sidelink communication.</w:t>
            </w:r>
          </w:p>
        </w:tc>
      </w:tr>
      <w:tr w:rsidR="001A0AFF" w14:paraId="77FB0E48" w14:textId="77777777">
        <w:tc>
          <w:tcPr>
            <w:tcW w:w="14173" w:type="dxa"/>
            <w:tcBorders>
              <w:top w:val="single" w:sz="4" w:space="0" w:color="auto"/>
              <w:left w:val="single" w:sz="4" w:space="0" w:color="auto"/>
              <w:bottom w:val="single" w:sz="4" w:space="0" w:color="auto"/>
              <w:right w:val="single" w:sz="4" w:space="0" w:color="auto"/>
            </w:tcBorders>
          </w:tcPr>
          <w:p w14:paraId="2D781B5E" w14:textId="77777777" w:rsidR="001A0AFF" w:rsidRDefault="00EB0CF4">
            <w:pPr>
              <w:pStyle w:val="TAL"/>
              <w:rPr>
                <w:szCs w:val="22"/>
                <w:lang w:eastAsia="sv-SE"/>
              </w:rPr>
            </w:pPr>
            <w:r>
              <w:rPr>
                <w:b/>
                <w:i/>
                <w:szCs w:val="22"/>
                <w:lang w:eastAsia="sv-SE"/>
              </w:rPr>
              <w:t>srs-Config</w:t>
            </w:r>
          </w:p>
          <w:p w14:paraId="73BEC0E5" w14:textId="77777777" w:rsidR="001A0AFF" w:rsidRDefault="00EB0CF4">
            <w:pPr>
              <w:pStyle w:val="TAL"/>
              <w:rPr>
                <w:szCs w:val="22"/>
                <w:lang w:eastAsia="sv-SE"/>
              </w:rPr>
            </w:pPr>
            <w:r>
              <w:rPr>
                <w:szCs w:val="22"/>
                <w:lang w:eastAsia="sv-SE"/>
              </w:rPr>
              <w:t>Uplink sounding reference signal configuration.</w:t>
            </w:r>
          </w:p>
        </w:tc>
      </w:tr>
      <w:tr w:rsidR="001A0AFF" w14:paraId="54318F0C" w14:textId="77777777">
        <w:tc>
          <w:tcPr>
            <w:tcW w:w="14173" w:type="dxa"/>
            <w:tcBorders>
              <w:top w:val="single" w:sz="4" w:space="0" w:color="auto"/>
              <w:left w:val="single" w:sz="4" w:space="0" w:color="auto"/>
              <w:bottom w:val="single" w:sz="4" w:space="0" w:color="auto"/>
              <w:right w:val="single" w:sz="4" w:space="0" w:color="auto"/>
            </w:tcBorders>
          </w:tcPr>
          <w:p w14:paraId="755FD6C4" w14:textId="77777777" w:rsidR="001A0AFF" w:rsidRDefault="00EB0CF4">
            <w:pPr>
              <w:pStyle w:val="TAL"/>
              <w:rPr>
                <w:b/>
                <w:i/>
                <w:szCs w:val="22"/>
                <w:lang w:eastAsia="sv-SE"/>
              </w:rPr>
            </w:pPr>
            <w:r>
              <w:rPr>
                <w:b/>
                <w:i/>
                <w:szCs w:val="22"/>
                <w:lang w:eastAsia="sv-SE"/>
              </w:rPr>
              <w:t>ul-powerControl</w:t>
            </w:r>
          </w:p>
          <w:p w14:paraId="78BF0BB8" w14:textId="77777777" w:rsidR="001A0AFF" w:rsidRDefault="00EB0CF4">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rsidR="001A0AFF" w14:paraId="0F7C579E" w14:textId="77777777">
        <w:tc>
          <w:tcPr>
            <w:tcW w:w="14173" w:type="dxa"/>
            <w:tcBorders>
              <w:top w:val="single" w:sz="4" w:space="0" w:color="auto"/>
              <w:left w:val="single" w:sz="4" w:space="0" w:color="auto"/>
              <w:bottom w:val="single" w:sz="4" w:space="0" w:color="auto"/>
              <w:right w:val="single" w:sz="4" w:space="0" w:color="auto"/>
            </w:tcBorders>
          </w:tcPr>
          <w:p w14:paraId="0C49AD48" w14:textId="77777777" w:rsidR="001A0AFF" w:rsidRDefault="00EB0CF4">
            <w:pPr>
              <w:pStyle w:val="TAL"/>
              <w:rPr>
                <w:b/>
                <w:i/>
                <w:szCs w:val="22"/>
                <w:lang w:eastAsia="sv-SE"/>
              </w:rPr>
            </w:pPr>
            <w:r>
              <w:rPr>
                <w:b/>
                <w:i/>
                <w:szCs w:val="22"/>
                <w:lang w:eastAsia="sv-SE"/>
              </w:rPr>
              <w:t>ul-TCI-StateList</w:t>
            </w:r>
          </w:p>
          <w:p w14:paraId="0189688B" w14:textId="77777777" w:rsidR="001A0AFF" w:rsidRDefault="00EB0CF4">
            <w:pPr>
              <w:pStyle w:val="TAL"/>
              <w:rPr>
                <w:bCs/>
                <w:iCs/>
                <w:szCs w:val="22"/>
                <w:lang w:eastAsia="sv-SE"/>
              </w:rPr>
            </w:pPr>
            <w:r>
              <w:rPr>
                <w:bCs/>
                <w:iCs/>
                <w:szCs w:val="22"/>
                <w:lang w:eastAsia="sv-SE"/>
              </w:rPr>
              <w:t>Indicate the applicable UL TCI states for PUCCH, PUSCH and SRS.</w:t>
            </w:r>
          </w:p>
        </w:tc>
      </w:tr>
      <w:tr w:rsidR="001A0AFF" w14:paraId="2A71844C" w14:textId="77777777">
        <w:tc>
          <w:tcPr>
            <w:tcW w:w="14173" w:type="dxa"/>
            <w:tcBorders>
              <w:top w:val="single" w:sz="4" w:space="0" w:color="auto"/>
              <w:left w:val="single" w:sz="4" w:space="0" w:color="auto"/>
              <w:bottom w:val="single" w:sz="4" w:space="0" w:color="auto"/>
              <w:right w:val="single" w:sz="4" w:space="0" w:color="auto"/>
            </w:tcBorders>
          </w:tcPr>
          <w:p w14:paraId="303A07F1" w14:textId="77777777" w:rsidR="001A0AFF" w:rsidRDefault="00EB0CF4">
            <w:pPr>
              <w:pStyle w:val="TAL"/>
              <w:rPr>
                <w:b/>
                <w:bCs/>
                <w:i/>
                <w:iCs/>
                <w:lang w:eastAsia="sv-SE"/>
              </w:rPr>
            </w:pPr>
            <w:r>
              <w:rPr>
                <w:b/>
                <w:bCs/>
                <w:i/>
                <w:iCs/>
                <w:lang w:eastAsia="sv-SE"/>
              </w:rPr>
              <w:t>ul-TCI-ToAddModList</w:t>
            </w:r>
          </w:p>
          <w:p w14:paraId="3D4F68BA" w14:textId="77777777" w:rsidR="001A0AFF" w:rsidRDefault="00EB0CF4">
            <w:pPr>
              <w:pStyle w:val="TAL"/>
              <w:rPr>
                <w:lang w:eastAsia="sv-SE"/>
              </w:rPr>
            </w:pPr>
            <w:r>
              <w:rPr>
                <w:lang w:eastAsia="sv-SE"/>
              </w:rPr>
              <w:t>Indicates a list of UL TCI states.</w:t>
            </w:r>
          </w:p>
        </w:tc>
      </w:tr>
      <w:tr w:rsidR="001A0AFF" w14:paraId="74E0A582" w14:textId="77777777">
        <w:tc>
          <w:tcPr>
            <w:tcW w:w="14173" w:type="dxa"/>
            <w:tcBorders>
              <w:top w:val="single" w:sz="4" w:space="0" w:color="auto"/>
              <w:left w:val="single" w:sz="4" w:space="0" w:color="auto"/>
              <w:bottom w:val="single" w:sz="4" w:space="0" w:color="auto"/>
              <w:right w:val="single" w:sz="4" w:space="0" w:color="auto"/>
            </w:tcBorders>
          </w:tcPr>
          <w:p w14:paraId="5FED15CC" w14:textId="77777777" w:rsidR="001A0AFF" w:rsidRDefault="00EB0CF4">
            <w:pPr>
              <w:pStyle w:val="TAL"/>
              <w:rPr>
                <w:b/>
                <w:bCs/>
                <w:i/>
                <w:iCs/>
              </w:rPr>
            </w:pPr>
            <w:r>
              <w:rPr>
                <w:b/>
                <w:bCs/>
                <w:i/>
                <w:iCs/>
              </w:rPr>
              <w:t>unifiedTCI-StateRef</w:t>
            </w:r>
          </w:p>
          <w:p w14:paraId="256A2A2C" w14:textId="77777777" w:rsidR="001A0AFF" w:rsidRDefault="00EB0CF4">
            <w:pPr>
              <w:pStyle w:val="TAL"/>
              <w:rPr>
                <w:b/>
                <w:bCs/>
                <w:i/>
                <w:iCs/>
                <w:lang w:eastAsia="sv-SE"/>
              </w:rPr>
            </w:pPr>
            <w:r>
              <w:t>Provides the serving cell and UL BWP where applicable UL TCI states applicable to this UL BWP are defined.</w:t>
            </w:r>
          </w:p>
        </w:tc>
      </w:tr>
      <w:tr w:rsidR="001A0AFF" w14:paraId="50099FDD" w14:textId="77777777">
        <w:tc>
          <w:tcPr>
            <w:tcW w:w="14173" w:type="dxa"/>
            <w:tcBorders>
              <w:top w:val="single" w:sz="4" w:space="0" w:color="auto"/>
              <w:left w:val="single" w:sz="4" w:space="0" w:color="auto"/>
              <w:bottom w:val="single" w:sz="4" w:space="0" w:color="auto"/>
              <w:right w:val="single" w:sz="4" w:space="0" w:color="auto"/>
            </w:tcBorders>
          </w:tcPr>
          <w:p w14:paraId="693A7006" w14:textId="77777777" w:rsidR="001A0AFF" w:rsidRDefault="00EB0CF4">
            <w:pPr>
              <w:pStyle w:val="TAL"/>
              <w:rPr>
                <w:b/>
                <w:bCs/>
                <w:i/>
                <w:iCs/>
                <w:lang w:eastAsia="sv-SE"/>
              </w:rPr>
            </w:pPr>
            <w:r>
              <w:rPr>
                <w:b/>
                <w:bCs/>
                <w:i/>
                <w:iCs/>
                <w:lang w:eastAsia="sv-SE"/>
              </w:rPr>
              <w:t>useInterlacePUCCH-PUSCH</w:t>
            </w:r>
          </w:p>
          <w:p w14:paraId="01E88381" w14:textId="77777777" w:rsidR="001A0AFF" w:rsidRDefault="00EB0CF4">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1C46BD6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28245BF" w14:textId="77777777">
        <w:tc>
          <w:tcPr>
            <w:tcW w:w="4027" w:type="dxa"/>
            <w:tcBorders>
              <w:top w:val="single" w:sz="4" w:space="0" w:color="auto"/>
              <w:left w:val="single" w:sz="4" w:space="0" w:color="auto"/>
              <w:bottom w:val="single" w:sz="4" w:space="0" w:color="auto"/>
              <w:right w:val="single" w:sz="4" w:space="0" w:color="auto"/>
            </w:tcBorders>
          </w:tcPr>
          <w:p w14:paraId="60DBDF6B" w14:textId="77777777" w:rsidR="001A0AFF" w:rsidRDefault="00EB0CF4">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16FA03" w14:textId="77777777" w:rsidR="001A0AFF" w:rsidRDefault="00EB0CF4">
            <w:pPr>
              <w:pStyle w:val="TAH"/>
              <w:rPr>
                <w:rFonts w:eastAsia="Calibri"/>
                <w:szCs w:val="22"/>
                <w:lang w:eastAsia="sv-SE"/>
              </w:rPr>
            </w:pPr>
            <w:r>
              <w:rPr>
                <w:rFonts w:eastAsia="Calibri"/>
                <w:szCs w:val="22"/>
                <w:lang w:eastAsia="sv-SE"/>
              </w:rPr>
              <w:t>Explanation</w:t>
            </w:r>
          </w:p>
        </w:tc>
      </w:tr>
      <w:tr w:rsidR="001A0AFF" w14:paraId="4BBC902D" w14:textId="77777777">
        <w:tc>
          <w:tcPr>
            <w:tcW w:w="4027" w:type="dxa"/>
            <w:tcBorders>
              <w:top w:val="single" w:sz="4" w:space="0" w:color="auto"/>
              <w:left w:val="single" w:sz="4" w:space="0" w:color="auto"/>
              <w:bottom w:val="single" w:sz="4" w:space="0" w:color="auto"/>
              <w:right w:val="single" w:sz="4" w:space="0" w:color="auto"/>
            </w:tcBorders>
          </w:tcPr>
          <w:p w14:paraId="5ABA5F37" w14:textId="77777777" w:rsidR="001A0AFF" w:rsidRDefault="00EB0CF4">
            <w:pPr>
              <w:pStyle w:val="TAL"/>
              <w:rPr>
                <w:rFonts w:eastAsia="Calibri"/>
                <w:i/>
                <w:szCs w:val="22"/>
                <w:lang w:eastAsia="sv-SE"/>
              </w:rPr>
            </w:pPr>
            <w:r>
              <w:rPr>
                <w:rFonts w:eastAsia="Calibri"/>
                <w:i/>
                <w:szCs w:val="22"/>
                <w:lang w:eastAsia="sv-SE"/>
              </w:rPr>
              <w:t>NoTCI-PC</w:t>
            </w:r>
          </w:p>
        </w:tc>
        <w:tc>
          <w:tcPr>
            <w:tcW w:w="10146" w:type="dxa"/>
            <w:tcBorders>
              <w:top w:val="single" w:sz="4" w:space="0" w:color="auto"/>
              <w:left w:val="single" w:sz="4" w:space="0" w:color="auto"/>
              <w:bottom w:val="single" w:sz="4" w:space="0" w:color="auto"/>
              <w:right w:val="single" w:sz="4" w:space="0" w:color="auto"/>
            </w:tcBorders>
          </w:tcPr>
          <w:p w14:paraId="3AE3AEFA" w14:textId="77777777" w:rsidR="001A0AFF" w:rsidRDefault="00EB0CF4">
            <w:pPr>
              <w:pStyle w:val="TAL"/>
              <w:rPr>
                <w:rFonts w:eastAsia="Calibri"/>
                <w:szCs w:val="22"/>
                <w:lang w:eastAsia="sv-SE"/>
              </w:rPr>
            </w:pPr>
            <w:r>
              <w:rPr>
                <w:rFonts w:eastAsia="Calibri"/>
                <w:szCs w:val="22"/>
                <w:lang w:eastAsia="sv-SE"/>
              </w:rPr>
              <w:t xml:space="preserve">The field is optionally present, Need R, if </w:t>
            </w:r>
            <w:r>
              <w:rPr>
                <w:rFonts w:eastAsia="Calibri"/>
                <w:i/>
                <w:iCs/>
                <w:szCs w:val="22"/>
                <w:lang w:eastAsia="sv-SE"/>
              </w:rPr>
              <w:t>unifiedTCI-StateType</w:t>
            </w:r>
            <w:r>
              <w:rPr>
                <w:rFonts w:eastAsia="Calibri"/>
                <w:szCs w:val="22"/>
                <w:lang w:eastAsia="sv-SE"/>
              </w:rPr>
              <w:t xml:space="preserve"> is configured for this serving cell and </w:t>
            </w:r>
            <w:r>
              <w:rPr>
                <w:rFonts w:eastAsia="Calibri"/>
                <w:i/>
                <w:iCs/>
                <w:szCs w:val="22"/>
                <w:lang w:eastAsia="sv-SE"/>
              </w:rPr>
              <w:t>ul-powerControl</w:t>
            </w:r>
            <w:r>
              <w:rPr>
                <w:rFonts w:eastAsia="Calibri"/>
                <w:szCs w:val="22"/>
                <w:lang w:eastAsia="sv-SE"/>
              </w:rPr>
              <w:t xml:space="preserve"> is not configured for any UL TCI state or joint TCI state of this serving cell. Otherwise it is absent, Need R</w:t>
            </w:r>
          </w:p>
        </w:tc>
      </w:tr>
      <w:tr w:rsidR="001A0AFF" w14:paraId="2636AEA7" w14:textId="77777777">
        <w:tc>
          <w:tcPr>
            <w:tcW w:w="4027" w:type="dxa"/>
            <w:tcBorders>
              <w:top w:val="single" w:sz="4" w:space="0" w:color="auto"/>
              <w:left w:val="single" w:sz="4" w:space="0" w:color="auto"/>
              <w:bottom w:val="single" w:sz="4" w:space="0" w:color="auto"/>
              <w:right w:val="single" w:sz="4" w:space="0" w:color="auto"/>
            </w:tcBorders>
          </w:tcPr>
          <w:p w14:paraId="1BF3E2A5" w14:textId="77777777" w:rsidR="001A0AFF" w:rsidRDefault="00EB0CF4">
            <w:pPr>
              <w:pStyle w:val="TAL"/>
              <w:rPr>
                <w:rFonts w:eastAsia="Calibri"/>
                <w:i/>
                <w:szCs w:val="22"/>
                <w:lang w:eastAsia="sv-SE"/>
              </w:rPr>
            </w:pPr>
            <w:r>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tcPr>
          <w:p w14:paraId="764A94AD" w14:textId="77777777" w:rsidR="001A0AFF" w:rsidRDefault="00EB0CF4">
            <w:pPr>
              <w:pStyle w:val="TAL"/>
              <w:rPr>
                <w:rFonts w:eastAsia="Calibri"/>
                <w:szCs w:val="22"/>
                <w:lang w:eastAsia="sv-SE"/>
              </w:rPr>
            </w:pPr>
            <w:r>
              <w:rPr>
                <w:rFonts w:eastAsia="Calibri"/>
                <w:szCs w:val="22"/>
                <w:lang w:eastAsia="sv-SE"/>
              </w:rPr>
              <w:t xml:space="preserve">The field is optionally present, Need M, in the </w:t>
            </w:r>
            <w:r>
              <w:rPr>
                <w:rFonts w:eastAsia="Calibri"/>
                <w:i/>
                <w:lang w:eastAsia="sv-SE"/>
              </w:rPr>
              <w:t>BWP-UplinkDedicated</w:t>
            </w:r>
            <w:r>
              <w:rPr>
                <w:rFonts w:eastAsia="Calibri"/>
                <w:szCs w:val="22"/>
                <w:lang w:eastAsia="sv-SE"/>
              </w:rPr>
              <w:t xml:space="preserve"> of an SpCell. It is absent otherwise. </w:t>
            </w:r>
          </w:p>
        </w:tc>
      </w:tr>
    </w:tbl>
    <w:p w14:paraId="1AD7159C" w14:textId="77777777" w:rsidR="001A0AFF" w:rsidRDefault="001A0AFF"/>
    <w:p w14:paraId="4864CC73" w14:textId="77777777" w:rsidR="001A0AFF" w:rsidRDefault="00EB0CF4">
      <w:pPr>
        <w:pStyle w:val="NO"/>
        <w:rPr>
          <w:rFonts w:eastAsia="SimSun"/>
          <w:lang w:eastAsia="zh-CN"/>
        </w:rPr>
      </w:pPr>
      <w:r>
        <w:rPr>
          <w:rFonts w:eastAsia="SimSun"/>
          <w:lang w:eastAsia="zh-CN"/>
        </w:rPr>
        <w:t>NOTE 1:</w:t>
      </w:r>
      <w:r>
        <w:rPr>
          <w:rFonts w:eastAsia="SimSun"/>
          <w:lang w:eastAsia="zh-CN"/>
        </w:rPr>
        <w:tab/>
      </w:r>
      <w:r>
        <w:t xml:space="preserve">In case of </w:t>
      </w:r>
      <w:r>
        <w:rPr>
          <w:i/>
        </w:rPr>
        <w:t>RRCReconfiguration</w:t>
      </w:r>
      <w:r>
        <w:t xml:space="preserve"> with </w:t>
      </w:r>
      <w:r>
        <w:rPr>
          <w:i/>
        </w:rPr>
        <w:t>reconfigurationWithSync</w:t>
      </w:r>
      <w: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i/>
        </w:rPr>
        <w:t>reconfigurationWithSync</w:t>
      </w:r>
      <w:r>
        <w:t xml:space="preserve"> is included.</w:t>
      </w:r>
    </w:p>
    <w:p w14:paraId="5E043C41" w14:textId="77777777" w:rsidR="001A0AFF" w:rsidRDefault="001A0AFF"/>
    <w:p w14:paraId="638879B4" w14:textId="77777777" w:rsidR="001A0AFF" w:rsidRDefault="00EB0CF4">
      <w:pPr>
        <w:pStyle w:val="Heading4"/>
        <w:rPr>
          <w:i/>
        </w:rPr>
      </w:pPr>
      <w:bookmarkStart w:id="432" w:name="_Toc100930070"/>
      <w:r>
        <w:rPr>
          <w:i/>
        </w:rPr>
        <w:t>–</w:t>
      </w:r>
      <w:r>
        <w:rPr>
          <w:i/>
        </w:rPr>
        <w:tab/>
      </w:r>
      <w:r>
        <w:rPr>
          <w:i/>
          <w:iCs/>
        </w:rPr>
        <w:t>CandidateBeamRS</w:t>
      </w:r>
      <w:bookmarkEnd w:id="432"/>
    </w:p>
    <w:p w14:paraId="05B1E468" w14:textId="77777777" w:rsidR="001A0AFF" w:rsidRDefault="00EB0CF4">
      <w:r>
        <w:t xml:space="preserve">The IE </w:t>
      </w:r>
      <w:r>
        <w:rPr>
          <w:i/>
        </w:rPr>
        <w:t>CandidateBeamRS</w:t>
      </w:r>
      <w:r>
        <w:t xml:space="preserve"> inlcudes candidate beams for beam failure recovery in case of beam failure detection. See also TS 38.321 [3], clause 5.17.</w:t>
      </w:r>
    </w:p>
    <w:p w14:paraId="1494207B" w14:textId="77777777" w:rsidR="001A0AFF" w:rsidRDefault="00EB0CF4">
      <w:pPr>
        <w:pStyle w:val="TH"/>
      </w:pPr>
      <w:r>
        <w:rPr>
          <w:i/>
        </w:rPr>
        <w:t>CandidateBeamRS</w:t>
      </w:r>
      <w:r>
        <w:t xml:space="preserve"> information element</w:t>
      </w:r>
    </w:p>
    <w:p w14:paraId="11AED917" w14:textId="77777777" w:rsidR="001A0AFF" w:rsidRDefault="00EB0CF4">
      <w:pPr>
        <w:pStyle w:val="PL"/>
        <w:rPr>
          <w:color w:val="808080"/>
        </w:rPr>
      </w:pPr>
      <w:r>
        <w:rPr>
          <w:color w:val="808080"/>
        </w:rPr>
        <w:t>-- ASN1START</w:t>
      </w:r>
    </w:p>
    <w:p w14:paraId="7BCB08FD" w14:textId="77777777" w:rsidR="001A0AFF" w:rsidRDefault="00EB0CF4">
      <w:pPr>
        <w:pStyle w:val="PL"/>
        <w:rPr>
          <w:color w:val="808080"/>
        </w:rPr>
      </w:pPr>
      <w:r>
        <w:rPr>
          <w:color w:val="808080"/>
        </w:rPr>
        <w:t>-- TAG-CANDIDATEBEAMRS-START</w:t>
      </w:r>
    </w:p>
    <w:p w14:paraId="3724D69C" w14:textId="77777777" w:rsidR="001A0AFF" w:rsidRDefault="001A0AFF">
      <w:pPr>
        <w:pStyle w:val="PL"/>
      </w:pPr>
    </w:p>
    <w:p w14:paraId="1B49EC86" w14:textId="77777777" w:rsidR="001A0AFF" w:rsidRDefault="001A0AFF">
      <w:pPr>
        <w:pStyle w:val="PL"/>
      </w:pPr>
    </w:p>
    <w:p w14:paraId="7E039FF3" w14:textId="77777777" w:rsidR="001A0AFF" w:rsidRDefault="00EB0CF4">
      <w:pPr>
        <w:pStyle w:val="PL"/>
      </w:pPr>
      <w:r>
        <w:t xml:space="preserve">CandidateBeamRS-r16 ::=                </w:t>
      </w:r>
      <w:r>
        <w:rPr>
          <w:color w:val="993366"/>
        </w:rPr>
        <w:t>SEQUENCE</w:t>
      </w:r>
      <w:r>
        <w:t xml:space="preserve"> {</w:t>
      </w:r>
    </w:p>
    <w:p w14:paraId="6C1C3439" w14:textId="77777777" w:rsidR="001A0AFF" w:rsidRDefault="00EB0CF4">
      <w:pPr>
        <w:pStyle w:val="PL"/>
      </w:pPr>
      <w:r>
        <w:t xml:space="preserve">    candidateBeamConfig-r16                </w:t>
      </w:r>
      <w:r>
        <w:rPr>
          <w:color w:val="993366"/>
        </w:rPr>
        <w:t>CHOICE</w:t>
      </w:r>
      <w:r>
        <w:t xml:space="preserve"> {</w:t>
      </w:r>
    </w:p>
    <w:p w14:paraId="110C4DCB" w14:textId="77777777" w:rsidR="001A0AFF" w:rsidRDefault="00EB0CF4">
      <w:pPr>
        <w:pStyle w:val="PL"/>
      </w:pPr>
      <w:r>
        <w:t xml:space="preserve">        ssb-r16                                SSB-Index,</w:t>
      </w:r>
    </w:p>
    <w:p w14:paraId="20112B8E" w14:textId="77777777" w:rsidR="001A0AFF" w:rsidRDefault="00EB0CF4">
      <w:pPr>
        <w:pStyle w:val="PL"/>
      </w:pPr>
      <w:r>
        <w:t xml:space="preserve">        csi-RS-r16                             NZP-CSI-RS-ResourceId</w:t>
      </w:r>
    </w:p>
    <w:p w14:paraId="4DC0B303" w14:textId="77777777" w:rsidR="001A0AFF" w:rsidRDefault="00EB0CF4">
      <w:pPr>
        <w:pStyle w:val="PL"/>
      </w:pPr>
      <w:r>
        <w:t xml:space="preserve">    },</w:t>
      </w:r>
    </w:p>
    <w:p w14:paraId="74A05E6A" w14:textId="77777777" w:rsidR="001A0AFF" w:rsidRDefault="00EB0CF4">
      <w:pPr>
        <w:pStyle w:val="PL"/>
        <w:rPr>
          <w:color w:val="808080"/>
        </w:rPr>
      </w:pPr>
      <w:r>
        <w:t xml:space="preserve">    servingCellId                          ServCellIndex                                                            </w:t>
      </w:r>
      <w:r>
        <w:rPr>
          <w:color w:val="993366"/>
        </w:rPr>
        <w:t>OPTIONAL</w:t>
      </w:r>
      <w:r>
        <w:t xml:space="preserve">  </w:t>
      </w:r>
      <w:r>
        <w:rPr>
          <w:color w:val="808080"/>
        </w:rPr>
        <w:t>-- Need R</w:t>
      </w:r>
    </w:p>
    <w:p w14:paraId="47531107" w14:textId="77777777" w:rsidR="001A0AFF" w:rsidRDefault="00EB0CF4">
      <w:pPr>
        <w:pStyle w:val="PL"/>
      </w:pPr>
      <w:r>
        <w:t>}</w:t>
      </w:r>
    </w:p>
    <w:p w14:paraId="58C11195" w14:textId="77777777" w:rsidR="001A0AFF" w:rsidRDefault="001A0AFF">
      <w:pPr>
        <w:pStyle w:val="PL"/>
      </w:pPr>
    </w:p>
    <w:p w14:paraId="01CC6B62" w14:textId="77777777" w:rsidR="001A0AFF" w:rsidRDefault="00EB0CF4">
      <w:pPr>
        <w:pStyle w:val="PL"/>
        <w:rPr>
          <w:color w:val="808080"/>
        </w:rPr>
      </w:pPr>
      <w:r>
        <w:rPr>
          <w:color w:val="808080"/>
        </w:rPr>
        <w:t>-- TAG-CANDIDATEBEAMRS-STOP</w:t>
      </w:r>
    </w:p>
    <w:p w14:paraId="1A403172" w14:textId="77777777" w:rsidR="001A0AFF" w:rsidRDefault="00EB0CF4">
      <w:pPr>
        <w:pStyle w:val="PL"/>
        <w:rPr>
          <w:color w:val="808080"/>
        </w:rPr>
      </w:pPr>
      <w:r>
        <w:rPr>
          <w:color w:val="808080"/>
        </w:rPr>
        <w:t>-- ASN1STOP</w:t>
      </w:r>
    </w:p>
    <w:p w14:paraId="2BB5A7A7" w14:textId="77777777" w:rsidR="001A0AFF" w:rsidRDefault="001A0AFF"/>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rsidR="001A0AFF" w14:paraId="1ACF1147" w14:textId="77777777">
        <w:trPr>
          <w:trHeight w:val="207"/>
        </w:trPr>
        <w:tc>
          <w:tcPr>
            <w:tcW w:w="14085" w:type="dxa"/>
            <w:tcBorders>
              <w:top w:val="single" w:sz="4" w:space="0" w:color="auto"/>
              <w:left w:val="single" w:sz="4" w:space="0" w:color="auto"/>
              <w:bottom w:val="single" w:sz="4" w:space="0" w:color="auto"/>
              <w:right w:val="single" w:sz="4" w:space="0" w:color="auto"/>
            </w:tcBorders>
          </w:tcPr>
          <w:p w14:paraId="72ED75DA" w14:textId="77777777" w:rsidR="001A0AFF" w:rsidRDefault="00EB0CF4">
            <w:pPr>
              <w:pStyle w:val="TAH"/>
              <w:rPr>
                <w:szCs w:val="22"/>
                <w:lang w:eastAsia="sv-SE"/>
              </w:rPr>
            </w:pPr>
            <w:r>
              <w:rPr>
                <w:i/>
                <w:szCs w:val="22"/>
                <w:lang w:eastAsia="sv-SE"/>
              </w:rPr>
              <w:t xml:space="preserve">CandidateBeamRS </w:t>
            </w:r>
            <w:r>
              <w:rPr>
                <w:szCs w:val="22"/>
                <w:lang w:eastAsia="sv-SE"/>
              </w:rPr>
              <w:t>field descriptions</w:t>
            </w:r>
          </w:p>
        </w:tc>
      </w:tr>
      <w:tr w:rsidR="001A0AFF" w14:paraId="5B57CA15" w14:textId="77777777">
        <w:tc>
          <w:tcPr>
            <w:tcW w:w="14085" w:type="dxa"/>
            <w:tcBorders>
              <w:top w:val="single" w:sz="4" w:space="0" w:color="auto"/>
              <w:left w:val="single" w:sz="4" w:space="0" w:color="auto"/>
              <w:bottom w:val="single" w:sz="4" w:space="0" w:color="auto"/>
              <w:right w:val="single" w:sz="4" w:space="0" w:color="auto"/>
            </w:tcBorders>
          </w:tcPr>
          <w:p w14:paraId="14D6859F" w14:textId="77777777" w:rsidR="001A0AFF" w:rsidRDefault="00EB0CF4">
            <w:pPr>
              <w:pStyle w:val="TAL"/>
              <w:rPr>
                <w:b/>
                <w:i/>
                <w:szCs w:val="22"/>
                <w:lang w:eastAsia="sv-SE"/>
              </w:rPr>
            </w:pPr>
            <w:r>
              <w:rPr>
                <w:b/>
                <w:i/>
                <w:szCs w:val="22"/>
                <w:lang w:eastAsia="sv-SE"/>
              </w:rPr>
              <w:t>candidateBeamConfig</w:t>
            </w:r>
          </w:p>
          <w:p w14:paraId="04D0DA6A" w14:textId="77777777" w:rsidR="001A0AFF" w:rsidRDefault="00EB0CF4">
            <w:pPr>
              <w:pStyle w:val="TAL"/>
              <w:rPr>
                <w:b/>
                <w:i/>
                <w:szCs w:val="22"/>
                <w:lang w:eastAsia="sv-SE"/>
              </w:rPr>
            </w:pPr>
            <w:r>
              <w:rPr>
                <w:szCs w:val="22"/>
                <w:lang w:eastAsia="sv-SE"/>
              </w:rPr>
              <w:t>Indicates the resource (i.e. SSB or CSI-RS) defining this beam resource.</w:t>
            </w:r>
          </w:p>
        </w:tc>
      </w:tr>
      <w:tr w:rsidR="001A0AFF" w14:paraId="342DC933" w14:textId="77777777">
        <w:tc>
          <w:tcPr>
            <w:tcW w:w="14085" w:type="dxa"/>
            <w:tcBorders>
              <w:top w:val="single" w:sz="4" w:space="0" w:color="auto"/>
              <w:left w:val="single" w:sz="4" w:space="0" w:color="auto"/>
              <w:bottom w:val="single" w:sz="4" w:space="0" w:color="auto"/>
              <w:right w:val="single" w:sz="4" w:space="0" w:color="auto"/>
            </w:tcBorders>
          </w:tcPr>
          <w:p w14:paraId="51F05C99" w14:textId="77777777" w:rsidR="001A0AFF" w:rsidRDefault="00EB0CF4">
            <w:pPr>
              <w:pStyle w:val="TAL"/>
              <w:rPr>
                <w:b/>
                <w:i/>
                <w:szCs w:val="22"/>
                <w:lang w:eastAsia="sv-SE"/>
              </w:rPr>
            </w:pPr>
            <w:r>
              <w:rPr>
                <w:b/>
                <w:i/>
                <w:szCs w:val="22"/>
                <w:lang w:eastAsia="sv-SE"/>
              </w:rPr>
              <w:t>servingCellId</w:t>
            </w:r>
          </w:p>
          <w:p w14:paraId="0D1D32AD" w14:textId="77777777" w:rsidR="001A0AFF" w:rsidRDefault="00EB0CF4">
            <w:pPr>
              <w:pStyle w:val="TAL"/>
              <w:rPr>
                <w:b/>
                <w:i/>
                <w:szCs w:val="22"/>
                <w:lang w:eastAsia="sv-SE"/>
              </w:rPr>
            </w:pPr>
            <w:r>
              <w:rPr>
                <w:szCs w:val="22"/>
                <w:lang w:eastAsia="sv-SE"/>
              </w:rPr>
              <w:t xml:space="preserve">If the field is absent, the RS belongs to the serving cell in which </w:t>
            </w:r>
            <w:r>
              <w:rPr>
                <w:i/>
                <w:szCs w:val="22"/>
                <w:lang w:eastAsia="sv-SE"/>
              </w:rPr>
              <w:t>BeamFailureRSRecoveryConfig</w:t>
            </w:r>
            <w:r>
              <w:rPr>
                <w:szCs w:val="22"/>
                <w:lang w:eastAsia="sv-SE"/>
              </w:rPr>
              <w:t xml:space="preserve"> is configured.</w:t>
            </w:r>
          </w:p>
        </w:tc>
      </w:tr>
    </w:tbl>
    <w:p w14:paraId="5B8C85C3" w14:textId="77777777" w:rsidR="001A0AFF" w:rsidRDefault="001A0AFF"/>
    <w:p w14:paraId="38F47AAF" w14:textId="77777777" w:rsidR="001A0AFF" w:rsidRDefault="00EB0CF4">
      <w:pPr>
        <w:pStyle w:val="Heading4"/>
        <w:rPr>
          <w:rFonts w:eastAsia="SimSun"/>
          <w:i/>
        </w:rPr>
      </w:pPr>
      <w:bookmarkStart w:id="433" w:name="_Toc60777184"/>
      <w:bookmarkStart w:id="434" w:name="_Toc100930071"/>
      <w:r>
        <w:rPr>
          <w:rFonts w:eastAsia="SimSun"/>
        </w:rPr>
        <w:t>–</w:t>
      </w:r>
      <w:r>
        <w:rPr>
          <w:rFonts w:eastAsia="SimSun"/>
        </w:rPr>
        <w:tab/>
      </w:r>
      <w:r>
        <w:rPr>
          <w:rFonts w:eastAsia="SimSun"/>
          <w:i/>
        </w:rPr>
        <w:t>CellAccessRelatedInfo</w:t>
      </w:r>
      <w:bookmarkEnd w:id="433"/>
      <w:bookmarkEnd w:id="434"/>
    </w:p>
    <w:p w14:paraId="1613542F" w14:textId="77777777" w:rsidR="001A0AFF" w:rsidRDefault="00EB0CF4">
      <w:pPr>
        <w:rPr>
          <w:rFonts w:eastAsia="SimSun"/>
        </w:rPr>
      </w:pPr>
      <w:r>
        <w:t xml:space="preserve">The IE </w:t>
      </w:r>
      <w:r>
        <w:rPr>
          <w:i/>
        </w:rPr>
        <w:t xml:space="preserve">CellAccessRelatedInfo </w:t>
      </w:r>
      <w:r>
        <w:t>indicates cell access related information for this cell.</w:t>
      </w:r>
    </w:p>
    <w:p w14:paraId="7E9142EC" w14:textId="77777777" w:rsidR="001A0AFF" w:rsidRDefault="00EB0CF4">
      <w:pPr>
        <w:pStyle w:val="TH"/>
      </w:pPr>
      <w:r>
        <w:rPr>
          <w:i/>
        </w:rPr>
        <w:t>CellAccessRelatedInfo</w:t>
      </w:r>
      <w:r>
        <w:t xml:space="preserve"> information element</w:t>
      </w:r>
    </w:p>
    <w:p w14:paraId="25C14C40" w14:textId="77777777" w:rsidR="001A0AFF" w:rsidRDefault="00EB0CF4">
      <w:pPr>
        <w:pStyle w:val="PL"/>
        <w:rPr>
          <w:color w:val="808080"/>
        </w:rPr>
      </w:pPr>
      <w:r>
        <w:rPr>
          <w:color w:val="808080"/>
        </w:rPr>
        <w:t>-- ASN1START</w:t>
      </w:r>
    </w:p>
    <w:p w14:paraId="0396F81D" w14:textId="77777777" w:rsidR="001A0AFF" w:rsidRDefault="00EB0CF4">
      <w:pPr>
        <w:pStyle w:val="PL"/>
        <w:rPr>
          <w:color w:val="808080"/>
        </w:rPr>
      </w:pPr>
      <w:r>
        <w:rPr>
          <w:color w:val="808080"/>
        </w:rPr>
        <w:t>-- TAG-CELLACCESSRELATEDINFO-START</w:t>
      </w:r>
    </w:p>
    <w:p w14:paraId="51B9213D" w14:textId="77777777" w:rsidR="001A0AFF" w:rsidRDefault="001A0AFF">
      <w:pPr>
        <w:pStyle w:val="PL"/>
      </w:pPr>
    </w:p>
    <w:p w14:paraId="463CFD8C" w14:textId="77777777" w:rsidR="001A0AFF" w:rsidRDefault="00EB0CF4">
      <w:pPr>
        <w:pStyle w:val="PL"/>
      </w:pPr>
      <w:r>
        <w:t xml:space="preserve">CellAccessRelatedInfo   ::=         </w:t>
      </w:r>
      <w:r>
        <w:rPr>
          <w:color w:val="993366"/>
        </w:rPr>
        <w:t>SEQUENCE</w:t>
      </w:r>
      <w:r>
        <w:t xml:space="preserve"> {</w:t>
      </w:r>
    </w:p>
    <w:p w14:paraId="2CD7BC47" w14:textId="77777777" w:rsidR="001A0AFF" w:rsidRDefault="00EB0CF4">
      <w:pPr>
        <w:pStyle w:val="PL"/>
      </w:pPr>
      <w:r>
        <w:t xml:space="preserve">    plmn-IdentityInfoList               PLMN-IdentityInfoList,</w:t>
      </w:r>
    </w:p>
    <w:p w14:paraId="6B5EB027" w14:textId="77777777" w:rsidR="001A0AFF" w:rsidRDefault="00EB0CF4">
      <w:pPr>
        <w:pStyle w:val="PL"/>
        <w:rPr>
          <w:color w:val="808080"/>
        </w:rPr>
      </w:pPr>
      <w:r>
        <w:t xml:space="preserve">    cellReservedForOtherUse             </w:t>
      </w:r>
      <w:r>
        <w:rPr>
          <w:color w:val="993366"/>
        </w:rPr>
        <w:t>ENUMERATED</w:t>
      </w:r>
      <w:r>
        <w:t xml:space="preserve"> {true}             </w:t>
      </w:r>
      <w:r>
        <w:rPr>
          <w:color w:val="993366"/>
        </w:rPr>
        <w:t>OPTIONAL</w:t>
      </w:r>
      <w:r>
        <w:t xml:space="preserve">,   </w:t>
      </w:r>
      <w:r>
        <w:rPr>
          <w:color w:val="808080"/>
        </w:rPr>
        <w:t>-- Need R</w:t>
      </w:r>
    </w:p>
    <w:p w14:paraId="2A98C97F" w14:textId="77777777" w:rsidR="001A0AFF" w:rsidRDefault="00EB0CF4">
      <w:pPr>
        <w:pStyle w:val="PL"/>
      </w:pPr>
      <w:r>
        <w:t xml:space="preserve">    ...,</w:t>
      </w:r>
    </w:p>
    <w:p w14:paraId="4276D465" w14:textId="77777777" w:rsidR="001A0AFF" w:rsidRDefault="00EB0CF4">
      <w:pPr>
        <w:pStyle w:val="PL"/>
      </w:pPr>
      <w:r>
        <w:t xml:space="preserve">    [[</w:t>
      </w:r>
    </w:p>
    <w:p w14:paraId="63BEF690" w14:textId="77777777" w:rsidR="001A0AFF" w:rsidRDefault="00EB0CF4">
      <w:pPr>
        <w:pStyle w:val="PL"/>
        <w:rPr>
          <w:color w:val="808080"/>
        </w:rPr>
      </w:pPr>
      <w:r>
        <w:t xml:space="preserve">    cellReservedForFutureUse-r16        </w:t>
      </w:r>
      <w:r>
        <w:rPr>
          <w:color w:val="993366"/>
        </w:rPr>
        <w:t>ENUMERATED</w:t>
      </w:r>
      <w:r>
        <w:t xml:space="preserve"> {true}             </w:t>
      </w:r>
      <w:r>
        <w:rPr>
          <w:color w:val="993366"/>
        </w:rPr>
        <w:t>OPTIONAL</w:t>
      </w:r>
      <w:r>
        <w:t xml:space="preserve">,   </w:t>
      </w:r>
      <w:r>
        <w:rPr>
          <w:color w:val="808080"/>
        </w:rPr>
        <w:t>-- Need R</w:t>
      </w:r>
    </w:p>
    <w:p w14:paraId="3005E448" w14:textId="77777777" w:rsidR="001A0AFF" w:rsidRDefault="00EB0CF4">
      <w:pPr>
        <w:pStyle w:val="PL"/>
        <w:rPr>
          <w:color w:val="808080"/>
        </w:rPr>
      </w:pPr>
      <w:r>
        <w:t xml:space="preserve">    npn-IdentityInfoList-r16            NPN-IdentityInfoList-r16      </w:t>
      </w:r>
      <w:r>
        <w:rPr>
          <w:color w:val="993366"/>
        </w:rPr>
        <w:t>OPTIONAL</w:t>
      </w:r>
      <w:r>
        <w:t xml:space="preserve">    </w:t>
      </w:r>
      <w:r>
        <w:rPr>
          <w:color w:val="808080"/>
        </w:rPr>
        <w:t>-- Need R</w:t>
      </w:r>
    </w:p>
    <w:p w14:paraId="6D135C32" w14:textId="77777777" w:rsidR="001A0AFF" w:rsidRDefault="00EB0CF4">
      <w:pPr>
        <w:pStyle w:val="PL"/>
      </w:pPr>
      <w:r>
        <w:t xml:space="preserve">    ]],</w:t>
      </w:r>
    </w:p>
    <w:p w14:paraId="1AC4D34B" w14:textId="77777777" w:rsidR="001A0AFF" w:rsidRDefault="00EB0CF4">
      <w:pPr>
        <w:pStyle w:val="PL"/>
      </w:pPr>
      <w:r>
        <w:t xml:space="preserve">    [[</w:t>
      </w:r>
    </w:p>
    <w:p w14:paraId="0BEA91BB" w14:textId="77777777" w:rsidR="001A0AFF" w:rsidRDefault="00EB0CF4">
      <w:pPr>
        <w:pStyle w:val="PL"/>
        <w:rPr>
          <w:color w:val="808080"/>
        </w:rPr>
      </w:pPr>
      <w:r>
        <w:t xml:space="preserve">    snpn-AccessInfoList-r17             </w:t>
      </w:r>
      <w:r>
        <w:rPr>
          <w:color w:val="993366"/>
        </w:rPr>
        <w:t>SEQUENCE</w:t>
      </w:r>
      <w:r>
        <w:t xml:space="preserve"> (</w:t>
      </w:r>
      <w:r>
        <w:rPr>
          <w:color w:val="993366"/>
        </w:rPr>
        <w:t>SIZE</w:t>
      </w:r>
      <w:r>
        <w:t xml:space="preserve"> (1..maxNPN-r16))</w:t>
      </w:r>
      <w:r>
        <w:rPr>
          <w:color w:val="993366"/>
        </w:rPr>
        <w:t xml:space="preserve"> OF</w:t>
      </w:r>
      <w:r>
        <w:t xml:space="preserve"> SNPN-AccessInfo-r17    </w:t>
      </w:r>
      <w:r>
        <w:rPr>
          <w:color w:val="993366"/>
        </w:rPr>
        <w:t>OPTIONAL</w:t>
      </w:r>
      <w:r>
        <w:t xml:space="preserve">    </w:t>
      </w:r>
      <w:r>
        <w:rPr>
          <w:color w:val="808080"/>
        </w:rPr>
        <w:t>-- Need R</w:t>
      </w:r>
    </w:p>
    <w:p w14:paraId="40E5703A" w14:textId="77777777" w:rsidR="001A0AFF" w:rsidRDefault="00EB0CF4">
      <w:pPr>
        <w:pStyle w:val="PL"/>
      </w:pPr>
      <w:r>
        <w:t xml:space="preserve">    ]]</w:t>
      </w:r>
    </w:p>
    <w:p w14:paraId="3D0F2AE0" w14:textId="77777777" w:rsidR="001A0AFF" w:rsidRDefault="00EB0CF4">
      <w:pPr>
        <w:pStyle w:val="PL"/>
      </w:pPr>
      <w:r>
        <w:t>}</w:t>
      </w:r>
    </w:p>
    <w:p w14:paraId="09ECA9FF" w14:textId="77777777" w:rsidR="001A0AFF" w:rsidRDefault="001A0AFF">
      <w:pPr>
        <w:pStyle w:val="PL"/>
      </w:pPr>
    </w:p>
    <w:p w14:paraId="57424E36" w14:textId="77777777" w:rsidR="001A0AFF" w:rsidRDefault="00EB0CF4">
      <w:pPr>
        <w:pStyle w:val="PL"/>
      </w:pPr>
      <w:r>
        <w:t xml:space="preserve">SNPN-AccessInfo-r17 ::=         </w:t>
      </w:r>
      <w:r>
        <w:rPr>
          <w:color w:val="993366"/>
        </w:rPr>
        <w:t>SEQUENCE</w:t>
      </w:r>
      <w:r>
        <w:t xml:space="preserve"> {</w:t>
      </w:r>
    </w:p>
    <w:p w14:paraId="25BF5EC3" w14:textId="77777777" w:rsidR="001A0AFF" w:rsidRDefault="00EB0CF4">
      <w:pPr>
        <w:pStyle w:val="PL"/>
        <w:rPr>
          <w:color w:val="808080"/>
        </w:rPr>
      </w:pPr>
      <w:r>
        <w:t xml:space="preserve">    extCH-Supported-r17                 </w:t>
      </w:r>
      <w:r>
        <w:rPr>
          <w:color w:val="993366"/>
        </w:rPr>
        <w:t>ENUMERATED</w:t>
      </w:r>
      <w:r>
        <w:t xml:space="preserve"> {true}             </w:t>
      </w:r>
      <w:r>
        <w:rPr>
          <w:color w:val="993366"/>
        </w:rPr>
        <w:t>OPTIONAL</w:t>
      </w:r>
      <w:r>
        <w:t xml:space="preserve">,   </w:t>
      </w:r>
      <w:r>
        <w:rPr>
          <w:color w:val="808080"/>
        </w:rPr>
        <w:t>-- Need R</w:t>
      </w:r>
    </w:p>
    <w:p w14:paraId="39A31CF5" w14:textId="77777777" w:rsidR="001A0AFF" w:rsidRDefault="00EB0CF4">
      <w:pPr>
        <w:pStyle w:val="PL"/>
        <w:rPr>
          <w:color w:val="808080"/>
        </w:rPr>
      </w:pPr>
      <w:r>
        <w:t xml:space="preserve">    extCH-WithoutConfigAllowed-r17      </w:t>
      </w:r>
      <w:r>
        <w:rPr>
          <w:color w:val="993366"/>
        </w:rPr>
        <w:t>ENUMERATED</w:t>
      </w:r>
      <w:r>
        <w:t xml:space="preserve"> {true}             </w:t>
      </w:r>
      <w:r>
        <w:rPr>
          <w:color w:val="993366"/>
        </w:rPr>
        <w:t>OPTIONAL</w:t>
      </w:r>
      <w:r>
        <w:t xml:space="preserve">,   </w:t>
      </w:r>
      <w:r>
        <w:rPr>
          <w:color w:val="808080"/>
        </w:rPr>
        <w:t>-- Need R</w:t>
      </w:r>
    </w:p>
    <w:p w14:paraId="419AACBC" w14:textId="77777777" w:rsidR="001A0AFF" w:rsidRDefault="00EB0CF4">
      <w:pPr>
        <w:pStyle w:val="PL"/>
        <w:rPr>
          <w:color w:val="808080"/>
        </w:rPr>
      </w:pPr>
      <w:r>
        <w:t xml:space="preserve">    onboardingEnabled-r17               </w:t>
      </w:r>
      <w:r>
        <w:rPr>
          <w:color w:val="993366"/>
        </w:rPr>
        <w:t>ENUMERATED</w:t>
      </w:r>
      <w:r>
        <w:t xml:space="preserve"> {true}             </w:t>
      </w:r>
      <w:r>
        <w:rPr>
          <w:color w:val="993366"/>
        </w:rPr>
        <w:t>OPTIONAL</w:t>
      </w:r>
      <w:r>
        <w:t xml:space="preserve">,   </w:t>
      </w:r>
      <w:r>
        <w:rPr>
          <w:color w:val="808080"/>
        </w:rPr>
        <w:t>-- Need R</w:t>
      </w:r>
    </w:p>
    <w:p w14:paraId="65E177F2" w14:textId="77777777" w:rsidR="001A0AFF" w:rsidRDefault="00EB0CF4">
      <w:pPr>
        <w:pStyle w:val="PL"/>
        <w:rPr>
          <w:color w:val="808080"/>
        </w:rPr>
      </w:pPr>
      <w:r>
        <w:t xml:space="preserve">    imsEmergencySupportForSNPN-r17      </w:t>
      </w:r>
      <w:r>
        <w:rPr>
          <w:color w:val="993366"/>
        </w:rPr>
        <w:t>ENUMERATED</w:t>
      </w:r>
      <w:r>
        <w:t xml:space="preserve"> {true}             </w:t>
      </w:r>
      <w:r>
        <w:rPr>
          <w:color w:val="993366"/>
        </w:rPr>
        <w:t>OPTIONAL</w:t>
      </w:r>
      <w:r>
        <w:t xml:space="preserve">    </w:t>
      </w:r>
      <w:r>
        <w:rPr>
          <w:color w:val="808080"/>
        </w:rPr>
        <w:t>-- Need R</w:t>
      </w:r>
    </w:p>
    <w:p w14:paraId="15C35BFA" w14:textId="77777777" w:rsidR="001A0AFF" w:rsidRDefault="00EB0CF4">
      <w:pPr>
        <w:pStyle w:val="PL"/>
      </w:pPr>
      <w:r>
        <w:t>}</w:t>
      </w:r>
    </w:p>
    <w:p w14:paraId="02AC503A" w14:textId="77777777" w:rsidR="001A0AFF" w:rsidRDefault="001A0AFF">
      <w:pPr>
        <w:pStyle w:val="PL"/>
      </w:pPr>
    </w:p>
    <w:p w14:paraId="278E82B6" w14:textId="77777777" w:rsidR="001A0AFF" w:rsidRDefault="00EB0CF4">
      <w:pPr>
        <w:pStyle w:val="PL"/>
        <w:rPr>
          <w:color w:val="808080"/>
        </w:rPr>
      </w:pPr>
      <w:r>
        <w:rPr>
          <w:color w:val="808080"/>
        </w:rPr>
        <w:t>-- TAG-CELLACCESSRELATEDINFO-STOP</w:t>
      </w:r>
    </w:p>
    <w:p w14:paraId="21393818" w14:textId="77777777" w:rsidR="001A0AFF" w:rsidRDefault="00EB0CF4">
      <w:pPr>
        <w:pStyle w:val="PL"/>
        <w:rPr>
          <w:color w:val="808080"/>
        </w:rPr>
      </w:pPr>
      <w:r>
        <w:rPr>
          <w:color w:val="808080"/>
        </w:rPr>
        <w:t>-- ASN1STOP</w:t>
      </w:r>
    </w:p>
    <w:p w14:paraId="2B29AF23"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A0AFF" w14:paraId="5735C62B" w14:textId="77777777">
        <w:tc>
          <w:tcPr>
            <w:tcW w:w="0" w:type="auto"/>
            <w:tcBorders>
              <w:top w:val="single" w:sz="4" w:space="0" w:color="auto"/>
              <w:left w:val="single" w:sz="4" w:space="0" w:color="auto"/>
              <w:bottom w:val="single" w:sz="4" w:space="0" w:color="auto"/>
              <w:right w:val="single" w:sz="4" w:space="0" w:color="auto"/>
            </w:tcBorders>
          </w:tcPr>
          <w:p w14:paraId="793090F3" w14:textId="77777777" w:rsidR="001A0AFF" w:rsidRDefault="00EB0CF4">
            <w:pPr>
              <w:pStyle w:val="TAH"/>
              <w:rPr>
                <w:szCs w:val="22"/>
                <w:lang w:eastAsia="sv-SE"/>
              </w:rPr>
            </w:pPr>
            <w:r>
              <w:rPr>
                <w:i/>
                <w:lang w:eastAsia="en-GB"/>
              </w:rPr>
              <w:lastRenderedPageBreak/>
              <w:t>CellAccessRelatedInfo</w:t>
            </w:r>
            <w:r>
              <w:rPr>
                <w:iCs/>
                <w:lang w:eastAsia="en-GB"/>
              </w:rPr>
              <w:t xml:space="preserve"> field descriptions</w:t>
            </w:r>
          </w:p>
        </w:tc>
      </w:tr>
      <w:tr w:rsidR="001A0AFF" w14:paraId="6C124186" w14:textId="77777777">
        <w:tc>
          <w:tcPr>
            <w:tcW w:w="0" w:type="auto"/>
            <w:tcBorders>
              <w:top w:val="single" w:sz="4" w:space="0" w:color="auto"/>
              <w:left w:val="single" w:sz="4" w:space="0" w:color="auto"/>
              <w:bottom w:val="single" w:sz="4" w:space="0" w:color="auto"/>
              <w:right w:val="single" w:sz="4" w:space="0" w:color="auto"/>
            </w:tcBorders>
          </w:tcPr>
          <w:p w14:paraId="45003E41" w14:textId="77777777" w:rsidR="001A0AFF" w:rsidRDefault="00EB0CF4">
            <w:pPr>
              <w:pStyle w:val="TAL"/>
              <w:rPr>
                <w:b/>
                <w:bCs/>
                <w:i/>
                <w:iCs/>
                <w:lang w:eastAsia="zh-CN"/>
              </w:rPr>
            </w:pPr>
            <w:r>
              <w:rPr>
                <w:b/>
                <w:bCs/>
                <w:i/>
                <w:iCs/>
                <w:lang w:eastAsia="zh-CN"/>
              </w:rPr>
              <w:t>cellReservedForFutureUse</w:t>
            </w:r>
          </w:p>
          <w:p w14:paraId="35612D43" w14:textId="77777777" w:rsidR="001A0AFF" w:rsidRDefault="00EB0CF4">
            <w:pPr>
              <w:pStyle w:val="TAL"/>
              <w:rPr>
                <w:lang w:eastAsia="sv-SE"/>
              </w:rPr>
            </w:pPr>
            <w:r>
              <w:rPr>
                <w:lang w:eastAsia="sv-SE"/>
              </w:rPr>
              <w:t>Indicates whether the cell is reserved, as defined in 38.304 [20] for future use. The field is applicable to all PLMNs and NPNs.</w:t>
            </w:r>
            <w:r>
              <w:t xml:space="preserve"> </w:t>
            </w:r>
            <w:r>
              <w:rPr>
                <w:szCs w:val="22"/>
                <w:lang w:eastAsia="en-GB"/>
              </w:rPr>
              <w:t>This field is ignored by IAB-MT.</w:t>
            </w:r>
          </w:p>
        </w:tc>
      </w:tr>
      <w:tr w:rsidR="001A0AFF" w14:paraId="06888943" w14:textId="77777777">
        <w:tc>
          <w:tcPr>
            <w:tcW w:w="0" w:type="auto"/>
            <w:tcBorders>
              <w:top w:val="single" w:sz="4" w:space="0" w:color="auto"/>
              <w:left w:val="single" w:sz="4" w:space="0" w:color="auto"/>
              <w:bottom w:val="single" w:sz="4" w:space="0" w:color="auto"/>
              <w:right w:val="single" w:sz="4" w:space="0" w:color="auto"/>
            </w:tcBorders>
          </w:tcPr>
          <w:p w14:paraId="136897E3" w14:textId="77777777" w:rsidR="001A0AFF" w:rsidRDefault="00EB0CF4">
            <w:pPr>
              <w:pStyle w:val="TAL"/>
              <w:rPr>
                <w:bCs/>
                <w:lang w:eastAsia="en-GB"/>
              </w:rPr>
            </w:pPr>
            <w:r>
              <w:rPr>
                <w:b/>
                <w:bCs/>
                <w:i/>
                <w:lang w:eastAsia="en-GB"/>
              </w:rPr>
              <w:t>cellReservedForOtherUse</w:t>
            </w:r>
          </w:p>
          <w:p w14:paraId="2E9789A7" w14:textId="77777777" w:rsidR="001A0AFF" w:rsidRDefault="00EB0CF4">
            <w:pPr>
              <w:pStyle w:val="TAL"/>
              <w:rPr>
                <w:bCs/>
                <w:lang w:eastAsia="en-GB"/>
              </w:rPr>
            </w:pPr>
            <w:r>
              <w:rPr>
                <w:bCs/>
                <w:lang w:eastAsia="en-GB"/>
              </w:rPr>
              <w:t>Indicates whether the cell is reserved, as defined in 38.304 [20]. The field is applicable to all PLMNs.</w:t>
            </w:r>
            <w:r>
              <w:t xml:space="preserve"> </w:t>
            </w:r>
            <w:r>
              <w:rPr>
                <w:rFonts w:cs="Arial"/>
                <w:bCs/>
                <w:lang w:eastAsia="en-GB"/>
              </w:rPr>
              <w:t>This field is ignored by IAB-MT for cell barring determination, but still considered by NPN capable IAB-MT for determination of an NPN-only cell.</w:t>
            </w:r>
          </w:p>
        </w:tc>
      </w:tr>
      <w:tr w:rsidR="001A0AFF" w14:paraId="2AE878D5" w14:textId="77777777">
        <w:tc>
          <w:tcPr>
            <w:tcW w:w="0" w:type="auto"/>
            <w:tcBorders>
              <w:top w:val="single" w:sz="4" w:space="0" w:color="auto"/>
              <w:left w:val="single" w:sz="4" w:space="0" w:color="auto"/>
              <w:bottom w:val="single" w:sz="4" w:space="0" w:color="auto"/>
              <w:right w:val="single" w:sz="4" w:space="0" w:color="auto"/>
            </w:tcBorders>
          </w:tcPr>
          <w:p w14:paraId="3F068EA8" w14:textId="77777777" w:rsidR="001A0AFF" w:rsidRDefault="00EB0CF4">
            <w:pPr>
              <w:pStyle w:val="TAL"/>
              <w:rPr>
                <w:b/>
                <w:bCs/>
                <w:i/>
                <w:iCs/>
                <w:lang w:eastAsia="zh-CN"/>
              </w:rPr>
            </w:pPr>
            <w:r>
              <w:rPr>
                <w:b/>
                <w:bCs/>
                <w:i/>
                <w:iCs/>
                <w:lang w:eastAsia="zh-CN"/>
              </w:rPr>
              <w:t>npn-IdentityInfoList</w:t>
            </w:r>
          </w:p>
          <w:p w14:paraId="799B8929" w14:textId="77777777" w:rsidR="001A0AFF" w:rsidRDefault="00EB0CF4">
            <w:pPr>
              <w:pStyle w:val="TAL"/>
            </w:pPr>
            <w:r>
              <w:rPr>
                <w:lang w:eastAsia="sv-SE"/>
              </w:rPr>
              <w:t xml:space="preserve">The </w:t>
            </w:r>
            <w:r>
              <w:rPr>
                <w:i/>
                <w:iCs/>
                <w:lang w:eastAsia="zh-CN"/>
              </w:rPr>
              <w:t>npn-IdentityInfoList</w:t>
            </w:r>
            <w:r>
              <w:rPr>
                <w:lang w:eastAsia="sv-SE"/>
              </w:rPr>
              <w:t xml:space="preserve"> is used to configure a set of </w:t>
            </w:r>
            <w:r>
              <w:rPr>
                <w:i/>
                <w:iCs/>
                <w:lang w:eastAsia="zh-CN"/>
              </w:rPr>
              <w:t>NPN-IdentityInfo</w:t>
            </w:r>
            <w:r>
              <w:rPr>
                <w:lang w:eastAsia="sv-SE"/>
              </w:rPr>
              <w:t xml:space="preserve"> elements. Each of those elements contains a list of one or more NPN Identities and additional information associated with those NPNs. The total number of PLMNs (identified by a PLMN identity in </w:t>
            </w:r>
            <w:r>
              <w:rPr>
                <w:i/>
                <w:iCs/>
                <w:lang w:eastAsia="sv-SE"/>
              </w:rPr>
              <w:t>plmn -IdentityList</w:t>
            </w:r>
            <w:r>
              <w:rPr>
                <w:lang w:eastAsia="sv-SE"/>
              </w:rPr>
              <w:t xml:space="preserve">), PNI-NPNs (identified by a PLMN identity and a CAG-ID), and SNPNs (identified by a PLMN identity and a NID) together in the </w:t>
            </w:r>
            <w:r>
              <w:rPr>
                <w:i/>
                <w:iCs/>
                <w:lang w:eastAsia="sv-SE"/>
              </w:rPr>
              <w:t>PLMN-IdentityInfoList</w:t>
            </w:r>
            <w:r>
              <w:rPr>
                <w:lang w:eastAsia="sv-SE"/>
              </w:rPr>
              <w:t xml:space="preserve"> and </w:t>
            </w:r>
            <w:r>
              <w:rPr>
                <w:i/>
                <w:iCs/>
                <w:lang w:eastAsia="sv-SE"/>
              </w:rPr>
              <w:t>NPN-IdentityInfoList</w:t>
            </w:r>
            <w:r>
              <w:rPr>
                <w:lang w:eastAsia="sv-SE"/>
              </w:rPr>
              <w:t xml:space="preserve"> does not exceed 12, except for the NPN-only cells. A PNI-NPN and SNPN can be included only once, and in only one entry of the </w:t>
            </w:r>
            <w:r>
              <w:rPr>
                <w:i/>
                <w:lang w:eastAsia="sv-SE"/>
              </w:rPr>
              <w:t>NPN-IdentityInfoList</w:t>
            </w:r>
            <w:r>
              <w:rPr>
                <w:lang w:eastAsia="sv-SE"/>
              </w:rPr>
              <w:t xml:space="preserve">. In case of NPN-only cells the </w:t>
            </w:r>
            <w:r>
              <w:rPr>
                <w:i/>
                <w:iCs/>
                <w:lang w:eastAsia="zh-CN"/>
              </w:rPr>
              <w:t>PLMN-IdentityList</w:t>
            </w:r>
            <w:r>
              <w:rPr>
                <w:lang w:eastAsia="sv-SE"/>
              </w:rPr>
              <w:t xml:space="preserve"> contains a single element that does not count to the limit of 12. The NPN index is defined as </w:t>
            </w:r>
            <w:r>
              <w:rPr>
                <w:i/>
                <w:iCs/>
              </w:rPr>
              <w:t>B+c1+c2+…+c(n-1)+d1+d2+…+d(m-1)+e(i)</w:t>
            </w:r>
            <w:r>
              <w:t xml:space="preserve"> for the NPN identity included in the </w:t>
            </w:r>
            <w:r>
              <w:rPr>
                <w:i/>
                <w:iCs/>
              </w:rPr>
              <w:t>n</w:t>
            </w:r>
            <w:r>
              <w:t xml:space="preserve">-th entry of </w:t>
            </w:r>
            <w:r>
              <w:rPr>
                <w:i/>
                <w:iCs/>
              </w:rPr>
              <w:t>NPN-IdentityInfoList</w:t>
            </w:r>
            <w:r>
              <w:t xml:space="preserve"> and in the </w:t>
            </w:r>
            <w:r>
              <w:rPr>
                <w:i/>
                <w:iCs/>
              </w:rPr>
              <w:t>m</w:t>
            </w:r>
            <w:r>
              <w:t xml:space="preserve">-th entry of </w:t>
            </w:r>
            <w:r>
              <w:rPr>
                <w:i/>
                <w:iCs/>
              </w:rPr>
              <w:t>npn-Identitylist</w:t>
            </w:r>
            <w:r>
              <w:t xml:space="preserve"> within that </w:t>
            </w:r>
            <w:r>
              <w:rPr>
                <w:i/>
                <w:iCs/>
              </w:rPr>
              <w:t>NPN-IdentityInfoList</w:t>
            </w:r>
            <w:r>
              <w:t xml:space="preserve"> entry, and the </w:t>
            </w:r>
            <w:r>
              <w:rPr>
                <w:i/>
                <w:iCs/>
              </w:rPr>
              <w:t>i</w:t>
            </w:r>
            <w:r>
              <w:t xml:space="preserve">-th entry of its corresponding </w:t>
            </w:r>
            <w:r>
              <w:rPr>
                <w:i/>
                <w:iCs/>
              </w:rPr>
              <w:t>NPN-Identity</w:t>
            </w:r>
            <w:r>
              <w:t>, where</w:t>
            </w:r>
          </w:p>
          <w:p w14:paraId="5EE9EAB2" w14:textId="77777777" w:rsidR="001A0AFF" w:rsidRDefault="00EB0CF4">
            <w:pPr>
              <w:pStyle w:val="TAL"/>
            </w:pPr>
            <w:r>
              <w:t xml:space="preserve">- </w:t>
            </w:r>
            <w:r>
              <w:rPr>
                <w:i/>
                <w:iCs/>
              </w:rPr>
              <w:t>B</w:t>
            </w:r>
            <w:r>
              <w:t xml:space="preserve"> is the index used for the last PLMN in the </w:t>
            </w:r>
            <w:r>
              <w:rPr>
                <w:i/>
                <w:iCs/>
              </w:rPr>
              <w:t>PLMN-IdentittyInfoList</w:t>
            </w:r>
            <w:r>
              <w:t xml:space="preserve">; in NPN-only cells </w:t>
            </w:r>
            <w:r>
              <w:rPr>
                <w:i/>
                <w:iCs/>
              </w:rPr>
              <w:t>B</w:t>
            </w:r>
            <w:r>
              <w:t xml:space="preserve"> is considered 0;</w:t>
            </w:r>
          </w:p>
          <w:p w14:paraId="4EDD91CB" w14:textId="77777777" w:rsidR="001A0AFF" w:rsidRDefault="00EB0CF4">
            <w:pPr>
              <w:pStyle w:val="TAL"/>
            </w:pPr>
            <w:r>
              <w:t xml:space="preserve">- </w:t>
            </w:r>
            <w:r>
              <w:rPr>
                <w:i/>
                <w:iCs/>
              </w:rPr>
              <w:t>c(j)</w:t>
            </w:r>
            <w:r>
              <w:t xml:space="preserve"> is the number of NPN index values used in the </w:t>
            </w:r>
            <w:r>
              <w:rPr>
                <w:i/>
                <w:iCs/>
              </w:rPr>
              <w:t>j</w:t>
            </w:r>
            <w:r>
              <w:t xml:space="preserve">-th </w:t>
            </w:r>
            <w:r>
              <w:rPr>
                <w:i/>
                <w:iCs/>
              </w:rPr>
              <w:t>NPN-IdentityInfoList</w:t>
            </w:r>
            <w:r>
              <w:t xml:space="preserve"> entry;</w:t>
            </w:r>
          </w:p>
          <w:p w14:paraId="252EFE80" w14:textId="77777777" w:rsidR="001A0AFF" w:rsidRDefault="00EB0CF4">
            <w:pPr>
              <w:pStyle w:val="TAL"/>
              <w:rPr>
                <w:i/>
                <w:iCs/>
              </w:rPr>
            </w:pPr>
            <w:r>
              <w:t xml:space="preserve">- </w:t>
            </w:r>
            <w:r>
              <w:rPr>
                <w:i/>
                <w:iCs/>
              </w:rPr>
              <w:t>d(k)</w:t>
            </w:r>
            <w:r>
              <w:t xml:space="preserve"> is the number of NPN index values used in the </w:t>
            </w:r>
            <w:r>
              <w:rPr>
                <w:i/>
                <w:iCs/>
              </w:rPr>
              <w:t>k</w:t>
            </w:r>
            <w:r>
              <w:t xml:space="preserve">-th </w:t>
            </w:r>
            <w:r>
              <w:rPr>
                <w:i/>
                <w:iCs/>
              </w:rPr>
              <w:t>npn-IdentityList</w:t>
            </w:r>
            <w:r>
              <w:t xml:space="preserve"> entry within the </w:t>
            </w:r>
            <w:r>
              <w:rPr>
                <w:i/>
                <w:iCs/>
              </w:rPr>
              <w:t>n</w:t>
            </w:r>
            <w:r>
              <w:t xml:space="preserve">-th </w:t>
            </w:r>
            <w:r>
              <w:rPr>
                <w:i/>
                <w:iCs/>
              </w:rPr>
              <w:t>NPN-IdentityInfoList</w:t>
            </w:r>
            <w:r>
              <w:t xml:space="preserve"> entry;</w:t>
            </w:r>
          </w:p>
          <w:p w14:paraId="16E6419B" w14:textId="77777777" w:rsidR="001A0AFF" w:rsidRDefault="00EB0CF4">
            <w:pPr>
              <w:pStyle w:val="TAL"/>
            </w:pPr>
            <w:r>
              <w:t>- e(i) is</w:t>
            </w:r>
          </w:p>
          <w:p w14:paraId="1A6F8744" w14:textId="77777777" w:rsidR="001A0AFF" w:rsidRDefault="00EB0CF4">
            <w:pPr>
              <w:pStyle w:val="TAL"/>
            </w:pPr>
            <w:r>
              <w:t xml:space="preserve">    - </w:t>
            </w:r>
            <w:r>
              <w:rPr>
                <w:i/>
                <w:iCs/>
              </w:rPr>
              <w:t>i</w:t>
            </w:r>
            <w:r>
              <w:t xml:space="preserve"> if the </w:t>
            </w:r>
            <w:r>
              <w:rPr>
                <w:i/>
                <w:iCs/>
              </w:rPr>
              <w:t>n</w:t>
            </w:r>
            <w:r>
              <w:t xml:space="preserve">-th entry of </w:t>
            </w:r>
            <w:r>
              <w:rPr>
                <w:i/>
                <w:iCs/>
              </w:rPr>
              <w:t>NPN-IdentityInfoList</w:t>
            </w:r>
            <w:r>
              <w:t xml:space="preserve"> entry is for SNPN(s);</w:t>
            </w:r>
          </w:p>
          <w:p w14:paraId="43A4F8C5" w14:textId="77777777" w:rsidR="001A0AFF" w:rsidRDefault="00EB0CF4">
            <w:pPr>
              <w:pStyle w:val="TAL"/>
              <w:rPr>
                <w:lang w:eastAsia="sv-SE"/>
              </w:rPr>
            </w:pPr>
            <w:r>
              <w:t xml:space="preserve">    - 1 if the </w:t>
            </w:r>
            <w:r>
              <w:rPr>
                <w:i/>
                <w:iCs/>
              </w:rPr>
              <w:t>n</w:t>
            </w:r>
            <w:r>
              <w:t xml:space="preserve">-th entry of </w:t>
            </w:r>
            <w:r>
              <w:rPr>
                <w:i/>
                <w:iCs/>
              </w:rPr>
              <w:t>NPN-IdentityInfoList</w:t>
            </w:r>
            <w:r>
              <w:t xml:space="preserve"> entry is for PNI-NPN(s).</w:t>
            </w:r>
          </w:p>
        </w:tc>
      </w:tr>
      <w:tr w:rsidR="001A0AFF" w14:paraId="5362C47C" w14:textId="77777777">
        <w:tc>
          <w:tcPr>
            <w:tcW w:w="0" w:type="auto"/>
            <w:tcBorders>
              <w:top w:val="single" w:sz="4" w:space="0" w:color="auto"/>
              <w:left w:val="single" w:sz="4" w:space="0" w:color="auto"/>
              <w:bottom w:val="single" w:sz="4" w:space="0" w:color="auto"/>
              <w:right w:val="single" w:sz="4" w:space="0" w:color="auto"/>
            </w:tcBorders>
          </w:tcPr>
          <w:p w14:paraId="33703FFF" w14:textId="77777777" w:rsidR="001A0AFF" w:rsidRDefault="00EB0CF4">
            <w:pPr>
              <w:pStyle w:val="TAL"/>
              <w:rPr>
                <w:b/>
                <w:bCs/>
                <w:i/>
                <w:iCs/>
                <w:lang w:eastAsia="en-GB"/>
              </w:rPr>
            </w:pPr>
            <w:r>
              <w:rPr>
                <w:b/>
                <w:bCs/>
                <w:i/>
                <w:iCs/>
                <w:lang w:eastAsia="en-GB"/>
              </w:rPr>
              <w:t>plmn-IdentityInfoList</w:t>
            </w:r>
          </w:p>
          <w:p w14:paraId="7453F173" w14:textId="77777777" w:rsidR="001A0AFF" w:rsidRDefault="00EB0CF4">
            <w:pPr>
              <w:pStyle w:val="TAL"/>
              <w:rPr>
                <w:szCs w:val="22"/>
                <w:lang w:eastAsia="sv-SE"/>
              </w:rPr>
            </w:pPr>
            <w:r>
              <w:rPr>
                <w:lang w:eastAsia="en-US"/>
              </w:rPr>
              <w:t>The</w:t>
            </w:r>
            <w:r>
              <w:rPr>
                <w:i/>
                <w:lang w:eastAsia="en-US"/>
              </w:rPr>
              <w:t xml:space="preserve"> plmn-IdentityInfoList</w:t>
            </w:r>
            <w:r>
              <w:rPr>
                <w:lang w:eastAsia="en-US"/>
              </w:rPr>
              <w:t xml:space="preserve"> is used to configure a set of </w:t>
            </w:r>
            <w:r>
              <w:rPr>
                <w:i/>
                <w:lang w:eastAsia="en-US"/>
              </w:rPr>
              <w:t>PLMN-IdentityInfo</w:t>
            </w:r>
            <w:r>
              <w:rPr>
                <w:lang w:eastAsia="en-US"/>
              </w:rPr>
              <w:t xml:space="preserve"> elements. Each of those elements contains a list of one or more PLMN Identities and additional information associated with those PLMNs. </w:t>
            </w:r>
            <w:r>
              <w:rPr>
                <w:lang w:eastAsia="sv-SE"/>
              </w:rPr>
              <w:t xml:space="preserve">A PLMN-identity can be included only once, and in only one entry of the </w:t>
            </w:r>
            <w:r>
              <w:rPr>
                <w:i/>
                <w:lang w:eastAsia="sv-SE"/>
              </w:rPr>
              <w:t>PLMN-IdentityInfoList</w:t>
            </w:r>
            <w:r>
              <w:rPr>
                <w:lang w:eastAsia="sv-SE"/>
              </w:rPr>
              <w:t xml:space="preserve">. </w:t>
            </w:r>
            <w:r>
              <w:rPr>
                <w:rFonts w:eastAsia="SimSun"/>
                <w:lang w:eastAsia="zh-CN"/>
              </w:rPr>
              <w:t xml:space="preserve">The PLMN index is defined as </w:t>
            </w:r>
            <w:r>
              <w:rPr>
                <w:i/>
                <w:lang w:eastAsia="en-GB"/>
              </w:rPr>
              <w:t>b1+b2+…+</w:t>
            </w:r>
            <w:r>
              <w:rPr>
                <w:rFonts w:eastAsia="SimSun"/>
                <w:i/>
                <w:lang w:eastAsia="zh-CN"/>
              </w:rPr>
              <w:t>b(n-1)</w:t>
            </w:r>
            <w:r>
              <w:rPr>
                <w:i/>
                <w:lang w:eastAsia="en-GB"/>
              </w:rPr>
              <w:t>+i</w:t>
            </w:r>
            <w:r>
              <w:rPr>
                <w:lang w:eastAsia="en-GB"/>
              </w:rPr>
              <w:t xml:space="preserve"> for </w:t>
            </w:r>
            <w:r>
              <w:rPr>
                <w:rFonts w:eastAsia="SimSun"/>
                <w:lang w:eastAsia="zh-CN"/>
              </w:rPr>
              <w:t>the</w:t>
            </w:r>
            <w:r>
              <w:rPr>
                <w:lang w:eastAsia="en-GB"/>
              </w:rPr>
              <w:t xml:space="preserve"> PLMN </w:t>
            </w:r>
            <w:r>
              <w:rPr>
                <w:rFonts w:eastAsia="SimSun"/>
                <w:lang w:eastAsia="zh-CN"/>
              </w:rPr>
              <w:t>included</w:t>
            </w:r>
            <w:r>
              <w:rPr>
                <w:lang w:eastAsia="en-GB"/>
              </w:rPr>
              <w:t xml:space="preserve"> at the </w:t>
            </w:r>
            <w:r>
              <w:rPr>
                <w:i/>
                <w:lang w:eastAsia="en-GB"/>
              </w:rPr>
              <w:t>n</w:t>
            </w:r>
            <w:r>
              <w:rPr>
                <w:lang w:eastAsia="en-GB"/>
              </w:rPr>
              <w:t xml:space="preserve">-th entry </w:t>
            </w:r>
            <w:r>
              <w:rPr>
                <w:rFonts w:eastAsia="SimSun"/>
                <w:lang w:eastAsia="zh-CN"/>
              </w:rPr>
              <w:t xml:space="preserve">of </w:t>
            </w:r>
            <w:r>
              <w:rPr>
                <w:i/>
                <w:lang w:eastAsia="sv-SE"/>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rFonts w:eastAsia="SimSun"/>
                <w:lang w:eastAsia="zh-CN"/>
              </w:rPr>
              <w:t xml:space="preserve">, where </w:t>
            </w:r>
            <w:r>
              <w:rPr>
                <w:rFonts w:eastAsia="SimSun"/>
                <w:i/>
                <w:lang w:eastAsia="zh-CN"/>
              </w:rPr>
              <w:t>b(j)</w:t>
            </w:r>
            <w:r>
              <w:rPr>
                <w:rFonts w:eastAsia="SimSun"/>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respectively.</w:t>
            </w:r>
          </w:p>
        </w:tc>
      </w:tr>
      <w:tr w:rsidR="001A0AFF" w14:paraId="3763DE3A" w14:textId="77777777">
        <w:tc>
          <w:tcPr>
            <w:tcW w:w="0" w:type="auto"/>
            <w:tcBorders>
              <w:top w:val="single" w:sz="4" w:space="0" w:color="auto"/>
              <w:left w:val="single" w:sz="4" w:space="0" w:color="auto"/>
              <w:bottom w:val="single" w:sz="4" w:space="0" w:color="auto"/>
              <w:right w:val="single" w:sz="4" w:space="0" w:color="auto"/>
            </w:tcBorders>
          </w:tcPr>
          <w:p w14:paraId="0F189EB1" w14:textId="77777777" w:rsidR="001A0AFF" w:rsidRDefault="00EB0CF4">
            <w:pPr>
              <w:pStyle w:val="TAL"/>
              <w:rPr>
                <w:bCs/>
                <w:lang w:eastAsia="en-GB"/>
              </w:rPr>
            </w:pPr>
            <w:r>
              <w:rPr>
                <w:b/>
                <w:bCs/>
                <w:i/>
                <w:lang w:eastAsia="en-GB"/>
              </w:rPr>
              <w:t>snpn-AccessInfoList</w:t>
            </w:r>
          </w:p>
          <w:p w14:paraId="3E8CB761" w14:textId="77777777" w:rsidR="001A0AFF" w:rsidRDefault="00EB0CF4">
            <w:pPr>
              <w:pStyle w:val="TAL"/>
              <w:rPr>
                <w:bCs/>
                <w:lang w:eastAsia="en-GB"/>
              </w:rPr>
            </w:pPr>
            <w:r>
              <w:rPr>
                <w:bCs/>
                <w:lang w:eastAsia="en-GB"/>
              </w:rPr>
              <w:t xml:space="preserve">This list </w:t>
            </w:r>
            <w:r>
              <w:t>provides access related information</w:t>
            </w:r>
            <w:r>
              <w:rPr>
                <w:bCs/>
                <w:lang w:eastAsia="en-GB"/>
              </w:rPr>
              <w:t xml:space="preserve"> for each SNPN in </w:t>
            </w:r>
            <w:r>
              <w:rPr>
                <w:bCs/>
                <w:i/>
                <w:iCs/>
                <w:lang w:eastAsia="en-GB"/>
              </w:rPr>
              <w:t>npn-IdentityInfoList</w:t>
            </w:r>
            <w:r>
              <w:rPr>
                <w:bCs/>
                <w:lang w:eastAsia="en-GB"/>
              </w:rPr>
              <w:t xml:space="preserve">, see </w:t>
            </w:r>
            <w:r>
              <w:rPr>
                <w:lang w:eastAsia="sv-SE"/>
              </w:rPr>
              <w:t>TS 23.501 [32]</w:t>
            </w:r>
            <w:r>
              <w:rPr>
                <w:rFonts w:cs="Arial"/>
                <w:bCs/>
                <w:lang w:eastAsia="en-GB"/>
              </w:rPr>
              <w:t xml:space="preserve">. </w:t>
            </w:r>
            <w:r>
              <w:rPr>
                <w:lang w:eastAsia="sv-SE"/>
              </w:rPr>
              <w:t xml:space="preserve">The </w:t>
            </w:r>
            <w:r>
              <w:rPr>
                <w:iCs/>
                <w:lang w:eastAsia="sv-SE"/>
              </w:rPr>
              <w:t>n</w:t>
            </w:r>
            <w:r>
              <w:rPr>
                <w:lang w:eastAsia="sv-SE"/>
              </w:rPr>
              <w:t xml:space="preserve">-th entry of the list contains the </w:t>
            </w:r>
            <w:r>
              <w:t>access related information</w:t>
            </w:r>
            <w:r>
              <w:rPr>
                <w:lang w:eastAsia="sv-SE"/>
              </w:rPr>
              <w:t xml:space="preserve"> of the </w:t>
            </w:r>
            <w:r>
              <w:rPr>
                <w:iCs/>
                <w:lang w:eastAsia="sv-SE"/>
              </w:rPr>
              <w:t>n-</w:t>
            </w:r>
            <w:r>
              <w:rPr>
                <w:lang w:eastAsia="sv-SE"/>
              </w:rPr>
              <w:t xml:space="preserve">th SNPN </w:t>
            </w:r>
            <w:r>
              <w:rPr>
                <w:rFonts w:cs="Arial"/>
                <w:bCs/>
                <w:lang w:eastAsia="en-GB"/>
              </w:rPr>
              <w:t xml:space="preserve">in </w:t>
            </w:r>
            <w:r>
              <w:rPr>
                <w:i/>
                <w:iCs/>
              </w:rPr>
              <w:t>npn-IdentityInfoList</w:t>
            </w:r>
            <w:r>
              <w:rPr>
                <w:lang w:eastAsia="sv-SE"/>
              </w:rPr>
              <w:t xml:space="preserve">. </w:t>
            </w:r>
          </w:p>
        </w:tc>
      </w:tr>
    </w:tbl>
    <w:p w14:paraId="0D5136AF"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A0AFF" w14:paraId="71B4D265" w14:textId="77777777">
        <w:tc>
          <w:tcPr>
            <w:tcW w:w="0" w:type="auto"/>
            <w:tcBorders>
              <w:top w:val="single" w:sz="4" w:space="0" w:color="auto"/>
              <w:left w:val="single" w:sz="4" w:space="0" w:color="auto"/>
              <w:bottom w:val="single" w:sz="4" w:space="0" w:color="auto"/>
              <w:right w:val="single" w:sz="4" w:space="0" w:color="auto"/>
            </w:tcBorders>
          </w:tcPr>
          <w:p w14:paraId="7FAB825B" w14:textId="77777777" w:rsidR="001A0AFF" w:rsidRDefault="00EB0CF4">
            <w:pPr>
              <w:pStyle w:val="TAH"/>
              <w:rPr>
                <w:szCs w:val="22"/>
                <w:lang w:eastAsia="sv-SE"/>
              </w:rPr>
            </w:pPr>
            <w:r>
              <w:rPr>
                <w:i/>
                <w:lang w:eastAsia="en-GB"/>
              </w:rPr>
              <w:t>SNPN-AccessInfo</w:t>
            </w:r>
            <w:r>
              <w:rPr>
                <w:iCs/>
                <w:lang w:eastAsia="en-GB"/>
              </w:rPr>
              <w:t xml:space="preserve"> field descriptions</w:t>
            </w:r>
          </w:p>
        </w:tc>
      </w:tr>
      <w:tr w:rsidR="001A0AFF" w14:paraId="5C212C29" w14:textId="77777777">
        <w:tc>
          <w:tcPr>
            <w:tcW w:w="0" w:type="auto"/>
            <w:tcBorders>
              <w:top w:val="single" w:sz="4" w:space="0" w:color="auto"/>
              <w:left w:val="single" w:sz="4" w:space="0" w:color="auto"/>
              <w:bottom w:val="single" w:sz="4" w:space="0" w:color="auto"/>
              <w:right w:val="single" w:sz="4" w:space="0" w:color="auto"/>
            </w:tcBorders>
          </w:tcPr>
          <w:p w14:paraId="40F857EA" w14:textId="77777777" w:rsidR="001A0AFF" w:rsidRDefault="00EB0CF4">
            <w:pPr>
              <w:pStyle w:val="TAL"/>
              <w:rPr>
                <w:bCs/>
                <w:lang w:eastAsia="en-GB"/>
              </w:rPr>
            </w:pPr>
            <w:r>
              <w:rPr>
                <w:b/>
                <w:bCs/>
                <w:i/>
                <w:lang w:eastAsia="en-GB"/>
              </w:rPr>
              <w:t>extCH-Supported</w:t>
            </w:r>
          </w:p>
          <w:p w14:paraId="12518327" w14:textId="77777777" w:rsidR="001A0AFF" w:rsidRDefault="00EB0CF4">
            <w:pPr>
              <w:pStyle w:val="TAL"/>
              <w:rPr>
                <w:bCs/>
                <w:lang w:eastAsia="en-GB"/>
              </w:rPr>
            </w:pPr>
            <w:r>
              <w:rPr>
                <w:bCs/>
                <w:lang w:eastAsia="en-GB"/>
              </w:rPr>
              <w:t xml:space="preserve">Indicates whether the SNPN supports </w:t>
            </w:r>
            <w:r>
              <w:t xml:space="preserve">access using credentials from a Credentials Holder as specified in </w:t>
            </w:r>
            <w:r>
              <w:rPr>
                <w:lang w:eastAsia="sv-SE"/>
              </w:rPr>
              <w:t>TS 23.501 [32]</w:t>
            </w:r>
            <w:r>
              <w:rPr>
                <w:rFonts w:cs="Arial"/>
                <w:bCs/>
                <w:lang w:eastAsia="en-GB"/>
              </w:rPr>
              <w:t>.</w:t>
            </w:r>
          </w:p>
        </w:tc>
      </w:tr>
      <w:tr w:rsidR="001A0AFF" w14:paraId="72BE9A92" w14:textId="77777777">
        <w:tc>
          <w:tcPr>
            <w:tcW w:w="0" w:type="auto"/>
            <w:tcBorders>
              <w:top w:val="single" w:sz="4" w:space="0" w:color="auto"/>
              <w:left w:val="single" w:sz="4" w:space="0" w:color="auto"/>
              <w:bottom w:val="single" w:sz="4" w:space="0" w:color="auto"/>
              <w:right w:val="single" w:sz="4" w:space="0" w:color="auto"/>
            </w:tcBorders>
          </w:tcPr>
          <w:p w14:paraId="7FA7F52F" w14:textId="77777777" w:rsidR="001A0AFF" w:rsidRDefault="00EB0CF4">
            <w:pPr>
              <w:pStyle w:val="TAL"/>
              <w:rPr>
                <w:bCs/>
                <w:lang w:eastAsia="en-GB"/>
              </w:rPr>
            </w:pPr>
            <w:r>
              <w:rPr>
                <w:b/>
                <w:bCs/>
                <w:i/>
                <w:lang w:eastAsia="en-GB"/>
              </w:rPr>
              <w:t>extCH-WithoutConfigAllowed</w:t>
            </w:r>
          </w:p>
          <w:p w14:paraId="69761989" w14:textId="77777777" w:rsidR="001A0AFF" w:rsidRDefault="00EB0CF4">
            <w:pPr>
              <w:pStyle w:val="TAL"/>
              <w:rPr>
                <w:bCs/>
                <w:lang w:eastAsia="en-GB"/>
              </w:rPr>
            </w:pPr>
            <w:r>
              <w:rPr>
                <w:bCs/>
                <w:lang w:eastAsia="en-GB"/>
              </w:rPr>
              <w:t xml:space="preserve">Indicates whether the SNPN allows registration attempts with </w:t>
            </w:r>
            <w:r>
              <w:t>credentials from a Credentials Holder</w:t>
            </w:r>
            <w:r>
              <w:rPr>
                <w:bCs/>
                <w:lang w:eastAsia="en-GB"/>
              </w:rPr>
              <w:t xml:space="preserve"> from UEs that are not explicitly configured to select the SNPN </w:t>
            </w:r>
            <w:r>
              <w:t xml:space="preserve">as specified in </w:t>
            </w:r>
            <w:r>
              <w:rPr>
                <w:lang w:eastAsia="sv-SE"/>
              </w:rPr>
              <w:t>TS 23.501 [32]</w:t>
            </w:r>
            <w:r>
              <w:rPr>
                <w:rFonts w:cs="Arial"/>
                <w:bCs/>
                <w:lang w:eastAsia="en-GB"/>
              </w:rPr>
              <w:t>.</w:t>
            </w:r>
          </w:p>
        </w:tc>
      </w:tr>
      <w:tr w:rsidR="001A0AFF" w14:paraId="223F8DB8" w14:textId="77777777">
        <w:tc>
          <w:tcPr>
            <w:tcW w:w="0" w:type="auto"/>
            <w:tcBorders>
              <w:top w:val="single" w:sz="4" w:space="0" w:color="auto"/>
              <w:left w:val="single" w:sz="4" w:space="0" w:color="auto"/>
              <w:bottom w:val="single" w:sz="4" w:space="0" w:color="auto"/>
              <w:right w:val="single" w:sz="4" w:space="0" w:color="auto"/>
            </w:tcBorders>
          </w:tcPr>
          <w:p w14:paraId="153CD245" w14:textId="77777777" w:rsidR="001A0AFF" w:rsidRDefault="00EB0CF4">
            <w:pPr>
              <w:pStyle w:val="TAL"/>
              <w:rPr>
                <w:b/>
                <w:bCs/>
                <w:i/>
                <w:lang w:eastAsia="en-GB"/>
              </w:rPr>
            </w:pPr>
            <w:r>
              <w:rPr>
                <w:b/>
                <w:bCs/>
                <w:i/>
                <w:lang w:eastAsia="en-GB"/>
              </w:rPr>
              <w:t>imsEmergencySupportForSNPN</w:t>
            </w:r>
          </w:p>
          <w:p w14:paraId="595B6506" w14:textId="77777777" w:rsidR="001A0AFF" w:rsidRDefault="00EB0CF4">
            <w:pPr>
              <w:pStyle w:val="TAL"/>
              <w:rPr>
                <w:iCs/>
                <w:lang w:eastAsia="en-GB"/>
              </w:rPr>
            </w:pPr>
            <w:r>
              <w:rPr>
                <w:iCs/>
                <w:lang w:eastAsia="en-GB"/>
              </w:rPr>
              <w:t>Indicates whether the SNPN supports IMS emergency bearer services for UEs in limited service mode in the cell. If absent, IMS emergency call is not supported by the SNPN in the cell for UEs in limited service mode.</w:t>
            </w:r>
          </w:p>
        </w:tc>
      </w:tr>
      <w:tr w:rsidR="001A0AFF" w14:paraId="6401565B" w14:textId="77777777">
        <w:tc>
          <w:tcPr>
            <w:tcW w:w="0" w:type="auto"/>
            <w:tcBorders>
              <w:top w:val="single" w:sz="4" w:space="0" w:color="auto"/>
              <w:left w:val="single" w:sz="4" w:space="0" w:color="auto"/>
              <w:bottom w:val="single" w:sz="4" w:space="0" w:color="auto"/>
              <w:right w:val="single" w:sz="4" w:space="0" w:color="auto"/>
            </w:tcBorders>
          </w:tcPr>
          <w:p w14:paraId="7B2C8CF4" w14:textId="77777777" w:rsidR="001A0AFF" w:rsidRDefault="00EB0CF4">
            <w:pPr>
              <w:pStyle w:val="TAL"/>
              <w:rPr>
                <w:b/>
                <w:bCs/>
                <w:i/>
                <w:lang w:eastAsia="en-GB"/>
              </w:rPr>
            </w:pPr>
            <w:r>
              <w:rPr>
                <w:b/>
                <w:bCs/>
                <w:i/>
                <w:lang w:eastAsia="en-GB"/>
              </w:rPr>
              <w:t>onboardingEnabled</w:t>
            </w:r>
          </w:p>
          <w:p w14:paraId="772866EC" w14:textId="77777777" w:rsidR="001A0AFF" w:rsidRDefault="00EB0CF4">
            <w:pPr>
              <w:pStyle w:val="TAL"/>
              <w:rPr>
                <w:iCs/>
                <w:lang w:eastAsia="en-GB"/>
              </w:rPr>
            </w:pPr>
            <w:r>
              <w:rPr>
                <w:iCs/>
                <w:lang w:eastAsia="en-GB"/>
              </w:rPr>
              <w:t>Indicates whether the onboarding SNPN allows registration for onboarding in the cell as specified in TS 23.501 [32].</w:t>
            </w:r>
          </w:p>
        </w:tc>
      </w:tr>
    </w:tbl>
    <w:p w14:paraId="225ACD2F" w14:textId="77777777" w:rsidR="001A0AFF" w:rsidRDefault="001A0AFF"/>
    <w:p w14:paraId="107E3BAD" w14:textId="77777777" w:rsidR="001A0AFF" w:rsidRDefault="00EB0CF4">
      <w:pPr>
        <w:pStyle w:val="Heading4"/>
        <w:rPr>
          <w:i/>
          <w:iCs/>
        </w:rPr>
      </w:pPr>
      <w:bookmarkStart w:id="435" w:name="_Toc60777185"/>
      <w:bookmarkStart w:id="436" w:name="_Toc100930072"/>
      <w:r>
        <w:rPr>
          <w:i/>
          <w:iCs/>
        </w:rPr>
        <w:t>–</w:t>
      </w:r>
      <w:r>
        <w:rPr>
          <w:i/>
          <w:iCs/>
        </w:rPr>
        <w:tab/>
        <w:t>CellAccessRelatedInfo-EUTRA-5GC</w:t>
      </w:r>
      <w:bookmarkEnd w:id="435"/>
      <w:bookmarkEnd w:id="436"/>
    </w:p>
    <w:p w14:paraId="55C406C8" w14:textId="77777777" w:rsidR="001A0AFF" w:rsidRDefault="00EB0CF4">
      <w:r>
        <w:t xml:space="preserve">The IE </w:t>
      </w:r>
      <w:r>
        <w:rPr>
          <w:i/>
        </w:rPr>
        <w:t xml:space="preserve">CellAccessRelatedInfo-EUTRA-5GC </w:t>
      </w:r>
      <w:r>
        <w:t>indicates cell access related information for an LTE cell connected to 5GC.</w:t>
      </w:r>
    </w:p>
    <w:p w14:paraId="5C450391" w14:textId="77777777" w:rsidR="001A0AFF" w:rsidRDefault="00EB0CF4">
      <w:pPr>
        <w:pStyle w:val="TH"/>
      </w:pPr>
      <w:r>
        <w:rPr>
          <w:bCs/>
          <w:i/>
          <w:iCs/>
        </w:rPr>
        <w:lastRenderedPageBreak/>
        <w:t>CellAccessRelatedInfo-EUTRA-5GC</w:t>
      </w:r>
      <w:r>
        <w:t xml:space="preserve"> information element</w:t>
      </w:r>
    </w:p>
    <w:p w14:paraId="5EA6B481" w14:textId="77777777" w:rsidR="001A0AFF" w:rsidRDefault="00EB0CF4">
      <w:pPr>
        <w:pStyle w:val="PL"/>
        <w:rPr>
          <w:color w:val="808080"/>
        </w:rPr>
      </w:pPr>
      <w:r>
        <w:rPr>
          <w:color w:val="808080"/>
        </w:rPr>
        <w:t>-- ASN1START</w:t>
      </w:r>
    </w:p>
    <w:p w14:paraId="3C67A91B" w14:textId="77777777" w:rsidR="001A0AFF" w:rsidRDefault="00EB0CF4">
      <w:pPr>
        <w:pStyle w:val="PL"/>
        <w:rPr>
          <w:color w:val="808080"/>
        </w:rPr>
      </w:pPr>
      <w:r>
        <w:rPr>
          <w:color w:val="808080"/>
        </w:rPr>
        <w:t>-- TAG-CELLACCESSRELATEDINFOEUTRA-5GC-START</w:t>
      </w:r>
    </w:p>
    <w:p w14:paraId="6FCF4E64" w14:textId="77777777" w:rsidR="001A0AFF" w:rsidRDefault="001A0AFF">
      <w:pPr>
        <w:pStyle w:val="PL"/>
      </w:pPr>
    </w:p>
    <w:p w14:paraId="7EFF4D82" w14:textId="77777777" w:rsidR="001A0AFF" w:rsidRDefault="00EB0CF4">
      <w:pPr>
        <w:pStyle w:val="PL"/>
      </w:pPr>
      <w:r>
        <w:t xml:space="preserve">CellAccessRelatedInfo-EUTRA-5GC  ::=    </w:t>
      </w:r>
      <w:r>
        <w:rPr>
          <w:color w:val="993366"/>
        </w:rPr>
        <w:t>SEQUENCE</w:t>
      </w:r>
      <w:r>
        <w:t xml:space="preserve"> {</w:t>
      </w:r>
    </w:p>
    <w:p w14:paraId="234D65BF" w14:textId="77777777" w:rsidR="001A0AFF" w:rsidRDefault="00EB0CF4">
      <w:pPr>
        <w:pStyle w:val="PL"/>
        <w:rPr>
          <w:lang w:val="sv-SE"/>
        </w:rPr>
      </w:pPr>
      <w:r>
        <w:t xml:space="preserve">    </w:t>
      </w:r>
      <w:r>
        <w:rPr>
          <w:lang w:val="sv-SE"/>
        </w:rPr>
        <w:t>plmn-IdentityList-eutra-5gc             PLMN-IdentityList-EUTRA-5GC,</w:t>
      </w:r>
    </w:p>
    <w:p w14:paraId="6B450B0E" w14:textId="77777777" w:rsidR="001A0AFF" w:rsidRDefault="00EB0CF4">
      <w:pPr>
        <w:pStyle w:val="PL"/>
      </w:pPr>
      <w:r>
        <w:rPr>
          <w:lang w:val="sv-SE"/>
        </w:rPr>
        <w:t xml:space="preserve">    </w:t>
      </w:r>
      <w:r>
        <w:t>trackingAreaCode-eutra-5gc              TrackingAreaCode,</w:t>
      </w:r>
    </w:p>
    <w:p w14:paraId="52C5FA8A" w14:textId="77777777" w:rsidR="001A0AFF" w:rsidRDefault="00EB0CF4">
      <w:pPr>
        <w:pStyle w:val="PL"/>
      </w:pPr>
      <w:r>
        <w:t xml:space="preserve">    ranac-5gc                               RAN-AreaCode                                </w:t>
      </w:r>
      <w:r>
        <w:rPr>
          <w:color w:val="993366"/>
        </w:rPr>
        <w:t>OPTIONAL</w:t>
      </w:r>
      <w:r>
        <w:t>,</w:t>
      </w:r>
    </w:p>
    <w:p w14:paraId="1029740D" w14:textId="77777777" w:rsidR="001A0AFF" w:rsidRDefault="00EB0CF4">
      <w:pPr>
        <w:pStyle w:val="PL"/>
      </w:pPr>
      <w:r>
        <w:t xml:space="preserve">    cellIdentity-eutra-5gc                  CellIdentity-EUTRA-5GC</w:t>
      </w:r>
    </w:p>
    <w:p w14:paraId="2155CA20" w14:textId="77777777" w:rsidR="001A0AFF" w:rsidRDefault="00EB0CF4">
      <w:pPr>
        <w:pStyle w:val="PL"/>
      </w:pPr>
      <w:r>
        <w:t>}</w:t>
      </w:r>
    </w:p>
    <w:p w14:paraId="7337F853" w14:textId="77777777" w:rsidR="001A0AFF" w:rsidRDefault="001A0AFF">
      <w:pPr>
        <w:pStyle w:val="PL"/>
      </w:pPr>
    </w:p>
    <w:p w14:paraId="453E8C07" w14:textId="77777777" w:rsidR="001A0AFF" w:rsidRDefault="00EB0CF4">
      <w:pPr>
        <w:pStyle w:val="PL"/>
      </w:pPr>
      <w:r>
        <w:t xml:space="preserve">PLMN-IdentityList-EUTRA-5GC::=          </w:t>
      </w:r>
      <w:r>
        <w:rPr>
          <w:color w:val="993366"/>
        </w:rPr>
        <w:t>SEQUENCE</w:t>
      </w:r>
      <w:r>
        <w:t xml:space="preserve"> (</w:t>
      </w:r>
      <w:r>
        <w:rPr>
          <w:color w:val="993366"/>
        </w:rPr>
        <w:t>SIZE</w:t>
      </w:r>
      <w:r>
        <w:t xml:space="preserve"> (1..maxPLMN))</w:t>
      </w:r>
      <w:r>
        <w:rPr>
          <w:color w:val="993366"/>
        </w:rPr>
        <w:t xml:space="preserve"> OF</w:t>
      </w:r>
      <w:r>
        <w:t xml:space="preserve"> PLMN-Identity-EUTRA-5GC</w:t>
      </w:r>
    </w:p>
    <w:p w14:paraId="0B8EB666" w14:textId="77777777" w:rsidR="001A0AFF" w:rsidRDefault="001A0AFF">
      <w:pPr>
        <w:pStyle w:val="PL"/>
      </w:pPr>
    </w:p>
    <w:p w14:paraId="7CF80FF6" w14:textId="77777777" w:rsidR="001A0AFF" w:rsidRDefault="00EB0CF4">
      <w:pPr>
        <w:pStyle w:val="PL"/>
      </w:pPr>
      <w:r>
        <w:t xml:space="preserve">PLMN-Identity-EUTRA-5GC ::=             </w:t>
      </w:r>
      <w:r>
        <w:rPr>
          <w:color w:val="993366"/>
        </w:rPr>
        <w:t>CHOICE</w:t>
      </w:r>
      <w:r>
        <w:t xml:space="preserve"> {</w:t>
      </w:r>
    </w:p>
    <w:p w14:paraId="53895750" w14:textId="77777777" w:rsidR="001A0AFF" w:rsidRDefault="00EB0CF4">
      <w:pPr>
        <w:pStyle w:val="PL"/>
      </w:pPr>
      <w:r>
        <w:t xml:space="preserve">    plmn-Identity-EUTRA-5GC                 PLMN-Identity,</w:t>
      </w:r>
    </w:p>
    <w:p w14:paraId="56E77725" w14:textId="77777777" w:rsidR="001A0AFF" w:rsidRDefault="00EB0CF4">
      <w:pPr>
        <w:pStyle w:val="PL"/>
      </w:pPr>
      <w:r>
        <w:t xml:space="preserve">    plmn-index                              </w:t>
      </w:r>
      <w:r>
        <w:rPr>
          <w:color w:val="993366"/>
        </w:rPr>
        <w:t>INTEGER</w:t>
      </w:r>
      <w:r>
        <w:t xml:space="preserve"> (1..maxPLMN)</w:t>
      </w:r>
    </w:p>
    <w:p w14:paraId="08D2B38A" w14:textId="77777777" w:rsidR="001A0AFF" w:rsidRDefault="00EB0CF4">
      <w:pPr>
        <w:pStyle w:val="PL"/>
      </w:pPr>
      <w:r>
        <w:t>}</w:t>
      </w:r>
    </w:p>
    <w:p w14:paraId="163E7A98" w14:textId="77777777" w:rsidR="001A0AFF" w:rsidRDefault="001A0AFF">
      <w:pPr>
        <w:pStyle w:val="PL"/>
      </w:pPr>
    </w:p>
    <w:p w14:paraId="75F1DB4D" w14:textId="77777777" w:rsidR="001A0AFF" w:rsidRDefault="00EB0CF4">
      <w:pPr>
        <w:pStyle w:val="PL"/>
      </w:pPr>
      <w:r>
        <w:t xml:space="preserve">CellIdentity-EUTRA-5GC ::=              </w:t>
      </w:r>
      <w:r>
        <w:rPr>
          <w:color w:val="993366"/>
        </w:rPr>
        <w:t>CHOICE</w:t>
      </w:r>
      <w:r>
        <w:t xml:space="preserve"> {</w:t>
      </w:r>
    </w:p>
    <w:p w14:paraId="5A77211E" w14:textId="77777777" w:rsidR="001A0AFF" w:rsidRDefault="00EB0CF4">
      <w:pPr>
        <w:pStyle w:val="PL"/>
      </w:pPr>
      <w:r>
        <w:t xml:space="preserve">    cellIdentity-EUTRA                      </w:t>
      </w:r>
      <w:r>
        <w:rPr>
          <w:color w:val="993366"/>
        </w:rPr>
        <w:t>BIT</w:t>
      </w:r>
      <w:r>
        <w:t xml:space="preserve"> </w:t>
      </w:r>
      <w:r>
        <w:rPr>
          <w:color w:val="993366"/>
        </w:rPr>
        <w:t>STRING</w:t>
      </w:r>
      <w:r>
        <w:t xml:space="preserve"> (</w:t>
      </w:r>
      <w:r>
        <w:rPr>
          <w:color w:val="993366"/>
        </w:rPr>
        <w:t>SIZE</w:t>
      </w:r>
      <w:r>
        <w:t xml:space="preserve"> (28)),</w:t>
      </w:r>
    </w:p>
    <w:p w14:paraId="273E5763" w14:textId="77777777" w:rsidR="001A0AFF" w:rsidRDefault="00EB0CF4">
      <w:pPr>
        <w:pStyle w:val="PL"/>
      </w:pPr>
      <w:r>
        <w:t xml:space="preserve">    cellId-index                            </w:t>
      </w:r>
      <w:r>
        <w:rPr>
          <w:color w:val="993366"/>
        </w:rPr>
        <w:t>INTEGER</w:t>
      </w:r>
      <w:r>
        <w:t xml:space="preserve"> (1..maxPLMN)</w:t>
      </w:r>
    </w:p>
    <w:p w14:paraId="1DAB427D" w14:textId="77777777" w:rsidR="001A0AFF" w:rsidRDefault="00EB0CF4">
      <w:pPr>
        <w:pStyle w:val="PL"/>
      </w:pPr>
      <w:r>
        <w:t>}</w:t>
      </w:r>
    </w:p>
    <w:p w14:paraId="4E2280DD" w14:textId="77777777" w:rsidR="001A0AFF" w:rsidRDefault="001A0AFF">
      <w:pPr>
        <w:pStyle w:val="PL"/>
      </w:pPr>
    </w:p>
    <w:p w14:paraId="1CB674C1" w14:textId="77777777" w:rsidR="001A0AFF" w:rsidRDefault="00EB0CF4">
      <w:pPr>
        <w:pStyle w:val="PL"/>
        <w:rPr>
          <w:color w:val="808080"/>
        </w:rPr>
      </w:pPr>
      <w:r>
        <w:rPr>
          <w:color w:val="808080"/>
        </w:rPr>
        <w:t>-- TAG-CELLACCESSRELATEDINFOEUTRA-5GC-STOP</w:t>
      </w:r>
    </w:p>
    <w:p w14:paraId="1EA9DB1E" w14:textId="77777777" w:rsidR="001A0AFF" w:rsidRDefault="00EB0CF4">
      <w:pPr>
        <w:pStyle w:val="PL"/>
        <w:rPr>
          <w:color w:val="808080"/>
        </w:rPr>
      </w:pPr>
      <w:r>
        <w:rPr>
          <w:color w:val="808080"/>
        </w:rPr>
        <w:t>-- ASN1STOP</w:t>
      </w:r>
    </w:p>
    <w:p w14:paraId="7547E0EB" w14:textId="77777777" w:rsidR="001A0AFF" w:rsidRDefault="001A0AFF"/>
    <w:p w14:paraId="618C7B19" w14:textId="77777777" w:rsidR="001A0AFF" w:rsidRDefault="00EB0CF4">
      <w:pPr>
        <w:pStyle w:val="Heading4"/>
        <w:rPr>
          <w:i/>
          <w:iCs/>
        </w:rPr>
      </w:pPr>
      <w:bookmarkStart w:id="437" w:name="_Toc60777186"/>
      <w:bookmarkStart w:id="438" w:name="_Toc100930073"/>
      <w:r>
        <w:rPr>
          <w:i/>
          <w:iCs/>
        </w:rPr>
        <w:t>–</w:t>
      </w:r>
      <w:r>
        <w:rPr>
          <w:i/>
          <w:iCs/>
        </w:rPr>
        <w:tab/>
        <w:t>CellAccessRelatedInfo-EUTRA-EPC</w:t>
      </w:r>
      <w:bookmarkEnd w:id="437"/>
      <w:bookmarkEnd w:id="438"/>
    </w:p>
    <w:p w14:paraId="655B654A" w14:textId="77777777" w:rsidR="001A0AFF" w:rsidRDefault="00EB0CF4">
      <w:r>
        <w:t xml:space="preserve">The IE </w:t>
      </w:r>
      <w:r>
        <w:rPr>
          <w:i/>
        </w:rPr>
        <w:t xml:space="preserve">CellAccessRelatedInfo-EUTRA-EPC </w:t>
      </w:r>
      <w:r>
        <w:t>indicates cell access related information for an LTE cell connected to EPC.</w:t>
      </w:r>
    </w:p>
    <w:p w14:paraId="7E49C7B5" w14:textId="77777777" w:rsidR="001A0AFF" w:rsidRDefault="00EB0CF4">
      <w:pPr>
        <w:pStyle w:val="TH"/>
      </w:pPr>
      <w:r>
        <w:rPr>
          <w:bCs/>
          <w:i/>
          <w:iCs/>
        </w:rPr>
        <w:t>CellAccessRelatedInfo-EUTRA-EPC</w:t>
      </w:r>
      <w:r>
        <w:t xml:space="preserve"> information element</w:t>
      </w:r>
    </w:p>
    <w:p w14:paraId="6F7F664F" w14:textId="77777777" w:rsidR="001A0AFF" w:rsidRDefault="00EB0CF4">
      <w:pPr>
        <w:pStyle w:val="PL"/>
        <w:rPr>
          <w:color w:val="808080"/>
        </w:rPr>
      </w:pPr>
      <w:r>
        <w:rPr>
          <w:color w:val="808080"/>
        </w:rPr>
        <w:t>-- ASN1START</w:t>
      </w:r>
    </w:p>
    <w:p w14:paraId="0584D2C6" w14:textId="77777777" w:rsidR="001A0AFF" w:rsidRDefault="00EB0CF4">
      <w:pPr>
        <w:pStyle w:val="PL"/>
        <w:rPr>
          <w:color w:val="808080"/>
        </w:rPr>
      </w:pPr>
      <w:r>
        <w:rPr>
          <w:color w:val="808080"/>
        </w:rPr>
        <w:t>-- TAG-CELLACCESSRELATEDINFOEUTRA-EPC-START</w:t>
      </w:r>
    </w:p>
    <w:p w14:paraId="5396A2F6" w14:textId="77777777" w:rsidR="001A0AFF" w:rsidRDefault="001A0AFF">
      <w:pPr>
        <w:pStyle w:val="PL"/>
      </w:pPr>
    </w:p>
    <w:p w14:paraId="54F69793" w14:textId="77777777" w:rsidR="001A0AFF" w:rsidRDefault="00EB0CF4">
      <w:pPr>
        <w:pStyle w:val="PL"/>
      </w:pPr>
      <w:r>
        <w:t xml:space="preserve">CellAccessRelatedInfo-EUTRA-EPC  ::=    </w:t>
      </w:r>
      <w:r>
        <w:rPr>
          <w:color w:val="993366"/>
        </w:rPr>
        <w:t>SEQUENCE</w:t>
      </w:r>
      <w:r>
        <w:t xml:space="preserve"> {</w:t>
      </w:r>
    </w:p>
    <w:p w14:paraId="1321C4F0" w14:textId="77777777" w:rsidR="001A0AFF" w:rsidRDefault="00EB0CF4">
      <w:pPr>
        <w:pStyle w:val="PL"/>
        <w:rPr>
          <w:lang w:val="sv-SE"/>
        </w:rPr>
      </w:pPr>
      <w:r>
        <w:t xml:space="preserve">    </w:t>
      </w:r>
      <w:r>
        <w:rPr>
          <w:lang w:val="sv-SE"/>
        </w:rPr>
        <w:t>plmn-IdentityList-eutra-epc             PLMN-IdentityList-EUTRA-EPC,</w:t>
      </w:r>
    </w:p>
    <w:p w14:paraId="118CD932" w14:textId="77777777" w:rsidR="001A0AFF" w:rsidRDefault="00EB0CF4">
      <w:pPr>
        <w:pStyle w:val="PL"/>
      </w:pPr>
      <w:r>
        <w:rPr>
          <w:lang w:val="sv-SE"/>
        </w:rPr>
        <w:t xml:space="preserve">    </w:t>
      </w:r>
      <w:r>
        <w:t xml:space="preserve">trackingAreaCode-eutra-epc              </w:t>
      </w:r>
      <w:r>
        <w:rPr>
          <w:color w:val="993366"/>
        </w:rPr>
        <w:t>BIT</w:t>
      </w:r>
      <w:r>
        <w:t xml:space="preserve"> </w:t>
      </w:r>
      <w:r>
        <w:rPr>
          <w:color w:val="993366"/>
        </w:rPr>
        <w:t>STRING</w:t>
      </w:r>
      <w:r>
        <w:t xml:space="preserve"> (</w:t>
      </w:r>
      <w:r>
        <w:rPr>
          <w:color w:val="993366"/>
        </w:rPr>
        <w:t>SIZE</w:t>
      </w:r>
      <w:r>
        <w:t xml:space="preserve"> (16)),</w:t>
      </w:r>
    </w:p>
    <w:p w14:paraId="63751ADE" w14:textId="77777777" w:rsidR="001A0AFF" w:rsidRDefault="00EB0CF4">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w:t>
      </w:r>
    </w:p>
    <w:p w14:paraId="1E94B056" w14:textId="77777777" w:rsidR="001A0AFF" w:rsidRDefault="00EB0CF4">
      <w:pPr>
        <w:pStyle w:val="PL"/>
      </w:pPr>
      <w:r>
        <w:t>}</w:t>
      </w:r>
    </w:p>
    <w:p w14:paraId="493D861E" w14:textId="77777777" w:rsidR="001A0AFF" w:rsidRDefault="001A0AFF">
      <w:pPr>
        <w:pStyle w:val="PL"/>
      </w:pPr>
    </w:p>
    <w:p w14:paraId="584F138D" w14:textId="77777777" w:rsidR="001A0AFF" w:rsidRDefault="00EB0CF4">
      <w:pPr>
        <w:pStyle w:val="PL"/>
      </w:pPr>
      <w:r>
        <w:t xml:space="preserve">PLMN-IdentityList-EUTRA-EPC::=          </w:t>
      </w:r>
      <w:r>
        <w:rPr>
          <w:color w:val="993366"/>
        </w:rPr>
        <w:t>SEQUENCE</w:t>
      </w:r>
      <w:r>
        <w:t xml:space="preserve"> (</w:t>
      </w:r>
      <w:r>
        <w:rPr>
          <w:color w:val="993366"/>
        </w:rPr>
        <w:t>SIZE</w:t>
      </w:r>
      <w:r>
        <w:t xml:space="preserve"> (1..maxPLMN))</w:t>
      </w:r>
      <w:r>
        <w:rPr>
          <w:color w:val="993366"/>
        </w:rPr>
        <w:t xml:space="preserve"> OF</w:t>
      </w:r>
      <w:r>
        <w:t xml:space="preserve"> PLMN-Identity</w:t>
      </w:r>
    </w:p>
    <w:p w14:paraId="6CADDC37" w14:textId="77777777" w:rsidR="001A0AFF" w:rsidRDefault="001A0AFF">
      <w:pPr>
        <w:pStyle w:val="PL"/>
      </w:pPr>
    </w:p>
    <w:p w14:paraId="64E61B92" w14:textId="77777777" w:rsidR="001A0AFF" w:rsidRDefault="00EB0CF4">
      <w:pPr>
        <w:pStyle w:val="PL"/>
        <w:rPr>
          <w:color w:val="808080"/>
        </w:rPr>
      </w:pPr>
      <w:r>
        <w:rPr>
          <w:color w:val="808080"/>
        </w:rPr>
        <w:t>-- TAG-CELLACCESSRELATEDINFOEUTRA-EPC-STOP</w:t>
      </w:r>
    </w:p>
    <w:p w14:paraId="6ABC97F6" w14:textId="77777777" w:rsidR="001A0AFF" w:rsidRDefault="00EB0CF4">
      <w:pPr>
        <w:pStyle w:val="PL"/>
        <w:rPr>
          <w:color w:val="808080"/>
        </w:rPr>
      </w:pPr>
      <w:r>
        <w:rPr>
          <w:color w:val="808080"/>
        </w:rPr>
        <w:t>-- ASN1STOP</w:t>
      </w:r>
    </w:p>
    <w:p w14:paraId="601EB618" w14:textId="77777777" w:rsidR="001A0AFF" w:rsidRDefault="001A0AFF"/>
    <w:p w14:paraId="153CAEFB" w14:textId="77777777" w:rsidR="001A0AFF" w:rsidRDefault="00EB0CF4">
      <w:pPr>
        <w:pStyle w:val="Heading4"/>
      </w:pPr>
      <w:bookmarkStart w:id="439" w:name="_Toc100930074"/>
      <w:bookmarkStart w:id="440" w:name="_Toc60777187"/>
      <w:r>
        <w:lastRenderedPageBreak/>
        <w:t>–</w:t>
      </w:r>
      <w:r>
        <w:tab/>
      </w:r>
      <w:r>
        <w:rPr>
          <w:i/>
        </w:rPr>
        <w:t>CellGroupConfig</w:t>
      </w:r>
      <w:bookmarkEnd w:id="439"/>
      <w:bookmarkEnd w:id="440"/>
    </w:p>
    <w:p w14:paraId="54119B1D" w14:textId="77777777" w:rsidR="001A0AFF" w:rsidRDefault="00EB0CF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42788FC3" w14:textId="77777777" w:rsidR="001A0AFF" w:rsidRDefault="00EB0CF4">
      <w:pPr>
        <w:pStyle w:val="TH"/>
      </w:pPr>
      <w:r>
        <w:rPr>
          <w:bCs/>
          <w:i/>
          <w:iCs/>
        </w:rPr>
        <w:t xml:space="preserve">CellGroupConfig </w:t>
      </w:r>
      <w:r>
        <w:t>information element</w:t>
      </w:r>
    </w:p>
    <w:p w14:paraId="262FF8B8" w14:textId="77777777" w:rsidR="001A0AFF" w:rsidRDefault="00EB0CF4">
      <w:pPr>
        <w:pStyle w:val="PL"/>
        <w:rPr>
          <w:color w:val="808080"/>
        </w:rPr>
      </w:pPr>
      <w:r>
        <w:rPr>
          <w:color w:val="808080"/>
        </w:rPr>
        <w:t>-- ASN1START</w:t>
      </w:r>
    </w:p>
    <w:p w14:paraId="19656C42" w14:textId="77777777" w:rsidR="001A0AFF" w:rsidRDefault="00EB0CF4">
      <w:pPr>
        <w:pStyle w:val="PL"/>
        <w:rPr>
          <w:color w:val="808080"/>
        </w:rPr>
      </w:pPr>
      <w:r>
        <w:rPr>
          <w:color w:val="808080"/>
        </w:rPr>
        <w:t>-- TAG-CELLGROUPCONFIG-START</w:t>
      </w:r>
    </w:p>
    <w:p w14:paraId="62F6E968" w14:textId="77777777" w:rsidR="001A0AFF" w:rsidRDefault="001A0AFF">
      <w:pPr>
        <w:pStyle w:val="PL"/>
      </w:pPr>
    </w:p>
    <w:p w14:paraId="356514EC" w14:textId="77777777" w:rsidR="001A0AFF" w:rsidRDefault="00EB0CF4">
      <w:pPr>
        <w:pStyle w:val="PL"/>
        <w:rPr>
          <w:color w:val="808080"/>
        </w:rPr>
      </w:pPr>
      <w:r>
        <w:rPr>
          <w:color w:val="808080"/>
        </w:rPr>
        <w:t>-- Configuration of one Cell-Group:</w:t>
      </w:r>
    </w:p>
    <w:p w14:paraId="01E068EC" w14:textId="77777777" w:rsidR="001A0AFF" w:rsidRDefault="00EB0CF4">
      <w:pPr>
        <w:pStyle w:val="PL"/>
      </w:pPr>
      <w:r>
        <w:t xml:space="preserve">CellGroupConfig ::=                        </w:t>
      </w:r>
      <w:r>
        <w:rPr>
          <w:color w:val="993366"/>
        </w:rPr>
        <w:t>SEQUENCE</w:t>
      </w:r>
      <w:r>
        <w:t xml:space="preserve"> {</w:t>
      </w:r>
    </w:p>
    <w:p w14:paraId="1925C847" w14:textId="77777777" w:rsidR="001A0AFF" w:rsidRDefault="00EB0CF4">
      <w:pPr>
        <w:pStyle w:val="PL"/>
      </w:pPr>
      <w:r>
        <w:t xml:space="preserve">    cellGroupId                                CellGroupId,</w:t>
      </w:r>
    </w:p>
    <w:p w14:paraId="59811B85" w14:textId="77777777" w:rsidR="001A0AFF" w:rsidRDefault="00EB0CF4">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490991FC" w14:textId="77777777" w:rsidR="001A0AFF" w:rsidRDefault="00EB0CF4">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F325421" w14:textId="77777777" w:rsidR="001A0AFF" w:rsidRDefault="00EB0CF4">
      <w:pPr>
        <w:pStyle w:val="PL"/>
        <w:rPr>
          <w:color w:val="808080"/>
        </w:rPr>
      </w:pPr>
      <w:r>
        <w:t xml:space="preserve">    mac-CellGroupConfig                        MAC-CellGroupConfig                                                     </w:t>
      </w:r>
      <w:r>
        <w:rPr>
          <w:color w:val="993366"/>
        </w:rPr>
        <w:t>OPTIONAL</w:t>
      </w:r>
      <w:r>
        <w:t xml:space="preserve">,   </w:t>
      </w:r>
      <w:r>
        <w:rPr>
          <w:color w:val="808080"/>
        </w:rPr>
        <w:t>-- Need M</w:t>
      </w:r>
    </w:p>
    <w:p w14:paraId="18D238D4" w14:textId="77777777" w:rsidR="001A0AFF" w:rsidRDefault="00EB0CF4">
      <w:pPr>
        <w:pStyle w:val="PL"/>
        <w:rPr>
          <w:color w:val="808080"/>
        </w:rPr>
      </w:pPr>
      <w:r>
        <w:t xml:space="preserve">    physicalCellGroupConfig                    PhysicalCellGroupConfig                                                 </w:t>
      </w:r>
      <w:r>
        <w:rPr>
          <w:color w:val="993366"/>
        </w:rPr>
        <w:t>OPTIONAL</w:t>
      </w:r>
      <w:r>
        <w:t xml:space="preserve">,   </w:t>
      </w:r>
      <w:r>
        <w:rPr>
          <w:color w:val="808080"/>
        </w:rPr>
        <w:t>-- Need M</w:t>
      </w:r>
    </w:p>
    <w:p w14:paraId="53DAD164" w14:textId="77777777" w:rsidR="001A0AFF" w:rsidRDefault="00EB0CF4">
      <w:pPr>
        <w:pStyle w:val="PL"/>
        <w:rPr>
          <w:color w:val="808080"/>
        </w:rPr>
      </w:pPr>
      <w:r>
        <w:t xml:space="preserve">    spCellConfig                               SpCellConfig                                                            </w:t>
      </w:r>
      <w:r>
        <w:rPr>
          <w:color w:val="993366"/>
        </w:rPr>
        <w:t>OPTIONAL</w:t>
      </w:r>
      <w:r>
        <w:t xml:space="preserve">,   </w:t>
      </w:r>
      <w:r>
        <w:rPr>
          <w:color w:val="808080"/>
        </w:rPr>
        <w:t>-- Need M</w:t>
      </w:r>
    </w:p>
    <w:p w14:paraId="0C9FC1E6" w14:textId="77777777" w:rsidR="001A0AFF" w:rsidRDefault="00EB0CF4">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67DE3C7D" w14:textId="77777777" w:rsidR="001A0AFF" w:rsidRDefault="00EB0CF4">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3C3807E" w14:textId="77777777" w:rsidR="001A0AFF" w:rsidRDefault="00EB0CF4">
      <w:pPr>
        <w:pStyle w:val="PL"/>
      </w:pPr>
      <w:r>
        <w:t xml:space="preserve">    ...,</w:t>
      </w:r>
    </w:p>
    <w:p w14:paraId="0E254FFF" w14:textId="77777777" w:rsidR="001A0AFF" w:rsidRDefault="00EB0CF4">
      <w:pPr>
        <w:pStyle w:val="PL"/>
      </w:pPr>
      <w:r>
        <w:t xml:space="preserve">    [[</w:t>
      </w:r>
    </w:p>
    <w:p w14:paraId="487AA488" w14:textId="77777777" w:rsidR="001A0AFF" w:rsidRDefault="00EB0CF4">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2406C668" w14:textId="77777777" w:rsidR="001A0AFF" w:rsidRDefault="00EB0CF4">
      <w:pPr>
        <w:pStyle w:val="PL"/>
      </w:pPr>
      <w:r>
        <w:t xml:space="preserve">    ]],</w:t>
      </w:r>
    </w:p>
    <w:p w14:paraId="32F644D2" w14:textId="77777777" w:rsidR="001A0AFF" w:rsidRDefault="00EB0CF4">
      <w:pPr>
        <w:pStyle w:val="PL"/>
      </w:pPr>
      <w:r>
        <w:t xml:space="preserve">    [[</w:t>
      </w:r>
    </w:p>
    <w:p w14:paraId="2CBAF93E" w14:textId="77777777" w:rsidR="001A0AFF" w:rsidRDefault="00EB0CF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BF887E8" w14:textId="77777777" w:rsidR="001A0AFF" w:rsidRDefault="00EB0CF4">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28829497" w14:textId="77777777" w:rsidR="001A0AFF" w:rsidRDefault="00EB0CF4">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48B3F5F" w14:textId="77777777" w:rsidR="001A0AFF" w:rsidRDefault="00EB0CF4">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5D0AE32C" w14:textId="77777777" w:rsidR="001A0AFF" w:rsidRDefault="00EB0CF4">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5B9E9A7" w14:textId="77777777" w:rsidR="001A0AFF" w:rsidRDefault="00EB0CF4">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84556E7" w14:textId="77777777" w:rsidR="001A0AFF" w:rsidRDefault="00EB0CF4">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723AE57" w14:textId="77777777" w:rsidR="001A0AFF" w:rsidRDefault="00EB0CF4">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EE411F4" w14:textId="77777777" w:rsidR="001A0AFF" w:rsidRDefault="00EB0CF4">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2E918905" w14:textId="77777777" w:rsidR="001A0AFF" w:rsidRDefault="00EB0CF4">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0425451" w14:textId="77777777" w:rsidR="001A0AFF" w:rsidRDefault="00EB0CF4">
      <w:pPr>
        <w:pStyle w:val="PL"/>
      </w:pPr>
      <w:r>
        <w:t xml:space="preserve">    ]],</w:t>
      </w:r>
    </w:p>
    <w:p w14:paraId="2BA9768D" w14:textId="77777777" w:rsidR="001A0AFF" w:rsidRDefault="00EB0CF4">
      <w:pPr>
        <w:pStyle w:val="PL"/>
      </w:pPr>
      <w:r>
        <w:t xml:space="preserve">    [[</w:t>
      </w:r>
    </w:p>
    <w:p w14:paraId="1F35D1DF" w14:textId="77777777" w:rsidR="001A0AFF" w:rsidRDefault="00EB0CF4">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6EC118E6" w14:textId="77777777" w:rsidR="001A0AFF" w:rsidRDefault="00EB0CF4">
      <w:pPr>
        <w:pStyle w:val="PL"/>
      </w:pPr>
      <w:r>
        <w:t xml:space="preserve">    ]],</w:t>
      </w:r>
    </w:p>
    <w:p w14:paraId="00E514F0" w14:textId="77777777" w:rsidR="001A0AFF" w:rsidRDefault="00EB0CF4">
      <w:pPr>
        <w:pStyle w:val="PL"/>
      </w:pPr>
      <w:r>
        <w:t xml:space="preserve">    [[</w:t>
      </w:r>
    </w:p>
    <w:p w14:paraId="6F60E585" w14:textId="77777777" w:rsidR="001A0AFF" w:rsidRDefault="00EB0CF4">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73521135" w14:textId="77777777" w:rsidR="001A0AFF" w:rsidRDefault="00EB0CF4">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2E6B073B" w14:textId="77777777" w:rsidR="001A0AFF" w:rsidRDefault="00EB0CF4">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5B012857" w14:textId="77777777" w:rsidR="001A0AFF" w:rsidRDefault="00EB0CF4">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6757D80" w14:textId="77777777" w:rsidR="001A0AFF" w:rsidRDefault="00EB0CF4">
      <w:pPr>
        <w:pStyle w:val="PL"/>
        <w:rPr>
          <w:color w:val="808080"/>
        </w:rPr>
      </w:pPr>
      <w:r>
        <w:t xml:space="preserve">                                                                                                                       </w:t>
      </w:r>
      <w:r>
        <w:rPr>
          <w:color w:val="993366"/>
        </w:rPr>
        <w:t>OPTIONAL</w:t>
      </w:r>
      <w:r>
        <w:t xml:space="preserve">,   </w:t>
      </w:r>
      <w:r>
        <w:rPr>
          <w:color w:val="808080"/>
        </w:rPr>
        <w:t>-- Need N</w:t>
      </w:r>
    </w:p>
    <w:p w14:paraId="745C86EA" w14:textId="77777777" w:rsidR="001A0AFF" w:rsidRDefault="00EB0CF4">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1CB0C309" w14:textId="77777777" w:rsidR="001A0AFF" w:rsidRDefault="00EB0CF4">
      <w:pPr>
        <w:pStyle w:val="PL"/>
        <w:rPr>
          <w:color w:val="808080"/>
        </w:rPr>
      </w:pPr>
      <w:r>
        <w:t xml:space="preserve">                                                                                                                       </w:t>
      </w:r>
      <w:r>
        <w:rPr>
          <w:color w:val="993366"/>
        </w:rPr>
        <w:t>OPTIONAL</w:t>
      </w:r>
      <w:r>
        <w:t xml:space="preserve">,   </w:t>
      </w:r>
      <w:r>
        <w:rPr>
          <w:color w:val="808080"/>
        </w:rPr>
        <w:t>-- Need N</w:t>
      </w:r>
    </w:p>
    <w:p w14:paraId="4436E5D8" w14:textId="77777777" w:rsidR="001A0AFF" w:rsidRDefault="00EB0CF4">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91C6471" w14:textId="77777777" w:rsidR="001A0AFF" w:rsidRDefault="00EB0CF4">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145F5C8" w14:textId="77777777" w:rsidR="001A0AFF" w:rsidRDefault="00EB0CF4">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3F2AC03" w14:textId="77777777" w:rsidR="001A0AFF" w:rsidRDefault="00EB0CF4">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FBDA4F6" w14:textId="77777777" w:rsidR="001A0AFF" w:rsidRDefault="00EB0CF4">
      <w:pPr>
        <w:pStyle w:val="PL"/>
        <w:rPr>
          <w:color w:val="808080"/>
        </w:rPr>
      </w:pPr>
      <w:r>
        <w:lastRenderedPageBreak/>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096E6236" w14:textId="77777777" w:rsidR="001A0AFF" w:rsidRDefault="00EB0CF4">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ABA7A38" w14:textId="77777777" w:rsidR="001A0AFF" w:rsidRDefault="00EB0CF4">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EFB6ED" w14:textId="77777777" w:rsidR="001A0AFF" w:rsidRDefault="00EB0CF4">
      <w:pPr>
        <w:pStyle w:val="PL"/>
      </w:pPr>
      <w:r>
        <w:t xml:space="preserve">    ]]</w:t>
      </w:r>
    </w:p>
    <w:p w14:paraId="1D4949E3" w14:textId="77777777" w:rsidR="001A0AFF" w:rsidRDefault="00EB0CF4">
      <w:pPr>
        <w:pStyle w:val="PL"/>
      </w:pPr>
      <w:r>
        <w:t>}</w:t>
      </w:r>
    </w:p>
    <w:p w14:paraId="1FA44E40" w14:textId="77777777" w:rsidR="001A0AFF" w:rsidRDefault="001A0AFF">
      <w:pPr>
        <w:pStyle w:val="PL"/>
      </w:pPr>
    </w:p>
    <w:p w14:paraId="7D5ABD58" w14:textId="77777777" w:rsidR="001A0AFF" w:rsidRDefault="00EB0CF4">
      <w:pPr>
        <w:pStyle w:val="PL"/>
        <w:rPr>
          <w:color w:val="808080"/>
        </w:rPr>
      </w:pPr>
      <w:r>
        <w:rPr>
          <w:color w:val="808080"/>
        </w:rPr>
        <w:t>-- Serving cell specific MAC and PHY parameters for a SpCell:</w:t>
      </w:r>
    </w:p>
    <w:p w14:paraId="1D1EDFD8" w14:textId="77777777" w:rsidR="001A0AFF" w:rsidRDefault="00EB0CF4">
      <w:pPr>
        <w:pStyle w:val="PL"/>
      </w:pPr>
      <w:r>
        <w:t xml:space="preserve">SpCellConfig ::=                        </w:t>
      </w:r>
      <w:r>
        <w:rPr>
          <w:color w:val="993366"/>
        </w:rPr>
        <w:t>SEQUENCE</w:t>
      </w:r>
      <w:r>
        <w:t xml:space="preserve"> {</w:t>
      </w:r>
    </w:p>
    <w:p w14:paraId="447E1325" w14:textId="77777777" w:rsidR="001A0AFF" w:rsidRDefault="00EB0CF4">
      <w:pPr>
        <w:pStyle w:val="PL"/>
        <w:rPr>
          <w:color w:val="808080"/>
        </w:rPr>
      </w:pPr>
      <w:r>
        <w:t xml:space="preserve">    servCellIndex                       ServCellIndex                                               </w:t>
      </w:r>
      <w:r>
        <w:rPr>
          <w:color w:val="993366"/>
        </w:rPr>
        <w:t>OPTIONAL</w:t>
      </w:r>
      <w:r>
        <w:t xml:space="preserve">,   </w:t>
      </w:r>
      <w:r>
        <w:rPr>
          <w:color w:val="808080"/>
        </w:rPr>
        <w:t>-- Cond SCG</w:t>
      </w:r>
    </w:p>
    <w:p w14:paraId="33B15CB1" w14:textId="77777777" w:rsidR="001A0AFF" w:rsidRDefault="00EB0CF4">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63DBB82" w14:textId="77777777" w:rsidR="001A0AFF" w:rsidRDefault="00EB0CF4">
      <w:pPr>
        <w:pStyle w:val="PL"/>
        <w:rPr>
          <w:color w:val="808080"/>
        </w:rPr>
      </w:pPr>
      <w:r>
        <w:t xml:space="preserve">    rlf-TimersAndConstants              SetupRelease { RLF-TimersAndConstants }                     </w:t>
      </w:r>
      <w:r>
        <w:rPr>
          <w:color w:val="993366"/>
        </w:rPr>
        <w:t>OPTIONAL</w:t>
      </w:r>
      <w:r>
        <w:t xml:space="preserve">,   </w:t>
      </w:r>
      <w:r>
        <w:rPr>
          <w:color w:val="808080"/>
        </w:rPr>
        <w:t>-- Need M</w:t>
      </w:r>
    </w:p>
    <w:p w14:paraId="794F2F75" w14:textId="77777777" w:rsidR="001A0AFF" w:rsidRDefault="00EB0CF4">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6DDC9569" w14:textId="77777777" w:rsidR="001A0AFF" w:rsidRDefault="00EB0CF4">
      <w:pPr>
        <w:pStyle w:val="PL"/>
        <w:rPr>
          <w:color w:val="808080"/>
        </w:rPr>
      </w:pPr>
      <w:r>
        <w:t xml:space="preserve">    spCellConfigDedicated               ServingCellConfig                                           </w:t>
      </w:r>
      <w:r>
        <w:rPr>
          <w:color w:val="993366"/>
        </w:rPr>
        <w:t>OPTIONAL</w:t>
      </w:r>
      <w:r>
        <w:t xml:space="preserve">,   </w:t>
      </w:r>
      <w:r>
        <w:rPr>
          <w:color w:val="808080"/>
        </w:rPr>
        <w:t>-- Need M</w:t>
      </w:r>
    </w:p>
    <w:p w14:paraId="425CCB5D" w14:textId="77777777" w:rsidR="001A0AFF" w:rsidRDefault="00EB0CF4">
      <w:pPr>
        <w:pStyle w:val="PL"/>
      </w:pPr>
      <w:r>
        <w:t xml:space="preserve">    ...,</w:t>
      </w:r>
    </w:p>
    <w:p w14:paraId="7CF2901D" w14:textId="77777777" w:rsidR="001A0AFF" w:rsidRDefault="00EB0CF4">
      <w:pPr>
        <w:pStyle w:val="PL"/>
      </w:pPr>
      <w:r>
        <w:t xml:space="preserve">    [[</w:t>
      </w:r>
    </w:p>
    <w:p w14:paraId="008FA6DE" w14:textId="77777777" w:rsidR="001A0AFF" w:rsidRDefault="00EB0CF4">
      <w:pPr>
        <w:pStyle w:val="PL"/>
      </w:pPr>
      <w:r>
        <w:t xml:space="preserve">    lowMobilityEvaluationConnected-r17  </w:t>
      </w:r>
      <w:r>
        <w:rPr>
          <w:color w:val="993366"/>
        </w:rPr>
        <w:t>SEQUENCE</w:t>
      </w:r>
      <w:r>
        <w:t xml:space="preserve"> {</w:t>
      </w:r>
    </w:p>
    <w:p w14:paraId="22014FB8" w14:textId="77777777" w:rsidR="001A0AFF" w:rsidRDefault="00EB0CF4">
      <w:pPr>
        <w:pStyle w:val="PL"/>
      </w:pPr>
      <w:r>
        <w:t xml:space="preserve">        s-SearchDeltaP-Connected-r17        </w:t>
      </w:r>
      <w:r>
        <w:rPr>
          <w:color w:val="993366"/>
        </w:rPr>
        <w:t>ENUMERATED</w:t>
      </w:r>
      <w:r>
        <w:t xml:space="preserve"> {dB3, dB6, dB9, dB12, dB15, spare3, spare2, spare1},</w:t>
      </w:r>
    </w:p>
    <w:p w14:paraId="275BFABF" w14:textId="77777777" w:rsidR="001A0AFF" w:rsidRDefault="00EB0CF4">
      <w:pPr>
        <w:pStyle w:val="PL"/>
      </w:pPr>
      <w:r>
        <w:t xml:space="preserve">        t-SearchDeltaP-Connected-r17        </w:t>
      </w:r>
      <w:r>
        <w:rPr>
          <w:color w:val="993366"/>
        </w:rPr>
        <w:t>ENUMERATED</w:t>
      </w:r>
      <w:r>
        <w:t xml:space="preserve"> {s5, s10, s20, s30, s60, s120, s180, s240, s300, spare7, spare6, spare5,</w:t>
      </w:r>
    </w:p>
    <w:p w14:paraId="0EAF3982" w14:textId="77777777" w:rsidR="001A0AFF" w:rsidRDefault="00EB0CF4">
      <w:pPr>
        <w:pStyle w:val="PL"/>
      </w:pPr>
      <w:r>
        <w:t xml:space="preserve">                                                        spare4, spare3, spare2, spare1}</w:t>
      </w:r>
    </w:p>
    <w:p w14:paraId="733DF053" w14:textId="77777777" w:rsidR="001A0AFF" w:rsidRDefault="00EB0CF4">
      <w:pPr>
        <w:pStyle w:val="PL"/>
        <w:rPr>
          <w:color w:val="808080"/>
        </w:rPr>
      </w:pPr>
      <w:r>
        <w:t xml:space="preserve">    }                                                                                               </w:t>
      </w:r>
      <w:r>
        <w:rPr>
          <w:color w:val="993366"/>
        </w:rPr>
        <w:t>OPTIONAL</w:t>
      </w:r>
      <w:r>
        <w:t xml:space="preserve">,   </w:t>
      </w:r>
      <w:r>
        <w:rPr>
          <w:color w:val="808080"/>
        </w:rPr>
        <w:t>-- Need R</w:t>
      </w:r>
    </w:p>
    <w:p w14:paraId="2A399C46" w14:textId="77777777" w:rsidR="001A0AFF" w:rsidRDefault="00EB0CF4">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7F2CEBE3" w14:textId="77777777" w:rsidR="001A0AFF" w:rsidRDefault="00EB0CF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79626816" w14:textId="77777777" w:rsidR="001A0AFF" w:rsidRDefault="00EB0CF4">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4F400150" w14:textId="77777777" w:rsidR="001A0AFF" w:rsidRDefault="00EB0CF4">
      <w:pPr>
        <w:pStyle w:val="PL"/>
      </w:pPr>
      <w:r>
        <w:t xml:space="preserve">    ]]</w:t>
      </w:r>
    </w:p>
    <w:p w14:paraId="657F3480" w14:textId="77777777" w:rsidR="001A0AFF" w:rsidRDefault="00EB0CF4">
      <w:pPr>
        <w:pStyle w:val="PL"/>
      </w:pPr>
      <w:r>
        <w:t>}</w:t>
      </w:r>
    </w:p>
    <w:p w14:paraId="5C0DF58E" w14:textId="77777777" w:rsidR="001A0AFF" w:rsidRDefault="001A0AFF">
      <w:pPr>
        <w:pStyle w:val="PL"/>
      </w:pPr>
    </w:p>
    <w:p w14:paraId="1E92275F" w14:textId="77777777" w:rsidR="001A0AFF" w:rsidRDefault="00EB0CF4">
      <w:pPr>
        <w:pStyle w:val="PL"/>
      </w:pPr>
      <w:r>
        <w:t xml:space="preserve">ReconfigurationWithSync ::=         </w:t>
      </w:r>
      <w:r>
        <w:rPr>
          <w:color w:val="993366"/>
        </w:rPr>
        <w:t>SEQUENCE</w:t>
      </w:r>
      <w:r>
        <w:t xml:space="preserve"> {</w:t>
      </w:r>
    </w:p>
    <w:p w14:paraId="67FD38BB" w14:textId="77777777" w:rsidR="001A0AFF" w:rsidRDefault="00EB0CF4">
      <w:pPr>
        <w:pStyle w:val="PL"/>
        <w:rPr>
          <w:color w:val="808080"/>
        </w:rPr>
      </w:pPr>
      <w:r>
        <w:t xml:space="preserve">    spCellConfigCommon                  ServingCellConfigCommon                                     </w:t>
      </w:r>
      <w:r>
        <w:rPr>
          <w:color w:val="993366"/>
        </w:rPr>
        <w:t>OPTIONAL</w:t>
      </w:r>
      <w:r>
        <w:t xml:space="preserve">,   </w:t>
      </w:r>
      <w:r>
        <w:rPr>
          <w:color w:val="808080"/>
        </w:rPr>
        <w:t>-- Need M</w:t>
      </w:r>
    </w:p>
    <w:p w14:paraId="78765A3D" w14:textId="77777777" w:rsidR="001A0AFF" w:rsidRDefault="00EB0CF4">
      <w:pPr>
        <w:pStyle w:val="PL"/>
      </w:pPr>
      <w:r>
        <w:t xml:space="preserve">    newUE-Identity                      RNTI-Value,</w:t>
      </w:r>
    </w:p>
    <w:p w14:paraId="6F70BD1C" w14:textId="77777777" w:rsidR="001A0AFF" w:rsidRDefault="00EB0CF4">
      <w:pPr>
        <w:pStyle w:val="PL"/>
      </w:pPr>
      <w:r>
        <w:t xml:space="preserve">    t304                                </w:t>
      </w:r>
      <w:r>
        <w:rPr>
          <w:color w:val="993366"/>
        </w:rPr>
        <w:t>ENUMERATED</w:t>
      </w:r>
      <w:r>
        <w:t xml:space="preserve"> {ms50, ms100, ms150, ms200, ms500, ms1000, ms2000, ms10000},</w:t>
      </w:r>
    </w:p>
    <w:p w14:paraId="5313CB30" w14:textId="77777777" w:rsidR="001A0AFF" w:rsidRDefault="00EB0CF4">
      <w:pPr>
        <w:pStyle w:val="PL"/>
      </w:pPr>
      <w:r>
        <w:t xml:space="preserve">    rach-ConfigDedicated                </w:t>
      </w:r>
      <w:r>
        <w:rPr>
          <w:color w:val="993366"/>
        </w:rPr>
        <w:t>CHOICE</w:t>
      </w:r>
      <w:r>
        <w:t xml:space="preserve"> {</w:t>
      </w:r>
    </w:p>
    <w:p w14:paraId="3966DF8F" w14:textId="77777777" w:rsidR="001A0AFF" w:rsidRDefault="00EB0CF4">
      <w:pPr>
        <w:pStyle w:val="PL"/>
      </w:pPr>
      <w:r>
        <w:t xml:space="preserve">        uplink                              RACH-ConfigDedicated,</w:t>
      </w:r>
    </w:p>
    <w:p w14:paraId="3A9B32BD" w14:textId="77777777" w:rsidR="001A0AFF" w:rsidRDefault="00EB0CF4">
      <w:pPr>
        <w:pStyle w:val="PL"/>
      </w:pPr>
      <w:r>
        <w:t xml:space="preserve">        supplementaryUplink                 RACH-ConfigDedicated</w:t>
      </w:r>
    </w:p>
    <w:p w14:paraId="6EF64291" w14:textId="77777777" w:rsidR="001A0AFF" w:rsidRDefault="00EB0CF4">
      <w:pPr>
        <w:pStyle w:val="PL"/>
        <w:rPr>
          <w:color w:val="808080"/>
        </w:rPr>
      </w:pPr>
      <w:r>
        <w:t xml:space="preserve">    }                                                                                               </w:t>
      </w:r>
      <w:r>
        <w:rPr>
          <w:color w:val="993366"/>
        </w:rPr>
        <w:t>OPTIONAL</w:t>
      </w:r>
      <w:r>
        <w:t xml:space="preserve">,   </w:t>
      </w:r>
      <w:r>
        <w:rPr>
          <w:color w:val="808080"/>
        </w:rPr>
        <w:t>-- Need N</w:t>
      </w:r>
    </w:p>
    <w:p w14:paraId="7864A092" w14:textId="77777777" w:rsidR="001A0AFF" w:rsidRDefault="00EB0CF4">
      <w:pPr>
        <w:pStyle w:val="PL"/>
      </w:pPr>
      <w:r>
        <w:t xml:space="preserve">    ...,</w:t>
      </w:r>
    </w:p>
    <w:p w14:paraId="4770F075" w14:textId="77777777" w:rsidR="001A0AFF" w:rsidRDefault="00EB0CF4">
      <w:pPr>
        <w:pStyle w:val="PL"/>
      </w:pPr>
      <w:r>
        <w:t xml:space="preserve">    [[</w:t>
      </w:r>
    </w:p>
    <w:p w14:paraId="52C5963D" w14:textId="77777777" w:rsidR="001A0AFF" w:rsidRDefault="00EB0CF4">
      <w:pPr>
        <w:pStyle w:val="PL"/>
        <w:rPr>
          <w:color w:val="808080"/>
        </w:rPr>
      </w:pPr>
      <w:r>
        <w:t xml:space="preserve">    smtc                                SSB-MTC                                                     </w:t>
      </w:r>
      <w:r>
        <w:rPr>
          <w:color w:val="993366"/>
        </w:rPr>
        <w:t>OPTIONAL</w:t>
      </w:r>
      <w:r>
        <w:t xml:space="preserve">    </w:t>
      </w:r>
      <w:r>
        <w:rPr>
          <w:color w:val="808080"/>
        </w:rPr>
        <w:t>-- Need S</w:t>
      </w:r>
    </w:p>
    <w:p w14:paraId="012184EB" w14:textId="77777777" w:rsidR="001A0AFF" w:rsidRDefault="00EB0CF4">
      <w:pPr>
        <w:pStyle w:val="PL"/>
      </w:pPr>
      <w:r>
        <w:t xml:space="preserve">    ]],</w:t>
      </w:r>
    </w:p>
    <w:p w14:paraId="7DF4EE47" w14:textId="77777777" w:rsidR="001A0AFF" w:rsidRDefault="00EB0CF4">
      <w:pPr>
        <w:pStyle w:val="PL"/>
      </w:pPr>
      <w:r>
        <w:t xml:space="preserve">    [[</w:t>
      </w:r>
    </w:p>
    <w:p w14:paraId="386621DD" w14:textId="77777777" w:rsidR="001A0AFF" w:rsidRDefault="00EB0CF4">
      <w:pPr>
        <w:pStyle w:val="PL"/>
        <w:rPr>
          <w:color w:val="808080"/>
        </w:rPr>
      </w:pPr>
      <w:r>
        <w:t xml:space="preserve">    daps-UplinkPowerConfig-r16      DAPS-UplinkPowerConfig-r16                                      </w:t>
      </w:r>
      <w:r>
        <w:rPr>
          <w:color w:val="993366"/>
        </w:rPr>
        <w:t>OPTIONAL</w:t>
      </w:r>
      <w:r>
        <w:t xml:space="preserve">    </w:t>
      </w:r>
      <w:r>
        <w:rPr>
          <w:color w:val="808080"/>
        </w:rPr>
        <w:t>-- Need N</w:t>
      </w:r>
    </w:p>
    <w:p w14:paraId="412DFB45" w14:textId="77777777" w:rsidR="001A0AFF" w:rsidRDefault="00EB0CF4">
      <w:pPr>
        <w:pStyle w:val="PL"/>
      </w:pPr>
      <w:r>
        <w:t xml:space="preserve">    ]],</w:t>
      </w:r>
    </w:p>
    <w:p w14:paraId="1C0D53B2" w14:textId="77777777" w:rsidR="001A0AFF" w:rsidRDefault="00EB0CF4">
      <w:pPr>
        <w:pStyle w:val="PL"/>
      </w:pPr>
      <w:r>
        <w:t xml:space="preserve">    [[</w:t>
      </w:r>
    </w:p>
    <w:p w14:paraId="46508E08" w14:textId="77777777" w:rsidR="001A0AFF" w:rsidRDefault="00EB0CF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1B65B5DB" w14:textId="77777777" w:rsidR="001A0AFF" w:rsidRDefault="00EB0CF4">
      <w:pPr>
        <w:pStyle w:val="PL"/>
      </w:pPr>
      <w:r>
        <w:t xml:space="preserve">    ]]</w:t>
      </w:r>
    </w:p>
    <w:p w14:paraId="27FE4A15" w14:textId="77777777" w:rsidR="001A0AFF" w:rsidRDefault="00EB0CF4">
      <w:pPr>
        <w:pStyle w:val="PL"/>
      </w:pPr>
      <w:r>
        <w:t>}</w:t>
      </w:r>
    </w:p>
    <w:p w14:paraId="616CD1F5" w14:textId="77777777" w:rsidR="001A0AFF" w:rsidRDefault="001A0AFF">
      <w:pPr>
        <w:pStyle w:val="PL"/>
      </w:pPr>
    </w:p>
    <w:p w14:paraId="26BF850A" w14:textId="77777777" w:rsidR="001A0AFF" w:rsidRDefault="00EB0CF4">
      <w:pPr>
        <w:pStyle w:val="PL"/>
      </w:pPr>
      <w:r>
        <w:t xml:space="preserve">DAPS-UplinkPowerConfig-r16 ::=      </w:t>
      </w:r>
      <w:r>
        <w:rPr>
          <w:color w:val="993366"/>
        </w:rPr>
        <w:t>SEQUENCE</w:t>
      </w:r>
      <w:r>
        <w:t xml:space="preserve"> {</w:t>
      </w:r>
    </w:p>
    <w:p w14:paraId="1C5F8CBA" w14:textId="77777777" w:rsidR="001A0AFF" w:rsidRDefault="00EB0CF4">
      <w:pPr>
        <w:pStyle w:val="PL"/>
      </w:pPr>
      <w:r>
        <w:t xml:space="preserve">    p-DAPS-Source-r16                   P-Max,</w:t>
      </w:r>
    </w:p>
    <w:p w14:paraId="18A688F9" w14:textId="77777777" w:rsidR="001A0AFF" w:rsidRDefault="00EB0CF4">
      <w:pPr>
        <w:pStyle w:val="PL"/>
      </w:pPr>
      <w:r>
        <w:t xml:space="preserve">    p-DAPS-Target-r16                   P-Max,</w:t>
      </w:r>
    </w:p>
    <w:p w14:paraId="47E18449" w14:textId="77777777" w:rsidR="001A0AFF" w:rsidRDefault="00EB0CF4">
      <w:pPr>
        <w:pStyle w:val="PL"/>
      </w:pPr>
      <w:r>
        <w:t xml:space="preserve">    uplinkPowerSharingDAPS-Mode-r16     </w:t>
      </w:r>
      <w:r>
        <w:rPr>
          <w:color w:val="993366"/>
        </w:rPr>
        <w:t>ENUMERATED</w:t>
      </w:r>
      <w:r>
        <w:t xml:space="preserve"> {semi-static-mode1, semi-static-mode2, dynamic }</w:t>
      </w:r>
    </w:p>
    <w:p w14:paraId="319CB777" w14:textId="77777777" w:rsidR="001A0AFF" w:rsidRDefault="00EB0CF4">
      <w:pPr>
        <w:pStyle w:val="PL"/>
      </w:pPr>
      <w:r>
        <w:t>}</w:t>
      </w:r>
    </w:p>
    <w:p w14:paraId="64372CFD" w14:textId="77777777" w:rsidR="001A0AFF" w:rsidRDefault="001A0AFF">
      <w:pPr>
        <w:pStyle w:val="PL"/>
      </w:pPr>
    </w:p>
    <w:p w14:paraId="33C5E12B" w14:textId="77777777" w:rsidR="001A0AFF" w:rsidRDefault="00EB0CF4">
      <w:pPr>
        <w:pStyle w:val="PL"/>
      </w:pPr>
      <w:r>
        <w:lastRenderedPageBreak/>
        <w:t xml:space="preserve">SCellConfig ::=                     </w:t>
      </w:r>
      <w:r>
        <w:rPr>
          <w:color w:val="993366"/>
        </w:rPr>
        <w:t>SEQUENCE</w:t>
      </w:r>
      <w:r>
        <w:t xml:space="preserve"> {</w:t>
      </w:r>
    </w:p>
    <w:p w14:paraId="495C00BE" w14:textId="77777777" w:rsidR="001A0AFF" w:rsidRDefault="00EB0CF4">
      <w:pPr>
        <w:pStyle w:val="PL"/>
      </w:pPr>
      <w:r>
        <w:t xml:space="preserve">    sCellIndex                          SCellIndex,</w:t>
      </w:r>
    </w:p>
    <w:p w14:paraId="699555DB" w14:textId="77777777" w:rsidR="001A0AFF" w:rsidRDefault="00EB0CF4">
      <w:pPr>
        <w:pStyle w:val="PL"/>
        <w:rPr>
          <w:color w:val="808080"/>
        </w:rPr>
      </w:pPr>
      <w:r>
        <w:t xml:space="preserve">    sCellConfigCommon                   ServingCellConfigCommon                                     </w:t>
      </w:r>
      <w:r>
        <w:rPr>
          <w:color w:val="993366"/>
        </w:rPr>
        <w:t>OPTIONAL</w:t>
      </w:r>
      <w:r>
        <w:t xml:space="preserve">,   </w:t>
      </w:r>
      <w:r>
        <w:rPr>
          <w:color w:val="808080"/>
        </w:rPr>
        <w:t>-- Cond SCellAdd</w:t>
      </w:r>
    </w:p>
    <w:p w14:paraId="210BB4C9" w14:textId="77777777" w:rsidR="001A0AFF" w:rsidRDefault="00EB0CF4">
      <w:pPr>
        <w:pStyle w:val="PL"/>
        <w:rPr>
          <w:color w:val="808080"/>
        </w:rPr>
      </w:pPr>
      <w:r>
        <w:t xml:space="preserve">    sCellConfigDedicated                ServingCellConfig                                           </w:t>
      </w:r>
      <w:r>
        <w:rPr>
          <w:color w:val="993366"/>
        </w:rPr>
        <w:t>OPTIONAL</w:t>
      </w:r>
      <w:r>
        <w:t xml:space="preserve">,   </w:t>
      </w:r>
      <w:r>
        <w:rPr>
          <w:color w:val="808080"/>
        </w:rPr>
        <w:t>-- Cond SCellAddMod</w:t>
      </w:r>
    </w:p>
    <w:p w14:paraId="59235105" w14:textId="77777777" w:rsidR="001A0AFF" w:rsidRDefault="00EB0CF4">
      <w:pPr>
        <w:pStyle w:val="PL"/>
      </w:pPr>
      <w:r>
        <w:t xml:space="preserve">    ...,</w:t>
      </w:r>
    </w:p>
    <w:p w14:paraId="3AE80A07" w14:textId="77777777" w:rsidR="001A0AFF" w:rsidRDefault="00EB0CF4">
      <w:pPr>
        <w:pStyle w:val="PL"/>
      </w:pPr>
      <w:r>
        <w:t xml:space="preserve">    [[</w:t>
      </w:r>
    </w:p>
    <w:p w14:paraId="72D586E1" w14:textId="77777777" w:rsidR="001A0AFF" w:rsidRDefault="00EB0CF4">
      <w:pPr>
        <w:pStyle w:val="PL"/>
        <w:rPr>
          <w:color w:val="808080"/>
        </w:rPr>
      </w:pPr>
      <w:r>
        <w:t xml:space="preserve">    smtc                                SSB-MTC                                                     </w:t>
      </w:r>
      <w:r>
        <w:rPr>
          <w:color w:val="993366"/>
        </w:rPr>
        <w:t>OPTIONAL</w:t>
      </w:r>
      <w:r>
        <w:t xml:space="preserve">    </w:t>
      </w:r>
      <w:r>
        <w:rPr>
          <w:color w:val="808080"/>
        </w:rPr>
        <w:t>-- Need S</w:t>
      </w:r>
    </w:p>
    <w:p w14:paraId="04A46BDD" w14:textId="77777777" w:rsidR="001A0AFF" w:rsidRDefault="00EB0CF4">
      <w:pPr>
        <w:pStyle w:val="PL"/>
      </w:pPr>
      <w:r>
        <w:t xml:space="preserve">    ]],</w:t>
      </w:r>
    </w:p>
    <w:p w14:paraId="32CAB628" w14:textId="77777777" w:rsidR="001A0AFF" w:rsidRDefault="00EB0CF4">
      <w:pPr>
        <w:pStyle w:val="PL"/>
      </w:pPr>
      <w:r>
        <w:t xml:space="preserve">    [[</w:t>
      </w:r>
    </w:p>
    <w:p w14:paraId="25BAF134" w14:textId="77777777" w:rsidR="001A0AFF" w:rsidRDefault="00EB0CF4">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FC4151C" w14:textId="77777777" w:rsidR="001A0AFF" w:rsidRDefault="00EB0CF4">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706A9601" w14:textId="77777777" w:rsidR="001A0AFF" w:rsidRDefault="00EB0CF4">
      <w:pPr>
        <w:pStyle w:val="PL"/>
      </w:pPr>
      <w:r>
        <w:t xml:space="preserve">    ]],</w:t>
      </w:r>
    </w:p>
    <w:p w14:paraId="4409A577" w14:textId="77777777" w:rsidR="001A0AFF" w:rsidRDefault="00EB0CF4">
      <w:pPr>
        <w:pStyle w:val="PL"/>
      </w:pPr>
      <w:r>
        <w:t xml:space="preserve">    [[</w:t>
      </w:r>
    </w:p>
    <w:p w14:paraId="411D9EDF" w14:textId="77777777" w:rsidR="001A0AFF" w:rsidRDefault="00EB0CF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2864A648" w14:textId="77777777" w:rsidR="001A0AFF" w:rsidRDefault="00EB0CF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84BE6C2" w14:textId="77777777" w:rsidR="001A0AFF" w:rsidRDefault="00EB0CF4">
      <w:pPr>
        <w:pStyle w:val="PL"/>
        <w:rPr>
          <w:color w:val="808080"/>
        </w:rPr>
      </w:pPr>
      <w:r>
        <w:t xml:space="preserve">    sCellSIB20-r17                   SetupRelease { SCellSIB20-r17 }                                </w:t>
      </w:r>
      <w:r>
        <w:rPr>
          <w:color w:val="993366"/>
        </w:rPr>
        <w:t>OPTIONAL</w:t>
      </w:r>
      <w:r>
        <w:t xml:space="preserve">    </w:t>
      </w:r>
      <w:r>
        <w:rPr>
          <w:color w:val="808080"/>
        </w:rPr>
        <w:t>-- Need M</w:t>
      </w:r>
    </w:p>
    <w:p w14:paraId="52E068B5" w14:textId="77777777" w:rsidR="001A0AFF" w:rsidRDefault="00EB0CF4">
      <w:pPr>
        <w:pStyle w:val="PL"/>
      </w:pPr>
      <w:r>
        <w:t xml:space="preserve">    ]]</w:t>
      </w:r>
    </w:p>
    <w:p w14:paraId="061DC57E" w14:textId="77777777" w:rsidR="001A0AFF" w:rsidRDefault="001A0AFF">
      <w:pPr>
        <w:pStyle w:val="PL"/>
      </w:pPr>
    </w:p>
    <w:p w14:paraId="3F2E2F2B" w14:textId="77777777" w:rsidR="001A0AFF" w:rsidRDefault="00EB0CF4">
      <w:pPr>
        <w:pStyle w:val="PL"/>
      </w:pPr>
      <w:r>
        <w:t>}</w:t>
      </w:r>
    </w:p>
    <w:p w14:paraId="69D44788" w14:textId="77777777" w:rsidR="001A0AFF" w:rsidRDefault="001A0AFF">
      <w:pPr>
        <w:pStyle w:val="PL"/>
      </w:pPr>
    </w:p>
    <w:p w14:paraId="0FC90E1E" w14:textId="77777777" w:rsidR="001A0AFF" w:rsidRDefault="00EB0CF4">
      <w:pPr>
        <w:pStyle w:val="PL"/>
      </w:pPr>
      <w:r>
        <w:t xml:space="preserve">SCellSIB20-r17 ::= </w:t>
      </w:r>
      <w:r>
        <w:rPr>
          <w:color w:val="993366"/>
        </w:rPr>
        <w:t>OCTET</w:t>
      </w:r>
      <w:r>
        <w:t xml:space="preserve"> </w:t>
      </w:r>
      <w:r>
        <w:rPr>
          <w:color w:val="993366"/>
        </w:rPr>
        <w:t>STRING</w:t>
      </w:r>
      <w:r>
        <w:t xml:space="preserve"> (CONTAINING SystemInformation)</w:t>
      </w:r>
    </w:p>
    <w:p w14:paraId="2F2F42FB" w14:textId="77777777" w:rsidR="001A0AFF" w:rsidRDefault="001A0AFF">
      <w:pPr>
        <w:pStyle w:val="PL"/>
      </w:pPr>
    </w:p>
    <w:p w14:paraId="432965DC" w14:textId="77777777" w:rsidR="001A0AFF" w:rsidRDefault="00EB0CF4">
      <w:pPr>
        <w:pStyle w:val="PL"/>
      </w:pPr>
      <w:r>
        <w:t xml:space="preserve">DeactivatedSCG-Config-r17 ::=       </w:t>
      </w:r>
      <w:r>
        <w:rPr>
          <w:color w:val="993366"/>
        </w:rPr>
        <w:t>SEQUENCE</w:t>
      </w:r>
      <w:r>
        <w:t xml:space="preserve"> {</w:t>
      </w:r>
    </w:p>
    <w:p w14:paraId="2635781F" w14:textId="77777777" w:rsidR="001A0AFF" w:rsidRDefault="00EB0CF4">
      <w:pPr>
        <w:pStyle w:val="PL"/>
      </w:pPr>
      <w:r>
        <w:t xml:space="preserve">    bfd-and-RLM                         </w:t>
      </w:r>
      <w:r>
        <w:rPr>
          <w:color w:val="993366"/>
        </w:rPr>
        <w:t>BOOLEAN</w:t>
      </w:r>
      <w:r>
        <w:t>,</w:t>
      </w:r>
    </w:p>
    <w:p w14:paraId="6C4E16E0" w14:textId="77777777" w:rsidR="001A0AFF" w:rsidRDefault="00EB0CF4">
      <w:pPr>
        <w:pStyle w:val="PL"/>
      </w:pPr>
      <w:r>
        <w:t xml:space="preserve">    ...</w:t>
      </w:r>
    </w:p>
    <w:p w14:paraId="0AD07282" w14:textId="77777777" w:rsidR="001A0AFF" w:rsidRDefault="00EB0CF4">
      <w:pPr>
        <w:pStyle w:val="PL"/>
      </w:pPr>
      <w:r>
        <w:t>}</w:t>
      </w:r>
    </w:p>
    <w:p w14:paraId="79C5A4B0" w14:textId="77777777" w:rsidR="001A0AFF" w:rsidRDefault="001A0AFF">
      <w:pPr>
        <w:pStyle w:val="PL"/>
      </w:pPr>
    </w:p>
    <w:p w14:paraId="2E4BEE5F" w14:textId="77777777" w:rsidR="001A0AFF" w:rsidRDefault="00EB0CF4">
      <w:pPr>
        <w:pStyle w:val="PL"/>
      </w:pPr>
      <w:r>
        <w:t xml:space="preserve">GoodServingCellEvaluation-r17 ::=       </w:t>
      </w:r>
      <w:r>
        <w:rPr>
          <w:color w:val="993366"/>
        </w:rPr>
        <w:t>SEQUENCE</w:t>
      </w:r>
      <w:r>
        <w:t xml:space="preserve"> {</w:t>
      </w:r>
    </w:p>
    <w:p w14:paraId="320484DC" w14:textId="77777777" w:rsidR="001A0AFF" w:rsidRDefault="00EB0CF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269B74C" w14:textId="77777777" w:rsidR="001A0AFF" w:rsidRDefault="00EB0CF4">
      <w:pPr>
        <w:pStyle w:val="PL"/>
      </w:pPr>
      <w:r>
        <w:t>}</w:t>
      </w:r>
    </w:p>
    <w:p w14:paraId="5CA9D478" w14:textId="77777777" w:rsidR="001A0AFF" w:rsidRDefault="001A0AFF">
      <w:pPr>
        <w:pStyle w:val="PL"/>
      </w:pPr>
    </w:p>
    <w:p w14:paraId="7A48F527" w14:textId="77777777" w:rsidR="001A0AFF" w:rsidRDefault="00EB0CF4">
      <w:pPr>
        <w:pStyle w:val="PL"/>
      </w:pPr>
      <w:bookmarkStart w:id="441" w:name="_Hlk101256006"/>
      <w:r>
        <w:t xml:space="preserve">SL-PathSwitchConfig-r17 ::=         </w:t>
      </w:r>
      <w:r>
        <w:rPr>
          <w:color w:val="993366"/>
        </w:rPr>
        <w:t>SEQUENCE</w:t>
      </w:r>
      <w:r>
        <w:t xml:space="preserve"> {</w:t>
      </w:r>
    </w:p>
    <w:p w14:paraId="5BF1D925" w14:textId="77777777" w:rsidR="001A0AFF" w:rsidRDefault="00EB0CF4">
      <w:pPr>
        <w:pStyle w:val="PL"/>
      </w:pPr>
      <w:r>
        <w:t xml:space="preserve">    targetRelayUE-Identity-r17          SL-SourceIdentity-r17,</w:t>
      </w:r>
    </w:p>
    <w:p w14:paraId="68244392" w14:textId="77777777" w:rsidR="001A0AFF" w:rsidRDefault="00EB0CF4">
      <w:pPr>
        <w:pStyle w:val="PL"/>
      </w:pPr>
      <w:r>
        <w:t xml:space="preserve">    t420-r17                            </w:t>
      </w:r>
      <w:r>
        <w:rPr>
          <w:color w:val="993366"/>
        </w:rPr>
        <w:t>ENUMERATED</w:t>
      </w:r>
      <w:r>
        <w:t xml:space="preserve"> {ms50, ms100, ms150, ms200, ms500, ms1000, ms2000, ms10000},</w:t>
      </w:r>
    </w:p>
    <w:p w14:paraId="52411DCA" w14:textId="77777777" w:rsidR="001A0AFF" w:rsidRDefault="00EB0CF4">
      <w:pPr>
        <w:pStyle w:val="PL"/>
      </w:pPr>
      <w:r>
        <w:t xml:space="preserve">    ...</w:t>
      </w:r>
    </w:p>
    <w:p w14:paraId="2720C1D9" w14:textId="77777777" w:rsidR="001A0AFF" w:rsidRDefault="00EB0CF4">
      <w:pPr>
        <w:pStyle w:val="PL"/>
      </w:pPr>
      <w:r>
        <w:t>}</w:t>
      </w:r>
    </w:p>
    <w:p w14:paraId="2EB97827" w14:textId="77777777" w:rsidR="001A0AFF" w:rsidRDefault="001A0AFF">
      <w:pPr>
        <w:pStyle w:val="PL"/>
      </w:pPr>
    </w:p>
    <w:p w14:paraId="1C432D3D" w14:textId="77777777" w:rsidR="001A0AFF" w:rsidRDefault="00EB0CF4">
      <w:pPr>
        <w:pStyle w:val="PL"/>
      </w:pPr>
      <w:r>
        <w:t xml:space="preserve">IAB-ResourceConfig-r17 ::=          </w:t>
      </w:r>
      <w:r>
        <w:rPr>
          <w:color w:val="993366"/>
        </w:rPr>
        <w:t>SEQUENCE</w:t>
      </w:r>
      <w:r>
        <w:t xml:space="preserve"> {</w:t>
      </w:r>
    </w:p>
    <w:p w14:paraId="582B320F" w14:textId="77777777" w:rsidR="001A0AFF" w:rsidRDefault="00EB0CF4">
      <w:pPr>
        <w:pStyle w:val="PL"/>
      </w:pPr>
      <w:r>
        <w:t xml:space="preserve">    iab-ResourceConfigID-r17            IAB-ResourceConfigID-r17,</w:t>
      </w:r>
    </w:p>
    <w:p w14:paraId="0C2C4C6F" w14:textId="77777777" w:rsidR="001A0AFF" w:rsidRDefault="00EB0CF4">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1A7CEFC8" w14:textId="77777777" w:rsidR="001A0AFF" w:rsidRDefault="00EB0CF4">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6077AA3" w14:textId="77777777" w:rsidR="001A0AFF" w:rsidRDefault="00EB0CF4">
      <w:pPr>
        <w:pStyle w:val="PL"/>
        <w:rPr>
          <w:color w:val="808080"/>
        </w:rPr>
      </w:pPr>
      <w:r>
        <w:t xml:space="preserve">    slotListSubcarrierSpacing-r17       SubcarrierSpacing                                                        </w:t>
      </w:r>
      <w:r>
        <w:rPr>
          <w:color w:val="993366"/>
        </w:rPr>
        <w:t>OPTIONAL</w:t>
      </w:r>
      <w:r>
        <w:t xml:space="preserve">,    </w:t>
      </w:r>
      <w:r>
        <w:rPr>
          <w:color w:val="808080"/>
        </w:rPr>
        <w:t>-- Need M</w:t>
      </w:r>
    </w:p>
    <w:p w14:paraId="27F894C9" w14:textId="77777777" w:rsidR="001A0AFF" w:rsidRDefault="00EB0CF4">
      <w:pPr>
        <w:pStyle w:val="PL"/>
      </w:pPr>
      <w:r>
        <w:t xml:space="preserve">    ...</w:t>
      </w:r>
    </w:p>
    <w:p w14:paraId="0670A722" w14:textId="77777777" w:rsidR="001A0AFF" w:rsidRDefault="00EB0CF4">
      <w:pPr>
        <w:pStyle w:val="PL"/>
      </w:pPr>
      <w:r>
        <w:t>}</w:t>
      </w:r>
    </w:p>
    <w:p w14:paraId="2AC87B1A" w14:textId="77777777" w:rsidR="001A0AFF" w:rsidRDefault="00EB0CF4">
      <w:pPr>
        <w:pStyle w:val="PL"/>
      </w:pPr>
      <w:r>
        <w:t xml:space="preserve">IAB-ResourceConfigID-r17 ::=        </w:t>
      </w:r>
      <w:r>
        <w:rPr>
          <w:color w:val="993366"/>
        </w:rPr>
        <w:t>INTEGER</w:t>
      </w:r>
      <w:r>
        <w:t>(0..maxNrofIABResourceConfig-1-r17)</w:t>
      </w:r>
    </w:p>
    <w:p w14:paraId="68274D50" w14:textId="77777777" w:rsidR="001A0AFF" w:rsidRDefault="001A0AFF">
      <w:pPr>
        <w:pStyle w:val="PL"/>
      </w:pPr>
    </w:p>
    <w:p w14:paraId="46CDF118" w14:textId="77777777" w:rsidR="001A0AFF" w:rsidRDefault="00EB0CF4">
      <w:pPr>
        <w:pStyle w:val="PL"/>
        <w:rPr>
          <w:color w:val="808080"/>
        </w:rPr>
      </w:pPr>
      <w:r>
        <w:rPr>
          <w:color w:val="808080"/>
        </w:rPr>
        <w:t>-- TAG-CELLGROUPCONFIG-STOP</w:t>
      </w:r>
    </w:p>
    <w:p w14:paraId="65A7094C" w14:textId="77777777" w:rsidR="001A0AFF" w:rsidRDefault="00EB0CF4">
      <w:pPr>
        <w:pStyle w:val="PL"/>
        <w:rPr>
          <w:color w:val="808080"/>
        </w:rPr>
      </w:pPr>
      <w:r>
        <w:rPr>
          <w:color w:val="808080"/>
        </w:rPr>
        <w:t>-- ASN1STOP</w:t>
      </w:r>
    </w:p>
    <w:bookmarkEnd w:id="441"/>
    <w:p w14:paraId="541C91C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DB5ABC1" w14:textId="77777777">
        <w:tc>
          <w:tcPr>
            <w:tcW w:w="14173" w:type="dxa"/>
            <w:tcBorders>
              <w:top w:val="single" w:sz="4" w:space="0" w:color="auto"/>
              <w:left w:val="single" w:sz="4" w:space="0" w:color="auto"/>
              <w:bottom w:val="single" w:sz="4" w:space="0" w:color="auto"/>
              <w:right w:val="single" w:sz="4" w:space="0" w:color="auto"/>
            </w:tcBorders>
          </w:tcPr>
          <w:p w14:paraId="67128CEF" w14:textId="77777777" w:rsidR="001A0AFF" w:rsidRDefault="00EB0CF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1A0AFF" w14:paraId="029AC14B" w14:textId="77777777">
        <w:tc>
          <w:tcPr>
            <w:tcW w:w="14173" w:type="dxa"/>
            <w:tcBorders>
              <w:top w:val="single" w:sz="4" w:space="0" w:color="auto"/>
              <w:left w:val="single" w:sz="4" w:space="0" w:color="auto"/>
              <w:bottom w:val="single" w:sz="4" w:space="0" w:color="auto"/>
              <w:right w:val="single" w:sz="4" w:space="0" w:color="auto"/>
            </w:tcBorders>
          </w:tcPr>
          <w:p w14:paraId="4D8AD96A" w14:textId="77777777" w:rsidR="001A0AFF" w:rsidRDefault="00EB0CF4">
            <w:pPr>
              <w:pStyle w:val="TAL"/>
              <w:rPr>
                <w:rFonts w:eastAsiaTheme="minorEastAsia"/>
                <w:bCs/>
                <w:i/>
                <w:iCs/>
                <w:lang w:eastAsia="sv-SE"/>
              </w:rPr>
            </w:pPr>
            <w:r>
              <w:rPr>
                <w:b/>
                <w:bCs/>
                <w:i/>
                <w:iCs/>
                <w:lang w:eastAsia="sv-SE"/>
              </w:rPr>
              <w:t>bap-Address</w:t>
            </w:r>
          </w:p>
          <w:p w14:paraId="62C38A3A" w14:textId="77777777" w:rsidR="001A0AFF" w:rsidRDefault="00EB0CF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1A0AFF" w14:paraId="2B68F24C" w14:textId="77777777">
        <w:tc>
          <w:tcPr>
            <w:tcW w:w="14173" w:type="dxa"/>
            <w:tcBorders>
              <w:top w:val="single" w:sz="4" w:space="0" w:color="auto"/>
              <w:left w:val="single" w:sz="4" w:space="0" w:color="auto"/>
              <w:bottom w:val="single" w:sz="4" w:space="0" w:color="auto"/>
              <w:right w:val="single" w:sz="4" w:space="0" w:color="auto"/>
            </w:tcBorders>
          </w:tcPr>
          <w:p w14:paraId="05F61525" w14:textId="77777777" w:rsidR="001A0AFF" w:rsidRDefault="00EB0CF4">
            <w:pPr>
              <w:pStyle w:val="TAL"/>
              <w:rPr>
                <w:rFonts w:eastAsiaTheme="minorEastAsia"/>
                <w:bCs/>
                <w:i/>
                <w:iCs/>
                <w:lang w:eastAsia="sv-SE"/>
              </w:rPr>
            </w:pPr>
            <w:r>
              <w:rPr>
                <w:b/>
                <w:bCs/>
                <w:i/>
                <w:iCs/>
                <w:lang w:eastAsia="sv-SE"/>
              </w:rPr>
              <w:t>bh-RLC-ChannelToAddModList</w:t>
            </w:r>
          </w:p>
          <w:p w14:paraId="4C95D714" w14:textId="77777777" w:rsidR="001A0AFF" w:rsidRDefault="00EB0CF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1A0AFF" w14:paraId="5B44A19A" w14:textId="77777777">
        <w:tc>
          <w:tcPr>
            <w:tcW w:w="14173" w:type="dxa"/>
            <w:tcBorders>
              <w:top w:val="single" w:sz="4" w:space="0" w:color="auto"/>
              <w:left w:val="single" w:sz="4" w:space="0" w:color="auto"/>
              <w:bottom w:val="single" w:sz="4" w:space="0" w:color="auto"/>
              <w:right w:val="single" w:sz="4" w:space="0" w:color="auto"/>
            </w:tcBorders>
          </w:tcPr>
          <w:p w14:paraId="74242892" w14:textId="77777777" w:rsidR="001A0AFF" w:rsidRDefault="00EB0CF4">
            <w:pPr>
              <w:pStyle w:val="TAL"/>
              <w:rPr>
                <w:rFonts w:eastAsiaTheme="minorEastAsia"/>
                <w:bCs/>
                <w:i/>
                <w:iCs/>
                <w:lang w:eastAsia="sv-SE"/>
              </w:rPr>
            </w:pPr>
            <w:r>
              <w:rPr>
                <w:b/>
                <w:bCs/>
                <w:i/>
                <w:iCs/>
                <w:lang w:eastAsia="sv-SE"/>
              </w:rPr>
              <w:t>bh-RLC-ChannelToReleaseList</w:t>
            </w:r>
          </w:p>
          <w:p w14:paraId="2A355683" w14:textId="77777777" w:rsidR="001A0AFF" w:rsidRDefault="00EB0CF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1A0AFF" w14:paraId="34412A58" w14:textId="77777777">
        <w:tc>
          <w:tcPr>
            <w:tcW w:w="14173" w:type="dxa"/>
            <w:tcBorders>
              <w:top w:val="single" w:sz="4" w:space="0" w:color="auto"/>
              <w:left w:val="single" w:sz="4" w:space="0" w:color="auto"/>
              <w:bottom w:val="single" w:sz="4" w:space="0" w:color="auto"/>
              <w:right w:val="single" w:sz="4" w:space="0" w:color="auto"/>
            </w:tcBorders>
          </w:tcPr>
          <w:p w14:paraId="72F86BC1" w14:textId="77777777" w:rsidR="001A0AFF" w:rsidRDefault="00EB0CF4">
            <w:pPr>
              <w:pStyle w:val="TAL"/>
              <w:rPr>
                <w:b/>
                <w:bCs/>
                <w:i/>
                <w:iCs/>
                <w:lang w:eastAsia="sv-SE"/>
              </w:rPr>
            </w:pPr>
            <w:r>
              <w:rPr>
                <w:b/>
                <w:bCs/>
                <w:i/>
                <w:iCs/>
                <w:lang w:eastAsia="sv-SE"/>
              </w:rPr>
              <w:t>f1c-TransferPath</w:t>
            </w:r>
          </w:p>
          <w:p w14:paraId="3F4AD103" w14:textId="77777777" w:rsidR="001A0AFF" w:rsidRDefault="00EB0CF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1A0AFF" w14:paraId="09DE2314" w14:textId="77777777">
        <w:tc>
          <w:tcPr>
            <w:tcW w:w="14173" w:type="dxa"/>
            <w:tcBorders>
              <w:top w:val="single" w:sz="4" w:space="0" w:color="auto"/>
              <w:left w:val="single" w:sz="4" w:space="0" w:color="auto"/>
              <w:bottom w:val="single" w:sz="4" w:space="0" w:color="auto"/>
              <w:right w:val="single" w:sz="4" w:space="0" w:color="auto"/>
            </w:tcBorders>
          </w:tcPr>
          <w:p w14:paraId="43024C08" w14:textId="77777777" w:rsidR="001A0AFF" w:rsidRDefault="00EB0CF4">
            <w:pPr>
              <w:pStyle w:val="TAL"/>
              <w:rPr>
                <w:b/>
                <w:bCs/>
                <w:i/>
                <w:iCs/>
                <w:lang w:eastAsia="sv-SE"/>
              </w:rPr>
            </w:pPr>
            <w:r>
              <w:rPr>
                <w:b/>
                <w:bCs/>
                <w:i/>
                <w:iCs/>
                <w:lang w:eastAsia="sv-SE"/>
              </w:rPr>
              <w:t>f1c-TransferPathNRDC</w:t>
            </w:r>
          </w:p>
          <w:p w14:paraId="4A2BB57C" w14:textId="77777777" w:rsidR="001A0AFF" w:rsidRDefault="00EB0CF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1A0AFF" w14:paraId="050CF05D" w14:textId="77777777">
        <w:tc>
          <w:tcPr>
            <w:tcW w:w="14173" w:type="dxa"/>
            <w:tcBorders>
              <w:top w:val="single" w:sz="4" w:space="0" w:color="auto"/>
              <w:left w:val="single" w:sz="4" w:space="0" w:color="auto"/>
              <w:bottom w:val="single" w:sz="4" w:space="0" w:color="auto"/>
              <w:right w:val="single" w:sz="4" w:space="0" w:color="auto"/>
            </w:tcBorders>
          </w:tcPr>
          <w:p w14:paraId="29F45F41" w14:textId="77777777" w:rsidR="001A0AFF" w:rsidRDefault="00EB0CF4">
            <w:pPr>
              <w:pStyle w:val="TAL"/>
              <w:rPr>
                <w:rFonts w:eastAsia="Calibri"/>
                <w:szCs w:val="22"/>
                <w:lang w:eastAsia="sv-SE"/>
              </w:rPr>
            </w:pPr>
            <w:r>
              <w:rPr>
                <w:rFonts w:eastAsia="Calibri"/>
                <w:b/>
                <w:i/>
                <w:szCs w:val="22"/>
                <w:lang w:eastAsia="sv-SE"/>
              </w:rPr>
              <w:t>mac-CellGroupConfig</w:t>
            </w:r>
          </w:p>
          <w:p w14:paraId="1EF701CE" w14:textId="77777777" w:rsidR="001A0AFF" w:rsidRDefault="00EB0CF4">
            <w:pPr>
              <w:pStyle w:val="TAL"/>
              <w:rPr>
                <w:rFonts w:eastAsia="Calibri"/>
                <w:szCs w:val="22"/>
                <w:lang w:eastAsia="sv-SE"/>
              </w:rPr>
            </w:pPr>
            <w:r>
              <w:rPr>
                <w:rFonts w:eastAsia="Calibri"/>
                <w:szCs w:val="22"/>
                <w:lang w:eastAsia="sv-SE"/>
              </w:rPr>
              <w:t>MAC parameters applicable for the entire cell group.</w:t>
            </w:r>
          </w:p>
        </w:tc>
      </w:tr>
      <w:tr w:rsidR="001A0AFF" w14:paraId="3780CB01" w14:textId="77777777">
        <w:tc>
          <w:tcPr>
            <w:tcW w:w="14173" w:type="dxa"/>
            <w:tcBorders>
              <w:top w:val="single" w:sz="4" w:space="0" w:color="auto"/>
              <w:left w:val="single" w:sz="4" w:space="0" w:color="auto"/>
              <w:bottom w:val="single" w:sz="4" w:space="0" w:color="auto"/>
              <w:right w:val="single" w:sz="4" w:space="0" w:color="auto"/>
            </w:tcBorders>
          </w:tcPr>
          <w:p w14:paraId="5C6DDFEC" w14:textId="77777777" w:rsidR="001A0AFF" w:rsidRDefault="00EB0CF4">
            <w:pPr>
              <w:pStyle w:val="TAL"/>
              <w:rPr>
                <w:rFonts w:eastAsia="Calibri"/>
                <w:szCs w:val="22"/>
                <w:lang w:eastAsia="sv-SE"/>
              </w:rPr>
            </w:pPr>
            <w:r>
              <w:rPr>
                <w:rFonts w:eastAsia="Calibri"/>
                <w:b/>
                <w:i/>
                <w:szCs w:val="22"/>
                <w:lang w:eastAsia="sv-SE"/>
              </w:rPr>
              <w:t>rlc-BearerToAddModList</w:t>
            </w:r>
          </w:p>
          <w:p w14:paraId="7E344D27" w14:textId="77777777" w:rsidR="001A0AFF" w:rsidRDefault="00EB0CF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1A0AFF" w14:paraId="58C6BD00" w14:textId="77777777">
        <w:tc>
          <w:tcPr>
            <w:tcW w:w="14173" w:type="dxa"/>
            <w:tcBorders>
              <w:top w:val="single" w:sz="4" w:space="0" w:color="auto"/>
              <w:left w:val="single" w:sz="4" w:space="0" w:color="auto"/>
              <w:bottom w:val="single" w:sz="4" w:space="0" w:color="auto"/>
              <w:right w:val="single" w:sz="4" w:space="0" w:color="auto"/>
            </w:tcBorders>
          </w:tcPr>
          <w:p w14:paraId="62F8A653" w14:textId="77777777" w:rsidR="001A0AFF" w:rsidRDefault="00EB0CF4">
            <w:pPr>
              <w:pStyle w:val="TAL"/>
              <w:rPr>
                <w:rFonts w:eastAsia="Calibri"/>
                <w:szCs w:val="22"/>
                <w:lang w:eastAsia="sv-SE"/>
              </w:rPr>
            </w:pPr>
            <w:r>
              <w:rPr>
                <w:rFonts w:eastAsia="Calibri"/>
                <w:b/>
                <w:i/>
                <w:szCs w:val="22"/>
                <w:lang w:eastAsia="sv-SE"/>
              </w:rPr>
              <w:t>reportUplinkTxDirectCurrent</w:t>
            </w:r>
          </w:p>
          <w:p w14:paraId="7811AA7F" w14:textId="77777777" w:rsidR="001A0AFF" w:rsidRDefault="00EB0CF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1A0AFF" w14:paraId="5D0ECD19" w14:textId="77777777">
        <w:tc>
          <w:tcPr>
            <w:tcW w:w="14173" w:type="dxa"/>
            <w:tcBorders>
              <w:top w:val="single" w:sz="4" w:space="0" w:color="auto"/>
              <w:left w:val="single" w:sz="4" w:space="0" w:color="auto"/>
              <w:bottom w:val="single" w:sz="4" w:space="0" w:color="auto"/>
              <w:right w:val="single" w:sz="4" w:space="0" w:color="auto"/>
            </w:tcBorders>
          </w:tcPr>
          <w:p w14:paraId="5B4D945F" w14:textId="77777777" w:rsidR="001A0AFF" w:rsidRDefault="00EB0CF4">
            <w:pPr>
              <w:pStyle w:val="TAL"/>
              <w:rPr>
                <w:rFonts w:eastAsia="Calibri"/>
                <w:szCs w:val="22"/>
                <w:lang w:eastAsia="sv-SE"/>
              </w:rPr>
            </w:pPr>
            <w:r>
              <w:rPr>
                <w:rFonts w:eastAsia="Calibri"/>
                <w:b/>
                <w:i/>
                <w:szCs w:val="22"/>
                <w:lang w:eastAsia="sv-SE"/>
              </w:rPr>
              <w:t>reportUplinkTxDirectCurrentTwoCarrier</w:t>
            </w:r>
          </w:p>
          <w:p w14:paraId="4A41E584" w14:textId="77777777" w:rsidR="001A0AFF" w:rsidRDefault="00EB0CF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1A0AFF" w14:paraId="02CF2229" w14:textId="77777777">
        <w:tc>
          <w:tcPr>
            <w:tcW w:w="14173" w:type="dxa"/>
            <w:tcBorders>
              <w:top w:val="single" w:sz="4" w:space="0" w:color="auto"/>
              <w:left w:val="single" w:sz="4" w:space="0" w:color="auto"/>
              <w:bottom w:val="single" w:sz="4" w:space="0" w:color="auto"/>
              <w:right w:val="single" w:sz="4" w:space="0" w:color="auto"/>
            </w:tcBorders>
          </w:tcPr>
          <w:p w14:paraId="1BDF1140" w14:textId="77777777" w:rsidR="001A0AFF" w:rsidRDefault="00EB0CF4">
            <w:pPr>
              <w:pStyle w:val="TAL"/>
              <w:rPr>
                <w:rFonts w:eastAsia="Calibri"/>
                <w:b/>
                <w:i/>
                <w:szCs w:val="22"/>
                <w:lang w:eastAsia="sv-SE"/>
              </w:rPr>
            </w:pPr>
            <w:r>
              <w:rPr>
                <w:rFonts w:eastAsia="Calibri"/>
                <w:b/>
                <w:i/>
                <w:szCs w:val="22"/>
                <w:lang w:eastAsia="sv-SE"/>
              </w:rPr>
              <w:t>rlc-BearerToReleaseListExt</w:t>
            </w:r>
          </w:p>
          <w:p w14:paraId="57A57D92" w14:textId="77777777" w:rsidR="001A0AFF" w:rsidRDefault="00EB0CF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1A0AFF" w14:paraId="0AD89956" w14:textId="77777777">
        <w:tc>
          <w:tcPr>
            <w:tcW w:w="14173" w:type="dxa"/>
            <w:tcBorders>
              <w:top w:val="single" w:sz="4" w:space="0" w:color="auto"/>
              <w:left w:val="single" w:sz="4" w:space="0" w:color="auto"/>
              <w:bottom w:val="single" w:sz="4" w:space="0" w:color="auto"/>
              <w:right w:val="single" w:sz="4" w:space="0" w:color="auto"/>
            </w:tcBorders>
          </w:tcPr>
          <w:p w14:paraId="5F5E2362" w14:textId="77777777" w:rsidR="001A0AFF" w:rsidRDefault="00EB0CF4">
            <w:pPr>
              <w:pStyle w:val="TAL"/>
              <w:rPr>
                <w:rFonts w:eastAsia="Calibri"/>
                <w:b/>
                <w:i/>
                <w:szCs w:val="22"/>
                <w:lang w:eastAsia="sv-SE"/>
              </w:rPr>
            </w:pPr>
            <w:r>
              <w:rPr>
                <w:rFonts w:eastAsia="Calibri"/>
                <w:b/>
                <w:i/>
                <w:szCs w:val="22"/>
                <w:lang w:eastAsia="sv-SE"/>
              </w:rPr>
              <w:t>rlmInSyncOutOfSyncThreshold</w:t>
            </w:r>
          </w:p>
          <w:p w14:paraId="3980520D" w14:textId="77777777" w:rsidR="001A0AFF" w:rsidRDefault="00EB0CF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1A0AFF" w14:paraId="14C043EB" w14:textId="77777777">
        <w:tc>
          <w:tcPr>
            <w:tcW w:w="14173" w:type="dxa"/>
            <w:tcBorders>
              <w:top w:val="single" w:sz="4" w:space="0" w:color="auto"/>
              <w:left w:val="single" w:sz="4" w:space="0" w:color="auto"/>
              <w:bottom w:val="single" w:sz="4" w:space="0" w:color="auto"/>
              <w:right w:val="single" w:sz="4" w:space="0" w:color="auto"/>
            </w:tcBorders>
          </w:tcPr>
          <w:p w14:paraId="327F3F33" w14:textId="77777777" w:rsidR="001A0AFF" w:rsidRDefault="00EB0CF4">
            <w:pPr>
              <w:pStyle w:val="TAL"/>
              <w:rPr>
                <w:rFonts w:eastAsia="Calibri"/>
                <w:b/>
                <w:i/>
                <w:szCs w:val="22"/>
                <w:lang w:eastAsia="sv-SE"/>
              </w:rPr>
            </w:pPr>
            <w:r>
              <w:rPr>
                <w:rFonts w:eastAsia="Calibri"/>
                <w:b/>
                <w:i/>
                <w:szCs w:val="22"/>
                <w:lang w:eastAsia="sv-SE"/>
              </w:rPr>
              <w:t>sCellSIB20</w:t>
            </w:r>
          </w:p>
          <w:p w14:paraId="56A861E4" w14:textId="77777777" w:rsidR="001A0AFF" w:rsidRDefault="00EB0CF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1A0AFF" w14:paraId="781E8205" w14:textId="77777777">
        <w:tc>
          <w:tcPr>
            <w:tcW w:w="14173" w:type="dxa"/>
            <w:tcBorders>
              <w:top w:val="single" w:sz="4" w:space="0" w:color="auto"/>
              <w:left w:val="single" w:sz="4" w:space="0" w:color="auto"/>
              <w:bottom w:val="single" w:sz="4" w:space="0" w:color="auto"/>
              <w:right w:val="single" w:sz="4" w:space="0" w:color="auto"/>
            </w:tcBorders>
          </w:tcPr>
          <w:p w14:paraId="2EFA4AEA" w14:textId="77777777" w:rsidR="001A0AFF" w:rsidRDefault="00EB0CF4">
            <w:pPr>
              <w:pStyle w:val="TAL"/>
              <w:rPr>
                <w:rFonts w:eastAsia="Calibri"/>
                <w:b/>
                <w:i/>
                <w:szCs w:val="22"/>
                <w:lang w:eastAsia="sv-SE"/>
              </w:rPr>
            </w:pPr>
            <w:r>
              <w:rPr>
                <w:rFonts w:eastAsia="Calibri"/>
                <w:b/>
                <w:i/>
                <w:szCs w:val="22"/>
                <w:lang w:eastAsia="sv-SE"/>
              </w:rPr>
              <w:t>sCellState</w:t>
            </w:r>
          </w:p>
          <w:p w14:paraId="5318C3DB" w14:textId="77777777" w:rsidR="001A0AFF" w:rsidRDefault="00EB0CF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1A0AFF" w14:paraId="363CC673" w14:textId="77777777">
        <w:tc>
          <w:tcPr>
            <w:tcW w:w="14173" w:type="dxa"/>
            <w:tcBorders>
              <w:top w:val="single" w:sz="4" w:space="0" w:color="auto"/>
              <w:left w:val="single" w:sz="4" w:space="0" w:color="auto"/>
              <w:bottom w:val="single" w:sz="4" w:space="0" w:color="auto"/>
              <w:right w:val="single" w:sz="4" w:space="0" w:color="auto"/>
            </w:tcBorders>
          </w:tcPr>
          <w:p w14:paraId="456EF560" w14:textId="77777777" w:rsidR="001A0AFF" w:rsidRDefault="00EB0CF4">
            <w:pPr>
              <w:pStyle w:val="TAL"/>
              <w:rPr>
                <w:rFonts w:eastAsia="Calibri"/>
                <w:szCs w:val="22"/>
                <w:lang w:eastAsia="sv-SE"/>
              </w:rPr>
            </w:pPr>
            <w:r>
              <w:rPr>
                <w:rFonts w:eastAsia="Calibri"/>
                <w:b/>
                <w:i/>
                <w:szCs w:val="22"/>
                <w:lang w:eastAsia="sv-SE"/>
              </w:rPr>
              <w:t>sCellToAddModList</w:t>
            </w:r>
          </w:p>
          <w:p w14:paraId="4CC82B95" w14:textId="77777777" w:rsidR="001A0AFF" w:rsidRDefault="00EB0CF4">
            <w:pPr>
              <w:pStyle w:val="TAL"/>
              <w:rPr>
                <w:rFonts w:eastAsia="Calibri"/>
                <w:szCs w:val="22"/>
                <w:lang w:eastAsia="sv-SE"/>
              </w:rPr>
            </w:pPr>
            <w:r>
              <w:rPr>
                <w:rFonts w:eastAsia="Calibri"/>
                <w:szCs w:val="22"/>
                <w:lang w:eastAsia="sv-SE"/>
              </w:rPr>
              <w:t>List of secondary serving cells (SCells) to be added or modified.</w:t>
            </w:r>
          </w:p>
        </w:tc>
      </w:tr>
      <w:tr w:rsidR="001A0AFF" w14:paraId="56F7BACD" w14:textId="77777777">
        <w:tc>
          <w:tcPr>
            <w:tcW w:w="14173" w:type="dxa"/>
            <w:tcBorders>
              <w:top w:val="single" w:sz="4" w:space="0" w:color="auto"/>
              <w:left w:val="single" w:sz="4" w:space="0" w:color="auto"/>
              <w:bottom w:val="single" w:sz="4" w:space="0" w:color="auto"/>
              <w:right w:val="single" w:sz="4" w:space="0" w:color="auto"/>
            </w:tcBorders>
          </w:tcPr>
          <w:p w14:paraId="54960304" w14:textId="77777777" w:rsidR="001A0AFF" w:rsidRDefault="00EB0CF4">
            <w:pPr>
              <w:pStyle w:val="TAL"/>
              <w:rPr>
                <w:rFonts w:eastAsia="Calibri"/>
                <w:szCs w:val="22"/>
                <w:lang w:eastAsia="sv-SE"/>
              </w:rPr>
            </w:pPr>
            <w:r>
              <w:rPr>
                <w:rFonts w:eastAsia="Calibri"/>
                <w:b/>
                <w:i/>
                <w:szCs w:val="22"/>
                <w:lang w:eastAsia="sv-SE"/>
              </w:rPr>
              <w:t>sCellToReleaseList</w:t>
            </w:r>
          </w:p>
          <w:p w14:paraId="19FE971C" w14:textId="77777777" w:rsidR="001A0AFF" w:rsidRDefault="00EB0CF4">
            <w:pPr>
              <w:pStyle w:val="TAL"/>
              <w:rPr>
                <w:rFonts w:eastAsia="Calibri"/>
                <w:szCs w:val="22"/>
                <w:lang w:eastAsia="sv-SE"/>
              </w:rPr>
            </w:pPr>
            <w:r>
              <w:rPr>
                <w:rFonts w:eastAsia="Calibri"/>
                <w:szCs w:val="22"/>
                <w:lang w:eastAsia="sv-SE"/>
              </w:rPr>
              <w:t>List of secondary serving cells (SCells) to be released.</w:t>
            </w:r>
          </w:p>
        </w:tc>
      </w:tr>
      <w:tr w:rsidR="001A0AFF" w14:paraId="27173F1A" w14:textId="77777777">
        <w:tc>
          <w:tcPr>
            <w:tcW w:w="14173" w:type="dxa"/>
            <w:tcBorders>
              <w:top w:val="single" w:sz="4" w:space="0" w:color="auto"/>
              <w:left w:val="single" w:sz="4" w:space="0" w:color="auto"/>
              <w:bottom w:val="single" w:sz="4" w:space="0" w:color="auto"/>
              <w:right w:val="single" w:sz="4" w:space="0" w:color="auto"/>
            </w:tcBorders>
          </w:tcPr>
          <w:p w14:paraId="78C63C10" w14:textId="77777777" w:rsidR="001A0AFF" w:rsidRDefault="00EB0CF4">
            <w:pPr>
              <w:pStyle w:val="TAL"/>
              <w:rPr>
                <w:rFonts w:eastAsia="Calibri"/>
                <w:b/>
                <w:bCs/>
                <w:i/>
                <w:iCs/>
              </w:rPr>
            </w:pPr>
            <w:r>
              <w:rPr>
                <w:rFonts w:eastAsia="Calibri"/>
                <w:b/>
                <w:bCs/>
                <w:i/>
                <w:iCs/>
              </w:rPr>
              <w:t>secondaryDRX-GroupConfig</w:t>
            </w:r>
          </w:p>
          <w:p w14:paraId="67FB19BC" w14:textId="77777777" w:rsidR="001A0AFF" w:rsidRDefault="00EB0CF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A0AFF" w14:paraId="57C37C9C" w14:textId="77777777">
        <w:tc>
          <w:tcPr>
            <w:tcW w:w="14173" w:type="dxa"/>
            <w:tcBorders>
              <w:top w:val="single" w:sz="4" w:space="0" w:color="auto"/>
              <w:left w:val="single" w:sz="4" w:space="0" w:color="auto"/>
              <w:bottom w:val="single" w:sz="4" w:space="0" w:color="auto"/>
              <w:right w:val="single" w:sz="4" w:space="0" w:color="auto"/>
            </w:tcBorders>
          </w:tcPr>
          <w:p w14:paraId="41DCA14F" w14:textId="77777777" w:rsidR="001A0AFF" w:rsidRDefault="00EB0CF4">
            <w:pPr>
              <w:pStyle w:val="TAL"/>
              <w:rPr>
                <w:rFonts w:eastAsia="Calibri"/>
                <w:b/>
                <w:i/>
                <w:szCs w:val="22"/>
                <w:lang w:eastAsia="sv-SE"/>
              </w:rPr>
            </w:pPr>
            <w:r>
              <w:rPr>
                <w:rFonts w:eastAsia="Calibri"/>
                <w:b/>
                <w:i/>
                <w:szCs w:val="22"/>
                <w:lang w:eastAsia="sv-SE"/>
              </w:rPr>
              <w:lastRenderedPageBreak/>
              <w:t>simultaneousSpatial-UpdatedList1, simultaneousSpatial-UpdatedList2</w:t>
            </w:r>
          </w:p>
          <w:p w14:paraId="48253DDF" w14:textId="77777777" w:rsidR="001A0AFF" w:rsidRDefault="00EB0CF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1A0AFF" w14:paraId="073868CF" w14:textId="77777777">
        <w:tc>
          <w:tcPr>
            <w:tcW w:w="14173" w:type="dxa"/>
            <w:tcBorders>
              <w:top w:val="single" w:sz="4" w:space="0" w:color="auto"/>
              <w:left w:val="single" w:sz="4" w:space="0" w:color="auto"/>
              <w:bottom w:val="single" w:sz="4" w:space="0" w:color="auto"/>
              <w:right w:val="single" w:sz="4" w:space="0" w:color="auto"/>
            </w:tcBorders>
          </w:tcPr>
          <w:p w14:paraId="01905C65" w14:textId="77777777" w:rsidR="001A0AFF" w:rsidRDefault="00EB0CF4">
            <w:pPr>
              <w:pStyle w:val="TAL"/>
              <w:rPr>
                <w:rFonts w:eastAsia="Calibri"/>
                <w:b/>
                <w:i/>
                <w:szCs w:val="22"/>
                <w:lang w:eastAsia="sv-SE"/>
              </w:rPr>
            </w:pPr>
            <w:r>
              <w:rPr>
                <w:rFonts w:eastAsia="Calibri"/>
                <w:b/>
                <w:i/>
                <w:szCs w:val="22"/>
                <w:lang w:eastAsia="sv-SE"/>
              </w:rPr>
              <w:t>simultaneousTCI-UpdateList1, simultaneousTCI-UpdateList2</w:t>
            </w:r>
          </w:p>
          <w:p w14:paraId="1A353B80" w14:textId="77777777" w:rsidR="001A0AFF" w:rsidRDefault="00EB0CF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1A0AFF" w14:paraId="279C3F2E" w14:textId="77777777">
        <w:tc>
          <w:tcPr>
            <w:tcW w:w="14173" w:type="dxa"/>
            <w:tcBorders>
              <w:top w:val="single" w:sz="4" w:space="0" w:color="auto"/>
              <w:left w:val="single" w:sz="4" w:space="0" w:color="auto"/>
              <w:bottom w:val="single" w:sz="4" w:space="0" w:color="auto"/>
              <w:right w:val="single" w:sz="4" w:space="0" w:color="auto"/>
            </w:tcBorders>
          </w:tcPr>
          <w:p w14:paraId="1A197ADF" w14:textId="77777777" w:rsidR="001A0AFF" w:rsidRDefault="00EB0CF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E8B788A" w14:textId="77777777" w:rsidR="001A0AFF" w:rsidRDefault="00EB0CF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1A0AFF" w14:paraId="01F4AAF9" w14:textId="77777777">
        <w:tc>
          <w:tcPr>
            <w:tcW w:w="14173" w:type="dxa"/>
            <w:tcBorders>
              <w:top w:val="single" w:sz="4" w:space="0" w:color="auto"/>
              <w:left w:val="single" w:sz="4" w:space="0" w:color="auto"/>
              <w:bottom w:val="single" w:sz="4" w:space="0" w:color="auto"/>
              <w:right w:val="single" w:sz="4" w:space="0" w:color="auto"/>
            </w:tcBorders>
          </w:tcPr>
          <w:p w14:paraId="30309F3A" w14:textId="77777777" w:rsidR="001A0AFF" w:rsidRDefault="00EB0CF4">
            <w:pPr>
              <w:pStyle w:val="TAL"/>
              <w:rPr>
                <w:rFonts w:eastAsia="Calibri"/>
                <w:b/>
                <w:i/>
                <w:szCs w:val="22"/>
                <w:lang w:eastAsia="sv-SE"/>
              </w:rPr>
            </w:pPr>
            <w:r>
              <w:rPr>
                <w:rFonts w:eastAsia="Calibri"/>
                <w:b/>
                <w:i/>
                <w:szCs w:val="22"/>
                <w:lang w:eastAsia="sv-SE"/>
              </w:rPr>
              <w:t>spCellConfig</w:t>
            </w:r>
          </w:p>
          <w:p w14:paraId="545953E7" w14:textId="77777777" w:rsidR="001A0AFF" w:rsidRDefault="00EB0CF4">
            <w:pPr>
              <w:pStyle w:val="TAL"/>
              <w:rPr>
                <w:rFonts w:eastAsia="Calibri"/>
                <w:lang w:eastAsia="sv-SE"/>
              </w:rPr>
            </w:pPr>
            <w:r>
              <w:rPr>
                <w:rFonts w:eastAsia="Calibri"/>
                <w:lang w:eastAsia="sv-SE"/>
              </w:rPr>
              <w:t xml:space="preserve">Parameters for the SpCell of this cell group (PCell of MCG or PSCell of SCG). </w:t>
            </w:r>
          </w:p>
        </w:tc>
      </w:tr>
      <w:tr w:rsidR="001A0AFF" w14:paraId="07790D72" w14:textId="77777777">
        <w:tc>
          <w:tcPr>
            <w:tcW w:w="14173" w:type="dxa"/>
            <w:tcBorders>
              <w:top w:val="single" w:sz="4" w:space="0" w:color="auto"/>
              <w:left w:val="single" w:sz="4" w:space="0" w:color="auto"/>
              <w:bottom w:val="single" w:sz="4" w:space="0" w:color="auto"/>
              <w:right w:val="single" w:sz="4" w:space="0" w:color="auto"/>
            </w:tcBorders>
          </w:tcPr>
          <w:p w14:paraId="224FD512" w14:textId="77777777" w:rsidR="001A0AFF" w:rsidRDefault="00EB0CF4">
            <w:pPr>
              <w:pStyle w:val="TAL"/>
              <w:rPr>
                <w:rFonts w:ascii="Courier New" w:hAnsi="Courier New"/>
                <w:b/>
                <w:bCs/>
                <w:i/>
                <w:iCs/>
                <w:sz w:val="16"/>
                <w:lang w:eastAsia="en-GB"/>
              </w:rPr>
            </w:pPr>
            <w:r>
              <w:rPr>
                <w:b/>
                <w:bCs/>
                <w:i/>
                <w:iCs/>
                <w:lang w:eastAsia="zh-CN"/>
              </w:rPr>
              <w:t>uplinkTxSwitchingOption</w:t>
            </w:r>
          </w:p>
          <w:p w14:paraId="6BADD95F" w14:textId="77777777" w:rsidR="001A0AFF" w:rsidRDefault="00EB0CF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1A0AFF" w14:paraId="5FC58465" w14:textId="77777777">
        <w:tc>
          <w:tcPr>
            <w:tcW w:w="14173" w:type="dxa"/>
            <w:tcBorders>
              <w:top w:val="single" w:sz="4" w:space="0" w:color="auto"/>
              <w:left w:val="single" w:sz="4" w:space="0" w:color="auto"/>
              <w:bottom w:val="single" w:sz="4" w:space="0" w:color="auto"/>
              <w:right w:val="single" w:sz="4" w:space="0" w:color="auto"/>
            </w:tcBorders>
          </w:tcPr>
          <w:p w14:paraId="4A0592AC" w14:textId="77777777" w:rsidR="001A0AFF" w:rsidRDefault="00EB0CF4">
            <w:pPr>
              <w:pStyle w:val="TAL"/>
              <w:rPr>
                <w:b/>
                <w:bCs/>
                <w:i/>
                <w:iCs/>
                <w:lang w:eastAsia="zh-CN"/>
              </w:rPr>
            </w:pPr>
            <w:r>
              <w:rPr>
                <w:b/>
                <w:bCs/>
                <w:i/>
                <w:iCs/>
                <w:lang w:eastAsia="zh-CN"/>
              </w:rPr>
              <w:t>uplinkTxSwitchingPowerBoosting</w:t>
            </w:r>
          </w:p>
          <w:p w14:paraId="52D8BC88" w14:textId="77777777" w:rsidR="001A0AFF" w:rsidRDefault="00EB0CF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1A0AFF" w14:paraId="3D821A1C" w14:textId="77777777">
        <w:tc>
          <w:tcPr>
            <w:tcW w:w="14173" w:type="dxa"/>
            <w:tcBorders>
              <w:top w:val="single" w:sz="4" w:space="0" w:color="auto"/>
              <w:left w:val="single" w:sz="4" w:space="0" w:color="auto"/>
              <w:bottom w:val="single" w:sz="4" w:space="0" w:color="auto"/>
              <w:right w:val="single" w:sz="4" w:space="0" w:color="auto"/>
            </w:tcBorders>
          </w:tcPr>
          <w:p w14:paraId="37751279" w14:textId="77777777" w:rsidR="001A0AFF" w:rsidRDefault="00EB0CF4">
            <w:pPr>
              <w:pStyle w:val="TAL"/>
              <w:rPr>
                <w:rFonts w:ascii="Courier New" w:hAnsi="Courier New"/>
                <w:b/>
                <w:bCs/>
                <w:i/>
                <w:iCs/>
                <w:sz w:val="16"/>
                <w:lang w:eastAsia="en-GB"/>
              </w:rPr>
            </w:pPr>
            <w:r>
              <w:rPr>
                <w:b/>
                <w:bCs/>
                <w:i/>
                <w:iCs/>
                <w:lang w:eastAsia="zh-CN"/>
              </w:rPr>
              <w:t>uplinkTxSwitching-2T-Mode</w:t>
            </w:r>
          </w:p>
          <w:p w14:paraId="2152887F" w14:textId="77777777" w:rsidR="001A0AFF" w:rsidRDefault="00EB0CF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64B301F" w14:textId="77777777" w:rsidR="001A0AFF" w:rsidRDefault="00EB0CF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1A0AFF" w14:paraId="2A537563" w14:textId="77777777">
        <w:tc>
          <w:tcPr>
            <w:tcW w:w="14173" w:type="dxa"/>
            <w:tcBorders>
              <w:top w:val="single" w:sz="4" w:space="0" w:color="auto"/>
              <w:left w:val="single" w:sz="4" w:space="0" w:color="auto"/>
              <w:bottom w:val="single" w:sz="4" w:space="0" w:color="auto"/>
              <w:right w:val="single" w:sz="4" w:space="0" w:color="auto"/>
            </w:tcBorders>
          </w:tcPr>
          <w:p w14:paraId="43307FF6" w14:textId="77777777" w:rsidR="001A0AFF" w:rsidRDefault="00EB0CF4">
            <w:pPr>
              <w:pStyle w:val="TAL"/>
              <w:rPr>
                <w:b/>
                <w:bCs/>
                <w:i/>
                <w:iCs/>
                <w:lang w:eastAsia="zh-CN"/>
              </w:rPr>
            </w:pPr>
            <w:r>
              <w:rPr>
                <w:b/>
                <w:bCs/>
                <w:i/>
                <w:iCs/>
                <w:lang w:eastAsia="zh-CN"/>
              </w:rPr>
              <w:t>uplinkTxSwitching-DualUL-TxState</w:t>
            </w:r>
          </w:p>
          <w:p w14:paraId="36A9C766" w14:textId="77777777" w:rsidR="001A0AFF" w:rsidRDefault="00EB0CF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1A0AFF" w14:paraId="71379D59" w14:textId="77777777">
        <w:tc>
          <w:tcPr>
            <w:tcW w:w="14173" w:type="dxa"/>
            <w:tcBorders>
              <w:top w:val="single" w:sz="4" w:space="0" w:color="auto"/>
              <w:left w:val="single" w:sz="4" w:space="0" w:color="auto"/>
              <w:bottom w:val="single" w:sz="4" w:space="0" w:color="auto"/>
              <w:right w:val="single" w:sz="4" w:space="0" w:color="auto"/>
            </w:tcBorders>
          </w:tcPr>
          <w:p w14:paraId="5ECB2EEE" w14:textId="77777777" w:rsidR="001A0AFF" w:rsidRDefault="00EB0CF4">
            <w:pPr>
              <w:pStyle w:val="TAL"/>
              <w:rPr>
                <w:b/>
                <w:bCs/>
                <w:i/>
                <w:iCs/>
                <w:lang w:eastAsia="zh-CN"/>
              </w:rPr>
            </w:pPr>
            <w:r>
              <w:rPr>
                <w:b/>
                <w:bCs/>
                <w:i/>
                <w:iCs/>
                <w:lang w:eastAsia="zh-CN"/>
              </w:rPr>
              <w:t>uu-RelayRLC-ChannelToAddModList</w:t>
            </w:r>
          </w:p>
          <w:p w14:paraId="33D443BE" w14:textId="77777777" w:rsidR="001A0AFF" w:rsidRDefault="00EB0CF4">
            <w:pPr>
              <w:pStyle w:val="TAL"/>
              <w:rPr>
                <w:lang w:eastAsia="zh-CN"/>
              </w:rPr>
            </w:pPr>
            <w:r>
              <w:rPr>
                <w:lang w:eastAsia="zh-CN"/>
              </w:rPr>
              <w:t>List of the Uu RLC entities and the corresponding MAC Logical Channels to be added or modified.</w:t>
            </w:r>
          </w:p>
        </w:tc>
      </w:tr>
      <w:tr w:rsidR="001A0AFF" w14:paraId="3F59C300" w14:textId="77777777">
        <w:tc>
          <w:tcPr>
            <w:tcW w:w="14173" w:type="dxa"/>
            <w:tcBorders>
              <w:top w:val="single" w:sz="4" w:space="0" w:color="auto"/>
              <w:left w:val="single" w:sz="4" w:space="0" w:color="auto"/>
              <w:bottom w:val="single" w:sz="4" w:space="0" w:color="auto"/>
              <w:right w:val="single" w:sz="4" w:space="0" w:color="auto"/>
            </w:tcBorders>
          </w:tcPr>
          <w:p w14:paraId="7D9C4A8D" w14:textId="77777777" w:rsidR="001A0AFF" w:rsidRDefault="00EB0CF4">
            <w:pPr>
              <w:pStyle w:val="TAL"/>
              <w:rPr>
                <w:b/>
                <w:bCs/>
                <w:i/>
                <w:iCs/>
                <w:lang w:eastAsia="zh-CN"/>
              </w:rPr>
            </w:pPr>
            <w:r>
              <w:rPr>
                <w:b/>
                <w:bCs/>
                <w:i/>
                <w:iCs/>
                <w:lang w:eastAsia="zh-CN"/>
              </w:rPr>
              <w:t>uu-RelayRLC-ChannelToReleaseList</w:t>
            </w:r>
          </w:p>
          <w:p w14:paraId="6FE500BA" w14:textId="77777777" w:rsidR="001A0AFF" w:rsidRDefault="00EB0CF4">
            <w:pPr>
              <w:pStyle w:val="TAL"/>
              <w:rPr>
                <w:lang w:eastAsia="zh-CN"/>
              </w:rPr>
            </w:pPr>
            <w:r>
              <w:rPr>
                <w:lang w:eastAsia="zh-CN"/>
              </w:rPr>
              <w:t>List of the Uu RLC entities and the corresponding MAC Logical Channels to be released.</w:t>
            </w:r>
          </w:p>
        </w:tc>
      </w:tr>
    </w:tbl>
    <w:p w14:paraId="719AB256"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DC166A4" w14:textId="77777777">
        <w:tc>
          <w:tcPr>
            <w:tcW w:w="14173" w:type="dxa"/>
            <w:tcBorders>
              <w:top w:val="single" w:sz="4" w:space="0" w:color="auto"/>
              <w:left w:val="single" w:sz="4" w:space="0" w:color="auto"/>
              <w:bottom w:val="single" w:sz="4" w:space="0" w:color="auto"/>
              <w:right w:val="single" w:sz="4" w:space="0" w:color="auto"/>
            </w:tcBorders>
          </w:tcPr>
          <w:p w14:paraId="56B87731" w14:textId="77777777" w:rsidR="001A0AFF" w:rsidRDefault="00EB0CF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1A0AFF" w14:paraId="1B2D2A67" w14:textId="77777777">
        <w:tc>
          <w:tcPr>
            <w:tcW w:w="14173" w:type="dxa"/>
            <w:tcBorders>
              <w:top w:val="single" w:sz="4" w:space="0" w:color="auto"/>
              <w:left w:val="single" w:sz="4" w:space="0" w:color="auto"/>
              <w:bottom w:val="single" w:sz="4" w:space="0" w:color="auto"/>
              <w:right w:val="single" w:sz="4" w:space="0" w:color="auto"/>
            </w:tcBorders>
          </w:tcPr>
          <w:p w14:paraId="7F8BAB98" w14:textId="77777777" w:rsidR="001A0AFF" w:rsidRDefault="00EB0CF4">
            <w:pPr>
              <w:pStyle w:val="TAL"/>
              <w:rPr>
                <w:b/>
                <w:bCs/>
                <w:i/>
                <w:iCs/>
                <w:lang w:eastAsia="sv-SE"/>
              </w:rPr>
            </w:pPr>
            <w:r>
              <w:rPr>
                <w:b/>
                <w:bCs/>
                <w:i/>
                <w:iCs/>
                <w:lang w:eastAsia="sv-SE"/>
              </w:rPr>
              <w:t>bfd-and-RLM</w:t>
            </w:r>
          </w:p>
          <w:p w14:paraId="2C42D68A" w14:textId="77777777" w:rsidR="001A0AFF" w:rsidRDefault="00EB0CF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If set to </w:t>
            </w:r>
            <w:r>
              <w:rPr>
                <w:bCs/>
                <w:i/>
                <w:iCs/>
                <w:lang w:eastAsia="sv-SE"/>
              </w:rPr>
              <w:t>false</w:t>
            </w:r>
            <w:r>
              <w:rPr>
                <w:bCs/>
                <w:iCs/>
                <w:lang w:eastAsia="sv-SE"/>
              </w:rPr>
              <w:t>, the UE is not required to perform RLM and BFD on the PSCell when the SCG is deactivated.</w:t>
            </w:r>
          </w:p>
        </w:tc>
      </w:tr>
    </w:tbl>
    <w:p w14:paraId="2EC062B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741D6D8" w14:textId="77777777">
        <w:tc>
          <w:tcPr>
            <w:tcW w:w="14173" w:type="dxa"/>
            <w:tcBorders>
              <w:top w:val="single" w:sz="4" w:space="0" w:color="auto"/>
              <w:left w:val="single" w:sz="4" w:space="0" w:color="auto"/>
              <w:bottom w:val="single" w:sz="4" w:space="0" w:color="auto"/>
              <w:right w:val="single" w:sz="4" w:space="0" w:color="auto"/>
            </w:tcBorders>
          </w:tcPr>
          <w:p w14:paraId="25981A9E" w14:textId="77777777" w:rsidR="001A0AFF" w:rsidRDefault="00EB0CF4">
            <w:pPr>
              <w:pStyle w:val="TAH"/>
              <w:rPr>
                <w:rFonts w:eastAsia="Calibri"/>
                <w:szCs w:val="22"/>
                <w:lang w:eastAsia="sv-SE"/>
              </w:rPr>
            </w:pPr>
            <w:r>
              <w:rPr>
                <w:rFonts w:eastAsia="Calibri"/>
                <w:i/>
                <w:szCs w:val="22"/>
                <w:lang w:eastAsia="sv-SE"/>
              </w:rPr>
              <w:lastRenderedPageBreak/>
              <w:t xml:space="preserve">DAPS-UplinkPowerConfig </w:t>
            </w:r>
            <w:r>
              <w:rPr>
                <w:rFonts w:eastAsia="Calibri"/>
                <w:szCs w:val="22"/>
                <w:lang w:eastAsia="sv-SE"/>
              </w:rPr>
              <w:t>field descriptions</w:t>
            </w:r>
          </w:p>
        </w:tc>
      </w:tr>
      <w:tr w:rsidR="001A0AFF" w14:paraId="74A1F4B8" w14:textId="77777777">
        <w:tc>
          <w:tcPr>
            <w:tcW w:w="14173" w:type="dxa"/>
            <w:tcBorders>
              <w:top w:val="single" w:sz="4" w:space="0" w:color="auto"/>
              <w:left w:val="single" w:sz="4" w:space="0" w:color="auto"/>
              <w:bottom w:val="single" w:sz="4" w:space="0" w:color="auto"/>
              <w:right w:val="single" w:sz="4" w:space="0" w:color="auto"/>
            </w:tcBorders>
          </w:tcPr>
          <w:p w14:paraId="13DC0632" w14:textId="77777777" w:rsidR="001A0AFF" w:rsidRDefault="00EB0CF4">
            <w:pPr>
              <w:pStyle w:val="TAL"/>
              <w:rPr>
                <w:rFonts w:eastAsiaTheme="minorEastAsia"/>
                <w:bCs/>
                <w:i/>
                <w:iCs/>
                <w:lang w:eastAsia="sv-SE"/>
              </w:rPr>
            </w:pPr>
            <w:r>
              <w:rPr>
                <w:b/>
                <w:bCs/>
                <w:i/>
                <w:iCs/>
                <w:lang w:eastAsia="sv-SE"/>
              </w:rPr>
              <w:t>p-DAPS-Source</w:t>
            </w:r>
          </w:p>
          <w:p w14:paraId="7AE66AF3" w14:textId="77777777" w:rsidR="001A0AFF" w:rsidRDefault="00EB0CF4">
            <w:pPr>
              <w:pStyle w:val="TAL"/>
              <w:rPr>
                <w:rFonts w:eastAsiaTheme="minorEastAsia"/>
                <w:lang w:eastAsia="sv-SE"/>
              </w:rPr>
            </w:pPr>
            <w:r>
              <w:rPr>
                <w:bCs/>
                <w:lang w:eastAsia="sv-SE"/>
              </w:rPr>
              <w:t>The maximum total transmit power to be used by the UE in the source cell group during DAPS handover.</w:t>
            </w:r>
          </w:p>
        </w:tc>
      </w:tr>
      <w:tr w:rsidR="001A0AFF" w14:paraId="248BB212" w14:textId="77777777">
        <w:tc>
          <w:tcPr>
            <w:tcW w:w="14173" w:type="dxa"/>
            <w:tcBorders>
              <w:top w:val="single" w:sz="4" w:space="0" w:color="auto"/>
              <w:left w:val="single" w:sz="4" w:space="0" w:color="auto"/>
              <w:bottom w:val="single" w:sz="4" w:space="0" w:color="auto"/>
              <w:right w:val="single" w:sz="4" w:space="0" w:color="auto"/>
            </w:tcBorders>
          </w:tcPr>
          <w:p w14:paraId="04362E35" w14:textId="77777777" w:rsidR="001A0AFF" w:rsidRDefault="00EB0CF4">
            <w:pPr>
              <w:pStyle w:val="TAL"/>
              <w:rPr>
                <w:rFonts w:eastAsiaTheme="minorEastAsia"/>
                <w:bCs/>
                <w:i/>
                <w:iCs/>
                <w:lang w:eastAsia="sv-SE"/>
              </w:rPr>
            </w:pPr>
            <w:r>
              <w:rPr>
                <w:b/>
                <w:bCs/>
                <w:i/>
                <w:iCs/>
                <w:lang w:eastAsia="sv-SE"/>
              </w:rPr>
              <w:t>p-DAPS-Target</w:t>
            </w:r>
          </w:p>
          <w:p w14:paraId="2D97685E" w14:textId="77777777" w:rsidR="001A0AFF" w:rsidRDefault="00EB0CF4">
            <w:pPr>
              <w:pStyle w:val="TAL"/>
              <w:rPr>
                <w:rFonts w:eastAsiaTheme="minorEastAsia"/>
                <w:szCs w:val="22"/>
                <w:lang w:eastAsia="sv-SE"/>
              </w:rPr>
            </w:pPr>
            <w:r>
              <w:rPr>
                <w:bCs/>
                <w:lang w:eastAsia="sv-SE"/>
              </w:rPr>
              <w:t>The maximum total transmit power to be used by the UE in the target cell group during DAPS handover.</w:t>
            </w:r>
          </w:p>
        </w:tc>
      </w:tr>
      <w:tr w:rsidR="001A0AFF" w14:paraId="319FBB86" w14:textId="77777777">
        <w:tc>
          <w:tcPr>
            <w:tcW w:w="14173" w:type="dxa"/>
            <w:tcBorders>
              <w:top w:val="single" w:sz="4" w:space="0" w:color="auto"/>
              <w:left w:val="single" w:sz="4" w:space="0" w:color="auto"/>
              <w:bottom w:val="single" w:sz="4" w:space="0" w:color="auto"/>
              <w:right w:val="single" w:sz="4" w:space="0" w:color="auto"/>
            </w:tcBorders>
          </w:tcPr>
          <w:p w14:paraId="1E3B20CD" w14:textId="77777777" w:rsidR="001A0AFF" w:rsidRDefault="00EB0CF4">
            <w:pPr>
              <w:pStyle w:val="TAL"/>
              <w:rPr>
                <w:rFonts w:eastAsiaTheme="minorEastAsia"/>
                <w:bCs/>
                <w:i/>
                <w:iCs/>
                <w:lang w:eastAsia="sv-SE"/>
              </w:rPr>
            </w:pPr>
            <w:r>
              <w:rPr>
                <w:b/>
                <w:bCs/>
                <w:i/>
                <w:iCs/>
                <w:lang w:eastAsia="sv-SE"/>
              </w:rPr>
              <w:t>uplinkPowerSharingDAPS-Mode</w:t>
            </w:r>
          </w:p>
          <w:p w14:paraId="5D661E28" w14:textId="77777777" w:rsidR="001A0AFF" w:rsidRDefault="00EB0CF4">
            <w:pPr>
              <w:pStyle w:val="TAL"/>
              <w:rPr>
                <w:lang w:eastAsia="sv-SE"/>
              </w:rPr>
            </w:pPr>
            <w:r>
              <w:rPr>
                <w:rFonts w:eastAsiaTheme="minorEastAsia"/>
                <w:szCs w:val="22"/>
                <w:lang w:eastAsia="sv-SE"/>
              </w:rPr>
              <w:t>Indicates the uplink power sharing mode that the UE uses in DAPS handover (see TS 38.213 [13]).</w:t>
            </w:r>
          </w:p>
        </w:tc>
      </w:tr>
    </w:tbl>
    <w:p w14:paraId="57E9D91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9FF43BF" w14:textId="77777777">
        <w:tc>
          <w:tcPr>
            <w:tcW w:w="14173" w:type="dxa"/>
            <w:tcBorders>
              <w:top w:val="single" w:sz="4" w:space="0" w:color="auto"/>
              <w:left w:val="single" w:sz="4" w:space="0" w:color="auto"/>
              <w:bottom w:val="single" w:sz="4" w:space="0" w:color="auto"/>
              <w:right w:val="single" w:sz="4" w:space="0" w:color="auto"/>
            </w:tcBorders>
          </w:tcPr>
          <w:p w14:paraId="413A709E" w14:textId="77777777" w:rsidR="001A0AFF" w:rsidRDefault="00EB0CF4">
            <w:pPr>
              <w:pStyle w:val="TAH"/>
              <w:rPr>
                <w:szCs w:val="22"/>
                <w:lang w:eastAsia="sv-SE"/>
              </w:rPr>
            </w:pPr>
            <w:r>
              <w:rPr>
                <w:i/>
                <w:szCs w:val="22"/>
                <w:lang w:eastAsia="sv-SE"/>
              </w:rPr>
              <w:t xml:space="preserve">GoodServingCellEvaluation </w:t>
            </w:r>
            <w:r>
              <w:rPr>
                <w:lang w:eastAsia="sv-SE"/>
              </w:rPr>
              <w:t>field descriptions</w:t>
            </w:r>
          </w:p>
        </w:tc>
      </w:tr>
      <w:tr w:rsidR="001A0AFF" w14:paraId="25632987" w14:textId="77777777">
        <w:tc>
          <w:tcPr>
            <w:tcW w:w="14173" w:type="dxa"/>
            <w:tcBorders>
              <w:top w:val="single" w:sz="4" w:space="0" w:color="auto"/>
              <w:left w:val="single" w:sz="4" w:space="0" w:color="auto"/>
              <w:bottom w:val="single" w:sz="4" w:space="0" w:color="auto"/>
              <w:right w:val="single" w:sz="4" w:space="0" w:color="auto"/>
            </w:tcBorders>
          </w:tcPr>
          <w:p w14:paraId="50D6FB3C" w14:textId="77777777" w:rsidR="001A0AFF" w:rsidRDefault="00EB0CF4">
            <w:pPr>
              <w:pStyle w:val="TAL"/>
              <w:rPr>
                <w:szCs w:val="22"/>
                <w:lang w:eastAsia="sv-SE"/>
              </w:rPr>
            </w:pPr>
            <w:r>
              <w:rPr>
                <w:b/>
                <w:i/>
                <w:szCs w:val="22"/>
                <w:lang w:eastAsia="sv-SE"/>
              </w:rPr>
              <w:t>offset</w:t>
            </w:r>
          </w:p>
          <w:p w14:paraId="62710895" w14:textId="77777777" w:rsidR="001A0AFF" w:rsidRDefault="00EB0CF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83CDB0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27C2E5E" w14:textId="77777777">
        <w:tc>
          <w:tcPr>
            <w:tcW w:w="14173" w:type="dxa"/>
            <w:tcBorders>
              <w:top w:val="single" w:sz="4" w:space="0" w:color="auto"/>
              <w:left w:val="single" w:sz="4" w:space="0" w:color="auto"/>
              <w:bottom w:val="single" w:sz="4" w:space="0" w:color="auto"/>
              <w:right w:val="single" w:sz="4" w:space="0" w:color="auto"/>
            </w:tcBorders>
          </w:tcPr>
          <w:p w14:paraId="01AADA0F" w14:textId="77777777" w:rsidR="001A0AFF" w:rsidRDefault="00EB0CF4">
            <w:pPr>
              <w:pStyle w:val="TAH"/>
              <w:rPr>
                <w:b w:val="0"/>
                <w:i/>
                <w:iCs/>
                <w:lang w:eastAsia="sv-SE"/>
              </w:rPr>
            </w:pPr>
            <w:r>
              <w:rPr>
                <w:i/>
                <w:iCs/>
              </w:rPr>
              <w:t>IAB-ResourceConfig</w:t>
            </w:r>
            <w:r>
              <w:rPr>
                <w:lang w:eastAsia="sv-SE"/>
              </w:rPr>
              <w:t xml:space="preserve"> field descriptions</w:t>
            </w:r>
          </w:p>
        </w:tc>
      </w:tr>
      <w:tr w:rsidR="001A0AFF" w14:paraId="5DCC0E13" w14:textId="77777777">
        <w:tc>
          <w:tcPr>
            <w:tcW w:w="14173" w:type="dxa"/>
            <w:tcBorders>
              <w:top w:val="single" w:sz="4" w:space="0" w:color="auto"/>
              <w:left w:val="single" w:sz="4" w:space="0" w:color="auto"/>
              <w:bottom w:val="single" w:sz="4" w:space="0" w:color="auto"/>
              <w:right w:val="single" w:sz="4" w:space="0" w:color="auto"/>
            </w:tcBorders>
          </w:tcPr>
          <w:p w14:paraId="410B997A" w14:textId="77777777" w:rsidR="001A0AFF" w:rsidRDefault="00EB0CF4">
            <w:pPr>
              <w:pStyle w:val="TAL"/>
              <w:rPr>
                <w:b/>
                <w:bCs/>
                <w:i/>
                <w:iCs/>
                <w:lang w:eastAsia="sv-SE"/>
              </w:rPr>
            </w:pPr>
            <w:r>
              <w:rPr>
                <w:b/>
                <w:bCs/>
                <w:i/>
                <w:iCs/>
                <w:lang w:eastAsia="sv-SE"/>
              </w:rPr>
              <w:t>IAB-ResourceConfigID</w:t>
            </w:r>
          </w:p>
          <w:p w14:paraId="750BB92E" w14:textId="77777777" w:rsidR="001A0AFF" w:rsidRDefault="00EB0CF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1A0AFF" w14:paraId="58737706" w14:textId="77777777">
        <w:tc>
          <w:tcPr>
            <w:tcW w:w="14173" w:type="dxa"/>
            <w:tcBorders>
              <w:top w:val="single" w:sz="4" w:space="0" w:color="auto"/>
              <w:left w:val="single" w:sz="4" w:space="0" w:color="auto"/>
              <w:bottom w:val="single" w:sz="4" w:space="0" w:color="auto"/>
              <w:right w:val="single" w:sz="4" w:space="0" w:color="auto"/>
            </w:tcBorders>
          </w:tcPr>
          <w:p w14:paraId="7844CC2F" w14:textId="77777777" w:rsidR="001A0AFF" w:rsidRDefault="00EB0CF4">
            <w:pPr>
              <w:pStyle w:val="TAL"/>
              <w:rPr>
                <w:b/>
                <w:bCs/>
                <w:i/>
                <w:iCs/>
                <w:lang w:eastAsia="sv-SE"/>
              </w:rPr>
            </w:pPr>
            <w:r>
              <w:rPr>
                <w:b/>
                <w:bCs/>
                <w:i/>
                <w:iCs/>
                <w:lang w:eastAsia="sv-SE"/>
              </w:rPr>
              <w:t>periodicitySlotList</w:t>
            </w:r>
          </w:p>
          <w:p w14:paraId="025A2CC0" w14:textId="77777777" w:rsidR="001A0AFF" w:rsidRDefault="00EB0CF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1A0AFF" w14:paraId="6D6BD2E5" w14:textId="77777777">
        <w:tc>
          <w:tcPr>
            <w:tcW w:w="14173" w:type="dxa"/>
            <w:tcBorders>
              <w:top w:val="single" w:sz="4" w:space="0" w:color="auto"/>
              <w:left w:val="single" w:sz="4" w:space="0" w:color="auto"/>
              <w:bottom w:val="single" w:sz="4" w:space="0" w:color="auto"/>
              <w:right w:val="single" w:sz="4" w:space="0" w:color="auto"/>
            </w:tcBorders>
          </w:tcPr>
          <w:p w14:paraId="60AA00A4" w14:textId="77777777" w:rsidR="001A0AFF" w:rsidRDefault="00EB0CF4">
            <w:pPr>
              <w:pStyle w:val="TAL"/>
              <w:rPr>
                <w:b/>
                <w:bCs/>
                <w:i/>
                <w:iCs/>
                <w:lang w:eastAsia="zh-CN"/>
              </w:rPr>
            </w:pPr>
            <w:r>
              <w:rPr>
                <w:b/>
                <w:bCs/>
                <w:i/>
                <w:iCs/>
                <w:lang w:eastAsia="zh-CN"/>
              </w:rPr>
              <w:t>slotList</w:t>
            </w:r>
          </w:p>
          <w:p w14:paraId="74E76DCA" w14:textId="77777777" w:rsidR="001A0AFF" w:rsidRDefault="00EB0CF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1A0AFF" w14:paraId="74675CC4" w14:textId="77777777">
        <w:tc>
          <w:tcPr>
            <w:tcW w:w="14173" w:type="dxa"/>
            <w:tcBorders>
              <w:top w:val="single" w:sz="4" w:space="0" w:color="auto"/>
              <w:left w:val="single" w:sz="4" w:space="0" w:color="auto"/>
              <w:bottom w:val="single" w:sz="4" w:space="0" w:color="auto"/>
              <w:right w:val="single" w:sz="4" w:space="0" w:color="auto"/>
            </w:tcBorders>
          </w:tcPr>
          <w:p w14:paraId="5C86866A" w14:textId="77777777" w:rsidR="001A0AFF" w:rsidRDefault="00EB0CF4">
            <w:pPr>
              <w:pStyle w:val="TAL"/>
              <w:rPr>
                <w:b/>
                <w:bCs/>
                <w:i/>
                <w:iCs/>
                <w:lang w:eastAsia="zh-CN"/>
              </w:rPr>
            </w:pPr>
            <w:r>
              <w:rPr>
                <w:b/>
                <w:bCs/>
                <w:i/>
                <w:iCs/>
                <w:lang w:eastAsia="zh-CN"/>
              </w:rPr>
              <w:t>slotListSubcarrierSpacing</w:t>
            </w:r>
          </w:p>
          <w:p w14:paraId="2FDF67A7" w14:textId="77777777" w:rsidR="001A0AFF" w:rsidRDefault="00EB0CF4">
            <w:pPr>
              <w:pStyle w:val="TAL"/>
            </w:pPr>
            <w:r>
              <w:t xml:space="preserve">Subcarrier spacing used as reference for the </w:t>
            </w:r>
            <w:r>
              <w:rPr>
                <w:i/>
                <w:iCs/>
              </w:rPr>
              <w:t>slotList</w:t>
            </w:r>
            <w:r>
              <w:t xml:space="preserve"> configuration.</w:t>
            </w:r>
          </w:p>
          <w:p w14:paraId="28982EA9" w14:textId="77777777" w:rsidR="001A0AFF" w:rsidRDefault="00EB0CF4">
            <w:pPr>
              <w:pStyle w:val="TAL"/>
              <w:rPr>
                <w:rFonts w:eastAsia="MS Mincho"/>
                <w:szCs w:val="22"/>
                <w:lang w:eastAsia="sv-SE"/>
              </w:rPr>
            </w:pPr>
            <w:r>
              <w:rPr>
                <w:rFonts w:eastAsia="MS Mincho"/>
                <w:szCs w:val="22"/>
                <w:lang w:eastAsia="sv-SE"/>
              </w:rPr>
              <w:t>Only the following values are applicable depending on the used frequency:</w:t>
            </w:r>
          </w:p>
          <w:p w14:paraId="7142DDB0" w14:textId="77777777" w:rsidR="001A0AFF" w:rsidRDefault="00EB0CF4">
            <w:pPr>
              <w:pStyle w:val="TAL"/>
              <w:rPr>
                <w:rFonts w:eastAsia="MS Mincho"/>
                <w:szCs w:val="22"/>
                <w:lang w:eastAsia="sv-SE"/>
              </w:rPr>
            </w:pPr>
            <w:r>
              <w:rPr>
                <w:rFonts w:eastAsia="MS Mincho"/>
                <w:szCs w:val="22"/>
                <w:lang w:eastAsia="sv-SE"/>
              </w:rPr>
              <w:t>FR1:    15 or 30 kHz</w:t>
            </w:r>
          </w:p>
          <w:p w14:paraId="2D3F900A" w14:textId="77777777" w:rsidR="001A0AFF" w:rsidRDefault="00EB0CF4">
            <w:pPr>
              <w:pStyle w:val="TAL"/>
              <w:rPr>
                <w:rFonts w:eastAsia="MS Mincho"/>
                <w:szCs w:val="22"/>
                <w:lang w:eastAsia="sv-SE"/>
              </w:rPr>
            </w:pPr>
            <w:r>
              <w:rPr>
                <w:rFonts w:eastAsia="MS Mincho"/>
                <w:szCs w:val="22"/>
                <w:lang w:eastAsia="sv-SE"/>
              </w:rPr>
              <w:t>FR2-1:  60 or 120 kHz</w:t>
            </w:r>
          </w:p>
          <w:p w14:paraId="7A85A712" w14:textId="77777777" w:rsidR="001A0AFF" w:rsidRDefault="00EB0CF4">
            <w:pPr>
              <w:pStyle w:val="TAL"/>
              <w:rPr>
                <w:b/>
                <w:bCs/>
                <w:i/>
                <w:iCs/>
                <w:lang w:eastAsia="zh-CN"/>
              </w:rPr>
            </w:pPr>
            <w:r>
              <w:rPr>
                <w:rFonts w:eastAsia="MS Mincho"/>
                <w:szCs w:val="22"/>
                <w:lang w:eastAsia="sv-SE"/>
              </w:rPr>
              <w:t>FR2-2:  120 or 480 kHz</w:t>
            </w:r>
          </w:p>
        </w:tc>
      </w:tr>
    </w:tbl>
    <w:p w14:paraId="3C5EB587"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AB82154" w14:textId="77777777">
        <w:tc>
          <w:tcPr>
            <w:tcW w:w="14173" w:type="dxa"/>
            <w:tcBorders>
              <w:top w:val="single" w:sz="4" w:space="0" w:color="auto"/>
              <w:left w:val="single" w:sz="4" w:space="0" w:color="auto"/>
              <w:bottom w:val="single" w:sz="4" w:space="0" w:color="auto"/>
              <w:right w:val="single" w:sz="4" w:space="0" w:color="auto"/>
            </w:tcBorders>
          </w:tcPr>
          <w:p w14:paraId="1866CC4B" w14:textId="77777777" w:rsidR="001A0AFF" w:rsidRDefault="00EB0CF4">
            <w:pPr>
              <w:pStyle w:val="TAH"/>
              <w:rPr>
                <w:szCs w:val="22"/>
                <w:lang w:eastAsia="sv-SE"/>
              </w:rPr>
            </w:pPr>
            <w:r>
              <w:rPr>
                <w:i/>
                <w:szCs w:val="22"/>
                <w:lang w:eastAsia="sv-SE"/>
              </w:rPr>
              <w:t>ReconfigurationWithSync</w:t>
            </w:r>
            <w:r>
              <w:rPr>
                <w:szCs w:val="22"/>
                <w:lang w:eastAsia="sv-SE"/>
              </w:rPr>
              <w:t xml:space="preserve"> field descriptions</w:t>
            </w:r>
          </w:p>
        </w:tc>
      </w:tr>
      <w:tr w:rsidR="001A0AFF" w14:paraId="792B2AF9" w14:textId="77777777">
        <w:tc>
          <w:tcPr>
            <w:tcW w:w="14173" w:type="dxa"/>
            <w:tcBorders>
              <w:top w:val="single" w:sz="4" w:space="0" w:color="auto"/>
              <w:left w:val="single" w:sz="4" w:space="0" w:color="auto"/>
              <w:bottom w:val="single" w:sz="4" w:space="0" w:color="auto"/>
              <w:right w:val="single" w:sz="4" w:space="0" w:color="auto"/>
            </w:tcBorders>
          </w:tcPr>
          <w:p w14:paraId="44E36350" w14:textId="77777777" w:rsidR="001A0AFF" w:rsidRDefault="00EB0CF4">
            <w:pPr>
              <w:pStyle w:val="TAL"/>
              <w:rPr>
                <w:b/>
                <w:i/>
                <w:szCs w:val="22"/>
                <w:lang w:eastAsia="sv-SE"/>
              </w:rPr>
            </w:pPr>
            <w:r>
              <w:rPr>
                <w:b/>
                <w:i/>
                <w:szCs w:val="22"/>
                <w:lang w:eastAsia="sv-SE"/>
              </w:rPr>
              <w:t>rach-ConfigDedicated</w:t>
            </w:r>
          </w:p>
          <w:p w14:paraId="6265DF0F" w14:textId="77777777" w:rsidR="001A0AFF" w:rsidRDefault="00EB0CF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1A0AFF" w14:paraId="2C3B5795" w14:textId="77777777">
        <w:tc>
          <w:tcPr>
            <w:tcW w:w="14173" w:type="dxa"/>
            <w:tcBorders>
              <w:top w:val="single" w:sz="4" w:space="0" w:color="auto"/>
              <w:left w:val="single" w:sz="4" w:space="0" w:color="auto"/>
              <w:bottom w:val="single" w:sz="4" w:space="0" w:color="auto"/>
              <w:right w:val="single" w:sz="4" w:space="0" w:color="auto"/>
            </w:tcBorders>
          </w:tcPr>
          <w:p w14:paraId="081C7B36" w14:textId="77777777" w:rsidR="001A0AFF" w:rsidRDefault="00EB0CF4">
            <w:pPr>
              <w:pStyle w:val="TAL"/>
              <w:rPr>
                <w:b/>
                <w:i/>
                <w:szCs w:val="22"/>
                <w:lang w:eastAsia="sv-SE"/>
              </w:rPr>
            </w:pPr>
            <w:r>
              <w:rPr>
                <w:b/>
                <w:i/>
                <w:szCs w:val="22"/>
                <w:lang w:eastAsia="sv-SE"/>
              </w:rPr>
              <w:t>smtc</w:t>
            </w:r>
          </w:p>
          <w:p w14:paraId="47AF77B2" w14:textId="77777777" w:rsidR="001A0AFF" w:rsidRDefault="00EB0CF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szCs w:val="22"/>
                <w:lang w:eastAsia="sv-SE"/>
              </w:rPr>
              <w:t>.</w:t>
            </w:r>
          </w:p>
          <w:p w14:paraId="318FC088" w14:textId="77777777" w:rsidR="001A0AFF" w:rsidRDefault="00EB0CF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72D9E537" w14:textId="77777777" w:rsidR="001A0AFF" w:rsidRDefault="00EB0CF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7B9BB87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B096FCB" w14:textId="77777777">
        <w:tc>
          <w:tcPr>
            <w:tcW w:w="14173" w:type="dxa"/>
            <w:tcBorders>
              <w:top w:val="single" w:sz="4" w:space="0" w:color="auto"/>
              <w:left w:val="single" w:sz="4" w:space="0" w:color="auto"/>
              <w:bottom w:val="single" w:sz="4" w:space="0" w:color="auto"/>
              <w:right w:val="single" w:sz="4" w:space="0" w:color="auto"/>
            </w:tcBorders>
          </w:tcPr>
          <w:p w14:paraId="20014038" w14:textId="77777777" w:rsidR="001A0AFF" w:rsidRDefault="00EB0CF4">
            <w:pPr>
              <w:pStyle w:val="TAH"/>
              <w:rPr>
                <w:szCs w:val="22"/>
                <w:lang w:eastAsia="sv-SE"/>
              </w:rPr>
            </w:pPr>
            <w:r>
              <w:rPr>
                <w:i/>
                <w:szCs w:val="22"/>
                <w:lang w:eastAsia="sv-SE"/>
              </w:rPr>
              <w:lastRenderedPageBreak/>
              <w:t xml:space="preserve">SCellConfig </w:t>
            </w:r>
            <w:r>
              <w:rPr>
                <w:lang w:eastAsia="sv-SE"/>
              </w:rPr>
              <w:t>field descriptions</w:t>
            </w:r>
          </w:p>
        </w:tc>
      </w:tr>
      <w:tr w:rsidR="001A0AFF" w14:paraId="13780355" w14:textId="77777777">
        <w:tc>
          <w:tcPr>
            <w:tcW w:w="14173" w:type="dxa"/>
            <w:tcBorders>
              <w:top w:val="single" w:sz="4" w:space="0" w:color="auto"/>
              <w:left w:val="single" w:sz="4" w:space="0" w:color="auto"/>
              <w:bottom w:val="single" w:sz="4" w:space="0" w:color="auto"/>
              <w:right w:val="single" w:sz="4" w:space="0" w:color="auto"/>
            </w:tcBorders>
          </w:tcPr>
          <w:p w14:paraId="6412BB93" w14:textId="77777777" w:rsidR="001A0AFF" w:rsidRDefault="00EB0CF4">
            <w:pPr>
              <w:pStyle w:val="TAL"/>
              <w:rPr>
                <w:b/>
                <w:i/>
                <w:szCs w:val="22"/>
                <w:lang w:eastAsia="sv-SE"/>
              </w:rPr>
            </w:pPr>
            <w:r>
              <w:rPr>
                <w:b/>
                <w:i/>
                <w:szCs w:val="22"/>
                <w:lang w:eastAsia="sv-SE"/>
              </w:rPr>
              <w:t>goodServingCellEvaluationBFD</w:t>
            </w:r>
          </w:p>
          <w:p w14:paraId="3DB2E7EB" w14:textId="77777777" w:rsidR="001A0AFF" w:rsidRDefault="00EB0CF4">
            <w:pPr>
              <w:pStyle w:val="TAL"/>
              <w:rPr>
                <w:b/>
                <w:i/>
                <w:szCs w:val="22"/>
                <w:lang w:eastAsia="sv-SE"/>
              </w:rPr>
            </w:pPr>
            <w:r>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1A0AFF" w14:paraId="16631BEC" w14:textId="77777777">
        <w:tc>
          <w:tcPr>
            <w:tcW w:w="14173" w:type="dxa"/>
            <w:tcBorders>
              <w:top w:val="single" w:sz="4" w:space="0" w:color="auto"/>
              <w:left w:val="single" w:sz="4" w:space="0" w:color="auto"/>
              <w:bottom w:val="single" w:sz="4" w:space="0" w:color="auto"/>
              <w:right w:val="single" w:sz="4" w:space="0" w:color="auto"/>
            </w:tcBorders>
          </w:tcPr>
          <w:p w14:paraId="7E248900" w14:textId="77777777" w:rsidR="001A0AFF" w:rsidRDefault="00EB0CF4">
            <w:pPr>
              <w:pStyle w:val="TAL"/>
              <w:rPr>
                <w:szCs w:val="22"/>
                <w:lang w:eastAsia="sv-SE"/>
              </w:rPr>
            </w:pPr>
            <w:r>
              <w:rPr>
                <w:b/>
                <w:i/>
                <w:szCs w:val="22"/>
                <w:lang w:eastAsia="sv-SE"/>
              </w:rPr>
              <w:t>preConfGapStatus</w:t>
            </w:r>
          </w:p>
          <w:p w14:paraId="5AA8BCE2" w14:textId="77777777" w:rsidR="001A0AFF" w:rsidRDefault="00EB0CF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1A0AFF" w14:paraId="4C37D844" w14:textId="77777777">
        <w:tc>
          <w:tcPr>
            <w:tcW w:w="14173" w:type="dxa"/>
            <w:tcBorders>
              <w:top w:val="single" w:sz="4" w:space="0" w:color="auto"/>
              <w:left w:val="single" w:sz="4" w:space="0" w:color="auto"/>
              <w:bottom w:val="single" w:sz="4" w:space="0" w:color="auto"/>
              <w:right w:val="single" w:sz="4" w:space="0" w:color="auto"/>
            </w:tcBorders>
          </w:tcPr>
          <w:p w14:paraId="7332DCD6" w14:textId="77777777" w:rsidR="001A0AFF" w:rsidRDefault="00EB0CF4">
            <w:pPr>
              <w:pStyle w:val="TAL"/>
              <w:rPr>
                <w:szCs w:val="22"/>
                <w:lang w:eastAsia="sv-SE"/>
              </w:rPr>
            </w:pPr>
            <w:r>
              <w:rPr>
                <w:b/>
                <w:i/>
                <w:szCs w:val="22"/>
                <w:lang w:eastAsia="sv-SE"/>
              </w:rPr>
              <w:t>smtc</w:t>
            </w:r>
          </w:p>
          <w:p w14:paraId="014EEF1D" w14:textId="77777777" w:rsidR="001A0AFF" w:rsidRDefault="00EB0CF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570936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5DB889F" w14:textId="77777777">
        <w:tc>
          <w:tcPr>
            <w:tcW w:w="14173" w:type="dxa"/>
            <w:tcBorders>
              <w:top w:val="single" w:sz="4" w:space="0" w:color="auto"/>
              <w:left w:val="single" w:sz="4" w:space="0" w:color="auto"/>
              <w:bottom w:val="single" w:sz="4" w:space="0" w:color="auto"/>
              <w:right w:val="single" w:sz="4" w:space="0" w:color="auto"/>
            </w:tcBorders>
          </w:tcPr>
          <w:p w14:paraId="1AD3AE89" w14:textId="77777777" w:rsidR="001A0AFF" w:rsidRDefault="00EB0CF4">
            <w:pPr>
              <w:pStyle w:val="TAH"/>
              <w:rPr>
                <w:szCs w:val="22"/>
                <w:lang w:eastAsia="sv-SE"/>
              </w:rPr>
            </w:pPr>
            <w:r>
              <w:rPr>
                <w:i/>
                <w:szCs w:val="22"/>
                <w:lang w:eastAsia="sv-SE"/>
              </w:rPr>
              <w:t xml:space="preserve">SpCellConfig </w:t>
            </w:r>
            <w:r>
              <w:rPr>
                <w:lang w:eastAsia="sv-SE"/>
              </w:rPr>
              <w:t>field descriptions</w:t>
            </w:r>
          </w:p>
        </w:tc>
      </w:tr>
      <w:tr w:rsidR="001A0AFF" w14:paraId="73DE6917" w14:textId="77777777">
        <w:tc>
          <w:tcPr>
            <w:tcW w:w="14173" w:type="dxa"/>
            <w:tcBorders>
              <w:top w:val="single" w:sz="4" w:space="0" w:color="auto"/>
              <w:left w:val="single" w:sz="4" w:space="0" w:color="auto"/>
              <w:bottom w:val="single" w:sz="4" w:space="0" w:color="auto"/>
              <w:right w:val="single" w:sz="4" w:space="0" w:color="auto"/>
            </w:tcBorders>
          </w:tcPr>
          <w:p w14:paraId="12152736" w14:textId="77777777" w:rsidR="001A0AFF" w:rsidRDefault="00EB0CF4">
            <w:pPr>
              <w:pStyle w:val="TAL"/>
              <w:rPr>
                <w:b/>
                <w:i/>
                <w:lang w:eastAsia="sv-SE"/>
              </w:rPr>
            </w:pPr>
            <w:r>
              <w:rPr>
                <w:b/>
                <w:i/>
                <w:lang w:eastAsia="sv-SE"/>
              </w:rPr>
              <w:t>deactivated-SCG-Config</w:t>
            </w:r>
          </w:p>
          <w:p w14:paraId="508E083A" w14:textId="77777777" w:rsidR="001A0AFF" w:rsidRDefault="00EB0CF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1A0AFF" w14:paraId="554C5775" w14:textId="77777777">
        <w:tc>
          <w:tcPr>
            <w:tcW w:w="14173" w:type="dxa"/>
            <w:tcBorders>
              <w:top w:val="single" w:sz="4" w:space="0" w:color="auto"/>
              <w:left w:val="single" w:sz="4" w:space="0" w:color="auto"/>
              <w:bottom w:val="single" w:sz="4" w:space="0" w:color="auto"/>
              <w:right w:val="single" w:sz="4" w:space="0" w:color="auto"/>
            </w:tcBorders>
          </w:tcPr>
          <w:p w14:paraId="36729742" w14:textId="77777777" w:rsidR="001A0AFF" w:rsidRDefault="00EB0CF4">
            <w:pPr>
              <w:pStyle w:val="TAL"/>
              <w:rPr>
                <w:b/>
                <w:bCs/>
                <w:i/>
                <w:iCs/>
                <w:lang w:eastAsia="sv-SE"/>
              </w:rPr>
            </w:pPr>
            <w:r>
              <w:rPr>
                <w:b/>
                <w:bCs/>
                <w:i/>
                <w:iCs/>
                <w:lang w:eastAsia="sv-SE"/>
              </w:rPr>
              <w:t>goodServingCellEvaluationBFD</w:t>
            </w:r>
          </w:p>
          <w:p w14:paraId="65219B36" w14:textId="77777777" w:rsidR="001A0AFF" w:rsidRDefault="00EB0CF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p>
        </w:tc>
      </w:tr>
      <w:tr w:rsidR="001A0AFF" w14:paraId="23F91423" w14:textId="77777777">
        <w:tc>
          <w:tcPr>
            <w:tcW w:w="14173" w:type="dxa"/>
            <w:tcBorders>
              <w:top w:val="single" w:sz="4" w:space="0" w:color="auto"/>
              <w:left w:val="single" w:sz="4" w:space="0" w:color="auto"/>
              <w:bottom w:val="single" w:sz="4" w:space="0" w:color="auto"/>
              <w:right w:val="single" w:sz="4" w:space="0" w:color="auto"/>
            </w:tcBorders>
          </w:tcPr>
          <w:p w14:paraId="6CC41278" w14:textId="77777777" w:rsidR="001A0AFF" w:rsidRDefault="00EB0CF4">
            <w:pPr>
              <w:pStyle w:val="TAL"/>
              <w:rPr>
                <w:b/>
                <w:bCs/>
                <w:i/>
                <w:iCs/>
                <w:lang w:eastAsia="sv-SE"/>
              </w:rPr>
            </w:pPr>
            <w:r>
              <w:rPr>
                <w:b/>
                <w:bCs/>
                <w:i/>
                <w:iCs/>
                <w:lang w:eastAsia="sv-SE"/>
              </w:rPr>
              <w:t>goodServingCellEvaluationRLM</w:t>
            </w:r>
          </w:p>
          <w:p w14:paraId="3905862C" w14:textId="77777777" w:rsidR="001A0AFF" w:rsidRDefault="00EB0CF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1A0AFF" w14:paraId="474FD317" w14:textId="77777777">
        <w:tc>
          <w:tcPr>
            <w:tcW w:w="14173" w:type="dxa"/>
            <w:tcBorders>
              <w:top w:val="single" w:sz="4" w:space="0" w:color="auto"/>
              <w:left w:val="single" w:sz="4" w:space="0" w:color="auto"/>
              <w:bottom w:val="single" w:sz="4" w:space="0" w:color="auto"/>
              <w:right w:val="single" w:sz="4" w:space="0" w:color="auto"/>
            </w:tcBorders>
          </w:tcPr>
          <w:p w14:paraId="25864780" w14:textId="77777777" w:rsidR="001A0AFF" w:rsidRDefault="00EB0CF4">
            <w:pPr>
              <w:pStyle w:val="TAL"/>
              <w:rPr>
                <w:b/>
                <w:bCs/>
                <w:i/>
                <w:iCs/>
                <w:lang w:eastAsia="sv-SE"/>
              </w:rPr>
            </w:pPr>
            <w:r>
              <w:rPr>
                <w:b/>
                <w:bCs/>
                <w:i/>
                <w:iCs/>
                <w:lang w:eastAsia="sv-SE"/>
              </w:rPr>
              <w:t>lowMobilityEvaluationConnected</w:t>
            </w:r>
          </w:p>
          <w:p w14:paraId="2B71C99A" w14:textId="77777777" w:rsidR="001A0AFF" w:rsidRDefault="00EB0CF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1A0AFF" w14:paraId="44FC7BC1" w14:textId="77777777">
        <w:tc>
          <w:tcPr>
            <w:tcW w:w="14173" w:type="dxa"/>
            <w:tcBorders>
              <w:top w:val="single" w:sz="4" w:space="0" w:color="auto"/>
              <w:left w:val="single" w:sz="4" w:space="0" w:color="auto"/>
              <w:bottom w:val="single" w:sz="4" w:space="0" w:color="auto"/>
              <w:right w:val="single" w:sz="4" w:space="0" w:color="auto"/>
            </w:tcBorders>
          </w:tcPr>
          <w:p w14:paraId="5C61F165" w14:textId="77777777" w:rsidR="001A0AFF" w:rsidRDefault="00EB0CF4">
            <w:pPr>
              <w:pStyle w:val="TAL"/>
              <w:rPr>
                <w:szCs w:val="22"/>
                <w:lang w:eastAsia="sv-SE"/>
              </w:rPr>
            </w:pPr>
            <w:r>
              <w:rPr>
                <w:b/>
                <w:i/>
                <w:szCs w:val="22"/>
                <w:lang w:eastAsia="sv-SE"/>
              </w:rPr>
              <w:t>reconfigurationWithSync</w:t>
            </w:r>
          </w:p>
          <w:p w14:paraId="347699F1" w14:textId="77777777" w:rsidR="001A0AFF" w:rsidRDefault="00EB0CF4">
            <w:pPr>
              <w:pStyle w:val="TAL"/>
              <w:rPr>
                <w:szCs w:val="22"/>
                <w:lang w:eastAsia="sv-SE"/>
              </w:rPr>
            </w:pPr>
            <w:r>
              <w:rPr>
                <w:szCs w:val="22"/>
                <w:lang w:eastAsia="sv-SE"/>
              </w:rPr>
              <w:t>Parameters for the synchronous reconfiguration to the target SpCell.</w:t>
            </w:r>
          </w:p>
        </w:tc>
      </w:tr>
      <w:tr w:rsidR="001A0AFF" w14:paraId="07088C8B" w14:textId="77777777">
        <w:tc>
          <w:tcPr>
            <w:tcW w:w="14173" w:type="dxa"/>
            <w:tcBorders>
              <w:top w:val="single" w:sz="4" w:space="0" w:color="auto"/>
              <w:left w:val="single" w:sz="4" w:space="0" w:color="auto"/>
              <w:bottom w:val="single" w:sz="4" w:space="0" w:color="auto"/>
              <w:right w:val="single" w:sz="4" w:space="0" w:color="auto"/>
            </w:tcBorders>
          </w:tcPr>
          <w:p w14:paraId="252486B6" w14:textId="77777777" w:rsidR="001A0AFF" w:rsidRDefault="00EB0CF4">
            <w:pPr>
              <w:pStyle w:val="TAL"/>
              <w:rPr>
                <w:szCs w:val="22"/>
                <w:lang w:eastAsia="sv-SE"/>
              </w:rPr>
            </w:pPr>
            <w:r>
              <w:rPr>
                <w:b/>
                <w:i/>
                <w:szCs w:val="22"/>
                <w:lang w:eastAsia="sv-SE"/>
              </w:rPr>
              <w:t>rlf-TimersAndConstants</w:t>
            </w:r>
          </w:p>
          <w:p w14:paraId="0550C7AB" w14:textId="77777777" w:rsidR="001A0AFF" w:rsidRDefault="00EB0CF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1A0AFF" w14:paraId="7E835BB8" w14:textId="77777777">
        <w:tc>
          <w:tcPr>
            <w:tcW w:w="14173" w:type="dxa"/>
            <w:tcBorders>
              <w:top w:val="single" w:sz="4" w:space="0" w:color="auto"/>
              <w:left w:val="single" w:sz="4" w:space="0" w:color="auto"/>
              <w:bottom w:val="single" w:sz="4" w:space="0" w:color="auto"/>
              <w:right w:val="single" w:sz="4" w:space="0" w:color="auto"/>
            </w:tcBorders>
          </w:tcPr>
          <w:p w14:paraId="6E04646B" w14:textId="77777777" w:rsidR="001A0AFF" w:rsidRDefault="00EB0CF4">
            <w:pPr>
              <w:pStyle w:val="TAL"/>
              <w:rPr>
                <w:szCs w:val="22"/>
                <w:lang w:eastAsia="sv-SE"/>
              </w:rPr>
            </w:pPr>
            <w:r>
              <w:rPr>
                <w:b/>
                <w:i/>
                <w:szCs w:val="22"/>
                <w:lang w:eastAsia="sv-SE"/>
              </w:rPr>
              <w:t>servCellIndex</w:t>
            </w:r>
          </w:p>
          <w:p w14:paraId="398D585B" w14:textId="77777777" w:rsidR="001A0AFF" w:rsidRDefault="00EB0CF4">
            <w:pPr>
              <w:pStyle w:val="TAL"/>
              <w:rPr>
                <w:szCs w:val="22"/>
                <w:lang w:eastAsia="sv-SE"/>
              </w:rPr>
            </w:pPr>
            <w:r>
              <w:rPr>
                <w:szCs w:val="22"/>
                <w:lang w:eastAsia="sv-SE"/>
              </w:rPr>
              <w:t>Serving cell ID of a PSCell. The PCell of the Master Cell Group uses ID = 0.</w:t>
            </w:r>
          </w:p>
        </w:tc>
      </w:tr>
    </w:tbl>
    <w:p w14:paraId="106298A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F80AFB4" w14:textId="77777777">
        <w:tc>
          <w:tcPr>
            <w:tcW w:w="14173" w:type="dxa"/>
            <w:tcBorders>
              <w:top w:val="single" w:sz="4" w:space="0" w:color="auto"/>
              <w:left w:val="single" w:sz="4" w:space="0" w:color="auto"/>
              <w:bottom w:val="single" w:sz="4" w:space="0" w:color="auto"/>
              <w:right w:val="single" w:sz="4" w:space="0" w:color="auto"/>
            </w:tcBorders>
          </w:tcPr>
          <w:p w14:paraId="31882859" w14:textId="77777777" w:rsidR="001A0AFF" w:rsidRDefault="00EB0CF4">
            <w:pPr>
              <w:pStyle w:val="TAH"/>
              <w:rPr>
                <w:b w:val="0"/>
                <w:i/>
                <w:iCs/>
                <w:lang w:eastAsia="sv-SE"/>
              </w:rPr>
            </w:pPr>
            <w:r>
              <w:rPr>
                <w:i/>
                <w:iCs/>
                <w:lang w:eastAsia="sv-SE"/>
              </w:rPr>
              <w:lastRenderedPageBreak/>
              <w:t>SL-PathSwitchConfig</w:t>
            </w:r>
            <w:r>
              <w:rPr>
                <w:lang w:eastAsia="sv-SE"/>
              </w:rPr>
              <w:t xml:space="preserve"> field descriptions</w:t>
            </w:r>
          </w:p>
        </w:tc>
      </w:tr>
      <w:tr w:rsidR="001A0AFF" w14:paraId="5B27CD8C" w14:textId="77777777">
        <w:tc>
          <w:tcPr>
            <w:tcW w:w="14173" w:type="dxa"/>
            <w:tcBorders>
              <w:top w:val="single" w:sz="4" w:space="0" w:color="auto"/>
              <w:left w:val="single" w:sz="4" w:space="0" w:color="auto"/>
              <w:bottom w:val="single" w:sz="4" w:space="0" w:color="auto"/>
              <w:right w:val="single" w:sz="4" w:space="0" w:color="auto"/>
            </w:tcBorders>
          </w:tcPr>
          <w:p w14:paraId="16E17046" w14:textId="77777777" w:rsidR="001A0AFF" w:rsidRDefault="00EB0CF4">
            <w:pPr>
              <w:pStyle w:val="TAL"/>
              <w:rPr>
                <w:b/>
                <w:bCs/>
                <w:i/>
                <w:iCs/>
                <w:lang w:eastAsia="sv-SE"/>
              </w:rPr>
            </w:pPr>
            <w:r>
              <w:rPr>
                <w:b/>
                <w:bCs/>
                <w:i/>
                <w:iCs/>
                <w:lang w:eastAsia="sv-SE"/>
              </w:rPr>
              <w:t>targetRelayUE-Identity</w:t>
            </w:r>
          </w:p>
          <w:p w14:paraId="619CE5C6" w14:textId="77777777" w:rsidR="001A0AFF" w:rsidRDefault="00EB0CF4">
            <w:pPr>
              <w:pStyle w:val="TAL"/>
              <w:rPr>
                <w:lang w:eastAsia="sv-SE"/>
              </w:rPr>
            </w:pPr>
            <w:r>
              <w:rPr>
                <w:lang w:eastAsia="sv-SE"/>
              </w:rPr>
              <w:t>Indicates the L2 source ID of the target L2 U2N Relay UE during path switch.</w:t>
            </w:r>
          </w:p>
        </w:tc>
      </w:tr>
      <w:tr w:rsidR="001A0AFF" w14:paraId="6FBBF316" w14:textId="77777777">
        <w:tc>
          <w:tcPr>
            <w:tcW w:w="14173" w:type="dxa"/>
            <w:tcBorders>
              <w:top w:val="single" w:sz="4" w:space="0" w:color="auto"/>
              <w:left w:val="single" w:sz="4" w:space="0" w:color="auto"/>
              <w:bottom w:val="single" w:sz="4" w:space="0" w:color="auto"/>
              <w:right w:val="single" w:sz="4" w:space="0" w:color="auto"/>
            </w:tcBorders>
          </w:tcPr>
          <w:p w14:paraId="21054DED" w14:textId="77777777" w:rsidR="001A0AFF" w:rsidRDefault="00EB0CF4">
            <w:pPr>
              <w:pStyle w:val="TAL"/>
              <w:rPr>
                <w:b/>
                <w:bCs/>
                <w:i/>
                <w:iCs/>
                <w:lang w:eastAsia="sv-SE"/>
              </w:rPr>
            </w:pPr>
            <w:r>
              <w:rPr>
                <w:b/>
                <w:bCs/>
                <w:i/>
                <w:iCs/>
                <w:lang w:eastAsia="sv-SE"/>
              </w:rPr>
              <w:t>T420</w:t>
            </w:r>
          </w:p>
          <w:p w14:paraId="638B3D4F" w14:textId="77777777" w:rsidR="001A0AFF" w:rsidRDefault="00EB0CF4">
            <w:pPr>
              <w:pStyle w:val="TAL"/>
              <w:rPr>
                <w:lang w:eastAsia="sv-SE"/>
              </w:rPr>
            </w:pPr>
            <w:r>
              <w:rPr>
                <w:lang w:eastAsia="sv-SE"/>
              </w:rPr>
              <w:t>Indicates the timer value of T420 to be used during path switch.</w:t>
            </w:r>
          </w:p>
        </w:tc>
      </w:tr>
    </w:tbl>
    <w:p w14:paraId="186988B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15FCB915" w14:textId="77777777">
        <w:tc>
          <w:tcPr>
            <w:tcW w:w="4027" w:type="dxa"/>
            <w:tcBorders>
              <w:top w:val="single" w:sz="4" w:space="0" w:color="auto"/>
              <w:left w:val="single" w:sz="4" w:space="0" w:color="auto"/>
              <w:bottom w:val="single" w:sz="4" w:space="0" w:color="auto"/>
              <w:right w:val="single" w:sz="4" w:space="0" w:color="auto"/>
            </w:tcBorders>
          </w:tcPr>
          <w:p w14:paraId="23AE4905" w14:textId="77777777" w:rsidR="001A0AFF" w:rsidRDefault="00EB0CF4">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034004F" w14:textId="77777777" w:rsidR="001A0AFF" w:rsidRDefault="00EB0CF4">
            <w:pPr>
              <w:pStyle w:val="TAH"/>
              <w:rPr>
                <w:rFonts w:eastAsia="Calibri"/>
                <w:szCs w:val="22"/>
                <w:lang w:eastAsia="sv-SE"/>
              </w:rPr>
            </w:pPr>
            <w:r>
              <w:rPr>
                <w:rFonts w:eastAsia="Calibri"/>
                <w:szCs w:val="22"/>
                <w:lang w:eastAsia="sv-SE"/>
              </w:rPr>
              <w:t>Explanation</w:t>
            </w:r>
          </w:p>
        </w:tc>
      </w:tr>
      <w:tr w:rsidR="001A0AFF" w14:paraId="0E089F4E" w14:textId="77777777">
        <w:tc>
          <w:tcPr>
            <w:tcW w:w="4027" w:type="dxa"/>
            <w:tcBorders>
              <w:top w:val="single" w:sz="4" w:space="0" w:color="auto"/>
              <w:left w:val="single" w:sz="4" w:space="0" w:color="auto"/>
              <w:bottom w:val="single" w:sz="4" w:space="0" w:color="auto"/>
              <w:right w:val="single" w:sz="4" w:space="0" w:color="auto"/>
            </w:tcBorders>
          </w:tcPr>
          <w:p w14:paraId="1B552124" w14:textId="77777777" w:rsidR="001A0AFF" w:rsidRDefault="00EB0CF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BE512A2" w14:textId="77777777" w:rsidR="001A0AFF" w:rsidRDefault="00EB0CF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1A0AFF" w14:paraId="68463A4F" w14:textId="77777777">
        <w:tc>
          <w:tcPr>
            <w:tcW w:w="4027" w:type="dxa"/>
            <w:tcBorders>
              <w:top w:val="single" w:sz="4" w:space="0" w:color="auto"/>
              <w:left w:val="single" w:sz="4" w:space="0" w:color="auto"/>
              <w:bottom w:val="single" w:sz="4" w:space="0" w:color="auto"/>
              <w:right w:val="single" w:sz="4" w:space="0" w:color="auto"/>
            </w:tcBorders>
          </w:tcPr>
          <w:p w14:paraId="7BD42DA0" w14:textId="77777777" w:rsidR="001A0AFF" w:rsidRDefault="00EB0CF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5E75F78" w14:textId="77777777" w:rsidR="001A0AFF" w:rsidRDefault="00EB0CF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1A0AFF" w14:paraId="3E4ABC42" w14:textId="77777777">
        <w:tc>
          <w:tcPr>
            <w:tcW w:w="4027" w:type="dxa"/>
            <w:tcBorders>
              <w:top w:val="single" w:sz="4" w:space="0" w:color="auto"/>
              <w:left w:val="single" w:sz="4" w:space="0" w:color="auto"/>
              <w:bottom w:val="single" w:sz="4" w:space="0" w:color="auto"/>
              <w:right w:val="single" w:sz="4" w:space="0" w:color="auto"/>
            </w:tcBorders>
          </w:tcPr>
          <w:p w14:paraId="6937DFFC" w14:textId="77777777" w:rsidR="001A0AFF" w:rsidRDefault="00EB0CF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98A6FB" w14:textId="77777777" w:rsidR="001A0AFF" w:rsidRDefault="00EB0CF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1A0AFF" w14:paraId="21A11CFF" w14:textId="77777777">
        <w:tc>
          <w:tcPr>
            <w:tcW w:w="4027" w:type="dxa"/>
            <w:tcBorders>
              <w:top w:val="single" w:sz="4" w:space="0" w:color="auto"/>
              <w:left w:val="single" w:sz="4" w:space="0" w:color="auto"/>
              <w:bottom w:val="single" w:sz="4" w:space="0" w:color="auto"/>
              <w:right w:val="single" w:sz="4" w:space="0" w:color="auto"/>
            </w:tcBorders>
          </w:tcPr>
          <w:p w14:paraId="5424F7FB" w14:textId="77777777" w:rsidR="001A0AFF" w:rsidRDefault="00EB0CF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294A4761" w14:textId="77777777" w:rsidR="001A0AFF" w:rsidRDefault="00EB0CF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1A0AFF" w14:paraId="64D753C2" w14:textId="77777777">
        <w:tc>
          <w:tcPr>
            <w:tcW w:w="4027" w:type="dxa"/>
            <w:tcBorders>
              <w:top w:val="single" w:sz="4" w:space="0" w:color="auto"/>
              <w:left w:val="single" w:sz="4" w:space="0" w:color="auto"/>
              <w:bottom w:val="single" w:sz="4" w:space="0" w:color="auto"/>
              <w:right w:val="single" w:sz="4" w:space="0" w:color="auto"/>
            </w:tcBorders>
          </w:tcPr>
          <w:p w14:paraId="3CE2246D" w14:textId="77777777" w:rsidR="001A0AFF" w:rsidRDefault="00EB0CF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4A9C2F81" w14:textId="77777777" w:rsidR="001A0AFF" w:rsidRDefault="00EB0CF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1A0AFF" w14:paraId="0838BF8F" w14:textId="77777777">
        <w:tc>
          <w:tcPr>
            <w:tcW w:w="4027" w:type="dxa"/>
            <w:tcBorders>
              <w:top w:val="single" w:sz="4" w:space="0" w:color="auto"/>
              <w:left w:val="single" w:sz="4" w:space="0" w:color="auto"/>
              <w:bottom w:val="single" w:sz="4" w:space="0" w:color="auto"/>
              <w:right w:val="single" w:sz="4" w:space="0" w:color="auto"/>
            </w:tcBorders>
          </w:tcPr>
          <w:p w14:paraId="33B528E5" w14:textId="77777777" w:rsidR="001A0AFF" w:rsidRDefault="00EB0CF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47EEB6DA" w14:textId="77777777" w:rsidR="001A0AFF" w:rsidRDefault="00EB0CF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2BE9A4FC" w14:textId="77777777" w:rsidR="001A0AFF" w:rsidRDefault="00EB0CF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3D6B1E94" w14:textId="77777777" w:rsidR="001A0AFF" w:rsidRDefault="00EB0CF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5180F519" w14:textId="77777777" w:rsidR="001A0AFF" w:rsidRDefault="00EB0CF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5B47980C" w14:textId="77777777" w:rsidR="001A0AFF" w:rsidRDefault="00EB0CF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64A0E7A3" w14:textId="77777777" w:rsidR="001A0AFF" w:rsidRDefault="00EB0CF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0BE34BE8" w14:textId="77777777" w:rsidR="001A0AFF" w:rsidRDefault="00EB0CF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9E3C824" w14:textId="77777777" w:rsidR="001A0AFF" w:rsidRDefault="00EB0CF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2281E426" w14:textId="77777777" w:rsidR="001A0AFF" w:rsidRDefault="00EB0CF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6C1A3BD3" w14:textId="77777777" w:rsidR="001A0AFF" w:rsidRDefault="00EB0CF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5760C6E" w14:textId="77777777" w:rsidR="001A0AFF" w:rsidRDefault="00EB0CF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5CC7BEB0" w14:textId="77777777" w:rsidR="001A0AFF" w:rsidRDefault="00EB0CF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75EB40E6" w14:textId="77777777" w:rsidR="001A0AFF" w:rsidRDefault="00EB0CF4">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5D25A506" w14:textId="77777777" w:rsidR="001A0AFF" w:rsidRDefault="00EB0CF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1A0AFF" w14:paraId="6C886008" w14:textId="77777777">
        <w:tc>
          <w:tcPr>
            <w:tcW w:w="4027" w:type="dxa"/>
            <w:tcBorders>
              <w:top w:val="single" w:sz="4" w:space="0" w:color="auto"/>
              <w:left w:val="single" w:sz="4" w:space="0" w:color="auto"/>
              <w:bottom w:val="single" w:sz="4" w:space="0" w:color="auto"/>
              <w:right w:val="single" w:sz="4" w:space="0" w:color="auto"/>
            </w:tcBorders>
          </w:tcPr>
          <w:p w14:paraId="04198567" w14:textId="77777777" w:rsidR="001A0AFF" w:rsidRDefault="00EB0CF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21F7996" w14:textId="77777777" w:rsidR="001A0AFF" w:rsidRDefault="00EB0CF4">
            <w:pPr>
              <w:pStyle w:val="TAL"/>
              <w:rPr>
                <w:rFonts w:eastAsia="Calibri"/>
                <w:szCs w:val="22"/>
                <w:lang w:eastAsia="sv-SE"/>
              </w:rPr>
            </w:pPr>
            <w:r>
              <w:rPr>
                <w:rFonts w:eastAsia="Calibri"/>
                <w:szCs w:val="22"/>
                <w:lang w:eastAsia="sv-SE"/>
              </w:rPr>
              <w:t>The field is mandatory present upon SCell addition; otherwise it is absent, Need M.</w:t>
            </w:r>
          </w:p>
        </w:tc>
      </w:tr>
      <w:tr w:rsidR="001A0AFF" w14:paraId="4285DF92" w14:textId="77777777">
        <w:tc>
          <w:tcPr>
            <w:tcW w:w="4027" w:type="dxa"/>
            <w:tcBorders>
              <w:top w:val="single" w:sz="4" w:space="0" w:color="auto"/>
              <w:left w:val="single" w:sz="4" w:space="0" w:color="auto"/>
              <w:bottom w:val="single" w:sz="4" w:space="0" w:color="auto"/>
              <w:right w:val="single" w:sz="4" w:space="0" w:color="auto"/>
            </w:tcBorders>
          </w:tcPr>
          <w:p w14:paraId="46D90C5D" w14:textId="77777777" w:rsidR="001A0AFF" w:rsidRDefault="00EB0CF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0FBC3690" w14:textId="77777777" w:rsidR="001A0AFF" w:rsidRDefault="00EB0CF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1A0AFF" w14:paraId="0A1087B8" w14:textId="77777777">
        <w:tc>
          <w:tcPr>
            <w:tcW w:w="4027" w:type="dxa"/>
            <w:tcBorders>
              <w:top w:val="single" w:sz="4" w:space="0" w:color="auto"/>
              <w:left w:val="single" w:sz="4" w:space="0" w:color="auto"/>
              <w:bottom w:val="single" w:sz="4" w:space="0" w:color="auto"/>
              <w:right w:val="single" w:sz="4" w:space="0" w:color="auto"/>
            </w:tcBorders>
          </w:tcPr>
          <w:p w14:paraId="24DEB2CA" w14:textId="77777777" w:rsidR="001A0AFF" w:rsidRDefault="00EB0CF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E7DC58E" w14:textId="77777777" w:rsidR="001A0AFF" w:rsidRDefault="00EB0CF4">
            <w:pPr>
              <w:pStyle w:val="TAL"/>
              <w:rPr>
                <w:rFonts w:eastAsia="Calibri"/>
                <w:szCs w:val="22"/>
                <w:lang w:eastAsia="sv-SE"/>
              </w:rPr>
            </w:pPr>
            <w:r>
              <w:rPr>
                <w:lang w:eastAsia="sv-SE"/>
              </w:rPr>
              <w:t>The field is optionally present</w:t>
            </w:r>
            <w:r>
              <w:t>, Need N,</w:t>
            </w:r>
            <w:r>
              <w:rPr>
                <w:lang w:eastAsia="sv-SE"/>
              </w:rPr>
              <w:t xml:space="preserve"> in the </w:t>
            </w:r>
            <w:r>
              <w:rPr>
                <w:i/>
                <w:lang w:eastAsia="sv-SE"/>
              </w:rPr>
              <w:t>masterCellGroup</w:t>
            </w:r>
            <w:r>
              <w:rPr>
                <w:lang w:eastAsia="sv-SE"/>
              </w:rPr>
              <w:t xml:space="preserve"> and, if the SCG is not indicated as deactivated, in the </w:t>
            </w:r>
            <w:r>
              <w:rPr>
                <w:i/>
                <w:lang w:eastAsia="sv-SE"/>
              </w:rPr>
              <w:t>secondaryCellGroup</w:t>
            </w:r>
            <w:r>
              <w:rPr>
                <w:lang w:eastAsia="sv-SE"/>
              </w:rPr>
              <w:t xml:space="preserve"> in case of SCell addition, reconfiguration with sync, and resuming an RRC connection. It is absent otherwise.</w:t>
            </w:r>
          </w:p>
        </w:tc>
      </w:tr>
      <w:tr w:rsidR="001A0AFF" w14:paraId="67D24C26" w14:textId="77777777">
        <w:tc>
          <w:tcPr>
            <w:tcW w:w="4027" w:type="dxa"/>
            <w:tcBorders>
              <w:top w:val="single" w:sz="4" w:space="0" w:color="auto"/>
              <w:left w:val="single" w:sz="4" w:space="0" w:color="auto"/>
              <w:bottom w:val="single" w:sz="4" w:space="0" w:color="auto"/>
              <w:right w:val="single" w:sz="4" w:space="0" w:color="auto"/>
            </w:tcBorders>
          </w:tcPr>
          <w:p w14:paraId="37335AFC" w14:textId="77777777" w:rsidR="001A0AFF" w:rsidRDefault="00EB0CF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83657C7" w14:textId="77777777" w:rsidR="001A0AFF" w:rsidRDefault="00EB0CF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1A0AFF" w14:paraId="3ADA2CDA" w14:textId="77777777">
        <w:tc>
          <w:tcPr>
            <w:tcW w:w="4027" w:type="dxa"/>
            <w:tcBorders>
              <w:top w:val="single" w:sz="4" w:space="0" w:color="auto"/>
              <w:left w:val="single" w:sz="4" w:space="0" w:color="auto"/>
              <w:bottom w:val="single" w:sz="4" w:space="0" w:color="auto"/>
              <w:right w:val="single" w:sz="4" w:space="0" w:color="auto"/>
            </w:tcBorders>
          </w:tcPr>
          <w:p w14:paraId="09C04C5D" w14:textId="77777777" w:rsidR="001A0AFF" w:rsidRDefault="00EB0CF4">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313E373F" w14:textId="77777777" w:rsidR="001A0AFF" w:rsidRDefault="00EB0CF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5EF76D2D" w14:textId="77777777" w:rsidR="001A0AFF" w:rsidRDefault="001A0AFF"/>
    <w:p w14:paraId="55244A36" w14:textId="77777777" w:rsidR="001A0AFF" w:rsidRDefault="00EB0CF4">
      <w:pPr>
        <w:pStyle w:val="NO"/>
      </w:pPr>
      <w:r>
        <w:lastRenderedPageBreak/>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6C3FE4EA" w14:textId="77777777" w:rsidR="001A0AFF" w:rsidRDefault="001A0AFF"/>
    <w:p w14:paraId="6A3DC30A" w14:textId="77777777" w:rsidR="001A0AFF" w:rsidRDefault="00EB0CF4">
      <w:pPr>
        <w:pStyle w:val="Heading4"/>
      </w:pPr>
      <w:bookmarkStart w:id="442" w:name="_Toc60777188"/>
      <w:bookmarkStart w:id="443" w:name="_Toc100930075"/>
      <w:r>
        <w:t>–</w:t>
      </w:r>
      <w:r>
        <w:tab/>
      </w:r>
      <w:r>
        <w:rPr>
          <w:i/>
        </w:rPr>
        <w:t>CellGroupId</w:t>
      </w:r>
      <w:bookmarkEnd w:id="442"/>
      <w:bookmarkEnd w:id="443"/>
    </w:p>
    <w:p w14:paraId="5E705556" w14:textId="77777777" w:rsidR="001A0AFF" w:rsidRDefault="00EB0CF4">
      <w:r>
        <w:t xml:space="preserve">The IE </w:t>
      </w:r>
      <w:r>
        <w:rPr>
          <w:i/>
        </w:rPr>
        <w:t>CellGroupId</w:t>
      </w:r>
      <w:r>
        <w:t xml:space="preserve"> is used to identify a cell group. Value 0 identifies the master cell group. Other values identify secondary cell groups. In this version of the specification only values 0 and 1 are supported.</w:t>
      </w:r>
    </w:p>
    <w:p w14:paraId="1686A401" w14:textId="77777777" w:rsidR="001A0AFF" w:rsidRDefault="00EB0CF4">
      <w:pPr>
        <w:pStyle w:val="TH"/>
      </w:pPr>
      <w:r>
        <w:rPr>
          <w:i/>
        </w:rPr>
        <w:t>CellGroupId</w:t>
      </w:r>
      <w:r>
        <w:t xml:space="preserve"> information element</w:t>
      </w:r>
    </w:p>
    <w:p w14:paraId="464E7315" w14:textId="77777777" w:rsidR="001A0AFF" w:rsidRDefault="00EB0CF4">
      <w:pPr>
        <w:pStyle w:val="PL"/>
        <w:rPr>
          <w:color w:val="808080"/>
        </w:rPr>
      </w:pPr>
      <w:r>
        <w:rPr>
          <w:color w:val="808080"/>
        </w:rPr>
        <w:t>-- ASN1START</w:t>
      </w:r>
    </w:p>
    <w:p w14:paraId="4AA1D9B9" w14:textId="77777777" w:rsidR="001A0AFF" w:rsidRDefault="00EB0CF4">
      <w:pPr>
        <w:pStyle w:val="PL"/>
        <w:rPr>
          <w:color w:val="808080"/>
        </w:rPr>
      </w:pPr>
      <w:r>
        <w:rPr>
          <w:color w:val="808080"/>
        </w:rPr>
        <w:t>-- TAG-CELLGROUPID-START</w:t>
      </w:r>
    </w:p>
    <w:p w14:paraId="3E2A7A07" w14:textId="77777777" w:rsidR="001A0AFF" w:rsidRDefault="001A0AFF">
      <w:pPr>
        <w:pStyle w:val="PL"/>
      </w:pPr>
    </w:p>
    <w:p w14:paraId="7E9846FD" w14:textId="77777777" w:rsidR="001A0AFF" w:rsidRDefault="00EB0CF4">
      <w:pPr>
        <w:pStyle w:val="PL"/>
      </w:pPr>
      <w:r>
        <w:t xml:space="preserve">CellGroupId ::=                             </w:t>
      </w:r>
      <w:r>
        <w:rPr>
          <w:color w:val="993366"/>
        </w:rPr>
        <w:t>INTEGER</w:t>
      </w:r>
      <w:r>
        <w:t xml:space="preserve"> (0.. maxSecondaryCellGroups)</w:t>
      </w:r>
    </w:p>
    <w:p w14:paraId="32E8600E" w14:textId="77777777" w:rsidR="001A0AFF" w:rsidRDefault="001A0AFF">
      <w:pPr>
        <w:pStyle w:val="PL"/>
      </w:pPr>
    </w:p>
    <w:p w14:paraId="17B9D493" w14:textId="77777777" w:rsidR="001A0AFF" w:rsidRDefault="00EB0CF4">
      <w:pPr>
        <w:pStyle w:val="PL"/>
        <w:rPr>
          <w:color w:val="808080"/>
        </w:rPr>
      </w:pPr>
      <w:r>
        <w:rPr>
          <w:color w:val="808080"/>
        </w:rPr>
        <w:t>-- TAG-CELLGROUPID-STOP</w:t>
      </w:r>
    </w:p>
    <w:p w14:paraId="4F1CDCEC" w14:textId="77777777" w:rsidR="001A0AFF" w:rsidRDefault="00EB0CF4">
      <w:pPr>
        <w:pStyle w:val="PL"/>
        <w:rPr>
          <w:color w:val="808080"/>
        </w:rPr>
      </w:pPr>
      <w:r>
        <w:rPr>
          <w:color w:val="808080"/>
        </w:rPr>
        <w:t>-- ASN1STOP</w:t>
      </w:r>
    </w:p>
    <w:p w14:paraId="21543B8D" w14:textId="77777777" w:rsidR="001A0AFF" w:rsidRDefault="001A0AFF"/>
    <w:p w14:paraId="377D66B1" w14:textId="77777777" w:rsidR="001A0AFF" w:rsidRDefault="00EB0CF4">
      <w:pPr>
        <w:pStyle w:val="Heading4"/>
        <w:rPr>
          <w:rFonts w:eastAsia="SimSun"/>
        </w:rPr>
      </w:pPr>
      <w:bookmarkStart w:id="444" w:name="_Toc60777189"/>
      <w:bookmarkStart w:id="445" w:name="_Toc100930076"/>
      <w:r>
        <w:rPr>
          <w:rFonts w:eastAsia="SimSun"/>
        </w:rPr>
        <w:t>–</w:t>
      </w:r>
      <w:r>
        <w:rPr>
          <w:rFonts w:eastAsia="SimSun"/>
        </w:rPr>
        <w:tab/>
      </w:r>
      <w:r>
        <w:rPr>
          <w:rFonts w:eastAsia="SimSun"/>
          <w:i/>
        </w:rPr>
        <w:t>CellIdentity</w:t>
      </w:r>
      <w:bookmarkEnd w:id="444"/>
      <w:bookmarkEnd w:id="445"/>
    </w:p>
    <w:p w14:paraId="60D95F4D" w14:textId="77777777" w:rsidR="001A0AFF" w:rsidRDefault="00EB0CF4">
      <w:pPr>
        <w:rPr>
          <w:rFonts w:eastAsia="SimSun"/>
        </w:rPr>
      </w:pPr>
      <w:r>
        <w:t xml:space="preserve">The IE </w:t>
      </w:r>
      <w:r>
        <w:rPr>
          <w:i/>
        </w:rPr>
        <w:t>CellIdentity</w:t>
      </w:r>
      <w:r>
        <w:t xml:space="preserve"> is used to unambiguously identify a cell within a PLMN/SNPN.</w:t>
      </w:r>
    </w:p>
    <w:p w14:paraId="0E2A065C" w14:textId="77777777" w:rsidR="001A0AFF" w:rsidRDefault="00EB0CF4">
      <w:pPr>
        <w:pStyle w:val="TH"/>
      </w:pPr>
      <w:r>
        <w:rPr>
          <w:bCs/>
          <w:i/>
          <w:iCs/>
        </w:rPr>
        <w:t xml:space="preserve">CellIdentity </w:t>
      </w:r>
      <w:r>
        <w:t>information element</w:t>
      </w:r>
    </w:p>
    <w:p w14:paraId="7D42B4C9" w14:textId="77777777" w:rsidR="001A0AFF" w:rsidRDefault="00EB0CF4">
      <w:pPr>
        <w:pStyle w:val="PL"/>
        <w:rPr>
          <w:color w:val="808080"/>
        </w:rPr>
      </w:pPr>
      <w:r>
        <w:rPr>
          <w:color w:val="808080"/>
        </w:rPr>
        <w:t>-- ASN1START</w:t>
      </w:r>
    </w:p>
    <w:p w14:paraId="031E7A29" w14:textId="77777777" w:rsidR="001A0AFF" w:rsidRDefault="00EB0CF4">
      <w:pPr>
        <w:pStyle w:val="PL"/>
        <w:rPr>
          <w:color w:val="808080"/>
        </w:rPr>
      </w:pPr>
      <w:r>
        <w:rPr>
          <w:color w:val="808080"/>
        </w:rPr>
        <w:t>-- TAG-CELLIDENTITY-START</w:t>
      </w:r>
    </w:p>
    <w:p w14:paraId="4341232D" w14:textId="77777777" w:rsidR="001A0AFF" w:rsidRDefault="001A0AFF">
      <w:pPr>
        <w:pStyle w:val="PL"/>
      </w:pPr>
    </w:p>
    <w:p w14:paraId="34EF5C9A" w14:textId="77777777" w:rsidR="001A0AFF" w:rsidRDefault="00EB0CF4">
      <w:pPr>
        <w:pStyle w:val="PL"/>
      </w:pPr>
      <w:r>
        <w:t xml:space="preserve">CellIdentity ::=                         </w:t>
      </w:r>
      <w:r>
        <w:rPr>
          <w:color w:val="993366"/>
        </w:rPr>
        <w:t>BIT</w:t>
      </w:r>
      <w:r>
        <w:t xml:space="preserve"> </w:t>
      </w:r>
      <w:r>
        <w:rPr>
          <w:color w:val="993366"/>
        </w:rPr>
        <w:t>STRING</w:t>
      </w:r>
      <w:r>
        <w:t xml:space="preserve"> (</w:t>
      </w:r>
      <w:r>
        <w:rPr>
          <w:color w:val="993366"/>
        </w:rPr>
        <w:t>SIZE</w:t>
      </w:r>
      <w:r>
        <w:t xml:space="preserve"> (36))</w:t>
      </w:r>
    </w:p>
    <w:p w14:paraId="5DC055F6" w14:textId="77777777" w:rsidR="001A0AFF" w:rsidRDefault="001A0AFF">
      <w:pPr>
        <w:pStyle w:val="PL"/>
      </w:pPr>
    </w:p>
    <w:p w14:paraId="36AEAC4A" w14:textId="77777777" w:rsidR="001A0AFF" w:rsidRDefault="00EB0CF4">
      <w:pPr>
        <w:pStyle w:val="PL"/>
        <w:rPr>
          <w:color w:val="808080"/>
        </w:rPr>
      </w:pPr>
      <w:r>
        <w:rPr>
          <w:color w:val="808080"/>
        </w:rPr>
        <w:t>-- TAG-CELLIDENTITY-STOP</w:t>
      </w:r>
    </w:p>
    <w:p w14:paraId="66145844" w14:textId="77777777" w:rsidR="001A0AFF" w:rsidRDefault="00EB0CF4">
      <w:pPr>
        <w:pStyle w:val="PL"/>
        <w:rPr>
          <w:color w:val="808080"/>
        </w:rPr>
      </w:pPr>
      <w:r>
        <w:rPr>
          <w:color w:val="808080"/>
        </w:rPr>
        <w:t>-- ASN1STOP</w:t>
      </w:r>
    </w:p>
    <w:p w14:paraId="358B0A30" w14:textId="77777777" w:rsidR="001A0AFF" w:rsidRDefault="001A0AFF">
      <w:pPr>
        <w:rPr>
          <w:iCs/>
        </w:rPr>
      </w:pPr>
    </w:p>
    <w:p w14:paraId="321292FA" w14:textId="77777777" w:rsidR="001A0AFF" w:rsidRDefault="00EB0CF4">
      <w:pPr>
        <w:pStyle w:val="Heading4"/>
      </w:pPr>
      <w:bookmarkStart w:id="446" w:name="_Toc60777190"/>
      <w:bookmarkStart w:id="447" w:name="_Toc100930077"/>
      <w:r>
        <w:t>–</w:t>
      </w:r>
      <w:r>
        <w:tab/>
      </w:r>
      <w:r>
        <w:rPr>
          <w:i/>
        </w:rPr>
        <w:t>CellReselectionPriority</w:t>
      </w:r>
      <w:bookmarkEnd w:id="446"/>
      <w:bookmarkEnd w:id="447"/>
    </w:p>
    <w:p w14:paraId="0D9D5BDD" w14:textId="77777777" w:rsidR="001A0AFF" w:rsidRDefault="00EB0CF4">
      <w:r>
        <w:t xml:space="preserve">The IE </w:t>
      </w:r>
      <w:r>
        <w:rPr>
          <w:i/>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68D9D4FF" w14:textId="77777777" w:rsidR="001A0AFF" w:rsidRDefault="00EB0CF4">
      <w:pPr>
        <w:pStyle w:val="TH"/>
      </w:pPr>
      <w:r>
        <w:rPr>
          <w:i/>
        </w:rPr>
        <w:t>CellReselectionPriority</w:t>
      </w:r>
      <w:r>
        <w:t xml:space="preserve"> information element</w:t>
      </w:r>
    </w:p>
    <w:p w14:paraId="07CD1ED2" w14:textId="77777777" w:rsidR="001A0AFF" w:rsidRDefault="00EB0CF4">
      <w:pPr>
        <w:pStyle w:val="PL"/>
        <w:rPr>
          <w:color w:val="808080"/>
        </w:rPr>
      </w:pPr>
      <w:r>
        <w:rPr>
          <w:color w:val="808080"/>
        </w:rPr>
        <w:t>-- ASN1START</w:t>
      </w:r>
    </w:p>
    <w:p w14:paraId="63240C25" w14:textId="77777777" w:rsidR="001A0AFF" w:rsidRDefault="00EB0CF4">
      <w:pPr>
        <w:pStyle w:val="PL"/>
        <w:rPr>
          <w:color w:val="808080"/>
        </w:rPr>
      </w:pPr>
      <w:r>
        <w:rPr>
          <w:color w:val="808080"/>
        </w:rPr>
        <w:t>-- TAG-CELLRESELECTIONPRIORITY-START</w:t>
      </w:r>
    </w:p>
    <w:p w14:paraId="78F2C792" w14:textId="77777777" w:rsidR="001A0AFF" w:rsidRDefault="001A0AFF">
      <w:pPr>
        <w:pStyle w:val="PL"/>
      </w:pPr>
    </w:p>
    <w:p w14:paraId="14DF2DF8" w14:textId="77777777" w:rsidR="001A0AFF" w:rsidRDefault="00EB0CF4">
      <w:pPr>
        <w:pStyle w:val="PL"/>
      </w:pPr>
      <w:r>
        <w:t xml:space="preserve">CellReselectionPriority ::=             </w:t>
      </w:r>
      <w:r>
        <w:rPr>
          <w:color w:val="993366"/>
        </w:rPr>
        <w:t>INTEGER</w:t>
      </w:r>
      <w:r>
        <w:t xml:space="preserve"> (0..7)</w:t>
      </w:r>
    </w:p>
    <w:p w14:paraId="50F3355F" w14:textId="77777777" w:rsidR="001A0AFF" w:rsidRDefault="001A0AFF">
      <w:pPr>
        <w:pStyle w:val="PL"/>
      </w:pPr>
    </w:p>
    <w:p w14:paraId="1D5352C8" w14:textId="77777777" w:rsidR="001A0AFF" w:rsidRDefault="00EB0CF4">
      <w:pPr>
        <w:pStyle w:val="PL"/>
        <w:rPr>
          <w:color w:val="808080"/>
        </w:rPr>
      </w:pPr>
      <w:r>
        <w:rPr>
          <w:color w:val="808080"/>
        </w:rPr>
        <w:t>-- TAG-CELLRESELECTIONPRIORITY-STOP</w:t>
      </w:r>
    </w:p>
    <w:p w14:paraId="209B9142" w14:textId="77777777" w:rsidR="001A0AFF" w:rsidRDefault="00EB0CF4">
      <w:pPr>
        <w:pStyle w:val="PL"/>
        <w:rPr>
          <w:color w:val="808080"/>
        </w:rPr>
      </w:pPr>
      <w:r>
        <w:rPr>
          <w:color w:val="808080"/>
        </w:rPr>
        <w:t>-- ASN1STOP</w:t>
      </w:r>
    </w:p>
    <w:p w14:paraId="0B205936" w14:textId="77777777" w:rsidR="001A0AFF" w:rsidRDefault="001A0AFF"/>
    <w:p w14:paraId="730B23FD" w14:textId="77777777" w:rsidR="001A0AFF" w:rsidRDefault="00EB0CF4">
      <w:pPr>
        <w:pStyle w:val="Heading4"/>
        <w:rPr>
          <w:i/>
        </w:rPr>
      </w:pPr>
      <w:bookmarkStart w:id="448" w:name="_Toc100930078"/>
      <w:bookmarkStart w:id="449" w:name="_Toc60777191"/>
      <w:r>
        <w:t>–</w:t>
      </w:r>
      <w:r>
        <w:tab/>
      </w:r>
      <w:r>
        <w:rPr>
          <w:i/>
        </w:rPr>
        <w:t>CellReselectionSubPriority</w:t>
      </w:r>
      <w:bookmarkEnd w:id="448"/>
      <w:bookmarkEnd w:id="449"/>
    </w:p>
    <w:p w14:paraId="0D7083AB" w14:textId="77777777" w:rsidR="001A0AFF" w:rsidRDefault="00EB0CF4">
      <w:r>
        <w:t xml:space="preserve">The IE </w:t>
      </w:r>
      <w:r>
        <w:rPr>
          <w:i/>
        </w:rPr>
        <w:t>CellReselectionSubPriority</w:t>
      </w:r>
      <w:r>
        <w:t xml:space="preserve"> indicates a fractional value to be added to the value of </w:t>
      </w:r>
      <w:r>
        <w:rPr>
          <w:i/>
        </w:rPr>
        <w:t>cellReselectionPriority</w:t>
      </w:r>
      <w:r>
        <w:t xml:space="preserve"> to obtain the absolute 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p w14:paraId="3077FA2F" w14:textId="77777777" w:rsidR="001A0AFF" w:rsidRDefault="00EB0CF4">
      <w:pPr>
        <w:pStyle w:val="TH"/>
      </w:pPr>
      <w:r>
        <w:rPr>
          <w:bCs/>
          <w:i/>
          <w:iCs/>
        </w:rPr>
        <w:t xml:space="preserve">CellReselectionSubPriority </w:t>
      </w:r>
      <w:r>
        <w:t>information element</w:t>
      </w:r>
    </w:p>
    <w:p w14:paraId="05C5A65C" w14:textId="77777777" w:rsidR="001A0AFF" w:rsidRDefault="00EB0CF4">
      <w:pPr>
        <w:pStyle w:val="PL"/>
        <w:rPr>
          <w:color w:val="808080"/>
        </w:rPr>
      </w:pPr>
      <w:r>
        <w:rPr>
          <w:color w:val="808080"/>
        </w:rPr>
        <w:t>-- ASN1START</w:t>
      </w:r>
    </w:p>
    <w:p w14:paraId="0A8BBD44" w14:textId="77777777" w:rsidR="001A0AFF" w:rsidRDefault="00EB0CF4">
      <w:pPr>
        <w:pStyle w:val="PL"/>
        <w:rPr>
          <w:color w:val="808080"/>
        </w:rPr>
      </w:pPr>
      <w:r>
        <w:rPr>
          <w:color w:val="808080"/>
        </w:rPr>
        <w:t>-- TAG-CELLRESELECTIONSUBPRIORITY-START</w:t>
      </w:r>
    </w:p>
    <w:p w14:paraId="2DE882C4" w14:textId="77777777" w:rsidR="001A0AFF" w:rsidRDefault="001A0AFF">
      <w:pPr>
        <w:pStyle w:val="PL"/>
      </w:pPr>
    </w:p>
    <w:p w14:paraId="4BED615C" w14:textId="77777777" w:rsidR="001A0AFF" w:rsidRDefault="00EB0CF4">
      <w:pPr>
        <w:pStyle w:val="PL"/>
      </w:pPr>
      <w:r>
        <w:t xml:space="preserve">CellReselectionSubPriority ::=          </w:t>
      </w:r>
      <w:r>
        <w:rPr>
          <w:color w:val="993366"/>
        </w:rPr>
        <w:t>ENUMERATED</w:t>
      </w:r>
      <w:r>
        <w:t xml:space="preserve"> {oDot2, oDot4, oDot6, oDot8}</w:t>
      </w:r>
    </w:p>
    <w:p w14:paraId="6CBCDD30" w14:textId="77777777" w:rsidR="001A0AFF" w:rsidRDefault="001A0AFF">
      <w:pPr>
        <w:pStyle w:val="PL"/>
      </w:pPr>
    </w:p>
    <w:p w14:paraId="247E6151" w14:textId="77777777" w:rsidR="001A0AFF" w:rsidRDefault="00EB0CF4">
      <w:pPr>
        <w:pStyle w:val="PL"/>
        <w:rPr>
          <w:color w:val="808080"/>
        </w:rPr>
      </w:pPr>
      <w:r>
        <w:rPr>
          <w:color w:val="808080"/>
        </w:rPr>
        <w:t>-- TAG-CELLRESELECTIONSUBPRIORITY-STOP</w:t>
      </w:r>
    </w:p>
    <w:p w14:paraId="1F68230A" w14:textId="77777777" w:rsidR="001A0AFF" w:rsidRDefault="00EB0CF4">
      <w:pPr>
        <w:pStyle w:val="PL"/>
        <w:rPr>
          <w:color w:val="808080"/>
        </w:rPr>
      </w:pPr>
      <w:r>
        <w:rPr>
          <w:color w:val="808080"/>
        </w:rPr>
        <w:t>-- ASN1STOP</w:t>
      </w:r>
    </w:p>
    <w:p w14:paraId="7914FC76" w14:textId="77777777" w:rsidR="001A0AFF" w:rsidRDefault="001A0AFF"/>
    <w:p w14:paraId="35264629" w14:textId="77777777" w:rsidR="001A0AFF" w:rsidRDefault="00EB0CF4">
      <w:pPr>
        <w:pStyle w:val="Heading4"/>
        <w:rPr>
          <w:i/>
        </w:rPr>
      </w:pPr>
      <w:bookmarkStart w:id="450" w:name="_Toc100930079"/>
      <w:r>
        <w:t>–</w:t>
      </w:r>
      <w:r>
        <w:tab/>
      </w:r>
      <w:r>
        <w:rPr>
          <w:i/>
        </w:rPr>
        <w:t>CFR-ConfigMulticast</w:t>
      </w:r>
      <w:bookmarkEnd w:id="450"/>
    </w:p>
    <w:p w14:paraId="185E6026" w14:textId="77777777" w:rsidR="001A0AFF" w:rsidRDefault="00EB0CF4">
      <w:r>
        <w:t xml:space="preserve">The IE </w:t>
      </w:r>
      <w:r>
        <w:rPr>
          <w:i/>
        </w:rPr>
        <w:t>CFR-ConfigMulticast</w:t>
      </w:r>
      <w:r>
        <w:t xml:space="preserve"> indicates UE specific common frequency resource configuration for multicast for one dedicated BWP.</w:t>
      </w:r>
    </w:p>
    <w:p w14:paraId="779B4FB1" w14:textId="77777777" w:rsidR="001A0AFF" w:rsidRDefault="00EB0CF4">
      <w:pPr>
        <w:pStyle w:val="TH"/>
        <w:rPr>
          <w:b w:val="0"/>
        </w:rPr>
      </w:pPr>
      <w:r>
        <w:rPr>
          <w:bCs/>
          <w:i/>
          <w:iCs/>
        </w:rPr>
        <w:t xml:space="preserve">CFR-ConfigMulticast </w:t>
      </w:r>
      <w:r>
        <w:t>information element</w:t>
      </w:r>
    </w:p>
    <w:p w14:paraId="1C4D3ADB" w14:textId="77777777" w:rsidR="001A0AFF" w:rsidRDefault="00EB0CF4">
      <w:pPr>
        <w:pStyle w:val="PL"/>
        <w:rPr>
          <w:color w:val="808080"/>
        </w:rPr>
      </w:pPr>
      <w:r>
        <w:rPr>
          <w:color w:val="808080"/>
        </w:rPr>
        <w:t>-- ASN1START</w:t>
      </w:r>
    </w:p>
    <w:p w14:paraId="59D79948" w14:textId="77777777" w:rsidR="001A0AFF" w:rsidRDefault="00EB0CF4">
      <w:pPr>
        <w:pStyle w:val="PL"/>
        <w:rPr>
          <w:color w:val="808080"/>
        </w:rPr>
      </w:pPr>
      <w:r>
        <w:rPr>
          <w:color w:val="808080"/>
        </w:rPr>
        <w:t>-- TAG-CFR-CONFIGMULTICAST-START</w:t>
      </w:r>
    </w:p>
    <w:p w14:paraId="3F204210" w14:textId="77777777" w:rsidR="001A0AFF" w:rsidRDefault="001A0AFF">
      <w:pPr>
        <w:pStyle w:val="PL"/>
      </w:pPr>
    </w:p>
    <w:p w14:paraId="539330A9" w14:textId="77777777" w:rsidR="001A0AFF" w:rsidRDefault="00EB0CF4">
      <w:pPr>
        <w:pStyle w:val="PL"/>
      </w:pPr>
      <w:r>
        <w:t xml:space="preserve">CFR-ConfigMulticast-r17::= </w:t>
      </w:r>
      <w:r>
        <w:rPr>
          <w:color w:val="993366"/>
        </w:rPr>
        <w:t>SEQUENCE</w:t>
      </w:r>
      <w:r>
        <w:t xml:space="preserve"> {</w:t>
      </w:r>
    </w:p>
    <w:p w14:paraId="50BE9CDC" w14:textId="77777777" w:rsidR="001A0AFF" w:rsidRDefault="00EB0CF4">
      <w:pPr>
        <w:pStyle w:val="PL"/>
        <w:rPr>
          <w:color w:val="808080"/>
        </w:rPr>
      </w:pPr>
      <w:r>
        <w:t xml:space="preserve">    locationAndBandwidthMulticast-r17              </w:t>
      </w:r>
      <w:r>
        <w:rPr>
          <w:color w:val="993366"/>
        </w:rPr>
        <w:t>INTEGER</w:t>
      </w:r>
      <w:r>
        <w:t xml:space="preserve"> (0..37949)                       </w:t>
      </w:r>
      <w:r>
        <w:rPr>
          <w:color w:val="993366"/>
        </w:rPr>
        <w:t>OPTIONAL</w:t>
      </w:r>
      <w:r>
        <w:t xml:space="preserve">,    </w:t>
      </w:r>
      <w:r>
        <w:rPr>
          <w:color w:val="808080"/>
        </w:rPr>
        <w:t>-- Need S</w:t>
      </w:r>
    </w:p>
    <w:p w14:paraId="3B94791E" w14:textId="77777777" w:rsidR="001A0AFF" w:rsidRDefault="00EB0CF4">
      <w:pPr>
        <w:pStyle w:val="PL"/>
        <w:rPr>
          <w:color w:val="808080"/>
        </w:rPr>
      </w:pPr>
      <w:r>
        <w:t xml:space="preserve">    pdcch-ConfigMulticast-r17                      PDCCH-Config                             </w:t>
      </w:r>
      <w:r>
        <w:rPr>
          <w:color w:val="993366"/>
        </w:rPr>
        <w:t>OPTIONAL</w:t>
      </w:r>
      <w:r>
        <w:t xml:space="preserve">,    </w:t>
      </w:r>
      <w:r>
        <w:rPr>
          <w:color w:val="808080"/>
        </w:rPr>
        <w:t>-- Need M</w:t>
      </w:r>
    </w:p>
    <w:p w14:paraId="49F73B88" w14:textId="77777777" w:rsidR="001A0AFF" w:rsidRDefault="00EB0CF4">
      <w:pPr>
        <w:pStyle w:val="PL"/>
        <w:rPr>
          <w:color w:val="808080"/>
        </w:rPr>
      </w:pPr>
      <w:r>
        <w:t xml:space="preserve">    pdsch-ConfigMulticast-r17                      PDSCH-Config                             </w:t>
      </w:r>
      <w:r>
        <w:rPr>
          <w:color w:val="993366"/>
        </w:rPr>
        <w:t>OPTIONAL</w:t>
      </w:r>
      <w:r>
        <w:t xml:space="preserve">,    </w:t>
      </w:r>
      <w:r>
        <w:rPr>
          <w:color w:val="808080"/>
        </w:rPr>
        <w:t>-- Need M</w:t>
      </w:r>
    </w:p>
    <w:p w14:paraId="2CB39CC2" w14:textId="77777777" w:rsidR="001A0AFF" w:rsidRDefault="00EB0CF4">
      <w:pPr>
        <w:pStyle w:val="PL"/>
        <w:rPr>
          <w:color w:val="808080"/>
        </w:rPr>
      </w:pPr>
      <w:r>
        <w:t xml:space="preserve">    sps-ConfigMulticastToAddModList-r17            SPS-ConfigMulticastToAddModList-r17      </w:t>
      </w:r>
      <w:r>
        <w:rPr>
          <w:color w:val="993366"/>
        </w:rPr>
        <w:t>OPTIONAL</w:t>
      </w:r>
      <w:r>
        <w:t xml:space="preserve">,    </w:t>
      </w:r>
      <w:r>
        <w:rPr>
          <w:color w:val="808080"/>
        </w:rPr>
        <w:t>-- Need N</w:t>
      </w:r>
    </w:p>
    <w:p w14:paraId="01919BD7" w14:textId="77777777" w:rsidR="001A0AFF" w:rsidRDefault="00EB0CF4">
      <w:pPr>
        <w:pStyle w:val="PL"/>
        <w:rPr>
          <w:color w:val="808080"/>
        </w:rPr>
      </w:pPr>
      <w:r>
        <w:t xml:space="preserve">    sps-ConfigMulticastToReleaseList-r17           SPS-ConfigMulticastToReleaseList-r17     </w:t>
      </w:r>
      <w:r>
        <w:rPr>
          <w:color w:val="993366"/>
        </w:rPr>
        <w:t>OPTIONAL</w:t>
      </w:r>
      <w:r>
        <w:t xml:space="preserve">     </w:t>
      </w:r>
      <w:r>
        <w:rPr>
          <w:color w:val="808080"/>
        </w:rPr>
        <w:t>-- Need N</w:t>
      </w:r>
    </w:p>
    <w:p w14:paraId="4A144705" w14:textId="77777777" w:rsidR="001A0AFF" w:rsidRDefault="00EB0CF4">
      <w:pPr>
        <w:pStyle w:val="PL"/>
      </w:pPr>
      <w:r>
        <w:t>}</w:t>
      </w:r>
    </w:p>
    <w:p w14:paraId="06F56256" w14:textId="77777777" w:rsidR="001A0AFF" w:rsidRDefault="001A0AFF">
      <w:pPr>
        <w:pStyle w:val="PL"/>
      </w:pPr>
    </w:p>
    <w:p w14:paraId="0ECA422E" w14:textId="77777777" w:rsidR="001A0AFF" w:rsidRDefault="00EB0CF4">
      <w:pPr>
        <w:pStyle w:val="PL"/>
      </w:pPr>
      <w:r>
        <w:t>SPS-ConfigMulticastToAddModList-r17 ::=</w:t>
      </w:r>
      <w:r>
        <w:tab/>
      </w:r>
      <w:r>
        <w:rPr>
          <w:color w:val="993366"/>
        </w:rPr>
        <w:t>SEQUENCE</w:t>
      </w:r>
      <w:r>
        <w:t xml:space="preserve"> (</w:t>
      </w:r>
      <w:r>
        <w:rPr>
          <w:color w:val="993366"/>
        </w:rPr>
        <w:t>SIZE</w:t>
      </w:r>
      <w:r>
        <w:t xml:space="preserve"> (1..8))</w:t>
      </w:r>
      <w:r>
        <w:rPr>
          <w:color w:val="993366"/>
        </w:rPr>
        <w:t xml:space="preserve"> OF</w:t>
      </w:r>
      <w:r>
        <w:t xml:space="preserve"> SPS-Config</w:t>
      </w:r>
    </w:p>
    <w:p w14:paraId="00599663" w14:textId="77777777" w:rsidR="001A0AFF" w:rsidRDefault="001A0AFF">
      <w:pPr>
        <w:pStyle w:val="PL"/>
      </w:pPr>
    </w:p>
    <w:p w14:paraId="07EB05DF" w14:textId="77777777" w:rsidR="001A0AFF" w:rsidRDefault="00EB0CF4">
      <w:pPr>
        <w:pStyle w:val="PL"/>
      </w:pPr>
      <w:r>
        <w:t xml:space="preserve">SPS-ConfigMulticastToReleaseList-r17 ::= </w:t>
      </w:r>
      <w:r>
        <w:rPr>
          <w:color w:val="993366"/>
        </w:rPr>
        <w:t>SEQUENCE</w:t>
      </w:r>
      <w:r>
        <w:t xml:space="preserve"> (</w:t>
      </w:r>
      <w:r>
        <w:rPr>
          <w:color w:val="993366"/>
        </w:rPr>
        <w:t>SIZE</w:t>
      </w:r>
      <w:r>
        <w:t xml:space="preserve"> (1..8))</w:t>
      </w:r>
      <w:r>
        <w:rPr>
          <w:color w:val="993366"/>
        </w:rPr>
        <w:t xml:space="preserve"> OF</w:t>
      </w:r>
      <w:r>
        <w:t xml:space="preserve"> SPS-ConfigIndex-r16</w:t>
      </w:r>
    </w:p>
    <w:p w14:paraId="5E4CEE70" w14:textId="77777777" w:rsidR="001A0AFF" w:rsidRDefault="001A0AFF">
      <w:pPr>
        <w:pStyle w:val="PL"/>
      </w:pPr>
    </w:p>
    <w:p w14:paraId="48643045" w14:textId="77777777" w:rsidR="001A0AFF" w:rsidRDefault="00EB0CF4">
      <w:pPr>
        <w:pStyle w:val="PL"/>
        <w:rPr>
          <w:color w:val="808080"/>
        </w:rPr>
      </w:pPr>
      <w:r>
        <w:rPr>
          <w:color w:val="808080"/>
        </w:rPr>
        <w:t>-- TAG-CFR-CONFIGMULTICAST-STOP</w:t>
      </w:r>
    </w:p>
    <w:p w14:paraId="469C9FB5" w14:textId="77777777" w:rsidR="001A0AFF" w:rsidRDefault="00EB0CF4">
      <w:pPr>
        <w:pStyle w:val="PL"/>
        <w:rPr>
          <w:color w:val="808080"/>
        </w:rPr>
      </w:pPr>
      <w:r>
        <w:rPr>
          <w:color w:val="808080"/>
        </w:rPr>
        <w:t>-- ASN1STOP</w:t>
      </w:r>
    </w:p>
    <w:p w14:paraId="01A7B807" w14:textId="77777777" w:rsidR="001A0AFF" w:rsidRDefault="001A0AF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A0AFF" w14:paraId="5F649CE3" w14:textId="77777777">
        <w:trPr>
          <w:cantSplit/>
          <w:tblHeader/>
        </w:trPr>
        <w:tc>
          <w:tcPr>
            <w:tcW w:w="14204" w:type="dxa"/>
          </w:tcPr>
          <w:p w14:paraId="1A4B8CC8" w14:textId="77777777" w:rsidR="001A0AFF" w:rsidRDefault="00EB0CF4">
            <w:pPr>
              <w:pStyle w:val="TAH"/>
              <w:rPr>
                <w:rFonts w:cs="Arial"/>
                <w:szCs w:val="18"/>
                <w:lang w:eastAsia="zh-CN"/>
              </w:rPr>
            </w:pPr>
            <w:r>
              <w:rPr>
                <w:rFonts w:cs="Arial"/>
                <w:i/>
                <w:iCs/>
                <w:szCs w:val="18"/>
                <w:lang w:eastAsia="zh-CN"/>
              </w:rPr>
              <w:lastRenderedPageBreak/>
              <w:t xml:space="preserve">CFR-ConfigMulticast </w:t>
            </w:r>
            <w:r>
              <w:rPr>
                <w:szCs w:val="22"/>
                <w:lang w:eastAsia="sv-SE"/>
              </w:rPr>
              <w:t>field</w:t>
            </w:r>
            <w:r>
              <w:rPr>
                <w:rFonts w:cs="Arial"/>
                <w:iCs/>
                <w:szCs w:val="18"/>
                <w:lang w:eastAsia="zh-CN"/>
              </w:rPr>
              <w:t xml:space="preserve"> descriptions</w:t>
            </w:r>
          </w:p>
        </w:tc>
      </w:tr>
      <w:tr w:rsidR="001A0AFF" w14:paraId="3A512A9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31E399B4" w14:textId="77777777" w:rsidR="001A0AFF" w:rsidRDefault="00EB0CF4">
            <w:pPr>
              <w:pStyle w:val="TAL"/>
              <w:rPr>
                <w:rFonts w:cs="Arial"/>
                <w:b/>
                <w:bCs/>
                <w:i/>
                <w:szCs w:val="18"/>
              </w:rPr>
            </w:pPr>
            <w:r>
              <w:rPr>
                <w:b/>
                <w:i/>
                <w:szCs w:val="22"/>
                <w:lang w:eastAsia="sv-SE"/>
              </w:rPr>
              <w:t>locationAndBandwidthMulticast</w:t>
            </w:r>
          </w:p>
          <w:p w14:paraId="038C5979" w14:textId="77777777" w:rsidR="001A0AFF" w:rsidRDefault="00EB0CF4">
            <w:pPr>
              <w:pStyle w:val="TAL"/>
              <w:rPr>
                <w:rFonts w:eastAsia="DengXian" w:cs="Arial"/>
                <w:szCs w:val="18"/>
                <w:lang w:eastAsia="zh-CN"/>
              </w:rPr>
            </w:pPr>
            <w:r>
              <w:rPr>
                <w:rFonts w:cs="Arial"/>
                <w:szCs w:val="18"/>
                <w:lang w:eastAsia="en-GB"/>
              </w:rPr>
              <w:t xml:space="preserve">Frequency </w:t>
            </w:r>
            <w:r>
              <w:rPr>
                <w:lang w:eastAsia="sv-SE"/>
              </w:rPr>
              <w:t>domain</w:t>
            </w:r>
            <w:r>
              <w:rPr>
                <w:rFonts w:cs="Arial"/>
                <w:szCs w:val="18"/>
                <w:lang w:eastAsia="en-GB"/>
              </w:rPr>
              <w:t xml:space="preserve"> location and bandwidth for MBS multicast. The value of the field shall be interpreted as resource indicator value (RIV) as defined TS 38.214 [19] with assumptions as described in TS 38.213 [13], clause 12, i.e. setting  N^size_BWP=275. The first PRB is a PRB determined by subcarrierSpacing of the associated BWP and offsetToCarrier corresponding to this subcarrier spacing. If not configured, the UE applies the value of locationAndBandwidth of the DL BWP in which the cfr-ConfigMulticast is configured.</w:t>
            </w:r>
          </w:p>
        </w:tc>
      </w:tr>
      <w:tr w:rsidR="001A0AFF" w14:paraId="16FF682D"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6DB75BD" w14:textId="77777777" w:rsidR="001A0AFF" w:rsidRDefault="00EB0CF4">
            <w:pPr>
              <w:pStyle w:val="TAL"/>
              <w:rPr>
                <w:rFonts w:cs="Arial"/>
                <w:b/>
                <w:bCs/>
                <w:i/>
                <w:szCs w:val="18"/>
              </w:rPr>
            </w:pPr>
            <w:r>
              <w:rPr>
                <w:rFonts w:cs="Arial"/>
                <w:b/>
                <w:bCs/>
                <w:i/>
                <w:szCs w:val="18"/>
              </w:rPr>
              <w:t>pdcch-</w:t>
            </w:r>
            <w:r>
              <w:rPr>
                <w:b/>
                <w:i/>
                <w:szCs w:val="22"/>
                <w:lang w:eastAsia="sv-SE"/>
              </w:rPr>
              <w:t>ConfigMulticast</w:t>
            </w:r>
          </w:p>
          <w:p w14:paraId="3C40A4CF" w14:textId="77777777" w:rsidR="001A0AFF" w:rsidRDefault="00EB0CF4">
            <w:pPr>
              <w:pStyle w:val="TAL"/>
              <w:rPr>
                <w:rFonts w:cs="Arial"/>
                <w:b/>
                <w:bCs/>
                <w:i/>
                <w:szCs w:val="18"/>
              </w:rPr>
            </w:pPr>
            <w:r>
              <w:rPr>
                <w:rFonts w:cs="Arial"/>
                <w:szCs w:val="18"/>
                <w:lang w:eastAsia="en-GB"/>
              </w:rPr>
              <w:t xml:space="preserve">UE </w:t>
            </w:r>
            <w:r>
              <w:rPr>
                <w:lang w:eastAsia="sv-SE"/>
              </w:rPr>
              <w:t>specific</w:t>
            </w:r>
            <w:r>
              <w:rPr>
                <w:rFonts w:cs="Arial"/>
                <w:szCs w:val="18"/>
                <w:lang w:eastAsia="en-GB"/>
              </w:rPr>
              <w:t xml:space="preserve"> group-common PDCCH configuration for MBS multicast for one CFR.</w:t>
            </w:r>
          </w:p>
        </w:tc>
      </w:tr>
      <w:tr w:rsidR="001A0AFF" w14:paraId="460EDD65"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F4C4B0E" w14:textId="77777777" w:rsidR="001A0AFF" w:rsidRDefault="00EB0CF4">
            <w:pPr>
              <w:pStyle w:val="TAL"/>
              <w:rPr>
                <w:rFonts w:cs="Arial"/>
                <w:b/>
                <w:bCs/>
                <w:i/>
                <w:szCs w:val="18"/>
              </w:rPr>
            </w:pPr>
            <w:r>
              <w:rPr>
                <w:rFonts w:cs="Arial"/>
                <w:b/>
                <w:bCs/>
                <w:i/>
                <w:szCs w:val="18"/>
              </w:rPr>
              <w:t>pdsch-</w:t>
            </w:r>
            <w:r>
              <w:rPr>
                <w:b/>
                <w:i/>
                <w:szCs w:val="22"/>
                <w:lang w:eastAsia="sv-SE"/>
              </w:rPr>
              <w:t>ConfigMulticast</w:t>
            </w:r>
          </w:p>
          <w:p w14:paraId="0CE84795" w14:textId="77777777" w:rsidR="001A0AFF" w:rsidRDefault="00EB0CF4">
            <w:pPr>
              <w:pStyle w:val="TAL"/>
              <w:rPr>
                <w:rFonts w:cs="Arial"/>
                <w:b/>
                <w:bCs/>
                <w:i/>
                <w:szCs w:val="18"/>
              </w:rPr>
            </w:pPr>
            <w:r>
              <w:rPr>
                <w:rFonts w:cs="Arial"/>
                <w:szCs w:val="18"/>
                <w:lang w:eastAsia="en-GB"/>
              </w:rPr>
              <w:t xml:space="preserve">UE </w:t>
            </w:r>
            <w:r>
              <w:rPr>
                <w:lang w:eastAsia="sv-SE"/>
              </w:rPr>
              <w:t>specific</w:t>
            </w:r>
            <w:r>
              <w:rPr>
                <w:rFonts w:cs="Arial"/>
                <w:szCs w:val="18"/>
                <w:lang w:eastAsia="en-GB"/>
              </w:rPr>
              <w:t xml:space="preserve"> group-common PDSCH configuration for MBS multicast for one CFR.</w:t>
            </w:r>
          </w:p>
        </w:tc>
      </w:tr>
      <w:tr w:rsidR="001A0AFF" w14:paraId="7DAE8DD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350435C" w14:textId="77777777" w:rsidR="001A0AFF" w:rsidRDefault="00EB0CF4">
            <w:pPr>
              <w:pStyle w:val="TAL"/>
              <w:rPr>
                <w:rFonts w:cs="Arial"/>
                <w:b/>
                <w:bCs/>
                <w:i/>
                <w:szCs w:val="18"/>
              </w:rPr>
            </w:pPr>
            <w:r>
              <w:rPr>
                <w:rFonts w:cs="Arial"/>
                <w:b/>
                <w:bCs/>
                <w:i/>
                <w:szCs w:val="18"/>
              </w:rPr>
              <w:t>sps-</w:t>
            </w:r>
            <w:r>
              <w:rPr>
                <w:b/>
                <w:i/>
                <w:szCs w:val="22"/>
                <w:lang w:eastAsia="sv-SE"/>
              </w:rPr>
              <w:t>ConfigMulticastToAddModList</w:t>
            </w:r>
          </w:p>
          <w:p w14:paraId="7934E7D3" w14:textId="77777777" w:rsidR="001A0AFF" w:rsidRDefault="00EB0CF4">
            <w:pPr>
              <w:pStyle w:val="TAL"/>
              <w:rPr>
                <w:rFonts w:cs="Arial"/>
                <w:b/>
                <w:bCs/>
                <w:i/>
                <w:szCs w:val="18"/>
              </w:rPr>
            </w:pPr>
            <w:r>
              <w:rPr>
                <w:lang w:eastAsia="sv-SE"/>
              </w:rPr>
              <w:t>Indicates</w:t>
            </w:r>
            <w:r>
              <w:rPr>
                <w:rFonts w:cs="Arial"/>
                <w:szCs w:val="18"/>
                <w:lang w:eastAsia="en-GB"/>
              </w:rPr>
              <w:t xml:space="preserve"> a list of one or more DL SPS configurations for MBS multicast.</w:t>
            </w:r>
          </w:p>
        </w:tc>
      </w:tr>
      <w:tr w:rsidR="001A0AFF" w14:paraId="38997F7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C83C161" w14:textId="77777777" w:rsidR="001A0AFF" w:rsidRDefault="00EB0CF4">
            <w:pPr>
              <w:pStyle w:val="TAL"/>
              <w:rPr>
                <w:rFonts w:cs="Arial"/>
                <w:b/>
                <w:i/>
                <w:szCs w:val="18"/>
              </w:rPr>
            </w:pPr>
            <w:r>
              <w:rPr>
                <w:rFonts w:cs="Arial"/>
                <w:b/>
                <w:i/>
                <w:szCs w:val="18"/>
              </w:rPr>
              <w:t>sps-</w:t>
            </w:r>
            <w:r>
              <w:rPr>
                <w:b/>
                <w:i/>
                <w:szCs w:val="22"/>
                <w:lang w:eastAsia="sv-SE"/>
              </w:rPr>
              <w:t>ConfigMulticastToReleaseList</w:t>
            </w:r>
          </w:p>
          <w:p w14:paraId="559E651A" w14:textId="77777777" w:rsidR="001A0AFF" w:rsidRDefault="00EB0CF4">
            <w:pPr>
              <w:pStyle w:val="TAL"/>
              <w:rPr>
                <w:rFonts w:cs="Arial"/>
                <w:b/>
                <w:bCs/>
                <w:i/>
                <w:szCs w:val="18"/>
              </w:rPr>
            </w:pPr>
            <w:r>
              <w:rPr>
                <w:lang w:eastAsia="sv-SE"/>
              </w:rPr>
              <w:t>Indicates</w:t>
            </w:r>
            <w:r>
              <w:rPr>
                <w:rFonts w:cs="Arial"/>
                <w:szCs w:val="18"/>
              </w:rPr>
              <w:t xml:space="preserve"> a list of one or more DL SPS configurations to be released. T</w:t>
            </w:r>
            <w:r>
              <w:rPr>
                <w:rFonts w:cs="Arial"/>
                <w:szCs w:val="18"/>
                <w:lang w:eastAsia="sv-SE"/>
              </w:rPr>
              <w:t>he NW may release a SPS configuration at any time.</w:t>
            </w:r>
          </w:p>
        </w:tc>
      </w:tr>
    </w:tbl>
    <w:p w14:paraId="73BCF7EF" w14:textId="77777777" w:rsidR="001A0AFF" w:rsidRDefault="001A0AFF"/>
    <w:p w14:paraId="338092FF" w14:textId="77777777" w:rsidR="001A0AFF" w:rsidRDefault="00EB0CF4">
      <w:pPr>
        <w:pStyle w:val="Heading4"/>
        <w:rPr>
          <w:i/>
          <w:iCs/>
        </w:rPr>
      </w:pPr>
      <w:bookmarkStart w:id="451" w:name="_Toc100930080"/>
      <w:bookmarkStart w:id="452" w:name="_Toc60777192"/>
      <w:r>
        <w:rPr>
          <w:i/>
          <w:iCs/>
        </w:rPr>
        <w:t>–</w:t>
      </w:r>
      <w:r>
        <w:rPr>
          <w:i/>
          <w:iCs/>
        </w:rPr>
        <w:tab/>
        <w:t>CGI-InfoEUTRA</w:t>
      </w:r>
      <w:bookmarkEnd w:id="451"/>
      <w:bookmarkEnd w:id="452"/>
    </w:p>
    <w:p w14:paraId="66940E2F" w14:textId="77777777" w:rsidR="001A0AFF" w:rsidRDefault="00EB0CF4">
      <w:r>
        <w:t>The IE CGI-InfoEUTRA indicates EUTRA cell access related information, which is reported by the UE as part of E-UTRA report CGI procedure.</w:t>
      </w:r>
    </w:p>
    <w:p w14:paraId="58F12133" w14:textId="77777777" w:rsidR="001A0AFF" w:rsidRDefault="00EB0CF4">
      <w:pPr>
        <w:pStyle w:val="TH"/>
        <w:rPr>
          <w:bCs/>
          <w:i/>
          <w:iCs/>
          <w:lang w:val="sv-SE"/>
        </w:rPr>
      </w:pPr>
      <w:r>
        <w:rPr>
          <w:bCs/>
          <w:i/>
          <w:iCs/>
          <w:lang w:val="sv-SE"/>
        </w:rPr>
        <w:t xml:space="preserve">CGI-InfoEUTRA </w:t>
      </w:r>
      <w:r>
        <w:rPr>
          <w:lang w:val="sv-SE"/>
        </w:rPr>
        <w:t>information element</w:t>
      </w:r>
    </w:p>
    <w:p w14:paraId="35939298" w14:textId="77777777" w:rsidR="001A0AFF" w:rsidRDefault="00EB0CF4">
      <w:pPr>
        <w:pStyle w:val="PL"/>
        <w:rPr>
          <w:color w:val="808080"/>
          <w:lang w:val="sv-SE"/>
        </w:rPr>
      </w:pPr>
      <w:r>
        <w:rPr>
          <w:color w:val="808080"/>
          <w:lang w:val="sv-SE"/>
        </w:rPr>
        <w:t>-- ASN1START</w:t>
      </w:r>
    </w:p>
    <w:p w14:paraId="796BAEBA" w14:textId="77777777" w:rsidR="001A0AFF" w:rsidRDefault="00EB0CF4">
      <w:pPr>
        <w:pStyle w:val="PL"/>
        <w:rPr>
          <w:color w:val="808080"/>
          <w:lang w:val="sv-SE"/>
        </w:rPr>
      </w:pPr>
      <w:r>
        <w:rPr>
          <w:color w:val="808080"/>
          <w:lang w:val="sv-SE"/>
        </w:rPr>
        <w:t>-- TAG-CGI-INFOEUTRA-START</w:t>
      </w:r>
    </w:p>
    <w:p w14:paraId="331B09C9" w14:textId="77777777" w:rsidR="001A0AFF" w:rsidRDefault="001A0AFF">
      <w:pPr>
        <w:pStyle w:val="PL"/>
        <w:rPr>
          <w:lang w:val="sv-SE"/>
        </w:rPr>
      </w:pPr>
    </w:p>
    <w:p w14:paraId="2F53335F" w14:textId="77777777" w:rsidR="001A0AFF" w:rsidRDefault="00EB0CF4">
      <w:pPr>
        <w:pStyle w:val="PL"/>
      </w:pPr>
      <w:r>
        <w:t xml:space="preserve">CGI-InfoEUTRA ::=                        </w:t>
      </w:r>
      <w:r>
        <w:rPr>
          <w:color w:val="993366"/>
        </w:rPr>
        <w:t>SEQUENCE</w:t>
      </w:r>
      <w:r>
        <w:t xml:space="preserve"> {</w:t>
      </w:r>
    </w:p>
    <w:p w14:paraId="25E684B4" w14:textId="77777777" w:rsidR="001A0AFF" w:rsidRDefault="00EB0CF4">
      <w:pPr>
        <w:pStyle w:val="PL"/>
      </w:pPr>
      <w:r>
        <w:t xml:space="preserve">    cgi-info-EPC                            </w:t>
      </w:r>
      <w:r>
        <w:rPr>
          <w:color w:val="993366"/>
        </w:rPr>
        <w:t>SEQUENCE</w:t>
      </w:r>
      <w:r>
        <w:t xml:space="preserve"> {</w:t>
      </w:r>
    </w:p>
    <w:p w14:paraId="177DA1EB" w14:textId="77777777" w:rsidR="001A0AFF" w:rsidRDefault="00EB0CF4">
      <w:pPr>
        <w:pStyle w:val="PL"/>
      </w:pPr>
      <w:r>
        <w:t xml:space="preserve">            cgi-info-EPC-legacy                 CellAccessRelatedInfo-EUTRA-EPC,</w:t>
      </w:r>
    </w:p>
    <w:p w14:paraId="49B97482" w14:textId="77777777" w:rsidR="001A0AFF" w:rsidRDefault="00EB0CF4">
      <w:pPr>
        <w:pStyle w:val="PL"/>
      </w:pPr>
      <w:r>
        <w:t xml:space="preserve">            cgi-info-EPC-list                   </w:t>
      </w:r>
      <w:r>
        <w:rPr>
          <w:color w:val="993366"/>
        </w:rPr>
        <w:t>SEQUENCE</w:t>
      </w:r>
      <w:r>
        <w:t xml:space="preserve"> (</w:t>
      </w:r>
      <w:r>
        <w:rPr>
          <w:color w:val="993366"/>
        </w:rPr>
        <w:t>SIZE</w:t>
      </w:r>
      <w:r>
        <w:t xml:space="preserve"> (1..maxPLMN))</w:t>
      </w:r>
      <w:r>
        <w:rPr>
          <w:color w:val="993366"/>
        </w:rPr>
        <w:t xml:space="preserve"> OF</w:t>
      </w:r>
      <w:r>
        <w:t xml:space="preserve"> CellAccessRelatedInfo-EUTRA-EPC             </w:t>
      </w:r>
      <w:r>
        <w:rPr>
          <w:color w:val="993366"/>
        </w:rPr>
        <w:t>OPTIONAL</w:t>
      </w:r>
    </w:p>
    <w:p w14:paraId="6AB78BA5" w14:textId="77777777" w:rsidR="001A0AFF" w:rsidRDefault="00EB0CF4">
      <w:pPr>
        <w:pStyle w:val="PL"/>
      </w:pPr>
      <w:r>
        <w:t xml:space="preserve">    }                                                                                                                       </w:t>
      </w:r>
      <w:r>
        <w:rPr>
          <w:color w:val="993366"/>
        </w:rPr>
        <w:t>OPTIONAL</w:t>
      </w:r>
      <w:r>
        <w:t>,</w:t>
      </w:r>
    </w:p>
    <w:p w14:paraId="1E7532C7" w14:textId="77777777" w:rsidR="001A0AFF" w:rsidRDefault="00EB0CF4">
      <w:pPr>
        <w:pStyle w:val="PL"/>
      </w:pPr>
      <w:r>
        <w:t xml:space="preserve">    cgi-info-5GC                            </w:t>
      </w:r>
      <w:r>
        <w:rPr>
          <w:color w:val="993366"/>
        </w:rPr>
        <w:t>SEQUENCE</w:t>
      </w:r>
      <w:r>
        <w:t xml:space="preserve"> (</w:t>
      </w:r>
      <w:r>
        <w:rPr>
          <w:color w:val="993366"/>
        </w:rPr>
        <w:t>SIZE</w:t>
      </w:r>
      <w:r>
        <w:t xml:space="preserve"> (1..maxPLMN))</w:t>
      </w:r>
      <w:r>
        <w:rPr>
          <w:color w:val="993366"/>
        </w:rPr>
        <w:t xml:space="preserve"> OF</w:t>
      </w:r>
      <w:r>
        <w:t xml:space="preserve"> CellAccessRelatedInfo-EUTRA-5GC             </w:t>
      </w:r>
      <w:r>
        <w:rPr>
          <w:color w:val="993366"/>
        </w:rPr>
        <w:t>OPTIONAL</w:t>
      </w:r>
      <w:r>
        <w:t>,</w:t>
      </w:r>
    </w:p>
    <w:p w14:paraId="1129BD1C" w14:textId="77777777" w:rsidR="001A0AFF" w:rsidRDefault="00EB0CF4">
      <w:pPr>
        <w:pStyle w:val="PL"/>
      </w:pPr>
      <w:r>
        <w:t xml:space="preserve">    freqBandIndicator                       FreqBandIndicatorEUTRA,</w:t>
      </w:r>
    </w:p>
    <w:p w14:paraId="09489339" w14:textId="77777777" w:rsidR="001A0AFF" w:rsidRDefault="00EB0CF4">
      <w:pPr>
        <w:pStyle w:val="PL"/>
      </w:pPr>
      <w:r>
        <w:t xml:space="preserve">    multiBandInfoList                       MultiBandInfoListEUTRA                                                      </w:t>
      </w:r>
      <w:r>
        <w:rPr>
          <w:color w:val="993366"/>
        </w:rPr>
        <w:t>OPTIONAL</w:t>
      </w:r>
      <w:r>
        <w:t>,</w:t>
      </w:r>
    </w:p>
    <w:p w14:paraId="4044A017" w14:textId="77777777" w:rsidR="001A0AFF" w:rsidRDefault="00EB0CF4">
      <w:pPr>
        <w:pStyle w:val="PL"/>
      </w:pPr>
      <w:r>
        <w:t xml:space="preserve">    freqBandIndicatorPriority               </w:t>
      </w:r>
      <w:r>
        <w:rPr>
          <w:color w:val="993366"/>
        </w:rPr>
        <w:t>ENUMERATED</w:t>
      </w:r>
      <w:r>
        <w:t xml:space="preserve"> {true}                                                           </w:t>
      </w:r>
      <w:r>
        <w:rPr>
          <w:color w:val="993366"/>
        </w:rPr>
        <w:t>OPTIONAL</w:t>
      </w:r>
    </w:p>
    <w:p w14:paraId="23BE568B" w14:textId="77777777" w:rsidR="001A0AFF" w:rsidRDefault="00EB0CF4">
      <w:pPr>
        <w:pStyle w:val="PL"/>
      </w:pPr>
      <w:r>
        <w:t>}</w:t>
      </w:r>
    </w:p>
    <w:p w14:paraId="580AD136" w14:textId="77777777" w:rsidR="001A0AFF" w:rsidRDefault="001A0AFF">
      <w:pPr>
        <w:pStyle w:val="PL"/>
      </w:pPr>
    </w:p>
    <w:p w14:paraId="3208DFBB" w14:textId="77777777" w:rsidR="001A0AFF" w:rsidRDefault="00EB0CF4">
      <w:pPr>
        <w:pStyle w:val="PL"/>
        <w:rPr>
          <w:color w:val="808080"/>
        </w:rPr>
      </w:pPr>
      <w:r>
        <w:rPr>
          <w:color w:val="808080"/>
        </w:rPr>
        <w:t>-- TAG-CGI-INFOEUTRA-STOP</w:t>
      </w:r>
    </w:p>
    <w:p w14:paraId="197BDDFB" w14:textId="77777777" w:rsidR="001A0AFF" w:rsidRDefault="00EB0CF4">
      <w:pPr>
        <w:pStyle w:val="PL"/>
        <w:rPr>
          <w:color w:val="808080"/>
        </w:rPr>
      </w:pPr>
      <w:r>
        <w:rPr>
          <w:color w:val="808080"/>
        </w:rPr>
        <w:t>-- ASN1STOP</w:t>
      </w:r>
    </w:p>
    <w:p w14:paraId="3FFF9FE1" w14:textId="77777777" w:rsidR="001A0AFF" w:rsidRDefault="001A0AFF"/>
    <w:p w14:paraId="4CA54F55" w14:textId="77777777" w:rsidR="001A0AFF" w:rsidRDefault="00EB0CF4">
      <w:pPr>
        <w:pStyle w:val="Heading4"/>
        <w:rPr>
          <w:i/>
          <w:iCs/>
        </w:rPr>
      </w:pPr>
      <w:bookmarkStart w:id="453" w:name="_Toc100930081"/>
      <w:bookmarkStart w:id="454" w:name="_Toc60777193"/>
      <w:r>
        <w:rPr>
          <w:i/>
          <w:iCs/>
        </w:rPr>
        <w:t>–</w:t>
      </w:r>
      <w:r>
        <w:rPr>
          <w:i/>
          <w:iCs/>
        </w:rPr>
        <w:tab/>
        <w:t>CGI-InfoEUTRALogging</w:t>
      </w:r>
      <w:bookmarkEnd w:id="453"/>
      <w:bookmarkEnd w:id="454"/>
    </w:p>
    <w:p w14:paraId="7CE14C7D" w14:textId="77777777" w:rsidR="001A0AFF" w:rsidRDefault="00EB0CF4">
      <w:r>
        <w:t>The IE CGI-InfoEUTRALogging indicates EUTRA cell related information, which is reported by the UE as part of RLF reporting procedure.</w:t>
      </w:r>
    </w:p>
    <w:p w14:paraId="6A4044BA" w14:textId="77777777" w:rsidR="001A0AFF" w:rsidRDefault="00EB0CF4">
      <w:pPr>
        <w:pStyle w:val="TH"/>
        <w:rPr>
          <w:bCs/>
          <w:i/>
          <w:iCs/>
        </w:rPr>
      </w:pPr>
      <w:r>
        <w:rPr>
          <w:bCs/>
          <w:i/>
          <w:iCs/>
        </w:rPr>
        <w:t xml:space="preserve">CGI-InfoEUTRALogging </w:t>
      </w:r>
      <w:r>
        <w:t>information element</w:t>
      </w:r>
    </w:p>
    <w:p w14:paraId="3E99945F" w14:textId="77777777" w:rsidR="001A0AFF" w:rsidRDefault="00EB0CF4">
      <w:pPr>
        <w:pStyle w:val="PL"/>
        <w:rPr>
          <w:color w:val="808080"/>
        </w:rPr>
      </w:pPr>
      <w:r>
        <w:rPr>
          <w:color w:val="808080"/>
        </w:rPr>
        <w:t>-- ASN1START</w:t>
      </w:r>
    </w:p>
    <w:p w14:paraId="24DDE392" w14:textId="77777777" w:rsidR="001A0AFF" w:rsidRDefault="00EB0CF4">
      <w:pPr>
        <w:pStyle w:val="PL"/>
        <w:rPr>
          <w:color w:val="808080"/>
        </w:rPr>
      </w:pPr>
      <w:r>
        <w:rPr>
          <w:color w:val="808080"/>
        </w:rPr>
        <w:lastRenderedPageBreak/>
        <w:t>-- TAG-CGI-INFOEUTRALOGGING-START</w:t>
      </w:r>
    </w:p>
    <w:p w14:paraId="6F701075" w14:textId="77777777" w:rsidR="001A0AFF" w:rsidRDefault="001A0AFF">
      <w:pPr>
        <w:pStyle w:val="PL"/>
      </w:pPr>
    </w:p>
    <w:p w14:paraId="39345017" w14:textId="77777777" w:rsidR="001A0AFF" w:rsidRDefault="00EB0CF4">
      <w:pPr>
        <w:pStyle w:val="PL"/>
      </w:pPr>
      <w:r>
        <w:t xml:space="preserve">CGI-InfoEUTRALogging ::=         </w:t>
      </w:r>
      <w:r>
        <w:rPr>
          <w:color w:val="993366"/>
        </w:rPr>
        <w:t>SEQUENCE</w:t>
      </w:r>
      <w:r>
        <w:t xml:space="preserve"> {</w:t>
      </w:r>
    </w:p>
    <w:p w14:paraId="26F1584D" w14:textId="77777777" w:rsidR="001A0AFF" w:rsidRDefault="00EB0CF4">
      <w:pPr>
        <w:pStyle w:val="PL"/>
      </w:pPr>
      <w:r>
        <w:t xml:space="preserve">    plmn-Identity-eutra-5gc          PLMN-Identity                                          </w:t>
      </w:r>
      <w:r>
        <w:rPr>
          <w:color w:val="993366"/>
        </w:rPr>
        <w:t>OPTIONAL</w:t>
      </w:r>
      <w:r>
        <w:t>,</w:t>
      </w:r>
    </w:p>
    <w:p w14:paraId="13D54290" w14:textId="77777777" w:rsidR="001A0AFF" w:rsidRDefault="00EB0CF4">
      <w:pPr>
        <w:pStyle w:val="PL"/>
      </w:pPr>
      <w:r>
        <w:t xml:space="preserve">    trackingAreaCode-eutra-5gc       TrackingAreaCode                                       </w:t>
      </w:r>
      <w:r>
        <w:rPr>
          <w:color w:val="993366"/>
        </w:rPr>
        <w:t>OPTIONAL</w:t>
      </w:r>
      <w:r>
        <w:t>,</w:t>
      </w:r>
    </w:p>
    <w:p w14:paraId="776757D0" w14:textId="77777777" w:rsidR="001A0AFF" w:rsidRDefault="00EB0CF4">
      <w:pPr>
        <w:pStyle w:val="PL"/>
      </w:pPr>
      <w:r>
        <w:t xml:space="preserve">    cellIdentity-eutra-5gc           </w:t>
      </w:r>
      <w:r>
        <w:rPr>
          <w:color w:val="993366"/>
        </w:rPr>
        <w:t>BIT</w:t>
      </w:r>
      <w:r>
        <w:t xml:space="preserve"> </w:t>
      </w:r>
      <w:r>
        <w:rPr>
          <w:color w:val="993366"/>
        </w:rPr>
        <w:t>STRING</w:t>
      </w:r>
      <w:r>
        <w:t xml:space="preserve"> (</w:t>
      </w:r>
      <w:r>
        <w:rPr>
          <w:color w:val="993366"/>
        </w:rPr>
        <w:t>SIZE</w:t>
      </w:r>
      <w:r>
        <w:t xml:space="preserve"> (28))                                 </w:t>
      </w:r>
      <w:r>
        <w:rPr>
          <w:color w:val="993366"/>
        </w:rPr>
        <w:t>OPTIONAL</w:t>
      </w:r>
      <w:r>
        <w:t>,</w:t>
      </w:r>
    </w:p>
    <w:p w14:paraId="52A0CE08" w14:textId="77777777" w:rsidR="001A0AFF" w:rsidRDefault="00EB0CF4">
      <w:pPr>
        <w:pStyle w:val="PL"/>
      </w:pPr>
      <w:r>
        <w:t xml:space="preserve">    plmn-Identity-eutra-epc          PLMN-Identity                                          </w:t>
      </w:r>
      <w:r>
        <w:rPr>
          <w:color w:val="993366"/>
        </w:rPr>
        <w:t>OPTIONAL</w:t>
      </w:r>
      <w:r>
        <w:t>,</w:t>
      </w:r>
    </w:p>
    <w:p w14:paraId="7E0CF254" w14:textId="77777777" w:rsidR="001A0AFF" w:rsidRDefault="00EB0CF4">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1B97028" w14:textId="77777777" w:rsidR="001A0AFF" w:rsidRDefault="00EB0CF4">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                                 </w:t>
      </w:r>
      <w:r>
        <w:rPr>
          <w:color w:val="993366"/>
        </w:rPr>
        <w:t>OPTIONAL</w:t>
      </w:r>
    </w:p>
    <w:p w14:paraId="5210A13F" w14:textId="77777777" w:rsidR="001A0AFF" w:rsidRDefault="00EB0CF4">
      <w:pPr>
        <w:pStyle w:val="PL"/>
      </w:pPr>
      <w:r>
        <w:t>}</w:t>
      </w:r>
    </w:p>
    <w:p w14:paraId="6306CB3F" w14:textId="77777777" w:rsidR="001A0AFF" w:rsidRDefault="001A0AFF">
      <w:pPr>
        <w:pStyle w:val="PL"/>
      </w:pPr>
    </w:p>
    <w:p w14:paraId="16B0162B" w14:textId="77777777" w:rsidR="001A0AFF" w:rsidRDefault="00EB0CF4">
      <w:pPr>
        <w:pStyle w:val="PL"/>
        <w:rPr>
          <w:color w:val="808080"/>
        </w:rPr>
      </w:pPr>
      <w:r>
        <w:rPr>
          <w:color w:val="808080"/>
        </w:rPr>
        <w:t>-- TAG-CGI-INFOEUTRALOGGING-STOP</w:t>
      </w:r>
    </w:p>
    <w:p w14:paraId="7C4F20C5" w14:textId="77777777" w:rsidR="001A0AFF" w:rsidRDefault="00EB0CF4">
      <w:pPr>
        <w:pStyle w:val="PL"/>
        <w:rPr>
          <w:i/>
          <w:iCs/>
          <w:color w:val="808080"/>
        </w:rPr>
      </w:pPr>
      <w:r>
        <w:rPr>
          <w:color w:val="808080"/>
        </w:rPr>
        <w:t>-- ASN1STOP</w:t>
      </w:r>
    </w:p>
    <w:p w14:paraId="02A92BC4" w14:textId="77777777" w:rsidR="001A0AFF" w:rsidRDefault="001A0AFF">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4A849CAD" w14:textId="77777777">
        <w:tc>
          <w:tcPr>
            <w:tcW w:w="14173" w:type="dxa"/>
            <w:tcBorders>
              <w:top w:val="single" w:sz="4" w:space="0" w:color="auto"/>
              <w:left w:val="single" w:sz="4" w:space="0" w:color="auto"/>
              <w:bottom w:val="single" w:sz="4" w:space="0" w:color="auto"/>
              <w:right w:val="single" w:sz="4" w:space="0" w:color="auto"/>
            </w:tcBorders>
          </w:tcPr>
          <w:p w14:paraId="2F00BDF8" w14:textId="77777777" w:rsidR="001A0AFF" w:rsidRDefault="00EB0CF4">
            <w:pPr>
              <w:pStyle w:val="TAH"/>
              <w:rPr>
                <w:szCs w:val="22"/>
                <w:lang w:eastAsia="sv-SE"/>
              </w:rPr>
            </w:pPr>
            <w:r>
              <w:rPr>
                <w:i/>
                <w:szCs w:val="22"/>
                <w:lang w:eastAsia="sv-SE"/>
              </w:rPr>
              <w:t xml:space="preserve">CGI-InfoEUTRALogging </w:t>
            </w:r>
            <w:r>
              <w:rPr>
                <w:szCs w:val="22"/>
                <w:lang w:eastAsia="sv-SE"/>
              </w:rPr>
              <w:t>field descriptions</w:t>
            </w:r>
          </w:p>
        </w:tc>
      </w:tr>
      <w:tr w:rsidR="001A0AFF" w14:paraId="219D54B4" w14:textId="77777777">
        <w:tc>
          <w:tcPr>
            <w:tcW w:w="14173" w:type="dxa"/>
            <w:tcBorders>
              <w:top w:val="single" w:sz="4" w:space="0" w:color="auto"/>
              <w:left w:val="single" w:sz="4" w:space="0" w:color="auto"/>
              <w:bottom w:val="single" w:sz="4" w:space="0" w:color="auto"/>
              <w:right w:val="single" w:sz="4" w:space="0" w:color="auto"/>
            </w:tcBorders>
          </w:tcPr>
          <w:p w14:paraId="5C7B7190" w14:textId="77777777" w:rsidR="001A0AFF" w:rsidRDefault="00EB0CF4">
            <w:pPr>
              <w:pStyle w:val="TAL"/>
              <w:rPr>
                <w:b/>
                <w:i/>
                <w:szCs w:val="22"/>
                <w:lang w:eastAsia="sv-SE"/>
              </w:rPr>
            </w:pPr>
            <w:r>
              <w:rPr>
                <w:b/>
                <w:i/>
                <w:szCs w:val="22"/>
                <w:lang w:eastAsia="sv-SE"/>
              </w:rPr>
              <w:t>cellIdentity-eutra-epc, cellIdentity-eutra-5GC</w:t>
            </w:r>
          </w:p>
          <w:p w14:paraId="06C07D8E" w14:textId="77777777" w:rsidR="001A0AFF" w:rsidRDefault="00EB0CF4">
            <w:pPr>
              <w:pStyle w:val="TAL"/>
              <w:rPr>
                <w:szCs w:val="22"/>
                <w:lang w:eastAsia="sv-SE"/>
              </w:rPr>
            </w:pPr>
            <w:r>
              <w:rPr>
                <w:lang w:eastAsia="sv-SE"/>
              </w:rPr>
              <w:t xml:space="preserve">Unambiguously identify a cell within </w:t>
            </w:r>
            <w:r>
              <w:t>the context of the PLMN</w:t>
            </w:r>
            <w:r>
              <w:rPr>
                <w:rFonts w:ascii="DengXian" w:eastAsia="DengXian" w:hAnsi="DengXian"/>
                <w:lang w:eastAsia="zh-CN"/>
              </w:rPr>
              <w:t xml:space="preserve">. </w:t>
            </w:r>
            <w:r>
              <w:rPr>
                <w:lang w:eastAsia="sv-SE"/>
              </w:rPr>
              <w:t xml:space="preserve">It belongs the first PLMN entry of </w:t>
            </w:r>
            <w:r>
              <w:rPr>
                <w:i/>
                <w:lang w:eastAsia="sv-SE"/>
              </w:rPr>
              <w:t xml:space="preserve">plmn-IdentityList </w:t>
            </w:r>
            <w:r>
              <w:rPr>
                <w:lang w:eastAsia="sv-SE"/>
              </w:rPr>
              <w:t xml:space="preserve">(when connected to EPC) or of </w:t>
            </w:r>
            <w:r>
              <w:rPr>
                <w:i/>
                <w:lang w:eastAsia="sv-SE"/>
              </w:rPr>
              <w:t>plmn-IdentityList-r15</w:t>
            </w:r>
            <w:r>
              <w:rPr>
                <w:lang w:eastAsia="sv-SE"/>
              </w:rPr>
              <w:t xml:space="preserve"> (when connected to 5GC) in </w:t>
            </w:r>
            <w:r>
              <w:rPr>
                <w:i/>
                <w:lang w:eastAsia="sv-SE"/>
              </w:rPr>
              <w:t>SystemInformationBlockType1</w:t>
            </w:r>
            <w:r>
              <w:rPr>
                <w:lang w:eastAsia="sv-SE"/>
              </w:rPr>
              <w:t>.</w:t>
            </w:r>
          </w:p>
        </w:tc>
      </w:tr>
      <w:tr w:rsidR="001A0AFF" w14:paraId="09807659" w14:textId="77777777">
        <w:tc>
          <w:tcPr>
            <w:tcW w:w="14173" w:type="dxa"/>
            <w:tcBorders>
              <w:top w:val="single" w:sz="4" w:space="0" w:color="auto"/>
              <w:left w:val="single" w:sz="4" w:space="0" w:color="auto"/>
              <w:bottom w:val="single" w:sz="4" w:space="0" w:color="auto"/>
              <w:right w:val="single" w:sz="4" w:space="0" w:color="auto"/>
            </w:tcBorders>
          </w:tcPr>
          <w:p w14:paraId="2BC745FF" w14:textId="77777777" w:rsidR="001A0AFF" w:rsidRDefault="00EB0CF4">
            <w:pPr>
              <w:pStyle w:val="TAL"/>
              <w:rPr>
                <w:b/>
                <w:bCs/>
                <w:i/>
                <w:iCs/>
                <w:lang w:eastAsia="sv-SE"/>
              </w:rPr>
            </w:pPr>
            <w:r>
              <w:rPr>
                <w:b/>
                <w:bCs/>
                <w:i/>
                <w:iCs/>
                <w:lang w:eastAsia="sv-SE"/>
              </w:rPr>
              <w:t>plmn-Identity-eutra-epc, plmn-Identity-eutra-5GC</w:t>
            </w:r>
          </w:p>
          <w:p w14:paraId="16D521DA" w14:textId="77777777" w:rsidR="001A0AFF" w:rsidRDefault="00EB0CF4">
            <w:pPr>
              <w:pStyle w:val="TAL"/>
              <w:rPr>
                <w:b/>
                <w:i/>
                <w:szCs w:val="22"/>
                <w:lang w:eastAsia="sv-SE"/>
              </w:rPr>
            </w:pPr>
            <w:r>
              <w:rPr>
                <w:lang w:eastAsia="zh-CN"/>
              </w:rPr>
              <w:t xml:space="preserve">Identifies the PLMN of the cell for the reported </w:t>
            </w:r>
            <w:r>
              <w:rPr>
                <w:i/>
                <w:lang w:eastAsia="zh-CN"/>
              </w:rPr>
              <w:t>cellIdentity</w:t>
            </w:r>
            <w:r>
              <w:rPr>
                <w:lang w:eastAsia="zh-CN"/>
              </w:rPr>
              <w:t xml:space="preserve">: the first PLMN entry of </w:t>
            </w:r>
            <w:r>
              <w:rPr>
                <w:i/>
                <w:iCs/>
                <w:lang w:eastAsia="zh-CN"/>
              </w:rPr>
              <w:t>plmn-IdentityList</w:t>
            </w:r>
            <w:r>
              <w:rPr>
                <w:lang w:eastAsia="zh-CN"/>
              </w:rPr>
              <w:t xml:space="preserve"> (when connected to EPC) or of </w:t>
            </w:r>
            <w:r>
              <w:rPr>
                <w:i/>
                <w:lang w:eastAsia="zh-CN"/>
              </w:rPr>
              <w:t>plmn-IdentityList-r15</w:t>
            </w:r>
            <w:r>
              <w:rPr>
                <w:lang w:eastAsia="zh-CN"/>
              </w:rPr>
              <w:t xml:space="preserve"> (when connected to 5GC) in </w:t>
            </w:r>
            <w:r>
              <w:rPr>
                <w:i/>
                <w:lang w:eastAsia="zh-CN"/>
              </w:rPr>
              <w:t>SystemInformationBlockType1</w:t>
            </w:r>
            <w:r>
              <w:rPr>
                <w:lang w:eastAsia="zh-CN"/>
              </w:rPr>
              <w:t xml:space="preserve"> that contained the reported </w:t>
            </w:r>
            <w:r>
              <w:rPr>
                <w:i/>
                <w:iCs/>
                <w:lang w:eastAsia="zh-CN"/>
              </w:rPr>
              <w:t>cellIdentity</w:t>
            </w:r>
            <w:r>
              <w:rPr>
                <w:lang w:eastAsia="zh-CN"/>
              </w:rPr>
              <w:t>.</w:t>
            </w:r>
          </w:p>
        </w:tc>
      </w:tr>
      <w:tr w:rsidR="001A0AFF" w14:paraId="0230EE26" w14:textId="77777777">
        <w:tc>
          <w:tcPr>
            <w:tcW w:w="14173" w:type="dxa"/>
            <w:tcBorders>
              <w:top w:val="single" w:sz="4" w:space="0" w:color="auto"/>
              <w:left w:val="single" w:sz="4" w:space="0" w:color="auto"/>
              <w:bottom w:val="single" w:sz="4" w:space="0" w:color="auto"/>
              <w:right w:val="single" w:sz="4" w:space="0" w:color="auto"/>
            </w:tcBorders>
          </w:tcPr>
          <w:p w14:paraId="2048F91E" w14:textId="77777777" w:rsidR="001A0AFF" w:rsidRDefault="00EB0CF4">
            <w:pPr>
              <w:pStyle w:val="TAL"/>
              <w:rPr>
                <w:b/>
                <w:bCs/>
                <w:i/>
                <w:iCs/>
                <w:lang w:eastAsia="sv-SE"/>
              </w:rPr>
            </w:pPr>
            <w:r>
              <w:rPr>
                <w:b/>
                <w:bCs/>
                <w:i/>
                <w:iCs/>
                <w:lang w:eastAsia="sv-SE"/>
              </w:rPr>
              <w:t>trackingAreaCode-eutra-epc, trackingAreaCode-eutra-5gc</w:t>
            </w:r>
          </w:p>
          <w:p w14:paraId="2A89C400" w14:textId="77777777" w:rsidR="001A0AFF" w:rsidRDefault="00EB0CF4">
            <w:pPr>
              <w:pStyle w:val="TAL"/>
              <w:rPr>
                <w:b/>
                <w:bCs/>
                <w:i/>
                <w:iCs/>
                <w:lang w:eastAsia="sv-SE"/>
              </w:rPr>
            </w:pPr>
            <w:r>
              <w:rPr>
                <w:lang w:eastAsia="zh-CN"/>
              </w:rPr>
              <w:t xml:space="preserve">Indicates Tracking Area Code to which the cell indicated by </w:t>
            </w:r>
            <w:r>
              <w:rPr>
                <w:bCs/>
                <w:i/>
                <w:lang w:eastAsia="zh-CN"/>
              </w:rPr>
              <w:t>cellIdentity-eutra-epc, cellIdentity-eutra-5GC</w:t>
            </w:r>
            <w:r>
              <w:rPr>
                <w:lang w:eastAsia="zh-CN"/>
              </w:rPr>
              <w:t xml:space="preserve"> belongs.</w:t>
            </w:r>
          </w:p>
        </w:tc>
      </w:tr>
    </w:tbl>
    <w:p w14:paraId="2A2CD97C" w14:textId="77777777" w:rsidR="001A0AFF" w:rsidRDefault="001A0AFF"/>
    <w:p w14:paraId="15A02DF0" w14:textId="77777777" w:rsidR="001A0AFF" w:rsidRDefault="00EB0CF4">
      <w:pPr>
        <w:pStyle w:val="Heading4"/>
        <w:rPr>
          <w:i/>
          <w:iCs/>
        </w:rPr>
      </w:pPr>
      <w:bookmarkStart w:id="455" w:name="_Toc60777194"/>
      <w:bookmarkStart w:id="456" w:name="_Toc100930082"/>
      <w:r>
        <w:rPr>
          <w:i/>
          <w:iCs/>
        </w:rPr>
        <w:t>–</w:t>
      </w:r>
      <w:r>
        <w:rPr>
          <w:i/>
          <w:iCs/>
        </w:rPr>
        <w:tab/>
        <w:t>CGI-InfoNR</w:t>
      </w:r>
      <w:bookmarkEnd w:id="455"/>
      <w:bookmarkEnd w:id="456"/>
    </w:p>
    <w:p w14:paraId="3D0F0A08" w14:textId="77777777" w:rsidR="001A0AFF" w:rsidRDefault="00EB0CF4">
      <w:r>
        <w:t xml:space="preserve">The IE </w:t>
      </w:r>
      <w:r>
        <w:rPr>
          <w:i/>
        </w:rPr>
        <w:t xml:space="preserve">CGI-InfoNR </w:t>
      </w:r>
      <w:r>
        <w:t>indicates cell access related information, which is reported by the UE as part of report CGI procedure.</w:t>
      </w:r>
    </w:p>
    <w:p w14:paraId="0500B771" w14:textId="77777777" w:rsidR="001A0AFF" w:rsidRDefault="00EB0CF4">
      <w:pPr>
        <w:pStyle w:val="TH"/>
        <w:rPr>
          <w:bCs/>
          <w:i/>
          <w:iCs/>
        </w:rPr>
      </w:pPr>
      <w:r>
        <w:rPr>
          <w:bCs/>
          <w:i/>
          <w:iCs/>
        </w:rPr>
        <w:t xml:space="preserve">CGI-InfoNR </w:t>
      </w:r>
      <w:r>
        <w:t>information element</w:t>
      </w:r>
    </w:p>
    <w:p w14:paraId="078A180F" w14:textId="77777777" w:rsidR="001A0AFF" w:rsidRDefault="00EB0CF4">
      <w:pPr>
        <w:pStyle w:val="PL"/>
        <w:rPr>
          <w:color w:val="808080"/>
        </w:rPr>
      </w:pPr>
      <w:r>
        <w:rPr>
          <w:color w:val="808080"/>
        </w:rPr>
        <w:t>-- ASN1START</w:t>
      </w:r>
    </w:p>
    <w:p w14:paraId="57C9BF28" w14:textId="77777777" w:rsidR="001A0AFF" w:rsidRDefault="00EB0CF4">
      <w:pPr>
        <w:pStyle w:val="PL"/>
        <w:rPr>
          <w:color w:val="808080"/>
        </w:rPr>
      </w:pPr>
      <w:r>
        <w:rPr>
          <w:color w:val="808080"/>
        </w:rPr>
        <w:t>-- TAG-CGI-INFO-NR-START</w:t>
      </w:r>
    </w:p>
    <w:p w14:paraId="71B734D9" w14:textId="77777777" w:rsidR="001A0AFF" w:rsidRDefault="001A0AFF">
      <w:pPr>
        <w:pStyle w:val="PL"/>
      </w:pPr>
    </w:p>
    <w:p w14:paraId="1C736870" w14:textId="77777777" w:rsidR="001A0AFF" w:rsidRDefault="00EB0CF4">
      <w:pPr>
        <w:pStyle w:val="PL"/>
      </w:pPr>
      <w:r>
        <w:t xml:space="preserve">CGI-InfoNR ::=                    </w:t>
      </w:r>
      <w:r>
        <w:rPr>
          <w:color w:val="993366"/>
        </w:rPr>
        <w:t>SEQUENCE</w:t>
      </w:r>
      <w:r>
        <w:t xml:space="preserve"> {</w:t>
      </w:r>
    </w:p>
    <w:p w14:paraId="127A510E" w14:textId="77777777" w:rsidR="001A0AFF" w:rsidRDefault="00EB0CF4">
      <w:pPr>
        <w:pStyle w:val="PL"/>
      </w:pPr>
      <w:r>
        <w:t xml:space="preserve">    plmn-IdentityInfoList               PLMN-IdentityInfoList               </w:t>
      </w:r>
      <w:r>
        <w:rPr>
          <w:color w:val="993366"/>
        </w:rPr>
        <w:t>OPTIONAL</w:t>
      </w:r>
      <w:r>
        <w:t>,</w:t>
      </w:r>
    </w:p>
    <w:p w14:paraId="79843AAF" w14:textId="77777777" w:rsidR="001A0AFF" w:rsidRDefault="00EB0CF4">
      <w:pPr>
        <w:pStyle w:val="PL"/>
      </w:pPr>
      <w:r>
        <w:t xml:space="preserve">    frequencyBandList                   MultiFrequencyBandListNR            </w:t>
      </w:r>
      <w:r>
        <w:rPr>
          <w:color w:val="993366"/>
        </w:rPr>
        <w:t>OPTIONAL</w:t>
      </w:r>
      <w:r>
        <w:t>,</w:t>
      </w:r>
    </w:p>
    <w:p w14:paraId="60CC390B" w14:textId="77777777" w:rsidR="001A0AFF" w:rsidRDefault="00EB0CF4">
      <w:pPr>
        <w:pStyle w:val="PL"/>
      </w:pPr>
      <w:r>
        <w:t xml:space="preserve">    noSIB1                              </w:t>
      </w:r>
      <w:r>
        <w:rPr>
          <w:color w:val="993366"/>
        </w:rPr>
        <w:t>SEQUENCE</w:t>
      </w:r>
      <w:r>
        <w:t xml:space="preserve"> {</w:t>
      </w:r>
    </w:p>
    <w:p w14:paraId="15B54360" w14:textId="77777777" w:rsidR="001A0AFF" w:rsidRDefault="00EB0CF4">
      <w:pPr>
        <w:pStyle w:val="PL"/>
      </w:pPr>
      <w:r>
        <w:t xml:space="preserve">        ssb-SubcarrierOffset                </w:t>
      </w:r>
      <w:r>
        <w:rPr>
          <w:color w:val="993366"/>
        </w:rPr>
        <w:t>INTEGER</w:t>
      </w:r>
      <w:r>
        <w:t xml:space="preserve"> (0..15),</w:t>
      </w:r>
    </w:p>
    <w:p w14:paraId="65E66E53" w14:textId="77777777" w:rsidR="001A0AFF" w:rsidRDefault="00EB0CF4">
      <w:pPr>
        <w:pStyle w:val="PL"/>
      </w:pPr>
      <w:r>
        <w:t xml:space="preserve">        pdcch-ConfigSIB1                    PDCCH-ConfigSIB1</w:t>
      </w:r>
    </w:p>
    <w:p w14:paraId="542345AF" w14:textId="77777777" w:rsidR="001A0AFF" w:rsidRDefault="00EB0CF4">
      <w:pPr>
        <w:pStyle w:val="PL"/>
      </w:pPr>
      <w:r>
        <w:t xml:space="preserve">    }                                                                       </w:t>
      </w:r>
      <w:r>
        <w:rPr>
          <w:color w:val="993366"/>
        </w:rPr>
        <w:t>OPTIONAL</w:t>
      </w:r>
      <w:r>
        <w:t>,</w:t>
      </w:r>
    </w:p>
    <w:p w14:paraId="68353B1D" w14:textId="77777777" w:rsidR="001A0AFF" w:rsidRDefault="00EB0CF4">
      <w:pPr>
        <w:pStyle w:val="PL"/>
      </w:pPr>
      <w:r>
        <w:t xml:space="preserve">    ...,</w:t>
      </w:r>
    </w:p>
    <w:p w14:paraId="5D29C0FE" w14:textId="77777777" w:rsidR="001A0AFF" w:rsidRDefault="00EB0CF4">
      <w:pPr>
        <w:pStyle w:val="PL"/>
      </w:pPr>
      <w:r>
        <w:t xml:space="preserve">    [[</w:t>
      </w:r>
    </w:p>
    <w:p w14:paraId="25DDBAF9" w14:textId="77777777" w:rsidR="001A0AFF" w:rsidRDefault="00EB0CF4">
      <w:pPr>
        <w:pStyle w:val="PL"/>
      </w:pPr>
      <w:r>
        <w:t xml:space="preserve">    npn-IdentityInfoList-r16            NPN-IdentityInfoList-r16            </w:t>
      </w:r>
      <w:r>
        <w:rPr>
          <w:color w:val="993366"/>
        </w:rPr>
        <w:t>OPTIONAL</w:t>
      </w:r>
    </w:p>
    <w:p w14:paraId="465AAF1C" w14:textId="77777777" w:rsidR="001A0AFF" w:rsidRDefault="00EB0CF4">
      <w:pPr>
        <w:pStyle w:val="PL"/>
      </w:pPr>
      <w:r>
        <w:t xml:space="preserve">    ]],</w:t>
      </w:r>
    </w:p>
    <w:p w14:paraId="1FFC980B" w14:textId="77777777" w:rsidR="001A0AFF" w:rsidRDefault="00EB0CF4">
      <w:pPr>
        <w:pStyle w:val="PL"/>
      </w:pPr>
      <w:r>
        <w:t xml:space="preserve">    [[</w:t>
      </w:r>
    </w:p>
    <w:p w14:paraId="3861B3CA" w14:textId="77777777" w:rsidR="001A0AFF" w:rsidRDefault="00EB0CF4">
      <w:pPr>
        <w:pStyle w:val="PL"/>
      </w:pPr>
      <w:r>
        <w:t xml:space="preserve">    cellReservedForOtherUse-r16         </w:t>
      </w:r>
      <w:r>
        <w:rPr>
          <w:color w:val="993366"/>
        </w:rPr>
        <w:t>ENUMERATED</w:t>
      </w:r>
      <w:r>
        <w:t xml:space="preserve"> {true}                   </w:t>
      </w:r>
      <w:r>
        <w:rPr>
          <w:color w:val="993366"/>
        </w:rPr>
        <w:t>OPTIONAL</w:t>
      </w:r>
    </w:p>
    <w:p w14:paraId="173B2567" w14:textId="77777777" w:rsidR="001A0AFF" w:rsidRDefault="00EB0CF4">
      <w:pPr>
        <w:pStyle w:val="PL"/>
      </w:pPr>
      <w:r>
        <w:t xml:space="preserve">    ]]</w:t>
      </w:r>
    </w:p>
    <w:p w14:paraId="53168BCD" w14:textId="77777777" w:rsidR="001A0AFF" w:rsidRDefault="00EB0CF4">
      <w:pPr>
        <w:pStyle w:val="PL"/>
      </w:pPr>
      <w:r>
        <w:lastRenderedPageBreak/>
        <w:t>}</w:t>
      </w:r>
    </w:p>
    <w:p w14:paraId="22FE17D5" w14:textId="77777777" w:rsidR="001A0AFF" w:rsidRDefault="001A0AFF">
      <w:pPr>
        <w:pStyle w:val="PL"/>
      </w:pPr>
    </w:p>
    <w:p w14:paraId="08E5107D" w14:textId="77777777" w:rsidR="001A0AFF" w:rsidRDefault="00EB0CF4">
      <w:pPr>
        <w:pStyle w:val="PL"/>
        <w:rPr>
          <w:color w:val="808080"/>
        </w:rPr>
      </w:pPr>
      <w:r>
        <w:rPr>
          <w:color w:val="808080"/>
        </w:rPr>
        <w:t>-- TAG-CGI-INFO-NR-STOP</w:t>
      </w:r>
    </w:p>
    <w:p w14:paraId="56B6312C" w14:textId="77777777" w:rsidR="001A0AFF" w:rsidRDefault="00EB0CF4">
      <w:pPr>
        <w:pStyle w:val="PL"/>
        <w:rPr>
          <w:color w:val="808080"/>
        </w:rPr>
      </w:pPr>
      <w:r>
        <w:rPr>
          <w:color w:val="808080"/>
        </w:rPr>
        <w:t>-- ASN1STOP</w:t>
      </w:r>
    </w:p>
    <w:p w14:paraId="268953CE"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066978E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60D21C" w14:textId="77777777" w:rsidR="001A0AFF" w:rsidRDefault="00EB0CF4">
            <w:pPr>
              <w:pStyle w:val="TAH"/>
              <w:rPr>
                <w:lang w:eastAsia="en-GB"/>
              </w:rPr>
            </w:pPr>
            <w:r>
              <w:rPr>
                <w:i/>
                <w:lang w:eastAsia="en-GB"/>
              </w:rPr>
              <w:t xml:space="preserve">CGI-InfoNR </w:t>
            </w:r>
            <w:r>
              <w:rPr>
                <w:iCs/>
                <w:lang w:eastAsia="en-GB"/>
              </w:rPr>
              <w:t>field descriptions</w:t>
            </w:r>
          </w:p>
        </w:tc>
      </w:tr>
      <w:tr w:rsidR="001A0AFF" w14:paraId="3917AA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510693" w14:textId="77777777" w:rsidR="001A0AFF" w:rsidRDefault="00EB0CF4">
            <w:pPr>
              <w:pStyle w:val="TAL"/>
              <w:rPr>
                <w:lang w:eastAsia="sv-SE"/>
              </w:rPr>
            </w:pPr>
            <w:r>
              <w:rPr>
                <w:b/>
                <w:bCs/>
                <w:i/>
                <w:lang w:eastAsia="en-GB"/>
              </w:rPr>
              <w:t>noSIB1</w:t>
            </w:r>
          </w:p>
          <w:p w14:paraId="1A75ED27" w14:textId="77777777" w:rsidR="001A0AFF" w:rsidRDefault="00EB0CF4">
            <w:pPr>
              <w:pStyle w:val="TAL"/>
              <w:rPr>
                <w:b/>
                <w:bCs/>
                <w:i/>
                <w:lang w:eastAsia="zh-CN"/>
              </w:rPr>
            </w:pPr>
            <w:r>
              <w:rPr>
                <w:lang w:eastAsia="sv-SE"/>
              </w:rPr>
              <w:t xml:space="preserve">Contains </w:t>
            </w:r>
            <w:r>
              <w:rPr>
                <w:i/>
                <w:lang w:eastAsia="sv-SE"/>
              </w:rPr>
              <w:t>ssb-SubcarrierOffset</w:t>
            </w:r>
            <w:r>
              <w:rPr>
                <w:lang w:eastAsia="sv-SE"/>
              </w:rPr>
              <w:t xml:space="preserve"> and </w:t>
            </w:r>
            <w:r>
              <w:rPr>
                <w:i/>
                <w:lang w:eastAsia="sv-SE"/>
              </w:rPr>
              <w:t>pdcch-ConfigSIB1</w:t>
            </w:r>
            <w:r>
              <w:rPr>
                <w:lang w:eastAsia="sv-SE"/>
              </w:rPr>
              <w:t xml:space="preserve"> fields acquired by the UE from </w:t>
            </w:r>
            <w:r>
              <w:rPr>
                <w:i/>
                <w:lang w:eastAsia="sv-SE"/>
              </w:rPr>
              <w:t>MIB</w:t>
            </w:r>
            <w:r>
              <w:rPr>
                <w:lang w:eastAsia="sv-SE"/>
              </w:rPr>
              <w:t xml:space="preserve"> of the cell for which report CGI procedure was requested by the network in case </w:t>
            </w:r>
            <w:r>
              <w:rPr>
                <w:i/>
                <w:lang w:eastAsia="sv-SE"/>
              </w:rPr>
              <w:t>SIB1</w:t>
            </w:r>
            <w:r>
              <w:rPr>
                <w:lang w:eastAsia="sv-SE"/>
              </w:rPr>
              <w:t xml:space="preserve"> was not broadcast by the cell.</w:t>
            </w:r>
          </w:p>
        </w:tc>
      </w:tr>
      <w:tr w:rsidR="001A0AFF" w14:paraId="49B9E9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E3164D" w14:textId="77777777" w:rsidR="001A0AFF" w:rsidRDefault="00EB0CF4">
            <w:pPr>
              <w:pStyle w:val="TAL"/>
              <w:rPr>
                <w:b/>
                <w:bCs/>
                <w:i/>
                <w:lang w:eastAsia="en-GB"/>
              </w:rPr>
            </w:pPr>
            <w:r>
              <w:rPr>
                <w:b/>
                <w:bCs/>
                <w:i/>
                <w:lang w:eastAsia="en-GB"/>
              </w:rPr>
              <w:t>cellReservedForOtherUse</w:t>
            </w:r>
          </w:p>
          <w:p w14:paraId="31DB6B8E" w14:textId="77777777" w:rsidR="001A0AFF" w:rsidRDefault="00EB0CF4">
            <w:pPr>
              <w:pStyle w:val="TAL"/>
              <w:rPr>
                <w:iCs/>
                <w:lang w:eastAsia="en-GB"/>
              </w:rPr>
            </w:pPr>
            <w:r>
              <w:rPr>
                <w:iCs/>
                <w:lang w:eastAsia="en-GB"/>
              </w:rPr>
              <w:t xml:space="preserve">Contains </w:t>
            </w:r>
            <w:r>
              <w:rPr>
                <w:i/>
                <w:lang w:eastAsia="en-GB"/>
              </w:rPr>
              <w:t>cellReservedForOtherUse</w:t>
            </w:r>
            <w:r>
              <w:rPr>
                <w:iCs/>
                <w:lang w:eastAsia="en-GB"/>
              </w:rPr>
              <w:t xml:space="preserve"> field acquired by the UE that supports </w:t>
            </w:r>
            <w:r>
              <w:rPr>
                <w:i/>
                <w:lang w:eastAsia="en-GB"/>
              </w:rPr>
              <w:t>nr-CGI-Reporting-NPN</w:t>
            </w:r>
            <w:r>
              <w:rPr>
                <w:iCs/>
                <w:lang w:eastAsia="en-GB"/>
              </w:rPr>
              <w:t xml:space="preserve"> from </w:t>
            </w:r>
            <w:r>
              <w:rPr>
                <w:i/>
                <w:lang w:eastAsia="en-GB"/>
              </w:rPr>
              <w:t>SIB1</w:t>
            </w:r>
            <w:r>
              <w:rPr>
                <w:iCs/>
                <w:lang w:eastAsia="en-GB"/>
              </w:rPr>
              <w:t xml:space="preserve"> of the cell for which report CGI procedure was requested by the network.</w:t>
            </w:r>
          </w:p>
        </w:tc>
      </w:tr>
    </w:tbl>
    <w:p w14:paraId="7C3CAEF8" w14:textId="77777777" w:rsidR="001A0AFF" w:rsidRDefault="001A0AFF">
      <w:pPr>
        <w:rPr>
          <w:rFonts w:eastAsiaTheme="minorEastAsia"/>
        </w:rPr>
      </w:pPr>
    </w:p>
    <w:p w14:paraId="3F115F06" w14:textId="77777777" w:rsidR="001A0AFF" w:rsidRDefault="00EB0CF4">
      <w:pPr>
        <w:pStyle w:val="Heading4"/>
        <w:rPr>
          <w:rFonts w:eastAsia="SimSun"/>
        </w:rPr>
      </w:pPr>
      <w:bookmarkStart w:id="457" w:name="_Toc100930083"/>
      <w:bookmarkStart w:id="458" w:name="_Toc60777195"/>
      <w:r>
        <w:rPr>
          <w:rFonts w:eastAsia="SimSun"/>
        </w:rPr>
        <w:t>–</w:t>
      </w:r>
      <w:r>
        <w:rPr>
          <w:rFonts w:eastAsia="SimSun"/>
        </w:rPr>
        <w:tab/>
      </w:r>
      <w:r>
        <w:rPr>
          <w:rFonts w:eastAsia="SimSun"/>
          <w:i/>
        </w:rPr>
        <w:t>CGI-Info-Logging</w:t>
      </w:r>
      <w:bookmarkEnd w:id="457"/>
      <w:bookmarkEnd w:id="458"/>
    </w:p>
    <w:p w14:paraId="187737A2" w14:textId="77777777" w:rsidR="001A0AFF" w:rsidRDefault="00EB0CF4">
      <w:pPr>
        <w:rPr>
          <w:rFonts w:eastAsia="SimSun"/>
        </w:rPr>
      </w:pPr>
      <w:r>
        <w:t xml:space="preserve">The IE </w:t>
      </w:r>
      <w:r>
        <w:rPr>
          <w:i/>
        </w:rPr>
        <w:t xml:space="preserve">CGI-Info-Logging </w:t>
      </w:r>
      <w:r>
        <w:t>indicates the NR Cell Global Identifier (NCGI) for logging purposes (e.g. RLF report), the globally unique identity, and the TAC information of a cell in NR.</w:t>
      </w:r>
    </w:p>
    <w:p w14:paraId="309DFC26" w14:textId="77777777" w:rsidR="001A0AFF" w:rsidRDefault="00EB0CF4">
      <w:pPr>
        <w:pStyle w:val="TH"/>
      </w:pPr>
      <w:r>
        <w:rPr>
          <w:bCs/>
          <w:i/>
          <w:iCs/>
        </w:rPr>
        <w:t>CGI-Info-Logging</w:t>
      </w:r>
      <w:r>
        <w:t xml:space="preserve"> information element</w:t>
      </w:r>
    </w:p>
    <w:p w14:paraId="37DEFD6B" w14:textId="77777777" w:rsidR="001A0AFF" w:rsidRDefault="00EB0CF4">
      <w:pPr>
        <w:pStyle w:val="PL"/>
        <w:rPr>
          <w:color w:val="808080"/>
        </w:rPr>
      </w:pPr>
      <w:r>
        <w:rPr>
          <w:color w:val="808080"/>
        </w:rPr>
        <w:t>-- ASN1START</w:t>
      </w:r>
    </w:p>
    <w:p w14:paraId="00ACD3E2" w14:textId="77777777" w:rsidR="001A0AFF" w:rsidRDefault="00EB0CF4">
      <w:pPr>
        <w:pStyle w:val="PL"/>
        <w:rPr>
          <w:color w:val="808080"/>
        </w:rPr>
      </w:pPr>
      <w:r>
        <w:rPr>
          <w:color w:val="808080"/>
        </w:rPr>
        <w:t>-- TAG-CGI-INFO-LOGGING-START</w:t>
      </w:r>
    </w:p>
    <w:p w14:paraId="014928B2" w14:textId="77777777" w:rsidR="001A0AFF" w:rsidRDefault="001A0AFF">
      <w:pPr>
        <w:pStyle w:val="PL"/>
      </w:pPr>
    </w:p>
    <w:p w14:paraId="6EAAF2DA" w14:textId="77777777" w:rsidR="001A0AFF" w:rsidRDefault="00EB0CF4">
      <w:pPr>
        <w:pStyle w:val="PL"/>
      </w:pPr>
      <w:r>
        <w:t xml:space="preserve">CGI-Info-Logging-r16 ::=     </w:t>
      </w:r>
      <w:r>
        <w:rPr>
          <w:color w:val="993366"/>
        </w:rPr>
        <w:t>SEQUENCE</w:t>
      </w:r>
      <w:r>
        <w:t xml:space="preserve"> {</w:t>
      </w:r>
    </w:p>
    <w:p w14:paraId="2F3397C2" w14:textId="77777777" w:rsidR="001A0AFF" w:rsidRDefault="00EB0CF4">
      <w:pPr>
        <w:pStyle w:val="PL"/>
      </w:pPr>
      <w:r>
        <w:t xml:space="preserve">    plmn-Identity-r16                    PLMN-Identity,</w:t>
      </w:r>
    </w:p>
    <w:p w14:paraId="6951B0AF" w14:textId="77777777" w:rsidR="001A0AFF" w:rsidRDefault="00EB0CF4">
      <w:pPr>
        <w:pStyle w:val="PL"/>
      </w:pPr>
      <w:r>
        <w:t xml:space="preserve">    cellIdentity-r16                     CellIdentity,</w:t>
      </w:r>
    </w:p>
    <w:p w14:paraId="7DF42727" w14:textId="77777777" w:rsidR="001A0AFF" w:rsidRDefault="00EB0CF4">
      <w:pPr>
        <w:pStyle w:val="PL"/>
      </w:pPr>
      <w:r>
        <w:t xml:space="preserve">    trackingAreaCode-r16                 TrackingAreaCode               </w:t>
      </w:r>
      <w:r>
        <w:rPr>
          <w:color w:val="993366"/>
        </w:rPr>
        <w:t>OPTIONAL</w:t>
      </w:r>
    </w:p>
    <w:p w14:paraId="1A8EED7E" w14:textId="77777777" w:rsidR="001A0AFF" w:rsidRDefault="00EB0CF4">
      <w:pPr>
        <w:pStyle w:val="PL"/>
      </w:pPr>
      <w:r>
        <w:t>}</w:t>
      </w:r>
    </w:p>
    <w:p w14:paraId="7839CB05" w14:textId="77777777" w:rsidR="001A0AFF" w:rsidRDefault="001A0AFF">
      <w:pPr>
        <w:pStyle w:val="PL"/>
      </w:pPr>
    </w:p>
    <w:p w14:paraId="5C2E6D42" w14:textId="77777777" w:rsidR="001A0AFF" w:rsidRDefault="00EB0CF4">
      <w:pPr>
        <w:pStyle w:val="PL"/>
        <w:rPr>
          <w:color w:val="808080"/>
        </w:rPr>
      </w:pPr>
      <w:r>
        <w:rPr>
          <w:color w:val="808080"/>
        </w:rPr>
        <w:t>-- TAG-CGI-INFO-LOGGING-STOP</w:t>
      </w:r>
    </w:p>
    <w:p w14:paraId="7C227349" w14:textId="77777777" w:rsidR="001A0AFF" w:rsidRDefault="00EB0CF4">
      <w:pPr>
        <w:pStyle w:val="PL"/>
        <w:rPr>
          <w:rFonts w:eastAsia="SimSun"/>
          <w:color w:val="808080"/>
        </w:rPr>
      </w:pPr>
      <w:r>
        <w:rPr>
          <w:color w:val="808080"/>
        </w:rPr>
        <w:t>-- ASN1STOP</w:t>
      </w:r>
    </w:p>
    <w:p w14:paraId="50ADB074"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563C0279" w14:textId="77777777">
        <w:tc>
          <w:tcPr>
            <w:tcW w:w="14173" w:type="dxa"/>
            <w:tcBorders>
              <w:top w:val="single" w:sz="4" w:space="0" w:color="auto"/>
              <w:left w:val="single" w:sz="4" w:space="0" w:color="auto"/>
              <w:bottom w:val="single" w:sz="4" w:space="0" w:color="auto"/>
              <w:right w:val="single" w:sz="4" w:space="0" w:color="auto"/>
            </w:tcBorders>
          </w:tcPr>
          <w:p w14:paraId="32573293" w14:textId="77777777" w:rsidR="001A0AFF" w:rsidRDefault="00EB0CF4">
            <w:pPr>
              <w:pStyle w:val="TAH"/>
              <w:rPr>
                <w:szCs w:val="22"/>
                <w:lang w:eastAsia="sv-SE"/>
              </w:rPr>
            </w:pPr>
            <w:r>
              <w:rPr>
                <w:i/>
                <w:szCs w:val="22"/>
                <w:lang w:eastAsia="sv-SE"/>
              </w:rPr>
              <w:t xml:space="preserve">CGI-Info-Logging </w:t>
            </w:r>
            <w:r>
              <w:rPr>
                <w:szCs w:val="22"/>
                <w:lang w:eastAsia="sv-SE"/>
              </w:rPr>
              <w:t>field descriptions</w:t>
            </w:r>
          </w:p>
        </w:tc>
      </w:tr>
      <w:tr w:rsidR="001A0AFF" w14:paraId="185B3C17" w14:textId="77777777">
        <w:tc>
          <w:tcPr>
            <w:tcW w:w="14173" w:type="dxa"/>
            <w:tcBorders>
              <w:top w:val="single" w:sz="4" w:space="0" w:color="auto"/>
              <w:left w:val="single" w:sz="4" w:space="0" w:color="auto"/>
              <w:bottom w:val="single" w:sz="4" w:space="0" w:color="auto"/>
              <w:right w:val="single" w:sz="4" w:space="0" w:color="auto"/>
            </w:tcBorders>
          </w:tcPr>
          <w:p w14:paraId="5737CA53" w14:textId="77777777" w:rsidR="001A0AFF" w:rsidRDefault="00EB0CF4">
            <w:pPr>
              <w:pStyle w:val="TAL"/>
              <w:rPr>
                <w:szCs w:val="22"/>
                <w:lang w:eastAsia="sv-SE"/>
              </w:rPr>
            </w:pPr>
            <w:r>
              <w:rPr>
                <w:b/>
                <w:i/>
                <w:szCs w:val="22"/>
                <w:lang w:eastAsia="sv-SE"/>
              </w:rPr>
              <w:t>cellIdentity</w:t>
            </w:r>
          </w:p>
          <w:p w14:paraId="1259C159" w14:textId="77777777" w:rsidR="001A0AFF" w:rsidRDefault="00EB0CF4">
            <w:pPr>
              <w:pStyle w:val="TAL"/>
              <w:rPr>
                <w:szCs w:val="22"/>
                <w:lang w:eastAsia="sv-SE"/>
              </w:rPr>
            </w:pPr>
            <w:r>
              <w:rPr>
                <w:lang w:eastAsia="sv-SE"/>
              </w:rPr>
              <w:t xml:space="preserve">Unambiguously identify a cell within </w:t>
            </w:r>
            <w:r>
              <w:t xml:space="preserve">the context of the PLMN. </w:t>
            </w:r>
            <w:r>
              <w:rPr>
                <w:lang w:eastAsia="sv-SE"/>
              </w:rPr>
              <w:t xml:space="preserve">It belongs the first </w:t>
            </w:r>
            <w:r>
              <w:rPr>
                <w:i/>
                <w:lang w:eastAsia="sv-SE"/>
              </w:rPr>
              <w:t>PLMN-IdentityInfo</w:t>
            </w:r>
            <w:r>
              <w:rPr>
                <w:lang w:eastAsia="sv-SE"/>
              </w:rPr>
              <w:t xml:space="preserve"> IE of </w:t>
            </w:r>
            <w:r>
              <w:rPr>
                <w:i/>
                <w:lang w:eastAsia="sv-SE"/>
              </w:rPr>
              <w:t xml:space="preserve">PLMN-IdentityInfoList </w:t>
            </w:r>
            <w:r>
              <w:rPr>
                <w:lang w:eastAsia="sv-SE"/>
              </w:rPr>
              <w:t xml:space="preserve">in </w:t>
            </w:r>
            <w:r>
              <w:rPr>
                <w:rFonts w:cs="Arial"/>
                <w:i/>
                <w:iCs/>
                <w:szCs w:val="18"/>
              </w:rPr>
              <w:t>SIB1</w:t>
            </w:r>
            <w:r>
              <w:rPr>
                <w:lang w:eastAsia="sv-SE"/>
              </w:rPr>
              <w:t>.</w:t>
            </w:r>
          </w:p>
        </w:tc>
      </w:tr>
      <w:tr w:rsidR="001A0AFF" w14:paraId="5F8CAF4D" w14:textId="77777777">
        <w:tc>
          <w:tcPr>
            <w:tcW w:w="14173" w:type="dxa"/>
            <w:tcBorders>
              <w:top w:val="single" w:sz="4" w:space="0" w:color="auto"/>
              <w:left w:val="single" w:sz="4" w:space="0" w:color="auto"/>
              <w:bottom w:val="single" w:sz="4" w:space="0" w:color="auto"/>
              <w:right w:val="single" w:sz="4" w:space="0" w:color="auto"/>
            </w:tcBorders>
          </w:tcPr>
          <w:p w14:paraId="7F1D0024" w14:textId="77777777" w:rsidR="001A0AFF" w:rsidRDefault="00EB0CF4">
            <w:pPr>
              <w:pStyle w:val="TAL"/>
              <w:rPr>
                <w:b/>
                <w:bCs/>
                <w:i/>
                <w:iCs/>
                <w:lang w:eastAsia="sv-SE"/>
              </w:rPr>
            </w:pPr>
            <w:r>
              <w:rPr>
                <w:b/>
                <w:bCs/>
                <w:i/>
                <w:iCs/>
                <w:lang w:eastAsia="sv-SE"/>
              </w:rPr>
              <w:t>plmn-Identity</w:t>
            </w:r>
          </w:p>
          <w:p w14:paraId="169B515A" w14:textId="77777777" w:rsidR="001A0AFF" w:rsidRDefault="00EB0CF4">
            <w:pPr>
              <w:pStyle w:val="TAL"/>
              <w:rPr>
                <w:b/>
                <w:i/>
                <w:szCs w:val="22"/>
                <w:lang w:eastAsia="sv-SE"/>
              </w:rPr>
            </w:pPr>
            <w:r>
              <w:rPr>
                <w:lang w:eastAsia="en-GB"/>
              </w:rPr>
              <w:t xml:space="preserve">Identifies the PLMN of the cell for the reported </w:t>
            </w:r>
            <w:r>
              <w:rPr>
                <w:i/>
                <w:lang w:eastAsia="en-GB"/>
              </w:rPr>
              <w:t>cellIdentity</w:t>
            </w:r>
            <w:r>
              <w:rPr>
                <w:lang w:eastAsia="en-GB"/>
              </w:rPr>
              <w:t xml:space="preserve">: </w:t>
            </w:r>
            <w:r>
              <w:rPr>
                <w:lang w:eastAsia="zh-CN"/>
              </w:rPr>
              <w:t xml:space="preserve">the first PLMN entry of </w:t>
            </w:r>
            <w:r>
              <w:rPr>
                <w:i/>
                <w:iCs/>
                <w:lang w:eastAsia="zh-CN"/>
              </w:rPr>
              <w:t>plmn-IdentityList</w:t>
            </w:r>
            <w:r>
              <w:rPr>
                <w:lang w:eastAsia="zh-CN"/>
              </w:rPr>
              <w:t xml:space="preserve"> (in SIB1) in the instance of </w:t>
            </w:r>
            <w:r>
              <w:rPr>
                <w:i/>
                <w:iCs/>
                <w:lang w:eastAsia="zh-CN"/>
              </w:rPr>
              <w:t>PLMN-IdentityInfoList</w:t>
            </w:r>
            <w:r>
              <w:rPr>
                <w:lang w:eastAsia="zh-CN"/>
              </w:rPr>
              <w:t xml:space="preserve"> that contained the reported </w:t>
            </w:r>
            <w:r>
              <w:rPr>
                <w:i/>
                <w:iCs/>
                <w:lang w:eastAsia="zh-CN"/>
              </w:rPr>
              <w:t>cellIdentity</w:t>
            </w:r>
            <w:r>
              <w:rPr>
                <w:lang w:eastAsia="zh-CN"/>
              </w:rPr>
              <w:t>.</w:t>
            </w:r>
          </w:p>
        </w:tc>
      </w:tr>
      <w:tr w:rsidR="001A0AFF" w14:paraId="481E7E87" w14:textId="77777777">
        <w:tc>
          <w:tcPr>
            <w:tcW w:w="14173" w:type="dxa"/>
            <w:tcBorders>
              <w:top w:val="single" w:sz="4" w:space="0" w:color="auto"/>
              <w:left w:val="single" w:sz="4" w:space="0" w:color="auto"/>
              <w:bottom w:val="single" w:sz="4" w:space="0" w:color="auto"/>
              <w:right w:val="single" w:sz="4" w:space="0" w:color="auto"/>
            </w:tcBorders>
          </w:tcPr>
          <w:p w14:paraId="332E135C" w14:textId="77777777" w:rsidR="001A0AFF" w:rsidRDefault="00EB0CF4">
            <w:pPr>
              <w:pStyle w:val="TAL"/>
              <w:rPr>
                <w:b/>
                <w:bCs/>
                <w:i/>
                <w:iCs/>
                <w:lang w:eastAsia="sv-SE"/>
              </w:rPr>
            </w:pPr>
            <w:r>
              <w:rPr>
                <w:b/>
                <w:bCs/>
                <w:i/>
                <w:iCs/>
                <w:lang w:eastAsia="sv-SE"/>
              </w:rPr>
              <w:t>trackingAreaCode</w:t>
            </w:r>
          </w:p>
          <w:p w14:paraId="09A989F7" w14:textId="77777777" w:rsidR="001A0AFF" w:rsidRDefault="00EB0CF4">
            <w:pPr>
              <w:pStyle w:val="TAL"/>
              <w:rPr>
                <w:b/>
                <w:bCs/>
                <w:i/>
                <w:iCs/>
                <w:lang w:eastAsia="sv-SE"/>
              </w:rPr>
            </w:pPr>
            <w:r>
              <w:rPr>
                <w:szCs w:val="22"/>
                <w:lang w:eastAsia="sv-SE"/>
              </w:rPr>
              <w:t>Indicates Tracking Area Code to which the cell indicated by cellIdentity field belongs.</w:t>
            </w:r>
          </w:p>
        </w:tc>
      </w:tr>
    </w:tbl>
    <w:p w14:paraId="54E8EAEA" w14:textId="77777777" w:rsidR="001A0AFF" w:rsidRDefault="001A0AFF"/>
    <w:p w14:paraId="0689061A" w14:textId="77777777" w:rsidR="001A0AFF" w:rsidRDefault="00EB0CF4">
      <w:pPr>
        <w:pStyle w:val="Heading4"/>
        <w:rPr>
          <w:rFonts w:eastAsia="MS Mincho"/>
        </w:rPr>
      </w:pPr>
      <w:bookmarkStart w:id="459" w:name="_Toc60777196"/>
      <w:bookmarkStart w:id="460" w:name="_Toc100930084"/>
      <w:r>
        <w:rPr>
          <w:rFonts w:eastAsia="MS Mincho"/>
        </w:rPr>
        <w:lastRenderedPageBreak/>
        <w:t>–</w:t>
      </w:r>
      <w:r>
        <w:rPr>
          <w:rFonts w:eastAsia="MS Mincho"/>
        </w:rPr>
        <w:tab/>
      </w:r>
      <w:r>
        <w:rPr>
          <w:rFonts w:eastAsia="MS Mincho"/>
          <w:i/>
        </w:rPr>
        <w:t>CLI-RSSI-Range</w:t>
      </w:r>
      <w:bookmarkEnd w:id="459"/>
      <w:bookmarkEnd w:id="460"/>
    </w:p>
    <w:p w14:paraId="51BBC6EC" w14:textId="77777777" w:rsidR="001A0AFF" w:rsidRDefault="00EB0CF4">
      <w:pPr>
        <w:rPr>
          <w:rFonts w:eastAsia="MS Mincho"/>
        </w:rPr>
      </w:pPr>
      <w:r>
        <w:t xml:space="preserve">The IE </w:t>
      </w:r>
      <w:r>
        <w:rPr>
          <w:i/>
        </w:rPr>
        <w:t>CLI-RSSI-Range</w:t>
      </w:r>
      <w:r>
        <w:t xml:space="preserve"> specifies the value range used in CLI-RSSI measurements and thresholds. The integer value for CLI-RSSI measurements is according to Table 10.1.22.2.2-1 in TS 38.133 [14].</w:t>
      </w:r>
    </w:p>
    <w:p w14:paraId="2BCB1D68" w14:textId="77777777" w:rsidR="001A0AFF" w:rsidRDefault="00EB0CF4">
      <w:pPr>
        <w:pStyle w:val="TH"/>
      </w:pPr>
      <w:r>
        <w:rPr>
          <w:i/>
        </w:rPr>
        <w:t>CLI-RSSI-Range</w:t>
      </w:r>
      <w:r>
        <w:t xml:space="preserve"> information element</w:t>
      </w:r>
    </w:p>
    <w:p w14:paraId="2A33F82C" w14:textId="77777777" w:rsidR="001A0AFF" w:rsidRDefault="00EB0CF4">
      <w:pPr>
        <w:pStyle w:val="PL"/>
        <w:rPr>
          <w:color w:val="808080"/>
        </w:rPr>
      </w:pPr>
      <w:r>
        <w:rPr>
          <w:color w:val="808080"/>
        </w:rPr>
        <w:t>-- ASN1START</w:t>
      </w:r>
    </w:p>
    <w:p w14:paraId="26C47E36" w14:textId="77777777" w:rsidR="001A0AFF" w:rsidRDefault="00EB0CF4">
      <w:pPr>
        <w:pStyle w:val="PL"/>
        <w:rPr>
          <w:color w:val="808080"/>
          <w:lang w:val="sv-SE"/>
        </w:rPr>
      </w:pPr>
      <w:r>
        <w:rPr>
          <w:color w:val="808080"/>
          <w:lang w:val="sv-SE"/>
        </w:rPr>
        <w:t>-- TAG-CLI-RSSI-RANGE-START</w:t>
      </w:r>
    </w:p>
    <w:p w14:paraId="5B2AA95E" w14:textId="77777777" w:rsidR="001A0AFF" w:rsidRDefault="001A0AFF">
      <w:pPr>
        <w:pStyle w:val="PL"/>
        <w:rPr>
          <w:lang w:val="sv-SE"/>
        </w:rPr>
      </w:pPr>
    </w:p>
    <w:p w14:paraId="0EB06D7E" w14:textId="77777777" w:rsidR="001A0AFF" w:rsidRDefault="00EB0CF4">
      <w:pPr>
        <w:pStyle w:val="PL"/>
        <w:rPr>
          <w:lang w:val="sv-SE"/>
        </w:rPr>
      </w:pPr>
      <w:r>
        <w:rPr>
          <w:lang w:val="sv-SE"/>
        </w:rPr>
        <w:t xml:space="preserve">CLI-RSSI-Range-r16 ::=                      </w:t>
      </w:r>
      <w:r>
        <w:rPr>
          <w:color w:val="993366"/>
          <w:lang w:val="sv-SE"/>
        </w:rPr>
        <w:t>INTEGER</w:t>
      </w:r>
      <w:r>
        <w:rPr>
          <w:lang w:val="sv-SE"/>
        </w:rPr>
        <w:t>(0..76)</w:t>
      </w:r>
    </w:p>
    <w:p w14:paraId="2165354B" w14:textId="77777777" w:rsidR="001A0AFF" w:rsidRDefault="001A0AFF">
      <w:pPr>
        <w:pStyle w:val="PL"/>
        <w:rPr>
          <w:lang w:val="sv-SE"/>
        </w:rPr>
      </w:pPr>
    </w:p>
    <w:p w14:paraId="42BA52C4" w14:textId="77777777" w:rsidR="001A0AFF" w:rsidRDefault="00EB0CF4">
      <w:pPr>
        <w:pStyle w:val="PL"/>
        <w:rPr>
          <w:color w:val="808080"/>
        </w:rPr>
      </w:pPr>
      <w:r>
        <w:rPr>
          <w:color w:val="808080"/>
        </w:rPr>
        <w:t>-- TAG-CLI-RSSI-RANGE-STOP</w:t>
      </w:r>
    </w:p>
    <w:p w14:paraId="0105FEDA" w14:textId="77777777" w:rsidR="001A0AFF" w:rsidRDefault="00EB0CF4">
      <w:pPr>
        <w:pStyle w:val="PL"/>
        <w:rPr>
          <w:color w:val="808080"/>
        </w:rPr>
      </w:pPr>
      <w:r>
        <w:rPr>
          <w:color w:val="808080"/>
        </w:rPr>
        <w:t>-- ASN1STOP</w:t>
      </w:r>
    </w:p>
    <w:p w14:paraId="5E0E95E9" w14:textId="77777777" w:rsidR="001A0AFF" w:rsidRDefault="001A0AFF"/>
    <w:p w14:paraId="7099E5A2" w14:textId="77777777" w:rsidR="001A0AFF" w:rsidRDefault="00EB0CF4">
      <w:pPr>
        <w:pStyle w:val="Heading4"/>
      </w:pPr>
      <w:bookmarkStart w:id="461" w:name="_Toc60777197"/>
      <w:bookmarkStart w:id="462" w:name="_Toc100930085"/>
      <w:r>
        <w:t>–</w:t>
      </w:r>
      <w:r>
        <w:tab/>
      </w:r>
      <w:r>
        <w:rPr>
          <w:i/>
        </w:rPr>
        <w:t>CodebookConfig</w:t>
      </w:r>
      <w:bookmarkEnd w:id="461"/>
      <w:bookmarkEnd w:id="462"/>
    </w:p>
    <w:p w14:paraId="5B0B62EC" w14:textId="77777777" w:rsidR="001A0AFF" w:rsidRDefault="00EB0CF4">
      <w:r>
        <w:t xml:space="preserve">The IE </w:t>
      </w:r>
      <w:r>
        <w:rPr>
          <w:i/>
        </w:rPr>
        <w:t>CodebookConfig</w:t>
      </w:r>
      <w:r>
        <w:t xml:space="preserve"> is used to configure codebooks of Type-I and Type-II (see TS 38.214 [19], clause 5.2.2.2)</w:t>
      </w:r>
    </w:p>
    <w:p w14:paraId="5EDEE74D" w14:textId="77777777" w:rsidR="001A0AFF" w:rsidRDefault="00EB0CF4">
      <w:pPr>
        <w:pStyle w:val="TH"/>
      </w:pPr>
      <w:r>
        <w:rPr>
          <w:i/>
        </w:rPr>
        <w:t>CodebookConfig</w:t>
      </w:r>
      <w:r>
        <w:t xml:space="preserve"> information element</w:t>
      </w:r>
    </w:p>
    <w:p w14:paraId="285C6092" w14:textId="77777777" w:rsidR="001A0AFF" w:rsidRDefault="00EB0CF4">
      <w:pPr>
        <w:pStyle w:val="PL"/>
        <w:rPr>
          <w:color w:val="808080"/>
        </w:rPr>
      </w:pPr>
      <w:r>
        <w:rPr>
          <w:color w:val="808080"/>
        </w:rPr>
        <w:t>-- ASN1START</w:t>
      </w:r>
    </w:p>
    <w:p w14:paraId="7AF19495" w14:textId="77777777" w:rsidR="001A0AFF" w:rsidRDefault="00EB0CF4">
      <w:pPr>
        <w:pStyle w:val="PL"/>
        <w:rPr>
          <w:color w:val="808080"/>
        </w:rPr>
      </w:pPr>
      <w:r>
        <w:rPr>
          <w:color w:val="808080"/>
        </w:rPr>
        <w:t>-- TAG-CODEBOOKCONFIG-START</w:t>
      </w:r>
    </w:p>
    <w:p w14:paraId="20DE0647" w14:textId="77777777" w:rsidR="001A0AFF" w:rsidRDefault="001A0AFF">
      <w:pPr>
        <w:pStyle w:val="PL"/>
      </w:pPr>
    </w:p>
    <w:p w14:paraId="00A385DF" w14:textId="77777777" w:rsidR="001A0AFF" w:rsidRDefault="00EB0CF4">
      <w:pPr>
        <w:pStyle w:val="PL"/>
      </w:pPr>
      <w:r>
        <w:t xml:space="preserve">CodebookConfig ::=                                  </w:t>
      </w:r>
      <w:r>
        <w:rPr>
          <w:color w:val="993366"/>
        </w:rPr>
        <w:t>SEQUENCE</w:t>
      </w:r>
      <w:r>
        <w:t xml:space="preserve"> {</w:t>
      </w:r>
    </w:p>
    <w:p w14:paraId="1C5378B5" w14:textId="77777777" w:rsidR="001A0AFF" w:rsidRDefault="00EB0CF4">
      <w:pPr>
        <w:pStyle w:val="PL"/>
      </w:pPr>
      <w:r>
        <w:t xml:space="preserve">    codebookType                                        </w:t>
      </w:r>
      <w:r>
        <w:rPr>
          <w:color w:val="993366"/>
        </w:rPr>
        <w:t>CHOICE</w:t>
      </w:r>
      <w:r>
        <w:t xml:space="preserve"> {</w:t>
      </w:r>
    </w:p>
    <w:p w14:paraId="494A702D" w14:textId="77777777" w:rsidR="001A0AFF" w:rsidRDefault="00EB0CF4">
      <w:pPr>
        <w:pStyle w:val="PL"/>
      </w:pPr>
      <w:r>
        <w:t xml:space="preserve">        type1                                               </w:t>
      </w:r>
      <w:r>
        <w:rPr>
          <w:color w:val="993366"/>
        </w:rPr>
        <w:t>SEQUENCE</w:t>
      </w:r>
      <w:r>
        <w:t xml:space="preserve"> {</w:t>
      </w:r>
    </w:p>
    <w:p w14:paraId="47BE4B12" w14:textId="77777777" w:rsidR="001A0AFF" w:rsidRDefault="00EB0CF4">
      <w:pPr>
        <w:pStyle w:val="PL"/>
      </w:pPr>
      <w:r>
        <w:t xml:space="preserve">            subType                                             </w:t>
      </w:r>
      <w:r>
        <w:rPr>
          <w:color w:val="993366"/>
        </w:rPr>
        <w:t>CHOICE</w:t>
      </w:r>
      <w:r>
        <w:t xml:space="preserve"> {</w:t>
      </w:r>
    </w:p>
    <w:p w14:paraId="6A52D617" w14:textId="77777777" w:rsidR="001A0AFF" w:rsidRDefault="00EB0CF4">
      <w:pPr>
        <w:pStyle w:val="PL"/>
      </w:pPr>
      <w:r>
        <w:t xml:space="preserve">                typeI-SinglePanel                                   </w:t>
      </w:r>
      <w:r>
        <w:rPr>
          <w:color w:val="993366"/>
        </w:rPr>
        <w:t>SEQUENCE</w:t>
      </w:r>
      <w:r>
        <w:t xml:space="preserve"> {</w:t>
      </w:r>
    </w:p>
    <w:p w14:paraId="06EC276C" w14:textId="77777777" w:rsidR="001A0AFF" w:rsidRDefault="00EB0CF4">
      <w:pPr>
        <w:pStyle w:val="PL"/>
      </w:pPr>
      <w:r>
        <w:t xml:space="preserve">                    nrOfAntennaPorts                                    </w:t>
      </w:r>
      <w:r>
        <w:rPr>
          <w:color w:val="993366"/>
        </w:rPr>
        <w:t>CHOICE</w:t>
      </w:r>
      <w:r>
        <w:t xml:space="preserve"> {</w:t>
      </w:r>
    </w:p>
    <w:p w14:paraId="2CB0FF66" w14:textId="77777777" w:rsidR="001A0AFF" w:rsidRDefault="00EB0CF4">
      <w:pPr>
        <w:pStyle w:val="PL"/>
      </w:pPr>
      <w:r>
        <w:t xml:space="preserve">                        two                                                 </w:t>
      </w:r>
      <w:r>
        <w:rPr>
          <w:color w:val="993366"/>
        </w:rPr>
        <w:t>SEQUENCE</w:t>
      </w:r>
      <w:r>
        <w:t xml:space="preserve"> {</w:t>
      </w:r>
    </w:p>
    <w:p w14:paraId="1D42C97E" w14:textId="77777777" w:rsidR="001A0AFF" w:rsidRDefault="00EB0CF4">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14:paraId="2638ADA8" w14:textId="77777777" w:rsidR="001A0AFF" w:rsidRDefault="00EB0CF4">
      <w:pPr>
        <w:pStyle w:val="PL"/>
      </w:pPr>
      <w:r>
        <w:t xml:space="preserve">                        },</w:t>
      </w:r>
    </w:p>
    <w:p w14:paraId="676AD96D" w14:textId="77777777" w:rsidR="001A0AFF" w:rsidRDefault="00EB0CF4">
      <w:pPr>
        <w:pStyle w:val="PL"/>
      </w:pPr>
      <w:r>
        <w:t xml:space="preserve">                        moreThanTwo                                         </w:t>
      </w:r>
      <w:r>
        <w:rPr>
          <w:color w:val="993366"/>
        </w:rPr>
        <w:t>SEQUENCE</w:t>
      </w:r>
      <w:r>
        <w:t xml:space="preserve"> {</w:t>
      </w:r>
    </w:p>
    <w:p w14:paraId="09240ACF" w14:textId="77777777" w:rsidR="001A0AFF" w:rsidRDefault="00EB0CF4">
      <w:pPr>
        <w:pStyle w:val="PL"/>
      </w:pPr>
      <w:r>
        <w:t xml:space="preserve">                            n1-n2                                               </w:t>
      </w:r>
      <w:r>
        <w:rPr>
          <w:color w:val="993366"/>
        </w:rPr>
        <w:t>CHOICE</w:t>
      </w:r>
      <w:r>
        <w:t xml:space="preserve"> {</w:t>
      </w:r>
    </w:p>
    <w:p w14:paraId="46BF635E" w14:textId="77777777" w:rsidR="001A0AFF" w:rsidRDefault="00EB0CF4">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14:paraId="3753E185" w14:textId="77777777" w:rsidR="001A0AFF" w:rsidRDefault="00EB0CF4">
      <w:pPr>
        <w:pStyle w:val="PL"/>
      </w:pPr>
      <w:r>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14:paraId="27FF7306" w14:textId="77777777" w:rsidR="001A0AFF" w:rsidRDefault="00EB0CF4">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14:paraId="0DEC8081" w14:textId="77777777" w:rsidR="001A0AFF" w:rsidRDefault="00EB0CF4">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14:paraId="450A87BD" w14:textId="77777777" w:rsidR="001A0AFF" w:rsidRDefault="00EB0CF4">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14:paraId="40064450" w14:textId="77777777" w:rsidR="001A0AFF" w:rsidRDefault="00EB0CF4">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14:paraId="4B77850F" w14:textId="77777777" w:rsidR="001A0AFF" w:rsidRDefault="00EB0CF4">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14:paraId="43385BAD" w14:textId="77777777" w:rsidR="001A0AFF" w:rsidRDefault="00EB0CF4">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14:paraId="6421E3C5" w14:textId="77777777" w:rsidR="001A0AFF" w:rsidRDefault="00EB0CF4">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14:paraId="032BFA4D" w14:textId="77777777" w:rsidR="001A0AFF" w:rsidRDefault="00EB0CF4">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14:paraId="492E0781" w14:textId="77777777" w:rsidR="001A0AFF" w:rsidRDefault="00EB0CF4">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14:paraId="05E2CE2A" w14:textId="77777777" w:rsidR="001A0AFF" w:rsidRDefault="00EB0CF4">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14:paraId="690BD3C2" w14:textId="77777777" w:rsidR="001A0AFF" w:rsidRDefault="00EB0CF4">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14:paraId="05C7A3A7" w14:textId="77777777" w:rsidR="001A0AFF" w:rsidRDefault="00EB0CF4">
      <w:pPr>
        <w:pStyle w:val="PL"/>
      </w:pPr>
      <w:r>
        <w:t xml:space="preserve">                            },</w:t>
      </w:r>
    </w:p>
    <w:p w14:paraId="56DDFFE7" w14:textId="77777777" w:rsidR="001A0AFF" w:rsidRDefault="00EB0CF4">
      <w:pPr>
        <w:pStyle w:val="PL"/>
        <w:rPr>
          <w:color w:val="808080"/>
        </w:rPr>
      </w:pPr>
      <w:r>
        <w:lastRenderedPageBreak/>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14:paraId="1DAF30A3" w14:textId="77777777" w:rsidR="001A0AFF" w:rsidRDefault="00EB0CF4">
      <w:pPr>
        <w:pStyle w:val="PL"/>
      </w:pPr>
      <w:r>
        <w:t xml:space="preserve">                        }</w:t>
      </w:r>
    </w:p>
    <w:p w14:paraId="64E9B062" w14:textId="77777777" w:rsidR="001A0AFF" w:rsidRDefault="00EB0CF4">
      <w:pPr>
        <w:pStyle w:val="PL"/>
      </w:pPr>
      <w:r>
        <w:t xml:space="preserve">                    },</w:t>
      </w:r>
    </w:p>
    <w:p w14:paraId="74209144" w14:textId="77777777" w:rsidR="001A0AFF" w:rsidRDefault="00EB0CF4">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14:paraId="2071CC99" w14:textId="77777777" w:rsidR="001A0AFF" w:rsidRDefault="00EB0CF4">
      <w:pPr>
        <w:pStyle w:val="PL"/>
      </w:pPr>
      <w:r>
        <w:t xml:space="preserve">                },</w:t>
      </w:r>
    </w:p>
    <w:p w14:paraId="48C2DCD4" w14:textId="77777777" w:rsidR="001A0AFF" w:rsidRDefault="00EB0CF4">
      <w:pPr>
        <w:pStyle w:val="PL"/>
      </w:pPr>
      <w:r>
        <w:t xml:space="preserve">                typeI-MultiPanel                                    </w:t>
      </w:r>
      <w:r>
        <w:rPr>
          <w:color w:val="993366"/>
        </w:rPr>
        <w:t>SEQUENCE</w:t>
      </w:r>
      <w:r>
        <w:t xml:space="preserve"> {</w:t>
      </w:r>
    </w:p>
    <w:p w14:paraId="769E8349" w14:textId="77777777" w:rsidR="001A0AFF" w:rsidRDefault="00EB0CF4">
      <w:pPr>
        <w:pStyle w:val="PL"/>
      </w:pPr>
      <w:r>
        <w:t xml:space="preserve">                    ng-n1-n2                                                </w:t>
      </w:r>
      <w:r>
        <w:rPr>
          <w:color w:val="993366"/>
        </w:rPr>
        <w:t>CHOICE</w:t>
      </w:r>
      <w:r>
        <w:t xml:space="preserve"> {</w:t>
      </w:r>
    </w:p>
    <w:p w14:paraId="3A1F724B" w14:textId="77777777" w:rsidR="001A0AFF" w:rsidRDefault="00EB0CF4">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14:paraId="63707AF0" w14:textId="77777777" w:rsidR="001A0AFF" w:rsidRDefault="00EB0CF4">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14:paraId="6D294544" w14:textId="77777777" w:rsidR="001A0AFF" w:rsidRDefault="00EB0CF4">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14:paraId="63533A1C" w14:textId="77777777" w:rsidR="001A0AFF" w:rsidRDefault="00EB0CF4">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14:paraId="0AE9407B" w14:textId="77777777" w:rsidR="001A0AFF" w:rsidRDefault="00EB0CF4">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14:paraId="315B6F46" w14:textId="77777777" w:rsidR="001A0AFF" w:rsidRDefault="00EB0CF4">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14:paraId="1BC899F0" w14:textId="77777777" w:rsidR="001A0AFF" w:rsidRDefault="00EB0CF4">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14:paraId="79C646EE" w14:textId="77777777" w:rsidR="001A0AFF" w:rsidRDefault="00EB0CF4">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14:paraId="469C01E3" w14:textId="77777777" w:rsidR="001A0AFF" w:rsidRDefault="00EB0CF4">
      <w:pPr>
        <w:pStyle w:val="PL"/>
      </w:pPr>
      <w:r>
        <w:t xml:space="preserve">                    },</w:t>
      </w:r>
    </w:p>
    <w:p w14:paraId="6A012AD1" w14:textId="77777777" w:rsidR="001A0AFF" w:rsidRDefault="00EB0CF4">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14:paraId="49D48D76" w14:textId="77777777" w:rsidR="001A0AFF" w:rsidRDefault="00EB0CF4">
      <w:pPr>
        <w:pStyle w:val="PL"/>
      </w:pPr>
      <w:r>
        <w:t xml:space="preserve">                }</w:t>
      </w:r>
    </w:p>
    <w:p w14:paraId="7A43B32B" w14:textId="77777777" w:rsidR="001A0AFF" w:rsidRDefault="00EB0CF4">
      <w:pPr>
        <w:pStyle w:val="PL"/>
      </w:pPr>
      <w:r>
        <w:t xml:space="preserve">            },</w:t>
      </w:r>
    </w:p>
    <w:p w14:paraId="123D6785" w14:textId="77777777" w:rsidR="001A0AFF" w:rsidRDefault="00EB0CF4">
      <w:pPr>
        <w:pStyle w:val="PL"/>
      </w:pPr>
      <w:r>
        <w:t xml:space="preserve">            codebookMode                                        </w:t>
      </w:r>
      <w:r>
        <w:rPr>
          <w:color w:val="993366"/>
        </w:rPr>
        <w:t>INTEGER</w:t>
      </w:r>
      <w:r>
        <w:t xml:space="preserve"> (1..2)</w:t>
      </w:r>
    </w:p>
    <w:p w14:paraId="58B90633" w14:textId="77777777" w:rsidR="001A0AFF" w:rsidRDefault="001A0AFF">
      <w:pPr>
        <w:pStyle w:val="PL"/>
      </w:pPr>
    </w:p>
    <w:p w14:paraId="4D2FA4CC" w14:textId="77777777" w:rsidR="001A0AFF" w:rsidRDefault="00EB0CF4">
      <w:pPr>
        <w:pStyle w:val="PL"/>
      </w:pPr>
      <w:r>
        <w:t xml:space="preserve">        },</w:t>
      </w:r>
    </w:p>
    <w:p w14:paraId="37D210E2" w14:textId="77777777" w:rsidR="001A0AFF" w:rsidRDefault="00EB0CF4">
      <w:pPr>
        <w:pStyle w:val="PL"/>
      </w:pPr>
      <w:r>
        <w:t xml:space="preserve">        type2                                   </w:t>
      </w:r>
      <w:r>
        <w:rPr>
          <w:color w:val="993366"/>
        </w:rPr>
        <w:t>SEQUENCE</w:t>
      </w:r>
      <w:r>
        <w:t xml:space="preserve"> {</w:t>
      </w:r>
    </w:p>
    <w:p w14:paraId="10DE81BA" w14:textId="77777777" w:rsidR="001A0AFF" w:rsidRDefault="00EB0CF4">
      <w:pPr>
        <w:pStyle w:val="PL"/>
      </w:pPr>
      <w:r>
        <w:t xml:space="preserve">            subType                                 </w:t>
      </w:r>
      <w:r>
        <w:rPr>
          <w:color w:val="993366"/>
        </w:rPr>
        <w:t>CHOICE</w:t>
      </w:r>
      <w:r>
        <w:t xml:space="preserve"> {</w:t>
      </w:r>
    </w:p>
    <w:p w14:paraId="432364F5" w14:textId="77777777" w:rsidR="001A0AFF" w:rsidRDefault="00EB0CF4">
      <w:pPr>
        <w:pStyle w:val="PL"/>
      </w:pPr>
      <w:r>
        <w:t xml:space="preserve">                typeII                                  </w:t>
      </w:r>
      <w:r>
        <w:rPr>
          <w:color w:val="993366"/>
        </w:rPr>
        <w:t>SEQUENCE</w:t>
      </w:r>
      <w:r>
        <w:t xml:space="preserve"> {</w:t>
      </w:r>
    </w:p>
    <w:p w14:paraId="3FE4E12C" w14:textId="77777777" w:rsidR="001A0AFF" w:rsidRDefault="00EB0CF4">
      <w:pPr>
        <w:pStyle w:val="PL"/>
      </w:pPr>
      <w:r>
        <w:t xml:space="preserve">                    n1-n2-codebookSubsetRestriction         </w:t>
      </w:r>
      <w:r>
        <w:rPr>
          <w:color w:val="993366"/>
        </w:rPr>
        <w:t>CHOICE</w:t>
      </w:r>
      <w:r>
        <w:t xml:space="preserve"> {</w:t>
      </w:r>
    </w:p>
    <w:p w14:paraId="4A9F2A7A" w14:textId="77777777" w:rsidR="001A0AFF" w:rsidRDefault="00EB0CF4">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572D6DD3" w14:textId="77777777" w:rsidR="001A0AFF" w:rsidRDefault="00EB0CF4">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04DB19E3" w14:textId="77777777" w:rsidR="001A0AFF" w:rsidRDefault="00EB0CF4">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647CD1F5" w14:textId="77777777" w:rsidR="001A0AFF" w:rsidRDefault="00EB0CF4">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238FA28F" w14:textId="77777777" w:rsidR="001A0AFF" w:rsidRDefault="00EB0CF4">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585C19C5" w14:textId="77777777" w:rsidR="001A0AFF" w:rsidRDefault="00EB0CF4">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605581E4" w14:textId="77777777" w:rsidR="001A0AFF" w:rsidRDefault="00EB0CF4">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4B64F42D" w14:textId="77777777" w:rsidR="001A0AFF" w:rsidRDefault="00EB0CF4">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7AF82ED9" w14:textId="77777777" w:rsidR="001A0AFF" w:rsidRDefault="00EB0CF4">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1E2A2622" w14:textId="77777777" w:rsidR="001A0AFF" w:rsidRDefault="00EB0CF4">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52059E06" w14:textId="77777777" w:rsidR="001A0AFF" w:rsidRDefault="00EB0CF4">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3C8C2472" w14:textId="77777777" w:rsidR="001A0AFF" w:rsidRDefault="00EB0CF4">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675F0234" w14:textId="77777777" w:rsidR="001A0AFF" w:rsidRDefault="00EB0CF4">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42E46819" w14:textId="77777777" w:rsidR="001A0AFF" w:rsidRDefault="00EB0CF4">
      <w:pPr>
        <w:pStyle w:val="PL"/>
      </w:pPr>
      <w:r>
        <w:t xml:space="preserve">                    },</w:t>
      </w:r>
    </w:p>
    <w:p w14:paraId="4F7A4D70" w14:textId="77777777" w:rsidR="001A0AFF" w:rsidRDefault="00EB0CF4">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14:paraId="21F9B108" w14:textId="77777777" w:rsidR="001A0AFF" w:rsidRDefault="00EB0CF4">
      <w:pPr>
        <w:pStyle w:val="PL"/>
      </w:pPr>
      <w:r>
        <w:t xml:space="preserve">                },</w:t>
      </w:r>
    </w:p>
    <w:p w14:paraId="0309569A" w14:textId="77777777" w:rsidR="001A0AFF" w:rsidRDefault="00EB0CF4">
      <w:pPr>
        <w:pStyle w:val="PL"/>
      </w:pPr>
      <w:r>
        <w:t xml:space="preserve">                typeII-PortSelection                    </w:t>
      </w:r>
      <w:r>
        <w:rPr>
          <w:color w:val="993366"/>
        </w:rPr>
        <w:t>SEQUENCE</w:t>
      </w:r>
      <w:r>
        <w:t xml:space="preserve"> {</w:t>
      </w:r>
    </w:p>
    <w:p w14:paraId="184C0B7E" w14:textId="77777777" w:rsidR="001A0AFF" w:rsidRDefault="00EB0CF4">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14:paraId="3861A76F" w14:textId="77777777" w:rsidR="001A0AFF" w:rsidRDefault="00EB0CF4">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14:paraId="156122D2" w14:textId="77777777" w:rsidR="001A0AFF" w:rsidRDefault="00EB0CF4">
      <w:pPr>
        <w:pStyle w:val="PL"/>
      </w:pPr>
      <w:r>
        <w:t xml:space="preserve">                }</w:t>
      </w:r>
    </w:p>
    <w:p w14:paraId="4A818F6E" w14:textId="77777777" w:rsidR="001A0AFF" w:rsidRDefault="00EB0CF4">
      <w:pPr>
        <w:pStyle w:val="PL"/>
      </w:pPr>
      <w:r>
        <w:t xml:space="preserve">            },</w:t>
      </w:r>
    </w:p>
    <w:p w14:paraId="67685131" w14:textId="77777777" w:rsidR="001A0AFF" w:rsidRDefault="00EB0CF4">
      <w:pPr>
        <w:pStyle w:val="PL"/>
      </w:pPr>
      <w:r>
        <w:t xml:space="preserve">            phaseAlphabetSize                       </w:t>
      </w:r>
      <w:r>
        <w:rPr>
          <w:color w:val="993366"/>
        </w:rPr>
        <w:t>ENUMERATED</w:t>
      </w:r>
      <w:r>
        <w:t xml:space="preserve"> {n4, n8},</w:t>
      </w:r>
    </w:p>
    <w:p w14:paraId="27FFA3A9" w14:textId="77777777" w:rsidR="001A0AFF" w:rsidRDefault="00EB0CF4">
      <w:pPr>
        <w:pStyle w:val="PL"/>
      </w:pPr>
      <w:r>
        <w:t xml:space="preserve">            subbandAmplitude                        </w:t>
      </w:r>
      <w:r>
        <w:rPr>
          <w:color w:val="993366"/>
        </w:rPr>
        <w:t>BOOLEAN</w:t>
      </w:r>
      <w:r>
        <w:t>,</w:t>
      </w:r>
    </w:p>
    <w:p w14:paraId="15366297" w14:textId="77777777" w:rsidR="001A0AFF" w:rsidRDefault="00EB0CF4">
      <w:pPr>
        <w:pStyle w:val="PL"/>
      </w:pPr>
      <w:r>
        <w:t xml:space="preserve">            numberOfBeams                           </w:t>
      </w:r>
      <w:r>
        <w:rPr>
          <w:color w:val="993366"/>
        </w:rPr>
        <w:t>ENUMERATED</w:t>
      </w:r>
      <w:r>
        <w:t xml:space="preserve"> {two, three, four}</w:t>
      </w:r>
    </w:p>
    <w:p w14:paraId="6270E650" w14:textId="77777777" w:rsidR="001A0AFF" w:rsidRDefault="00EB0CF4">
      <w:pPr>
        <w:pStyle w:val="PL"/>
      </w:pPr>
      <w:r>
        <w:t xml:space="preserve">        }</w:t>
      </w:r>
    </w:p>
    <w:p w14:paraId="20407264" w14:textId="77777777" w:rsidR="001A0AFF" w:rsidRDefault="00EB0CF4">
      <w:pPr>
        <w:pStyle w:val="PL"/>
      </w:pPr>
      <w:r>
        <w:t xml:space="preserve">    }</w:t>
      </w:r>
    </w:p>
    <w:p w14:paraId="63712C4F" w14:textId="77777777" w:rsidR="001A0AFF" w:rsidRDefault="00EB0CF4">
      <w:pPr>
        <w:pStyle w:val="PL"/>
      </w:pPr>
      <w:r>
        <w:lastRenderedPageBreak/>
        <w:t>}</w:t>
      </w:r>
    </w:p>
    <w:p w14:paraId="07BDC591" w14:textId="77777777" w:rsidR="001A0AFF" w:rsidRDefault="001A0AFF">
      <w:pPr>
        <w:pStyle w:val="PL"/>
      </w:pPr>
    </w:p>
    <w:p w14:paraId="1651109D" w14:textId="77777777" w:rsidR="001A0AFF" w:rsidRDefault="00EB0CF4">
      <w:pPr>
        <w:pStyle w:val="PL"/>
      </w:pPr>
      <w:r>
        <w:t xml:space="preserve">CodebookConfig-r16  ::=                </w:t>
      </w:r>
      <w:r>
        <w:rPr>
          <w:color w:val="993366"/>
        </w:rPr>
        <w:t>SEQUENCE</w:t>
      </w:r>
      <w:r>
        <w:t xml:space="preserve">  {</w:t>
      </w:r>
    </w:p>
    <w:p w14:paraId="3EF70EB5" w14:textId="77777777" w:rsidR="001A0AFF" w:rsidRDefault="00EB0CF4">
      <w:pPr>
        <w:pStyle w:val="PL"/>
      </w:pPr>
      <w:r>
        <w:t xml:space="preserve">    codebookType                           </w:t>
      </w:r>
      <w:r>
        <w:rPr>
          <w:color w:val="993366"/>
        </w:rPr>
        <w:t>CHOICE</w:t>
      </w:r>
      <w:r>
        <w:t xml:space="preserve"> {</w:t>
      </w:r>
    </w:p>
    <w:p w14:paraId="26FC0E05" w14:textId="77777777" w:rsidR="001A0AFF" w:rsidRDefault="00EB0CF4">
      <w:pPr>
        <w:pStyle w:val="PL"/>
      </w:pPr>
      <w:r>
        <w:t xml:space="preserve">        type2                                  </w:t>
      </w:r>
      <w:r>
        <w:rPr>
          <w:color w:val="993366"/>
        </w:rPr>
        <w:t>SEQUENCE</w:t>
      </w:r>
      <w:r>
        <w:t xml:space="preserve"> {</w:t>
      </w:r>
    </w:p>
    <w:p w14:paraId="2EB2AE9C" w14:textId="77777777" w:rsidR="001A0AFF" w:rsidRDefault="00EB0CF4">
      <w:pPr>
        <w:pStyle w:val="PL"/>
      </w:pPr>
      <w:r>
        <w:t xml:space="preserve">            subType                                </w:t>
      </w:r>
      <w:r>
        <w:rPr>
          <w:color w:val="993366"/>
        </w:rPr>
        <w:t>CHOICE</w:t>
      </w:r>
      <w:r>
        <w:t xml:space="preserve"> {</w:t>
      </w:r>
    </w:p>
    <w:p w14:paraId="17E15384" w14:textId="77777777" w:rsidR="001A0AFF" w:rsidRDefault="00EB0CF4">
      <w:pPr>
        <w:pStyle w:val="PL"/>
      </w:pPr>
      <w:r>
        <w:t xml:space="preserve">                typeII-r16                             </w:t>
      </w:r>
      <w:r>
        <w:rPr>
          <w:color w:val="993366"/>
        </w:rPr>
        <w:t>SEQUENCE</w:t>
      </w:r>
      <w:r>
        <w:t xml:space="preserve">  {</w:t>
      </w:r>
    </w:p>
    <w:p w14:paraId="3A4DB550" w14:textId="77777777" w:rsidR="001A0AFF" w:rsidRDefault="00EB0CF4">
      <w:pPr>
        <w:pStyle w:val="PL"/>
      </w:pPr>
      <w:r>
        <w:t xml:space="preserve">                    n1-n2-codebookSubsetRestriction-r16    </w:t>
      </w:r>
      <w:r>
        <w:rPr>
          <w:color w:val="993366"/>
        </w:rPr>
        <w:t>CHOICE</w:t>
      </w:r>
      <w:r>
        <w:t xml:space="preserve"> {</w:t>
      </w:r>
    </w:p>
    <w:p w14:paraId="5231870B" w14:textId="77777777" w:rsidR="001A0AFF" w:rsidRDefault="00EB0CF4">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14:paraId="511687B0" w14:textId="77777777" w:rsidR="001A0AFF" w:rsidRDefault="00EB0CF4">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14:paraId="68604AD8" w14:textId="77777777" w:rsidR="001A0AFF" w:rsidRDefault="00EB0CF4">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14:paraId="51242D7D" w14:textId="77777777" w:rsidR="001A0AFF" w:rsidRDefault="00EB0CF4">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14:paraId="73F1F943" w14:textId="77777777" w:rsidR="001A0AFF" w:rsidRDefault="00EB0CF4">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14:paraId="24F46BEA" w14:textId="77777777" w:rsidR="001A0AFF" w:rsidRDefault="00EB0CF4">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14:paraId="4FDCAB20" w14:textId="77777777" w:rsidR="001A0AFF" w:rsidRDefault="00EB0CF4">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14:paraId="5F9DD087" w14:textId="77777777" w:rsidR="001A0AFF" w:rsidRDefault="00EB0CF4">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14:paraId="4455A615" w14:textId="77777777" w:rsidR="001A0AFF" w:rsidRDefault="00EB0CF4">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14:paraId="24D141B5" w14:textId="77777777" w:rsidR="001A0AFF" w:rsidRDefault="00EB0CF4">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14:paraId="0AD27A93" w14:textId="77777777" w:rsidR="001A0AFF" w:rsidRDefault="00EB0CF4">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14:paraId="47B50742" w14:textId="77777777" w:rsidR="001A0AFF" w:rsidRDefault="00EB0CF4">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14:paraId="06E44F1D" w14:textId="77777777" w:rsidR="001A0AFF" w:rsidRDefault="00EB0CF4">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14:paraId="7FBBC0BB" w14:textId="77777777" w:rsidR="001A0AFF" w:rsidRDefault="00EB0CF4">
      <w:pPr>
        <w:pStyle w:val="PL"/>
      </w:pPr>
      <w:r>
        <w:t xml:space="preserve">                    },</w:t>
      </w:r>
    </w:p>
    <w:p w14:paraId="60DDC4C9" w14:textId="77777777" w:rsidR="001A0AFF" w:rsidRDefault="00EB0CF4">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14:paraId="36D340CA" w14:textId="77777777" w:rsidR="001A0AFF" w:rsidRDefault="00EB0CF4">
      <w:pPr>
        <w:pStyle w:val="PL"/>
      </w:pPr>
      <w:r>
        <w:t xml:space="preserve">                },</w:t>
      </w:r>
    </w:p>
    <w:p w14:paraId="61696331" w14:textId="77777777" w:rsidR="001A0AFF" w:rsidRDefault="00EB0CF4">
      <w:pPr>
        <w:pStyle w:val="PL"/>
      </w:pPr>
      <w:r>
        <w:t xml:space="preserve">                typeII-PortSelection-r16  </w:t>
      </w:r>
      <w:r>
        <w:rPr>
          <w:color w:val="993366"/>
        </w:rPr>
        <w:t>SEQUENCE</w:t>
      </w:r>
      <w:r>
        <w:t xml:space="preserve"> {</w:t>
      </w:r>
    </w:p>
    <w:p w14:paraId="230F3887" w14:textId="77777777" w:rsidR="001A0AFF" w:rsidRDefault="00EB0CF4">
      <w:pPr>
        <w:pStyle w:val="PL"/>
      </w:pPr>
      <w:r>
        <w:t xml:space="preserve">                    portSelectionSamplingSize-r16          </w:t>
      </w:r>
      <w:r>
        <w:rPr>
          <w:color w:val="993366"/>
        </w:rPr>
        <w:t>ENUMERATED</w:t>
      </w:r>
      <w:r>
        <w:t xml:space="preserve"> {n1, n2, n3, n4},</w:t>
      </w:r>
    </w:p>
    <w:p w14:paraId="19F851D6" w14:textId="77777777" w:rsidR="001A0AFF" w:rsidRDefault="00EB0CF4">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14:paraId="66683A75" w14:textId="77777777" w:rsidR="001A0AFF" w:rsidRDefault="00EB0CF4">
      <w:pPr>
        <w:pStyle w:val="PL"/>
      </w:pPr>
      <w:r>
        <w:t xml:space="preserve">                }</w:t>
      </w:r>
    </w:p>
    <w:p w14:paraId="479791CA" w14:textId="77777777" w:rsidR="001A0AFF" w:rsidRDefault="00EB0CF4">
      <w:pPr>
        <w:pStyle w:val="PL"/>
      </w:pPr>
      <w:r>
        <w:t xml:space="preserve">            },</w:t>
      </w:r>
    </w:p>
    <w:p w14:paraId="1CC0D2D1" w14:textId="77777777" w:rsidR="001A0AFF" w:rsidRDefault="00EB0CF4">
      <w:pPr>
        <w:pStyle w:val="PL"/>
      </w:pPr>
      <w:r>
        <w:t xml:space="preserve">        numberOfPMI-SubbandsPerCQI-Subband-r16 </w:t>
      </w:r>
      <w:r>
        <w:rPr>
          <w:color w:val="993366"/>
        </w:rPr>
        <w:t>INTEGER</w:t>
      </w:r>
      <w:r>
        <w:t xml:space="preserve"> (1..2),</w:t>
      </w:r>
    </w:p>
    <w:p w14:paraId="2C646D00" w14:textId="77777777" w:rsidR="001A0AFF" w:rsidRDefault="00EB0CF4">
      <w:pPr>
        <w:pStyle w:val="PL"/>
      </w:pPr>
      <w:r>
        <w:t xml:space="preserve">        paramCombination-r16                   </w:t>
      </w:r>
      <w:r>
        <w:rPr>
          <w:color w:val="993366"/>
        </w:rPr>
        <w:t>INTEGER</w:t>
      </w:r>
      <w:r>
        <w:t xml:space="preserve"> (1..8)</w:t>
      </w:r>
    </w:p>
    <w:p w14:paraId="23B66102" w14:textId="77777777" w:rsidR="001A0AFF" w:rsidRDefault="00EB0CF4">
      <w:pPr>
        <w:pStyle w:val="PL"/>
      </w:pPr>
      <w:r>
        <w:t xml:space="preserve">        }</w:t>
      </w:r>
    </w:p>
    <w:p w14:paraId="26B4528F" w14:textId="77777777" w:rsidR="001A0AFF" w:rsidRDefault="00EB0CF4">
      <w:pPr>
        <w:pStyle w:val="PL"/>
      </w:pPr>
      <w:r>
        <w:t xml:space="preserve">    }</w:t>
      </w:r>
    </w:p>
    <w:p w14:paraId="6ED000B4" w14:textId="77777777" w:rsidR="001A0AFF" w:rsidRDefault="00EB0CF4">
      <w:pPr>
        <w:pStyle w:val="PL"/>
      </w:pPr>
      <w:r>
        <w:t>}</w:t>
      </w:r>
    </w:p>
    <w:p w14:paraId="3CB7E18B" w14:textId="77777777" w:rsidR="001A0AFF" w:rsidRDefault="001A0AFF">
      <w:pPr>
        <w:pStyle w:val="PL"/>
      </w:pPr>
    </w:p>
    <w:p w14:paraId="7554578D" w14:textId="77777777" w:rsidR="001A0AFF" w:rsidRDefault="00EB0CF4">
      <w:pPr>
        <w:pStyle w:val="PL"/>
      </w:pPr>
      <w:r>
        <w:t xml:space="preserve">CodebookConfig-r17  ::=               </w:t>
      </w:r>
      <w:r>
        <w:rPr>
          <w:color w:val="993366"/>
        </w:rPr>
        <w:t>SEQUENCE</w:t>
      </w:r>
      <w:r>
        <w:t xml:space="preserve">  {</w:t>
      </w:r>
    </w:p>
    <w:p w14:paraId="3FAFB60E" w14:textId="77777777" w:rsidR="001A0AFF" w:rsidRDefault="00EB0CF4">
      <w:pPr>
        <w:pStyle w:val="PL"/>
      </w:pPr>
      <w:r>
        <w:t xml:space="preserve">    codebookType                          </w:t>
      </w:r>
      <w:r>
        <w:rPr>
          <w:color w:val="993366"/>
        </w:rPr>
        <w:t>CHOICE</w:t>
      </w:r>
      <w:r>
        <w:t xml:space="preserve">   {</w:t>
      </w:r>
    </w:p>
    <w:p w14:paraId="52E81E69" w14:textId="77777777" w:rsidR="001A0AFF" w:rsidRDefault="00EB0CF4">
      <w:pPr>
        <w:pStyle w:val="PL"/>
      </w:pPr>
      <w:r>
        <w:t xml:space="preserve">        type1                                 </w:t>
      </w:r>
      <w:r>
        <w:rPr>
          <w:color w:val="993366"/>
        </w:rPr>
        <w:t>SEQUENCE</w:t>
      </w:r>
      <w:r>
        <w:t xml:space="preserve">  {</w:t>
      </w:r>
    </w:p>
    <w:p w14:paraId="2DE38E7E" w14:textId="77777777" w:rsidR="001A0AFF" w:rsidRDefault="00EB0CF4">
      <w:pPr>
        <w:pStyle w:val="PL"/>
      </w:pPr>
      <w:r>
        <w:t xml:space="preserve">            typeI-SinglePanel-Group1-r17          </w:t>
      </w:r>
      <w:r>
        <w:rPr>
          <w:color w:val="993366"/>
        </w:rPr>
        <w:t>SEQUENCE</w:t>
      </w:r>
      <w:r>
        <w:t xml:space="preserve"> {</w:t>
      </w:r>
    </w:p>
    <w:p w14:paraId="0DDE4447" w14:textId="77777777" w:rsidR="001A0AFF" w:rsidRDefault="00EB0CF4">
      <w:pPr>
        <w:pStyle w:val="PL"/>
      </w:pPr>
      <w:r>
        <w:t xml:space="preserve">                nrOfAntennaPorts                      </w:t>
      </w:r>
      <w:r>
        <w:rPr>
          <w:color w:val="993366"/>
        </w:rPr>
        <w:t>CHOICE</w:t>
      </w:r>
      <w:r>
        <w:t xml:space="preserve"> {</w:t>
      </w:r>
    </w:p>
    <w:p w14:paraId="22EE1CBB" w14:textId="77777777" w:rsidR="001A0AFF" w:rsidRDefault="00EB0CF4">
      <w:pPr>
        <w:pStyle w:val="PL"/>
      </w:pPr>
      <w:r>
        <w:t xml:space="preserve">                    two                                   </w:t>
      </w:r>
      <w:r>
        <w:rPr>
          <w:color w:val="993366"/>
        </w:rPr>
        <w:t>SEQUENCE</w:t>
      </w:r>
      <w:r>
        <w:t xml:space="preserve"> {</w:t>
      </w:r>
    </w:p>
    <w:p w14:paraId="23D0E99B" w14:textId="77777777" w:rsidR="001A0AFF" w:rsidRDefault="00EB0CF4">
      <w:pPr>
        <w:pStyle w:val="PL"/>
      </w:pPr>
      <w:r>
        <w:t xml:space="preserve">                        twoTX-CodebookSubsetRestriction1-r17  </w:t>
      </w:r>
      <w:r>
        <w:rPr>
          <w:color w:val="993366"/>
        </w:rPr>
        <w:t>BIT</w:t>
      </w:r>
      <w:r>
        <w:t xml:space="preserve"> </w:t>
      </w:r>
      <w:r>
        <w:rPr>
          <w:color w:val="993366"/>
        </w:rPr>
        <w:t>STRING</w:t>
      </w:r>
      <w:r>
        <w:t xml:space="preserve"> (</w:t>
      </w:r>
      <w:r>
        <w:rPr>
          <w:color w:val="993366"/>
        </w:rPr>
        <w:t>SIZE</w:t>
      </w:r>
      <w:r>
        <w:t xml:space="preserve"> (6))</w:t>
      </w:r>
    </w:p>
    <w:p w14:paraId="209EB794" w14:textId="77777777" w:rsidR="001A0AFF" w:rsidRDefault="00EB0CF4">
      <w:pPr>
        <w:pStyle w:val="PL"/>
      </w:pPr>
      <w:r>
        <w:t xml:space="preserve">                    },</w:t>
      </w:r>
    </w:p>
    <w:p w14:paraId="03F55B32" w14:textId="77777777" w:rsidR="001A0AFF" w:rsidRDefault="00EB0CF4">
      <w:pPr>
        <w:pStyle w:val="PL"/>
      </w:pPr>
      <w:r>
        <w:t xml:space="preserve">                    moreThanTwo                            </w:t>
      </w:r>
      <w:r>
        <w:rPr>
          <w:color w:val="993366"/>
        </w:rPr>
        <w:t>SEQUENCE</w:t>
      </w:r>
      <w:r>
        <w:t xml:space="preserve"> {</w:t>
      </w:r>
    </w:p>
    <w:p w14:paraId="76B84A01" w14:textId="77777777" w:rsidR="001A0AFF" w:rsidRDefault="00EB0CF4">
      <w:pPr>
        <w:pStyle w:val="PL"/>
      </w:pPr>
      <w:r>
        <w:t xml:space="preserve">                        n1-n2                                        </w:t>
      </w:r>
      <w:r>
        <w:rPr>
          <w:color w:val="993366"/>
        </w:rPr>
        <w:t>CHOICE</w:t>
      </w:r>
      <w:r>
        <w:t xml:space="preserve"> {</w:t>
      </w:r>
    </w:p>
    <w:p w14:paraId="16FBF516" w14:textId="77777777" w:rsidR="001A0AFF" w:rsidRDefault="00EB0CF4">
      <w:pPr>
        <w:pStyle w:val="PL"/>
      </w:pPr>
      <w:r>
        <w:t xml:space="preserve">                            two-one-TypeI-SinglePanel-Restriction1-r17       </w:t>
      </w:r>
      <w:r>
        <w:rPr>
          <w:color w:val="993366"/>
        </w:rPr>
        <w:t>BIT</w:t>
      </w:r>
      <w:r>
        <w:t xml:space="preserve"> </w:t>
      </w:r>
      <w:r>
        <w:rPr>
          <w:color w:val="993366"/>
        </w:rPr>
        <w:t>STRING</w:t>
      </w:r>
      <w:r>
        <w:t xml:space="preserve"> (</w:t>
      </w:r>
      <w:r>
        <w:rPr>
          <w:color w:val="993366"/>
        </w:rPr>
        <w:t>SIZE</w:t>
      </w:r>
      <w:r>
        <w:t xml:space="preserve"> (8)),</w:t>
      </w:r>
    </w:p>
    <w:p w14:paraId="5AF6160C" w14:textId="77777777" w:rsidR="001A0AFF" w:rsidRDefault="00EB0CF4">
      <w:pPr>
        <w:pStyle w:val="PL"/>
      </w:pPr>
      <w:r>
        <w:t xml:space="preserve">                            two-two-TypeI-SinglePanel-Restriction1-r17       </w:t>
      </w:r>
      <w:r>
        <w:rPr>
          <w:color w:val="993366"/>
        </w:rPr>
        <w:t>BIT</w:t>
      </w:r>
      <w:r>
        <w:t xml:space="preserve"> </w:t>
      </w:r>
      <w:r>
        <w:rPr>
          <w:color w:val="993366"/>
        </w:rPr>
        <w:t>STRING</w:t>
      </w:r>
      <w:r>
        <w:t xml:space="preserve"> (</w:t>
      </w:r>
      <w:r>
        <w:rPr>
          <w:color w:val="993366"/>
        </w:rPr>
        <w:t>SIZE</w:t>
      </w:r>
      <w:r>
        <w:t xml:space="preserve"> (64)),</w:t>
      </w:r>
    </w:p>
    <w:p w14:paraId="2DB8A805" w14:textId="77777777" w:rsidR="001A0AFF" w:rsidRDefault="00EB0CF4">
      <w:pPr>
        <w:pStyle w:val="PL"/>
      </w:pPr>
      <w:r>
        <w:t xml:space="preserve">                            four-one-TypeI-SinglePanel-Restriction1-r17      </w:t>
      </w:r>
      <w:r>
        <w:rPr>
          <w:color w:val="993366"/>
        </w:rPr>
        <w:t>BIT</w:t>
      </w:r>
      <w:r>
        <w:t xml:space="preserve"> </w:t>
      </w:r>
      <w:r>
        <w:rPr>
          <w:color w:val="993366"/>
        </w:rPr>
        <w:t>STRING</w:t>
      </w:r>
      <w:r>
        <w:t xml:space="preserve"> (</w:t>
      </w:r>
      <w:r>
        <w:rPr>
          <w:color w:val="993366"/>
        </w:rPr>
        <w:t>SIZE</w:t>
      </w:r>
      <w:r>
        <w:t xml:space="preserve"> (16)),</w:t>
      </w:r>
    </w:p>
    <w:p w14:paraId="2012A39B" w14:textId="77777777" w:rsidR="001A0AFF" w:rsidRDefault="00EB0CF4">
      <w:pPr>
        <w:pStyle w:val="PL"/>
      </w:pPr>
      <w:r>
        <w:t xml:space="preserve">                            three-two-TypeI-SinglePanel-Restriction1-r17     </w:t>
      </w:r>
      <w:r>
        <w:rPr>
          <w:color w:val="993366"/>
        </w:rPr>
        <w:t>BIT</w:t>
      </w:r>
      <w:r>
        <w:t xml:space="preserve"> </w:t>
      </w:r>
      <w:r>
        <w:rPr>
          <w:color w:val="993366"/>
        </w:rPr>
        <w:t>STRING</w:t>
      </w:r>
      <w:r>
        <w:t xml:space="preserve"> (</w:t>
      </w:r>
      <w:r>
        <w:rPr>
          <w:color w:val="993366"/>
        </w:rPr>
        <w:t>SIZE</w:t>
      </w:r>
      <w:r>
        <w:t xml:space="preserve"> (96)),</w:t>
      </w:r>
    </w:p>
    <w:p w14:paraId="061B3858" w14:textId="77777777" w:rsidR="001A0AFF" w:rsidRDefault="00EB0CF4">
      <w:pPr>
        <w:pStyle w:val="PL"/>
      </w:pPr>
      <w:r>
        <w:t xml:space="preserve">                            six-one-TypeI-SinglePanel-Restriction1-r17       </w:t>
      </w:r>
      <w:r>
        <w:rPr>
          <w:color w:val="993366"/>
        </w:rPr>
        <w:t>BIT</w:t>
      </w:r>
      <w:r>
        <w:t xml:space="preserve"> </w:t>
      </w:r>
      <w:r>
        <w:rPr>
          <w:color w:val="993366"/>
        </w:rPr>
        <w:t>STRING</w:t>
      </w:r>
      <w:r>
        <w:t xml:space="preserve"> (</w:t>
      </w:r>
      <w:r>
        <w:rPr>
          <w:color w:val="993366"/>
        </w:rPr>
        <w:t>SIZE</w:t>
      </w:r>
      <w:r>
        <w:t xml:space="preserve"> (24)),</w:t>
      </w:r>
    </w:p>
    <w:p w14:paraId="5D4D42F0" w14:textId="77777777" w:rsidR="001A0AFF" w:rsidRDefault="00EB0CF4">
      <w:pPr>
        <w:pStyle w:val="PL"/>
      </w:pPr>
      <w:r>
        <w:t xml:space="preserve">                            four-two-TypeI-SinglePanel-Restriction1-r17      </w:t>
      </w:r>
      <w:r>
        <w:rPr>
          <w:color w:val="993366"/>
        </w:rPr>
        <w:t>BIT</w:t>
      </w:r>
      <w:r>
        <w:t xml:space="preserve"> </w:t>
      </w:r>
      <w:r>
        <w:rPr>
          <w:color w:val="993366"/>
        </w:rPr>
        <w:t>STRING</w:t>
      </w:r>
      <w:r>
        <w:t xml:space="preserve"> (</w:t>
      </w:r>
      <w:r>
        <w:rPr>
          <w:color w:val="993366"/>
        </w:rPr>
        <w:t>SIZE</w:t>
      </w:r>
      <w:r>
        <w:t xml:space="preserve"> (128)),</w:t>
      </w:r>
    </w:p>
    <w:p w14:paraId="780DC926" w14:textId="77777777" w:rsidR="001A0AFF" w:rsidRDefault="00EB0CF4">
      <w:pPr>
        <w:pStyle w:val="PL"/>
      </w:pPr>
      <w:r>
        <w:t xml:space="preserve">                            eight-one-TypeI-SinglePanel-Restriction1-r17     </w:t>
      </w:r>
      <w:r>
        <w:rPr>
          <w:color w:val="993366"/>
        </w:rPr>
        <w:t>BIT</w:t>
      </w:r>
      <w:r>
        <w:t xml:space="preserve"> </w:t>
      </w:r>
      <w:r>
        <w:rPr>
          <w:color w:val="993366"/>
        </w:rPr>
        <w:t>STRING</w:t>
      </w:r>
      <w:r>
        <w:t xml:space="preserve"> (</w:t>
      </w:r>
      <w:r>
        <w:rPr>
          <w:color w:val="993366"/>
        </w:rPr>
        <w:t>SIZE</w:t>
      </w:r>
      <w:r>
        <w:t xml:space="preserve"> (32)),</w:t>
      </w:r>
    </w:p>
    <w:p w14:paraId="43EAC073" w14:textId="77777777" w:rsidR="001A0AFF" w:rsidRDefault="00EB0CF4">
      <w:pPr>
        <w:pStyle w:val="PL"/>
      </w:pPr>
      <w:r>
        <w:lastRenderedPageBreak/>
        <w:t xml:space="preserve">                            four-three-TypeI-SinglePanel-Restriction1-r17    </w:t>
      </w:r>
      <w:r>
        <w:rPr>
          <w:color w:val="993366"/>
        </w:rPr>
        <w:t>BIT</w:t>
      </w:r>
      <w:r>
        <w:t xml:space="preserve"> </w:t>
      </w:r>
      <w:r>
        <w:rPr>
          <w:color w:val="993366"/>
        </w:rPr>
        <w:t>STRING</w:t>
      </w:r>
      <w:r>
        <w:t xml:space="preserve"> (</w:t>
      </w:r>
      <w:r>
        <w:rPr>
          <w:color w:val="993366"/>
        </w:rPr>
        <w:t>SIZE</w:t>
      </w:r>
      <w:r>
        <w:t xml:space="preserve"> (192)),</w:t>
      </w:r>
    </w:p>
    <w:p w14:paraId="1FE5C92E" w14:textId="77777777" w:rsidR="001A0AFF" w:rsidRDefault="00EB0CF4">
      <w:pPr>
        <w:pStyle w:val="PL"/>
      </w:pPr>
      <w:r>
        <w:t xml:space="preserve">                            six-two-TypeI-SinglePanel-Restriction1-r17       </w:t>
      </w:r>
      <w:r>
        <w:rPr>
          <w:color w:val="993366"/>
        </w:rPr>
        <w:t>BIT</w:t>
      </w:r>
      <w:r>
        <w:t xml:space="preserve"> </w:t>
      </w:r>
      <w:r>
        <w:rPr>
          <w:color w:val="993366"/>
        </w:rPr>
        <w:t>STRING</w:t>
      </w:r>
      <w:r>
        <w:t xml:space="preserve"> (</w:t>
      </w:r>
      <w:r>
        <w:rPr>
          <w:color w:val="993366"/>
        </w:rPr>
        <w:t>SIZE</w:t>
      </w:r>
      <w:r>
        <w:t xml:space="preserve"> (192)),</w:t>
      </w:r>
    </w:p>
    <w:p w14:paraId="4D63B58A" w14:textId="77777777" w:rsidR="001A0AFF" w:rsidRDefault="00EB0CF4">
      <w:pPr>
        <w:pStyle w:val="PL"/>
      </w:pPr>
      <w:r>
        <w:t xml:space="preserve">                            twelve-one-TypeI-SinglePanel-Restriction1-r17    </w:t>
      </w:r>
      <w:r>
        <w:rPr>
          <w:color w:val="993366"/>
        </w:rPr>
        <w:t>BIT</w:t>
      </w:r>
      <w:r>
        <w:t xml:space="preserve"> </w:t>
      </w:r>
      <w:r>
        <w:rPr>
          <w:color w:val="993366"/>
        </w:rPr>
        <w:t>STRING</w:t>
      </w:r>
      <w:r>
        <w:t xml:space="preserve"> (</w:t>
      </w:r>
      <w:r>
        <w:rPr>
          <w:color w:val="993366"/>
        </w:rPr>
        <w:t>SIZE</w:t>
      </w:r>
      <w:r>
        <w:t xml:space="preserve"> (48)),</w:t>
      </w:r>
    </w:p>
    <w:p w14:paraId="05384215" w14:textId="77777777" w:rsidR="001A0AFF" w:rsidRDefault="00EB0CF4">
      <w:pPr>
        <w:pStyle w:val="PL"/>
      </w:pPr>
      <w:r>
        <w:t xml:space="preserve">                            four-four-TypeI-SinglePanel-Restriction1-r17     </w:t>
      </w:r>
      <w:r>
        <w:rPr>
          <w:color w:val="993366"/>
        </w:rPr>
        <w:t>BIT</w:t>
      </w:r>
      <w:r>
        <w:t xml:space="preserve"> </w:t>
      </w:r>
      <w:r>
        <w:rPr>
          <w:color w:val="993366"/>
        </w:rPr>
        <w:t>STRING</w:t>
      </w:r>
      <w:r>
        <w:t xml:space="preserve"> (</w:t>
      </w:r>
      <w:r>
        <w:rPr>
          <w:color w:val="993366"/>
        </w:rPr>
        <w:t>SIZE</w:t>
      </w:r>
      <w:r>
        <w:t xml:space="preserve"> (256)),</w:t>
      </w:r>
    </w:p>
    <w:p w14:paraId="5A4BD607" w14:textId="77777777" w:rsidR="001A0AFF" w:rsidRDefault="00EB0CF4">
      <w:pPr>
        <w:pStyle w:val="PL"/>
      </w:pPr>
      <w:r>
        <w:t xml:space="preserve">                            eight-two-TypeI-SinglePanel-Restriction1-r17     </w:t>
      </w:r>
      <w:r>
        <w:rPr>
          <w:color w:val="993366"/>
        </w:rPr>
        <w:t>BIT</w:t>
      </w:r>
      <w:r>
        <w:t xml:space="preserve"> </w:t>
      </w:r>
      <w:r>
        <w:rPr>
          <w:color w:val="993366"/>
        </w:rPr>
        <w:t>STRING</w:t>
      </w:r>
      <w:r>
        <w:t xml:space="preserve"> (</w:t>
      </w:r>
      <w:r>
        <w:rPr>
          <w:color w:val="993366"/>
        </w:rPr>
        <w:t>SIZE</w:t>
      </w:r>
      <w:r>
        <w:t xml:space="preserve"> (256)),</w:t>
      </w:r>
    </w:p>
    <w:p w14:paraId="2A5E9F70" w14:textId="77777777" w:rsidR="001A0AFF" w:rsidRDefault="00EB0CF4">
      <w:pPr>
        <w:pStyle w:val="PL"/>
      </w:pPr>
      <w:r>
        <w:t xml:space="preserve">                            sixteen-one-TypeI-SinglePanel-Restriction1-r17   </w:t>
      </w:r>
      <w:r>
        <w:rPr>
          <w:color w:val="993366"/>
        </w:rPr>
        <w:t>BIT</w:t>
      </w:r>
      <w:r>
        <w:t xml:space="preserve"> </w:t>
      </w:r>
      <w:r>
        <w:rPr>
          <w:color w:val="993366"/>
        </w:rPr>
        <w:t>STRING</w:t>
      </w:r>
      <w:r>
        <w:t xml:space="preserve"> (</w:t>
      </w:r>
      <w:r>
        <w:rPr>
          <w:color w:val="993366"/>
        </w:rPr>
        <w:t>SIZE</w:t>
      </w:r>
      <w:r>
        <w:t xml:space="preserve"> (64))</w:t>
      </w:r>
    </w:p>
    <w:p w14:paraId="0B175DD0" w14:textId="77777777" w:rsidR="001A0AFF" w:rsidRDefault="00EB0CF4">
      <w:pPr>
        <w:pStyle w:val="PL"/>
      </w:pPr>
      <w:r>
        <w:t xml:space="preserve">                        }</w:t>
      </w:r>
    </w:p>
    <w:p w14:paraId="1A76AB0A" w14:textId="77777777" w:rsidR="001A0AFF" w:rsidRDefault="00EB0CF4">
      <w:pPr>
        <w:pStyle w:val="PL"/>
      </w:pPr>
      <w:r>
        <w:t xml:space="preserve">                    }</w:t>
      </w:r>
    </w:p>
    <w:p w14:paraId="558C5421" w14:textId="77777777" w:rsidR="001A0AFF" w:rsidRDefault="00EB0CF4">
      <w:pPr>
        <w:pStyle w:val="PL"/>
      </w:pPr>
      <w:r>
        <w:t xml:space="preserve">                }</w:t>
      </w:r>
    </w:p>
    <w:p w14:paraId="03846A5B" w14:textId="77777777" w:rsidR="001A0AFF" w:rsidRDefault="00EB0CF4">
      <w:pPr>
        <w:pStyle w:val="PL"/>
        <w:rPr>
          <w:color w:val="808080"/>
        </w:rPr>
      </w:pPr>
      <w:r>
        <w:t xml:space="preserve">            }                                                                                       </w:t>
      </w:r>
      <w:r>
        <w:rPr>
          <w:color w:val="993366"/>
        </w:rPr>
        <w:t>OPTIONAL</w:t>
      </w:r>
      <w:r>
        <w:t xml:space="preserve">,  </w:t>
      </w:r>
      <w:r>
        <w:rPr>
          <w:color w:val="808080"/>
        </w:rPr>
        <w:t>-- Need R</w:t>
      </w:r>
    </w:p>
    <w:p w14:paraId="09F0DBE9" w14:textId="77777777" w:rsidR="001A0AFF" w:rsidRDefault="00EB0CF4">
      <w:pPr>
        <w:pStyle w:val="PL"/>
      </w:pPr>
      <w:r>
        <w:t xml:space="preserve">            typeI-SinglePanel-Group2-r17           </w:t>
      </w:r>
      <w:r>
        <w:rPr>
          <w:color w:val="993366"/>
        </w:rPr>
        <w:t>SEQUENCE</w:t>
      </w:r>
      <w:r>
        <w:t xml:space="preserve"> {</w:t>
      </w:r>
    </w:p>
    <w:p w14:paraId="78312B9E" w14:textId="77777777" w:rsidR="001A0AFF" w:rsidRDefault="00EB0CF4">
      <w:pPr>
        <w:pStyle w:val="PL"/>
      </w:pPr>
      <w:r>
        <w:t xml:space="preserve">                nrOfAntennaPorts                       </w:t>
      </w:r>
      <w:r>
        <w:rPr>
          <w:color w:val="993366"/>
        </w:rPr>
        <w:t>CHOICE</w:t>
      </w:r>
      <w:r>
        <w:t xml:space="preserve"> {</w:t>
      </w:r>
    </w:p>
    <w:p w14:paraId="11635286" w14:textId="77777777" w:rsidR="001A0AFF" w:rsidRDefault="00EB0CF4">
      <w:pPr>
        <w:pStyle w:val="PL"/>
      </w:pPr>
      <w:r>
        <w:t xml:space="preserve">                    two                                    </w:t>
      </w:r>
      <w:r>
        <w:rPr>
          <w:color w:val="993366"/>
        </w:rPr>
        <w:t>SEQUENCE</w:t>
      </w:r>
      <w:r>
        <w:t xml:space="preserve"> {</w:t>
      </w:r>
    </w:p>
    <w:p w14:paraId="2A61978D" w14:textId="77777777" w:rsidR="001A0AFF" w:rsidRDefault="00EB0CF4">
      <w:pPr>
        <w:pStyle w:val="PL"/>
      </w:pPr>
      <w:r>
        <w:t xml:space="preserve">                        twoTX-CodebookSubsetRestriction2-r17   </w:t>
      </w:r>
      <w:r>
        <w:rPr>
          <w:color w:val="993366"/>
        </w:rPr>
        <w:t>BIT</w:t>
      </w:r>
      <w:r>
        <w:t xml:space="preserve"> </w:t>
      </w:r>
      <w:r>
        <w:rPr>
          <w:color w:val="993366"/>
        </w:rPr>
        <w:t>STRING</w:t>
      </w:r>
      <w:r>
        <w:t xml:space="preserve"> (</w:t>
      </w:r>
      <w:r>
        <w:rPr>
          <w:color w:val="993366"/>
        </w:rPr>
        <w:t>SIZE</w:t>
      </w:r>
      <w:r>
        <w:t xml:space="preserve"> (6))</w:t>
      </w:r>
    </w:p>
    <w:p w14:paraId="7CFFD0E3" w14:textId="77777777" w:rsidR="001A0AFF" w:rsidRDefault="00EB0CF4">
      <w:pPr>
        <w:pStyle w:val="PL"/>
      </w:pPr>
      <w:r>
        <w:t xml:space="preserve">                    },</w:t>
      </w:r>
    </w:p>
    <w:p w14:paraId="7CFD9E68" w14:textId="77777777" w:rsidR="001A0AFF" w:rsidRDefault="00EB0CF4">
      <w:pPr>
        <w:pStyle w:val="PL"/>
      </w:pPr>
      <w:r>
        <w:t xml:space="preserve">                    moreThanTwo                            </w:t>
      </w:r>
      <w:r>
        <w:rPr>
          <w:color w:val="993366"/>
        </w:rPr>
        <w:t>SEQUENCE</w:t>
      </w:r>
      <w:r>
        <w:t xml:space="preserve"> {</w:t>
      </w:r>
    </w:p>
    <w:p w14:paraId="28B2E50F" w14:textId="77777777" w:rsidR="001A0AFF" w:rsidRDefault="00EB0CF4">
      <w:pPr>
        <w:pStyle w:val="PL"/>
      </w:pPr>
      <w:r>
        <w:t xml:space="preserve">                        n1-n2                                        </w:t>
      </w:r>
      <w:r>
        <w:rPr>
          <w:color w:val="993366"/>
        </w:rPr>
        <w:t>CHOICE</w:t>
      </w:r>
      <w:r>
        <w:t xml:space="preserve"> {</w:t>
      </w:r>
    </w:p>
    <w:p w14:paraId="720A2BDD" w14:textId="77777777" w:rsidR="001A0AFF" w:rsidRDefault="00EB0CF4">
      <w:pPr>
        <w:pStyle w:val="PL"/>
      </w:pPr>
      <w:r>
        <w:t xml:space="preserve">                            two-one-TypeI-SinglePanel-Restriction2-r17       </w:t>
      </w:r>
      <w:r>
        <w:rPr>
          <w:color w:val="993366"/>
        </w:rPr>
        <w:t>BIT</w:t>
      </w:r>
      <w:r>
        <w:t xml:space="preserve"> </w:t>
      </w:r>
      <w:r>
        <w:rPr>
          <w:color w:val="993366"/>
        </w:rPr>
        <w:t>STRING</w:t>
      </w:r>
      <w:r>
        <w:t xml:space="preserve"> (</w:t>
      </w:r>
      <w:r>
        <w:rPr>
          <w:color w:val="993366"/>
        </w:rPr>
        <w:t>SIZE</w:t>
      </w:r>
      <w:r>
        <w:t xml:space="preserve"> (8)),</w:t>
      </w:r>
    </w:p>
    <w:p w14:paraId="0B41BF11" w14:textId="77777777" w:rsidR="001A0AFF" w:rsidRDefault="00EB0CF4">
      <w:pPr>
        <w:pStyle w:val="PL"/>
      </w:pPr>
      <w:r>
        <w:t xml:space="preserve">                            two-two-TypeI-SinglePanel-Restriction2-r17       </w:t>
      </w:r>
      <w:r>
        <w:rPr>
          <w:color w:val="993366"/>
        </w:rPr>
        <w:t>BIT</w:t>
      </w:r>
      <w:r>
        <w:t xml:space="preserve"> </w:t>
      </w:r>
      <w:r>
        <w:rPr>
          <w:color w:val="993366"/>
        </w:rPr>
        <w:t>STRING</w:t>
      </w:r>
      <w:r>
        <w:t xml:space="preserve"> (</w:t>
      </w:r>
      <w:r>
        <w:rPr>
          <w:color w:val="993366"/>
        </w:rPr>
        <w:t>SIZE</w:t>
      </w:r>
      <w:r>
        <w:t xml:space="preserve"> (64)),</w:t>
      </w:r>
    </w:p>
    <w:p w14:paraId="744B935D" w14:textId="77777777" w:rsidR="001A0AFF" w:rsidRDefault="00EB0CF4">
      <w:pPr>
        <w:pStyle w:val="PL"/>
      </w:pPr>
      <w:r>
        <w:t xml:space="preserve">                            four-one-TypeI-SinglePanel-Restriction2-r17      </w:t>
      </w:r>
      <w:r>
        <w:rPr>
          <w:color w:val="993366"/>
        </w:rPr>
        <w:t>BIT</w:t>
      </w:r>
      <w:r>
        <w:t xml:space="preserve"> </w:t>
      </w:r>
      <w:r>
        <w:rPr>
          <w:color w:val="993366"/>
        </w:rPr>
        <w:t>STRING</w:t>
      </w:r>
      <w:r>
        <w:t xml:space="preserve"> (</w:t>
      </w:r>
      <w:r>
        <w:rPr>
          <w:color w:val="993366"/>
        </w:rPr>
        <w:t>SIZE</w:t>
      </w:r>
      <w:r>
        <w:t xml:space="preserve"> (16)),</w:t>
      </w:r>
    </w:p>
    <w:p w14:paraId="12614CBA" w14:textId="77777777" w:rsidR="001A0AFF" w:rsidRDefault="00EB0CF4">
      <w:pPr>
        <w:pStyle w:val="PL"/>
      </w:pPr>
      <w:r>
        <w:t xml:space="preserve">                            three-two-TypeI-SinglePanel-Restriction2-r17     </w:t>
      </w:r>
      <w:r>
        <w:rPr>
          <w:color w:val="993366"/>
        </w:rPr>
        <w:t>BIT</w:t>
      </w:r>
      <w:r>
        <w:t xml:space="preserve"> </w:t>
      </w:r>
      <w:r>
        <w:rPr>
          <w:color w:val="993366"/>
        </w:rPr>
        <w:t>STRING</w:t>
      </w:r>
      <w:r>
        <w:t xml:space="preserve"> (</w:t>
      </w:r>
      <w:r>
        <w:rPr>
          <w:color w:val="993366"/>
        </w:rPr>
        <w:t>SIZE</w:t>
      </w:r>
      <w:r>
        <w:t xml:space="preserve"> (96)),</w:t>
      </w:r>
    </w:p>
    <w:p w14:paraId="39C92B73" w14:textId="77777777" w:rsidR="001A0AFF" w:rsidRDefault="00EB0CF4">
      <w:pPr>
        <w:pStyle w:val="PL"/>
      </w:pPr>
      <w:r>
        <w:t xml:space="preserve">                            six-one-TypeI-SinglePanel-Restriction2-r17       </w:t>
      </w:r>
      <w:r>
        <w:rPr>
          <w:color w:val="993366"/>
        </w:rPr>
        <w:t>BIT</w:t>
      </w:r>
      <w:r>
        <w:t xml:space="preserve"> </w:t>
      </w:r>
      <w:r>
        <w:rPr>
          <w:color w:val="993366"/>
        </w:rPr>
        <w:t>STRING</w:t>
      </w:r>
      <w:r>
        <w:t xml:space="preserve"> (</w:t>
      </w:r>
      <w:r>
        <w:rPr>
          <w:color w:val="993366"/>
        </w:rPr>
        <w:t>SIZE</w:t>
      </w:r>
      <w:r>
        <w:t xml:space="preserve"> (24)),</w:t>
      </w:r>
    </w:p>
    <w:p w14:paraId="7594B73C" w14:textId="77777777" w:rsidR="001A0AFF" w:rsidRDefault="00EB0CF4">
      <w:pPr>
        <w:pStyle w:val="PL"/>
      </w:pPr>
      <w:r>
        <w:t xml:space="preserve">                            four-two-TypeI-SinglePanel-Restriction2-r17      </w:t>
      </w:r>
      <w:r>
        <w:rPr>
          <w:color w:val="993366"/>
        </w:rPr>
        <w:t>BIT</w:t>
      </w:r>
      <w:r>
        <w:t xml:space="preserve"> </w:t>
      </w:r>
      <w:r>
        <w:rPr>
          <w:color w:val="993366"/>
        </w:rPr>
        <w:t>STRING</w:t>
      </w:r>
      <w:r>
        <w:t xml:space="preserve"> (</w:t>
      </w:r>
      <w:r>
        <w:rPr>
          <w:color w:val="993366"/>
        </w:rPr>
        <w:t>SIZE</w:t>
      </w:r>
      <w:r>
        <w:t xml:space="preserve"> (128)),</w:t>
      </w:r>
    </w:p>
    <w:p w14:paraId="65467E8B" w14:textId="77777777" w:rsidR="001A0AFF" w:rsidRDefault="00EB0CF4">
      <w:pPr>
        <w:pStyle w:val="PL"/>
      </w:pPr>
      <w:r>
        <w:t xml:space="preserve">                            eight-one-TypeI-SinglePanel-Restriction2-r17     </w:t>
      </w:r>
      <w:r>
        <w:rPr>
          <w:color w:val="993366"/>
        </w:rPr>
        <w:t>BIT</w:t>
      </w:r>
      <w:r>
        <w:t xml:space="preserve"> </w:t>
      </w:r>
      <w:r>
        <w:rPr>
          <w:color w:val="993366"/>
        </w:rPr>
        <w:t>STRING</w:t>
      </w:r>
      <w:r>
        <w:t xml:space="preserve"> (</w:t>
      </w:r>
      <w:r>
        <w:rPr>
          <w:color w:val="993366"/>
        </w:rPr>
        <w:t>SIZE</w:t>
      </w:r>
      <w:r>
        <w:t xml:space="preserve"> (32)),</w:t>
      </w:r>
    </w:p>
    <w:p w14:paraId="5C717D2D" w14:textId="77777777" w:rsidR="001A0AFF" w:rsidRDefault="00EB0CF4">
      <w:pPr>
        <w:pStyle w:val="PL"/>
      </w:pPr>
      <w:r>
        <w:t xml:space="preserve">                            four-three-TypeI-SinglePanel-Restriction2-r17    </w:t>
      </w:r>
      <w:r>
        <w:rPr>
          <w:color w:val="993366"/>
        </w:rPr>
        <w:t>BIT</w:t>
      </w:r>
      <w:r>
        <w:t xml:space="preserve"> </w:t>
      </w:r>
      <w:r>
        <w:rPr>
          <w:color w:val="993366"/>
        </w:rPr>
        <w:t>STRING</w:t>
      </w:r>
      <w:r>
        <w:t xml:space="preserve"> (</w:t>
      </w:r>
      <w:r>
        <w:rPr>
          <w:color w:val="993366"/>
        </w:rPr>
        <w:t>SIZE</w:t>
      </w:r>
      <w:r>
        <w:t xml:space="preserve"> (192)),</w:t>
      </w:r>
    </w:p>
    <w:p w14:paraId="08DC09A8" w14:textId="77777777" w:rsidR="001A0AFF" w:rsidRDefault="00EB0CF4">
      <w:pPr>
        <w:pStyle w:val="PL"/>
      </w:pPr>
      <w:r>
        <w:t xml:space="preserve">                            six-two-TypeI-SinglePanel-Restriction2-r17       </w:t>
      </w:r>
      <w:r>
        <w:rPr>
          <w:color w:val="993366"/>
        </w:rPr>
        <w:t>BIT</w:t>
      </w:r>
      <w:r>
        <w:t xml:space="preserve"> </w:t>
      </w:r>
      <w:r>
        <w:rPr>
          <w:color w:val="993366"/>
        </w:rPr>
        <w:t>STRING</w:t>
      </w:r>
      <w:r>
        <w:t xml:space="preserve"> (</w:t>
      </w:r>
      <w:r>
        <w:rPr>
          <w:color w:val="993366"/>
        </w:rPr>
        <w:t>SIZE</w:t>
      </w:r>
      <w:r>
        <w:t xml:space="preserve"> (192)),</w:t>
      </w:r>
    </w:p>
    <w:p w14:paraId="7C6B317E" w14:textId="77777777" w:rsidR="001A0AFF" w:rsidRDefault="00EB0CF4">
      <w:pPr>
        <w:pStyle w:val="PL"/>
      </w:pPr>
      <w:r>
        <w:t xml:space="preserve">                            twelve-one-TypeI-SinglePanel-Restriction2-r17    </w:t>
      </w:r>
      <w:r>
        <w:rPr>
          <w:color w:val="993366"/>
        </w:rPr>
        <w:t>BIT</w:t>
      </w:r>
      <w:r>
        <w:t xml:space="preserve"> </w:t>
      </w:r>
      <w:r>
        <w:rPr>
          <w:color w:val="993366"/>
        </w:rPr>
        <w:t>STRING</w:t>
      </w:r>
      <w:r>
        <w:t xml:space="preserve"> (</w:t>
      </w:r>
      <w:r>
        <w:rPr>
          <w:color w:val="993366"/>
        </w:rPr>
        <w:t>SIZE</w:t>
      </w:r>
      <w:r>
        <w:t xml:space="preserve"> (48)),</w:t>
      </w:r>
    </w:p>
    <w:p w14:paraId="3756A935" w14:textId="77777777" w:rsidR="001A0AFF" w:rsidRDefault="00EB0CF4">
      <w:pPr>
        <w:pStyle w:val="PL"/>
      </w:pPr>
      <w:r>
        <w:t xml:space="preserve">                            four-four-TypeI-SinglePanel-Restriction2-r17     </w:t>
      </w:r>
      <w:r>
        <w:rPr>
          <w:color w:val="993366"/>
        </w:rPr>
        <w:t>BIT</w:t>
      </w:r>
      <w:r>
        <w:t xml:space="preserve"> </w:t>
      </w:r>
      <w:r>
        <w:rPr>
          <w:color w:val="993366"/>
        </w:rPr>
        <w:t>STRING</w:t>
      </w:r>
      <w:r>
        <w:t xml:space="preserve"> (</w:t>
      </w:r>
      <w:r>
        <w:rPr>
          <w:color w:val="993366"/>
        </w:rPr>
        <w:t>SIZE</w:t>
      </w:r>
      <w:r>
        <w:t xml:space="preserve"> (256)),</w:t>
      </w:r>
    </w:p>
    <w:p w14:paraId="12A6289A" w14:textId="77777777" w:rsidR="001A0AFF" w:rsidRDefault="00EB0CF4">
      <w:pPr>
        <w:pStyle w:val="PL"/>
      </w:pPr>
      <w:r>
        <w:t xml:space="preserve">                            eight-two-TypeI-SinglePanel-Restriction2-r17     </w:t>
      </w:r>
      <w:r>
        <w:rPr>
          <w:color w:val="993366"/>
        </w:rPr>
        <w:t>BIT</w:t>
      </w:r>
      <w:r>
        <w:t xml:space="preserve"> </w:t>
      </w:r>
      <w:r>
        <w:rPr>
          <w:color w:val="993366"/>
        </w:rPr>
        <w:t>STRING</w:t>
      </w:r>
      <w:r>
        <w:t xml:space="preserve"> (</w:t>
      </w:r>
      <w:r>
        <w:rPr>
          <w:color w:val="993366"/>
        </w:rPr>
        <w:t>SIZE</w:t>
      </w:r>
      <w:r>
        <w:t xml:space="preserve"> (256)),</w:t>
      </w:r>
    </w:p>
    <w:p w14:paraId="0B706754" w14:textId="77777777" w:rsidR="001A0AFF" w:rsidRDefault="00EB0CF4">
      <w:pPr>
        <w:pStyle w:val="PL"/>
      </w:pPr>
      <w:r>
        <w:t xml:space="preserve">                            sixteen-one-TypeI-SinglePanel-Restriction2-r17   </w:t>
      </w:r>
      <w:r>
        <w:rPr>
          <w:color w:val="993366"/>
        </w:rPr>
        <w:t>BIT</w:t>
      </w:r>
      <w:r>
        <w:t xml:space="preserve"> </w:t>
      </w:r>
      <w:r>
        <w:rPr>
          <w:color w:val="993366"/>
        </w:rPr>
        <w:t>STRING</w:t>
      </w:r>
      <w:r>
        <w:t xml:space="preserve"> (</w:t>
      </w:r>
      <w:r>
        <w:rPr>
          <w:color w:val="993366"/>
        </w:rPr>
        <w:t>SIZE</w:t>
      </w:r>
      <w:r>
        <w:t xml:space="preserve"> (64))</w:t>
      </w:r>
    </w:p>
    <w:p w14:paraId="7238AAA6" w14:textId="77777777" w:rsidR="001A0AFF" w:rsidRDefault="00EB0CF4">
      <w:pPr>
        <w:pStyle w:val="PL"/>
      </w:pPr>
      <w:r>
        <w:t xml:space="preserve">                        }</w:t>
      </w:r>
    </w:p>
    <w:p w14:paraId="02F797CC" w14:textId="77777777" w:rsidR="001A0AFF" w:rsidRDefault="00EB0CF4">
      <w:pPr>
        <w:pStyle w:val="PL"/>
      </w:pPr>
      <w:r>
        <w:t xml:space="preserve">                    }</w:t>
      </w:r>
    </w:p>
    <w:p w14:paraId="6F871964" w14:textId="77777777" w:rsidR="001A0AFF" w:rsidRDefault="00EB0CF4">
      <w:pPr>
        <w:pStyle w:val="PL"/>
      </w:pPr>
      <w:r>
        <w:t xml:space="preserve">                }</w:t>
      </w:r>
    </w:p>
    <w:p w14:paraId="2CE5F895" w14:textId="77777777" w:rsidR="001A0AFF" w:rsidRDefault="00EB0CF4">
      <w:pPr>
        <w:pStyle w:val="PL"/>
        <w:rPr>
          <w:color w:val="808080"/>
        </w:rPr>
      </w:pPr>
      <w:r>
        <w:t xml:space="preserve">            }                                                                                       </w:t>
      </w:r>
      <w:r>
        <w:rPr>
          <w:color w:val="993366"/>
        </w:rPr>
        <w:t>OPTIONAL</w:t>
      </w:r>
      <w:r>
        <w:t xml:space="preserve">,  </w:t>
      </w:r>
      <w:r>
        <w:rPr>
          <w:color w:val="808080"/>
        </w:rPr>
        <w:t>-- Need R</w:t>
      </w:r>
    </w:p>
    <w:p w14:paraId="0D7E423A" w14:textId="77777777" w:rsidR="001A0AFF" w:rsidRDefault="00EB0CF4">
      <w:pPr>
        <w:pStyle w:val="PL"/>
        <w:rPr>
          <w:color w:val="808080"/>
        </w:rPr>
      </w:pPr>
      <w:r>
        <w:t xml:space="preserve">            typeI-SinglePanel-ri-RestrictionSTRP-r17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Need R</w:t>
      </w:r>
    </w:p>
    <w:p w14:paraId="3FBF533B" w14:textId="77777777" w:rsidR="001A0AFF" w:rsidRDefault="00EB0CF4">
      <w:pPr>
        <w:pStyle w:val="PL"/>
        <w:rPr>
          <w:color w:val="808080"/>
        </w:rPr>
      </w:pPr>
      <w:r>
        <w:t xml:space="preserve">            typeI-SinglePanel-ri-RestrictionSDM-r17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 xml:space="preserve">   </w:t>
      </w:r>
      <w:r>
        <w:rPr>
          <w:color w:val="808080"/>
        </w:rPr>
        <w:t>-- Need R</w:t>
      </w:r>
    </w:p>
    <w:p w14:paraId="29E8E610" w14:textId="77777777" w:rsidR="001A0AFF" w:rsidRDefault="00EB0CF4">
      <w:pPr>
        <w:pStyle w:val="PL"/>
      </w:pPr>
      <w:r>
        <w:t xml:space="preserve">        },</w:t>
      </w:r>
    </w:p>
    <w:p w14:paraId="66CEAF4E" w14:textId="77777777" w:rsidR="001A0AFF" w:rsidRDefault="00EB0CF4">
      <w:pPr>
        <w:pStyle w:val="PL"/>
      </w:pPr>
      <w:r>
        <w:t xml:space="preserve">        type2                                 </w:t>
      </w:r>
      <w:r>
        <w:rPr>
          <w:color w:val="993366"/>
        </w:rPr>
        <w:t>SEQUENCE</w:t>
      </w:r>
      <w:r>
        <w:t xml:space="preserve"> {</w:t>
      </w:r>
    </w:p>
    <w:p w14:paraId="222825B8" w14:textId="77777777" w:rsidR="001A0AFF" w:rsidRDefault="00EB0CF4">
      <w:pPr>
        <w:pStyle w:val="PL"/>
      </w:pPr>
      <w:r>
        <w:t xml:space="preserve">            typeII-PortSelection-r17              </w:t>
      </w:r>
      <w:r>
        <w:rPr>
          <w:color w:val="993366"/>
        </w:rPr>
        <w:t>SEQUENCE</w:t>
      </w:r>
      <w:r>
        <w:t xml:space="preserve"> {</w:t>
      </w:r>
    </w:p>
    <w:p w14:paraId="793BCA46" w14:textId="77777777" w:rsidR="001A0AFF" w:rsidRDefault="00EB0CF4">
      <w:pPr>
        <w:pStyle w:val="PL"/>
      </w:pPr>
      <w:r>
        <w:t xml:space="preserve">                paramCombination-r17                   </w:t>
      </w:r>
      <w:r>
        <w:rPr>
          <w:color w:val="993366"/>
        </w:rPr>
        <w:t>INTEGER</w:t>
      </w:r>
      <w:r>
        <w:t xml:space="preserve"> (1..8),</w:t>
      </w:r>
    </w:p>
    <w:p w14:paraId="05CBD5BF" w14:textId="77777777" w:rsidR="001A0AFF" w:rsidRDefault="00EB0CF4">
      <w:pPr>
        <w:pStyle w:val="PL"/>
        <w:rPr>
          <w:color w:val="808080"/>
        </w:rPr>
      </w:pPr>
      <w:r>
        <w:t xml:space="preserve">                valueOfN-r17                           </w:t>
      </w:r>
      <w:r>
        <w:rPr>
          <w:color w:val="993366"/>
        </w:rPr>
        <w:t>ENUMERATED</w:t>
      </w:r>
      <w:r>
        <w:t xml:space="preserve"> {n2, n4}                          </w:t>
      </w:r>
      <w:r>
        <w:rPr>
          <w:color w:val="993366"/>
        </w:rPr>
        <w:t>OPTIONAL</w:t>
      </w:r>
      <w:r>
        <w:t xml:space="preserve">,  </w:t>
      </w:r>
      <w:r>
        <w:rPr>
          <w:color w:val="808080"/>
        </w:rPr>
        <w:t>-- Need R</w:t>
      </w:r>
    </w:p>
    <w:p w14:paraId="77D3ACAB" w14:textId="77777777" w:rsidR="001A0AFF" w:rsidRDefault="00EB0CF4">
      <w:pPr>
        <w:pStyle w:val="PL"/>
        <w:rPr>
          <w:color w:val="808080"/>
        </w:rPr>
      </w:pPr>
      <w:r>
        <w:t xml:space="preserve">                numberOfPMI-SubbandsPerCQI-Subband-r17 </w:t>
      </w:r>
      <w:r>
        <w:rPr>
          <w:color w:val="993366"/>
        </w:rPr>
        <w:t>INTEGER</w:t>
      </w:r>
      <w:r>
        <w:t xml:space="preserve">(1..2)                                </w:t>
      </w:r>
      <w:r>
        <w:rPr>
          <w:color w:val="993366"/>
        </w:rPr>
        <w:t>OPTIONAL</w:t>
      </w:r>
      <w:r>
        <w:t xml:space="preserve">,  </w:t>
      </w:r>
      <w:r>
        <w:rPr>
          <w:color w:val="808080"/>
        </w:rPr>
        <w:t>-- Need R</w:t>
      </w:r>
    </w:p>
    <w:p w14:paraId="0E940360" w14:textId="77777777" w:rsidR="001A0AFF" w:rsidRDefault="00EB0CF4">
      <w:pPr>
        <w:pStyle w:val="PL"/>
      </w:pPr>
      <w:r>
        <w:t xml:space="preserve">                typeII-PortSelectionRI-Restriction-r17 </w:t>
      </w:r>
      <w:r>
        <w:rPr>
          <w:color w:val="993366"/>
        </w:rPr>
        <w:t>BIT</w:t>
      </w:r>
      <w:r>
        <w:t xml:space="preserve"> </w:t>
      </w:r>
      <w:r>
        <w:rPr>
          <w:color w:val="993366"/>
        </w:rPr>
        <w:t>STRING</w:t>
      </w:r>
      <w:r>
        <w:t xml:space="preserve"> (</w:t>
      </w:r>
      <w:r>
        <w:rPr>
          <w:color w:val="993366"/>
        </w:rPr>
        <w:t>SIZE</w:t>
      </w:r>
      <w:r>
        <w:t xml:space="preserve"> (4))</w:t>
      </w:r>
    </w:p>
    <w:p w14:paraId="5F52390A" w14:textId="77777777" w:rsidR="001A0AFF" w:rsidRDefault="00EB0CF4">
      <w:pPr>
        <w:pStyle w:val="PL"/>
      </w:pPr>
      <w:r>
        <w:t xml:space="preserve">            }</w:t>
      </w:r>
    </w:p>
    <w:p w14:paraId="70631331" w14:textId="77777777" w:rsidR="001A0AFF" w:rsidRDefault="00EB0CF4">
      <w:pPr>
        <w:pStyle w:val="PL"/>
      </w:pPr>
      <w:r>
        <w:t xml:space="preserve">        }</w:t>
      </w:r>
    </w:p>
    <w:p w14:paraId="23E4217C" w14:textId="77777777" w:rsidR="001A0AFF" w:rsidRDefault="00EB0CF4">
      <w:pPr>
        <w:pStyle w:val="PL"/>
      </w:pPr>
      <w:r>
        <w:t xml:space="preserve">    }</w:t>
      </w:r>
    </w:p>
    <w:p w14:paraId="01E54E12" w14:textId="77777777" w:rsidR="001A0AFF" w:rsidRDefault="00EB0CF4">
      <w:pPr>
        <w:pStyle w:val="PL"/>
      </w:pPr>
      <w:r>
        <w:t>}</w:t>
      </w:r>
    </w:p>
    <w:p w14:paraId="54F0A89C" w14:textId="77777777" w:rsidR="001A0AFF" w:rsidRDefault="001A0AFF">
      <w:pPr>
        <w:pStyle w:val="PL"/>
      </w:pPr>
    </w:p>
    <w:p w14:paraId="2F8138A0" w14:textId="77777777" w:rsidR="001A0AFF" w:rsidRDefault="00EB0CF4">
      <w:pPr>
        <w:pStyle w:val="PL"/>
        <w:rPr>
          <w:color w:val="808080"/>
        </w:rPr>
      </w:pPr>
      <w:r>
        <w:rPr>
          <w:color w:val="808080"/>
        </w:rPr>
        <w:t>-- TAG-CODEBOOKCONFIG-STOP</w:t>
      </w:r>
    </w:p>
    <w:p w14:paraId="0B661557" w14:textId="77777777" w:rsidR="001A0AFF" w:rsidRDefault="00EB0CF4">
      <w:pPr>
        <w:pStyle w:val="PL"/>
        <w:rPr>
          <w:color w:val="808080"/>
        </w:rPr>
      </w:pPr>
      <w:r>
        <w:rPr>
          <w:color w:val="808080"/>
        </w:rPr>
        <w:t>-- ASN1STOP</w:t>
      </w:r>
    </w:p>
    <w:p w14:paraId="664D5B7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E137230" w14:textId="77777777">
        <w:tc>
          <w:tcPr>
            <w:tcW w:w="14173" w:type="dxa"/>
            <w:tcBorders>
              <w:top w:val="single" w:sz="4" w:space="0" w:color="auto"/>
              <w:left w:val="single" w:sz="4" w:space="0" w:color="auto"/>
              <w:bottom w:val="single" w:sz="4" w:space="0" w:color="auto"/>
              <w:right w:val="single" w:sz="4" w:space="0" w:color="auto"/>
            </w:tcBorders>
          </w:tcPr>
          <w:p w14:paraId="40BA81D4" w14:textId="77777777" w:rsidR="001A0AFF" w:rsidRDefault="00EB0CF4">
            <w:pPr>
              <w:pStyle w:val="TAH"/>
              <w:rPr>
                <w:szCs w:val="22"/>
                <w:lang w:eastAsia="sv-SE"/>
              </w:rPr>
            </w:pPr>
            <w:r>
              <w:rPr>
                <w:i/>
                <w:szCs w:val="22"/>
                <w:lang w:eastAsia="sv-SE"/>
              </w:rPr>
              <w:lastRenderedPageBreak/>
              <w:t xml:space="preserve">CodebookConfig </w:t>
            </w:r>
            <w:r>
              <w:rPr>
                <w:szCs w:val="22"/>
                <w:lang w:eastAsia="sv-SE"/>
              </w:rPr>
              <w:t>field descriptions</w:t>
            </w:r>
          </w:p>
        </w:tc>
      </w:tr>
      <w:tr w:rsidR="001A0AFF" w14:paraId="455E54B8" w14:textId="77777777">
        <w:tc>
          <w:tcPr>
            <w:tcW w:w="14173" w:type="dxa"/>
            <w:tcBorders>
              <w:top w:val="single" w:sz="4" w:space="0" w:color="auto"/>
              <w:left w:val="single" w:sz="4" w:space="0" w:color="auto"/>
              <w:bottom w:val="single" w:sz="4" w:space="0" w:color="auto"/>
              <w:right w:val="single" w:sz="4" w:space="0" w:color="auto"/>
            </w:tcBorders>
          </w:tcPr>
          <w:p w14:paraId="5B1082EA" w14:textId="77777777" w:rsidR="001A0AFF" w:rsidRDefault="00EB0CF4">
            <w:pPr>
              <w:pStyle w:val="TAL"/>
              <w:rPr>
                <w:szCs w:val="22"/>
                <w:lang w:eastAsia="sv-SE"/>
              </w:rPr>
            </w:pPr>
            <w:r>
              <w:rPr>
                <w:b/>
                <w:i/>
                <w:szCs w:val="22"/>
                <w:lang w:eastAsia="sv-SE"/>
              </w:rPr>
              <w:t>codebookMode</w:t>
            </w:r>
          </w:p>
          <w:p w14:paraId="237B1EEE" w14:textId="77777777" w:rsidR="001A0AFF" w:rsidRDefault="00EB0CF4">
            <w:pPr>
              <w:pStyle w:val="TAL"/>
              <w:rPr>
                <w:szCs w:val="22"/>
                <w:lang w:eastAsia="sv-SE"/>
              </w:rPr>
            </w:pPr>
            <w:r>
              <w:rPr>
                <w:szCs w:val="22"/>
                <w:lang w:eastAsia="sv-SE"/>
              </w:rPr>
              <w:t>CodebookMode as specified in TS 38.214 [19], clause 5.2.2.2.2.</w:t>
            </w:r>
          </w:p>
        </w:tc>
      </w:tr>
      <w:tr w:rsidR="001A0AFF" w14:paraId="77AE3CB4" w14:textId="77777777">
        <w:tc>
          <w:tcPr>
            <w:tcW w:w="14173" w:type="dxa"/>
            <w:tcBorders>
              <w:top w:val="single" w:sz="4" w:space="0" w:color="auto"/>
              <w:left w:val="single" w:sz="4" w:space="0" w:color="auto"/>
              <w:bottom w:val="single" w:sz="4" w:space="0" w:color="auto"/>
              <w:right w:val="single" w:sz="4" w:space="0" w:color="auto"/>
            </w:tcBorders>
          </w:tcPr>
          <w:p w14:paraId="4EE502E4" w14:textId="77777777" w:rsidR="001A0AFF" w:rsidRDefault="00EB0CF4">
            <w:pPr>
              <w:pStyle w:val="TAL"/>
              <w:rPr>
                <w:szCs w:val="22"/>
                <w:lang w:eastAsia="sv-SE"/>
              </w:rPr>
            </w:pPr>
            <w:r>
              <w:rPr>
                <w:b/>
                <w:i/>
                <w:szCs w:val="22"/>
                <w:lang w:eastAsia="sv-SE"/>
              </w:rPr>
              <w:t>codebookType</w:t>
            </w:r>
          </w:p>
          <w:p w14:paraId="42ACBBD2" w14:textId="77777777" w:rsidR="001A0AFF" w:rsidRDefault="00EB0CF4">
            <w:pPr>
              <w:pStyle w:val="TAL"/>
              <w:rPr>
                <w:szCs w:val="22"/>
                <w:lang w:eastAsia="sv-SE"/>
              </w:rPr>
            </w:pPr>
            <w:r>
              <w:rPr>
                <w:szCs w:val="22"/>
                <w:lang w:eastAsia="sv-SE"/>
              </w:rPr>
              <w:t>CodebookType including possibly sub-types and the corresponding parameters for each (see TS 38.214 [19], clause 5.2.2.2).</w:t>
            </w:r>
          </w:p>
        </w:tc>
      </w:tr>
      <w:tr w:rsidR="001A0AFF" w14:paraId="25A368A2" w14:textId="77777777">
        <w:tc>
          <w:tcPr>
            <w:tcW w:w="14173" w:type="dxa"/>
            <w:tcBorders>
              <w:top w:val="single" w:sz="4" w:space="0" w:color="auto"/>
              <w:left w:val="single" w:sz="4" w:space="0" w:color="auto"/>
              <w:bottom w:val="single" w:sz="4" w:space="0" w:color="auto"/>
              <w:right w:val="single" w:sz="4" w:space="0" w:color="auto"/>
            </w:tcBorders>
          </w:tcPr>
          <w:p w14:paraId="725BC84A" w14:textId="77777777" w:rsidR="001A0AFF" w:rsidRDefault="00EB0CF4">
            <w:pPr>
              <w:pStyle w:val="TAL"/>
              <w:rPr>
                <w:szCs w:val="22"/>
                <w:lang w:eastAsia="sv-SE"/>
              </w:rPr>
            </w:pPr>
            <w:r>
              <w:rPr>
                <w:b/>
                <w:i/>
                <w:szCs w:val="22"/>
                <w:lang w:eastAsia="sv-SE"/>
              </w:rPr>
              <w:t>n1-n2-codebookSubsetRestriction</w:t>
            </w:r>
          </w:p>
          <w:p w14:paraId="461FA54F" w14:textId="77777777" w:rsidR="001A0AFF" w:rsidRDefault="00EB0CF4">
            <w:pPr>
              <w:pStyle w:val="TAL"/>
              <w:rPr>
                <w:szCs w:val="22"/>
                <w:lang w:eastAsia="sv-SE"/>
              </w:rPr>
            </w:pPr>
            <w:r>
              <w:rPr>
                <w:szCs w:val="22"/>
                <w:lang w:eastAsia="sv-SE"/>
              </w:rPr>
              <w:t>Number of antenna ports in first (</w:t>
            </w:r>
            <w:r>
              <w:rPr>
                <w:i/>
                <w:lang w:eastAsia="sv-SE"/>
              </w:rPr>
              <w:t>n1</w:t>
            </w:r>
            <w:r>
              <w:rPr>
                <w:szCs w:val="22"/>
                <w:lang w:eastAsia="sv-SE"/>
              </w:rPr>
              <w:t>) and second (</w:t>
            </w:r>
            <w:r>
              <w:rPr>
                <w:i/>
                <w:lang w:eastAsia="sv-SE"/>
              </w:rPr>
              <w:t>n2</w:t>
            </w:r>
            <w:r>
              <w:rPr>
                <w:szCs w:val="22"/>
                <w:lang w:eastAsia="sv-SE"/>
              </w:rPr>
              <w:t>) dimension and codebook subset restriction (see TS 38.214 [19] clause 5.2.2.2.3).</w:t>
            </w:r>
          </w:p>
          <w:p w14:paraId="4715AD3A" w14:textId="77777777" w:rsidR="001A0AFF" w:rsidRDefault="00EB0CF4">
            <w:pPr>
              <w:pStyle w:val="TAL"/>
              <w:rPr>
                <w:szCs w:val="22"/>
                <w:lang w:eastAsia="sv-SE"/>
              </w:rPr>
            </w:pPr>
            <w:r>
              <w:rPr>
                <w:szCs w:val="22"/>
                <w:lang w:eastAsia="sv-SE"/>
              </w:rPr>
              <w:t>Number of bits for codebook subset restriction is CEIL(log2(nchoosek(O1*O2,4)))+8*n1*n2 where nchoosek(a,b) = a!/(b!(a-b)!).</w:t>
            </w:r>
          </w:p>
        </w:tc>
      </w:tr>
      <w:tr w:rsidR="001A0AFF" w14:paraId="4D3EF3ED" w14:textId="77777777">
        <w:tc>
          <w:tcPr>
            <w:tcW w:w="14173" w:type="dxa"/>
            <w:tcBorders>
              <w:top w:val="single" w:sz="4" w:space="0" w:color="auto"/>
              <w:left w:val="single" w:sz="4" w:space="0" w:color="auto"/>
              <w:bottom w:val="single" w:sz="4" w:space="0" w:color="auto"/>
              <w:right w:val="single" w:sz="4" w:space="0" w:color="auto"/>
            </w:tcBorders>
          </w:tcPr>
          <w:p w14:paraId="08F1CB2C" w14:textId="77777777" w:rsidR="001A0AFF" w:rsidRDefault="00EB0CF4">
            <w:pPr>
              <w:pStyle w:val="TAL"/>
              <w:rPr>
                <w:szCs w:val="22"/>
                <w:lang w:eastAsia="sv-SE"/>
              </w:rPr>
            </w:pPr>
            <w:r>
              <w:rPr>
                <w:b/>
                <w:i/>
                <w:szCs w:val="22"/>
                <w:lang w:eastAsia="sv-SE"/>
              </w:rPr>
              <w:t>n1-n2</w:t>
            </w:r>
          </w:p>
          <w:p w14:paraId="3F0C12ED" w14:textId="77777777" w:rsidR="001A0AFF" w:rsidRDefault="00EB0CF4">
            <w:pPr>
              <w:pStyle w:val="TAL"/>
              <w:rPr>
                <w:szCs w:val="22"/>
                <w:lang w:eastAsia="sv-SE"/>
              </w:rPr>
            </w:pPr>
            <w:r>
              <w:rPr>
                <w:szCs w:val="22"/>
                <w:lang w:eastAsia="sv-SE"/>
              </w:rPr>
              <w:t>Number of antenna ports in first (n1) and second (n2) dimension and codebook subset restriction (see TS 38.214 [19] clause 5.2.2.2.1).</w:t>
            </w:r>
          </w:p>
        </w:tc>
      </w:tr>
      <w:tr w:rsidR="001A0AFF" w14:paraId="781D63BB" w14:textId="77777777">
        <w:tc>
          <w:tcPr>
            <w:tcW w:w="14173" w:type="dxa"/>
            <w:tcBorders>
              <w:top w:val="single" w:sz="4" w:space="0" w:color="auto"/>
              <w:left w:val="single" w:sz="4" w:space="0" w:color="auto"/>
              <w:bottom w:val="single" w:sz="4" w:space="0" w:color="auto"/>
              <w:right w:val="single" w:sz="4" w:space="0" w:color="auto"/>
            </w:tcBorders>
          </w:tcPr>
          <w:p w14:paraId="03209F2C" w14:textId="77777777" w:rsidR="001A0AFF" w:rsidRDefault="00EB0CF4">
            <w:pPr>
              <w:pStyle w:val="TAL"/>
              <w:rPr>
                <w:szCs w:val="22"/>
                <w:lang w:eastAsia="sv-SE"/>
              </w:rPr>
            </w:pPr>
            <w:r>
              <w:rPr>
                <w:b/>
                <w:i/>
                <w:szCs w:val="22"/>
                <w:lang w:eastAsia="sv-SE"/>
              </w:rPr>
              <w:t>ng-n1-n2</w:t>
            </w:r>
          </w:p>
          <w:p w14:paraId="158706D2" w14:textId="77777777" w:rsidR="001A0AFF" w:rsidRDefault="00EB0CF4">
            <w:pPr>
              <w:pStyle w:val="TAL"/>
              <w:rPr>
                <w:szCs w:val="22"/>
                <w:lang w:eastAsia="sv-SE"/>
              </w:rPr>
            </w:pPr>
            <w:r>
              <w:rPr>
                <w:szCs w:val="22"/>
                <w:lang w:eastAsia="sv-SE"/>
              </w:rPr>
              <w:t>Codebook subset restriction for Type I Multi-panel codebook (see TS 38.214 [19], clause 5.2.2.2.2).</w:t>
            </w:r>
          </w:p>
        </w:tc>
      </w:tr>
      <w:tr w:rsidR="001A0AFF" w14:paraId="3E898392" w14:textId="77777777">
        <w:tc>
          <w:tcPr>
            <w:tcW w:w="14173" w:type="dxa"/>
            <w:tcBorders>
              <w:top w:val="single" w:sz="4" w:space="0" w:color="auto"/>
              <w:left w:val="single" w:sz="4" w:space="0" w:color="auto"/>
              <w:bottom w:val="single" w:sz="4" w:space="0" w:color="auto"/>
              <w:right w:val="single" w:sz="4" w:space="0" w:color="auto"/>
            </w:tcBorders>
          </w:tcPr>
          <w:p w14:paraId="1A87EBAE" w14:textId="77777777" w:rsidR="001A0AFF" w:rsidRDefault="00EB0CF4">
            <w:pPr>
              <w:pStyle w:val="TAL"/>
              <w:rPr>
                <w:szCs w:val="22"/>
                <w:lang w:eastAsia="sv-SE"/>
              </w:rPr>
            </w:pPr>
            <w:r>
              <w:rPr>
                <w:b/>
                <w:i/>
                <w:szCs w:val="22"/>
                <w:lang w:eastAsia="sv-SE"/>
              </w:rPr>
              <w:t>numberOfBeams</w:t>
            </w:r>
          </w:p>
          <w:p w14:paraId="6B6937AB" w14:textId="77777777" w:rsidR="001A0AFF" w:rsidRDefault="00EB0CF4">
            <w:pPr>
              <w:pStyle w:val="TAL"/>
              <w:rPr>
                <w:szCs w:val="22"/>
                <w:lang w:eastAsia="sv-SE"/>
              </w:rPr>
            </w:pPr>
            <w:r>
              <w:rPr>
                <w:szCs w:val="22"/>
                <w:lang w:eastAsia="sv-SE"/>
              </w:rPr>
              <w:t>Number of beams, L, used for linear combination.</w:t>
            </w:r>
          </w:p>
        </w:tc>
      </w:tr>
      <w:tr w:rsidR="001A0AFF" w14:paraId="40AC9FBA" w14:textId="77777777">
        <w:tc>
          <w:tcPr>
            <w:tcW w:w="14173" w:type="dxa"/>
            <w:tcBorders>
              <w:top w:val="single" w:sz="4" w:space="0" w:color="auto"/>
              <w:left w:val="single" w:sz="4" w:space="0" w:color="auto"/>
              <w:bottom w:val="single" w:sz="4" w:space="0" w:color="auto"/>
              <w:right w:val="single" w:sz="4" w:space="0" w:color="auto"/>
            </w:tcBorders>
          </w:tcPr>
          <w:p w14:paraId="3C8959F9" w14:textId="77777777" w:rsidR="001A0AFF" w:rsidRDefault="00EB0CF4">
            <w:pPr>
              <w:pStyle w:val="TAL"/>
              <w:rPr>
                <w:b/>
                <w:i/>
                <w:szCs w:val="22"/>
                <w:lang w:eastAsia="sv-SE"/>
              </w:rPr>
            </w:pPr>
            <w:r>
              <w:rPr>
                <w:b/>
                <w:i/>
                <w:szCs w:val="22"/>
                <w:lang w:eastAsia="sv-SE"/>
              </w:rPr>
              <w:t>numberOfPMI-SubbandsPerCQI-Subband</w:t>
            </w:r>
          </w:p>
          <w:p w14:paraId="7C4D6871" w14:textId="77777777" w:rsidR="001A0AFF" w:rsidRDefault="00EB0CF4">
            <w:pPr>
              <w:pStyle w:val="TAL"/>
              <w:rPr>
                <w:b/>
                <w:i/>
                <w:szCs w:val="22"/>
                <w:lang w:eastAsia="sv-SE"/>
              </w:rPr>
            </w:pPr>
            <w:r>
              <w:rPr>
                <w:szCs w:val="22"/>
                <w:lang w:eastAsia="sv-SE"/>
              </w:rPr>
              <w:t>Field indicates how PMI subbands are defined per CQI subband according to TS 38.214 [19], clause 5.2.2.2.5, and 5.2.2.2.7.</w:t>
            </w:r>
          </w:p>
        </w:tc>
      </w:tr>
      <w:tr w:rsidR="001A0AFF" w14:paraId="01F6A219" w14:textId="77777777">
        <w:tc>
          <w:tcPr>
            <w:tcW w:w="14173" w:type="dxa"/>
            <w:tcBorders>
              <w:top w:val="single" w:sz="4" w:space="0" w:color="auto"/>
              <w:left w:val="single" w:sz="4" w:space="0" w:color="auto"/>
              <w:bottom w:val="single" w:sz="4" w:space="0" w:color="auto"/>
              <w:right w:val="single" w:sz="4" w:space="0" w:color="auto"/>
            </w:tcBorders>
          </w:tcPr>
          <w:p w14:paraId="397872F8" w14:textId="77777777" w:rsidR="001A0AFF" w:rsidRDefault="00EB0CF4">
            <w:pPr>
              <w:pStyle w:val="TAL"/>
              <w:rPr>
                <w:b/>
                <w:i/>
                <w:szCs w:val="22"/>
                <w:lang w:eastAsia="sv-SE"/>
              </w:rPr>
            </w:pPr>
            <w:r>
              <w:rPr>
                <w:b/>
                <w:i/>
                <w:szCs w:val="22"/>
                <w:lang w:eastAsia="sv-SE"/>
              </w:rPr>
              <w:t>paramCombination</w:t>
            </w:r>
          </w:p>
          <w:p w14:paraId="5CDF6A1C" w14:textId="77777777" w:rsidR="001A0AFF" w:rsidRDefault="00EB0CF4">
            <w:pPr>
              <w:pStyle w:val="TAL"/>
              <w:rPr>
                <w:b/>
                <w:i/>
                <w:szCs w:val="22"/>
                <w:lang w:eastAsia="sv-SE"/>
              </w:rPr>
            </w:pPr>
            <w:r>
              <w:rPr>
                <w:szCs w:val="22"/>
                <w:lang w:eastAsia="sv-SE"/>
              </w:rPr>
              <w:t xml:space="preserve">Field describes supported parameter combination </w:t>
            </w:r>
            <w:r>
              <w:t>(</w:t>
            </w:r>
            <w:r>
              <w:rPr>
                <w:i/>
                <w:iCs/>
              </w:rPr>
              <w:t xml:space="preserve">M, </w:t>
            </w:r>
            <m:oMath>
              <m:r>
                <w:rPr>
                  <w:rFonts w:ascii="Cambria Math" w:hAnsi="Cambria Math"/>
                  <w:lang w:eastAsia="en-GB"/>
                </w:rPr>
                <m:t>α</m:t>
              </m:r>
            </m:oMath>
            <w:r>
              <w:rPr>
                <w:i/>
                <w:iCs/>
              </w:rPr>
              <w:t xml:space="preserve">, </w:t>
            </w:r>
            <m:oMath>
              <m:r>
                <w:rPr>
                  <w:rFonts w:ascii="Cambria Math" w:eastAsia="Calibri" w:hAnsi="Cambria Math"/>
                  <w:lang w:eastAsia="en-GB"/>
                </w:rPr>
                <m:t>β</m:t>
              </m:r>
            </m:oMath>
            <w:r>
              <w:t>)</w:t>
            </w:r>
            <w:r>
              <w:rPr>
                <w:lang w:eastAsia="sv-SE"/>
              </w:rPr>
              <w:t xml:space="preserve"> </w:t>
            </w:r>
            <w:r>
              <w:rPr>
                <w:szCs w:val="22"/>
                <w:lang w:eastAsia="sv-SE"/>
              </w:rPr>
              <w:t>as specified in TS 38.214.</w:t>
            </w:r>
          </w:p>
        </w:tc>
      </w:tr>
      <w:tr w:rsidR="001A0AFF" w14:paraId="234D6701" w14:textId="77777777">
        <w:tc>
          <w:tcPr>
            <w:tcW w:w="14173" w:type="dxa"/>
            <w:tcBorders>
              <w:top w:val="single" w:sz="4" w:space="0" w:color="auto"/>
              <w:left w:val="single" w:sz="4" w:space="0" w:color="auto"/>
              <w:bottom w:val="single" w:sz="4" w:space="0" w:color="auto"/>
              <w:right w:val="single" w:sz="4" w:space="0" w:color="auto"/>
            </w:tcBorders>
          </w:tcPr>
          <w:p w14:paraId="6DB5381A" w14:textId="77777777" w:rsidR="001A0AFF" w:rsidRDefault="00EB0CF4">
            <w:pPr>
              <w:pStyle w:val="TAL"/>
              <w:rPr>
                <w:szCs w:val="22"/>
                <w:lang w:eastAsia="sv-SE"/>
              </w:rPr>
            </w:pPr>
            <w:r>
              <w:rPr>
                <w:b/>
                <w:i/>
                <w:szCs w:val="22"/>
                <w:lang w:eastAsia="sv-SE"/>
              </w:rPr>
              <w:t>phaseAlphabetSize</w:t>
            </w:r>
          </w:p>
          <w:p w14:paraId="5C361EEE" w14:textId="77777777" w:rsidR="001A0AFF" w:rsidRDefault="00EB0CF4">
            <w:pPr>
              <w:pStyle w:val="TAL"/>
              <w:rPr>
                <w:szCs w:val="22"/>
                <w:lang w:eastAsia="sv-SE"/>
              </w:rPr>
            </w:pPr>
            <w:r>
              <w:rPr>
                <w:szCs w:val="22"/>
                <w:lang w:eastAsia="sv-SE"/>
              </w:rPr>
              <w:t>The size of the PSK alphabet, QPSK or 8-PSK.</w:t>
            </w:r>
          </w:p>
        </w:tc>
      </w:tr>
      <w:tr w:rsidR="001A0AFF" w14:paraId="2A15AE42" w14:textId="77777777">
        <w:tc>
          <w:tcPr>
            <w:tcW w:w="14173" w:type="dxa"/>
            <w:tcBorders>
              <w:top w:val="single" w:sz="4" w:space="0" w:color="auto"/>
              <w:left w:val="single" w:sz="4" w:space="0" w:color="auto"/>
              <w:bottom w:val="single" w:sz="4" w:space="0" w:color="auto"/>
              <w:right w:val="single" w:sz="4" w:space="0" w:color="auto"/>
            </w:tcBorders>
          </w:tcPr>
          <w:p w14:paraId="6B756355" w14:textId="77777777" w:rsidR="001A0AFF" w:rsidRDefault="00EB0CF4">
            <w:pPr>
              <w:pStyle w:val="TAL"/>
              <w:rPr>
                <w:szCs w:val="22"/>
                <w:lang w:eastAsia="sv-SE"/>
              </w:rPr>
            </w:pPr>
            <w:r>
              <w:rPr>
                <w:b/>
                <w:i/>
                <w:szCs w:val="22"/>
                <w:lang w:eastAsia="sv-SE"/>
              </w:rPr>
              <w:t>portSelectionSamplingSize</w:t>
            </w:r>
          </w:p>
          <w:p w14:paraId="1170A925" w14:textId="77777777" w:rsidR="001A0AFF" w:rsidRDefault="00EB0CF4">
            <w:pPr>
              <w:pStyle w:val="TAL"/>
              <w:rPr>
                <w:szCs w:val="22"/>
                <w:lang w:eastAsia="sv-SE"/>
              </w:rPr>
            </w:pPr>
            <w:r>
              <w:rPr>
                <w:szCs w:val="22"/>
                <w:lang w:eastAsia="sv-SE"/>
              </w:rPr>
              <w:t>The size of the port selection codebook (parameter d), see TS 38.214 [19] clause 5.2.2.2.6.</w:t>
            </w:r>
          </w:p>
        </w:tc>
      </w:tr>
      <w:tr w:rsidR="001A0AFF" w14:paraId="767D432B" w14:textId="77777777">
        <w:tc>
          <w:tcPr>
            <w:tcW w:w="14173" w:type="dxa"/>
            <w:tcBorders>
              <w:top w:val="single" w:sz="4" w:space="0" w:color="auto"/>
              <w:left w:val="single" w:sz="4" w:space="0" w:color="auto"/>
              <w:bottom w:val="single" w:sz="4" w:space="0" w:color="auto"/>
              <w:right w:val="single" w:sz="4" w:space="0" w:color="auto"/>
            </w:tcBorders>
          </w:tcPr>
          <w:p w14:paraId="1CCAEE33" w14:textId="77777777" w:rsidR="001A0AFF" w:rsidRDefault="00EB0CF4">
            <w:pPr>
              <w:pStyle w:val="TAL"/>
              <w:rPr>
                <w:szCs w:val="22"/>
                <w:lang w:eastAsia="sv-SE"/>
              </w:rPr>
            </w:pPr>
            <w:r>
              <w:rPr>
                <w:b/>
                <w:i/>
                <w:szCs w:val="22"/>
                <w:lang w:eastAsia="sv-SE"/>
              </w:rPr>
              <w:t>ri-Restriction</w:t>
            </w:r>
          </w:p>
          <w:p w14:paraId="3020D44C" w14:textId="77777777" w:rsidR="001A0AFF" w:rsidRDefault="00EB0CF4">
            <w:pPr>
              <w:pStyle w:val="TAL"/>
              <w:rPr>
                <w:szCs w:val="22"/>
                <w:lang w:eastAsia="sv-SE"/>
              </w:rPr>
            </w:pPr>
            <w:r>
              <w:rPr>
                <w:szCs w:val="22"/>
                <w:lang w:eastAsia="sv-SE"/>
              </w:rPr>
              <w:t xml:space="preserve">Restriction for RI for </w:t>
            </w:r>
            <w:r>
              <w:rPr>
                <w:i/>
                <w:lang w:eastAsia="sv-SE"/>
              </w:rPr>
              <w:t>TypeI-MultiPanel-RI-Restriction</w:t>
            </w:r>
            <w:r>
              <w:rPr>
                <w:szCs w:val="22"/>
                <w:lang w:eastAsia="sv-SE"/>
              </w:rPr>
              <w:t xml:space="preserve"> (see TS 38.214 [19], clause 5.2.2.2.2).</w:t>
            </w:r>
          </w:p>
        </w:tc>
      </w:tr>
      <w:tr w:rsidR="001A0AFF" w14:paraId="23686F62" w14:textId="77777777">
        <w:tc>
          <w:tcPr>
            <w:tcW w:w="14173" w:type="dxa"/>
            <w:tcBorders>
              <w:top w:val="single" w:sz="4" w:space="0" w:color="auto"/>
              <w:left w:val="single" w:sz="4" w:space="0" w:color="auto"/>
              <w:bottom w:val="single" w:sz="4" w:space="0" w:color="auto"/>
              <w:right w:val="single" w:sz="4" w:space="0" w:color="auto"/>
            </w:tcBorders>
          </w:tcPr>
          <w:p w14:paraId="3E86C77A" w14:textId="77777777" w:rsidR="001A0AFF" w:rsidRDefault="00EB0CF4">
            <w:pPr>
              <w:pStyle w:val="TAL"/>
              <w:rPr>
                <w:szCs w:val="22"/>
                <w:lang w:eastAsia="sv-SE"/>
              </w:rPr>
            </w:pPr>
            <w:r>
              <w:rPr>
                <w:b/>
                <w:i/>
                <w:szCs w:val="22"/>
                <w:lang w:eastAsia="sv-SE"/>
              </w:rPr>
              <w:t>subbandAmplitude</w:t>
            </w:r>
          </w:p>
          <w:p w14:paraId="539F5ABA" w14:textId="77777777" w:rsidR="001A0AFF" w:rsidRDefault="00EB0CF4">
            <w:pPr>
              <w:pStyle w:val="TAL"/>
              <w:rPr>
                <w:szCs w:val="22"/>
                <w:lang w:eastAsia="sv-SE"/>
              </w:rPr>
            </w:pPr>
            <w:r>
              <w:rPr>
                <w:szCs w:val="22"/>
                <w:lang w:eastAsia="sv-SE"/>
              </w:rPr>
              <w:t>If subband amplitude reporting is activated (</w:t>
            </w:r>
            <w:r>
              <w:rPr>
                <w:i/>
                <w:szCs w:val="22"/>
                <w:lang w:eastAsia="sv-SE"/>
              </w:rPr>
              <w:t>true</w:t>
            </w:r>
            <w:r>
              <w:rPr>
                <w:szCs w:val="22"/>
                <w:lang w:eastAsia="sv-SE"/>
              </w:rPr>
              <w:t>).</w:t>
            </w:r>
          </w:p>
        </w:tc>
      </w:tr>
      <w:tr w:rsidR="001A0AFF" w14:paraId="3D78F78C" w14:textId="77777777">
        <w:tc>
          <w:tcPr>
            <w:tcW w:w="14173" w:type="dxa"/>
            <w:tcBorders>
              <w:top w:val="single" w:sz="4" w:space="0" w:color="auto"/>
              <w:left w:val="single" w:sz="4" w:space="0" w:color="auto"/>
              <w:bottom w:val="single" w:sz="4" w:space="0" w:color="auto"/>
              <w:right w:val="single" w:sz="4" w:space="0" w:color="auto"/>
            </w:tcBorders>
          </w:tcPr>
          <w:p w14:paraId="7885C5F5" w14:textId="77777777" w:rsidR="001A0AFF" w:rsidRDefault="00EB0CF4">
            <w:pPr>
              <w:pStyle w:val="TAL"/>
              <w:rPr>
                <w:szCs w:val="22"/>
                <w:lang w:eastAsia="sv-SE"/>
              </w:rPr>
            </w:pPr>
            <w:r>
              <w:rPr>
                <w:b/>
                <w:i/>
                <w:szCs w:val="22"/>
                <w:lang w:eastAsia="sv-SE"/>
              </w:rPr>
              <w:t>twoTX-CodebookSubsetRestriction</w:t>
            </w:r>
          </w:p>
          <w:p w14:paraId="3F085385" w14:textId="77777777" w:rsidR="001A0AFF" w:rsidRDefault="00EB0CF4">
            <w:pPr>
              <w:pStyle w:val="TAL"/>
              <w:rPr>
                <w:szCs w:val="22"/>
                <w:lang w:eastAsia="sv-SE"/>
              </w:rPr>
            </w:pPr>
            <w:r>
              <w:rPr>
                <w:szCs w:val="22"/>
                <w:lang w:eastAsia="sv-SE"/>
              </w:rPr>
              <w:t>Codebook subset restriction for 2TX codebook (see TS 38.214 [19] clause 5.2.2.2.1).</w:t>
            </w:r>
          </w:p>
        </w:tc>
      </w:tr>
      <w:tr w:rsidR="001A0AFF" w14:paraId="73BC3E17" w14:textId="77777777">
        <w:tc>
          <w:tcPr>
            <w:tcW w:w="14173" w:type="dxa"/>
            <w:tcBorders>
              <w:top w:val="single" w:sz="4" w:space="0" w:color="auto"/>
              <w:left w:val="single" w:sz="4" w:space="0" w:color="auto"/>
              <w:bottom w:val="single" w:sz="4" w:space="0" w:color="auto"/>
              <w:right w:val="single" w:sz="4" w:space="0" w:color="auto"/>
            </w:tcBorders>
          </w:tcPr>
          <w:p w14:paraId="64BD94B7" w14:textId="77777777" w:rsidR="001A0AFF" w:rsidRDefault="00EB0CF4">
            <w:pPr>
              <w:pStyle w:val="TAL"/>
              <w:rPr>
                <w:szCs w:val="22"/>
                <w:lang w:eastAsia="sv-SE"/>
              </w:rPr>
            </w:pPr>
            <w:r>
              <w:rPr>
                <w:b/>
                <w:i/>
                <w:szCs w:val="22"/>
                <w:lang w:eastAsia="sv-SE"/>
              </w:rPr>
              <w:t>typeI-SinglePanel-codebookSubsetRestriction-i2</w:t>
            </w:r>
          </w:p>
          <w:p w14:paraId="57FF2F09" w14:textId="77777777" w:rsidR="001A0AFF" w:rsidRDefault="00EB0CF4">
            <w:pPr>
              <w:pStyle w:val="TAL"/>
              <w:rPr>
                <w:szCs w:val="22"/>
                <w:lang w:eastAsia="sv-SE"/>
              </w:rPr>
            </w:pPr>
            <w:r>
              <w:rPr>
                <w:szCs w:val="22"/>
                <w:lang w:eastAsia="sv-SE"/>
              </w:rPr>
              <w:t xml:space="preserve">i2 codebook subset restriction for Type I Single-panel codebook used when </w:t>
            </w:r>
            <w:r>
              <w:rPr>
                <w:i/>
                <w:lang w:eastAsia="sv-SE"/>
              </w:rPr>
              <w:t>reportQuantity</w:t>
            </w:r>
            <w:r>
              <w:rPr>
                <w:szCs w:val="22"/>
                <w:lang w:eastAsia="sv-SE"/>
              </w:rPr>
              <w:t xml:space="preserve"> is CRI/Ri/i1/CQI (see TS 38.214 [19] clause 5.2.2.2.1).</w:t>
            </w:r>
          </w:p>
        </w:tc>
      </w:tr>
      <w:tr w:rsidR="001A0AFF" w14:paraId="67D1D452" w14:textId="77777777">
        <w:tc>
          <w:tcPr>
            <w:tcW w:w="14173" w:type="dxa"/>
            <w:tcBorders>
              <w:top w:val="single" w:sz="4" w:space="0" w:color="auto"/>
              <w:left w:val="single" w:sz="4" w:space="0" w:color="auto"/>
              <w:bottom w:val="single" w:sz="4" w:space="0" w:color="auto"/>
              <w:right w:val="single" w:sz="4" w:space="0" w:color="auto"/>
            </w:tcBorders>
          </w:tcPr>
          <w:p w14:paraId="17A6DFAF" w14:textId="77777777" w:rsidR="001A0AFF" w:rsidRDefault="00EB0CF4">
            <w:pPr>
              <w:pStyle w:val="TAL"/>
              <w:rPr>
                <w:szCs w:val="22"/>
                <w:lang w:eastAsia="sv-SE"/>
              </w:rPr>
            </w:pPr>
            <w:r>
              <w:rPr>
                <w:b/>
                <w:i/>
                <w:szCs w:val="22"/>
                <w:lang w:eastAsia="sv-SE"/>
              </w:rPr>
              <w:t>typeI-SinglePanel-ri-Restriction</w:t>
            </w:r>
          </w:p>
          <w:p w14:paraId="77E002A1" w14:textId="77777777" w:rsidR="001A0AFF" w:rsidRDefault="00EB0CF4">
            <w:pPr>
              <w:pStyle w:val="TAL"/>
              <w:rPr>
                <w:szCs w:val="22"/>
                <w:lang w:eastAsia="sv-SE"/>
              </w:rPr>
            </w:pPr>
            <w:r>
              <w:rPr>
                <w:szCs w:val="22"/>
                <w:lang w:eastAsia="sv-SE"/>
              </w:rPr>
              <w:t xml:space="preserve">Restriction for RI for </w:t>
            </w:r>
            <w:r>
              <w:rPr>
                <w:i/>
                <w:lang w:eastAsia="sv-SE"/>
              </w:rPr>
              <w:t>TypeI-SinglePanel-RI-Restriction</w:t>
            </w:r>
            <w:r>
              <w:rPr>
                <w:szCs w:val="22"/>
                <w:lang w:eastAsia="sv-SE"/>
              </w:rPr>
              <w:t xml:space="preserve"> (see TS 38.214 [19], clause 5.2.2.2.1).</w:t>
            </w:r>
          </w:p>
        </w:tc>
      </w:tr>
      <w:tr w:rsidR="001A0AFF" w14:paraId="2039FBC1" w14:textId="77777777">
        <w:tc>
          <w:tcPr>
            <w:tcW w:w="14173" w:type="dxa"/>
            <w:tcBorders>
              <w:top w:val="single" w:sz="4" w:space="0" w:color="auto"/>
              <w:left w:val="single" w:sz="4" w:space="0" w:color="auto"/>
              <w:bottom w:val="single" w:sz="4" w:space="0" w:color="auto"/>
              <w:right w:val="single" w:sz="4" w:space="0" w:color="auto"/>
            </w:tcBorders>
          </w:tcPr>
          <w:p w14:paraId="77CB351D" w14:textId="77777777" w:rsidR="001A0AFF" w:rsidRDefault="00EB0CF4">
            <w:pPr>
              <w:pStyle w:val="TAL"/>
              <w:rPr>
                <w:b/>
                <w:bCs/>
                <w:i/>
                <w:iCs/>
              </w:rPr>
            </w:pPr>
            <w:r>
              <w:rPr>
                <w:b/>
                <w:bCs/>
                <w:i/>
                <w:iCs/>
              </w:rPr>
              <w:t>typeI-SinglePanel-Group1, typeI-SinglePanel-Group2</w:t>
            </w:r>
          </w:p>
          <w:p w14:paraId="49C185E2" w14:textId="77777777" w:rsidR="001A0AFF" w:rsidRDefault="00EB0CF4">
            <w:pPr>
              <w:pStyle w:val="TAL"/>
              <w:rPr>
                <w:szCs w:val="22"/>
                <w:lang w:eastAsia="sv-SE"/>
              </w:rPr>
            </w:pPr>
            <w:r>
              <w:rPr>
                <w:szCs w:val="22"/>
              </w:rPr>
              <w:t xml:space="preserve">Configures codebooks for CSI calculation when UE is configured with two CMR Groups with </w:t>
            </w:r>
            <w:r>
              <w:rPr>
                <w:i/>
                <w:iCs/>
              </w:rPr>
              <w:t>CMRGroupingAndPairing</w:t>
            </w:r>
            <w:r>
              <w:rPr>
                <w:lang w:eastAsia="sv-SE"/>
              </w:rPr>
              <w:t xml:space="preserve"> </w:t>
            </w:r>
            <w:r>
              <w:t xml:space="preserve">in the </w:t>
            </w:r>
            <w:r>
              <w:rPr>
                <w:i/>
                <w:iCs/>
              </w:rPr>
              <w:t>NZP-CSI-RS-ResourceSet</w:t>
            </w:r>
            <w:r>
              <w:t xml:space="preserve"> associated with the </w:t>
            </w:r>
            <w:r>
              <w:rPr>
                <w:i/>
                <w:iCs/>
              </w:rPr>
              <w:t>CSI-ReportConfig</w:t>
            </w:r>
            <w:r>
              <w:rPr>
                <w:szCs w:val="22"/>
              </w:rPr>
              <w:t>. Network configures the same number of ports for both codebooks.</w:t>
            </w:r>
          </w:p>
        </w:tc>
      </w:tr>
      <w:tr w:rsidR="001A0AFF" w14:paraId="34778CB2" w14:textId="77777777">
        <w:tc>
          <w:tcPr>
            <w:tcW w:w="14173" w:type="dxa"/>
            <w:tcBorders>
              <w:top w:val="single" w:sz="4" w:space="0" w:color="auto"/>
              <w:left w:val="single" w:sz="4" w:space="0" w:color="auto"/>
              <w:bottom w:val="single" w:sz="4" w:space="0" w:color="auto"/>
              <w:right w:val="single" w:sz="4" w:space="0" w:color="auto"/>
            </w:tcBorders>
          </w:tcPr>
          <w:p w14:paraId="6B7BEDFB" w14:textId="77777777" w:rsidR="001A0AFF" w:rsidRDefault="00EB0CF4">
            <w:pPr>
              <w:pStyle w:val="TAL"/>
              <w:rPr>
                <w:b/>
                <w:i/>
                <w:szCs w:val="22"/>
                <w:lang w:eastAsia="sv-SE"/>
              </w:rPr>
            </w:pPr>
            <w:r>
              <w:rPr>
                <w:b/>
                <w:i/>
                <w:szCs w:val="22"/>
                <w:lang w:eastAsia="sv-SE"/>
              </w:rPr>
              <w:t>typeI-SinglePanel-ri-RestrictionSDM, typeI-SinglePanel-ri-RestrictionSTRP</w:t>
            </w:r>
          </w:p>
          <w:p w14:paraId="0C65B258" w14:textId="77777777" w:rsidR="001A0AFF" w:rsidRDefault="00EB0CF4">
            <w:pPr>
              <w:pStyle w:val="TAL"/>
              <w:rPr>
                <w:b/>
                <w:i/>
                <w:szCs w:val="22"/>
                <w:lang w:eastAsia="sv-SE"/>
              </w:rPr>
            </w:pPr>
            <w:r>
              <w:rPr>
                <w:bCs/>
                <w:iCs/>
                <w:szCs w:val="22"/>
                <w:lang w:eastAsia="sv-SE"/>
              </w:rPr>
              <w:t xml:space="preserve">Restriction for RI for </w:t>
            </w:r>
            <w:r>
              <w:rPr>
                <w:bCs/>
                <w:i/>
                <w:iCs/>
                <w:szCs w:val="22"/>
                <w:lang w:eastAsia="sv-SE"/>
              </w:rPr>
              <w:t>N</w:t>
            </w:r>
            <w:r>
              <w:rPr>
                <w:bCs/>
                <w:iCs/>
                <w:szCs w:val="22"/>
                <w:lang w:eastAsia="sv-SE"/>
              </w:rPr>
              <w:t xml:space="preserve"> Resource Pairs when two CMR Groups are configured with </w:t>
            </w:r>
            <w:r>
              <w:rPr>
                <w:i/>
                <w:iCs/>
              </w:rPr>
              <w:t>CMRGroupingAndPairing</w:t>
            </w:r>
            <w:r>
              <w:rPr>
                <w:bCs/>
                <w:iCs/>
                <w:szCs w:val="22"/>
                <w:lang w:eastAsia="sv-SE"/>
              </w:rPr>
              <w:t xml:space="preserve"> in the </w:t>
            </w:r>
            <w:r>
              <w:rPr>
                <w:bCs/>
                <w:i/>
                <w:szCs w:val="22"/>
                <w:lang w:eastAsia="sv-SE"/>
              </w:rPr>
              <w:t>NZP-CSI-RS-ResourceSet</w:t>
            </w:r>
            <w:r>
              <w:rPr>
                <w:bCs/>
                <w:iCs/>
                <w:szCs w:val="22"/>
                <w:lang w:eastAsia="sv-SE"/>
              </w:rPr>
              <w:t xml:space="preserve"> associated with the </w:t>
            </w:r>
            <w:r>
              <w:rPr>
                <w:bCs/>
                <w:i/>
                <w:szCs w:val="22"/>
                <w:lang w:eastAsia="sv-SE"/>
              </w:rPr>
              <w:t>CSI-ReportConfig</w:t>
            </w:r>
            <w:r>
              <w:rPr>
                <w:bCs/>
                <w:iCs/>
                <w:szCs w:val="22"/>
                <w:lang w:eastAsia="sv-SE"/>
              </w:rPr>
              <w:t xml:space="preserve"> (see TS 38.214 [19], clause 5.2.1.4.2).</w:t>
            </w:r>
          </w:p>
        </w:tc>
      </w:tr>
      <w:tr w:rsidR="001A0AFF" w14:paraId="0EFEECCD" w14:textId="77777777">
        <w:tc>
          <w:tcPr>
            <w:tcW w:w="14173" w:type="dxa"/>
            <w:tcBorders>
              <w:top w:val="single" w:sz="4" w:space="0" w:color="auto"/>
              <w:left w:val="single" w:sz="4" w:space="0" w:color="auto"/>
              <w:bottom w:val="single" w:sz="4" w:space="0" w:color="auto"/>
              <w:right w:val="single" w:sz="4" w:space="0" w:color="auto"/>
            </w:tcBorders>
          </w:tcPr>
          <w:p w14:paraId="695D6161" w14:textId="77777777" w:rsidR="001A0AFF" w:rsidRDefault="00EB0CF4">
            <w:pPr>
              <w:pStyle w:val="TAL"/>
              <w:rPr>
                <w:szCs w:val="22"/>
                <w:lang w:eastAsia="sv-SE"/>
              </w:rPr>
            </w:pPr>
            <w:r>
              <w:rPr>
                <w:b/>
                <w:i/>
                <w:szCs w:val="22"/>
                <w:lang w:eastAsia="sv-SE"/>
              </w:rPr>
              <w:t>typeII-PortSelectionRI-Restriction</w:t>
            </w:r>
          </w:p>
          <w:p w14:paraId="3E6DA27A" w14:textId="77777777" w:rsidR="001A0AFF" w:rsidRDefault="00EB0CF4">
            <w:pPr>
              <w:pStyle w:val="TAL"/>
              <w:rPr>
                <w:szCs w:val="22"/>
                <w:lang w:eastAsia="sv-SE"/>
              </w:rPr>
            </w:pPr>
            <w:r>
              <w:rPr>
                <w:szCs w:val="22"/>
                <w:lang w:eastAsia="sv-SE"/>
              </w:rPr>
              <w:t xml:space="preserve">Restriction for RI for </w:t>
            </w:r>
            <w:r>
              <w:rPr>
                <w:i/>
                <w:lang w:eastAsia="sv-SE"/>
              </w:rPr>
              <w:t>TypeII-PortSelection-RI-Restriction</w:t>
            </w:r>
            <w:r>
              <w:rPr>
                <w:szCs w:val="22"/>
                <w:lang w:eastAsia="sv-SE"/>
              </w:rPr>
              <w:t xml:space="preserve"> (see TS 38.214 [19], clauses 5.2.2.2.4 and 5.2.2.2.6).</w:t>
            </w:r>
          </w:p>
        </w:tc>
      </w:tr>
      <w:tr w:rsidR="001A0AFF" w14:paraId="73D6F6D5" w14:textId="77777777">
        <w:tc>
          <w:tcPr>
            <w:tcW w:w="14173" w:type="dxa"/>
            <w:tcBorders>
              <w:top w:val="single" w:sz="4" w:space="0" w:color="auto"/>
              <w:left w:val="single" w:sz="4" w:space="0" w:color="auto"/>
              <w:bottom w:val="single" w:sz="4" w:space="0" w:color="auto"/>
              <w:right w:val="single" w:sz="4" w:space="0" w:color="auto"/>
            </w:tcBorders>
          </w:tcPr>
          <w:p w14:paraId="64CF3D14" w14:textId="77777777" w:rsidR="001A0AFF" w:rsidRDefault="00EB0CF4">
            <w:pPr>
              <w:pStyle w:val="TAL"/>
              <w:rPr>
                <w:szCs w:val="22"/>
                <w:lang w:eastAsia="sv-SE"/>
              </w:rPr>
            </w:pPr>
            <w:r>
              <w:rPr>
                <w:b/>
                <w:i/>
                <w:szCs w:val="22"/>
                <w:lang w:eastAsia="sv-SE"/>
              </w:rPr>
              <w:t>typeII-RI-Restriction</w:t>
            </w:r>
          </w:p>
          <w:p w14:paraId="7D67027A" w14:textId="77777777" w:rsidR="001A0AFF" w:rsidRDefault="00EB0CF4">
            <w:pPr>
              <w:pStyle w:val="TAL"/>
              <w:rPr>
                <w:szCs w:val="22"/>
                <w:lang w:eastAsia="sv-SE"/>
              </w:rPr>
            </w:pPr>
            <w:r>
              <w:rPr>
                <w:szCs w:val="22"/>
                <w:lang w:eastAsia="sv-SE"/>
              </w:rPr>
              <w:t xml:space="preserve">Restriction for RI for </w:t>
            </w:r>
            <w:r>
              <w:rPr>
                <w:i/>
                <w:lang w:eastAsia="sv-SE"/>
              </w:rPr>
              <w:t>TypeII-RI-Restriction</w:t>
            </w:r>
            <w:r>
              <w:rPr>
                <w:szCs w:val="22"/>
                <w:lang w:eastAsia="sv-SE"/>
              </w:rPr>
              <w:t xml:space="preserve"> (see TS 38.214 [19], clauses 5.2.2.2.3 and 5.2.2.2.5).</w:t>
            </w:r>
          </w:p>
        </w:tc>
      </w:tr>
      <w:tr w:rsidR="001A0AFF" w14:paraId="5B936259" w14:textId="77777777">
        <w:tc>
          <w:tcPr>
            <w:tcW w:w="14173" w:type="dxa"/>
            <w:tcBorders>
              <w:top w:val="single" w:sz="4" w:space="0" w:color="auto"/>
              <w:left w:val="single" w:sz="4" w:space="0" w:color="auto"/>
              <w:bottom w:val="single" w:sz="4" w:space="0" w:color="auto"/>
              <w:right w:val="single" w:sz="4" w:space="0" w:color="auto"/>
            </w:tcBorders>
          </w:tcPr>
          <w:p w14:paraId="18C8349B" w14:textId="77777777" w:rsidR="001A0AFF" w:rsidRDefault="00EB0CF4">
            <w:pPr>
              <w:pStyle w:val="TAL"/>
              <w:rPr>
                <w:b/>
                <w:i/>
                <w:szCs w:val="22"/>
                <w:lang w:eastAsia="sv-SE"/>
              </w:rPr>
            </w:pPr>
            <w:r>
              <w:rPr>
                <w:b/>
                <w:i/>
                <w:szCs w:val="22"/>
                <w:lang w:eastAsia="sv-SE"/>
              </w:rPr>
              <w:t>valueOfN-r17</w:t>
            </w:r>
          </w:p>
          <w:p w14:paraId="5396CF16" w14:textId="77777777" w:rsidR="001A0AFF" w:rsidRDefault="00EB0CF4">
            <w:pPr>
              <w:pStyle w:val="TAL"/>
              <w:rPr>
                <w:bCs/>
                <w:iCs/>
                <w:szCs w:val="22"/>
                <w:lang w:eastAsia="sv-SE"/>
              </w:rPr>
            </w:pPr>
            <w:r>
              <w:rPr>
                <w:bCs/>
                <w:iCs/>
                <w:szCs w:val="22"/>
                <w:lang w:eastAsia="sv-SE"/>
              </w:rPr>
              <w:t xml:space="preserve">Field provides the value of parameter N as specified in TS 38.214 [19], clause 5.2.2.2.7. The field is present only when M=2 set by </w:t>
            </w:r>
            <w:r>
              <w:rPr>
                <w:bCs/>
                <w:i/>
                <w:szCs w:val="22"/>
                <w:lang w:eastAsia="sv-SE"/>
              </w:rPr>
              <w:t>paramCombination</w:t>
            </w:r>
            <w:r>
              <w:rPr>
                <w:bCs/>
                <w:iCs/>
                <w:szCs w:val="22"/>
                <w:lang w:eastAsia="sv-SE"/>
              </w:rPr>
              <w:t>, see TS 38.314.</w:t>
            </w:r>
          </w:p>
        </w:tc>
      </w:tr>
    </w:tbl>
    <w:p w14:paraId="4030C4A0" w14:textId="77777777" w:rsidR="001A0AFF" w:rsidRDefault="001A0AFF">
      <w:pPr>
        <w:rPr>
          <w:rFonts w:eastAsiaTheme="minorEastAsia"/>
        </w:rPr>
      </w:pPr>
    </w:p>
    <w:p w14:paraId="29F4153A" w14:textId="77777777" w:rsidR="001A0AFF" w:rsidRDefault="00EB0CF4">
      <w:pPr>
        <w:pStyle w:val="Heading4"/>
      </w:pPr>
      <w:bookmarkStart w:id="463" w:name="_Toc100930086"/>
      <w:bookmarkStart w:id="464" w:name="_Toc60777198"/>
      <w:r>
        <w:t>–</w:t>
      </w:r>
      <w:r>
        <w:tab/>
      </w:r>
      <w:r>
        <w:rPr>
          <w:i/>
          <w:iCs/>
        </w:rPr>
        <w:t>CommonLocationInfo</w:t>
      </w:r>
      <w:bookmarkEnd w:id="463"/>
      <w:bookmarkEnd w:id="464"/>
    </w:p>
    <w:p w14:paraId="13DF2984" w14:textId="77777777" w:rsidR="001A0AFF" w:rsidRDefault="00EB0CF4">
      <w:r>
        <w:t xml:space="preserve">The IE </w:t>
      </w:r>
      <w:r>
        <w:rPr>
          <w:i/>
        </w:rPr>
        <w:t>CommonLocationInfo</w:t>
      </w:r>
      <w:r>
        <w:t xml:space="preserve"> is used to transfer detailed location information available at the UE to correlate measurements and UE position information.</w:t>
      </w:r>
    </w:p>
    <w:p w14:paraId="73485F74" w14:textId="77777777" w:rsidR="001A0AFF" w:rsidRDefault="00EB0CF4">
      <w:pPr>
        <w:pStyle w:val="TH"/>
      </w:pPr>
      <w:r>
        <w:rPr>
          <w:i/>
        </w:rPr>
        <w:t>CommonLocationInfo</w:t>
      </w:r>
      <w:r>
        <w:t xml:space="preserve"> information element</w:t>
      </w:r>
    </w:p>
    <w:p w14:paraId="3A82CF51" w14:textId="77777777" w:rsidR="001A0AFF" w:rsidRDefault="00EB0CF4">
      <w:pPr>
        <w:pStyle w:val="PL"/>
        <w:rPr>
          <w:color w:val="808080"/>
        </w:rPr>
      </w:pPr>
      <w:r>
        <w:rPr>
          <w:color w:val="808080"/>
        </w:rPr>
        <w:t>-- ASN1START</w:t>
      </w:r>
    </w:p>
    <w:p w14:paraId="475818BD" w14:textId="77777777" w:rsidR="001A0AFF" w:rsidRDefault="00EB0CF4">
      <w:pPr>
        <w:pStyle w:val="PL"/>
        <w:rPr>
          <w:color w:val="808080"/>
        </w:rPr>
      </w:pPr>
      <w:r>
        <w:rPr>
          <w:color w:val="808080"/>
        </w:rPr>
        <w:t>-- TAG-COMMONLOCATIONINFO-START</w:t>
      </w:r>
    </w:p>
    <w:p w14:paraId="19B9DAFC" w14:textId="77777777" w:rsidR="001A0AFF" w:rsidRDefault="001A0AFF">
      <w:pPr>
        <w:pStyle w:val="PL"/>
      </w:pPr>
    </w:p>
    <w:p w14:paraId="0A12C49A" w14:textId="77777777" w:rsidR="001A0AFF" w:rsidRDefault="00EB0CF4">
      <w:pPr>
        <w:pStyle w:val="PL"/>
      </w:pPr>
      <w:r>
        <w:t xml:space="preserve">CommonLocationInfo-r16 ::= </w:t>
      </w:r>
      <w:r>
        <w:rPr>
          <w:color w:val="993366"/>
        </w:rPr>
        <w:t>SEQUENCE</w:t>
      </w:r>
      <w:r>
        <w:t xml:space="preserve"> {</w:t>
      </w:r>
    </w:p>
    <w:p w14:paraId="0D0CED43" w14:textId="77777777" w:rsidR="001A0AFF" w:rsidRDefault="00EB0CF4">
      <w:pPr>
        <w:pStyle w:val="PL"/>
      </w:pPr>
      <w:r>
        <w:t xml:space="preserve">    gnss-TOD-msec-r16          </w:t>
      </w:r>
      <w:r>
        <w:rPr>
          <w:color w:val="993366"/>
        </w:rPr>
        <w:t>OCTET</w:t>
      </w:r>
      <w:r>
        <w:t xml:space="preserve"> </w:t>
      </w:r>
      <w:r>
        <w:rPr>
          <w:color w:val="993366"/>
        </w:rPr>
        <w:t>STRING</w:t>
      </w:r>
      <w:r>
        <w:t xml:space="preserve">     </w:t>
      </w:r>
      <w:r>
        <w:rPr>
          <w:color w:val="993366"/>
        </w:rPr>
        <w:t>OPTIONAL</w:t>
      </w:r>
      <w:r>
        <w:t>,</w:t>
      </w:r>
    </w:p>
    <w:p w14:paraId="43F6E859" w14:textId="77777777" w:rsidR="001A0AFF" w:rsidRDefault="00EB0CF4">
      <w:pPr>
        <w:pStyle w:val="PL"/>
      </w:pPr>
      <w:r>
        <w:t xml:space="preserve">    locationTimestamp-r16      </w:t>
      </w:r>
      <w:r>
        <w:rPr>
          <w:color w:val="993366"/>
        </w:rPr>
        <w:t>OCTET</w:t>
      </w:r>
      <w:r>
        <w:t xml:space="preserve"> </w:t>
      </w:r>
      <w:r>
        <w:rPr>
          <w:color w:val="993366"/>
        </w:rPr>
        <w:t>STRING</w:t>
      </w:r>
      <w:r>
        <w:t xml:space="preserve">     </w:t>
      </w:r>
      <w:r>
        <w:rPr>
          <w:color w:val="993366"/>
        </w:rPr>
        <w:t>OPTIONAL</w:t>
      </w:r>
      <w:r>
        <w:t>,</w:t>
      </w:r>
    </w:p>
    <w:p w14:paraId="723C8355" w14:textId="77777777" w:rsidR="001A0AFF" w:rsidRDefault="00EB0CF4">
      <w:pPr>
        <w:pStyle w:val="PL"/>
      </w:pPr>
      <w:r>
        <w:t xml:space="preserve">    locationCoordinate-r16     </w:t>
      </w:r>
      <w:r>
        <w:rPr>
          <w:color w:val="993366"/>
        </w:rPr>
        <w:t>OCTET</w:t>
      </w:r>
      <w:r>
        <w:t xml:space="preserve"> </w:t>
      </w:r>
      <w:r>
        <w:rPr>
          <w:color w:val="993366"/>
        </w:rPr>
        <w:t>STRING</w:t>
      </w:r>
      <w:r>
        <w:t xml:space="preserve">     </w:t>
      </w:r>
      <w:r>
        <w:rPr>
          <w:color w:val="993366"/>
        </w:rPr>
        <w:t>OPTIONAL</w:t>
      </w:r>
      <w:r>
        <w:t>,</w:t>
      </w:r>
    </w:p>
    <w:p w14:paraId="16874E64" w14:textId="77777777" w:rsidR="001A0AFF" w:rsidRDefault="00EB0CF4">
      <w:pPr>
        <w:pStyle w:val="PL"/>
      </w:pPr>
      <w:r>
        <w:t xml:space="preserve">    locationError-r16          </w:t>
      </w:r>
      <w:r>
        <w:rPr>
          <w:color w:val="993366"/>
        </w:rPr>
        <w:t>OCTET</w:t>
      </w:r>
      <w:r>
        <w:t xml:space="preserve"> </w:t>
      </w:r>
      <w:r>
        <w:rPr>
          <w:color w:val="993366"/>
        </w:rPr>
        <w:t>STRING</w:t>
      </w:r>
      <w:r>
        <w:t xml:space="preserve">     </w:t>
      </w:r>
      <w:r>
        <w:rPr>
          <w:color w:val="993366"/>
        </w:rPr>
        <w:t>OPTIONAL</w:t>
      </w:r>
      <w:r>
        <w:t>,</w:t>
      </w:r>
    </w:p>
    <w:p w14:paraId="5FD70534" w14:textId="77777777" w:rsidR="001A0AFF" w:rsidRDefault="00EB0CF4">
      <w:pPr>
        <w:pStyle w:val="PL"/>
      </w:pPr>
      <w:r>
        <w:t xml:space="preserve">    locationSource-r16         </w:t>
      </w:r>
      <w:r>
        <w:rPr>
          <w:color w:val="993366"/>
        </w:rPr>
        <w:t>OCTET</w:t>
      </w:r>
      <w:r>
        <w:t xml:space="preserve"> </w:t>
      </w:r>
      <w:r>
        <w:rPr>
          <w:color w:val="993366"/>
        </w:rPr>
        <w:t>STRING</w:t>
      </w:r>
      <w:r>
        <w:t xml:space="preserve">     </w:t>
      </w:r>
      <w:r>
        <w:rPr>
          <w:color w:val="993366"/>
        </w:rPr>
        <w:t>OPTIONAL</w:t>
      </w:r>
      <w:r>
        <w:t>,</w:t>
      </w:r>
    </w:p>
    <w:p w14:paraId="56EF828B" w14:textId="77777777" w:rsidR="001A0AFF" w:rsidRDefault="00EB0CF4">
      <w:pPr>
        <w:pStyle w:val="PL"/>
      </w:pPr>
      <w:r>
        <w:t xml:space="preserve">    velocityEstimate-r16       </w:t>
      </w:r>
      <w:r>
        <w:rPr>
          <w:color w:val="993366"/>
        </w:rPr>
        <w:t>OCTET</w:t>
      </w:r>
      <w:r>
        <w:t xml:space="preserve"> </w:t>
      </w:r>
      <w:r>
        <w:rPr>
          <w:color w:val="993366"/>
        </w:rPr>
        <w:t>STRING</w:t>
      </w:r>
      <w:r>
        <w:t xml:space="preserve">     </w:t>
      </w:r>
      <w:r>
        <w:rPr>
          <w:color w:val="993366"/>
        </w:rPr>
        <w:t>OPTIONAL</w:t>
      </w:r>
    </w:p>
    <w:p w14:paraId="3D6FE27E" w14:textId="77777777" w:rsidR="001A0AFF" w:rsidRDefault="00EB0CF4">
      <w:pPr>
        <w:pStyle w:val="PL"/>
        <w:rPr>
          <w:rFonts w:eastAsia="Calibri"/>
        </w:rPr>
      </w:pPr>
      <w:r>
        <w:t>}</w:t>
      </w:r>
    </w:p>
    <w:p w14:paraId="0850C701" w14:textId="77777777" w:rsidR="001A0AFF" w:rsidRDefault="001A0AFF">
      <w:pPr>
        <w:pStyle w:val="PL"/>
      </w:pPr>
    </w:p>
    <w:p w14:paraId="1DEF32EE" w14:textId="77777777" w:rsidR="001A0AFF" w:rsidRDefault="00EB0CF4">
      <w:pPr>
        <w:pStyle w:val="PL"/>
        <w:rPr>
          <w:color w:val="808080"/>
        </w:rPr>
      </w:pPr>
      <w:r>
        <w:rPr>
          <w:color w:val="808080"/>
        </w:rPr>
        <w:t>-- TAG-COMMONLOCATIONINFO-STOP</w:t>
      </w:r>
    </w:p>
    <w:p w14:paraId="7C818576" w14:textId="77777777" w:rsidR="001A0AFF" w:rsidRDefault="00EB0CF4">
      <w:pPr>
        <w:pStyle w:val="PL"/>
        <w:rPr>
          <w:color w:val="808080"/>
        </w:rPr>
      </w:pPr>
      <w:r>
        <w:rPr>
          <w:color w:val="808080"/>
        </w:rPr>
        <w:t>-- ASN1STOP</w:t>
      </w:r>
    </w:p>
    <w:p w14:paraId="0FE9F821" w14:textId="77777777" w:rsidR="001A0AFF" w:rsidRDefault="001A0AFF"/>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54E4EC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0D1FF" w14:textId="77777777" w:rsidR="001A0AFF" w:rsidRDefault="00EB0CF4">
            <w:pPr>
              <w:pStyle w:val="TAH"/>
              <w:rPr>
                <w:snapToGrid w:val="0"/>
                <w:lang w:eastAsia="sv-SE"/>
              </w:rPr>
            </w:pPr>
            <w:r>
              <w:rPr>
                <w:i/>
                <w:iCs/>
                <w:snapToGrid w:val="0"/>
                <w:lang w:eastAsia="sv-SE"/>
              </w:rPr>
              <w:t>CommonLocationInfo</w:t>
            </w:r>
            <w:r>
              <w:rPr>
                <w:snapToGrid w:val="0"/>
                <w:lang w:eastAsia="sv-SE"/>
              </w:rPr>
              <w:t xml:space="preserve"> field descriptions</w:t>
            </w:r>
          </w:p>
        </w:tc>
      </w:tr>
      <w:tr w:rsidR="001A0AFF" w14:paraId="1B9061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508059" w14:textId="77777777" w:rsidR="001A0AFF" w:rsidRDefault="00EB0CF4">
            <w:pPr>
              <w:pStyle w:val="TAL"/>
              <w:rPr>
                <w:b/>
                <w:bCs/>
                <w:i/>
                <w:iCs/>
                <w:snapToGrid w:val="0"/>
                <w:lang w:eastAsia="en-GB"/>
              </w:rPr>
            </w:pPr>
            <w:r>
              <w:rPr>
                <w:b/>
                <w:bCs/>
                <w:i/>
                <w:iCs/>
                <w:snapToGrid w:val="0"/>
                <w:lang w:eastAsia="en-GB"/>
              </w:rPr>
              <w:t>gnss-TOD-msec</w:t>
            </w:r>
          </w:p>
          <w:p w14:paraId="4458BE7C" w14:textId="77777777" w:rsidR="001A0AFF" w:rsidRDefault="00EB0CF4">
            <w:pPr>
              <w:pStyle w:val="TAL"/>
              <w:rPr>
                <w:b/>
                <w:bCs/>
                <w:i/>
                <w:iCs/>
                <w:snapToGrid w:val="0"/>
                <w:lang w:eastAsia="en-GB"/>
              </w:rPr>
            </w:pPr>
            <w:r>
              <w:rPr>
                <w:snapToGrid w:val="0"/>
                <w:lang w:eastAsia="en-GB"/>
              </w:rPr>
              <w:t xml:space="preserve">Parameter type </w:t>
            </w:r>
            <w:r>
              <w:rPr>
                <w:i/>
                <w:snapToGrid w:val="0"/>
                <w:lang w:eastAsia="en-GB"/>
              </w:rPr>
              <w:t>gnss-TOD-msec</w:t>
            </w:r>
            <w:r>
              <w:rPr>
                <w:snapToGrid w:val="0"/>
                <w:lang w:eastAsia="en-GB"/>
              </w:rPr>
              <w:t xml:space="preserve"> defined in TS 37.355 [49].</w:t>
            </w:r>
            <w:r>
              <w:rPr>
                <w:lang w:eastAsia="en-GB"/>
              </w:rPr>
              <w:t xml:space="preserve"> The first/leftmost bit of the first octet contains the most significant bit.</w:t>
            </w:r>
          </w:p>
        </w:tc>
      </w:tr>
      <w:tr w:rsidR="001A0AFF" w14:paraId="4FB726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EA1C48" w14:textId="77777777" w:rsidR="001A0AFF" w:rsidRDefault="00EB0CF4">
            <w:pPr>
              <w:pStyle w:val="TAL"/>
              <w:rPr>
                <w:b/>
                <w:bCs/>
                <w:i/>
                <w:iCs/>
                <w:snapToGrid w:val="0"/>
                <w:lang w:eastAsia="en-GB"/>
              </w:rPr>
            </w:pPr>
            <w:r>
              <w:rPr>
                <w:b/>
                <w:bCs/>
                <w:i/>
                <w:iCs/>
                <w:snapToGrid w:val="0"/>
                <w:lang w:eastAsia="en-GB"/>
              </w:rPr>
              <w:t>locationTimeStamp</w:t>
            </w:r>
          </w:p>
          <w:p w14:paraId="0C4BB6F9" w14:textId="77777777" w:rsidR="001A0AFF" w:rsidRDefault="00EB0CF4">
            <w:pPr>
              <w:pStyle w:val="TAL"/>
              <w:rPr>
                <w:b/>
                <w:bCs/>
                <w:i/>
                <w:iCs/>
                <w:snapToGrid w:val="0"/>
                <w:lang w:eastAsia="en-GB"/>
              </w:rPr>
            </w:pPr>
            <w:r>
              <w:rPr>
                <w:snapToGrid w:val="0"/>
                <w:lang w:eastAsia="en-GB"/>
              </w:rPr>
              <w:t xml:space="preserve">Parameter type </w:t>
            </w:r>
            <w:r>
              <w:rPr>
                <w:i/>
                <w:snapToGrid w:val="0"/>
                <w:lang w:eastAsia="en-GB"/>
              </w:rPr>
              <w:t>DisplacementTimeStamp</w:t>
            </w:r>
            <w:r>
              <w:rPr>
                <w:snapToGrid w:val="0"/>
                <w:lang w:eastAsia="en-GB"/>
              </w:rPr>
              <w:t xml:space="preserve"> defined in TS 37.355 [49].</w:t>
            </w:r>
            <w:r>
              <w:rPr>
                <w:lang w:eastAsia="en-GB"/>
              </w:rPr>
              <w:t xml:space="preserve"> The first/leftmost bit of the first octet contains the most significant bit.</w:t>
            </w:r>
          </w:p>
        </w:tc>
      </w:tr>
      <w:tr w:rsidR="001A0AFF" w14:paraId="6C6FB9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4CF79C" w14:textId="77777777" w:rsidR="001A0AFF" w:rsidRDefault="00EB0CF4">
            <w:pPr>
              <w:pStyle w:val="TAL"/>
              <w:rPr>
                <w:b/>
                <w:bCs/>
                <w:i/>
                <w:iCs/>
                <w:lang w:eastAsia="en-GB"/>
              </w:rPr>
            </w:pPr>
            <w:r>
              <w:rPr>
                <w:b/>
                <w:bCs/>
                <w:i/>
                <w:iCs/>
                <w:snapToGrid w:val="0"/>
                <w:lang w:eastAsia="en-GB"/>
              </w:rPr>
              <w:t>locationCoordinate</w:t>
            </w:r>
          </w:p>
          <w:p w14:paraId="63C3DFDB" w14:textId="77777777" w:rsidR="001A0AFF" w:rsidRDefault="00EB0CF4">
            <w:pPr>
              <w:pStyle w:val="TAL"/>
              <w:rPr>
                <w:lang w:eastAsia="en-GB"/>
              </w:rPr>
            </w:pPr>
            <w:r>
              <w:rPr>
                <w:snapToGrid w:val="0"/>
                <w:lang w:eastAsia="en-GB"/>
              </w:rPr>
              <w:t xml:space="preserve">Parameter type </w:t>
            </w:r>
            <w:r>
              <w:rPr>
                <w:i/>
                <w:snapToGrid w:val="0"/>
                <w:lang w:eastAsia="en-GB"/>
              </w:rPr>
              <w:t>LocationCoordinates</w:t>
            </w:r>
            <w:r>
              <w:rPr>
                <w:snapToGrid w:val="0"/>
                <w:lang w:eastAsia="en-GB"/>
              </w:rPr>
              <w:t xml:space="preserve"> defined in TS 37.355 [49].</w:t>
            </w:r>
            <w:r>
              <w:rPr>
                <w:lang w:eastAsia="en-GB"/>
              </w:rPr>
              <w:t xml:space="preserve"> The first/leftmost bit of the first octet contains the most significant bit.</w:t>
            </w:r>
          </w:p>
        </w:tc>
      </w:tr>
      <w:tr w:rsidR="001A0AFF" w14:paraId="296452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317D55" w14:textId="77777777" w:rsidR="001A0AFF" w:rsidRDefault="00EB0CF4">
            <w:pPr>
              <w:pStyle w:val="TAL"/>
              <w:rPr>
                <w:b/>
                <w:bCs/>
                <w:i/>
                <w:iCs/>
                <w:snapToGrid w:val="0"/>
                <w:lang w:eastAsia="en-GB"/>
              </w:rPr>
            </w:pPr>
            <w:r>
              <w:rPr>
                <w:b/>
                <w:bCs/>
                <w:i/>
                <w:iCs/>
                <w:snapToGrid w:val="0"/>
                <w:lang w:eastAsia="en-GB"/>
              </w:rPr>
              <w:t>locationError</w:t>
            </w:r>
          </w:p>
          <w:p w14:paraId="26A1D490" w14:textId="77777777" w:rsidR="001A0AFF" w:rsidRDefault="00EB0CF4">
            <w:pPr>
              <w:pStyle w:val="TAL"/>
              <w:rPr>
                <w:b/>
                <w:bCs/>
                <w:i/>
                <w:iCs/>
                <w:snapToGrid w:val="0"/>
                <w:lang w:eastAsia="en-GB"/>
              </w:rPr>
            </w:pPr>
            <w:r>
              <w:rPr>
                <w:snapToGrid w:val="0"/>
                <w:lang w:eastAsia="en-GB"/>
              </w:rPr>
              <w:t xml:space="preserve">Parameter </w:t>
            </w:r>
            <w:r>
              <w:rPr>
                <w:i/>
                <w:iCs/>
                <w:lang w:eastAsia="ko-KR"/>
              </w:rPr>
              <w:t>LocationError</w:t>
            </w:r>
            <w:r>
              <w:rPr>
                <w:snapToGrid w:val="0"/>
                <w:lang w:eastAsia="en-GB"/>
              </w:rPr>
              <w:t xml:space="preserve"> defined in TS 37.355 [49].</w:t>
            </w:r>
            <w:r>
              <w:rPr>
                <w:lang w:eastAsia="en-GB"/>
              </w:rPr>
              <w:t xml:space="preserve"> The first/leftmost bit of the first octet contains the most significant bit.</w:t>
            </w:r>
          </w:p>
        </w:tc>
      </w:tr>
      <w:tr w:rsidR="001A0AFF" w14:paraId="019487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AAEB53" w14:textId="77777777" w:rsidR="001A0AFF" w:rsidRDefault="00EB0CF4">
            <w:pPr>
              <w:pStyle w:val="TAL"/>
              <w:rPr>
                <w:snapToGrid w:val="0"/>
                <w:lang w:eastAsia="sv-SE"/>
              </w:rPr>
            </w:pPr>
            <w:r>
              <w:rPr>
                <w:b/>
                <w:bCs/>
                <w:i/>
                <w:iCs/>
                <w:snapToGrid w:val="0"/>
                <w:lang w:eastAsia="en-GB"/>
              </w:rPr>
              <w:t>locationSource</w:t>
            </w:r>
          </w:p>
          <w:p w14:paraId="20128567" w14:textId="77777777" w:rsidR="001A0AFF" w:rsidRDefault="00EB0CF4">
            <w:pPr>
              <w:pStyle w:val="TAL"/>
              <w:rPr>
                <w:bCs/>
                <w:iCs/>
                <w:snapToGrid w:val="0"/>
                <w:lang w:eastAsia="sv-SE"/>
              </w:rPr>
            </w:pPr>
            <w:r>
              <w:rPr>
                <w:bCs/>
                <w:iCs/>
                <w:snapToGrid w:val="0"/>
                <w:lang w:eastAsia="sv-SE"/>
              </w:rPr>
              <w:t xml:space="preserve">Parameter </w:t>
            </w:r>
            <w:r>
              <w:rPr>
                <w:i/>
                <w:lang w:eastAsia="ko-KR"/>
              </w:rPr>
              <w:t>LocationSource</w:t>
            </w:r>
            <w:r>
              <w:rPr>
                <w:lang w:eastAsia="sv-SE"/>
              </w:rPr>
              <w:t xml:space="preserve"> defined in TS 37.355 [49].</w:t>
            </w:r>
            <w:r>
              <w:rPr>
                <w:lang w:eastAsia="en-GB"/>
              </w:rPr>
              <w:t xml:space="preserve"> The first/leftmost bit of the first octet contains the most significant bit.</w:t>
            </w:r>
          </w:p>
        </w:tc>
      </w:tr>
      <w:tr w:rsidR="001A0AFF" w14:paraId="73DEE7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1A483D" w14:textId="77777777" w:rsidR="001A0AFF" w:rsidRDefault="00EB0CF4">
            <w:pPr>
              <w:pStyle w:val="TAL"/>
              <w:rPr>
                <w:b/>
                <w:bCs/>
                <w:i/>
                <w:iCs/>
                <w:snapToGrid w:val="0"/>
                <w:lang w:eastAsia="en-GB"/>
              </w:rPr>
            </w:pPr>
            <w:r>
              <w:rPr>
                <w:b/>
                <w:bCs/>
                <w:i/>
                <w:iCs/>
                <w:snapToGrid w:val="0"/>
                <w:lang w:eastAsia="en-GB"/>
              </w:rPr>
              <w:t>velocityEstimate</w:t>
            </w:r>
          </w:p>
          <w:p w14:paraId="1D522840" w14:textId="77777777" w:rsidR="001A0AFF" w:rsidRDefault="00EB0CF4">
            <w:pPr>
              <w:pStyle w:val="TAL"/>
              <w:rPr>
                <w:b/>
                <w:bCs/>
                <w:i/>
                <w:iCs/>
                <w:snapToGrid w:val="0"/>
                <w:lang w:eastAsia="en-GB"/>
              </w:rPr>
            </w:pPr>
            <w:r>
              <w:rPr>
                <w:snapToGrid w:val="0"/>
                <w:lang w:eastAsia="en-GB"/>
              </w:rPr>
              <w:t xml:space="preserve">Parameter type </w:t>
            </w:r>
            <w:r>
              <w:rPr>
                <w:i/>
                <w:snapToGrid w:val="0"/>
                <w:lang w:eastAsia="en-GB"/>
              </w:rPr>
              <w:t>Velocity</w:t>
            </w:r>
            <w:r>
              <w:rPr>
                <w:snapToGrid w:val="0"/>
                <w:lang w:eastAsia="en-GB"/>
              </w:rPr>
              <w:t xml:space="preserve"> defined in TS 37.355 [49].</w:t>
            </w:r>
            <w:r>
              <w:rPr>
                <w:lang w:eastAsia="en-GB"/>
              </w:rPr>
              <w:t xml:space="preserve"> The first/leftmost bit of the first octet contains the most significant bit.</w:t>
            </w:r>
          </w:p>
        </w:tc>
      </w:tr>
    </w:tbl>
    <w:p w14:paraId="495A97CE" w14:textId="77777777" w:rsidR="001A0AFF" w:rsidRDefault="001A0AFF"/>
    <w:p w14:paraId="337EA8F5" w14:textId="77777777" w:rsidR="001A0AFF" w:rsidRDefault="00EB0CF4">
      <w:pPr>
        <w:pStyle w:val="Heading4"/>
        <w:rPr>
          <w:i/>
          <w:iCs/>
        </w:rPr>
      </w:pPr>
      <w:bookmarkStart w:id="465" w:name="_Toc60777199"/>
      <w:bookmarkStart w:id="466" w:name="_Toc100930087"/>
      <w:r>
        <w:rPr>
          <w:i/>
          <w:iCs/>
        </w:rPr>
        <w:t>–</w:t>
      </w:r>
      <w:r>
        <w:rPr>
          <w:i/>
          <w:iCs/>
        </w:rPr>
        <w:tab/>
        <w:t>CondReconfigId</w:t>
      </w:r>
      <w:bookmarkEnd w:id="465"/>
      <w:bookmarkEnd w:id="466"/>
    </w:p>
    <w:p w14:paraId="1D2480CB" w14:textId="77777777" w:rsidR="001A0AFF" w:rsidRDefault="00EB0CF4">
      <w:r>
        <w:t xml:space="preserve">The IE </w:t>
      </w:r>
      <w:r>
        <w:rPr>
          <w:i/>
        </w:rPr>
        <w:t>CondReconfigId</w:t>
      </w:r>
      <w:r>
        <w:t xml:space="preserve"> is used to identify a CHO, CPA or CPC configuration.</w:t>
      </w:r>
    </w:p>
    <w:p w14:paraId="1C6DB1A8" w14:textId="77777777" w:rsidR="001A0AFF" w:rsidRDefault="00EB0CF4">
      <w:pPr>
        <w:pStyle w:val="TH"/>
        <w:rPr>
          <w:bCs/>
          <w:i/>
          <w:iCs/>
        </w:rPr>
      </w:pPr>
      <w:r>
        <w:rPr>
          <w:bCs/>
          <w:i/>
          <w:iCs/>
        </w:rPr>
        <w:t xml:space="preserve">CondReconfigId </w:t>
      </w:r>
      <w:r>
        <w:t>information element</w:t>
      </w:r>
    </w:p>
    <w:p w14:paraId="37453F91" w14:textId="77777777" w:rsidR="001A0AFF" w:rsidRDefault="00EB0CF4">
      <w:pPr>
        <w:pStyle w:val="PL"/>
        <w:rPr>
          <w:color w:val="808080"/>
        </w:rPr>
      </w:pPr>
      <w:r>
        <w:rPr>
          <w:color w:val="808080"/>
        </w:rPr>
        <w:t>-- ASN1START</w:t>
      </w:r>
    </w:p>
    <w:p w14:paraId="76A466BA" w14:textId="77777777" w:rsidR="001A0AFF" w:rsidRDefault="00EB0CF4">
      <w:pPr>
        <w:pStyle w:val="PL"/>
        <w:rPr>
          <w:color w:val="808080"/>
        </w:rPr>
      </w:pPr>
      <w:r>
        <w:rPr>
          <w:color w:val="808080"/>
        </w:rPr>
        <w:t>-- TAG-CONDRECONFIGID-START</w:t>
      </w:r>
    </w:p>
    <w:p w14:paraId="1C05F199" w14:textId="77777777" w:rsidR="001A0AFF" w:rsidRDefault="001A0AFF">
      <w:pPr>
        <w:pStyle w:val="PL"/>
      </w:pPr>
    </w:p>
    <w:p w14:paraId="2B123028" w14:textId="77777777" w:rsidR="001A0AFF" w:rsidRDefault="00EB0CF4">
      <w:pPr>
        <w:pStyle w:val="PL"/>
      </w:pPr>
      <w:r>
        <w:t xml:space="preserve">CondReconfigId-r16 ::=                    </w:t>
      </w:r>
      <w:r>
        <w:rPr>
          <w:color w:val="993366"/>
        </w:rPr>
        <w:t>INTEGER</w:t>
      </w:r>
      <w:r>
        <w:t xml:space="preserve"> (1.. maxNrofCondCells-r16)</w:t>
      </w:r>
    </w:p>
    <w:p w14:paraId="73CE437F" w14:textId="77777777" w:rsidR="001A0AFF" w:rsidRDefault="001A0AFF">
      <w:pPr>
        <w:pStyle w:val="PL"/>
      </w:pPr>
    </w:p>
    <w:p w14:paraId="4B005E97" w14:textId="77777777" w:rsidR="001A0AFF" w:rsidRDefault="00EB0CF4">
      <w:pPr>
        <w:pStyle w:val="PL"/>
        <w:rPr>
          <w:color w:val="808080"/>
        </w:rPr>
      </w:pPr>
      <w:r>
        <w:rPr>
          <w:color w:val="808080"/>
        </w:rPr>
        <w:t>-- TAG-CONDRECONFIGID-STOP</w:t>
      </w:r>
    </w:p>
    <w:p w14:paraId="68399FA5" w14:textId="77777777" w:rsidR="001A0AFF" w:rsidRDefault="00EB0CF4">
      <w:pPr>
        <w:pStyle w:val="PL"/>
        <w:rPr>
          <w:color w:val="808080"/>
        </w:rPr>
      </w:pPr>
      <w:r>
        <w:rPr>
          <w:color w:val="808080"/>
        </w:rPr>
        <w:t>-- ASN1STOP</w:t>
      </w:r>
    </w:p>
    <w:p w14:paraId="05AE6026" w14:textId="77777777" w:rsidR="001A0AFF" w:rsidRDefault="001A0AFF"/>
    <w:p w14:paraId="0DAB582A" w14:textId="77777777" w:rsidR="001A0AFF" w:rsidRDefault="00EB0CF4">
      <w:pPr>
        <w:pStyle w:val="Heading4"/>
        <w:rPr>
          <w:i/>
          <w:iCs/>
        </w:rPr>
      </w:pPr>
      <w:bookmarkStart w:id="467" w:name="_Toc100930088"/>
      <w:bookmarkStart w:id="468" w:name="_Toc60777200"/>
      <w:r>
        <w:rPr>
          <w:i/>
          <w:iCs/>
        </w:rPr>
        <w:t>–</w:t>
      </w:r>
      <w:r>
        <w:rPr>
          <w:i/>
          <w:iCs/>
        </w:rPr>
        <w:tab/>
        <w:t>CondReconfigToAddModList</w:t>
      </w:r>
      <w:bookmarkEnd w:id="467"/>
      <w:bookmarkEnd w:id="468"/>
    </w:p>
    <w:p w14:paraId="01620C3E" w14:textId="77777777" w:rsidR="001A0AFF" w:rsidRDefault="00EB0CF4">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14:paraId="297C56DB" w14:textId="77777777" w:rsidR="001A0AFF" w:rsidRDefault="00EB0CF4">
      <w:pPr>
        <w:pStyle w:val="TH"/>
        <w:rPr>
          <w:bCs/>
          <w:i/>
          <w:iCs/>
        </w:rPr>
      </w:pPr>
      <w:r>
        <w:rPr>
          <w:bCs/>
          <w:i/>
          <w:iCs/>
        </w:rPr>
        <w:t xml:space="preserve">CondReconfigToAddModList </w:t>
      </w:r>
      <w:r>
        <w:t>information element</w:t>
      </w:r>
    </w:p>
    <w:p w14:paraId="221CC91B" w14:textId="77777777" w:rsidR="001A0AFF" w:rsidRDefault="00EB0CF4">
      <w:pPr>
        <w:pStyle w:val="PL"/>
        <w:rPr>
          <w:color w:val="808080"/>
        </w:rPr>
      </w:pPr>
      <w:r>
        <w:rPr>
          <w:color w:val="808080"/>
        </w:rPr>
        <w:t>-- ASN1START</w:t>
      </w:r>
    </w:p>
    <w:p w14:paraId="455BE2F8" w14:textId="77777777" w:rsidR="001A0AFF" w:rsidRDefault="00EB0CF4">
      <w:pPr>
        <w:pStyle w:val="PL"/>
        <w:rPr>
          <w:color w:val="808080"/>
        </w:rPr>
      </w:pPr>
      <w:r>
        <w:rPr>
          <w:color w:val="808080"/>
        </w:rPr>
        <w:t>-- TAG-CONDRECONFIGTOADDMODLIST-START</w:t>
      </w:r>
    </w:p>
    <w:p w14:paraId="711F113B" w14:textId="77777777" w:rsidR="001A0AFF" w:rsidRDefault="001A0AFF">
      <w:pPr>
        <w:pStyle w:val="PL"/>
      </w:pPr>
    </w:p>
    <w:p w14:paraId="4FE4F161" w14:textId="77777777" w:rsidR="001A0AFF" w:rsidRDefault="00EB0CF4">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1D0CF447" w14:textId="77777777" w:rsidR="001A0AFF" w:rsidRDefault="001A0AFF">
      <w:pPr>
        <w:pStyle w:val="PL"/>
      </w:pPr>
    </w:p>
    <w:p w14:paraId="1503F9B3" w14:textId="77777777" w:rsidR="001A0AFF" w:rsidRDefault="00EB0CF4">
      <w:pPr>
        <w:pStyle w:val="PL"/>
      </w:pPr>
      <w:r>
        <w:t xml:space="preserve">CondReconfigToAddMod-r16 ::=     </w:t>
      </w:r>
      <w:r>
        <w:rPr>
          <w:color w:val="993366"/>
        </w:rPr>
        <w:t>SEQUENCE</w:t>
      </w:r>
      <w:r>
        <w:t xml:space="preserve"> {</w:t>
      </w:r>
    </w:p>
    <w:p w14:paraId="548EFA74" w14:textId="77777777" w:rsidR="001A0AFF" w:rsidRDefault="00EB0CF4">
      <w:pPr>
        <w:pStyle w:val="PL"/>
      </w:pPr>
      <w:r>
        <w:t xml:space="preserve">    condReconfigId-r16               CondReconfigId-r16,</w:t>
      </w:r>
    </w:p>
    <w:p w14:paraId="0C2B1759" w14:textId="77777777" w:rsidR="001A0AFF" w:rsidRDefault="00EB0CF4">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6C2B77B0" w14:textId="77777777" w:rsidR="001A0AFF" w:rsidRDefault="00EB0CF4">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5A9B8A48" w14:textId="77777777" w:rsidR="001A0AFF" w:rsidRDefault="00EB0CF4">
      <w:pPr>
        <w:pStyle w:val="PL"/>
      </w:pPr>
      <w:r>
        <w:t xml:space="preserve">    ...,</w:t>
      </w:r>
    </w:p>
    <w:p w14:paraId="1C14C300" w14:textId="77777777" w:rsidR="001A0AFF" w:rsidRDefault="00EB0CF4">
      <w:pPr>
        <w:pStyle w:val="PL"/>
      </w:pPr>
      <w:r>
        <w:t xml:space="preserve">    [[</w:t>
      </w:r>
    </w:p>
    <w:p w14:paraId="63899E7B" w14:textId="77777777" w:rsidR="001A0AFF" w:rsidRDefault="00EB0CF4">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3191B977" w14:textId="77777777" w:rsidR="001A0AFF" w:rsidRDefault="00EB0CF4">
      <w:pPr>
        <w:pStyle w:val="PL"/>
      </w:pPr>
      <w:r>
        <w:t xml:space="preserve">    ]]</w:t>
      </w:r>
    </w:p>
    <w:p w14:paraId="3E84C978" w14:textId="77777777" w:rsidR="001A0AFF" w:rsidRDefault="00EB0CF4">
      <w:pPr>
        <w:pStyle w:val="PL"/>
      </w:pPr>
      <w:r>
        <w:t>}</w:t>
      </w:r>
    </w:p>
    <w:p w14:paraId="0731E620" w14:textId="77777777" w:rsidR="001A0AFF" w:rsidRDefault="001A0AFF">
      <w:pPr>
        <w:pStyle w:val="PL"/>
      </w:pPr>
    </w:p>
    <w:p w14:paraId="205611D3" w14:textId="77777777" w:rsidR="001A0AFF" w:rsidRDefault="00EB0CF4">
      <w:pPr>
        <w:pStyle w:val="PL"/>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20F687F9" w14:textId="77777777" w:rsidR="001A0AFF" w:rsidRDefault="001A0AFF">
      <w:pPr>
        <w:pStyle w:val="PL"/>
      </w:pPr>
    </w:p>
    <w:p w14:paraId="2CCB1767" w14:textId="77777777" w:rsidR="001A0AFF" w:rsidRDefault="00EB0CF4">
      <w:pPr>
        <w:pStyle w:val="PL"/>
        <w:rPr>
          <w:color w:val="808080"/>
        </w:rPr>
      </w:pPr>
      <w:r>
        <w:rPr>
          <w:color w:val="808080"/>
        </w:rPr>
        <w:t>-- TAG-CONDRECONFIGTOADDMODLIST-STOP</w:t>
      </w:r>
    </w:p>
    <w:p w14:paraId="064D89E3" w14:textId="77777777" w:rsidR="001A0AFF" w:rsidRDefault="00EB0CF4">
      <w:pPr>
        <w:pStyle w:val="PL"/>
        <w:rPr>
          <w:color w:val="808080"/>
        </w:rPr>
      </w:pPr>
      <w:r>
        <w:rPr>
          <w:color w:val="808080"/>
        </w:rPr>
        <w:t>-- ASN1STOP</w:t>
      </w:r>
    </w:p>
    <w:p w14:paraId="67AF772B"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0F7CB98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7BA52E" w14:textId="77777777" w:rsidR="001A0AFF" w:rsidRDefault="00EB0CF4">
            <w:pPr>
              <w:pStyle w:val="TAH"/>
              <w:rPr>
                <w:lang w:eastAsia="en-GB"/>
              </w:rPr>
            </w:pPr>
            <w:r>
              <w:rPr>
                <w:i/>
                <w:lang w:eastAsia="en-GB"/>
              </w:rPr>
              <w:lastRenderedPageBreak/>
              <w:t xml:space="preserve">CondReconfigToAddMod </w:t>
            </w:r>
            <w:r>
              <w:rPr>
                <w:iCs/>
                <w:lang w:eastAsia="en-GB"/>
              </w:rPr>
              <w:t>field descriptions</w:t>
            </w:r>
          </w:p>
        </w:tc>
      </w:tr>
      <w:tr w:rsidR="001A0AFF" w14:paraId="109F7C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E5D4B2" w14:textId="77777777" w:rsidR="001A0AFF" w:rsidRDefault="00EB0CF4">
            <w:pPr>
              <w:pStyle w:val="TAL"/>
              <w:rPr>
                <w:b/>
                <w:bCs/>
                <w:i/>
                <w:lang w:eastAsia="en-GB"/>
              </w:rPr>
            </w:pPr>
            <w:r>
              <w:rPr>
                <w:b/>
                <w:bCs/>
                <w:i/>
                <w:lang w:eastAsia="en-GB"/>
              </w:rPr>
              <w:t>condExecutionCond</w:t>
            </w:r>
          </w:p>
          <w:p w14:paraId="121D7F0B" w14:textId="77777777" w:rsidR="001A0AFF" w:rsidRDefault="00EB0CF4">
            <w:pPr>
              <w:pStyle w:val="TAL"/>
              <w:rPr>
                <w:b/>
                <w:bCs/>
                <w:i/>
                <w:lang w:eastAsia="zh-CN"/>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For CHO,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for the same candidate cell. Network does not configure both </w:t>
            </w:r>
            <w:r>
              <w:rPr>
                <w:i/>
                <w:iCs/>
              </w:rPr>
              <w:t>condEventD1</w:t>
            </w:r>
            <w:r>
              <w:t xml:space="preserve"> and </w:t>
            </w:r>
            <w:r>
              <w:rPr>
                <w:i/>
                <w:iCs/>
              </w:rPr>
              <w:t>condEventT1</w:t>
            </w:r>
            <w:r>
              <w:t xml:space="preserve"> for the same candidate cell.</w:t>
            </w:r>
          </w:p>
        </w:tc>
      </w:tr>
      <w:tr w:rsidR="001A0AFF" w14:paraId="7FAB91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3FE3" w14:textId="77777777" w:rsidR="001A0AFF" w:rsidRDefault="00EB0CF4">
            <w:pPr>
              <w:pStyle w:val="TAL"/>
              <w:rPr>
                <w:b/>
                <w:bCs/>
                <w:i/>
                <w:lang w:eastAsia="en-GB"/>
              </w:rPr>
            </w:pPr>
            <w:r>
              <w:rPr>
                <w:b/>
                <w:bCs/>
                <w:i/>
                <w:lang w:eastAsia="en-GB"/>
              </w:rPr>
              <w:t>condExecutionCondSCG</w:t>
            </w:r>
          </w:p>
          <w:p w14:paraId="00ACC91A" w14:textId="77777777" w:rsidR="001A0AFF" w:rsidRDefault="00EB0CF4">
            <w:pPr>
              <w:pStyle w:val="TAL"/>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condReconfigurationId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w:t>
            </w:r>
          </w:p>
        </w:tc>
      </w:tr>
      <w:tr w:rsidR="001A0AFF" w14:paraId="02F98B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FBEDBE" w14:textId="77777777" w:rsidR="001A0AFF" w:rsidRDefault="00EB0CF4">
            <w:pPr>
              <w:pStyle w:val="TAL"/>
              <w:rPr>
                <w:lang w:eastAsia="sv-SE"/>
              </w:rPr>
            </w:pPr>
            <w:r>
              <w:rPr>
                <w:b/>
                <w:bCs/>
                <w:i/>
                <w:lang w:eastAsia="en-GB"/>
              </w:rPr>
              <w:t>condRRCReconfig</w:t>
            </w:r>
          </w:p>
          <w:p w14:paraId="22DC92D4" w14:textId="77777777" w:rsidR="001A0AFF" w:rsidRDefault="00EB0CF4">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r>
              <w:rPr>
                <w:iCs/>
              </w:rPr>
              <w:t xml:space="preserve"> For CPA and for CPC,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bl>
    <w:p w14:paraId="3A745D6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9A3539F" w14:textId="77777777">
        <w:tc>
          <w:tcPr>
            <w:tcW w:w="4027" w:type="dxa"/>
            <w:tcBorders>
              <w:top w:val="single" w:sz="4" w:space="0" w:color="auto"/>
              <w:left w:val="single" w:sz="4" w:space="0" w:color="auto"/>
              <w:bottom w:val="single" w:sz="4" w:space="0" w:color="auto"/>
              <w:right w:val="single" w:sz="4" w:space="0" w:color="auto"/>
            </w:tcBorders>
          </w:tcPr>
          <w:p w14:paraId="1D305240"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1D02835" w14:textId="77777777" w:rsidR="001A0AFF" w:rsidRDefault="00EB0CF4">
            <w:pPr>
              <w:pStyle w:val="TAH"/>
              <w:rPr>
                <w:b w:val="0"/>
                <w:lang w:eastAsia="sv-SE"/>
              </w:rPr>
            </w:pPr>
            <w:r>
              <w:rPr>
                <w:lang w:eastAsia="sv-SE"/>
              </w:rPr>
              <w:t>Explanation</w:t>
            </w:r>
          </w:p>
        </w:tc>
      </w:tr>
      <w:tr w:rsidR="001A0AFF" w14:paraId="5326CC7D" w14:textId="77777777">
        <w:tc>
          <w:tcPr>
            <w:tcW w:w="4027" w:type="dxa"/>
            <w:tcBorders>
              <w:top w:val="single" w:sz="4" w:space="0" w:color="auto"/>
              <w:left w:val="single" w:sz="4" w:space="0" w:color="auto"/>
              <w:bottom w:val="single" w:sz="4" w:space="0" w:color="auto"/>
              <w:right w:val="single" w:sz="4" w:space="0" w:color="auto"/>
            </w:tcBorders>
          </w:tcPr>
          <w:p w14:paraId="59CBB07C" w14:textId="77777777" w:rsidR="001A0AFF" w:rsidRDefault="00EB0CF4">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3E67F3" w14:textId="77777777" w:rsidR="001A0AFF" w:rsidRDefault="00EB0CF4">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14:paraId="127FB0F4" w14:textId="77777777" w:rsidR="001A0AFF" w:rsidRDefault="001A0AFF"/>
    <w:p w14:paraId="47B43670" w14:textId="77777777" w:rsidR="001A0AFF" w:rsidRDefault="00EB0CF4">
      <w:pPr>
        <w:pStyle w:val="Heading4"/>
        <w:rPr>
          <w:i/>
          <w:iCs/>
        </w:rPr>
      </w:pPr>
      <w:bookmarkStart w:id="469" w:name="_Toc100930089"/>
      <w:bookmarkStart w:id="470" w:name="_Toc60777201"/>
      <w:r>
        <w:rPr>
          <w:i/>
          <w:iCs/>
        </w:rPr>
        <w:t>–</w:t>
      </w:r>
      <w:r>
        <w:rPr>
          <w:i/>
          <w:iCs/>
        </w:rPr>
        <w:tab/>
        <w:t>ConditionalReconfiguration</w:t>
      </w:r>
      <w:bookmarkEnd w:id="469"/>
      <w:bookmarkEnd w:id="470"/>
    </w:p>
    <w:p w14:paraId="6799508F" w14:textId="77777777" w:rsidR="001A0AFF" w:rsidRDefault="00EB0CF4">
      <w:r>
        <w:t xml:space="preserve">The IE </w:t>
      </w:r>
      <w:r>
        <w:rPr>
          <w:i/>
        </w:rPr>
        <w:t xml:space="preserve">ConditionalReconfiguration </w:t>
      </w:r>
      <w:r>
        <w:t>is used to add, modify and release the configuration of conditional reconfiguration.</w:t>
      </w:r>
    </w:p>
    <w:p w14:paraId="7FB47109" w14:textId="77777777" w:rsidR="001A0AFF" w:rsidRDefault="00EB0CF4">
      <w:pPr>
        <w:pStyle w:val="TH"/>
        <w:rPr>
          <w:bCs/>
          <w:i/>
          <w:iCs/>
        </w:rPr>
      </w:pPr>
      <w:r>
        <w:rPr>
          <w:bCs/>
          <w:i/>
          <w:iCs/>
        </w:rPr>
        <w:t xml:space="preserve">ConditionalReconfiguration </w:t>
      </w:r>
      <w:r>
        <w:t>information element</w:t>
      </w:r>
    </w:p>
    <w:p w14:paraId="48616679" w14:textId="77777777" w:rsidR="001A0AFF" w:rsidRDefault="00EB0CF4">
      <w:pPr>
        <w:pStyle w:val="PL"/>
        <w:rPr>
          <w:color w:val="808080"/>
        </w:rPr>
      </w:pPr>
      <w:r>
        <w:rPr>
          <w:color w:val="808080"/>
        </w:rPr>
        <w:t>-- ASN1START</w:t>
      </w:r>
    </w:p>
    <w:p w14:paraId="5BA501B4" w14:textId="77777777" w:rsidR="001A0AFF" w:rsidRDefault="00EB0CF4">
      <w:pPr>
        <w:pStyle w:val="PL"/>
        <w:rPr>
          <w:color w:val="808080"/>
        </w:rPr>
      </w:pPr>
      <w:r>
        <w:rPr>
          <w:color w:val="808080"/>
        </w:rPr>
        <w:t>-- TAG-CONDITIONALRECONFIGURATION-START</w:t>
      </w:r>
    </w:p>
    <w:p w14:paraId="643F36BF" w14:textId="77777777" w:rsidR="001A0AFF" w:rsidRDefault="001A0AFF">
      <w:pPr>
        <w:pStyle w:val="PL"/>
      </w:pPr>
    </w:p>
    <w:p w14:paraId="68242DDA" w14:textId="77777777" w:rsidR="001A0AFF" w:rsidRDefault="00EB0CF4">
      <w:pPr>
        <w:pStyle w:val="PL"/>
      </w:pPr>
      <w:r>
        <w:t xml:space="preserve">ConditionalReconfiguration-r16 ::=   </w:t>
      </w:r>
      <w:r>
        <w:rPr>
          <w:color w:val="993366"/>
        </w:rPr>
        <w:t>SEQUENCE</w:t>
      </w:r>
      <w:r>
        <w:t xml:space="preserve"> {</w:t>
      </w:r>
    </w:p>
    <w:p w14:paraId="4EFFF6AF" w14:textId="77777777" w:rsidR="001A0AFF" w:rsidRDefault="00EB0CF4">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4CA78665" w14:textId="77777777" w:rsidR="001A0AFF" w:rsidRDefault="00EB0CF4">
      <w:pPr>
        <w:pStyle w:val="PL"/>
        <w:rPr>
          <w:color w:val="808080"/>
        </w:rPr>
      </w:pPr>
      <w:r>
        <w:t xml:space="preserve">    condReconfigToRemoveList-r16         CondReconfigToRemoveList-r16   </w:t>
      </w:r>
      <w:r>
        <w:rPr>
          <w:color w:val="993366"/>
        </w:rPr>
        <w:t>OPTIONAL</w:t>
      </w:r>
      <w:r>
        <w:t xml:space="preserve">,   </w:t>
      </w:r>
      <w:r>
        <w:rPr>
          <w:color w:val="808080"/>
        </w:rPr>
        <w:t>-- Need N</w:t>
      </w:r>
    </w:p>
    <w:p w14:paraId="51DB9CF8" w14:textId="77777777" w:rsidR="001A0AFF" w:rsidRDefault="00EB0CF4">
      <w:pPr>
        <w:pStyle w:val="PL"/>
        <w:rPr>
          <w:color w:val="808080"/>
        </w:rPr>
      </w:pPr>
      <w:r>
        <w:t xml:space="preserve">    condReconfigToAddModList-r16         CondReconfigToAddModList-r16   </w:t>
      </w:r>
      <w:r>
        <w:rPr>
          <w:color w:val="993366"/>
        </w:rPr>
        <w:t>OPTIONAL</w:t>
      </w:r>
      <w:r>
        <w:t xml:space="preserve">,   </w:t>
      </w:r>
      <w:r>
        <w:rPr>
          <w:color w:val="808080"/>
        </w:rPr>
        <w:t>-- Need N</w:t>
      </w:r>
    </w:p>
    <w:p w14:paraId="7121AC7C" w14:textId="77777777" w:rsidR="001A0AFF" w:rsidRDefault="00EB0CF4">
      <w:pPr>
        <w:pStyle w:val="PL"/>
      </w:pPr>
      <w:r>
        <w:t xml:space="preserve">    ...</w:t>
      </w:r>
    </w:p>
    <w:p w14:paraId="33E2FB72" w14:textId="77777777" w:rsidR="001A0AFF" w:rsidRDefault="00EB0CF4">
      <w:pPr>
        <w:pStyle w:val="PL"/>
      </w:pPr>
      <w:r>
        <w:t>}</w:t>
      </w:r>
    </w:p>
    <w:p w14:paraId="25D51B8F" w14:textId="77777777" w:rsidR="001A0AFF" w:rsidRDefault="001A0AFF">
      <w:pPr>
        <w:pStyle w:val="PL"/>
      </w:pPr>
    </w:p>
    <w:p w14:paraId="7B8EF9F0" w14:textId="77777777" w:rsidR="001A0AFF" w:rsidRDefault="00EB0CF4">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71766D9" w14:textId="77777777" w:rsidR="001A0AFF" w:rsidRDefault="001A0AFF">
      <w:pPr>
        <w:pStyle w:val="PL"/>
      </w:pPr>
    </w:p>
    <w:p w14:paraId="17D153A6" w14:textId="77777777" w:rsidR="001A0AFF" w:rsidRDefault="00EB0CF4">
      <w:pPr>
        <w:pStyle w:val="PL"/>
        <w:rPr>
          <w:color w:val="808080"/>
        </w:rPr>
      </w:pPr>
      <w:r>
        <w:rPr>
          <w:color w:val="808080"/>
        </w:rPr>
        <w:t>-- TAG-CONDITIONALRECONFIGURATION-STOP</w:t>
      </w:r>
    </w:p>
    <w:p w14:paraId="5482BF5A" w14:textId="77777777" w:rsidR="001A0AFF" w:rsidRDefault="00EB0CF4">
      <w:pPr>
        <w:pStyle w:val="PL"/>
        <w:rPr>
          <w:color w:val="808080"/>
        </w:rPr>
      </w:pPr>
      <w:r>
        <w:rPr>
          <w:color w:val="808080"/>
        </w:rPr>
        <w:t>-- ASN1STOP</w:t>
      </w:r>
    </w:p>
    <w:p w14:paraId="36F3B471"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3AAE3D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E5E173C" w14:textId="77777777" w:rsidR="001A0AFF" w:rsidRDefault="00EB0CF4">
            <w:pPr>
              <w:pStyle w:val="TAH"/>
              <w:rPr>
                <w:lang w:eastAsia="en-GB"/>
              </w:rPr>
            </w:pPr>
            <w:r>
              <w:rPr>
                <w:i/>
                <w:lang w:eastAsia="en-GB"/>
              </w:rPr>
              <w:lastRenderedPageBreak/>
              <w:t xml:space="preserve">ConditionalReconfiguration </w:t>
            </w:r>
            <w:r>
              <w:rPr>
                <w:iCs/>
                <w:lang w:eastAsia="en-GB"/>
              </w:rPr>
              <w:t>field descriptions</w:t>
            </w:r>
          </w:p>
        </w:tc>
      </w:tr>
      <w:tr w:rsidR="001A0AFF" w14:paraId="62338F3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988957D" w14:textId="77777777" w:rsidR="001A0AFF" w:rsidRDefault="00EB0CF4">
            <w:pPr>
              <w:pStyle w:val="TAL"/>
            </w:pPr>
            <w:r>
              <w:rPr>
                <w:b/>
                <w:bCs/>
                <w:i/>
                <w:lang w:eastAsia="en-GB"/>
              </w:rPr>
              <w:t>attemptCondReconfig</w:t>
            </w:r>
          </w:p>
          <w:p w14:paraId="17DBB175" w14:textId="77777777" w:rsidR="001A0AFF" w:rsidRDefault="00EB0CF4">
            <w:pPr>
              <w:pStyle w:val="TAL"/>
              <w:rPr>
                <w:lang w:eastAsia="en-GB"/>
              </w:rPr>
            </w:pPr>
            <w:r>
              <w:t>If present, the UE shall perform conditional reconfiguration if selected cell is a target candidate cell and it is the first cell selection after failure as described in clause 5.3.7.3.</w:t>
            </w:r>
          </w:p>
        </w:tc>
      </w:tr>
      <w:tr w:rsidR="001A0AFF" w14:paraId="40D2015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096C1E" w14:textId="77777777" w:rsidR="001A0AFF" w:rsidRDefault="00EB0CF4">
            <w:pPr>
              <w:pStyle w:val="TAL"/>
              <w:rPr>
                <w:lang w:eastAsia="sv-SE"/>
              </w:rPr>
            </w:pPr>
            <w:r>
              <w:rPr>
                <w:b/>
                <w:bCs/>
                <w:i/>
                <w:lang w:eastAsia="en-GB"/>
              </w:rPr>
              <w:t>condReconfigToAddModList</w:t>
            </w:r>
          </w:p>
          <w:p w14:paraId="5785BDDF" w14:textId="77777777" w:rsidR="001A0AFF" w:rsidRDefault="00EB0CF4">
            <w:pPr>
              <w:pStyle w:val="TAL"/>
              <w:rPr>
                <w:b/>
                <w:bCs/>
                <w:i/>
                <w:lang w:eastAsia="zh-CN"/>
              </w:rPr>
            </w:pPr>
            <w:r>
              <w:rPr>
                <w:lang w:eastAsia="sv-SE"/>
              </w:rPr>
              <w:t>List of the configuration of candidate SpCells to be added or modified for CHO, CPA or CPC.</w:t>
            </w:r>
          </w:p>
        </w:tc>
      </w:tr>
      <w:tr w:rsidR="001A0AFF" w14:paraId="3848A59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89F43E" w14:textId="77777777" w:rsidR="001A0AFF" w:rsidRDefault="00EB0CF4">
            <w:pPr>
              <w:pStyle w:val="TAL"/>
              <w:rPr>
                <w:lang w:eastAsia="sv-SE"/>
              </w:rPr>
            </w:pPr>
            <w:r>
              <w:rPr>
                <w:b/>
                <w:bCs/>
                <w:i/>
                <w:lang w:eastAsia="en-GB"/>
              </w:rPr>
              <w:t>condReconfigToRemoveList</w:t>
            </w:r>
          </w:p>
          <w:p w14:paraId="6E6BCA9C" w14:textId="77777777" w:rsidR="001A0AFF" w:rsidRDefault="00EB0CF4">
            <w:pPr>
              <w:pStyle w:val="TAL"/>
              <w:rPr>
                <w:b/>
                <w:bCs/>
                <w:i/>
                <w:lang w:eastAsia="en-GB"/>
              </w:rPr>
            </w:pPr>
            <w:r>
              <w:rPr>
                <w:lang w:eastAsia="sv-SE"/>
              </w:rPr>
              <w:t>List of the configuration of candidate SpCells to be removed.</w:t>
            </w:r>
          </w:p>
        </w:tc>
      </w:tr>
    </w:tbl>
    <w:p w14:paraId="5604EF9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67A964D" w14:textId="77777777">
        <w:tc>
          <w:tcPr>
            <w:tcW w:w="4027" w:type="dxa"/>
            <w:tcBorders>
              <w:top w:val="single" w:sz="4" w:space="0" w:color="auto"/>
              <w:left w:val="single" w:sz="4" w:space="0" w:color="auto"/>
              <w:bottom w:val="single" w:sz="4" w:space="0" w:color="auto"/>
              <w:right w:val="single" w:sz="4" w:space="0" w:color="auto"/>
            </w:tcBorders>
          </w:tcPr>
          <w:p w14:paraId="16693381"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CE98AB1" w14:textId="77777777" w:rsidR="001A0AFF" w:rsidRDefault="00EB0CF4">
            <w:pPr>
              <w:pStyle w:val="TAH"/>
              <w:rPr>
                <w:b w:val="0"/>
                <w:lang w:eastAsia="sv-SE"/>
              </w:rPr>
            </w:pPr>
            <w:r>
              <w:rPr>
                <w:lang w:eastAsia="sv-SE"/>
              </w:rPr>
              <w:t>Explanation</w:t>
            </w:r>
          </w:p>
        </w:tc>
      </w:tr>
      <w:tr w:rsidR="001A0AFF" w14:paraId="171A2CDA" w14:textId="77777777">
        <w:tc>
          <w:tcPr>
            <w:tcW w:w="4027" w:type="dxa"/>
            <w:tcBorders>
              <w:top w:val="single" w:sz="4" w:space="0" w:color="auto"/>
              <w:left w:val="single" w:sz="4" w:space="0" w:color="auto"/>
              <w:bottom w:val="single" w:sz="4" w:space="0" w:color="auto"/>
              <w:right w:val="single" w:sz="4" w:space="0" w:color="auto"/>
            </w:tcBorders>
          </w:tcPr>
          <w:p w14:paraId="27E4ADF7" w14:textId="77777777" w:rsidR="001A0AFF" w:rsidRDefault="00EB0CF4">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AF293BB" w14:textId="77777777" w:rsidR="001A0AFF" w:rsidRDefault="00EB0CF4">
            <w:pPr>
              <w:pStyle w:val="TAL"/>
              <w:rPr>
                <w:lang w:eastAsia="sv-SE"/>
              </w:rPr>
            </w:pPr>
            <w:r>
              <w:rPr>
                <w:lang w:eastAsia="sv-SE"/>
              </w:rPr>
              <w:t>The field is optional present, Need R, if the UE is configured with at least a candidate SpCell for CHO. Otherwise the field is not present.</w:t>
            </w:r>
          </w:p>
        </w:tc>
      </w:tr>
    </w:tbl>
    <w:p w14:paraId="62375859" w14:textId="77777777" w:rsidR="001A0AFF" w:rsidRDefault="001A0AFF"/>
    <w:p w14:paraId="00452E2B" w14:textId="77777777" w:rsidR="001A0AFF" w:rsidRDefault="00EB0CF4">
      <w:pPr>
        <w:pStyle w:val="Heading4"/>
      </w:pPr>
      <w:bookmarkStart w:id="471" w:name="_Toc100930090"/>
      <w:bookmarkStart w:id="472" w:name="_Toc60777202"/>
      <w:r>
        <w:t>–</w:t>
      </w:r>
      <w:r>
        <w:tab/>
      </w:r>
      <w:r>
        <w:rPr>
          <w:i/>
        </w:rPr>
        <w:t>ConfiguredGrantConfig</w:t>
      </w:r>
      <w:bookmarkEnd w:id="471"/>
      <w:bookmarkEnd w:id="472"/>
    </w:p>
    <w:p w14:paraId="7908E74F" w14:textId="77777777" w:rsidR="001A0AFF" w:rsidRDefault="00EB0CF4">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659EAAAC" w14:textId="77777777" w:rsidR="001A0AFF" w:rsidRDefault="00EB0CF4">
      <w:pPr>
        <w:pStyle w:val="TH"/>
      </w:pPr>
      <w:r>
        <w:rPr>
          <w:i/>
        </w:rPr>
        <w:t>ConfiguredGrantConfig</w:t>
      </w:r>
      <w:r>
        <w:t xml:space="preserve"> information element</w:t>
      </w:r>
    </w:p>
    <w:p w14:paraId="13068325" w14:textId="77777777" w:rsidR="001A0AFF" w:rsidRDefault="00EB0CF4">
      <w:pPr>
        <w:pStyle w:val="PL"/>
        <w:rPr>
          <w:color w:val="808080"/>
        </w:rPr>
      </w:pPr>
      <w:r>
        <w:rPr>
          <w:color w:val="808080"/>
        </w:rPr>
        <w:t>-- ASN1START</w:t>
      </w:r>
    </w:p>
    <w:p w14:paraId="7BE1E32D" w14:textId="77777777" w:rsidR="001A0AFF" w:rsidRDefault="00EB0CF4">
      <w:pPr>
        <w:pStyle w:val="PL"/>
        <w:rPr>
          <w:color w:val="808080"/>
        </w:rPr>
      </w:pPr>
      <w:r>
        <w:rPr>
          <w:color w:val="808080"/>
        </w:rPr>
        <w:t>-- TAG-CONFIGUREDGRANTCONFIG-START</w:t>
      </w:r>
    </w:p>
    <w:p w14:paraId="23D53328" w14:textId="77777777" w:rsidR="001A0AFF" w:rsidRDefault="001A0AFF">
      <w:pPr>
        <w:pStyle w:val="PL"/>
      </w:pPr>
    </w:p>
    <w:p w14:paraId="4518381C" w14:textId="77777777" w:rsidR="001A0AFF" w:rsidRDefault="00EB0CF4">
      <w:pPr>
        <w:pStyle w:val="PL"/>
      </w:pPr>
      <w:r>
        <w:t xml:space="preserve">ConfiguredGrantConfig ::=           </w:t>
      </w:r>
      <w:r>
        <w:rPr>
          <w:color w:val="993366"/>
        </w:rPr>
        <w:t>SEQUENCE</w:t>
      </w:r>
      <w:r>
        <w:t xml:space="preserve"> {</w:t>
      </w:r>
    </w:p>
    <w:p w14:paraId="4D2D54F3" w14:textId="77777777" w:rsidR="001A0AFF" w:rsidRDefault="00EB0CF4">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5F20D2C1" w14:textId="77777777" w:rsidR="001A0AFF" w:rsidRDefault="00EB0CF4">
      <w:pPr>
        <w:pStyle w:val="PL"/>
      </w:pPr>
      <w:r>
        <w:t xml:space="preserve">    cg-DMRS-Configuration               DMRS-UplinkConfig,</w:t>
      </w:r>
    </w:p>
    <w:p w14:paraId="09422636" w14:textId="77777777" w:rsidR="001A0AFF" w:rsidRDefault="00EB0CF4">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49C08EE7" w14:textId="77777777" w:rsidR="001A0AFF" w:rsidRDefault="00EB0CF4">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7B3710FA" w14:textId="77777777" w:rsidR="001A0AFF" w:rsidRDefault="00EB0CF4">
      <w:pPr>
        <w:pStyle w:val="PL"/>
        <w:rPr>
          <w:color w:val="808080"/>
        </w:rPr>
      </w:pPr>
      <w:r>
        <w:t xml:space="preserve">    uci-OnPUSCH                         SetupRelease { CG-UCI-OnPUSCH }                                         </w:t>
      </w:r>
      <w:r>
        <w:rPr>
          <w:color w:val="993366"/>
        </w:rPr>
        <w:t>OPTIONAL</w:t>
      </w:r>
      <w:r>
        <w:t xml:space="preserve">,   </w:t>
      </w:r>
      <w:r>
        <w:rPr>
          <w:color w:val="808080"/>
        </w:rPr>
        <w:t>-- Need M</w:t>
      </w:r>
    </w:p>
    <w:p w14:paraId="0A933797" w14:textId="77777777" w:rsidR="001A0AFF" w:rsidRDefault="00EB0CF4">
      <w:pPr>
        <w:pStyle w:val="PL"/>
      </w:pPr>
      <w:r>
        <w:t xml:space="preserve">    resourceAllocation                  </w:t>
      </w:r>
      <w:r>
        <w:rPr>
          <w:color w:val="993366"/>
        </w:rPr>
        <w:t>ENUMERATED</w:t>
      </w:r>
      <w:r>
        <w:t xml:space="preserve"> { resourceAllocationType0, resourceAllocationType1, dynamicSwitch },</w:t>
      </w:r>
    </w:p>
    <w:p w14:paraId="4CC85D91" w14:textId="77777777" w:rsidR="001A0AFF" w:rsidRDefault="00EB0CF4">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3DBA68FB" w14:textId="77777777" w:rsidR="001A0AFF" w:rsidRDefault="00EB0CF4">
      <w:pPr>
        <w:pStyle w:val="PL"/>
      </w:pPr>
      <w:r>
        <w:t xml:space="preserve">    powerControlLoopToUse               </w:t>
      </w:r>
      <w:r>
        <w:rPr>
          <w:color w:val="993366"/>
        </w:rPr>
        <w:t>ENUMERATED</w:t>
      </w:r>
      <w:r>
        <w:t xml:space="preserve"> {n0, n1},</w:t>
      </w:r>
    </w:p>
    <w:p w14:paraId="335A2ED7" w14:textId="77777777" w:rsidR="001A0AFF" w:rsidRDefault="00EB0CF4">
      <w:pPr>
        <w:pStyle w:val="PL"/>
      </w:pPr>
      <w:r>
        <w:t xml:space="preserve">    p0-PUSCH-Alpha                      P0-PUSCH-AlphaSetId,</w:t>
      </w:r>
    </w:p>
    <w:p w14:paraId="25C3B6CA" w14:textId="77777777" w:rsidR="001A0AFF" w:rsidRDefault="00EB0CF4">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60481E33" w14:textId="77777777" w:rsidR="001A0AFF" w:rsidRDefault="00EB0CF4">
      <w:pPr>
        <w:pStyle w:val="PL"/>
      </w:pPr>
      <w:r>
        <w:t xml:space="preserve">    nrofHARQ-Processes                  </w:t>
      </w:r>
      <w:r>
        <w:rPr>
          <w:color w:val="993366"/>
        </w:rPr>
        <w:t>INTEGER</w:t>
      </w:r>
      <w:r>
        <w:t>(1..16),</w:t>
      </w:r>
    </w:p>
    <w:p w14:paraId="49BB7AEB" w14:textId="77777777" w:rsidR="001A0AFF" w:rsidRDefault="00EB0CF4">
      <w:pPr>
        <w:pStyle w:val="PL"/>
      </w:pPr>
      <w:r>
        <w:t xml:space="preserve">    repK                                </w:t>
      </w:r>
      <w:r>
        <w:rPr>
          <w:color w:val="993366"/>
        </w:rPr>
        <w:t>ENUMERATED</w:t>
      </w:r>
      <w:r>
        <w:t xml:space="preserve"> {n1, n2, n4, n8},</w:t>
      </w:r>
    </w:p>
    <w:p w14:paraId="386774E5" w14:textId="77777777" w:rsidR="001A0AFF" w:rsidRDefault="00EB0CF4">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3FC41C4" w14:textId="77777777" w:rsidR="001A0AFF" w:rsidRDefault="00EB0CF4">
      <w:pPr>
        <w:pStyle w:val="PL"/>
        <w:rPr>
          <w:lang w:val="sv-SE"/>
        </w:rPr>
      </w:pPr>
      <w:r>
        <w:t xml:space="preserve">    </w:t>
      </w:r>
      <w:r>
        <w:rPr>
          <w:lang w:val="sv-SE"/>
        </w:rPr>
        <w:t xml:space="preserve">periodicity                         </w:t>
      </w:r>
      <w:r>
        <w:rPr>
          <w:color w:val="993366"/>
          <w:lang w:val="sv-SE"/>
        </w:rPr>
        <w:t>ENUMERATED</w:t>
      </w:r>
      <w:r>
        <w:rPr>
          <w:lang w:val="sv-SE"/>
        </w:rPr>
        <w:t xml:space="preserve"> {</w:t>
      </w:r>
    </w:p>
    <w:p w14:paraId="2F73EE78" w14:textId="77777777" w:rsidR="001A0AFF" w:rsidRDefault="00EB0CF4">
      <w:pPr>
        <w:pStyle w:val="PL"/>
        <w:rPr>
          <w:lang w:val="sv-SE"/>
        </w:rPr>
      </w:pPr>
      <w:r>
        <w:rPr>
          <w:lang w:val="sv-SE"/>
        </w:rPr>
        <w:t xml:space="preserve">                                                sym2, sym7, sym1x14, sym2x14, sym4x14, sym5x14, sym8x14, sym10x14, sym16x14, sym20x14,</w:t>
      </w:r>
    </w:p>
    <w:p w14:paraId="0D904B96" w14:textId="77777777" w:rsidR="001A0AFF" w:rsidRDefault="00EB0CF4">
      <w:pPr>
        <w:pStyle w:val="PL"/>
        <w:rPr>
          <w:lang w:val="sv-SE"/>
        </w:rPr>
      </w:pPr>
      <w:r>
        <w:rPr>
          <w:lang w:val="sv-SE"/>
        </w:rPr>
        <w:t xml:space="preserve">                                                sym32x14, sym40x14, sym64x14, sym80x14, sym128x14, sym160x14, sym256x14, sym320x14, sym512x14,</w:t>
      </w:r>
    </w:p>
    <w:p w14:paraId="73B072BC" w14:textId="77777777" w:rsidR="001A0AFF" w:rsidRDefault="00EB0CF4">
      <w:pPr>
        <w:pStyle w:val="PL"/>
        <w:rPr>
          <w:lang w:val="sv-SE"/>
        </w:rPr>
      </w:pPr>
      <w:r>
        <w:rPr>
          <w:lang w:val="sv-SE"/>
        </w:rPr>
        <w:t xml:space="preserve">                                                sym640x14, sym1024x14, sym1280x14, sym2560x14, sym5120x14,</w:t>
      </w:r>
    </w:p>
    <w:p w14:paraId="532E8DCF" w14:textId="77777777" w:rsidR="001A0AFF" w:rsidRDefault="00EB0CF4">
      <w:pPr>
        <w:pStyle w:val="PL"/>
        <w:rPr>
          <w:lang w:val="sv-SE"/>
        </w:rPr>
      </w:pPr>
      <w:r>
        <w:rPr>
          <w:lang w:val="sv-SE"/>
        </w:rPr>
        <w:t xml:space="preserve">                                                sym6, sym1x12, sym2x12, sym4x12, sym5x12, sym8x12, sym10x12, sym16x12, sym20x12, sym32x12,</w:t>
      </w:r>
    </w:p>
    <w:p w14:paraId="3C030D40" w14:textId="77777777" w:rsidR="001A0AFF" w:rsidRDefault="00EB0CF4">
      <w:pPr>
        <w:pStyle w:val="PL"/>
        <w:rPr>
          <w:lang w:val="sv-SE"/>
        </w:rPr>
      </w:pPr>
      <w:r>
        <w:rPr>
          <w:lang w:val="sv-SE"/>
        </w:rPr>
        <w:t xml:space="preserve">                                                sym40x12, sym64x12, sym80x12, sym128x12, sym160x12, sym256x12, sym320x12, sym512x12, sym640x12,</w:t>
      </w:r>
    </w:p>
    <w:p w14:paraId="5C201BED" w14:textId="77777777" w:rsidR="001A0AFF" w:rsidRDefault="00EB0CF4">
      <w:pPr>
        <w:pStyle w:val="PL"/>
      </w:pPr>
      <w:r>
        <w:rPr>
          <w:lang w:val="sv-SE"/>
        </w:rPr>
        <w:t xml:space="preserve">                                                </w:t>
      </w:r>
      <w:r>
        <w:t>sym1280x12, sym2560x12</w:t>
      </w:r>
    </w:p>
    <w:p w14:paraId="56DC3E78" w14:textId="77777777" w:rsidR="001A0AFF" w:rsidRDefault="00EB0CF4">
      <w:pPr>
        <w:pStyle w:val="PL"/>
      </w:pPr>
      <w:r>
        <w:t xml:space="preserve">    },</w:t>
      </w:r>
    </w:p>
    <w:p w14:paraId="5A556699" w14:textId="77777777" w:rsidR="001A0AFF" w:rsidRDefault="00EB0CF4">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194DCFBB" w14:textId="77777777" w:rsidR="001A0AFF" w:rsidRDefault="00EB0CF4">
      <w:pPr>
        <w:pStyle w:val="PL"/>
      </w:pPr>
      <w:r>
        <w:lastRenderedPageBreak/>
        <w:t xml:space="preserve">    rrc-ConfiguredUplinkGrant           </w:t>
      </w:r>
      <w:r>
        <w:rPr>
          <w:color w:val="993366"/>
        </w:rPr>
        <w:t>SEQUENCE</w:t>
      </w:r>
      <w:r>
        <w:t xml:space="preserve"> {</w:t>
      </w:r>
    </w:p>
    <w:p w14:paraId="5926EBBC" w14:textId="77777777" w:rsidR="001A0AFF" w:rsidRDefault="00EB0CF4">
      <w:pPr>
        <w:pStyle w:val="PL"/>
      </w:pPr>
      <w:r>
        <w:t xml:space="preserve">        timeDomainOffset                    </w:t>
      </w:r>
      <w:r>
        <w:rPr>
          <w:color w:val="993366"/>
        </w:rPr>
        <w:t>INTEGER</w:t>
      </w:r>
      <w:r>
        <w:t xml:space="preserve"> (0..5119),</w:t>
      </w:r>
    </w:p>
    <w:p w14:paraId="452E6AFB" w14:textId="77777777" w:rsidR="001A0AFF" w:rsidRDefault="00EB0CF4">
      <w:pPr>
        <w:pStyle w:val="PL"/>
      </w:pPr>
      <w:r>
        <w:t xml:space="preserve">        timeDomainAllocation                </w:t>
      </w:r>
      <w:r>
        <w:rPr>
          <w:color w:val="993366"/>
        </w:rPr>
        <w:t>INTEGER</w:t>
      </w:r>
      <w:r>
        <w:t xml:space="preserve"> (0..15),</w:t>
      </w:r>
    </w:p>
    <w:p w14:paraId="20CAF74D" w14:textId="77777777" w:rsidR="001A0AFF" w:rsidRDefault="00EB0CF4">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257E0FD4" w14:textId="77777777" w:rsidR="001A0AFF" w:rsidRDefault="00EB0CF4">
      <w:pPr>
        <w:pStyle w:val="PL"/>
      </w:pPr>
      <w:r>
        <w:t xml:space="preserve">        antennaPort                         </w:t>
      </w:r>
      <w:r>
        <w:rPr>
          <w:color w:val="993366"/>
        </w:rPr>
        <w:t>INTEGER</w:t>
      </w:r>
      <w:r>
        <w:t xml:space="preserve"> (0..31),</w:t>
      </w:r>
    </w:p>
    <w:p w14:paraId="7031FD19" w14:textId="77777777" w:rsidR="001A0AFF" w:rsidRDefault="00EB0CF4">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48C7940E" w14:textId="77777777" w:rsidR="001A0AFF" w:rsidRDefault="00EB0CF4">
      <w:pPr>
        <w:pStyle w:val="PL"/>
      </w:pPr>
      <w:r>
        <w:t xml:space="preserve">        precodingAndNumberOfLayers          </w:t>
      </w:r>
      <w:r>
        <w:rPr>
          <w:color w:val="993366"/>
        </w:rPr>
        <w:t>INTEGER</w:t>
      </w:r>
      <w:r>
        <w:t xml:space="preserve"> (0..63),</w:t>
      </w:r>
    </w:p>
    <w:p w14:paraId="2B87AD30" w14:textId="77777777" w:rsidR="001A0AFF" w:rsidRDefault="00EB0CF4">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0F0BC496" w14:textId="77777777" w:rsidR="001A0AFF" w:rsidRDefault="00EB0CF4">
      <w:pPr>
        <w:pStyle w:val="PL"/>
      </w:pPr>
      <w:r>
        <w:t xml:space="preserve">        mcsAndTBS                           </w:t>
      </w:r>
      <w:r>
        <w:rPr>
          <w:color w:val="993366"/>
        </w:rPr>
        <w:t>INTEGER</w:t>
      </w:r>
      <w:r>
        <w:t xml:space="preserve"> (0..31),</w:t>
      </w:r>
    </w:p>
    <w:p w14:paraId="5181602B" w14:textId="77777777" w:rsidR="001A0AFF" w:rsidRDefault="00EB0CF4">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6B533BDE" w14:textId="77777777" w:rsidR="001A0AFF" w:rsidRDefault="00EB0CF4">
      <w:pPr>
        <w:pStyle w:val="PL"/>
      </w:pPr>
      <w:r>
        <w:t xml:space="preserve">        pathlossReferenceIndex              </w:t>
      </w:r>
      <w:r>
        <w:rPr>
          <w:color w:val="993366"/>
        </w:rPr>
        <w:t>INTEGER</w:t>
      </w:r>
      <w:r>
        <w:t xml:space="preserve"> (0..maxNrofPUSCH-PathlossReferenceRSs-1),</w:t>
      </w:r>
    </w:p>
    <w:p w14:paraId="732CA337" w14:textId="77777777" w:rsidR="001A0AFF" w:rsidRDefault="00EB0CF4">
      <w:pPr>
        <w:pStyle w:val="PL"/>
      </w:pPr>
      <w:r>
        <w:t xml:space="preserve">        ...,</w:t>
      </w:r>
    </w:p>
    <w:p w14:paraId="127E60A8" w14:textId="77777777" w:rsidR="001A0AFF" w:rsidRDefault="00EB0CF4">
      <w:pPr>
        <w:pStyle w:val="PL"/>
      </w:pPr>
      <w:r>
        <w:t xml:space="preserve">        [[</w:t>
      </w:r>
    </w:p>
    <w:p w14:paraId="154EC142" w14:textId="77777777" w:rsidR="001A0AFF" w:rsidRDefault="00EB0CF4">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0958CB9C" w14:textId="77777777" w:rsidR="001A0AFF" w:rsidRDefault="00EB0CF4">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2E87CFDA" w14:textId="77777777" w:rsidR="001A0AFF" w:rsidRDefault="00EB0CF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2B3DB02B" w14:textId="77777777" w:rsidR="001A0AFF" w:rsidRDefault="00EB0CF4">
      <w:pPr>
        <w:pStyle w:val="PL"/>
      </w:pPr>
      <w:r>
        <w:t xml:space="preserve">        ]],</w:t>
      </w:r>
    </w:p>
    <w:p w14:paraId="789C3084" w14:textId="77777777" w:rsidR="001A0AFF" w:rsidRDefault="00EB0CF4">
      <w:pPr>
        <w:pStyle w:val="PL"/>
      </w:pPr>
      <w:r>
        <w:t xml:space="preserve">        [[</w:t>
      </w:r>
    </w:p>
    <w:p w14:paraId="1AFE426C" w14:textId="77777777" w:rsidR="001A0AFF" w:rsidRDefault="00EB0CF4">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2746F67D" w14:textId="77777777" w:rsidR="001A0AFF" w:rsidRDefault="00EB0CF4">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686AD74C" w14:textId="77777777" w:rsidR="001A0AFF" w:rsidRDefault="00EB0CF4">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65D28029" w14:textId="77777777" w:rsidR="001A0AFF" w:rsidRDefault="00EB0CF4">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578B80E8" w14:textId="77777777" w:rsidR="001A0AFF" w:rsidRDefault="00EB0CF4">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1DDD2038" w14:textId="77777777" w:rsidR="001A0AFF" w:rsidRDefault="00EB0CF4">
      <w:pPr>
        <w:pStyle w:val="PL"/>
        <w:rPr>
          <w:color w:val="808080"/>
        </w:rPr>
      </w:pPr>
      <w:r>
        <w:t xml:space="preserve">        cg-SDT-Configuration-r17           CG-SDT-Configuration-r17                                                </w:t>
      </w:r>
      <w:r>
        <w:rPr>
          <w:color w:val="993366"/>
        </w:rPr>
        <w:t>OPTIONAL</w:t>
      </w:r>
      <w:r>
        <w:t xml:space="preserve">    </w:t>
      </w:r>
      <w:r>
        <w:rPr>
          <w:color w:val="808080"/>
        </w:rPr>
        <w:t>-- Need M</w:t>
      </w:r>
    </w:p>
    <w:p w14:paraId="4729D950" w14:textId="77777777" w:rsidR="001A0AFF" w:rsidRDefault="00EB0CF4">
      <w:pPr>
        <w:pStyle w:val="PL"/>
      </w:pPr>
      <w:r>
        <w:t xml:space="preserve">        ]]</w:t>
      </w:r>
    </w:p>
    <w:p w14:paraId="2B82AB27" w14:textId="77777777" w:rsidR="001A0AFF" w:rsidRDefault="00EB0CF4">
      <w:pPr>
        <w:pStyle w:val="PL"/>
        <w:rPr>
          <w:color w:val="808080"/>
        </w:rPr>
      </w:pPr>
      <w:r>
        <w:t xml:space="preserve">    }                                                                                                           </w:t>
      </w:r>
      <w:r>
        <w:rPr>
          <w:color w:val="993366"/>
        </w:rPr>
        <w:t>OPTIONAL</w:t>
      </w:r>
      <w:r>
        <w:t xml:space="preserve">,   </w:t>
      </w:r>
      <w:r>
        <w:rPr>
          <w:color w:val="808080"/>
        </w:rPr>
        <w:t>-- Need R</w:t>
      </w:r>
    </w:p>
    <w:p w14:paraId="4EECCFE2" w14:textId="77777777" w:rsidR="001A0AFF" w:rsidRDefault="00EB0CF4">
      <w:pPr>
        <w:pStyle w:val="PL"/>
      </w:pPr>
      <w:r>
        <w:t xml:space="preserve">    ...,</w:t>
      </w:r>
    </w:p>
    <w:p w14:paraId="6DEFED56" w14:textId="77777777" w:rsidR="001A0AFF" w:rsidRDefault="00EB0CF4">
      <w:pPr>
        <w:pStyle w:val="PL"/>
      </w:pPr>
      <w:r>
        <w:t xml:space="preserve">    [[</w:t>
      </w:r>
    </w:p>
    <w:p w14:paraId="2870ED16" w14:textId="77777777" w:rsidR="001A0AFF" w:rsidRDefault="00EB0CF4">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0F442DC0" w14:textId="77777777" w:rsidR="001A0AFF" w:rsidRDefault="00EB0CF4">
      <w:pPr>
        <w:pStyle w:val="PL"/>
        <w:rPr>
          <w:lang w:val="sv-SE"/>
        </w:rPr>
      </w:pPr>
      <w:r>
        <w:t xml:space="preserve">    </w:t>
      </w:r>
      <w:r>
        <w:rPr>
          <w:lang w:val="sv-SE"/>
        </w:rPr>
        <w:t xml:space="preserve">cg-minDFI-Delay-r16                     </w:t>
      </w:r>
      <w:r>
        <w:rPr>
          <w:color w:val="993366"/>
          <w:lang w:val="sv-SE"/>
        </w:rPr>
        <w:t>ENUMERATED</w:t>
      </w:r>
    </w:p>
    <w:p w14:paraId="459BE089" w14:textId="77777777" w:rsidR="001A0AFF" w:rsidRDefault="00EB0CF4">
      <w:pPr>
        <w:pStyle w:val="PL"/>
        <w:rPr>
          <w:lang w:val="sv-SE"/>
        </w:rPr>
      </w:pPr>
      <w:r>
        <w:rPr>
          <w:lang w:val="sv-SE"/>
        </w:rPr>
        <w:t xml:space="preserve">                                                    {sym7, sym1x14, sym2x14, sym3x14, sym4x14, sym5x14, sym6x14, sym7x14, sym8x14,</w:t>
      </w:r>
    </w:p>
    <w:p w14:paraId="0801D40B" w14:textId="77777777" w:rsidR="001A0AFF" w:rsidRDefault="00EB0CF4">
      <w:pPr>
        <w:pStyle w:val="PL"/>
        <w:rPr>
          <w:lang w:val="sv-SE"/>
        </w:rPr>
      </w:pPr>
      <w:r>
        <w:rPr>
          <w:lang w:val="sv-SE"/>
        </w:rPr>
        <w:t xml:space="preserve">                                                     sym9x14, sym10x14, sym11x14, sym12x14, sym13x14, sym14x14,sym15x14, sym16x14</w:t>
      </w:r>
    </w:p>
    <w:p w14:paraId="49306F88" w14:textId="77777777" w:rsidR="001A0AFF" w:rsidRDefault="00EB0CF4">
      <w:pPr>
        <w:pStyle w:val="PL"/>
        <w:rPr>
          <w:color w:val="808080"/>
        </w:rPr>
      </w:pPr>
      <w:r>
        <w:rPr>
          <w:lang w:val="sv-SE"/>
        </w:rPr>
        <w:t xml:space="preserve">                                                    </w:t>
      </w:r>
      <w:r>
        <w:t xml:space="preserve">}                                                   </w:t>
      </w:r>
      <w:r>
        <w:rPr>
          <w:color w:val="993366"/>
        </w:rPr>
        <w:t>OPTIONAL</w:t>
      </w:r>
      <w:r>
        <w:t xml:space="preserve">,   </w:t>
      </w:r>
      <w:r>
        <w:rPr>
          <w:color w:val="808080"/>
        </w:rPr>
        <w:t>-- Need R</w:t>
      </w:r>
    </w:p>
    <w:p w14:paraId="62337D76" w14:textId="77777777" w:rsidR="001A0AFF" w:rsidRDefault="00EB0CF4">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C60F586" w14:textId="77777777" w:rsidR="001A0AFF" w:rsidRDefault="00EB0CF4">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5EB817D4" w14:textId="77777777" w:rsidR="001A0AFF" w:rsidRDefault="00EB0CF4">
      <w:pPr>
        <w:pStyle w:val="PL"/>
        <w:rPr>
          <w:color w:val="808080"/>
        </w:rPr>
      </w:pPr>
      <w:r>
        <w:t xml:space="preserve">    cg-StartingOffsets-r16                  CG-StartingOffsets-r16                                      </w:t>
      </w:r>
      <w:r>
        <w:rPr>
          <w:color w:val="993366"/>
        </w:rPr>
        <w:t>OPTIONAL</w:t>
      </w:r>
      <w:r>
        <w:t xml:space="preserve">,   </w:t>
      </w:r>
      <w:r>
        <w:rPr>
          <w:color w:val="808080"/>
        </w:rPr>
        <w:t>-- Need R</w:t>
      </w:r>
    </w:p>
    <w:p w14:paraId="57770D7C" w14:textId="77777777" w:rsidR="001A0AFF" w:rsidRDefault="00EB0CF4">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0D4D365A" w14:textId="77777777" w:rsidR="001A0AFF" w:rsidRDefault="00EB0CF4">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662AC82D" w14:textId="77777777" w:rsidR="001A0AFF" w:rsidRDefault="00EB0CF4">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124E4A01" w14:textId="77777777" w:rsidR="001A0AFF" w:rsidRDefault="00EB0CF4">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6079D22A" w14:textId="77777777" w:rsidR="001A0AFF" w:rsidRDefault="00EB0CF4">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3C80923D" w14:textId="77777777" w:rsidR="001A0AFF" w:rsidRDefault="00EB0CF4">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2B77071A" w14:textId="77777777" w:rsidR="001A0AFF" w:rsidRDefault="00EB0CF4">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10583B3A" w14:textId="77777777" w:rsidR="001A0AFF" w:rsidRDefault="00EB0CF4">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23E4DE30" w14:textId="77777777" w:rsidR="001A0AFF" w:rsidRDefault="00EB0CF4">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1E2CA12B" w14:textId="77777777" w:rsidR="001A0AFF" w:rsidRDefault="00EB0CF4">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312FBE45" w14:textId="77777777" w:rsidR="001A0AFF" w:rsidRDefault="00EB0CF4">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0FA33A21" w14:textId="77777777" w:rsidR="001A0AFF" w:rsidRDefault="00EB0CF4">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3F9CE65" w14:textId="77777777" w:rsidR="001A0AFF" w:rsidRDefault="00EB0CF4">
      <w:pPr>
        <w:pStyle w:val="PL"/>
      </w:pPr>
      <w:r>
        <w:t xml:space="preserve">    ]],</w:t>
      </w:r>
    </w:p>
    <w:p w14:paraId="216FBA55" w14:textId="77777777" w:rsidR="001A0AFF" w:rsidRDefault="00EB0CF4">
      <w:pPr>
        <w:pStyle w:val="PL"/>
      </w:pPr>
      <w:r>
        <w:t xml:space="preserve">    [[</w:t>
      </w:r>
    </w:p>
    <w:p w14:paraId="564C06D9" w14:textId="77777777" w:rsidR="001A0AFF" w:rsidRDefault="00EB0CF4">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3DAFA6F9" w14:textId="77777777" w:rsidR="001A0AFF" w:rsidRDefault="00EB0CF4">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16A566C4" w14:textId="77777777" w:rsidR="001A0AFF" w:rsidRDefault="00EB0CF4">
      <w:pPr>
        <w:pStyle w:val="PL"/>
        <w:rPr>
          <w:color w:val="808080"/>
        </w:rPr>
      </w:pPr>
      <w:r>
        <w:lastRenderedPageBreak/>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62642B8B" w14:textId="77777777" w:rsidR="001A0AFF" w:rsidRDefault="00EB0CF4">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37E75222" w14:textId="77777777" w:rsidR="001A0AFF" w:rsidRDefault="00EB0CF4">
      <w:pPr>
        <w:pStyle w:val="PL"/>
        <w:rPr>
          <w:color w:val="808080"/>
        </w:rPr>
      </w:pPr>
      <w:r>
        <w:t xml:space="preserve">    p0-PUSCH-Alpha2-r17                     P0-PUSCH-AlphaSetId                                         </w:t>
      </w:r>
      <w:r>
        <w:rPr>
          <w:color w:val="993366"/>
        </w:rPr>
        <w:t>OPTIONAL</w:t>
      </w:r>
      <w:r>
        <w:t xml:space="preserve">,   </w:t>
      </w:r>
      <w:r>
        <w:rPr>
          <w:color w:val="808080"/>
        </w:rPr>
        <w:t>-- Need R</w:t>
      </w:r>
    </w:p>
    <w:p w14:paraId="4046A5A3" w14:textId="77777777" w:rsidR="001A0AFF" w:rsidRDefault="00EB0CF4">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714D3C66" w14:textId="77777777" w:rsidR="001A0AFF" w:rsidRDefault="00EB0CF4">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3B12FB42" w14:textId="77777777" w:rsidR="001A0AFF" w:rsidRDefault="00EB0CF4">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623DE386" w14:textId="77777777" w:rsidR="001A0AFF" w:rsidRDefault="00EB0CF4">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7B4E6FA1" w14:textId="77777777" w:rsidR="001A0AFF" w:rsidRDefault="00EB0CF4">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0B1D7F88" w14:textId="77777777" w:rsidR="001A0AFF" w:rsidRDefault="00EB0CF4">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05B24A9E" w14:textId="77777777" w:rsidR="001A0AFF" w:rsidRDefault="00EB0CF4">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23E54A72" w14:textId="77777777" w:rsidR="001A0AFF" w:rsidRDefault="00EB0CF4">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2E65AFFC" w14:textId="77777777" w:rsidR="001A0AFF" w:rsidRDefault="00EB0CF4">
      <w:pPr>
        <w:pStyle w:val="PL"/>
      </w:pPr>
      <w:r>
        <w:t xml:space="preserve">        ]]</w:t>
      </w:r>
    </w:p>
    <w:p w14:paraId="0E1D35B6" w14:textId="77777777" w:rsidR="001A0AFF" w:rsidRDefault="00EB0CF4">
      <w:pPr>
        <w:pStyle w:val="PL"/>
      </w:pPr>
      <w:r>
        <w:t>}</w:t>
      </w:r>
    </w:p>
    <w:p w14:paraId="11A22E75" w14:textId="77777777" w:rsidR="001A0AFF" w:rsidRDefault="001A0AFF">
      <w:pPr>
        <w:pStyle w:val="PL"/>
      </w:pPr>
    </w:p>
    <w:p w14:paraId="15DCFFD8" w14:textId="77777777" w:rsidR="001A0AFF" w:rsidRDefault="00EB0CF4">
      <w:pPr>
        <w:pStyle w:val="PL"/>
      </w:pPr>
      <w:r>
        <w:t xml:space="preserve">CG-UCI-OnPUSCH ::= </w:t>
      </w:r>
      <w:r>
        <w:rPr>
          <w:color w:val="993366"/>
        </w:rPr>
        <w:t>CHOICE</w:t>
      </w:r>
      <w:r>
        <w:t xml:space="preserve"> {</w:t>
      </w:r>
    </w:p>
    <w:p w14:paraId="5A4FC3EE" w14:textId="77777777" w:rsidR="001A0AFF" w:rsidRDefault="00EB0CF4">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411C5FB9" w14:textId="77777777" w:rsidR="001A0AFF" w:rsidRDefault="00EB0CF4">
      <w:pPr>
        <w:pStyle w:val="PL"/>
      </w:pPr>
      <w:r>
        <w:t xml:space="preserve">    semiStatic                              BetaOffsets</w:t>
      </w:r>
    </w:p>
    <w:p w14:paraId="78910303" w14:textId="77777777" w:rsidR="001A0AFF" w:rsidRDefault="00EB0CF4">
      <w:pPr>
        <w:pStyle w:val="PL"/>
      </w:pPr>
      <w:r>
        <w:t>}</w:t>
      </w:r>
    </w:p>
    <w:p w14:paraId="6E2D7CE1" w14:textId="77777777" w:rsidR="001A0AFF" w:rsidRDefault="001A0AFF">
      <w:pPr>
        <w:pStyle w:val="PL"/>
      </w:pPr>
    </w:p>
    <w:p w14:paraId="621CA811" w14:textId="77777777" w:rsidR="001A0AFF" w:rsidRDefault="00EB0CF4">
      <w:pPr>
        <w:pStyle w:val="PL"/>
      </w:pPr>
      <w:r>
        <w:t xml:space="preserve">CG-COT-Sharing-r16 ::= </w:t>
      </w:r>
      <w:r>
        <w:rPr>
          <w:color w:val="993366"/>
        </w:rPr>
        <w:t>CHOICE</w:t>
      </w:r>
      <w:r>
        <w:t xml:space="preserve"> {</w:t>
      </w:r>
    </w:p>
    <w:p w14:paraId="00687669" w14:textId="77777777" w:rsidR="001A0AFF" w:rsidRDefault="00EB0CF4">
      <w:pPr>
        <w:pStyle w:val="PL"/>
      </w:pPr>
      <w:r>
        <w:t xml:space="preserve">    noCOT-Sharing-r16                   </w:t>
      </w:r>
      <w:r>
        <w:rPr>
          <w:color w:val="993366"/>
        </w:rPr>
        <w:t>NULL</w:t>
      </w:r>
      <w:r>
        <w:t>,</w:t>
      </w:r>
    </w:p>
    <w:p w14:paraId="429352A4" w14:textId="77777777" w:rsidR="001A0AFF" w:rsidRDefault="00EB0CF4">
      <w:pPr>
        <w:pStyle w:val="PL"/>
      </w:pPr>
      <w:r>
        <w:t xml:space="preserve">    cot-Sharing-r16                     </w:t>
      </w:r>
      <w:r>
        <w:rPr>
          <w:color w:val="993366"/>
        </w:rPr>
        <w:t>SEQUENCE</w:t>
      </w:r>
      <w:r>
        <w:t xml:space="preserve"> {</w:t>
      </w:r>
    </w:p>
    <w:p w14:paraId="28D635C6" w14:textId="77777777" w:rsidR="001A0AFF" w:rsidRDefault="00EB0CF4">
      <w:pPr>
        <w:pStyle w:val="PL"/>
        <w:rPr>
          <w:lang w:val="sv-SE"/>
        </w:rPr>
      </w:pPr>
      <w:r>
        <w:t xml:space="preserve">         </w:t>
      </w:r>
      <w:r>
        <w:rPr>
          <w:lang w:val="sv-SE"/>
        </w:rPr>
        <w:t xml:space="preserve">duration-r16                       </w:t>
      </w:r>
      <w:r>
        <w:rPr>
          <w:color w:val="993366"/>
          <w:lang w:val="sv-SE"/>
        </w:rPr>
        <w:t>INTEGER</w:t>
      </w:r>
      <w:r>
        <w:rPr>
          <w:lang w:val="sv-SE"/>
        </w:rPr>
        <w:t xml:space="preserve"> (1..39),</w:t>
      </w:r>
    </w:p>
    <w:p w14:paraId="3CD9A6C6" w14:textId="77777777" w:rsidR="001A0AFF" w:rsidRDefault="00EB0CF4">
      <w:pPr>
        <w:pStyle w:val="PL"/>
        <w:rPr>
          <w:lang w:val="sv-SE"/>
        </w:rPr>
      </w:pPr>
      <w:r>
        <w:rPr>
          <w:lang w:val="sv-SE"/>
        </w:rPr>
        <w:t xml:space="preserve">         offset-r16                         </w:t>
      </w:r>
      <w:r>
        <w:rPr>
          <w:color w:val="993366"/>
          <w:lang w:val="sv-SE"/>
        </w:rPr>
        <w:t>INTEGER</w:t>
      </w:r>
      <w:r>
        <w:rPr>
          <w:lang w:val="sv-SE"/>
        </w:rPr>
        <w:t xml:space="preserve"> (1..39),</w:t>
      </w:r>
    </w:p>
    <w:p w14:paraId="04DFDC77" w14:textId="77777777" w:rsidR="001A0AFF" w:rsidRDefault="00EB0CF4">
      <w:pPr>
        <w:pStyle w:val="PL"/>
      </w:pPr>
      <w:r>
        <w:rPr>
          <w:lang w:val="sv-SE"/>
        </w:rPr>
        <w:t xml:space="preserve">         </w:t>
      </w:r>
      <w:r>
        <w:t xml:space="preserve">channelAccessPriority-r16          </w:t>
      </w:r>
      <w:r>
        <w:rPr>
          <w:color w:val="993366"/>
        </w:rPr>
        <w:t>INTEGER</w:t>
      </w:r>
      <w:r>
        <w:t xml:space="preserve"> (1..4)</w:t>
      </w:r>
    </w:p>
    <w:p w14:paraId="1B196F3D" w14:textId="77777777" w:rsidR="001A0AFF" w:rsidRDefault="00EB0CF4">
      <w:pPr>
        <w:pStyle w:val="PL"/>
      </w:pPr>
      <w:r>
        <w:t xml:space="preserve">    }</w:t>
      </w:r>
    </w:p>
    <w:p w14:paraId="39CD3EDE" w14:textId="77777777" w:rsidR="001A0AFF" w:rsidRDefault="00EB0CF4">
      <w:pPr>
        <w:pStyle w:val="PL"/>
      </w:pPr>
      <w:r>
        <w:t>}</w:t>
      </w:r>
    </w:p>
    <w:p w14:paraId="11F19DF9" w14:textId="77777777" w:rsidR="001A0AFF" w:rsidRDefault="001A0AFF">
      <w:pPr>
        <w:pStyle w:val="PL"/>
      </w:pPr>
    </w:p>
    <w:p w14:paraId="7D460C54" w14:textId="77777777" w:rsidR="001A0AFF" w:rsidRDefault="00EB0CF4">
      <w:pPr>
        <w:pStyle w:val="PL"/>
      </w:pPr>
      <w:r>
        <w:t xml:space="preserve">CG-COT-Sharing-r17 ::=  </w:t>
      </w:r>
      <w:r>
        <w:rPr>
          <w:color w:val="993366"/>
        </w:rPr>
        <w:t>CHOICE</w:t>
      </w:r>
      <w:r>
        <w:t xml:space="preserve"> {</w:t>
      </w:r>
    </w:p>
    <w:p w14:paraId="0353FF89" w14:textId="77777777" w:rsidR="001A0AFF" w:rsidRDefault="00EB0CF4">
      <w:pPr>
        <w:pStyle w:val="PL"/>
      </w:pPr>
      <w:r>
        <w:t xml:space="preserve">    noCOT-Sharing-r17                   </w:t>
      </w:r>
      <w:r>
        <w:rPr>
          <w:color w:val="993366"/>
        </w:rPr>
        <w:t>NULL</w:t>
      </w:r>
      <w:r>
        <w:t>,</w:t>
      </w:r>
    </w:p>
    <w:p w14:paraId="487ED88D" w14:textId="77777777" w:rsidR="001A0AFF" w:rsidRDefault="00EB0CF4">
      <w:pPr>
        <w:pStyle w:val="PL"/>
      </w:pPr>
      <w:r>
        <w:t xml:space="preserve">    cot-Sharing-r17                     </w:t>
      </w:r>
      <w:r>
        <w:rPr>
          <w:color w:val="993366"/>
        </w:rPr>
        <w:t>SEQUENCE</w:t>
      </w:r>
      <w:r>
        <w:t xml:space="preserve"> {</w:t>
      </w:r>
    </w:p>
    <w:p w14:paraId="45467264" w14:textId="77777777" w:rsidR="001A0AFF" w:rsidRDefault="00EB0CF4">
      <w:pPr>
        <w:pStyle w:val="PL"/>
        <w:rPr>
          <w:lang w:val="sv-SE"/>
        </w:rPr>
      </w:pPr>
      <w:r>
        <w:t xml:space="preserve">         </w:t>
      </w:r>
      <w:r>
        <w:rPr>
          <w:lang w:val="sv-SE"/>
        </w:rPr>
        <w:t xml:space="preserve">duration-r17                       </w:t>
      </w:r>
      <w:r>
        <w:rPr>
          <w:color w:val="993366"/>
          <w:lang w:val="sv-SE"/>
        </w:rPr>
        <w:t>INTEGER</w:t>
      </w:r>
      <w:r>
        <w:rPr>
          <w:lang w:val="sv-SE"/>
        </w:rPr>
        <w:t xml:space="preserve"> (1..319),</w:t>
      </w:r>
    </w:p>
    <w:p w14:paraId="3A9F36A7" w14:textId="77777777" w:rsidR="001A0AFF" w:rsidRDefault="00EB0CF4">
      <w:pPr>
        <w:pStyle w:val="PL"/>
        <w:rPr>
          <w:lang w:val="sv-SE"/>
        </w:rPr>
      </w:pPr>
      <w:r>
        <w:rPr>
          <w:lang w:val="sv-SE"/>
        </w:rPr>
        <w:t xml:space="preserve">         offset-r17                         </w:t>
      </w:r>
      <w:r>
        <w:rPr>
          <w:color w:val="993366"/>
          <w:lang w:val="sv-SE"/>
        </w:rPr>
        <w:t>INTEGER</w:t>
      </w:r>
      <w:r>
        <w:rPr>
          <w:lang w:val="sv-SE"/>
        </w:rPr>
        <w:t xml:space="preserve"> (1..319)</w:t>
      </w:r>
    </w:p>
    <w:p w14:paraId="090073B9" w14:textId="77777777" w:rsidR="001A0AFF" w:rsidRDefault="00EB0CF4">
      <w:pPr>
        <w:pStyle w:val="PL"/>
      </w:pPr>
      <w:r>
        <w:rPr>
          <w:lang w:val="sv-SE"/>
        </w:rPr>
        <w:t xml:space="preserve">    </w:t>
      </w:r>
      <w:r>
        <w:t>}</w:t>
      </w:r>
    </w:p>
    <w:p w14:paraId="71642585" w14:textId="77777777" w:rsidR="001A0AFF" w:rsidRDefault="00EB0CF4">
      <w:pPr>
        <w:pStyle w:val="PL"/>
      </w:pPr>
      <w:r>
        <w:t>}</w:t>
      </w:r>
    </w:p>
    <w:p w14:paraId="2A004AB1" w14:textId="77777777" w:rsidR="001A0AFF" w:rsidRDefault="001A0AFF">
      <w:pPr>
        <w:pStyle w:val="PL"/>
      </w:pPr>
    </w:p>
    <w:p w14:paraId="683E2703" w14:textId="77777777" w:rsidR="001A0AFF" w:rsidRDefault="00EB0CF4">
      <w:pPr>
        <w:pStyle w:val="PL"/>
      </w:pPr>
      <w:r>
        <w:t xml:space="preserve">CG-StartingOffsets-r16 ::= </w:t>
      </w:r>
      <w:r>
        <w:rPr>
          <w:color w:val="993366"/>
        </w:rPr>
        <w:t>SEQUENCE</w:t>
      </w:r>
      <w:r>
        <w:t xml:space="preserve"> {</w:t>
      </w:r>
    </w:p>
    <w:p w14:paraId="336B9F91" w14:textId="77777777" w:rsidR="001A0AFF" w:rsidRDefault="00EB0CF4">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42D552B8" w14:textId="77777777" w:rsidR="001A0AFF" w:rsidRDefault="00EB0CF4">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0CD33CE8" w14:textId="77777777" w:rsidR="001A0AFF" w:rsidRDefault="00EB0CF4">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1ED43E84" w14:textId="77777777" w:rsidR="001A0AFF" w:rsidRDefault="00EB0CF4">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4F6F0433" w14:textId="77777777" w:rsidR="001A0AFF" w:rsidRDefault="00EB0CF4">
      <w:pPr>
        <w:pStyle w:val="PL"/>
      </w:pPr>
      <w:r>
        <w:t>}</w:t>
      </w:r>
    </w:p>
    <w:p w14:paraId="710105D8" w14:textId="77777777" w:rsidR="001A0AFF" w:rsidRDefault="001A0AFF">
      <w:pPr>
        <w:pStyle w:val="PL"/>
      </w:pPr>
    </w:p>
    <w:p w14:paraId="4F4A3032" w14:textId="77777777" w:rsidR="001A0AFF" w:rsidRDefault="00EB0CF4">
      <w:pPr>
        <w:pStyle w:val="PL"/>
      </w:pPr>
      <w:r>
        <w:t xml:space="preserve">BetaOffsetsCrossPriSelCG-r17 ::= </w:t>
      </w:r>
      <w:r>
        <w:rPr>
          <w:color w:val="993366"/>
        </w:rPr>
        <w:t>CHOICE</w:t>
      </w:r>
      <w:r>
        <w:t xml:space="preserve"> {</w:t>
      </w:r>
    </w:p>
    <w:p w14:paraId="6C27CA66" w14:textId="77777777" w:rsidR="001A0AFF" w:rsidRDefault="00EB0CF4">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4D8C9BE5" w14:textId="77777777" w:rsidR="001A0AFF" w:rsidRDefault="00EB0CF4">
      <w:pPr>
        <w:pStyle w:val="PL"/>
      </w:pPr>
      <w:r>
        <w:t xml:space="preserve">    semiStatic-r17      BetaOffsetsCrossPri-r17</w:t>
      </w:r>
    </w:p>
    <w:p w14:paraId="26458F50" w14:textId="77777777" w:rsidR="001A0AFF" w:rsidRDefault="00EB0CF4">
      <w:pPr>
        <w:pStyle w:val="PL"/>
      </w:pPr>
      <w:r>
        <w:t>}</w:t>
      </w:r>
    </w:p>
    <w:p w14:paraId="5597B1D9" w14:textId="77777777" w:rsidR="001A0AFF" w:rsidRDefault="001A0AFF">
      <w:pPr>
        <w:pStyle w:val="PL"/>
      </w:pPr>
    </w:p>
    <w:p w14:paraId="378EBE1B" w14:textId="77777777" w:rsidR="001A0AFF" w:rsidRDefault="00EB0CF4">
      <w:pPr>
        <w:pStyle w:val="PL"/>
      </w:pPr>
      <w:r>
        <w:rPr>
          <w:rFonts w:eastAsia="SimSun"/>
        </w:rPr>
        <w:t>CG-SDT-Configuration-r17</w:t>
      </w:r>
      <w:r>
        <w:t xml:space="preserve"> ::= </w:t>
      </w:r>
      <w:r>
        <w:rPr>
          <w:color w:val="993366"/>
        </w:rPr>
        <w:t>SEQUENCE</w:t>
      </w:r>
      <w:r>
        <w:t xml:space="preserve"> {</w:t>
      </w:r>
    </w:p>
    <w:p w14:paraId="7A1FD757" w14:textId="77777777" w:rsidR="001A0AFF" w:rsidRDefault="00EB0CF4">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32951406" w14:textId="77777777" w:rsidR="001A0AFF" w:rsidRDefault="00EB0CF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1C2E07EB" w14:textId="77777777" w:rsidR="001A0AFF" w:rsidRDefault="00EB0CF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2CF27EC4" w14:textId="77777777" w:rsidR="001A0AFF" w:rsidRDefault="00EB0CF4">
      <w:pPr>
        <w:pStyle w:val="PL"/>
        <w:rPr>
          <w:rFonts w:eastAsia="SimSun"/>
        </w:rPr>
      </w:pPr>
      <w:r>
        <w:lastRenderedPageBreak/>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6DF5E81D" w14:textId="77777777" w:rsidR="001A0AFF" w:rsidRDefault="00EB0CF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0DD6823F" w14:textId="77777777" w:rsidR="001A0AFF" w:rsidRDefault="00EB0CF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794F58F7" w14:textId="77777777" w:rsidR="001A0AFF" w:rsidRDefault="00EB0CF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7414F0C4" w14:textId="77777777" w:rsidR="001A0AFF" w:rsidRDefault="00EB0CF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626584EA" w14:textId="77777777" w:rsidR="001A0AFF" w:rsidRDefault="00EB0CF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6BA8ECA2" w14:textId="77777777" w:rsidR="001A0AFF" w:rsidRDefault="00EB0CF4">
      <w:pPr>
        <w:pStyle w:val="PL"/>
      </w:pPr>
      <w:r>
        <w:t xml:space="preserve">    sdt-DMRS-Ports-r17       </w:t>
      </w:r>
      <w:r>
        <w:rPr>
          <w:color w:val="993366"/>
        </w:rPr>
        <w:t>CHOICE</w:t>
      </w:r>
      <w:r>
        <w:t xml:space="preserve"> {</w:t>
      </w:r>
    </w:p>
    <w:p w14:paraId="4A8AE4B5" w14:textId="77777777" w:rsidR="001A0AFF" w:rsidRDefault="00EB0CF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4D74D649" w14:textId="77777777" w:rsidR="001A0AFF" w:rsidRDefault="00EB0CF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164D82E4" w14:textId="77777777" w:rsidR="001A0AFF" w:rsidRDefault="00EB0CF4">
      <w:pPr>
        <w:pStyle w:val="PL"/>
        <w:rPr>
          <w:color w:val="808080"/>
        </w:rPr>
      </w:pPr>
      <w:r>
        <w:t xml:space="preserve">    }                                                                                            </w:t>
      </w:r>
      <w:r>
        <w:rPr>
          <w:color w:val="993366"/>
        </w:rPr>
        <w:t>OPTIONAL</w:t>
      </w:r>
      <w:r>
        <w:t xml:space="preserve">,  </w:t>
      </w:r>
      <w:r>
        <w:rPr>
          <w:color w:val="808080"/>
        </w:rPr>
        <w:t>-- Need M</w:t>
      </w:r>
    </w:p>
    <w:p w14:paraId="36A32C89" w14:textId="77777777" w:rsidR="001A0AFF" w:rsidRDefault="00EB0CF4">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2CF05717" w14:textId="77777777" w:rsidR="001A0AFF" w:rsidRDefault="00EB0CF4">
      <w:pPr>
        <w:pStyle w:val="PL"/>
      </w:pPr>
      <w:r>
        <w:t>}</w:t>
      </w:r>
    </w:p>
    <w:p w14:paraId="1B49E699" w14:textId="77777777" w:rsidR="001A0AFF" w:rsidRDefault="001A0AFF">
      <w:pPr>
        <w:pStyle w:val="PL"/>
      </w:pPr>
    </w:p>
    <w:p w14:paraId="7D203BDE" w14:textId="77777777" w:rsidR="001A0AFF" w:rsidRDefault="00EB0CF4">
      <w:pPr>
        <w:pStyle w:val="PL"/>
        <w:rPr>
          <w:color w:val="808080"/>
        </w:rPr>
      </w:pPr>
      <w:r>
        <w:rPr>
          <w:color w:val="808080"/>
        </w:rPr>
        <w:t>-- TAG-CONFIGUREDGRANTCONFIG-STOP</w:t>
      </w:r>
    </w:p>
    <w:p w14:paraId="58A5AE01" w14:textId="77777777" w:rsidR="001A0AFF" w:rsidRDefault="00EB0CF4">
      <w:pPr>
        <w:pStyle w:val="PL"/>
        <w:rPr>
          <w:color w:val="808080"/>
        </w:rPr>
      </w:pPr>
      <w:r>
        <w:rPr>
          <w:color w:val="808080"/>
        </w:rPr>
        <w:t>-- ASN1STOP</w:t>
      </w:r>
    </w:p>
    <w:p w14:paraId="67114E07"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7A008EE" w14:textId="77777777">
        <w:tc>
          <w:tcPr>
            <w:tcW w:w="14173" w:type="dxa"/>
            <w:tcBorders>
              <w:top w:val="single" w:sz="4" w:space="0" w:color="auto"/>
              <w:left w:val="single" w:sz="4" w:space="0" w:color="auto"/>
              <w:bottom w:val="single" w:sz="4" w:space="0" w:color="auto"/>
              <w:right w:val="single" w:sz="4" w:space="0" w:color="auto"/>
            </w:tcBorders>
          </w:tcPr>
          <w:p w14:paraId="1DEB5170" w14:textId="77777777" w:rsidR="001A0AFF" w:rsidRDefault="00EB0CF4">
            <w:pPr>
              <w:pStyle w:val="TAH"/>
              <w:rPr>
                <w:szCs w:val="22"/>
                <w:lang w:eastAsia="sv-SE"/>
              </w:rPr>
            </w:pPr>
            <w:r>
              <w:rPr>
                <w:i/>
                <w:szCs w:val="22"/>
                <w:lang w:eastAsia="sv-SE"/>
              </w:rPr>
              <w:lastRenderedPageBreak/>
              <w:t xml:space="preserve">ConfiguredGrantConfig </w:t>
            </w:r>
            <w:r>
              <w:rPr>
                <w:szCs w:val="22"/>
                <w:lang w:eastAsia="sv-SE"/>
              </w:rPr>
              <w:t>field descriptions</w:t>
            </w:r>
          </w:p>
        </w:tc>
      </w:tr>
      <w:tr w:rsidR="001A0AFF" w14:paraId="66786F64" w14:textId="77777777">
        <w:tc>
          <w:tcPr>
            <w:tcW w:w="14173" w:type="dxa"/>
            <w:tcBorders>
              <w:top w:val="single" w:sz="4" w:space="0" w:color="auto"/>
              <w:left w:val="single" w:sz="4" w:space="0" w:color="auto"/>
              <w:bottom w:val="single" w:sz="4" w:space="0" w:color="auto"/>
              <w:right w:val="single" w:sz="4" w:space="0" w:color="auto"/>
            </w:tcBorders>
          </w:tcPr>
          <w:p w14:paraId="01838B1A" w14:textId="77777777" w:rsidR="001A0AFF" w:rsidRDefault="00EB0CF4">
            <w:pPr>
              <w:pStyle w:val="TAL"/>
              <w:rPr>
                <w:szCs w:val="22"/>
                <w:lang w:eastAsia="sv-SE"/>
              </w:rPr>
            </w:pPr>
            <w:r>
              <w:rPr>
                <w:b/>
                <w:i/>
                <w:szCs w:val="22"/>
                <w:lang w:eastAsia="sv-SE"/>
              </w:rPr>
              <w:t>antennaPort</w:t>
            </w:r>
          </w:p>
          <w:p w14:paraId="2E7C027E" w14:textId="77777777" w:rsidR="001A0AFF" w:rsidRDefault="00EB0CF4">
            <w:pPr>
              <w:pStyle w:val="TAL"/>
              <w:rPr>
                <w:szCs w:val="22"/>
                <w:lang w:eastAsia="sv-SE"/>
              </w:rPr>
            </w:pPr>
            <w:r>
              <w:rPr>
                <w:szCs w:val="22"/>
                <w:lang w:eastAsia="sv-SE"/>
              </w:rPr>
              <w:t>Indicates the antenna port(s) to be used for this configuration, and the maximum bitwidth is 5. See TS 38.214 [19], clause 6.1.2, and TS 38.212 [17], clause 7.3.1. The UE ignores this field in case of CG-SDT.</w:t>
            </w:r>
          </w:p>
        </w:tc>
      </w:tr>
      <w:tr w:rsidR="001A0AFF" w14:paraId="4C4D1CFD" w14:textId="77777777">
        <w:tc>
          <w:tcPr>
            <w:tcW w:w="14173" w:type="dxa"/>
            <w:tcBorders>
              <w:top w:val="single" w:sz="4" w:space="0" w:color="auto"/>
              <w:left w:val="single" w:sz="4" w:space="0" w:color="auto"/>
              <w:bottom w:val="single" w:sz="4" w:space="0" w:color="auto"/>
              <w:right w:val="single" w:sz="4" w:space="0" w:color="auto"/>
            </w:tcBorders>
          </w:tcPr>
          <w:p w14:paraId="35564FF2" w14:textId="77777777" w:rsidR="001A0AFF" w:rsidRDefault="00EB0CF4">
            <w:pPr>
              <w:pStyle w:val="TAL"/>
              <w:rPr>
                <w:b/>
                <w:bCs/>
                <w:i/>
                <w:iCs/>
                <w:lang w:eastAsia="sv-SE"/>
              </w:rPr>
            </w:pPr>
            <w:r>
              <w:rPr>
                <w:b/>
                <w:bCs/>
                <w:i/>
                <w:iCs/>
                <w:lang w:eastAsia="sv-SE"/>
              </w:rPr>
              <w:t>autonomousTx</w:t>
            </w:r>
          </w:p>
          <w:p w14:paraId="4B45B567" w14:textId="77777777" w:rsidR="001A0AFF" w:rsidRDefault="00EB0CF4">
            <w:pPr>
              <w:pStyle w:val="TAL"/>
              <w:rPr>
                <w:lang w:eastAsia="sv-SE"/>
              </w:rPr>
            </w:pPr>
            <w:r>
              <w:rPr>
                <w:lang w:eastAsia="sv-SE"/>
              </w:rPr>
              <w:t>If this field is present, the Configured Grant configuration is configured with autonomous transmission, see TS 38.321 [3].</w:t>
            </w:r>
          </w:p>
        </w:tc>
      </w:tr>
      <w:tr w:rsidR="001A0AFF" w14:paraId="489E5195" w14:textId="77777777">
        <w:tc>
          <w:tcPr>
            <w:tcW w:w="14173" w:type="dxa"/>
            <w:tcBorders>
              <w:top w:val="single" w:sz="4" w:space="0" w:color="auto"/>
              <w:left w:val="single" w:sz="4" w:space="0" w:color="auto"/>
              <w:bottom w:val="single" w:sz="4" w:space="0" w:color="auto"/>
              <w:right w:val="single" w:sz="4" w:space="0" w:color="auto"/>
            </w:tcBorders>
          </w:tcPr>
          <w:p w14:paraId="455DF751" w14:textId="77777777" w:rsidR="001A0AFF" w:rsidRDefault="00EB0CF4">
            <w:pPr>
              <w:pStyle w:val="TAL"/>
              <w:rPr>
                <w:b/>
                <w:i/>
                <w:lang w:eastAsia="sv-SE"/>
              </w:rPr>
            </w:pPr>
            <w:r>
              <w:rPr>
                <w:b/>
                <w:i/>
                <w:lang w:eastAsia="sv-SE"/>
              </w:rPr>
              <w:t>betaOffsetCG-UCI</w:t>
            </w:r>
          </w:p>
          <w:p w14:paraId="40E5BD5C" w14:textId="77777777" w:rsidR="001A0AFF" w:rsidRDefault="00EB0CF4">
            <w:pPr>
              <w:pStyle w:val="TAL"/>
              <w:rPr>
                <w:b/>
                <w:i/>
                <w:szCs w:val="22"/>
                <w:lang w:eastAsia="sv-SE"/>
              </w:rPr>
            </w:pPr>
            <w:r>
              <w:rPr>
                <w:lang w:eastAsia="sv-SE"/>
              </w:rPr>
              <w:t>Beta offset for CG-UCI in CG-PUSCH, see TS 38.213 [13], clause 9.3</w:t>
            </w:r>
          </w:p>
        </w:tc>
      </w:tr>
      <w:tr w:rsidR="001A0AFF" w14:paraId="44D06864" w14:textId="77777777">
        <w:tc>
          <w:tcPr>
            <w:tcW w:w="14173" w:type="dxa"/>
            <w:tcBorders>
              <w:top w:val="single" w:sz="4" w:space="0" w:color="auto"/>
              <w:left w:val="single" w:sz="4" w:space="0" w:color="auto"/>
              <w:bottom w:val="single" w:sz="4" w:space="0" w:color="auto"/>
              <w:right w:val="single" w:sz="4" w:space="0" w:color="auto"/>
            </w:tcBorders>
          </w:tcPr>
          <w:p w14:paraId="7CAC8ED3" w14:textId="77777777" w:rsidR="001A0AFF" w:rsidRDefault="00EB0CF4">
            <w:pPr>
              <w:pStyle w:val="TAL"/>
              <w:rPr>
                <w:b/>
                <w:i/>
                <w:lang w:eastAsia="sv-SE"/>
              </w:rPr>
            </w:pPr>
            <w:r>
              <w:rPr>
                <w:b/>
                <w:i/>
                <w:lang w:eastAsia="sv-SE"/>
              </w:rPr>
              <w:t>cg-betaOffsetsCrossPri0, cg-betaOffsetsCrossPri1</w:t>
            </w:r>
          </w:p>
          <w:p w14:paraId="02F042B8" w14:textId="77777777" w:rsidR="001A0AFF" w:rsidRDefault="00EB0CF4">
            <w:pPr>
              <w:pStyle w:val="TAL"/>
              <w:jc w:val="both"/>
              <w:rPr>
                <w:bCs/>
                <w:iCs/>
                <w:lang w:eastAsia="sv-SE"/>
              </w:rPr>
            </w:pPr>
            <w:r>
              <w:rPr>
                <w:bCs/>
                <w:iCs/>
                <w:lang w:eastAsia="sv-SE"/>
              </w:rPr>
              <w:t>Selection between and configuration of dynamic and semi-static beta-offset for multiplexing HARQ-ACK in CG-PUSCH with different priorities.</w:t>
            </w:r>
          </w:p>
          <w:p w14:paraId="563C4F4E" w14:textId="77777777" w:rsidR="001A0AFF" w:rsidRDefault="00EB0CF4">
            <w:pPr>
              <w:pStyle w:val="TAL"/>
              <w:jc w:val="both"/>
              <w:rPr>
                <w:bCs/>
                <w:iCs/>
                <w:lang w:eastAsia="sv-SE"/>
              </w:rPr>
            </w:pPr>
            <w:r>
              <w:rPr>
                <w:bCs/>
                <w:iCs/>
                <w:lang w:eastAsia="sv-SE"/>
              </w:rPr>
              <w:t xml:space="preserve">The field </w:t>
            </w:r>
            <w:r>
              <w:rPr>
                <w:bCs/>
                <w:i/>
                <w:lang w:eastAsia="sv-SE"/>
              </w:rPr>
              <w:t xml:space="preserve">cg-betaOffsetsCrossPri0 </w:t>
            </w:r>
            <w:r>
              <w:rPr>
                <w:bCs/>
                <w:iCs/>
                <w:lang w:eastAsia="sv-SE"/>
              </w:rPr>
              <w:t xml:space="preserve">indicates multiplexing LP HARQ-ACK in HP CG-PUSCH. This field is configured only if </w:t>
            </w:r>
            <w:r>
              <w:rPr>
                <w:bCs/>
                <w:i/>
                <w:lang w:eastAsia="sv-SE"/>
              </w:rPr>
              <w:t>phy-PriorityIndex-r16</w:t>
            </w:r>
            <w:r>
              <w:rPr>
                <w:bCs/>
                <w:iCs/>
                <w:lang w:eastAsia="sv-SE"/>
              </w:rPr>
              <w:t xml:space="preserve"> is configured with value </w:t>
            </w:r>
            <w:r>
              <w:rPr>
                <w:bCs/>
                <w:i/>
                <w:lang w:eastAsia="sv-SE"/>
              </w:rPr>
              <w:t>p1</w:t>
            </w:r>
            <w:r>
              <w:rPr>
                <w:bCs/>
                <w:iCs/>
                <w:lang w:eastAsia="sv-SE"/>
              </w:rPr>
              <w:t>.</w:t>
            </w:r>
          </w:p>
          <w:p w14:paraId="62BB4199" w14:textId="77777777" w:rsidR="001A0AFF" w:rsidRDefault="00EB0CF4">
            <w:pPr>
              <w:pStyle w:val="TAL"/>
              <w:jc w:val="both"/>
              <w:rPr>
                <w:bCs/>
                <w:iCs/>
                <w:lang w:eastAsia="sv-SE"/>
              </w:rPr>
            </w:pPr>
            <w:r>
              <w:rPr>
                <w:bCs/>
                <w:iCs/>
                <w:lang w:eastAsia="sv-SE"/>
              </w:rPr>
              <w:t xml:space="preserve">The field </w:t>
            </w:r>
            <w:r>
              <w:rPr>
                <w:bCs/>
                <w:i/>
                <w:lang w:eastAsia="sv-SE"/>
              </w:rPr>
              <w:t xml:space="preserve">cg-betaOffsetsCrossPri1 </w:t>
            </w:r>
            <w:r>
              <w:rPr>
                <w:bCs/>
                <w:iCs/>
                <w:lang w:eastAsia="sv-SE"/>
              </w:rPr>
              <w:t xml:space="preserve">indicates multiplexing HP HARQ-ACK in LP CG-PUSCH. This field is configured only if </w:t>
            </w:r>
            <w:r>
              <w:rPr>
                <w:bCs/>
                <w:i/>
                <w:lang w:eastAsia="sv-SE"/>
              </w:rPr>
              <w:t>phy-PriorityIndex-r16</w:t>
            </w:r>
            <w:r>
              <w:rPr>
                <w:bCs/>
                <w:iCs/>
                <w:lang w:eastAsia="sv-SE"/>
              </w:rPr>
              <w:t xml:space="preserve"> is configured with value </w:t>
            </w:r>
            <w:r>
              <w:rPr>
                <w:bCs/>
                <w:i/>
                <w:lang w:eastAsia="sv-SE"/>
              </w:rPr>
              <w:t>p0</w:t>
            </w:r>
            <w:r>
              <w:rPr>
                <w:bCs/>
                <w:iCs/>
                <w:lang w:eastAsia="sv-SE"/>
              </w:rPr>
              <w:t>.</w:t>
            </w:r>
          </w:p>
        </w:tc>
      </w:tr>
      <w:tr w:rsidR="001A0AFF" w14:paraId="00842C76" w14:textId="77777777">
        <w:tc>
          <w:tcPr>
            <w:tcW w:w="14173" w:type="dxa"/>
            <w:tcBorders>
              <w:top w:val="single" w:sz="4" w:space="0" w:color="auto"/>
              <w:left w:val="single" w:sz="4" w:space="0" w:color="auto"/>
              <w:bottom w:val="single" w:sz="4" w:space="0" w:color="auto"/>
              <w:right w:val="single" w:sz="4" w:space="0" w:color="auto"/>
            </w:tcBorders>
          </w:tcPr>
          <w:p w14:paraId="0A41AE0E" w14:textId="77777777" w:rsidR="001A0AFF" w:rsidRDefault="00EB0CF4">
            <w:pPr>
              <w:pStyle w:val="TAL"/>
              <w:rPr>
                <w:b/>
                <w:i/>
              </w:rPr>
            </w:pPr>
            <w:r>
              <w:rPr>
                <w:b/>
                <w:i/>
              </w:rPr>
              <w:t>cg-COT-SharingList</w:t>
            </w:r>
          </w:p>
          <w:p w14:paraId="14BF0DE1" w14:textId="77777777" w:rsidR="001A0AFF" w:rsidRDefault="00EB0CF4">
            <w:pPr>
              <w:pStyle w:val="TAL"/>
              <w:rPr>
                <w:b/>
                <w:i/>
                <w:lang w:eastAsia="sv-SE"/>
              </w:rPr>
            </w:pPr>
            <w:r>
              <w:rPr>
                <w:bCs/>
                <w:iCs/>
              </w:rPr>
              <w:t>Indicates a table for COT sharing combinations (</w:t>
            </w:r>
            <w:r>
              <w:t>see 37.213 [48], clause 4.1.3)</w:t>
            </w:r>
            <w:r>
              <w:rPr>
                <w:bCs/>
                <w:iCs/>
              </w:rPr>
              <w:t xml:space="preserve">. One row of the table can be set to </w:t>
            </w:r>
            <w:r>
              <w:t>noCOT-Sharing to indicate that there is no channel occupancy sharing.</w:t>
            </w:r>
            <w:r>
              <w:rPr>
                <w:lang w:eastAsia="sv-SE"/>
              </w:rPr>
              <w:t xml:space="preserve"> </w:t>
            </w:r>
            <w:r>
              <w:t xml:space="preserve">If the </w:t>
            </w:r>
            <w:r>
              <w:rPr>
                <w:rFonts w:cs="Times"/>
                <w:i/>
                <w:iCs/>
              </w:rPr>
              <w:t>cg-RetransmissionTimer-r16</w:t>
            </w:r>
            <w:r>
              <w:rPr>
                <w:rFonts w:cs="Times"/>
              </w:rPr>
              <w:t xml:space="preserve"> is configured and the UE operates as an initiating device in semi-static channel access mode (see TS 37.213 [48], clause 4.3), then </w:t>
            </w:r>
            <w:r>
              <w:t>c</w:t>
            </w:r>
            <w:r>
              <w:rPr>
                <w:i/>
                <w:iCs/>
              </w:rPr>
              <w:t xml:space="preserve">g-COT-SharingList-r16 </w:t>
            </w:r>
            <w:r>
              <w:t>is configured</w:t>
            </w:r>
            <w:r>
              <w:rPr>
                <w:i/>
                <w:iCs/>
              </w:rPr>
              <w:t>.</w:t>
            </w:r>
          </w:p>
        </w:tc>
      </w:tr>
      <w:tr w:rsidR="001A0AFF" w14:paraId="6D2C6A71" w14:textId="77777777">
        <w:tc>
          <w:tcPr>
            <w:tcW w:w="14173" w:type="dxa"/>
            <w:tcBorders>
              <w:top w:val="single" w:sz="4" w:space="0" w:color="auto"/>
              <w:left w:val="single" w:sz="4" w:space="0" w:color="auto"/>
              <w:bottom w:val="single" w:sz="4" w:space="0" w:color="auto"/>
              <w:right w:val="single" w:sz="4" w:space="0" w:color="auto"/>
            </w:tcBorders>
          </w:tcPr>
          <w:p w14:paraId="69AA556D" w14:textId="77777777" w:rsidR="001A0AFF" w:rsidRDefault="00EB0CF4">
            <w:pPr>
              <w:pStyle w:val="TAL"/>
              <w:rPr>
                <w:b/>
                <w:i/>
                <w:lang w:eastAsia="sv-SE"/>
              </w:rPr>
            </w:pPr>
            <w:r>
              <w:rPr>
                <w:b/>
                <w:i/>
                <w:lang w:eastAsia="sv-SE"/>
              </w:rPr>
              <w:t>cg-COT-SharingOffset</w:t>
            </w:r>
          </w:p>
          <w:p w14:paraId="469C1708" w14:textId="77777777" w:rsidR="001A0AFF" w:rsidRDefault="00EB0CF4">
            <w:pPr>
              <w:pStyle w:val="TAL"/>
              <w:rPr>
                <w:b/>
                <w:i/>
                <w:szCs w:val="22"/>
                <w:lang w:eastAsia="sv-SE"/>
              </w:rPr>
            </w:pPr>
            <w:r>
              <w:rPr>
                <w:lang w:eastAsia="sv-SE"/>
              </w:rPr>
              <w:t xml:space="preserve">Indicates the </w:t>
            </w:r>
            <w:r>
              <w:t>offset</w:t>
            </w:r>
            <w:r>
              <w:rPr>
                <w:lang w:eastAsia="sv-SE"/>
              </w:rPr>
              <w:t xml:space="preserve"> from the end of the slot where the COT sharing indication in UCI is enabled</w:t>
            </w:r>
            <w:r>
              <w:t xml:space="preserve"> where the offset in symbols is equal to 14*n, where n is the signaled value for </w:t>
            </w:r>
            <w:r>
              <w:rPr>
                <w:bCs/>
                <w:i/>
              </w:rPr>
              <w:t>cg-COT-SharingOffset</w:t>
            </w:r>
            <w:r>
              <w:rPr>
                <w:lang w:eastAsia="sv-SE"/>
              </w:rPr>
              <w:t xml:space="preserve">. Applicable when </w:t>
            </w:r>
            <w:r>
              <w:rPr>
                <w:i/>
                <w:iCs/>
              </w:rPr>
              <w:t>ul-</w:t>
            </w:r>
            <w:r>
              <w:rPr>
                <w:i/>
                <w:iCs/>
                <w:lang w:eastAsia="sv-SE"/>
              </w:rPr>
              <w:t>toDL-COT-SharingED-Threshold-r16</w:t>
            </w:r>
            <w:r>
              <w:rPr>
                <w:lang w:eastAsia="sv-SE"/>
              </w:rPr>
              <w:t xml:space="preserve"> is not configured (see 37.213 [48], clause 4.1.3).</w:t>
            </w:r>
          </w:p>
        </w:tc>
      </w:tr>
      <w:tr w:rsidR="001A0AFF" w14:paraId="16468160" w14:textId="77777777">
        <w:tc>
          <w:tcPr>
            <w:tcW w:w="14173" w:type="dxa"/>
            <w:tcBorders>
              <w:top w:val="single" w:sz="4" w:space="0" w:color="auto"/>
              <w:left w:val="single" w:sz="4" w:space="0" w:color="auto"/>
              <w:bottom w:val="single" w:sz="4" w:space="0" w:color="auto"/>
              <w:right w:val="single" w:sz="4" w:space="0" w:color="auto"/>
            </w:tcBorders>
          </w:tcPr>
          <w:p w14:paraId="5BFC5767" w14:textId="77777777" w:rsidR="001A0AFF" w:rsidRDefault="00EB0CF4">
            <w:pPr>
              <w:pStyle w:val="TAL"/>
              <w:rPr>
                <w:szCs w:val="22"/>
                <w:lang w:eastAsia="sv-SE"/>
              </w:rPr>
            </w:pPr>
            <w:r>
              <w:rPr>
                <w:b/>
                <w:i/>
                <w:szCs w:val="22"/>
                <w:lang w:eastAsia="sv-SE"/>
              </w:rPr>
              <w:t>cg-DMRS-Configuration</w:t>
            </w:r>
          </w:p>
          <w:p w14:paraId="7AB1E90D" w14:textId="77777777" w:rsidR="001A0AFF" w:rsidRDefault="00EB0CF4">
            <w:pPr>
              <w:pStyle w:val="TAL"/>
              <w:rPr>
                <w:szCs w:val="22"/>
                <w:lang w:eastAsia="sv-SE"/>
              </w:rPr>
            </w:pPr>
            <w:r>
              <w:rPr>
                <w:szCs w:val="22"/>
                <w:lang w:eastAsia="sv-SE"/>
              </w:rPr>
              <w:t>DMRS configuration (see TS 38.214 [19], clause 6.1.2.3).</w:t>
            </w:r>
          </w:p>
        </w:tc>
      </w:tr>
      <w:tr w:rsidR="001A0AFF" w14:paraId="3E049BE5" w14:textId="77777777">
        <w:tc>
          <w:tcPr>
            <w:tcW w:w="14173" w:type="dxa"/>
            <w:tcBorders>
              <w:top w:val="single" w:sz="4" w:space="0" w:color="auto"/>
              <w:left w:val="single" w:sz="4" w:space="0" w:color="auto"/>
              <w:bottom w:val="single" w:sz="4" w:space="0" w:color="auto"/>
              <w:right w:val="single" w:sz="4" w:space="0" w:color="auto"/>
            </w:tcBorders>
          </w:tcPr>
          <w:p w14:paraId="29DDF7D9" w14:textId="77777777" w:rsidR="001A0AFF" w:rsidRDefault="00EB0CF4">
            <w:pPr>
              <w:pStyle w:val="TAL"/>
              <w:rPr>
                <w:szCs w:val="22"/>
                <w:lang w:eastAsia="sv-SE"/>
              </w:rPr>
            </w:pPr>
            <w:r>
              <w:rPr>
                <w:rFonts w:cs="Arial"/>
                <w:b/>
                <w:i/>
                <w:szCs w:val="22"/>
                <w:lang w:eastAsia="sv-SE"/>
              </w:rPr>
              <w:t>cg-minDFI-Delay</w:t>
            </w:r>
          </w:p>
          <w:p w14:paraId="437A0D9C" w14:textId="77777777" w:rsidR="001A0AFF" w:rsidRDefault="00EB0CF4">
            <w:pPr>
              <w:pStyle w:val="TAL"/>
              <w:rPr>
                <w:bCs/>
                <w:iCs/>
              </w:rPr>
            </w:pPr>
            <w:r>
              <w:rPr>
                <w:rFonts w:cs="Arial"/>
                <w:szCs w:val="22"/>
                <w:lang w:eastAsia="sv-SE"/>
              </w:rPr>
              <w:t xml:space="preserve">Indicates the minimum duration (in unit of symbols) from the ending symbol of the PUSCH to the starting symbol of the </w:t>
            </w:r>
            <w:r>
              <w:rPr>
                <w:rFonts w:cs="Arial"/>
                <w:szCs w:val="22"/>
              </w:rPr>
              <w:t>PDCCH containing the downlink feedback indication (</w:t>
            </w:r>
            <w:r>
              <w:rPr>
                <w:rFonts w:cs="Arial"/>
                <w:szCs w:val="22"/>
                <w:lang w:eastAsia="sv-SE"/>
              </w:rPr>
              <w:t xml:space="preserve">DFI) carrying HARQ-ACK for this PUSCH. The HARQ-ACK </w:t>
            </w:r>
            <w:r>
              <w:rPr>
                <w:rFonts w:cs="Arial"/>
                <w:szCs w:val="22"/>
              </w:rPr>
              <w:t xml:space="preserve">received before this minimum duration is not considered as valid for this PUSCH </w:t>
            </w:r>
            <w:r>
              <w:rPr>
                <w:rFonts w:cs="Arial"/>
                <w:szCs w:val="22"/>
                <w:lang w:eastAsia="sv-SE"/>
              </w:rPr>
              <w:t>(see TS 38.213 [13], clause 10.5).</w:t>
            </w:r>
            <w:r>
              <w:rPr>
                <w:bCs/>
                <w:iCs/>
              </w:rPr>
              <w:t xml:space="preserve"> The following minimum duration values are supported, depending on the configured subcarrier spacing [symbols]:</w:t>
            </w:r>
          </w:p>
          <w:p w14:paraId="3C68E1FA" w14:textId="77777777" w:rsidR="001A0AFF" w:rsidRDefault="00EB0CF4">
            <w:pPr>
              <w:pStyle w:val="TAL"/>
              <w:rPr>
                <w:bCs/>
                <w:iCs/>
              </w:rPr>
            </w:pPr>
            <w:r>
              <w:rPr>
                <w:bCs/>
                <w:iCs/>
              </w:rPr>
              <w:t>15 kHz:</w:t>
            </w:r>
            <w:r>
              <w:rPr>
                <w:bCs/>
                <w:iCs/>
              </w:rPr>
              <w:tab/>
              <w:t>7, m*14, where m = {1, 2, 3, 4}</w:t>
            </w:r>
          </w:p>
          <w:p w14:paraId="1EB21887" w14:textId="77777777" w:rsidR="001A0AFF" w:rsidRDefault="00EB0CF4">
            <w:pPr>
              <w:pStyle w:val="TAL"/>
              <w:rPr>
                <w:bCs/>
                <w:iCs/>
              </w:rPr>
            </w:pPr>
            <w:r>
              <w:rPr>
                <w:bCs/>
                <w:iCs/>
              </w:rPr>
              <w:t>30 kHz:</w:t>
            </w:r>
            <w:r>
              <w:rPr>
                <w:bCs/>
                <w:iCs/>
              </w:rPr>
              <w:tab/>
              <w:t>7, m*14, where m = {1, 2, 3, 4, 5, 6, 7, 8}</w:t>
            </w:r>
          </w:p>
          <w:p w14:paraId="3163AB51" w14:textId="77777777" w:rsidR="001A0AFF" w:rsidRDefault="00EB0CF4">
            <w:pPr>
              <w:pStyle w:val="TAL"/>
              <w:rPr>
                <w:bCs/>
                <w:iCs/>
              </w:rPr>
            </w:pPr>
            <w:r>
              <w:rPr>
                <w:bCs/>
                <w:iCs/>
              </w:rPr>
              <w:t>60 kHz:</w:t>
            </w:r>
            <w:r>
              <w:rPr>
                <w:bCs/>
                <w:iCs/>
              </w:rPr>
              <w:tab/>
              <w:t>7, m*14, where m = {1, 2, 3, 4, 5, 6, 7, 8, 9, 10, 11, 12, 13, 14, 15, 16}</w:t>
            </w:r>
          </w:p>
          <w:p w14:paraId="57B005B6" w14:textId="77777777" w:rsidR="001A0AFF" w:rsidRDefault="00EB0CF4">
            <w:pPr>
              <w:pStyle w:val="TAL"/>
              <w:rPr>
                <w:bCs/>
                <w:iCs/>
                <w:szCs w:val="22"/>
                <w:lang w:eastAsia="sv-SE"/>
              </w:rPr>
            </w:pPr>
            <w:r>
              <w:rPr>
                <w:bCs/>
                <w:iCs/>
                <w:szCs w:val="22"/>
                <w:lang w:eastAsia="sv-SE"/>
              </w:rPr>
              <w:t>120 kHz:</w:t>
            </w:r>
            <w:r>
              <w:rPr>
                <w:bCs/>
                <w:iCs/>
              </w:rPr>
              <w:tab/>
            </w:r>
            <w:r>
              <w:rPr>
                <w:bCs/>
                <w:iCs/>
                <w:szCs w:val="22"/>
                <w:lang w:eastAsia="sv-SE"/>
              </w:rPr>
              <w:t>7, m*14, where m = {1, 2, 3, 4, 5, 6, 7, 8, 9, 10, 11, 12, 13, 14, 15, 16, 17, 18, 19, 20, 21, 22, 23, 24, 25, 26, 27, 28, 29, 30, 31, 32}</w:t>
            </w:r>
          </w:p>
          <w:p w14:paraId="16D7F54E" w14:textId="77777777" w:rsidR="001A0AFF" w:rsidRDefault="00EB0CF4">
            <w:pPr>
              <w:pStyle w:val="TAL"/>
              <w:rPr>
                <w:bCs/>
                <w:iCs/>
                <w:szCs w:val="22"/>
                <w:lang w:eastAsia="sv-SE"/>
              </w:rPr>
            </w:pPr>
            <w:r>
              <w:rPr>
                <w:bCs/>
                <w:iCs/>
                <w:szCs w:val="22"/>
                <w:lang w:eastAsia="sv-SE"/>
              </w:rPr>
              <w:t>480 kHz:</w:t>
            </w:r>
            <w:r>
              <w:rPr>
                <w:bCs/>
                <w:iCs/>
              </w:rPr>
              <w:tab/>
              <w:t xml:space="preserve"> </w:t>
            </w:r>
            <w:r>
              <w:rPr>
                <w:bCs/>
                <w:iCs/>
                <w:szCs w:val="22"/>
                <w:lang w:eastAsia="sv-SE"/>
              </w:rPr>
              <w:t>m*14, where m = {2, 4, 8, 12, 16, 20, 24, 28, 32, 36, 40, 44, 48, 52, 56, 60, 64, 68, 72, 76, 80, 84, 88, 92, 96, 100, 104, 108, 112, 116, 120, 124, 128}</w:t>
            </w:r>
          </w:p>
          <w:p w14:paraId="75EA712C" w14:textId="77777777" w:rsidR="001A0AFF" w:rsidRDefault="00EB0CF4">
            <w:pPr>
              <w:pStyle w:val="TAL"/>
              <w:rPr>
                <w:bCs/>
                <w:iCs/>
                <w:szCs w:val="22"/>
                <w:lang w:eastAsia="sv-SE"/>
              </w:rPr>
            </w:pPr>
            <w:r>
              <w:rPr>
                <w:bCs/>
                <w:iCs/>
                <w:szCs w:val="22"/>
                <w:lang w:eastAsia="sv-SE"/>
              </w:rPr>
              <w:t>960 kHz:</w:t>
            </w:r>
            <w:r>
              <w:rPr>
                <w:bCs/>
                <w:iCs/>
              </w:rPr>
              <w:tab/>
              <w:t xml:space="preserve"> </w:t>
            </w:r>
            <w:r>
              <w:rPr>
                <w:bCs/>
                <w:iCs/>
                <w:szCs w:val="22"/>
                <w:lang w:eastAsia="sv-SE"/>
              </w:rPr>
              <w:t>m*14, where m = {4, 8, 16, 24, 32, 40, 48, 56, 64, 72, 80, 88, 96, 104, 112, 120, 128, 136, 144, 152, 160, 168, 176, 184, 192, 200, 208, 216, 224, 232, 240, 248, 256}</w:t>
            </w:r>
          </w:p>
        </w:tc>
      </w:tr>
      <w:tr w:rsidR="001A0AFF" w14:paraId="69318648" w14:textId="77777777">
        <w:tc>
          <w:tcPr>
            <w:tcW w:w="14173" w:type="dxa"/>
            <w:tcBorders>
              <w:top w:val="single" w:sz="4" w:space="0" w:color="auto"/>
              <w:left w:val="single" w:sz="4" w:space="0" w:color="auto"/>
              <w:bottom w:val="single" w:sz="4" w:space="0" w:color="auto"/>
              <w:right w:val="single" w:sz="4" w:space="0" w:color="auto"/>
            </w:tcBorders>
          </w:tcPr>
          <w:p w14:paraId="51DD8438" w14:textId="77777777" w:rsidR="001A0AFF" w:rsidRDefault="00EB0CF4">
            <w:pPr>
              <w:pStyle w:val="TAL"/>
              <w:rPr>
                <w:szCs w:val="22"/>
                <w:lang w:eastAsia="sv-SE"/>
              </w:rPr>
            </w:pPr>
            <w:r>
              <w:rPr>
                <w:rFonts w:cs="Arial"/>
                <w:b/>
                <w:i/>
                <w:szCs w:val="22"/>
                <w:lang w:eastAsia="sv-SE"/>
              </w:rPr>
              <w:t>cg-nrofPUSCH-InSlot</w:t>
            </w:r>
          </w:p>
          <w:p w14:paraId="3A2644FE" w14:textId="77777777" w:rsidR="001A0AFF" w:rsidRDefault="00EB0CF4">
            <w:pPr>
              <w:pStyle w:val="TAL"/>
              <w:rPr>
                <w:b/>
                <w:i/>
                <w:szCs w:val="22"/>
                <w:lang w:eastAsia="sv-SE"/>
              </w:rPr>
            </w:pPr>
            <w:r>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cs="Arial"/>
                <w:i/>
                <w:iCs/>
                <w:szCs w:val="22"/>
                <w:lang w:eastAsia="sv-SE"/>
              </w:rPr>
              <w:t xml:space="preserve">cg-RetransmissionTimer </w:t>
            </w:r>
            <w:r>
              <w:rPr>
                <w:rFonts w:cs="Arial"/>
                <w:szCs w:val="22"/>
                <w:lang w:eastAsia="sv-SE"/>
              </w:rPr>
              <w:t>is configured.</w:t>
            </w:r>
          </w:p>
        </w:tc>
      </w:tr>
      <w:tr w:rsidR="001A0AFF" w14:paraId="3CC759B0" w14:textId="77777777">
        <w:tc>
          <w:tcPr>
            <w:tcW w:w="14173" w:type="dxa"/>
            <w:tcBorders>
              <w:top w:val="single" w:sz="4" w:space="0" w:color="auto"/>
              <w:left w:val="single" w:sz="4" w:space="0" w:color="auto"/>
              <w:bottom w:val="single" w:sz="4" w:space="0" w:color="auto"/>
              <w:right w:val="single" w:sz="4" w:space="0" w:color="auto"/>
            </w:tcBorders>
          </w:tcPr>
          <w:p w14:paraId="2BF97956" w14:textId="77777777" w:rsidR="001A0AFF" w:rsidRDefault="00EB0CF4">
            <w:pPr>
              <w:pStyle w:val="TAL"/>
              <w:rPr>
                <w:szCs w:val="22"/>
                <w:lang w:eastAsia="sv-SE"/>
              </w:rPr>
            </w:pPr>
            <w:r>
              <w:rPr>
                <w:rFonts w:cs="Arial"/>
                <w:b/>
                <w:i/>
                <w:szCs w:val="22"/>
                <w:lang w:eastAsia="sv-SE"/>
              </w:rPr>
              <w:t>cg-nrofSlots</w:t>
            </w:r>
          </w:p>
          <w:p w14:paraId="1CB0916A" w14:textId="77777777" w:rsidR="001A0AFF" w:rsidRDefault="00EB0CF4">
            <w:pPr>
              <w:pStyle w:val="TAL"/>
              <w:rPr>
                <w:b/>
                <w:i/>
                <w:szCs w:val="22"/>
                <w:lang w:eastAsia="sv-SE"/>
              </w:rPr>
            </w:pPr>
            <w:r>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Pr>
                <w:rFonts w:cs="Arial"/>
                <w:i/>
                <w:iCs/>
                <w:szCs w:val="22"/>
                <w:lang w:eastAsia="sv-SE"/>
              </w:rPr>
              <w:t xml:space="preserve">cg-RetransmissionTimer </w:t>
            </w:r>
            <w:r>
              <w:rPr>
                <w:rFonts w:cs="Arial"/>
                <w:szCs w:val="22"/>
                <w:lang w:eastAsia="sv-SE"/>
              </w:rPr>
              <w:t>is configured.</w:t>
            </w:r>
          </w:p>
        </w:tc>
      </w:tr>
      <w:tr w:rsidR="001A0AFF" w14:paraId="1F6D57F6" w14:textId="77777777">
        <w:tc>
          <w:tcPr>
            <w:tcW w:w="14173" w:type="dxa"/>
            <w:tcBorders>
              <w:top w:val="single" w:sz="4" w:space="0" w:color="auto"/>
              <w:left w:val="single" w:sz="4" w:space="0" w:color="auto"/>
              <w:bottom w:val="single" w:sz="4" w:space="0" w:color="auto"/>
              <w:right w:val="single" w:sz="4" w:space="0" w:color="auto"/>
            </w:tcBorders>
          </w:tcPr>
          <w:p w14:paraId="46C88808" w14:textId="77777777" w:rsidR="001A0AFF" w:rsidRDefault="00EB0CF4">
            <w:pPr>
              <w:pStyle w:val="TAL"/>
              <w:rPr>
                <w:szCs w:val="22"/>
                <w:lang w:eastAsia="sv-SE"/>
              </w:rPr>
            </w:pPr>
            <w:r>
              <w:rPr>
                <w:rFonts w:cs="Arial"/>
                <w:b/>
                <w:i/>
                <w:szCs w:val="22"/>
                <w:lang w:eastAsia="sv-SE"/>
              </w:rPr>
              <w:t>cg-RetransmissionTimer</w:t>
            </w:r>
          </w:p>
          <w:p w14:paraId="1617859B" w14:textId="77777777" w:rsidR="001A0AFF" w:rsidRDefault="00EB0CF4">
            <w:pPr>
              <w:pStyle w:val="TAL"/>
              <w:rPr>
                <w:b/>
                <w:i/>
                <w:szCs w:val="22"/>
                <w:lang w:eastAsia="sv-SE"/>
              </w:rPr>
            </w:pPr>
            <w:r>
              <w:rPr>
                <w:rFonts w:cs="Arial"/>
                <w:szCs w:val="22"/>
                <w:lang w:eastAsia="sv-SE"/>
              </w:rPr>
              <w:t xml:space="preserve">Indicates the initial value of the configured retransmission timer (see TS 38.321 [3]) in multiples of </w:t>
            </w:r>
            <w:r>
              <w:rPr>
                <w:rFonts w:cs="Arial"/>
                <w:i/>
                <w:szCs w:val="22"/>
                <w:lang w:eastAsia="sv-SE"/>
              </w:rPr>
              <w:t>periodicity</w:t>
            </w:r>
            <w:r>
              <w:rPr>
                <w:rFonts w:cs="Arial"/>
                <w:szCs w:val="22"/>
                <w:lang w:eastAsia="sv-SE"/>
              </w:rPr>
              <w:t xml:space="preserve">. The value of </w:t>
            </w:r>
            <w:r>
              <w:rPr>
                <w:rFonts w:cs="Arial"/>
                <w:i/>
                <w:szCs w:val="22"/>
                <w:lang w:eastAsia="sv-SE"/>
              </w:rPr>
              <w:t>cg-RetransmissionTimer</w:t>
            </w:r>
            <w:r>
              <w:rPr>
                <w:rFonts w:cs="Arial"/>
                <w:szCs w:val="22"/>
                <w:lang w:eastAsia="sv-SE"/>
              </w:rPr>
              <w:t xml:space="preserve"> is always less than or equal to the value of </w:t>
            </w:r>
            <w:r>
              <w:rPr>
                <w:rFonts w:cs="Arial"/>
                <w:i/>
                <w:szCs w:val="22"/>
                <w:lang w:eastAsia="sv-SE"/>
              </w:rPr>
              <w:t>configuredGrantTimer.</w:t>
            </w:r>
            <w:r>
              <w:rPr>
                <w:rFonts w:cs="Arial"/>
                <w:szCs w:val="22"/>
                <w:lang w:eastAsia="sv-SE"/>
              </w:rPr>
              <w:t xml:space="preserve"> This </w:t>
            </w:r>
            <w:r>
              <w:rPr>
                <w:rFonts w:cs="Arial"/>
                <w:szCs w:val="22"/>
              </w:rPr>
              <w:t>field</w:t>
            </w:r>
            <w:r>
              <w:rPr>
                <w:rFonts w:cs="Arial"/>
                <w:szCs w:val="22"/>
                <w:lang w:eastAsia="sv-SE"/>
              </w:rPr>
              <w:t xml:space="preserve"> is always configured </w:t>
            </w:r>
            <w:r>
              <w:rPr>
                <w:rFonts w:cs="Arial"/>
                <w:szCs w:val="22"/>
              </w:rPr>
              <w:t xml:space="preserve">together with </w:t>
            </w:r>
            <w:r>
              <w:rPr>
                <w:i/>
                <w:iCs/>
              </w:rPr>
              <w:t>harq-ProcID-Offset</w:t>
            </w:r>
            <w:r>
              <w:rPr>
                <w:rFonts w:cs="Arial"/>
                <w:szCs w:val="22"/>
                <w:lang w:eastAsia="sv-SE"/>
              </w:rPr>
              <w:t>.</w:t>
            </w:r>
            <w:r>
              <w:t xml:space="preserve"> This field is not configured for operation in licensed spectrum or simultaneously with </w:t>
            </w:r>
            <w:r>
              <w:rPr>
                <w:i/>
                <w:iCs/>
              </w:rPr>
              <w:t>harq-ProcID-Offset2.</w:t>
            </w:r>
          </w:p>
        </w:tc>
      </w:tr>
      <w:tr w:rsidR="001A0AFF" w14:paraId="4C30C1A8" w14:textId="77777777">
        <w:tc>
          <w:tcPr>
            <w:tcW w:w="14173" w:type="dxa"/>
            <w:tcBorders>
              <w:top w:val="single" w:sz="4" w:space="0" w:color="auto"/>
              <w:left w:val="single" w:sz="4" w:space="0" w:color="auto"/>
              <w:bottom w:val="single" w:sz="4" w:space="0" w:color="auto"/>
              <w:right w:val="single" w:sz="4" w:space="0" w:color="auto"/>
            </w:tcBorders>
          </w:tcPr>
          <w:p w14:paraId="40D44B3D" w14:textId="77777777" w:rsidR="001A0AFF" w:rsidRDefault="00EB0CF4">
            <w:pPr>
              <w:pStyle w:val="TAL"/>
              <w:rPr>
                <w:rFonts w:cs="Arial"/>
                <w:b/>
                <w:i/>
                <w:szCs w:val="22"/>
                <w:lang w:eastAsia="sv-SE"/>
              </w:rPr>
            </w:pPr>
            <w:r>
              <w:rPr>
                <w:rFonts w:cs="Arial"/>
                <w:b/>
                <w:i/>
                <w:szCs w:val="22"/>
                <w:lang w:eastAsia="sv-SE"/>
              </w:rPr>
              <w:t>cg-StartingOffsets</w:t>
            </w:r>
          </w:p>
          <w:p w14:paraId="2B5738F4" w14:textId="77777777" w:rsidR="001A0AFF" w:rsidRDefault="00EB0CF4">
            <w:pPr>
              <w:pStyle w:val="TAL"/>
              <w:rPr>
                <w:rFonts w:cs="Arial"/>
                <w:b/>
                <w:i/>
                <w:szCs w:val="22"/>
                <w:lang w:eastAsia="sv-SE"/>
              </w:rPr>
            </w:pPr>
            <w:r>
              <w:rPr>
                <w:rFonts w:cs="Arial"/>
                <w:bCs/>
                <w:iCs/>
                <w:szCs w:val="22"/>
                <w:lang w:eastAsia="sv-SE"/>
              </w:rPr>
              <w:t xml:space="preserve">This field is not applicable for a UE which is allowed to operate as an initiating device in semi-static channel access mode, i.e., not applicable </w:t>
            </w:r>
            <w:r>
              <w:rPr>
                <w:rFonts w:cs="Times"/>
              </w:rPr>
              <w:t>for a UE configured with UE FFP parameters (e.g. period, offset) regardless whether the UE would initiate its own COT or would share gNB's COT</w:t>
            </w:r>
            <w:r>
              <w:rPr>
                <w:rFonts w:cs="Arial"/>
                <w:bCs/>
                <w:iCs/>
                <w:szCs w:val="22"/>
                <w:lang w:eastAsia="sv-SE"/>
              </w:rPr>
              <w:t>.</w:t>
            </w:r>
          </w:p>
        </w:tc>
      </w:tr>
      <w:tr w:rsidR="001A0AFF" w14:paraId="562AADC5" w14:textId="77777777">
        <w:tc>
          <w:tcPr>
            <w:tcW w:w="14173" w:type="dxa"/>
            <w:tcBorders>
              <w:top w:val="single" w:sz="4" w:space="0" w:color="auto"/>
              <w:left w:val="single" w:sz="4" w:space="0" w:color="auto"/>
              <w:bottom w:val="single" w:sz="4" w:space="0" w:color="auto"/>
              <w:right w:val="single" w:sz="4" w:space="0" w:color="auto"/>
            </w:tcBorders>
          </w:tcPr>
          <w:p w14:paraId="05821BC8" w14:textId="77777777" w:rsidR="001A0AFF" w:rsidRDefault="00EB0CF4">
            <w:pPr>
              <w:pStyle w:val="TAL"/>
              <w:rPr>
                <w:szCs w:val="22"/>
                <w:lang w:eastAsia="sv-SE"/>
              </w:rPr>
            </w:pPr>
            <w:r>
              <w:rPr>
                <w:rFonts w:cs="Arial"/>
                <w:b/>
                <w:i/>
                <w:szCs w:val="22"/>
                <w:lang w:eastAsia="sv-SE"/>
              </w:rPr>
              <w:lastRenderedPageBreak/>
              <w:t>cg-UCI-Multiplexing</w:t>
            </w:r>
          </w:p>
          <w:p w14:paraId="6B7081A6" w14:textId="77777777" w:rsidR="001A0AFF" w:rsidRDefault="00EB0CF4">
            <w:pPr>
              <w:pStyle w:val="TAL"/>
              <w:rPr>
                <w:b/>
                <w:i/>
                <w:szCs w:val="22"/>
                <w:lang w:eastAsia="sv-SE"/>
              </w:rPr>
            </w:pPr>
            <w:r>
              <w:rPr>
                <w:rFonts w:cs="Arial"/>
                <w:szCs w:val="22"/>
                <w:lang w:eastAsia="sv-SE"/>
              </w:rPr>
              <w:t xml:space="preserve">If present, this field indicates that in the case of PUCCH overlapping with CG-PUSCH(s) within a PUCCH group, the CG-UCI and HARQ-ACK are jointly encoded (see </w:t>
            </w:r>
            <w:r>
              <w:rPr>
                <w:lang w:eastAsia="sv-SE"/>
              </w:rPr>
              <w:t>TS 38.213 [13], clause 9</w:t>
            </w:r>
            <w:r>
              <w:rPr>
                <w:rFonts w:cs="Arial"/>
                <w:szCs w:val="22"/>
                <w:lang w:eastAsia="sv-SE"/>
              </w:rPr>
              <w:t>).</w:t>
            </w:r>
          </w:p>
        </w:tc>
      </w:tr>
      <w:tr w:rsidR="001A0AFF" w14:paraId="6CE31E72" w14:textId="77777777">
        <w:tc>
          <w:tcPr>
            <w:tcW w:w="14173" w:type="dxa"/>
            <w:tcBorders>
              <w:top w:val="single" w:sz="4" w:space="0" w:color="auto"/>
              <w:left w:val="single" w:sz="4" w:space="0" w:color="auto"/>
              <w:bottom w:val="single" w:sz="4" w:space="0" w:color="auto"/>
              <w:right w:val="single" w:sz="4" w:space="0" w:color="auto"/>
            </w:tcBorders>
          </w:tcPr>
          <w:p w14:paraId="3E595122" w14:textId="77777777" w:rsidR="001A0AFF" w:rsidRDefault="00EB0CF4">
            <w:pPr>
              <w:pStyle w:val="TAL"/>
              <w:rPr>
                <w:b/>
                <w:i/>
                <w:szCs w:val="22"/>
                <w:lang w:eastAsia="sv-SE"/>
              </w:rPr>
            </w:pPr>
            <w:r>
              <w:rPr>
                <w:b/>
                <w:i/>
                <w:szCs w:val="22"/>
                <w:lang w:eastAsia="sv-SE"/>
              </w:rPr>
              <w:t>configuredGrantConfigIndex</w:t>
            </w:r>
          </w:p>
          <w:p w14:paraId="038A54C8" w14:textId="77777777" w:rsidR="001A0AFF" w:rsidRDefault="00EB0CF4">
            <w:pPr>
              <w:pStyle w:val="TAL"/>
              <w:rPr>
                <w:b/>
                <w:i/>
                <w:szCs w:val="22"/>
                <w:lang w:eastAsia="sv-SE"/>
              </w:rPr>
            </w:pPr>
            <w:r>
              <w:rPr>
                <w:szCs w:val="22"/>
                <w:lang w:eastAsia="sv-SE"/>
              </w:rPr>
              <w:t>Indicates the index of the Configured Grant configurations within the BWP.</w:t>
            </w:r>
          </w:p>
        </w:tc>
      </w:tr>
      <w:tr w:rsidR="001A0AFF" w14:paraId="2DE98C27" w14:textId="77777777">
        <w:tc>
          <w:tcPr>
            <w:tcW w:w="14173" w:type="dxa"/>
            <w:tcBorders>
              <w:top w:val="single" w:sz="4" w:space="0" w:color="auto"/>
              <w:left w:val="single" w:sz="4" w:space="0" w:color="auto"/>
              <w:bottom w:val="single" w:sz="4" w:space="0" w:color="auto"/>
              <w:right w:val="single" w:sz="4" w:space="0" w:color="auto"/>
            </w:tcBorders>
          </w:tcPr>
          <w:p w14:paraId="6013F88B" w14:textId="77777777" w:rsidR="001A0AFF" w:rsidRDefault="00EB0CF4">
            <w:pPr>
              <w:pStyle w:val="TAL"/>
              <w:rPr>
                <w:b/>
                <w:i/>
                <w:szCs w:val="22"/>
                <w:lang w:eastAsia="sv-SE"/>
              </w:rPr>
            </w:pPr>
            <w:r>
              <w:rPr>
                <w:b/>
                <w:i/>
                <w:szCs w:val="22"/>
                <w:lang w:eastAsia="sv-SE"/>
              </w:rPr>
              <w:t>configuredGrantConfigIndexMAC</w:t>
            </w:r>
          </w:p>
          <w:p w14:paraId="7932D385" w14:textId="77777777" w:rsidR="001A0AFF" w:rsidRDefault="00EB0CF4">
            <w:pPr>
              <w:pStyle w:val="TAL"/>
              <w:rPr>
                <w:b/>
                <w:i/>
                <w:szCs w:val="22"/>
                <w:lang w:eastAsia="sv-SE"/>
              </w:rPr>
            </w:pPr>
            <w:r>
              <w:rPr>
                <w:szCs w:val="22"/>
                <w:lang w:eastAsia="sv-SE"/>
              </w:rPr>
              <w:t>Indicates the index of the Configured Grant configurations within the MAC entity.</w:t>
            </w:r>
          </w:p>
        </w:tc>
      </w:tr>
      <w:tr w:rsidR="001A0AFF" w14:paraId="7175B9C8" w14:textId="77777777">
        <w:tc>
          <w:tcPr>
            <w:tcW w:w="14173" w:type="dxa"/>
            <w:tcBorders>
              <w:top w:val="single" w:sz="4" w:space="0" w:color="auto"/>
              <w:left w:val="single" w:sz="4" w:space="0" w:color="auto"/>
              <w:bottom w:val="single" w:sz="4" w:space="0" w:color="auto"/>
              <w:right w:val="single" w:sz="4" w:space="0" w:color="auto"/>
            </w:tcBorders>
          </w:tcPr>
          <w:p w14:paraId="73B2914D" w14:textId="77777777" w:rsidR="001A0AFF" w:rsidRDefault="00EB0CF4">
            <w:pPr>
              <w:pStyle w:val="TAL"/>
              <w:rPr>
                <w:szCs w:val="22"/>
                <w:lang w:eastAsia="sv-SE"/>
              </w:rPr>
            </w:pPr>
            <w:r>
              <w:rPr>
                <w:b/>
                <w:i/>
                <w:szCs w:val="22"/>
                <w:lang w:eastAsia="sv-SE"/>
              </w:rPr>
              <w:t>configuredGrantTimer</w:t>
            </w:r>
          </w:p>
          <w:p w14:paraId="247D2EB6" w14:textId="77777777" w:rsidR="001A0AFF" w:rsidRDefault="00EB0CF4">
            <w:pPr>
              <w:pStyle w:val="TAL"/>
              <w:rPr>
                <w:szCs w:val="22"/>
                <w:lang w:eastAsia="sv-SE"/>
              </w:rPr>
            </w:pPr>
            <w:r>
              <w:rPr>
                <w:szCs w:val="22"/>
                <w:lang w:eastAsia="sv-SE"/>
              </w:rPr>
              <w:t xml:space="preserve">Indicates the initial value of the configured grant timer (see TS 38.321 [3]) in multiples of periodicity. </w:t>
            </w:r>
            <w:r>
              <w:rPr>
                <w:rFonts w:cs="Arial"/>
                <w:szCs w:val="22"/>
                <w:lang w:eastAsia="sv-SE"/>
              </w:rPr>
              <w:t xml:space="preserve">When </w:t>
            </w:r>
            <w:r>
              <w:rPr>
                <w:rFonts w:cs="Arial"/>
                <w:i/>
                <w:szCs w:val="22"/>
                <w:lang w:eastAsia="sv-SE"/>
              </w:rPr>
              <w:t>cg-RetransmissonTimer</w:t>
            </w:r>
            <w:r>
              <w:rPr>
                <w:rFonts w:cs="Arial"/>
                <w:szCs w:val="22"/>
                <w:lang w:eastAsia="sv-SE"/>
              </w:rPr>
              <w:t xml:space="preserve"> is configured, if HARQ processes are shared among different configured grants on the same BWP, </w:t>
            </w:r>
            <w:r>
              <w:rPr>
                <w:rFonts w:cs="Arial"/>
                <w:i/>
                <w:szCs w:val="22"/>
                <w:lang w:eastAsia="sv-SE"/>
              </w:rPr>
              <w:t xml:space="preserve">configuredGrantTimer * periodicity </w:t>
            </w:r>
            <w:r>
              <w:rPr>
                <w:rFonts w:cs="Arial"/>
                <w:szCs w:val="22"/>
                <w:lang w:eastAsia="sv-SE"/>
              </w:rPr>
              <w:t xml:space="preserve">is set to the same value for the configurations that share HARQ processes on this BWP. The value of the extension </w:t>
            </w:r>
            <w:r>
              <w:rPr>
                <w:rFonts w:cs="Arial"/>
                <w:i/>
                <w:iCs/>
                <w:szCs w:val="22"/>
                <w:lang w:eastAsia="sv-SE"/>
              </w:rPr>
              <w:t>configuredGrantTimer</w:t>
            </w:r>
            <w:r>
              <w:rPr>
                <w:rFonts w:cs="Arial"/>
                <w:szCs w:val="22"/>
                <w:lang w:eastAsia="sv-SE"/>
              </w:rPr>
              <w:t xml:space="preserve"> is 2 times the configured value.</w:t>
            </w:r>
          </w:p>
        </w:tc>
      </w:tr>
      <w:tr w:rsidR="001A0AFF" w14:paraId="1980C4E4" w14:textId="77777777">
        <w:tc>
          <w:tcPr>
            <w:tcW w:w="14173" w:type="dxa"/>
            <w:tcBorders>
              <w:top w:val="single" w:sz="4" w:space="0" w:color="auto"/>
              <w:left w:val="single" w:sz="4" w:space="0" w:color="auto"/>
              <w:bottom w:val="single" w:sz="4" w:space="0" w:color="auto"/>
              <w:right w:val="single" w:sz="4" w:space="0" w:color="auto"/>
            </w:tcBorders>
          </w:tcPr>
          <w:p w14:paraId="4C651A4D" w14:textId="77777777" w:rsidR="001A0AFF" w:rsidRDefault="00EB0CF4">
            <w:pPr>
              <w:pStyle w:val="TAL"/>
              <w:rPr>
                <w:szCs w:val="22"/>
                <w:lang w:eastAsia="sv-SE"/>
              </w:rPr>
            </w:pPr>
            <w:r>
              <w:rPr>
                <w:b/>
                <w:i/>
                <w:szCs w:val="22"/>
                <w:lang w:eastAsia="sv-SE"/>
              </w:rPr>
              <w:t>dmrs-SeqInitialization</w:t>
            </w:r>
          </w:p>
          <w:p w14:paraId="5DAEE47F" w14:textId="77777777" w:rsidR="001A0AFF" w:rsidRDefault="00EB0CF4">
            <w:pPr>
              <w:pStyle w:val="TAL"/>
              <w:rPr>
                <w:szCs w:val="22"/>
                <w:lang w:eastAsia="sv-SE"/>
              </w:rPr>
            </w:pPr>
            <w:r>
              <w:rPr>
                <w:szCs w:val="22"/>
                <w:lang w:eastAsia="sv-SE"/>
              </w:rPr>
              <w:t xml:space="preserve">The network configures this field if </w:t>
            </w:r>
            <w:r>
              <w:rPr>
                <w:i/>
                <w:lang w:eastAsia="sv-SE"/>
              </w:rPr>
              <w:t>transformPrecoder</w:t>
            </w:r>
            <w:r>
              <w:rPr>
                <w:szCs w:val="22"/>
                <w:lang w:eastAsia="sv-SE"/>
              </w:rPr>
              <w:t xml:space="preserve"> is disabled or when the value of </w:t>
            </w:r>
            <w:r>
              <w:rPr>
                <w:i/>
                <w:iCs/>
                <w:szCs w:val="22"/>
                <w:lang w:eastAsia="sv-SE"/>
              </w:rPr>
              <w:t>sdt-NrofDMRS-Sequences</w:t>
            </w:r>
            <w:r>
              <w:rPr>
                <w:szCs w:val="22"/>
                <w:lang w:eastAsia="sv-SE"/>
              </w:rPr>
              <w:t xml:space="preserve"> is set to 1. Otherwise, the field is absent.</w:t>
            </w:r>
          </w:p>
        </w:tc>
      </w:tr>
      <w:tr w:rsidR="001A0AFF" w14:paraId="293C71D6" w14:textId="77777777">
        <w:tc>
          <w:tcPr>
            <w:tcW w:w="14173" w:type="dxa"/>
            <w:tcBorders>
              <w:top w:val="single" w:sz="4" w:space="0" w:color="auto"/>
              <w:left w:val="single" w:sz="4" w:space="0" w:color="auto"/>
              <w:bottom w:val="single" w:sz="4" w:space="0" w:color="auto"/>
              <w:right w:val="single" w:sz="4" w:space="0" w:color="auto"/>
            </w:tcBorders>
          </w:tcPr>
          <w:p w14:paraId="7C0E0FC1" w14:textId="77777777" w:rsidR="001A0AFF" w:rsidRDefault="00EB0CF4">
            <w:pPr>
              <w:pStyle w:val="TAL"/>
              <w:rPr>
                <w:szCs w:val="22"/>
                <w:lang w:eastAsia="sv-SE"/>
              </w:rPr>
            </w:pPr>
            <w:r>
              <w:rPr>
                <w:b/>
                <w:i/>
                <w:szCs w:val="22"/>
                <w:lang w:eastAsia="sv-SE"/>
              </w:rPr>
              <w:t>frequencyDomainAllocation</w:t>
            </w:r>
          </w:p>
          <w:p w14:paraId="427F5068" w14:textId="77777777" w:rsidR="001A0AFF" w:rsidRDefault="00EB0CF4">
            <w:pPr>
              <w:pStyle w:val="TAL"/>
              <w:rPr>
                <w:szCs w:val="22"/>
                <w:lang w:eastAsia="sv-SE"/>
              </w:rPr>
            </w:pPr>
            <w:r>
              <w:rPr>
                <w:szCs w:val="22"/>
                <w:lang w:eastAsia="sv-SE"/>
              </w:rPr>
              <w:t>Indicates the frequency domain resource allocation, see TS 38.214 [19], clause 6.1.2, and TS 38.212 [17], clause 7.3.1).</w:t>
            </w:r>
          </w:p>
        </w:tc>
      </w:tr>
      <w:tr w:rsidR="001A0AFF" w14:paraId="2D434C66" w14:textId="77777777">
        <w:tc>
          <w:tcPr>
            <w:tcW w:w="14173" w:type="dxa"/>
            <w:tcBorders>
              <w:top w:val="single" w:sz="4" w:space="0" w:color="auto"/>
              <w:left w:val="single" w:sz="4" w:space="0" w:color="auto"/>
              <w:bottom w:val="single" w:sz="4" w:space="0" w:color="auto"/>
              <w:right w:val="single" w:sz="4" w:space="0" w:color="auto"/>
            </w:tcBorders>
          </w:tcPr>
          <w:p w14:paraId="0EE7E03C" w14:textId="77777777" w:rsidR="001A0AFF" w:rsidRDefault="00EB0CF4">
            <w:pPr>
              <w:pStyle w:val="TAL"/>
              <w:rPr>
                <w:szCs w:val="22"/>
                <w:lang w:eastAsia="sv-SE"/>
              </w:rPr>
            </w:pPr>
            <w:r>
              <w:rPr>
                <w:b/>
                <w:i/>
                <w:szCs w:val="22"/>
                <w:lang w:eastAsia="sv-SE"/>
              </w:rPr>
              <w:t>frequencyHopping</w:t>
            </w:r>
          </w:p>
          <w:p w14:paraId="709207D4" w14:textId="77777777" w:rsidR="001A0AFF" w:rsidRDefault="00EB0CF4">
            <w:pPr>
              <w:pStyle w:val="TAL"/>
              <w:rPr>
                <w:szCs w:val="22"/>
                <w:lang w:eastAsia="sv-SE"/>
              </w:rPr>
            </w:pPr>
            <w:r>
              <w:rPr>
                <w:szCs w:val="22"/>
                <w:lang w:eastAsia="sv-SE"/>
              </w:rPr>
              <w:t xml:space="preserve">The value </w:t>
            </w:r>
            <w:r>
              <w:rPr>
                <w:i/>
                <w:szCs w:val="22"/>
                <w:lang w:eastAsia="sv-SE"/>
              </w:rPr>
              <w:t xml:space="preserve">intraSlot </w:t>
            </w:r>
            <w:r>
              <w:rPr>
                <w:szCs w:val="22"/>
                <w:lang w:eastAsia="sv-SE"/>
              </w:rPr>
              <w:t xml:space="preserve">enables 'Intra-slot frequency hopping' and the value </w:t>
            </w:r>
            <w:r>
              <w:rPr>
                <w:i/>
                <w:szCs w:val="22"/>
                <w:lang w:eastAsia="sv-SE"/>
              </w:rPr>
              <w:t xml:space="preserve">interSlot </w:t>
            </w:r>
            <w:r>
              <w:rPr>
                <w:szCs w:val="22"/>
                <w:lang w:eastAsia="sv-SE"/>
              </w:rPr>
              <w:t xml:space="preserve">enables 'Inter-slot frequency hopping'. If the field is absent, frequency hopping is not configured. The field </w:t>
            </w:r>
            <w:r>
              <w:rPr>
                <w:i/>
                <w:szCs w:val="22"/>
                <w:lang w:eastAsia="sv-SE"/>
              </w:rPr>
              <w:t>frequencyHopping</w:t>
            </w:r>
            <w:r>
              <w:rPr>
                <w:szCs w:val="22"/>
                <w:lang w:eastAsia="sv-SE"/>
              </w:rPr>
              <w:t xml:space="preserve"> </w:t>
            </w:r>
            <w:r>
              <w:rPr>
                <w:szCs w:val="22"/>
              </w:rPr>
              <w:t xml:space="preserve">applies </w:t>
            </w:r>
            <w:r>
              <w:rPr>
                <w:szCs w:val="22"/>
                <w:lang w:eastAsia="sv-SE"/>
              </w:rPr>
              <w:t>to configured grant for 'pusch-RepTypeA' (see TS 38.214 [19], clause 6.3.1).</w:t>
            </w:r>
          </w:p>
        </w:tc>
      </w:tr>
      <w:tr w:rsidR="001A0AFF" w14:paraId="651D925A" w14:textId="77777777">
        <w:tc>
          <w:tcPr>
            <w:tcW w:w="14173" w:type="dxa"/>
            <w:tcBorders>
              <w:top w:val="single" w:sz="4" w:space="0" w:color="auto"/>
              <w:left w:val="single" w:sz="4" w:space="0" w:color="auto"/>
              <w:bottom w:val="single" w:sz="4" w:space="0" w:color="auto"/>
              <w:right w:val="single" w:sz="4" w:space="0" w:color="auto"/>
            </w:tcBorders>
          </w:tcPr>
          <w:p w14:paraId="09D6AC9D" w14:textId="77777777" w:rsidR="001A0AFF" w:rsidRDefault="00EB0CF4">
            <w:pPr>
              <w:pStyle w:val="TAL"/>
              <w:rPr>
                <w:szCs w:val="22"/>
                <w:lang w:eastAsia="sv-SE"/>
              </w:rPr>
            </w:pPr>
            <w:r>
              <w:rPr>
                <w:b/>
                <w:i/>
                <w:szCs w:val="22"/>
                <w:lang w:eastAsia="sv-SE"/>
              </w:rPr>
              <w:t>frequencyHoppingOffset</w:t>
            </w:r>
          </w:p>
          <w:p w14:paraId="0BA8C86C" w14:textId="77777777" w:rsidR="001A0AFF" w:rsidRDefault="00EB0CF4">
            <w:pPr>
              <w:pStyle w:val="TAL"/>
              <w:rPr>
                <w:szCs w:val="22"/>
                <w:lang w:eastAsia="sv-SE"/>
              </w:rPr>
            </w:pPr>
            <w:r>
              <w:rPr>
                <w:szCs w:val="22"/>
                <w:lang w:eastAsia="sv-SE"/>
              </w:rPr>
              <w:t>Frequency hopping offset used when frequency hopping is enabled (see TS 38.214 [19], clause 6.1.2 and clause 6.3).</w:t>
            </w:r>
          </w:p>
        </w:tc>
      </w:tr>
      <w:tr w:rsidR="001A0AFF" w14:paraId="108915D7" w14:textId="77777777">
        <w:tc>
          <w:tcPr>
            <w:tcW w:w="14173" w:type="dxa"/>
            <w:tcBorders>
              <w:top w:val="single" w:sz="4" w:space="0" w:color="auto"/>
              <w:left w:val="single" w:sz="4" w:space="0" w:color="auto"/>
              <w:bottom w:val="single" w:sz="4" w:space="0" w:color="auto"/>
              <w:right w:val="single" w:sz="4" w:space="0" w:color="auto"/>
            </w:tcBorders>
          </w:tcPr>
          <w:p w14:paraId="3A846C99" w14:textId="77777777" w:rsidR="001A0AFF" w:rsidRDefault="00EB0CF4">
            <w:pPr>
              <w:pStyle w:val="TAL"/>
              <w:rPr>
                <w:b/>
                <w:bCs/>
                <w:i/>
                <w:iCs/>
                <w:lang w:eastAsia="zh-CN"/>
              </w:rPr>
            </w:pPr>
            <w:r>
              <w:rPr>
                <w:b/>
                <w:bCs/>
                <w:i/>
                <w:iCs/>
                <w:lang w:eastAsia="zh-CN"/>
              </w:rPr>
              <w:t>frequencyHoppingPUSCH-RepTypeB</w:t>
            </w:r>
          </w:p>
          <w:p w14:paraId="054704A0" w14:textId="77777777" w:rsidR="001A0AFF" w:rsidRDefault="00EB0CF4">
            <w:pPr>
              <w:pStyle w:val="TAL"/>
              <w:rPr>
                <w:lang w:eastAsia="sv-SE"/>
              </w:rPr>
            </w:pPr>
            <w:r>
              <w:rPr>
                <w:lang w:eastAsia="sv-SE"/>
              </w:rPr>
              <w:t xml:space="preserve">Indicates the frequency hopping scheme for Type 1 CG when </w:t>
            </w:r>
            <w:r>
              <w:rPr>
                <w:i/>
                <w:iCs/>
                <w:lang w:eastAsia="zh-CN"/>
              </w:rPr>
              <w:t>pusch-RepTypeIndicator</w:t>
            </w:r>
            <w:r>
              <w:rPr>
                <w:lang w:eastAsia="sv-SE"/>
              </w:rPr>
              <w:t xml:space="preserve"> is set to 'pusch-RepTypeB' (see TS 38.214 [19], clause 6.1). The value </w:t>
            </w:r>
            <w:r>
              <w:rPr>
                <w:i/>
                <w:iCs/>
                <w:lang w:eastAsia="zh-CN"/>
              </w:rPr>
              <w:t>interRepetition</w:t>
            </w:r>
            <w:r>
              <w:rPr>
                <w:lang w:eastAsia="sv-SE"/>
              </w:rPr>
              <w:t xml:space="preserve"> enables 'Inter-repetition frequency hopping', and the value </w:t>
            </w:r>
            <w:r>
              <w:rPr>
                <w:i/>
                <w:iCs/>
                <w:lang w:eastAsia="zh-CN"/>
              </w:rPr>
              <w:t>interSlot</w:t>
            </w:r>
            <w:r>
              <w:rPr>
                <w:lang w:eastAsia="sv-SE"/>
              </w:rPr>
              <w:t xml:space="preserve"> enables 'Inter-slot frequency hopping'. If the field is absent, the frequency hopping is not enabled for Type 1 CG.</w:t>
            </w:r>
          </w:p>
        </w:tc>
      </w:tr>
      <w:tr w:rsidR="001A0AFF" w14:paraId="2F3C03C6" w14:textId="77777777">
        <w:tc>
          <w:tcPr>
            <w:tcW w:w="14173" w:type="dxa"/>
            <w:tcBorders>
              <w:top w:val="single" w:sz="4" w:space="0" w:color="auto"/>
              <w:left w:val="single" w:sz="4" w:space="0" w:color="auto"/>
              <w:bottom w:val="single" w:sz="4" w:space="0" w:color="auto"/>
              <w:right w:val="single" w:sz="4" w:space="0" w:color="auto"/>
            </w:tcBorders>
          </w:tcPr>
          <w:p w14:paraId="761796EB" w14:textId="77777777" w:rsidR="001A0AFF" w:rsidRDefault="00EB0CF4">
            <w:pPr>
              <w:pStyle w:val="TAL"/>
              <w:rPr>
                <w:b/>
                <w:i/>
                <w:szCs w:val="22"/>
                <w:lang w:eastAsia="sv-SE"/>
              </w:rPr>
            </w:pPr>
            <w:r>
              <w:rPr>
                <w:b/>
                <w:i/>
                <w:szCs w:val="22"/>
                <w:lang w:eastAsia="sv-SE"/>
              </w:rPr>
              <w:t>harq-ProcID-Offset</w:t>
            </w:r>
          </w:p>
          <w:p w14:paraId="0205AFF5" w14:textId="77777777" w:rsidR="001A0AFF" w:rsidRDefault="00EB0CF4">
            <w:pPr>
              <w:pStyle w:val="TAL"/>
              <w:rPr>
                <w:b/>
                <w:i/>
                <w:szCs w:val="22"/>
                <w:lang w:eastAsia="sv-SE"/>
              </w:rPr>
            </w:pPr>
            <w:r>
              <w:rPr>
                <w:lang w:eastAsia="sv-SE"/>
              </w:rPr>
              <w:t xml:space="preserve">For operation with shared spectrum channel access configured with </w:t>
            </w:r>
            <w:r>
              <w:rPr>
                <w:i/>
                <w:iCs/>
                <w:lang w:eastAsia="sv-SE"/>
              </w:rPr>
              <w:t>cg-RetransmissionTimer-r16</w:t>
            </w:r>
            <w:r>
              <w:rPr>
                <w:lang w:eastAsia="sv-SE"/>
              </w:rPr>
              <w:t>, this configures the range of HARQ process IDs which can be used for this configured grant where the UE can select a HARQ process ID within [</w:t>
            </w:r>
            <w:r>
              <w:rPr>
                <w:i/>
                <w:iCs/>
                <w:lang w:eastAsia="sv-SE"/>
              </w:rPr>
              <w:t xml:space="preserve">harq-procID-offset, .., </w:t>
            </w:r>
            <w:r>
              <w:rPr>
                <w:lang w:eastAsia="sv-SE"/>
              </w:rPr>
              <w:t>(</w:t>
            </w:r>
            <w:r>
              <w:rPr>
                <w:i/>
                <w:iCs/>
                <w:lang w:eastAsia="sv-SE"/>
              </w:rPr>
              <w:t>harq-procID-offset + nrofHARQ-Processes</w:t>
            </w:r>
            <w:r>
              <w:rPr>
                <w:lang w:eastAsia="sv-SE"/>
              </w:rPr>
              <w:t xml:space="preserve"> – 1)].</w:t>
            </w:r>
          </w:p>
        </w:tc>
      </w:tr>
      <w:tr w:rsidR="001A0AFF" w14:paraId="693F1054" w14:textId="77777777">
        <w:tc>
          <w:tcPr>
            <w:tcW w:w="14173" w:type="dxa"/>
            <w:tcBorders>
              <w:top w:val="single" w:sz="4" w:space="0" w:color="auto"/>
              <w:left w:val="single" w:sz="4" w:space="0" w:color="auto"/>
              <w:bottom w:val="single" w:sz="4" w:space="0" w:color="auto"/>
              <w:right w:val="single" w:sz="4" w:space="0" w:color="auto"/>
            </w:tcBorders>
          </w:tcPr>
          <w:p w14:paraId="2C699E7F" w14:textId="77777777" w:rsidR="001A0AFF" w:rsidRDefault="00EB0CF4">
            <w:pPr>
              <w:pStyle w:val="TAL"/>
              <w:rPr>
                <w:b/>
                <w:i/>
                <w:szCs w:val="22"/>
                <w:lang w:eastAsia="sv-SE"/>
              </w:rPr>
            </w:pPr>
            <w:r>
              <w:rPr>
                <w:b/>
                <w:i/>
                <w:szCs w:val="22"/>
                <w:lang w:eastAsia="sv-SE"/>
              </w:rPr>
              <w:t>harq-ProcID-Offset2</w:t>
            </w:r>
          </w:p>
          <w:p w14:paraId="6AF23744" w14:textId="77777777" w:rsidR="001A0AFF" w:rsidRDefault="00EB0CF4">
            <w:pPr>
              <w:pStyle w:val="TAL"/>
              <w:rPr>
                <w:b/>
                <w:i/>
                <w:szCs w:val="22"/>
                <w:lang w:eastAsia="sv-SE"/>
              </w:rPr>
            </w:pPr>
            <w:r>
              <w:rPr>
                <w:lang w:eastAsia="sv-SE"/>
              </w:rPr>
              <w:t>Indicates the offset used in deriving the HARQ process IDs, see TS 38.321 [3], clause 5.4.1.</w:t>
            </w:r>
            <w:r>
              <w:t xml:space="preserve"> This field is not configured together with </w:t>
            </w:r>
            <w:r>
              <w:rPr>
                <w:i/>
                <w:iCs/>
              </w:rPr>
              <w:t>cg-RetransmissionTimer-r16</w:t>
            </w:r>
            <w:r>
              <w:t>.</w:t>
            </w:r>
            <w:r>
              <w:rPr>
                <w:lang w:eastAsia="sv-SE"/>
              </w:rPr>
              <w:t xml:space="preserve"> If the field </w:t>
            </w:r>
            <w:r>
              <w:rPr>
                <w:i/>
                <w:iCs/>
              </w:rPr>
              <w:t>harq-ProcID-Offset2-v1700</w:t>
            </w:r>
            <w:r>
              <w:rPr>
                <w:lang w:eastAsia="sv-SE"/>
              </w:rPr>
              <w:t xml:space="preserve"> is present, the UE shall ignore the </w:t>
            </w:r>
            <w:r>
              <w:rPr>
                <w:i/>
                <w:iCs/>
              </w:rPr>
              <w:t>harq-ProcID-Offset2-r16</w:t>
            </w:r>
            <w:r>
              <w:t>.</w:t>
            </w:r>
          </w:p>
        </w:tc>
      </w:tr>
      <w:tr w:rsidR="001A0AFF" w14:paraId="7F817667" w14:textId="77777777">
        <w:tc>
          <w:tcPr>
            <w:tcW w:w="14173" w:type="dxa"/>
            <w:tcBorders>
              <w:top w:val="single" w:sz="4" w:space="0" w:color="auto"/>
              <w:left w:val="single" w:sz="4" w:space="0" w:color="auto"/>
              <w:bottom w:val="single" w:sz="4" w:space="0" w:color="auto"/>
              <w:right w:val="single" w:sz="4" w:space="0" w:color="auto"/>
            </w:tcBorders>
          </w:tcPr>
          <w:p w14:paraId="3362649F" w14:textId="77777777" w:rsidR="001A0AFF" w:rsidRDefault="00EB0CF4">
            <w:pPr>
              <w:pStyle w:val="TAL"/>
              <w:rPr>
                <w:b/>
                <w:bCs/>
                <w:i/>
                <w:iCs/>
                <w:lang w:eastAsia="zh-CN"/>
              </w:rPr>
            </w:pPr>
            <w:r>
              <w:rPr>
                <w:b/>
                <w:bCs/>
                <w:i/>
                <w:iCs/>
                <w:lang w:eastAsia="zh-CN"/>
              </w:rPr>
              <w:t>mappingPattern</w:t>
            </w:r>
          </w:p>
          <w:p w14:paraId="60BAF623" w14:textId="77777777" w:rsidR="001A0AFF" w:rsidRDefault="00EB0CF4">
            <w:pPr>
              <w:pStyle w:val="TAL"/>
              <w:rPr>
                <w:b/>
                <w:i/>
                <w:szCs w:val="22"/>
                <w:lang w:eastAsia="sv-SE"/>
              </w:rPr>
            </w:pPr>
            <w:r>
              <w:rPr>
                <w:lang w:eastAsia="zh-CN"/>
              </w:rPr>
              <w:t xml:space="preserve">Indicates whether the UE should follow Cyclical mapping pattern or Sequential mapping pattern when two SRS resource sets are configured in </w:t>
            </w:r>
            <w:r>
              <w:rPr>
                <w:rFonts w:cs="Arial"/>
                <w:i/>
                <w:iCs/>
              </w:rPr>
              <w:t xml:space="preserve">srs-ResourceSetToAddModList </w:t>
            </w:r>
            <w:r>
              <w:rPr>
                <w:rFonts w:cs="Arial"/>
              </w:rPr>
              <w:t xml:space="preserve">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lang w:eastAsia="zh-CN"/>
              </w:rPr>
              <w:t xml:space="preserve"> for PUSCH transmission with a Type 1 configured grant and/or a Type 2 configured grant as described in clause 6.1.2.3 of TS 38.214 [19]</w:t>
            </w:r>
          </w:p>
        </w:tc>
      </w:tr>
      <w:tr w:rsidR="001A0AFF" w14:paraId="50C4DBF8" w14:textId="77777777">
        <w:tc>
          <w:tcPr>
            <w:tcW w:w="14173" w:type="dxa"/>
            <w:tcBorders>
              <w:top w:val="single" w:sz="4" w:space="0" w:color="auto"/>
              <w:left w:val="single" w:sz="4" w:space="0" w:color="auto"/>
              <w:bottom w:val="single" w:sz="4" w:space="0" w:color="auto"/>
              <w:right w:val="single" w:sz="4" w:space="0" w:color="auto"/>
            </w:tcBorders>
          </w:tcPr>
          <w:p w14:paraId="24A83785" w14:textId="77777777" w:rsidR="001A0AFF" w:rsidRDefault="00EB0CF4">
            <w:pPr>
              <w:pStyle w:val="TAL"/>
              <w:rPr>
                <w:szCs w:val="22"/>
                <w:lang w:eastAsia="sv-SE"/>
              </w:rPr>
            </w:pPr>
            <w:r>
              <w:rPr>
                <w:b/>
                <w:i/>
                <w:szCs w:val="22"/>
                <w:lang w:eastAsia="sv-SE"/>
              </w:rPr>
              <w:t>mcs-Table</w:t>
            </w:r>
          </w:p>
          <w:p w14:paraId="6466A495" w14:textId="77777777" w:rsidR="001A0AFF" w:rsidRDefault="00EB0CF4">
            <w:pPr>
              <w:pStyle w:val="TAL"/>
              <w:rPr>
                <w:szCs w:val="22"/>
                <w:lang w:eastAsia="sv-SE"/>
              </w:rPr>
            </w:pPr>
            <w:r>
              <w:rPr>
                <w:szCs w:val="22"/>
                <w:lang w:eastAsia="sv-SE"/>
              </w:rPr>
              <w:t xml:space="preserve">Indicates the MCS table the UE shall use for PUSCH without transform precoding. If the field is absent the UE applies the value </w:t>
            </w:r>
            <w:r>
              <w:rPr>
                <w:i/>
                <w:szCs w:val="22"/>
                <w:lang w:eastAsia="sv-SE"/>
              </w:rPr>
              <w:t>qam64</w:t>
            </w:r>
            <w:r>
              <w:rPr>
                <w:szCs w:val="22"/>
                <w:lang w:eastAsia="sv-SE"/>
              </w:rPr>
              <w:t>.</w:t>
            </w:r>
          </w:p>
        </w:tc>
      </w:tr>
      <w:tr w:rsidR="001A0AFF" w14:paraId="19677BCE" w14:textId="77777777">
        <w:tc>
          <w:tcPr>
            <w:tcW w:w="14173" w:type="dxa"/>
            <w:tcBorders>
              <w:top w:val="single" w:sz="4" w:space="0" w:color="auto"/>
              <w:left w:val="single" w:sz="4" w:space="0" w:color="auto"/>
              <w:bottom w:val="single" w:sz="4" w:space="0" w:color="auto"/>
              <w:right w:val="single" w:sz="4" w:space="0" w:color="auto"/>
            </w:tcBorders>
          </w:tcPr>
          <w:p w14:paraId="2B378BE4" w14:textId="77777777" w:rsidR="001A0AFF" w:rsidRDefault="00EB0CF4">
            <w:pPr>
              <w:pStyle w:val="TAL"/>
              <w:rPr>
                <w:szCs w:val="22"/>
                <w:lang w:eastAsia="sv-SE"/>
              </w:rPr>
            </w:pPr>
            <w:r>
              <w:rPr>
                <w:b/>
                <w:i/>
                <w:szCs w:val="22"/>
                <w:lang w:eastAsia="sv-SE"/>
              </w:rPr>
              <w:t>mcs-TableTransformPrecoder</w:t>
            </w:r>
          </w:p>
          <w:p w14:paraId="0CFE78A8" w14:textId="77777777" w:rsidR="001A0AFF" w:rsidRDefault="00EB0CF4">
            <w:pPr>
              <w:pStyle w:val="TAL"/>
              <w:rPr>
                <w:szCs w:val="22"/>
                <w:lang w:eastAsia="sv-SE"/>
              </w:rPr>
            </w:pPr>
            <w:r>
              <w:rPr>
                <w:szCs w:val="22"/>
                <w:lang w:eastAsia="sv-SE"/>
              </w:rPr>
              <w:t xml:space="preserve">Indicates the MCS table the UE shall use for PUSCH with transform precoding. If the field is absent the UE applies the value </w:t>
            </w:r>
            <w:r>
              <w:rPr>
                <w:i/>
                <w:szCs w:val="22"/>
                <w:lang w:eastAsia="sv-SE"/>
              </w:rPr>
              <w:t>qam64</w:t>
            </w:r>
            <w:r>
              <w:rPr>
                <w:szCs w:val="22"/>
                <w:lang w:eastAsia="sv-SE"/>
              </w:rPr>
              <w:t>.</w:t>
            </w:r>
          </w:p>
        </w:tc>
      </w:tr>
      <w:tr w:rsidR="001A0AFF" w14:paraId="279BEF10" w14:textId="77777777">
        <w:tc>
          <w:tcPr>
            <w:tcW w:w="14173" w:type="dxa"/>
            <w:tcBorders>
              <w:top w:val="single" w:sz="4" w:space="0" w:color="auto"/>
              <w:left w:val="single" w:sz="4" w:space="0" w:color="auto"/>
              <w:bottom w:val="single" w:sz="4" w:space="0" w:color="auto"/>
              <w:right w:val="single" w:sz="4" w:space="0" w:color="auto"/>
            </w:tcBorders>
          </w:tcPr>
          <w:p w14:paraId="32055F36" w14:textId="77777777" w:rsidR="001A0AFF" w:rsidRDefault="00EB0CF4">
            <w:pPr>
              <w:pStyle w:val="TAL"/>
              <w:rPr>
                <w:szCs w:val="22"/>
                <w:lang w:eastAsia="sv-SE"/>
              </w:rPr>
            </w:pPr>
            <w:r>
              <w:rPr>
                <w:b/>
                <w:i/>
                <w:szCs w:val="22"/>
                <w:lang w:eastAsia="sv-SE"/>
              </w:rPr>
              <w:t>mcsAndTBS</w:t>
            </w:r>
          </w:p>
          <w:p w14:paraId="13225823" w14:textId="77777777" w:rsidR="001A0AFF" w:rsidRDefault="00EB0CF4">
            <w:pPr>
              <w:pStyle w:val="TAL"/>
              <w:rPr>
                <w:szCs w:val="22"/>
                <w:lang w:eastAsia="sv-SE"/>
              </w:rPr>
            </w:pPr>
            <w:r>
              <w:rPr>
                <w:szCs w:val="22"/>
                <w:lang w:eastAsia="sv-SE"/>
              </w:rPr>
              <w:t>The modulation order, target code rate and TB size (see TS 38.214 [19], clause 6.1.2). The NW does not configure the values 28~31 in this version of the specification.</w:t>
            </w:r>
          </w:p>
        </w:tc>
      </w:tr>
      <w:tr w:rsidR="001A0AFF" w14:paraId="13F273BD" w14:textId="77777777">
        <w:tc>
          <w:tcPr>
            <w:tcW w:w="14173" w:type="dxa"/>
            <w:tcBorders>
              <w:top w:val="single" w:sz="4" w:space="0" w:color="auto"/>
              <w:left w:val="single" w:sz="4" w:space="0" w:color="auto"/>
              <w:bottom w:val="single" w:sz="4" w:space="0" w:color="auto"/>
              <w:right w:val="single" w:sz="4" w:space="0" w:color="auto"/>
            </w:tcBorders>
          </w:tcPr>
          <w:p w14:paraId="242F0312" w14:textId="77777777" w:rsidR="001A0AFF" w:rsidRDefault="00EB0CF4">
            <w:pPr>
              <w:pStyle w:val="TAL"/>
              <w:rPr>
                <w:szCs w:val="22"/>
                <w:lang w:eastAsia="sv-SE"/>
              </w:rPr>
            </w:pPr>
            <w:r>
              <w:rPr>
                <w:b/>
                <w:i/>
                <w:szCs w:val="22"/>
                <w:lang w:eastAsia="sv-SE"/>
              </w:rPr>
              <w:t>nrofHARQ-Processes</w:t>
            </w:r>
          </w:p>
          <w:p w14:paraId="3A957D3E" w14:textId="77777777" w:rsidR="001A0AFF" w:rsidRDefault="00EB0CF4">
            <w:pPr>
              <w:pStyle w:val="TAL"/>
              <w:rPr>
                <w:szCs w:val="22"/>
                <w:lang w:eastAsia="sv-SE"/>
              </w:rPr>
            </w:pPr>
            <w:r>
              <w:rPr>
                <w:szCs w:val="22"/>
                <w:lang w:eastAsia="sv-SE"/>
              </w:rPr>
              <w:t xml:space="preserve">The number of HARQ processes configured. It applies for both Type 1 and Type 2. See TS 38.321 [3], clause 5.4.1. If the UE is configured with </w:t>
            </w:r>
            <w:r>
              <w:rPr>
                <w:i/>
                <w:iCs/>
              </w:rPr>
              <w:t>nrofHARQ-Processes-v1700, the</w:t>
            </w:r>
            <w:r>
              <w:t xml:space="preserve"> UE shall ignore </w:t>
            </w:r>
            <w:r>
              <w:rPr>
                <w:i/>
                <w:iCs/>
              </w:rPr>
              <w:t>nrofHARQ-Processes (without suffix)</w:t>
            </w:r>
            <w:r>
              <w:t>.</w:t>
            </w:r>
          </w:p>
        </w:tc>
      </w:tr>
      <w:tr w:rsidR="001A0AFF" w14:paraId="300E8112" w14:textId="77777777">
        <w:tc>
          <w:tcPr>
            <w:tcW w:w="14173" w:type="dxa"/>
            <w:tcBorders>
              <w:top w:val="single" w:sz="4" w:space="0" w:color="auto"/>
              <w:left w:val="single" w:sz="4" w:space="0" w:color="auto"/>
              <w:bottom w:val="single" w:sz="4" w:space="0" w:color="auto"/>
              <w:right w:val="single" w:sz="4" w:space="0" w:color="auto"/>
            </w:tcBorders>
          </w:tcPr>
          <w:p w14:paraId="574EE6AF" w14:textId="77777777" w:rsidR="001A0AFF" w:rsidRDefault="00EB0CF4">
            <w:pPr>
              <w:pStyle w:val="TAL"/>
              <w:rPr>
                <w:b/>
                <w:bCs/>
                <w:i/>
                <w:iCs/>
              </w:rPr>
            </w:pPr>
            <w:r>
              <w:rPr>
                <w:b/>
                <w:bCs/>
                <w:i/>
                <w:iCs/>
              </w:rPr>
              <w:t>pathlossReferenceIndex</w:t>
            </w:r>
          </w:p>
          <w:p w14:paraId="08F4BD4A" w14:textId="77777777" w:rsidR="001A0AFF" w:rsidRDefault="00EB0CF4">
            <w:pPr>
              <w:pStyle w:val="TAL"/>
              <w:rPr>
                <w:b/>
                <w:i/>
                <w:szCs w:val="22"/>
                <w:lang w:eastAsia="sv-SE"/>
              </w:rPr>
            </w:pPr>
            <w:r>
              <w:t>Indicates the reference signal index used as PUSCH pathloss reference (see TS 38.213 [13], clause 7.1.1). In case of CG-SDT, the UE does not use this field.</w:t>
            </w:r>
          </w:p>
        </w:tc>
      </w:tr>
      <w:tr w:rsidR="001A0AFF" w14:paraId="50F6B181" w14:textId="77777777">
        <w:tc>
          <w:tcPr>
            <w:tcW w:w="14173" w:type="dxa"/>
            <w:tcBorders>
              <w:top w:val="single" w:sz="4" w:space="0" w:color="auto"/>
              <w:left w:val="single" w:sz="4" w:space="0" w:color="auto"/>
              <w:bottom w:val="single" w:sz="4" w:space="0" w:color="auto"/>
              <w:right w:val="single" w:sz="4" w:space="0" w:color="auto"/>
            </w:tcBorders>
          </w:tcPr>
          <w:p w14:paraId="377A6A6E" w14:textId="77777777" w:rsidR="001A0AFF" w:rsidRDefault="00EB0CF4">
            <w:pPr>
              <w:pStyle w:val="TAL"/>
              <w:rPr>
                <w:b/>
                <w:bCs/>
                <w:i/>
                <w:iCs/>
              </w:rPr>
            </w:pPr>
            <w:r>
              <w:rPr>
                <w:b/>
                <w:bCs/>
                <w:i/>
                <w:iCs/>
              </w:rPr>
              <w:lastRenderedPageBreak/>
              <w:t>pathlossReferenceIndex2</w:t>
            </w:r>
          </w:p>
          <w:p w14:paraId="6E51BE19" w14:textId="77777777" w:rsidR="001A0AFF" w:rsidRDefault="00EB0CF4">
            <w:pPr>
              <w:pStyle w:val="TAL"/>
              <w:rPr>
                <w:b/>
                <w:i/>
                <w:szCs w:val="22"/>
                <w:lang w:eastAsia="sv-SE"/>
              </w:rPr>
            </w:pPr>
            <w: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1A0AFF" w14:paraId="43DED263" w14:textId="77777777">
        <w:tc>
          <w:tcPr>
            <w:tcW w:w="14173" w:type="dxa"/>
            <w:tcBorders>
              <w:top w:val="single" w:sz="4" w:space="0" w:color="auto"/>
              <w:left w:val="single" w:sz="4" w:space="0" w:color="auto"/>
              <w:bottom w:val="single" w:sz="4" w:space="0" w:color="auto"/>
              <w:right w:val="single" w:sz="4" w:space="0" w:color="auto"/>
            </w:tcBorders>
          </w:tcPr>
          <w:p w14:paraId="23047569" w14:textId="77777777" w:rsidR="001A0AFF" w:rsidRDefault="00EB0CF4">
            <w:pPr>
              <w:pStyle w:val="TAL"/>
              <w:rPr>
                <w:szCs w:val="22"/>
                <w:lang w:eastAsia="sv-SE"/>
              </w:rPr>
            </w:pPr>
            <w:r>
              <w:rPr>
                <w:b/>
                <w:i/>
                <w:szCs w:val="22"/>
                <w:lang w:eastAsia="sv-SE"/>
              </w:rPr>
              <w:t>p0-PUSCH-Alpha</w:t>
            </w:r>
          </w:p>
          <w:p w14:paraId="7D1904EC" w14:textId="77777777" w:rsidR="001A0AFF" w:rsidRDefault="00EB0CF4">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this configuration.</w:t>
            </w:r>
          </w:p>
        </w:tc>
      </w:tr>
      <w:tr w:rsidR="001A0AFF" w14:paraId="086B2066" w14:textId="77777777">
        <w:tc>
          <w:tcPr>
            <w:tcW w:w="14173" w:type="dxa"/>
            <w:tcBorders>
              <w:top w:val="single" w:sz="4" w:space="0" w:color="auto"/>
              <w:left w:val="single" w:sz="4" w:space="0" w:color="auto"/>
              <w:bottom w:val="single" w:sz="4" w:space="0" w:color="auto"/>
              <w:right w:val="single" w:sz="4" w:space="0" w:color="auto"/>
            </w:tcBorders>
          </w:tcPr>
          <w:p w14:paraId="5639F528" w14:textId="77777777" w:rsidR="001A0AFF" w:rsidRDefault="00EB0CF4">
            <w:pPr>
              <w:pStyle w:val="TAL"/>
              <w:rPr>
                <w:szCs w:val="22"/>
                <w:lang w:eastAsia="sv-SE"/>
              </w:rPr>
            </w:pPr>
            <w:r>
              <w:rPr>
                <w:b/>
                <w:i/>
                <w:szCs w:val="22"/>
                <w:lang w:eastAsia="sv-SE"/>
              </w:rPr>
              <w:t>p0-PUSCH-Alpha2</w:t>
            </w:r>
          </w:p>
          <w:p w14:paraId="087EED88" w14:textId="77777777" w:rsidR="001A0AFF" w:rsidRDefault="00EB0CF4">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second SRS resource set. If </w:t>
            </w:r>
            <w:r>
              <w:t xml:space="preserve">this field is present, </w:t>
            </w:r>
            <w:r>
              <w:rPr>
                <w:szCs w:val="22"/>
                <w:lang w:eastAsia="sv-SE"/>
              </w:rPr>
              <w:t xml:space="preserve">the </w:t>
            </w:r>
            <w:r>
              <w:rPr>
                <w:i/>
                <w:iCs/>
                <w:szCs w:val="22"/>
                <w:lang w:eastAsia="sv-SE"/>
              </w:rPr>
              <w:t xml:space="preserve">p0-PUSCH-Alpha </w:t>
            </w:r>
            <w:r>
              <w:rPr>
                <w:szCs w:val="22"/>
                <w:lang w:eastAsia="sv-SE"/>
              </w:rPr>
              <w:t>provides index for the P0-PUSCH-AlphaSet to be used for first SRS resource set.</w:t>
            </w:r>
          </w:p>
        </w:tc>
      </w:tr>
      <w:tr w:rsidR="001A0AFF" w14:paraId="493EED4C" w14:textId="77777777">
        <w:tc>
          <w:tcPr>
            <w:tcW w:w="14173" w:type="dxa"/>
            <w:tcBorders>
              <w:top w:val="single" w:sz="4" w:space="0" w:color="auto"/>
              <w:left w:val="single" w:sz="4" w:space="0" w:color="auto"/>
              <w:bottom w:val="single" w:sz="4" w:space="0" w:color="auto"/>
              <w:right w:val="single" w:sz="4" w:space="0" w:color="auto"/>
            </w:tcBorders>
          </w:tcPr>
          <w:p w14:paraId="10C6A00E" w14:textId="77777777" w:rsidR="001A0AFF" w:rsidRDefault="00EB0CF4">
            <w:pPr>
              <w:pStyle w:val="TAL"/>
              <w:rPr>
                <w:szCs w:val="22"/>
                <w:lang w:eastAsia="sv-SE"/>
              </w:rPr>
            </w:pPr>
            <w:r>
              <w:rPr>
                <w:b/>
                <w:i/>
                <w:szCs w:val="22"/>
                <w:lang w:eastAsia="sv-SE"/>
              </w:rPr>
              <w:t>periodicity</w:t>
            </w:r>
          </w:p>
          <w:p w14:paraId="2EF6F900" w14:textId="77777777" w:rsidR="001A0AFF" w:rsidRDefault="00EB0CF4">
            <w:pPr>
              <w:pStyle w:val="TAL"/>
              <w:rPr>
                <w:szCs w:val="22"/>
                <w:lang w:eastAsia="sv-SE"/>
              </w:rPr>
            </w:pPr>
            <w:r>
              <w:rPr>
                <w:szCs w:val="22"/>
                <w:lang w:eastAsia="sv-SE"/>
              </w:rPr>
              <w:t>Periodicity for UL transmission without UL grant for type 1 and type 2 (see TS 38.321 [3], clause 5.8.2).</w:t>
            </w:r>
          </w:p>
          <w:p w14:paraId="53BB4C84" w14:textId="77777777" w:rsidR="001A0AFF" w:rsidRDefault="00EB0CF4">
            <w:pPr>
              <w:pStyle w:val="TAL"/>
              <w:rPr>
                <w:szCs w:val="22"/>
                <w:lang w:eastAsia="sv-SE"/>
              </w:rPr>
            </w:pPr>
            <w:r>
              <w:rPr>
                <w:szCs w:val="22"/>
                <w:lang w:eastAsia="sv-SE"/>
              </w:rPr>
              <w:t>The following periodicities are supported depending on the configured subcarrier spacing [symbols]:</w:t>
            </w:r>
          </w:p>
          <w:p w14:paraId="537343C9" w14:textId="77777777" w:rsidR="001A0AFF" w:rsidRDefault="00EB0CF4">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14:paraId="07FC5C13" w14:textId="77777777" w:rsidR="001A0AFF" w:rsidRDefault="00EB0CF4">
            <w:pPr>
              <w:pStyle w:val="TAL"/>
              <w:tabs>
                <w:tab w:val="left" w:pos="2014"/>
              </w:tabs>
              <w:rPr>
                <w:szCs w:val="22"/>
                <w:lang w:eastAsia="sv-SE"/>
              </w:rPr>
            </w:pPr>
            <w:r>
              <w:rPr>
                <w:szCs w:val="22"/>
                <w:lang w:eastAsia="sv-SE"/>
              </w:rPr>
              <w:t>30 kHz:</w:t>
            </w:r>
            <w:r>
              <w:rPr>
                <w:szCs w:val="22"/>
                <w:lang w:eastAsia="sv-SE"/>
              </w:rPr>
              <w:tab/>
              <w:t>2, 7, n*14, where n={1, 2, 4, 5, 8, 10, 16, 20, 32, 40, 64, 80, 128, 160, 256, 320, 640, 1280}</w:t>
            </w:r>
          </w:p>
          <w:p w14:paraId="77650783" w14:textId="77777777" w:rsidR="001A0AFF" w:rsidRDefault="00EB0CF4">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14:paraId="79DE18C8" w14:textId="77777777" w:rsidR="001A0AFF" w:rsidRDefault="00EB0CF4">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14:paraId="5869BBF2" w14:textId="77777777" w:rsidR="001A0AFF" w:rsidRDefault="00EB0CF4">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14:paraId="6B5C2687" w14:textId="77777777" w:rsidR="001A0AFF" w:rsidRDefault="00EB0CF4">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tc>
      </w:tr>
      <w:tr w:rsidR="001A0AFF" w14:paraId="5A12DD20" w14:textId="77777777">
        <w:tc>
          <w:tcPr>
            <w:tcW w:w="14173" w:type="dxa"/>
            <w:tcBorders>
              <w:top w:val="single" w:sz="4" w:space="0" w:color="auto"/>
              <w:left w:val="single" w:sz="4" w:space="0" w:color="auto"/>
              <w:bottom w:val="single" w:sz="4" w:space="0" w:color="auto"/>
              <w:right w:val="single" w:sz="4" w:space="0" w:color="auto"/>
            </w:tcBorders>
          </w:tcPr>
          <w:p w14:paraId="0E2257F3" w14:textId="77777777" w:rsidR="001A0AFF" w:rsidRDefault="00EB0CF4">
            <w:pPr>
              <w:pStyle w:val="TAL"/>
              <w:rPr>
                <w:b/>
                <w:i/>
                <w:szCs w:val="22"/>
                <w:lang w:eastAsia="sv-SE"/>
              </w:rPr>
            </w:pPr>
            <w:r>
              <w:rPr>
                <w:b/>
                <w:i/>
                <w:szCs w:val="22"/>
                <w:lang w:eastAsia="sv-SE"/>
              </w:rPr>
              <w:t>periodicityExt</w:t>
            </w:r>
          </w:p>
          <w:p w14:paraId="5694C8DD" w14:textId="77777777" w:rsidR="001A0AFF" w:rsidRDefault="00EB0CF4">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24EA99FB" w14:textId="77777777" w:rsidR="001A0AFF" w:rsidRDefault="00EB0CF4">
            <w:pPr>
              <w:pStyle w:val="TAL"/>
              <w:rPr>
                <w:lang w:eastAsia="sv-SE"/>
              </w:rPr>
            </w:pPr>
            <w:r>
              <w:rPr>
                <w:lang w:eastAsia="sv-SE"/>
              </w:rPr>
              <w:t>The following periodicites are supported depending on the configured subcarrier spacing [symbols]:</w:t>
            </w:r>
          </w:p>
          <w:p w14:paraId="572207E7" w14:textId="77777777" w:rsidR="001A0AFF" w:rsidRDefault="00EB0CF4">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4F95FAF7" w14:textId="77777777" w:rsidR="001A0AFF" w:rsidRDefault="00EB0CF4">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47C9AB99" w14:textId="77777777" w:rsidR="001A0AFF" w:rsidRDefault="00EB0CF4">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1EC8EC91" w14:textId="77777777" w:rsidR="001A0AFF" w:rsidRDefault="00EB0CF4">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1D28444E" w14:textId="77777777" w:rsidR="001A0AFF" w:rsidRDefault="00EB0CF4">
            <w:pPr>
              <w:pStyle w:val="TAL"/>
              <w:tabs>
                <w:tab w:val="left" w:pos="2014"/>
              </w:tabs>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p w14:paraId="2CD11EB5" w14:textId="77777777" w:rsidR="001A0AFF" w:rsidRDefault="00EB0CF4">
            <w:pPr>
              <w:pStyle w:val="TAL"/>
              <w:tabs>
                <w:tab w:val="left" w:pos="2014"/>
              </w:tabs>
              <w:rPr>
                <w:szCs w:val="22"/>
                <w:lang w:eastAsia="sv-SE"/>
              </w:rPr>
            </w:pPr>
            <w:r>
              <w:rPr>
                <w:szCs w:val="22"/>
                <w:lang w:eastAsia="sv-SE"/>
              </w:rPr>
              <w:t>480 kHz:</w:t>
            </w:r>
            <w:r>
              <w:rPr>
                <w:szCs w:val="22"/>
                <w:lang w:eastAsia="sv-SE"/>
              </w:rPr>
              <w:tab/>
            </w:r>
            <w:r>
              <w:rPr>
                <w:i/>
                <w:iCs/>
                <w:szCs w:val="22"/>
                <w:lang w:eastAsia="sv-SE"/>
              </w:rPr>
              <w:t>periodicityExt</w:t>
            </w:r>
            <w:r>
              <w:rPr>
                <w:szCs w:val="22"/>
                <w:lang w:eastAsia="sv-SE"/>
              </w:rPr>
              <w:t xml:space="preserve">*14, where </w:t>
            </w:r>
            <w:r>
              <w:rPr>
                <w:i/>
                <w:iCs/>
                <w:szCs w:val="22"/>
                <w:lang w:eastAsia="sv-SE"/>
              </w:rPr>
              <w:t>periodicityExt</w:t>
            </w:r>
            <w:r>
              <w:rPr>
                <w:szCs w:val="22"/>
                <w:lang w:eastAsia="sv-SE"/>
              </w:rPr>
              <w:t xml:space="preserve"> has a value between 1 and 20480.</w:t>
            </w:r>
          </w:p>
          <w:p w14:paraId="6D93CC55" w14:textId="77777777" w:rsidR="001A0AFF" w:rsidRDefault="00EB0CF4">
            <w:pPr>
              <w:pStyle w:val="TAL"/>
              <w:tabs>
                <w:tab w:val="left" w:pos="2014"/>
              </w:tabs>
              <w:rPr>
                <w:b/>
                <w:i/>
                <w:szCs w:val="22"/>
                <w:lang w:eastAsia="sv-SE"/>
              </w:rPr>
            </w:pPr>
            <w:r>
              <w:rPr>
                <w:szCs w:val="22"/>
                <w:lang w:eastAsia="sv-SE"/>
              </w:rPr>
              <w:t>960 kHz:</w:t>
            </w:r>
            <w:r>
              <w:rPr>
                <w:szCs w:val="22"/>
                <w:lang w:eastAsia="sv-SE"/>
              </w:rPr>
              <w:tab/>
            </w:r>
            <w:r>
              <w:rPr>
                <w:i/>
                <w:iCs/>
                <w:szCs w:val="22"/>
                <w:lang w:eastAsia="sv-SE"/>
              </w:rPr>
              <w:t>periodicityExt</w:t>
            </w:r>
            <w:r>
              <w:rPr>
                <w:szCs w:val="22"/>
                <w:lang w:eastAsia="sv-SE"/>
              </w:rPr>
              <w:t xml:space="preserve">*14, where </w:t>
            </w:r>
            <w:r>
              <w:rPr>
                <w:i/>
                <w:iCs/>
                <w:szCs w:val="22"/>
                <w:lang w:eastAsia="sv-SE"/>
              </w:rPr>
              <w:t>periodicityExt</w:t>
            </w:r>
            <w:r>
              <w:rPr>
                <w:szCs w:val="22"/>
                <w:lang w:eastAsia="sv-SE"/>
              </w:rPr>
              <w:t xml:space="preserve"> has a value between 1 and 40960.</w:t>
            </w:r>
          </w:p>
        </w:tc>
      </w:tr>
      <w:tr w:rsidR="001A0AFF" w14:paraId="5AD235D9" w14:textId="77777777">
        <w:tc>
          <w:tcPr>
            <w:tcW w:w="14173" w:type="dxa"/>
            <w:tcBorders>
              <w:top w:val="single" w:sz="4" w:space="0" w:color="auto"/>
              <w:left w:val="single" w:sz="4" w:space="0" w:color="auto"/>
              <w:bottom w:val="single" w:sz="4" w:space="0" w:color="auto"/>
              <w:right w:val="single" w:sz="4" w:space="0" w:color="auto"/>
            </w:tcBorders>
          </w:tcPr>
          <w:p w14:paraId="20BA0565" w14:textId="77777777" w:rsidR="001A0AFF" w:rsidRDefault="00EB0CF4">
            <w:pPr>
              <w:pStyle w:val="TAL"/>
              <w:rPr>
                <w:b/>
                <w:i/>
                <w:szCs w:val="22"/>
                <w:lang w:eastAsia="sv-SE"/>
              </w:rPr>
            </w:pPr>
            <w:r>
              <w:rPr>
                <w:b/>
                <w:i/>
                <w:szCs w:val="22"/>
                <w:lang w:eastAsia="sv-SE"/>
              </w:rPr>
              <w:t>phy-PriorityIndex</w:t>
            </w:r>
          </w:p>
          <w:p w14:paraId="1B6DB555" w14:textId="77777777" w:rsidR="001A0AFF" w:rsidRDefault="00EB0CF4">
            <w:pPr>
              <w:pStyle w:val="TAL"/>
              <w:rPr>
                <w:lang w:eastAsia="sv-SE"/>
              </w:rPr>
            </w:pPr>
            <w:r>
              <w:rPr>
                <w:lang w:eastAsia="sv-SE"/>
              </w:rPr>
              <w:t xml:space="preserve">Indicates the PHY priority of CG PUSCH at least for PHY-layer collision handling.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 The network does not configure this for CG-SDT.</w:t>
            </w:r>
          </w:p>
        </w:tc>
      </w:tr>
      <w:tr w:rsidR="001A0AFF" w14:paraId="0ABB168C" w14:textId="77777777">
        <w:tc>
          <w:tcPr>
            <w:tcW w:w="14173" w:type="dxa"/>
            <w:tcBorders>
              <w:top w:val="single" w:sz="4" w:space="0" w:color="auto"/>
              <w:left w:val="single" w:sz="4" w:space="0" w:color="auto"/>
              <w:bottom w:val="single" w:sz="4" w:space="0" w:color="auto"/>
              <w:right w:val="single" w:sz="4" w:space="0" w:color="auto"/>
            </w:tcBorders>
          </w:tcPr>
          <w:p w14:paraId="4D68B9F8" w14:textId="77777777" w:rsidR="001A0AFF" w:rsidRDefault="00EB0CF4">
            <w:pPr>
              <w:pStyle w:val="TAL"/>
              <w:rPr>
                <w:szCs w:val="22"/>
                <w:lang w:eastAsia="sv-SE"/>
              </w:rPr>
            </w:pPr>
            <w:r>
              <w:rPr>
                <w:b/>
                <w:i/>
                <w:szCs w:val="22"/>
                <w:lang w:eastAsia="sv-SE"/>
              </w:rPr>
              <w:t>powerControlLoopToUse</w:t>
            </w:r>
          </w:p>
          <w:p w14:paraId="45B34DC3" w14:textId="77777777" w:rsidR="001A0AFF" w:rsidRDefault="00EB0CF4">
            <w:pPr>
              <w:pStyle w:val="TAL"/>
              <w:rPr>
                <w:szCs w:val="22"/>
                <w:lang w:eastAsia="sv-SE"/>
              </w:rPr>
            </w:pPr>
            <w:r>
              <w:rPr>
                <w:szCs w:val="22"/>
                <w:lang w:eastAsia="sv-SE"/>
              </w:rPr>
              <w:t>Closed control loop to apply (see TS 38.213 [13], clause 7.1.1).</w:t>
            </w:r>
          </w:p>
        </w:tc>
      </w:tr>
      <w:tr w:rsidR="001A0AFF" w14:paraId="5397D366" w14:textId="77777777">
        <w:tc>
          <w:tcPr>
            <w:tcW w:w="14173" w:type="dxa"/>
            <w:tcBorders>
              <w:top w:val="single" w:sz="4" w:space="0" w:color="auto"/>
              <w:left w:val="single" w:sz="4" w:space="0" w:color="auto"/>
              <w:bottom w:val="single" w:sz="4" w:space="0" w:color="auto"/>
              <w:right w:val="single" w:sz="4" w:space="0" w:color="auto"/>
            </w:tcBorders>
          </w:tcPr>
          <w:p w14:paraId="465CB121" w14:textId="77777777" w:rsidR="001A0AFF" w:rsidRDefault="00EB0CF4">
            <w:pPr>
              <w:pStyle w:val="TAL"/>
              <w:rPr>
                <w:szCs w:val="22"/>
                <w:lang w:eastAsia="sv-SE"/>
              </w:rPr>
            </w:pPr>
            <w:r>
              <w:rPr>
                <w:b/>
                <w:i/>
                <w:szCs w:val="22"/>
                <w:lang w:eastAsia="sv-SE"/>
              </w:rPr>
              <w:t>powerControlLoopToUse2</w:t>
            </w:r>
          </w:p>
          <w:p w14:paraId="6D0428A2" w14:textId="77777777" w:rsidR="001A0AFF" w:rsidRDefault="00EB0CF4">
            <w:pPr>
              <w:pStyle w:val="TAL"/>
              <w:rPr>
                <w:iCs/>
                <w:szCs w:val="22"/>
                <w:lang w:eastAsia="sv-SE"/>
              </w:rPr>
            </w:pPr>
            <w:r>
              <w:rPr>
                <w:szCs w:val="22"/>
                <w:lang w:eastAsia="sv-SE"/>
              </w:rPr>
              <w:t xml:space="preserve">Closed control loop to apply to second SRS resource set (see TS 38.213 [13], clause 7.1.1). If </w:t>
            </w:r>
            <w:r>
              <w:t xml:space="preserve">this field is present, </w:t>
            </w:r>
            <w:r>
              <w:rPr>
                <w:szCs w:val="22"/>
                <w:lang w:eastAsia="sv-SE"/>
              </w:rPr>
              <w:t xml:space="preserve">the </w:t>
            </w:r>
            <w:r>
              <w:rPr>
                <w:bCs/>
                <w:i/>
                <w:szCs w:val="22"/>
                <w:lang w:eastAsia="sv-SE"/>
              </w:rPr>
              <w:t xml:space="preserve">powerControlLoopToUse </w:t>
            </w:r>
            <w:r>
              <w:rPr>
                <w:bCs/>
                <w:iCs/>
                <w:szCs w:val="22"/>
                <w:lang w:eastAsia="sv-SE"/>
              </w:rPr>
              <w:t>applies to the first SRS resource set.</w:t>
            </w:r>
          </w:p>
        </w:tc>
      </w:tr>
      <w:tr w:rsidR="001A0AFF" w14:paraId="1001CC88" w14:textId="77777777">
        <w:tc>
          <w:tcPr>
            <w:tcW w:w="14173" w:type="dxa"/>
            <w:tcBorders>
              <w:top w:val="single" w:sz="4" w:space="0" w:color="auto"/>
              <w:left w:val="single" w:sz="4" w:space="0" w:color="auto"/>
              <w:bottom w:val="single" w:sz="4" w:space="0" w:color="auto"/>
              <w:right w:val="single" w:sz="4" w:space="0" w:color="auto"/>
            </w:tcBorders>
          </w:tcPr>
          <w:p w14:paraId="0295D656" w14:textId="77777777" w:rsidR="001A0AFF" w:rsidRDefault="00EB0CF4">
            <w:pPr>
              <w:pStyle w:val="TAL"/>
              <w:rPr>
                <w:szCs w:val="22"/>
                <w:lang w:eastAsia="sv-SE"/>
              </w:rPr>
            </w:pPr>
            <w:r>
              <w:rPr>
                <w:b/>
                <w:i/>
                <w:szCs w:val="22"/>
                <w:lang w:eastAsia="sv-SE"/>
              </w:rPr>
              <w:t>precodingAndNumberOfLayers</w:t>
            </w:r>
          </w:p>
          <w:p w14:paraId="494C5265" w14:textId="77777777" w:rsidR="001A0AFF" w:rsidRDefault="00EB0CF4">
            <w:pPr>
              <w:pStyle w:val="TAL"/>
              <w:rPr>
                <w:b/>
                <w:i/>
                <w:szCs w:val="22"/>
                <w:lang w:eastAsia="sv-SE"/>
              </w:rPr>
            </w:pPr>
            <w:r>
              <w:t>Indicates the precoding and number of layers (see TS 38.212 [17], clause 7.3.1.1.2, and TS 38.214 [19], clause 6.1.2.3).</w:t>
            </w:r>
            <w:r>
              <w:rPr>
                <w:szCs w:val="22"/>
                <w:lang w:eastAsia="sv-SE"/>
              </w:rPr>
              <w:t xml:space="preserve"> In case of CG-SDT, network sets this field to 1.</w:t>
            </w:r>
          </w:p>
        </w:tc>
      </w:tr>
      <w:tr w:rsidR="001A0AFF" w14:paraId="51B268E9" w14:textId="77777777">
        <w:tc>
          <w:tcPr>
            <w:tcW w:w="14173" w:type="dxa"/>
            <w:tcBorders>
              <w:top w:val="single" w:sz="4" w:space="0" w:color="auto"/>
              <w:left w:val="single" w:sz="4" w:space="0" w:color="auto"/>
              <w:bottom w:val="single" w:sz="4" w:space="0" w:color="auto"/>
              <w:right w:val="single" w:sz="4" w:space="0" w:color="auto"/>
            </w:tcBorders>
          </w:tcPr>
          <w:p w14:paraId="30102DBC" w14:textId="77777777" w:rsidR="001A0AFF" w:rsidRDefault="00EB0CF4">
            <w:pPr>
              <w:pStyle w:val="TAL"/>
              <w:rPr>
                <w:b/>
                <w:bCs/>
                <w:i/>
                <w:iCs/>
              </w:rPr>
            </w:pPr>
            <w:r>
              <w:rPr>
                <w:b/>
                <w:bCs/>
                <w:i/>
                <w:iCs/>
              </w:rPr>
              <w:t>precodingAndNumberOfLayers2</w:t>
            </w:r>
          </w:p>
          <w:p w14:paraId="77B76534" w14:textId="77777777" w:rsidR="001A0AFF" w:rsidRDefault="00EB0CF4">
            <w:pPr>
              <w:pStyle w:val="TAL"/>
              <w:rPr>
                <w:b/>
                <w:bCs/>
                <w:i/>
                <w:iCs/>
                <w:lang w:eastAsia="zh-CN"/>
              </w:rPr>
            </w:pPr>
            <w:r>
              <w:t xml:space="preserve">Indicates the precoding and number of layers for the second SRS resource set. When this field is present, </w:t>
            </w:r>
            <w:r>
              <w:rPr>
                <w:i/>
                <w:iCs/>
              </w:rPr>
              <w:t>precodingAndNumberOfLayers</w:t>
            </w:r>
            <w:r>
              <w:t xml:space="preserve"> indicated the precoding and number of layers for the first SRS resource set.</w:t>
            </w:r>
          </w:p>
        </w:tc>
      </w:tr>
      <w:tr w:rsidR="001A0AFF" w14:paraId="695A9E0D" w14:textId="77777777">
        <w:tc>
          <w:tcPr>
            <w:tcW w:w="14173" w:type="dxa"/>
            <w:tcBorders>
              <w:top w:val="single" w:sz="4" w:space="0" w:color="auto"/>
              <w:left w:val="single" w:sz="4" w:space="0" w:color="auto"/>
              <w:bottom w:val="single" w:sz="4" w:space="0" w:color="auto"/>
              <w:right w:val="single" w:sz="4" w:space="0" w:color="auto"/>
            </w:tcBorders>
          </w:tcPr>
          <w:p w14:paraId="446F9793" w14:textId="77777777" w:rsidR="001A0AFF" w:rsidRDefault="00EB0CF4">
            <w:pPr>
              <w:pStyle w:val="TAL"/>
              <w:rPr>
                <w:b/>
                <w:bCs/>
                <w:i/>
                <w:iCs/>
                <w:lang w:eastAsia="zh-CN"/>
              </w:rPr>
            </w:pPr>
            <w:r>
              <w:rPr>
                <w:b/>
                <w:bCs/>
                <w:i/>
                <w:iCs/>
                <w:lang w:eastAsia="zh-CN"/>
              </w:rPr>
              <w:lastRenderedPageBreak/>
              <w:t>pusch-RepTypeIndicator</w:t>
            </w:r>
          </w:p>
          <w:p w14:paraId="0816AF95" w14:textId="77777777" w:rsidR="001A0AFF" w:rsidRDefault="00EB0CF4">
            <w:pPr>
              <w:pStyle w:val="TAL"/>
              <w:rPr>
                <w:b/>
                <w:i/>
                <w:szCs w:val="22"/>
                <w:lang w:eastAsia="sv-SE"/>
              </w:rPr>
            </w:pPr>
            <w:r>
              <w:rPr>
                <w:szCs w:val="22"/>
                <w:lang w:eastAsia="sv-SE"/>
              </w:rPr>
              <w:t xml:space="preserve">Indicates whether UE follows the behavior for PUSCH repetition type A or the behavior for PUSCH repetition type B for each Type 1 configured grant configuration. The value </w:t>
            </w:r>
            <w:r>
              <w:rPr>
                <w:i/>
                <w:szCs w:val="22"/>
                <w:lang w:eastAsia="sv-SE"/>
              </w:rPr>
              <w:t xml:space="preserve">pusch-RepTypeA </w:t>
            </w:r>
            <w:r>
              <w:rPr>
                <w:szCs w:val="22"/>
                <w:lang w:eastAsia="sv-SE"/>
              </w:rPr>
              <w:t xml:space="preserve">enables the 'PUSCH repetition type A' and the value </w:t>
            </w:r>
            <w:r>
              <w:rPr>
                <w:i/>
                <w:szCs w:val="22"/>
                <w:lang w:eastAsia="sv-SE"/>
              </w:rPr>
              <w:t>pusch-RepTypeB</w:t>
            </w:r>
            <w:r>
              <w:rPr>
                <w:szCs w:val="22"/>
                <w:lang w:eastAsia="sv-SE"/>
              </w:rPr>
              <w:t xml:space="preserve"> enables the 'PUSCH repetition type B' (see TS 38.214 [19], clause 6.1.2.3). The value </w:t>
            </w:r>
            <w:r>
              <w:rPr>
                <w:i/>
                <w:szCs w:val="22"/>
                <w:lang w:eastAsia="sv-SE"/>
              </w:rPr>
              <w:t>pusch-RepTypeB</w:t>
            </w:r>
            <w:r>
              <w:rPr>
                <w:szCs w:val="22"/>
                <w:lang w:eastAsia="sv-SE"/>
              </w:rPr>
              <w:t xml:space="preserve"> is not configured simultaneously with </w:t>
            </w:r>
            <w:r>
              <w:rPr>
                <w:i/>
                <w:iCs/>
                <w:szCs w:val="22"/>
                <w:lang w:eastAsia="sv-SE"/>
              </w:rPr>
              <w:t>cg-nrofPUSCH-InSlot-r16</w:t>
            </w:r>
            <w:r>
              <w:rPr>
                <w:szCs w:val="22"/>
                <w:lang w:eastAsia="sv-SE"/>
              </w:rPr>
              <w:t xml:space="preserve"> and </w:t>
            </w:r>
            <w:r>
              <w:rPr>
                <w:i/>
                <w:iCs/>
                <w:szCs w:val="22"/>
                <w:lang w:eastAsia="sv-SE"/>
              </w:rPr>
              <w:t>cg-nrofSlots-r16</w:t>
            </w:r>
            <w:r>
              <w:rPr>
                <w:szCs w:val="22"/>
                <w:lang w:eastAsia="sv-SE"/>
              </w:rPr>
              <w:t xml:space="preserve">. The network does not configure this field if </w:t>
            </w:r>
            <w:r>
              <w:rPr>
                <w:i/>
                <w:iCs/>
                <w:szCs w:val="22"/>
                <w:lang w:eastAsia="sv-SE"/>
              </w:rPr>
              <w:t xml:space="preserve">cg-RetransmissionTimer-r16 </w:t>
            </w:r>
            <w:r>
              <w:rPr>
                <w:szCs w:val="22"/>
                <w:lang w:eastAsia="sv-SE"/>
              </w:rPr>
              <w:t>is configured for CG operation with shared spectrum channel access.</w:t>
            </w:r>
          </w:p>
        </w:tc>
      </w:tr>
      <w:tr w:rsidR="001A0AFF" w14:paraId="7732C1F4" w14:textId="77777777">
        <w:tc>
          <w:tcPr>
            <w:tcW w:w="14173" w:type="dxa"/>
            <w:tcBorders>
              <w:top w:val="single" w:sz="4" w:space="0" w:color="auto"/>
              <w:left w:val="single" w:sz="4" w:space="0" w:color="auto"/>
              <w:bottom w:val="single" w:sz="4" w:space="0" w:color="auto"/>
              <w:right w:val="single" w:sz="4" w:space="0" w:color="auto"/>
            </w:tcBorders>
          </w:tcPr>
          <w:p w14:paraId="546E3808" w14:textId="77777777" w:rsidR="001A0AFF" w:rsidRDefault="00EB0CF4">
            <w:pPr>
              <w:pStyle w:val="TAL"/>
              <w:rPr>
                <w:szCs w:val="22"/>
                <w:lang w:eastAsia="sv-SE"/>
              </w:rPr>
            </w:pPr>
            <w:r>
              <w:rPr>
                <w:b/>
                <w:i/>
                <w:szCs w:val="22"/>
                <w:lang w:eastAsia="sv-SE"/>
              </w:rPr>
              <w:t>rbg-Size</w:t>
            </w:r>
          </w:p>
          <w:p w14:paraId="2368668C" w14:textId="77777777" w:rsidR="001A0AFF" w:rsidRDefault="00EB0CF4">
            <w:pPr>
              <w:pStyle w:val="TAL"/>
              <w:rPr>
                <w:szCs w:val="22"/>
                <w:lang w:eastAsia="sv-SE"/>
              </w:rPr>
            </w:pPr>
            <w:r>
              <w:rPr>
                <w:szCs w:val="22"/>
                <w:lang w:eastAsia="sv-SE"/>
              </w:rPr>
              <w:t xml:space="preserve">Selection between configuration 1 and configuration 2 for RBG size for PUSCH. The UE does not apply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Note: </w:t>
            </w:r>
            <w:r>
              <w:rPr>
                <w:i/>
                <w:lang w:eastAsia="sv-SE"/>
              </w:rPr>
              <w:t>rbg-Size</w:t>
            </w:r>
            <w:r>
              <w:rPr>
                <w:szCs w:val="22"/>
                <w:lang w:eastAsia="sv-SE"/>
              </w:rPr>
              <w:t xml:space="preserve"> is used when the </w:t>
            </w:r>
            <w:r>
              <w:rPr>
                <w:i/>
                <w:lang w:eastAsia="sv-SE"/>
              </w:rPr>
              <w:t>transformPrecoder</w:t>
            </w:r>
            <w:r>
              <w:rPr>
                <w:szCs w:val="22"/>
                <w:lang w:eastAsia="sv-SE"/>
              </w:rPr>
              <w:t xml:space="preserve"> parameter is disabled.</w:t>
            </w:r>
          </w:p>
        </w:tc>
      </w:tr>
      <w:tr w:rsidR="001A0AFF" w14:paraId="078E7870" w14:textId="77777777">
        <w:tc>
          <w:tcPr>
            <w:tcW w:w="14173" w:type="dxa"/>
            <w:tcBorders>
              <w:top w:val="single" w:sz="4" w:space="0" w:color="auto"/>
              <w:left w:val="single" w:sz="4" w:space="0" w:color="auto"/>
              <w:bottom w:val="single" w:sz="4" w:space="0" w:color="auto"/>
              <w:right w:val="single" w:sz="4" w:space="0" w:color="auto"/>
            </w:tcBorders>
          </w:tcPr>
          <w:p w14:paraId="71479736" w14:textId="77777777" w:rsidR="001A0AFF" w:rsidRDefault="00EB0CF4">
            <w:pPr>
              <w:pStyle w:val="TAL"/>
              <w:rPr>
                <w:szCs w:val="22"/>
                <w:lang w:eastAsia="sv-SE"/>
              </w:rPr>
            </w:pPr>
            <w:r>
              <w:rPr>
                <w:b/>
                <w:i/>
                <w:szCs w:val="22"/>
                <w:lang w:eastAsia="sv-SE"/>
              </w:rPr>
              <w:t>repK-RV</w:t>
            </w:r>
          </w:p>
          <w:p w14:paraId="6280F045" w14:textId="77777777" w:rsidR="001A0AFF" w:rsidRDefault="00EB0CF4">
            <w:pPr>
              <w:pStyle w:val="TAL"/>
              <w:rPr>
                <w:szCs w:val="22"/>
                <w:lang w:eastAsia="sv-SE"/>
              </w:rPr>
            </w:pPr>
            <w:r>
              <w:rPr>
                <w:szCs w:val="22"/>
                <w:lang w:eastAsia="sv-SE"/>
              </w:rPr>
              <w:t xml:space="preserve">The redundancy version (RV) sequence to use. See TS 38.214 [19], clause 6.1.2. The network configures this field if repetitions are used, i.e., if </w:t>
            </w:r>
            <w:r>
              <w:rPr>
                <w:i/>
                <w:lang w:eastAsia="sv-SE"/>
              </w:rPr>
              <w:t>repK</w:t>
            </w:r>
            <w:r>
              <w:rPr>
                <w:szCs w:val="22"/>
                <w:lang w:eastAsia="sv-SE"/>
              </w:rPr>
              <w:t xml:space="preserve"> is set to </w:t>
            </w:r>
            <w:r>
              <w:rPr>
                <w:i/>
                <w:lang w:eastAsia="sv-SE"/>
              </w:rPr>
              <w:t>n2</w:t>
            </w:r>
            <w:r>
              <w:rPr>
                <w:szCs w:val="22"/>
                <w:lang w:eastAsia="sv-SE"/>
              </w:rPr>
              <w:t xml:space="preserve">, </w:t>
            </w:r>
            <w:r>
              <w:rPr>
                <w:i/>
                <w:lang w:eastAsia="sv-SE"/>
              </w:rPr>
              <w:t>n4</w:t>
            </w:r>
            <w:r>
              <w:rPr>
                <w:szCs w:val="22"/>
                <w:lang w:eastAsia="sv-SE"/>
              </w:rPr>
              <w:t xml:space="preserve"> or </w:t>
            </w:r>
            <w:r>
              <w:rPr>
                <w:i/>
                <w:lang w:eastAsia="sv-SE"/>
              </w:rPr>
              <w:t>n8</w:t>
            </w:r>
            <w:r>
              <w:rPr>
                <w:szCs w:val="22"/>
                <w:lang w:eastAsia="sv-SE"/>
              </w:rPr>
              <w:t xml:space="preserve">. </w:t>
            </w:r>
            <w:r>
              <w:rPr>
                <w:szCs w:val="22"/>
              </w:rPr>
              <w:t xml:space="preserve">This field is not configured when </w:t>
            </w:r>
            <w:r>
              <w:rPr>
                <w:i/>
                <w:iCs/>
                <w:szCs w:val="22"/>
              </w:rPr>
              <w:t>cg-RetransmissionTimer</w:t>
            </w:r>
            <w:r>
              <w:rPr>
                <w:szCs w:val="22"/>
              </w:rPr>
              <w:t xml:space="preserve"> is configured. </w:t>
            </w:r>
            <w:r>
              <w:rPr>
                <w:szCs w:val="22"/>
                <w:lang w:eastAsia="sv-SE"/>
              </w:rPr>
              <w:t>Otherwise, the field is absent.</w:t>
            </w:r>
          </w:p>
        </w:tc>
      </w:tr>
      <w:tr w:rsidR="001A0AFF" w14:paraId="027CBFE1" w14:textId="77777777">
        <w:tc>
          <w:tcPr>
            <w:tcW w:w="14173" w:type="dxa"/>
            <w:tcBorders>
              <w:top w:val="single" w:sz="4" w:space="0" w:color="auto"/>
              <w:left w:val="single" w:sz="4" w:space="0" w:color="auto"/>
              <w:bottom w:val="single" w:sz="4" w:space="0" w:color="auto"/>
              <w:right w:val="single" w:sz="4" w:space="0" w:color="auto"/>
            </w:tcBorders>
          </w:tcPr>
          <w:p w14:paraId="7FAF0D57" w14:textId="77777777" w:rsidR="001A0AFF" w:rsidRDefault="00EB0CF4">
            <w:pPr>
              <w:pStyle w:val="TAL"/>
              <w:rPr>
                <w:szCs w:val="22"/>
                <w:lang w:eastAsia="sv-SE"/>
              </w:rPr>
            </w:pPr>
            <w:r>
              <w:rPr>
                <w:b/>
                <w:i/>
                <w:szCs w:val="22"/>
                <w:lang w:eastAsia="sv-SE"/>
              </w:rPr>
              <w:t>repK</w:t>
            </w:r>
          </w:p>
          <w:p w14:paraId="799FCCB2" w14:textId="77777777" w:rsidR="001A0AFF" w:rsidRDefault="00EB0CF4">
            <w:pPr>
              <w:pStyle w:val="TAL"/>
              <w:rPr>
                <w:szCs w:val="22"/>
                <w:lang w:eastAsia="sv-SE"/>
              </w:rPr>
            </w:pPr>
            <w:r>
              <w:rPr>
                <w:szCs w:val="22"/>
                <w:lang w:eastAsia="sv-SE"/>
              </w:rPr>
              <w:t>Number of repetitions K</w:t>
            </w:r>
            <w:r>
              <w:rPr>
                <w:szCs w:val="22"/>
              </w:rPr>
              <w:t>, see TS 38.214 [19]</w:t>
            </w:r>
            <w:r>
              <w:rPr>
                <w:szCs w:val="22"/>
                <w:lang w:eastAsia="sv-SE"/>
              </w:rPr>
              <w:t xml:space="preserve">. If the field </w:t>
            </w:r>
            <w:r>
              <w:rPr>
                <w:i/>
                <w:szCs w:val="22"/>
                <w:lang w:eastAsia="sv-SE"/>
              </w:rPr>
              <w:t>repK-v1710</w:t>
            </w:r>
            <w:r>
              <w:rPr>
                <w:szCs w:val="22"/>
                <w:lang w:eastAsia="sv-SE"/>
              </w:rPr>
              <w:t xml:space="preserve"> is present, the UE shall ignore the </w:t>
            </w:r>
            <w:r>
              <w:rPr>
                <w:i/>
                <w:szCs w:val="22"/>
                <w:lang w:eastAsia="sv-SE"/>
              </w:rPr>
              <w:t xml:space="preserve">repK </w:t>
            </w:r>
            <w:r>
              <w:rPr>
                <w:szCs w:val="22"/>
                <w:lang w:eastAsia="sv-SE"/>
              </w:rPr>
              <w:t>(without suffix).</w:t>
            </w:r>
          </w:p>
        </w:tc>
      </w:tr>
      <w:tr w:rsidR="001A0AFF" w14:paraId="3905807D" w14:textId="77777777">
        <w:tc>
          <w:tcPr>
            <w:tcW w:w="14173" w:type="dxa"/>
            <w:tcBorders>
              <w:top w:val="single" w:sz="4" w:space="0" w:color="auto"/>
              <w:left w:val="single" w:sz="4" w:space="0" w:color="auto"/>
              <w:bottom w:val="single" w:sz="4" w:space="0" w:color="auto"/>
              <w:right w:val="single" w:sz="4" w:space="0" w:color="auto"/>
            </w:tcBorders>
          </w:tcPr>
          <w:p w14:paraId="06D9CDEB" w14:textId="77777777" w:rsidR="001A0AFF" w:rsidRDefault="00EB0CF4">
            <w:pPr>
              <w:pStyle w:val="TAL"/>
              <w:rPr>
                <w:szCs w:val="22"/>
                <w:lang w:eastAsia="sv-SE"/>
              </w:rPr>
            </w:pPr>
            <w:r>
              <w:rPr>
                <w:b/>
                <w:i/>
                <w:szCs w:val="22"/>
                <w:lang w:eastAsia="sv-SE"/>
              </w:rPr>
              <w:t>resourceAllocation</w:t>
            </w:r>
          </w:p>
          <w:p w14:paraId="6CBD662B" w14:textId="77777777" w:rsidR="001A0AFF" w:rsidRDefault="00EB0CF4">
            <w:pPr>
              <w:pStyle w:val="TAL"/>
              <w:rPr>
                <w:szCs w:val="22"/>
                <w:lang w:eastAsia="sv-SE"/>
              </w:rPr>
            </w:pPr>
            <w:r>
              <w:rPr>
                <w:szCs w:val="22"/>
                <w:lang w:eastAsia="sv-SE"/>
              </w:rPr>
              <w:t xml:space="preserve">Configuration of resource allocation type 0 and resource allocation type 1. For Type 1 UL data transmission without grant, </w:t>
            </w:r>
            <w:r>
              <w:rPr>
                <w:i/>
                <w:szCs w:val="22"/>
                <w:lang w:eastAsia="sv-SE"/>
              </w:rPr>
              <w:t>resourceAllocation</w:t>
            </w:r>
            <w:r>
              <w:rPr>
                <w:szCs w:val="22"/>
                <w:lang w:eastAsia="sv-SE"/>
              </w:rPr>
              <w:t xml:space="preserve"> should be </w:t>
            </w:r>
            <w:r>
              <w:rPr>
                <w:i/>
                <w:lang w:eastAsia="sv-SE"/>
              </w:rPr>
              <w:t>resourceAllocationType0</w:t>
            </w:r>
            <w:r>
              <w:rPr>
                <w:szCs w:val="22"/>
                <w:lang w:eastAsia="sv-SE"/>
              </w:rPr>
              <w:t xml:space="preserve"> or </w:t>
            </w:r>
            <w:r>
              <w:rPr>
                <w:i/>
                <w:lang w:eastAsia="sv-SE"/>
              </w:rPr>
              <w:t>resourceAllocationType1</w:t>
            </w:r>
            <w:r>
              <w:rPr>
                <w:szCs w:val="22"/>
                <w:lang w:eastAsia="sv-SE"/>
              </w:rPr>
              <w:t>.</w:t>
            </w:r>
          </w:p>
        </w:tc>
      </w:tr>
      <w:tr w:rsidR="001A0AFF" w14:paraId="7E864697" w14:textId="77777777">
        <w:tc>
          <w:tcPr>
            <w:tcW w:w="14173" w:type="dxa"/>
            <w:tcBorders>
              <w:top w:val="single" w:sz="4" w:space="0" w:color="auto"/>
              <w:left w:val="single" w:sz="4" w:space="0" w:color="auto"/>
              <w:bottom w:val="single" w:sz="4" w:space="0" w:color="auto"/>
              <w:right w:val="single" w:sz="4" w:space="0" w:color="auto"/>
            </w:tcBorders>
          </w:tcPr>
          <w:p w14:paraId="231F164D" w14:textId="77777777" w:rsidR="001A0AFF" w:rsidRDefault="00EB0CF4">
            <w:pPr>
              <w:pStyle w:val="TAL"/>
              <w:rPr>
                <w:szCs w:val="22"/>
                <w:lang w:eastAsia="sv-SE"/>
              </w:rPr>
            </w:pPr>
            <w:r>
              <w:rPr>
                <w:b/>
                <w:i/>
                <w:szCs w:val="22"/>
                <w:lang w:eastAsia="sv-SE"/>
              </w:rPr>
              <w:t>rrc-ConfiguredUplinkGrant</w:t>
            </w:r>
          </w:p>
          <w:p w14:paraId="7AA7481C" w14:textId="77777777" w:rsidR="001A0AFF" w:rsidRDefault="00EB0CF4">
            <w:pPr>
              <w:pStyle w:val="TAL"/>
              <w:rPr>
                <w:szCs w:val="22"/>
                <w:lang w:eastAsia="sv-SE"/>
              </w:rPr>
            </w:pPr>
            <w:r>
              <w:rPr>
                <w:szCs w:val="22"/>
                <w:lang w:eastAsia="sv-SE"/>
              </w:rPr>
              <w:t>Configuration for "configured grant" transmission with fully RRC-configured UL grant (Type1). If this field is absent the UE uses UL grant configured by DCI addressed to CS-RNTI (Type2).</w:t>
            </w:r>
          </w:p>
        </w:tc>
      </w:tr>
      <w:tr w:rsidR="001A0AFF" w14:paraId="4A1E93B5" w14:textId="77777777">
        <w:tc>
          <w:tcPr>
            <w:tcW w:w="14173" w:type="dxa"/>
            <w:tcBorders>
              <w:top w:val="single" w:sz="4" w:space="0" w:color="auto"/>
              <w:left w:val="single" w:sz="4" w:space="0" w:color="auto"/>
              <w:bottom w:val="single" w:sz="4" w:space="0" w:color="auto"/>
              <w:right w:val="single" w:sz="4" w:space="0" w:color="auto"/>
            </w:tcBorders>
          </w:tcPr>
          <w:p w14:paraId="004F08C5" w14:textId="77777777" w:rsidR="001A0AFF" w:rsidRDefault="00EB0CF4">
            <w:pPr>
              <w:pStyle w:val="TAL"/>
              <w:rPr>
                <w:b/>
                <w:i/>
                <w:szCs w:val="22"/>
                <w:lang w:eastAsia="sv-SE"/>
              </w:rPr>
            </w:pPr>
            <w:r>
              <w:rPr>
                <w:b/>
                <w:i/>
                <w:szCs w:val="22"/>
                <w:lang w:eastAsia="sv-SE"/>
              </w:rPr>
              <w:t>sequenceOffsetForRV</w:t>
            </w:r>
          </w:p>
          <w:p w14:paraId="73100F0E" w14:textId="77777777" w:rsidR="001A0AFF" w:rsidRDefault="00EB0CF4">
            <w:pPr>
              <w:pStyle w:val="TAL"/>
              <w:rPr>
                <w:bCs/>
                <w:iCs/>
                <w:szCs w:val="22"/>
                <w:lang w:eastAsia="sv-SE"/>
              </w:rPr>
            </w:pPr>
            <w:r>
              <w:rPr>
                <w:bCs/>
                <w:iCs/>
                <w:szCs w:val="22"/>
                <w:lang w:eastAsia="sv-SE"/>
              </w:rPr>
              <w:t xml:space="preserve">Configures the RV offset for the starting RV for the first repetition (first actual repetition in PUSCH repetition Type B) towards the second 'SRS resource set' for PUSCH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1A0AFF" w14:paraId="3AB03821" w14:textId="77777777">
        <w:tc>
          <w:tcPr>
            <w:tcW w:w="14173" w:type="dxa"/>
            <w:tcBorders>
              <w:top w:val="single" w:sz="4" w:space="0" w:color="auto"/>
              <w:left w:val="single" w:sz="4" w:space="0" w:color="auto"/>
              <w:bottom w:val="single" w:sz="4" w:space="0" w:color="auto"/>
              <w:right w:val="single" w:sz="4" w:space="0" w:color="auto"/>
            </w:tcBorders>
          </w:tcPr>
          <w:p w14:paraId="12156624" w14:textId="77777777" w:rsidR="001A0AFF" w:rsidRDefault="00EB0CF4">
            <w:pPr>
              <w:pStyle w:val="TAL"/>
              <w:rPr>
                <w:szCs w:val="22"/>
                <w:lang w:eastAsia="sv-SE"/>
              </w:rPr>
            </w:pPr>
            <w:r>
              <w:rPr>
                <w:b/>
                <w:i/>
                <w:szCs w:val="22"/>
                <w:lang w:eastAsia="sv-SE"/>
              </w:rPr>
              <w:t>srs-ResourceIndicator</w:t>
            </w:r>
          </w:p>
          <w:p w14:paraId="59FC2F52" w14:textId="77777777" w:rsidR="001A0AFF" w:rsidRDefault="00EB0CF4">
            <w:pPr>
              <w:pStyle w:val="TAL"/>
              <w:rPr>
                <w:szCs w:val="22"/>
                <w:lang w:eastAsia="sv-SE"/>
              </w:rPr>
            </w:pPr>
            <w:r>
              <w:rPr>
                <w:szCs w:val="22"/>
                <w:lang w:eastAsia="sv-SE"/>
              </w:rPr>
              <w:t>Indicates the SRS resource to be used. The network does not configure this for CG-SDT.</w:t>
            </w:r>
          </w:p>
        </w:tc>
      </w:tr>
      <w:tr w:rsidR="001A0AFF" w14:paraId="7AF558CC" w14:textId="77777777">
        <w:tc>
          <w:tcPr>
            <w:tcW w:w="14173" w:type="dxa"/>
            <w:tcBorders>
              <w:top w:val="single" w:sz="4" w:space="0" w:color="auto"/>
              <w:left w:val="single" w:sz="4" w:space="0" w:color="auto"/>
              <w:bottom w:val="single" w:sz="4" w:space="0" w:color="auto"/>
              <w:right w:val="single" w:sz="4" w:space="0" w:color="auto"/>
            </w:tcBorders>
          </w:tcPr>
          <w:p w14:paraId="15660D94" w14:textId="77777777" w:rsidR="001A0AFF" w:rsidRDefault="00EB0CF4">
            <w:pPr>
              <w:pStyle w:val="TAL"/>
              <w:rPr>
                <w:szCs w:val="22"/>
                <w:lang w:eastAsia="sv-SE"/>
              </w:rPr>
            </w:pPr>
            <w:r>
              <w:rPr>
                <w:b/>
                <w:i/>
                <w:szCs w:val="22"/>
                <w:lang w:eastAsia="sv-SE"/>
              </w:rPr>
              <w:t>srs-ResourceIndicator2</w:t>
            </w:r>
          </w:p>
          <w:p w14:paraId="0723941A" w14:textId="77777777" w:rsidR="001A0AFF" w:rsidRDefault="00EB0CF4">
            <w:pPr>
              <w:pStyle w:val="TAL"/>
              <w:rPr>
                <w:b/>
                <w:i/>
                <w:szCs w:val="22"/>
                <w:lang w:eastAsia="sv-SE"/>
              </w:rPr>
            </w:pPr>
            <w:r>
              <w:rPr>
                <w:szCs w:val="22"/>
                <w:lang w:eastAsia="sv-SE"/>
              </w:rPr>
              <w:t xml:space="preserve">Indicates the SRS resource to be used for the second SRS resource set. When </w:t>
            </w:r>
            <w:r>
              <w:t>this field is present</w:t>
            </w:r>
            <w:r>
              <w:rPr>
                <w:szCs w:val="22"/>
                <w:lang w:eastAsia="sv-SE"/>
              </w:rPr>
              <w:t>, the srs-ResourceIndicator is used for the first SRS resource set.</w:t>
            </w:r>
          </w:p>
        </w:tc>
      </w:tr>
      <w:tr w:rsidR="001A0AFF" w14:paraId="5EB210ED" w14:textId="77777777">
        <w:tc>
          <w:tcPr>
            <w:tcW w:w="14173" w:type="dxa"/>
            <w:tcBorders>
              <w:top w:val="single" w:sz="4" w:space="0" w:color="auto"/>
              <w:left w:val="single" w:sz="4" w:space="0" w:color="auto"/>
              <w:bottom w:val="single" w:sz="4" w:space="0" w:color="auto"/>
              <w:right w:val="single" w:sz="4" w:space="0" w:color="auto"/>
            </w:tcBorders>
          </w:tcPr>
          <w:p w14:paraId="315C8285" w14:textId="77777777" w:rsidR="001A0AFF" w:rsidRDefault="00EB0CF4">
            <w:pPr>
              <w:pStyle w:val="TAL"/>
              <w:rPr>
                <w:b/>
                <w:i/>
                <w:szCs w:val="22"/>
                <w:lang w:eastAsia="sv-SE"/>
              </w:rPr>
            </w:pPr>
            <w:r>
              <w:rPr>
                <w:b/>
                <w:i/>
                <w:szCs w:val="22"/>
                <w:lang w:eastAsia="sv-SE"/>
              </w:rPr>
              <w:t>startingFromRV0</w:t>
            </w:r>
          </w:p>
          <w:p w14:paraId="4507FE42" w14:textId="77777777" w:rsidR="001A0AFF" w:rsidRDefault="00EB0CF4">
            <w:pPr>
              <w:pStyle w:val="TAL"/>
              <w:rPr>
                <w:b/>
                <w:i/>
                <w:szCs w:val="22"/>
                <w:lang w:eastAsia="sv-SE"/>
              </w:rPr>
            </w:pPr>
            <w:r>
              <w:rPr>
                <w:lang w:eastAsia="sv-SE"/>
              </w:rPr>
              <w:t xml:space="preserve">This field is used to determine the initial transmission occasion of a transport block for a given RV sequence, see TS 38.214 [19], clause 6.1.2.3.1. </w:t>
            </w:r>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w:t>
            </w:r>
          </w:p>
        </w:tc>
      </w:tr>
      <w:tr w:rsidR="001A0AFF" w14:paraId="11C5BCFB" w14:textId="77777777">
        <w:tc>
          <w:tcPr>
            <w:tcW w:w="14173" w:type="dxa"/>
            <w:tcBorders>
              <w:top w:val="single" w:sz="4" w:space="0" w:color="auto"/>
              <w:left w:val="single" w:sz="4" w:space="0" w:color="auto"/>
              <w:bottom w:val="single" w:sz="4" w:space="0" w:color="auto"/>
              <w:right w:val="single" w:sz="4" w:space="0" w:color="auto"/>
            </w:tcBorders>
          </w:tcPr>
          <w:p w14:paraId="704043F7" w14:textId="77777777" w:rsidR="001A0AFF" w:rsidRDefault="00EB0CF4">
            <w:pPr>
              <w:pStyle w:val="TAL"/>
              <w:rPr>
                <w:szCs w:val="22"/>
                <w:lang w:eastAsia="sv-SE"/>
              </w:rPr>
            </w:pPr>
            <w:r>
              <w:rPr>
                <w:b/>
                <w:i/>
                <w:szCs w:val="22"/>
                <w:lang w:eastAsia="sv-SE"/>
              </w:rPr>
              <w:t xml:space="preserve">timeDomainAllocation, </w:t>
            </w:r>
            <w:r>
              <w:rPr>
                <w:b/>
                <w:i/>
              </w:rPr>
              <w:t>timeDomainAllocation</w:t>
            </w:r>
            <w:r>
              <w:rPr>
                <w:rFonts w:eastAsia="SimSun"/>
                <w:b/>
                <w:i/>
                <w:lang w:eastAsia="zh-CN"/>
              </w:rPr>
              <w:t>-v1710</w:t>
            </w:r>
          </w:p>
          <w:p w14:paraId="6C7C3BD6" w14:textId="77777777" w:rsidR="001A0AFF" w:rsidRDefault="00EB0CF4">
            <w:pPr>
              <w:pStyle w:val="TAL"/>
              <w:rPr>
                <w:szCs w:val="22"/>
                <w:lang w:eastAsia="sv-SE"/>
              </w:rPr>
            </w:pPr>
            <w:r>
              <w:rPr>
                <w:szCs w:val="22"/>
                <w:lang w:eastAsia="sv-SE"/>
              </w:rPr>
              <w:t>Indicates a combination of start symbol and length and PUSCH mapping type, see TS 38.214 [19], clause 6.1.2 and TS 38.212 [17], clause 7.3.1.</w:t>
            </w:r>
          </w:p>
          <w:p w14:paraId="75106A2A" w14:textId="77777777" w:rsidR="001A0AFF" w:rsidRDefault="00EB0CF4">
            <w:pPr>
              <w:pStyle w:val="TAL"/>
              <w:rPr>
                <w:szCs w:val="22"/>
                <w:lang w:eastAsia="sv-SE"/>
              </w:rPr>
            </w:pPr>
            <w:r>
              <w:rPr>
                <w:rFonts w:eastAsia="SimSun"/>
                <w:szCs w:val="22"/>
                <w:lang w:eastAsia="zh-CN"/>
              </w:rPr>
              <w:t xml:space="preserve">If the field </w:t>
            </w:r>
            <w:r>
              <w:rPr>
                <w:rFonts w:eastAsia="SimSun"/>
                <w:i/>
                <w:iCs/>
                <w:szCs w:val="22"/>
                <w:lang w:eastAsia="zh-CN"/>
              </w:rPr>
              <w:t xml:space="preserve">timeDomainAllocation-v1710 </w:t>
            </w:r>
            <w:r>
              <w:rPr>
                <w:rFonts w:eastAsia="SimSun"/>
                <w:szCs w:val="22"/>
                <w:lang w:eastAsia="zh-CN"/>
              </w:rPr>
              <w:t xml:space="preserve">is present, the UE shall ignore </w:t>
            </w:r>
            <w:r>
              <w:rPr>
                <w:rFonts w:eastAsia="SimSun"/>
                <w:i/>
                <w:iCs/>
                <w:szCs w:val="22"/>
                <w:lang w:eastAsia="zh-CN"/>
              </w:rPr>
              <w:t>timeDomainAllocation</w:t>
            </w:r>
            <w:r>
              <w:rPr>
                <w:rFonts w:eastAsia="SimSun"/>
                <w:szCs w:val="22"/>
                <w:lang w:eastAsia="zh-CN"/>
              </w:rPr>
              <w:t xml:space="preserve"> field (without suffix).</w:t>
            </w:r>
          </w:p>
        </w:tc>
      </w:tr>
      <w:tr w:rsidR="001A0AFF" w14:paraId="3081EC30" w14:textId="77777777">
        <w:tc>
          <w:tcPr>
            <w:tcW w:w="14173" w:type="dxa"/>
            <w:tcBorders>
              <w:top w:val="single" w:sz="4" w:space="0" w:color="auto"/>
              <w:left w:val="single" w:sz="4" w:space="0" w:color="auto"/>
              <w:bottom w:val="single" w:sz="4" w:space="0" w:color="auto"/>
              <w:right w:val="single" w:sz="4" w:space="0" w:color="auto"/>
            </w:tcBorders>
          </w:tcPr>
          <w:p w14:paraId="69EF9610" w14:textId="77777777" w:rsidR="001A0AFF" w:rsidRDefault="00EB0CF4">
            <w:pPr>
              <w:pStyle w:val="TAL"/>
              <w:rPr>
                <w:szCs w:val="22"/>
                <w:lang w:eastAsia="sv-SE"/>
              </w:rPr>
            </w:pPr>
            <w:r>
              <w:rPr>
                <w:b/>
                <w:i/>
                <w:szCs w:val="22"/>
                <w:lang w:eastAsia="sv-SE"/>
              </w:rPr>
              <w:t>timeDomainOffset</w:t>
            </w:r>
          </w:p>
          <w:p w14:paraId="275CDC73" w14:textId="77777777" w:rsidR="001A0AFF" w:rsidRDefault="00EB0CF4">
            <w:pPr>
              <w:pStyle w:val="TAL"/>
              <w:rPr>
                <w:szCs w:val="22"/>
                <w:lang w:eastAsia="sv-SE"/>
              </w:rPr>
            </w:pPr>
            <w:r>
              <w:rPr>
                <w:szCs w:val="22"/>
                <w:lang w:eastAsia="sv-SE"/>
              </w:rPr>
              <w:t xml:space="preserve">Offset related to the reference SFN indicated by </w:t>
            </w:r>
            <w:r>
              <w:rPr>
                <w:i/>
                <w:iCs/>
                <w:szCs w:val="22"/>
                <w:lang w:eastAsia="sv-SE"/>
              </w:rPr>
              <w:t>timeReferenceSFN</w:t>
            </w:r>
            <w:r>
              <w:rPr>
                <w:szCs w:val="22"/>
                <w:lang w:eastAsia="sv-SE"/>
              </w:rPr>
              <w:t xml:space="preserve">, see TS 38.321 [3], clause 5.8.2. </w:t>
            </w:r>
            <w:r>
              <w:rPr>
                <w:bCs/>
                <w:i/>
                <w:szCs w:val="22"/>
                <w:lang w:eastAsia="sv-SE"/>
              </w:rPr>
              <w:t xml:space="preserve">timeDomainOffset-r17 </w:t>
            </w:r>
            <w:r>
              <w:rPr>
                <w:szCs w:val="22"/>
                <w:lang w:eastAsia="sv-SE"/>
              </w:rPr>
              <w:t xml:space="preserve">is only applicable to 480 kHz and 960 kHz. If </w:t>
            </w:r>
            <w:r>
              <w:rPr>
                <w:bCs/>
                <w:i/>
                <w:szCs w:val="22"/>
                <w:lang w:eastAsia="sv-SE"/>
              </w:rPr>
              <w:t xml:space="preserve">timeDomainOffset-r17 </w:t>
            </w:r>
            <w:r>
              <w:rPr>
                <w:szCs w:val="22"/>
                <w:lang w:eastAsia="sv-SE"/>
              </w:rPr>
              <w:t xml:space="preserve">is present, the UE shall ignore </w:t>
            </w:r>
            <w:r>
              <w:rPr>
                <w:bCs/>
                <w:i/>
                <w:szCs w:val="22"/>
                <w:lang w:eastAsia="sv-SE"/>
              </w:rPr>
              <w:t xml:space="preserve">timeDomainOffset </w:t>
            </w:r>
            <w:r>
              <w:rPr>
                <w:szCs w:val="22"/>
                <w:lang w:eastAsia="sv-SE"/>
              </w:rPr>
              <w:t>(without suffix).</w:t>
            </w:r>
          </w:p>
        </w:tc>
      </w:tr>
      <w:tr w:rsidR="001A0AFF" w14:paraId="67F319B2" w14:textId="77777777">
        <w:tc>
          <w:tcPr>
            <w:tcW w:w="14173" w:type="dxa"/>
            <w:tcBorders>
              <w:top w:val="single" w:sz="4" w:space="0" w:color="auto"/>
              <w:left w:val="single" w:sz="4" w:space="0" w:color="auto"/>
              <w:bottom w:val="single" w:sz="4" w:space="0" w:color="auto"/>
              <w:right w:val="single" w:sz="4" w:space="0" w:color="auto"/>
            </w:tcBorders>
          </w:tcPr>
          <w:p w14:paraId="034EC110" w14:textId="77777777" w:rsidR="001A0AFF" w:rsidRDefault="00EB0CF4">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timeReferenceSFN</w:t>
            </w:r>
          </w:p>
          <w:p w14:paraId="7F512B32" w14:textId="77777777" w:rsidR="001A0AFF" w:rsidRDefault="00EB0CF4">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1A0AFF" w14:paraId="74744AD2" w14:textId="77777777">
        <w:tc>
          <w:tcPr>
            <w:tcW w:w="14173" w:type="dxa"/>
            <w:tcBorders>
              <w:top w:val="single" w:sz="4" w:space="0" w:color="auto"/>
              <w:left w:val="single" w:sz="4" w:space="0" w:color="auto"/>
              <w:bottom w:val="single" w:sz="4" w:space="0" w:color="auto"/>
              <w:right w:val="single" w:sz="4" w:space="0" w:color="auto"/>
            </w:tcBorders>
          </w:tcPr>
          <w:p w14:paraId="742DAE3B" w14:textId="77777777" w:rsidR="001A0AFF" w:rsidRDefault="00EB0CF4">
            <w:pPr>
              <w:pStyle w:val="TAL"/>
              <w:rPr>
                <w:szCs w:val="22"/>
                <w:lang w:eastAsia="sv-SE"/>
              </w:rPr>
            </w:pPr>
            <w:r>
              <w:rPr>
                <w:b/>
                <w:i/>
                <w:szCs w:val="22"/>
                <w:lang w:eastAsia="sv-SE"/>
              </w:rPr>
              <w:t>transformPrecoder</w:t>
            </w:r>
          </w:p>
          <w:p w14:paraId="17821535" w14:textId="77777777" w:rsidR="001A0AFF" w:rsidRDefault="00EB0CF4">
            <w:pPr>
              <w:pStyle w:val="TAL"/>
              <w:rPr>
                <w:szCs w:val="22"/>
                <w:lang w:eastAsia="sv-SE"/>
              </w:rPr>
            </w:pPr>
            <w:r>
              <w:rPr>
                <w:szCs w:val="22"/>
                <w:lang w:eastAsia="sv-SE"/>
              </w:rPr>
              <w:t xml:space="preserve">Enables or disables transform precoding for </w:t>
            </w:r>
            <w:r>
              <w:rPr>
                <w:i/>
                <w:szCs w:val="22"/>
                <w:lang w:eastAsia="sv-SE"/>
              </w:rPr>
              <w:t>type1</w:t>
            </w:r>
            <w:r>
              <w:rPr>
                <w:szCs w:val="22"/>
                <w:lang w:eastAsia="sv-SE"/>
              </w:rPr>
              <w:t xml:space="preserve"> and </w:t>
            </w:r>
            <w:r>
              <w:rPr>
                <w:i/>
                <w:szCs w:val="22"/>
                <w:lang w:eastAsia="sv-SE"/>
              </w:rPr>
              <w:t>type2</w:t>
            </w:r>
            <w:r>
              <w:rPr>
                <w:szCs w:val="22"/>
                <w:lang w:eastAsia="sv-SE"/>
              </w:rPr>
              <w:t xml:space="preserve">. If the field is absent, the UE enables or disables transform precoding in accordance with the field </w:t>
            </w:r>
            <w:r>
              <w:rPr>
                <w:i/>
                <w:lang w:eastAsia="sv-SE"/>
              </w:rPr>
              <w:t>msg3-transformPrecoder</w:t>
            </w:r>
            <w:r>
              <w:rPr>
                <w:szCs w:val="22"/>
                <w:lang w:eastAsia="sv-SE"/>
              </w:rPr>
              <w:t xml:space="preserve"> in </w:t>
            </w:r>
            <w:r>
              <w:rPr>
                <w:i/>
                <w:lang w:eastAsia="sv-SE"/>
              </w:rPr>
              <w:t>RACH-ConfigCommon</w:t>
            </w:r>
            <w:r>
              <w:rPr>
                <w:szCs w:val="22"/>
                <w:lang w:eastAsia="sv-SE"/>
              </w:rPr>
              <w:t>, see TS 38.214 [19], clause 6.1.3.</w:t>
            </w:r>
          </w:p>
        </w:tc>
      </w:tr>
      <w:tr w:rsidR="001A0AFF" w14:paraId="1058BDC9" w14:textId="77777777">
        <w:tc>
          <w:tcPr>
            <w:tcW w:w="14173" w:type="dxa"/>
            <w:tcBorders>
              <w:top w:val="single" w:sz="4" w:space="0" w:color="auto"/>
              <w:left w:val="single" w:sz="4" w:space="0" w:color="auto"/>
              <w:bottom w:val="single" w:sz="4" w:space="0" w:color="auto"/>
              <w:right w:val="single" w:sz="4" w:space="0" w:color="auto"/>
            </w:tcBorders>
          </w:tcPr>
          <w:p w14:paraId="2C675FD0" w14:textId="77777777" w:rsidR="001A0AFF" w:rsidRDefault="00EB0CF4">
            <w:pPr>
              <w:pStyle w:val="TAL"/>
              <w:rPr>
                <w:szCs w:val="22"/>
                <w:lang w:eastAsia="sv-SE"/>
              </w:rPr>
            </w:pPr>
            <w:r>
              <w:rPr>
                <w:b/>
                <w:i/>
                <w:szCs w:val="22"/>
                <w:lang w:eastAsia="sv-SE"/>
              </w:rPr>
              <w:t>uci-OnPUSCH</w:t>
            </w:r>
          </w:p>
          <w:p w14:paraId="14D37C6A" w14:textId="77777777" w:rsidR="001A0AFF" w:rsidRDefault="00EB0CF4">
            <w:pPr>
              <w:pStyle w:val="TAL"/>
              <w:rPr>
                <w:szCs w:val="22"/>
                <w:lang w:eastAsia="sv-SE"/>
              </w:rPr>
            </w:pPr>
            <w:r>
              <w:rPr>
                <w:szCs w:val="22"/>
                <w:lang w:eastAsia="sv-SE"/>
              </w:rPr>
              <w:t xml:space="preserve">Selection between and configuration of dynamic and semi-static beta-offset. For Type 1 UL data transmission without grant, </w:t>
            </w:r>
            <w:r>
              <w:rPr>
                <w:i/>
                <w:szCs w:val="22"/>
                <w:lang w:eastAsia="sv-SE"/>
              </w:rPr>
              <w:t>uci-OnPUSCH</w:t>
            </w:r>
            <w:r>
              <w:rPr>
                <w:szCs w:val="22"/>
                <w:lang w:eastAsia="sv-SE"/>
              </w:rPr>
              <w:t xml:space="preserve"> should be set to </w:t>
            </w:r>
            <w:r>
              <w:rPr>
                <w:i/>
                <w:szCs w:val="22"/>
                <w:lang w:eastAsia="sv-SE"/>
              </w:rPr>
              <w:t>semiStatic.</w:t>
            </w:r>
          </w:p>
        </w:tc>
      </w:tr>
    </w:tbl>
    <w:p w14:paraId="3775823D" w14:textId="77777777" w:rsidR="001A0AFF" w:rsidRDefault="001A0AFF"/>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A0AFF" w14:paraId="00C180C1" w14:textId="77777777">
        <w:tc>
          <w:tcPr>
            <w:tcW w:w="14281" w:type="dxa"/>
            <w:tcBorders>
              <w:top w:val="single" w:sz="4" w:space="0" w:color="auto"/>
              <w:left w:val="single" w:sz="4" w:space="0" w:color="auto"/>
              <w:bottom w:val="single" w:sz="4" w:space="0" w:color="auto"/>
              <w:right w:val="single" w:sz="4" w:space="0" w:color="auto"/>
            </w:tcBorders>
          </w:tcPr>
          <w:p w14:paraId="32123D2C" w14:textId="77777777" w:rsidR="001A0AFF" w:rsidRDefault="00EB0CF4">
            <w:pPr>
              <w:pStyle w:val="TAH"/>
              <w:rPr>
                <w:szCs w:val="22"/>
                <w:lang w:eastAsia="sv-SE"/>
              </w:rPr>
            </w:pPr>
            <w:r>
              <w:rPr>
                <w:i/>
                <w:szCs w:val="22"/>
                <w:lang w:eastAsia="sv-SE"/>
              </w:rPr>
              <w:lastRenderedPageBreak/>
              <w:t xml:space="preserve">CG-COT-Sharing </w:t>
            </w:r>
            <w:r>
              <w:rPr>
                <w:szCs w:val="22"/>
                <w:lang w:eastAsia="sv-SE"/>
              </w:rPr>
              <w:t>field descriptions</w:t>
            </w:r>
          </w:p>
        </w:tc>
      </w:tr>
      <w:tr w:rsidR="001A0AFF" w14:paraId="1F161EAA" w14:textId="77777777">
        <w:tc>
          <w:tcPr>
            <w:tcW w:w="14281" w:type="dxa"/>
            <w:tcBorders>
              <w:top w:val="single" w:sz="4" w:space="0" w:color="auto"/>
              <w:left w:val="single" w:sz="4" w:space="0" w:color="auto"/>
              <w:bottom w:val="single" w:sz="4" w:space="0" w:color="auto"/>
              <w:right w:val="single" w:sz="4" w:space="0" w:color="auto"/>
            </w:tcBorders>
          </w:tcPr>
          <w:p w14:paraId="1A750F55" w14:textId="77777777" w:rsidR="001A0AFF" w:rsidRDefault="00EB0CF4">
            <w:pPr>
              <w:pStyle w:val="TAL"/>
              <w:rPr>
                <w:b/>
                <w:i/>
              </w:rPr>
            </w:pPr>
            <w:r>
              <w:rPr>
                <w:b/>
                <w:i/>
              </w:rPr>
              <w:t>channelAccessPriority</w:t>
            </w:r>
          </w:p>
          <w:p w14:paraId="17D9F198" w14:textId="77777777" w:rsidR="001A0AFF" w:rsidRDefault="00EB0CF4">
            <w:pPr>
              <w:pStyle w:val="TAL"/>
              <w:rPr>
                <w:lang w:eastAsia="sv-SE"/>
              </w:rPr>
            </w:pPr>
            <w:r>
              <w:t>Indicates the Channel Access Priority Class that the gNB can assume when sharing the UE initiated COT (see 37.213 [48], clause 4.1.3).</w:t>
            </w:r>
          </w:p>
        </w:tc>
      </w:tr>
      <w:tr w:rsidR="001A0AFF" w14:paraId="0A32783A" w14:textId="77777777">
        <w:tc>
          <w:tcPr>
            <w:tcW w:w="14281" w:type="dxa"/>
            <w:tcBorders>
              <w:top w:val="single" w:sz="4" w:space="0" w:color="auto"/>
              <w:left w:val="single" w:sz="4" w:space="0" w:color="auto"/>
              <w:bottom w:val="single" w:sz="4" w:space="0" w:color="auto"/>
              <w:right w:val="single" w:sz="4" w:space="0" w:color="auto"/>
            </w:tcBorders>
          </w:tcPr>
          <w:p w14:paraId="2EA311B3" w14:textId="77777777" w:rsidR="001A0AFF" w:rsidRDefault="00EB0CF4">
            <w:pPr>
              <w:pStyle w:val="TAL"/>
              <w:rPr>
                <w:szCs w:val="22"/>
                <w:lang w:eastAsia="sv-SE"/>
              </w:rPr>
            </w:pPr>
            <w:r>
              <w:rPr>
                <w:b/>
                <w:i/>
                <w:szCs w:val="22"/>
                <w:lang w:eastAsia="sv-SE"/>
              </w:rPr>
              <w:t>duration</w:t>
            </w:r>
          </w:p>
          <w:p w14:paraId="40EAC91F" w14:textId="77777777" w:rsidR="001A0AFF" w:rsidRDefault="00EB0CF4">
            <w:pPr>
              <w:pStyle w:val="TAL"/>
              <w:rPr>
                <w:szCs w:val="22"/>
                <w:lang w:eastAsia="sv-SE"/>
              </w:rPr>
            </w:pPr>
            <w:r>
              <w:rPr>
                <w:rFonts w:cs="Arial"/>
                <w:szCs w:val="22"/>
                <w:lang w:eastAsia="sv-SE"/>
              </w:rPr>
              <w:t>Indicates the number of DL transmission slots within UE initiated COT (see 37.213 [48], clause 4.1.3)</w:t>
            </w:r>
            <w:r>
              <w:rPr>
                <w:szCs w:val="22"/>
                <w:lang w:eastAsia="sv-SE"/>
              </w:rPr>
              <w:t>.</w:t>
            </w:r>
          </w:p>
        </w:tc>
      </w:tr>
      <w:tr w:rsidR="001A0AFF" w14:paraId="062FACEB" w14:textId="77777777">
        <w:tc>
          <w:tcPr>
            <w:tcW w:w="14281" w:type="dxa"/>
            <w:tcBorders>
              <w:top w:val="single" w:sz="4" w:space="0" w:color="auto"/>
              <w:left w:val="single" w:sz="4" w:space="0" w:color="auto"/>
              <w:bottom w:val="single" w:sz="4" w:space="0" w:color="auto"/>
              <w:right w:val="single" w:sz="4" w:space="0" w:color="auto"/>
            </w:tcBorders>
          </w:tcPr>
          <w:p w14:paraId="4D3B0FA7" w14:textId="77777777" w:rsidR="001A0AFF" w:rsidRDefault="00EB0CF4">
            <w:pPr>
              <w:pStyle w:val="TAL"/>
              <w:rPr>
                <w:szCs w:val="22"/>
                <w:lang w:eastAsia="sv-SE"/>
              </w:rPr>
            </w:pPr>
            <w:r>
              <w:rPr>
                <w:b/>
                <w:i/>
                <w:szCs w:val="22"/>
                <w:lang w:eastAsia="sv-SE"/>
              </w:rPr>
              <w:t>offset</w:t>
            </w:r>
          </w:p>
          <w:p w14:paraId="6DD4578D" w14:textId="77777777" w:rsidR="001A0AFF" w:rsidRDefault="00EB0CF4">
            <w:pPr>
              <w:pStyle w:val="TAL"/>
              <w:rPr>
                <w:lang w:eastAsia="sv-SE"/>
              </w:rPr>
            </w:pPr>
            <w:r>
              <w:rPr>
                <w:rFonts w:cs="Arial"/>
                <w:szCs w:val="18"/>
                <w:lang w:eastAsia="sv-SE"/>
              </w:rPr>
              <w:t>Indicates the number of DL transmission slots from the end of the slot where CG-UCI is detected after which COT sharing can be used (see 37.213 [48], clause 4.1.3</w:t>
            </w:r>
            <w:r>
              <w:rPr>
                <w:rFonts w:cs="Arial"/>
                <w:szCs w:val="22"/>
                <w:lang w:eastAsia="sv-SE"/>
              </w:rPr>
              <w:t>)</w:t>
            </w:r>
            <w:r>
              <w:rPr>
                <w:szCs w:val="22"/>
                <w:lang w:eastAsia="sv-SE"/>
              </w:rPr>
              <w:t>.</w:t>
            </w:r>
          </w:p>
        </w:tc>
      </w:tr>
    </w:tbl>
    <w:p w14:paraId="6E096E0A" w14:textId="77777777" w:rsidR="001A0AFF" w:rsidRDefault="001A0AFF"/>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A0AFF" w14:paraId="7F7337E7" w14:textId="77777777">
        <w:tc>
          <w:tcPr>
            <w:tcW w:w="14281" w:type="dxa"/>
            <w:tcBorders>
              <w:top w:val="single" w:sz="4" w:space="0" w:color="auto"/>
              <w:left w:val="single" w:sz="4" w:space="0" w:color="auto"/>
              <w:bottom w:val="single" w:sz="4" w:space="0" w:color="auto"/>
              <w:right w:val="single" w:sz="4" w:space="0" w:color="auto"/>
            </w:tcBorders>
          </w:tcPr>
          <w:p w14:paraId="7ACF5816" w14:textId="77777777" w:rsidR="001A0AFF" w:rsidRDefault="00EB0CF4">
            <w:pPr>
              <w:pStyle w:val="TAH"/>
              <w:rPr>
                <w:szCs w:val="22"/>
              </w:rPr>
            </w:pPr>
            <w:r>
              <w:rPr>
                <w:i/>
                <w:szCs w:val="22"/>
              </w:rPr>
              <w:t xml:space="preserve">CG-StartingOffsets </w:t>
            </w:r>
            <w:r>
              <w:rPr>
                <w:szCs w:val="22"/>
              </w:rPr>
              <w:t>field descriptions</w:t>
            </w:r>
          </w:p>
        </w:tc>
      </w:tr>
      <w:tr w:rsidR="001A0AFF" w14:paraId="3F508916" w14:textId="77777777">
        <w:tc>
          <w:tcPr>
            <w:tcW w:w="14281" w:type="dxa"/>
            <w:tcBorders>
              <w:top w:val="single" w:sz="4" w:space="0" w:color="auto"/>
              <w:left w:val="single" w:sz="4" w:space="0" w:color="auto"/>
              <w:bottom w:val="single" w:sz="4" w:space="0" w:color="auto"/>
              <w:right w:val="single" w:sz="4" w:space="0" w:color="auto"/>
            </w:tcBorders>
          </w:tcPr>
          <w:p w14:paraId="02349920" w14:textId="77777777" w:rsidR="001A0AFF" w:rsidRDefault="00EB0CF4">
            <w:pPr>
              <w:pStyle w:val="TAL"/>
              <w:rPr>
                <w:szCs w:val="22"/>
              </w:rPr>
            </w:pPr>
            <w:r>
              <w:rPr>
                <w:rFonts w:cs="Arial"/>
                <w:b/>
                <w:i/>
                <w:szCs w:val="22"/>
              </w:rPr>
              <w:t>cg-StartingFullBW-InsideCOT</w:t>
            </w:r>
          </w:p>
          <w:p w14:paraId="36E30C02" w14:textId="77777777" w:rsidR="001A0AFF" w:rsidRDefault="00EB0CF4">
            <w:pPr>
              <w:pStyle w:val="TAL"/>
              <w:rPr>
                <w:b/>
                <w:i/>
                <w:szCs w:val="22"/>
              </w:rPr>
            </w:pPr>
            <w:r>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A0AFF" w14:paraId="3FA44E82" w14:textId="77777777">
        <w:tc>
          <w:tcPr>
            <w:tcW w:w="14281" w:type="dxa"/>
            <w:tcBorders>
              <w:top w:val="single" w:sz="4" w:space="0" w:color="auto"/>
              <w:left w:val="single" w:sz="4" w:space="0" w:color="auto"/>
              <w:bottom w:val="single" w:sz="4" w:space="0" w:color="auto"/>
              <w:right w:val="single" w:sz="4" w:space="0" w:color="auto"/>
            </w:tcBorders>
          </w:tcPr>
          <w:p w14:paraId="0FA7F21A" w14:textId="77777777" w:rsidR="001A0AFF" w:rsidRDefault="00EB0CF4">
            <w:pPr>
              <w:pStyle w:val="TAL"/>
              <w:rPr>
                <w:szCs w:val="22"/>
              </w:rPr>
            </w:pPr>
            <w:r>
              <w:rPr>
                <w:rFonts w:cs="Arial"/>
                <w:b/>
                <w:i/>
                <w:szCs w:val="22"/>
              </w:rPr>
              <w:t>cg-StartingFullBW-OutsideCOT</w:t>
            </w:r>
          </w:p>
          <w:p w14:paraId="38FF9282" w14:textId="77777777" w:rsidR="001A0AFF" w:rsidRDefault="00EB0CF4">
            <w:pPr>
              <w:pStyle w:val="TAL"/>
              <w:rPr>
                <w:szCs w:val="22"/>
              </w:rPr>
            </w:pPr>
            <w:r>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A0AFF" w14:paraId="4CCA221F" w14:textId="77777777">
        <w:tc>
          <w:tcPr>
            <w:tcW w:w="14281" w:type="dxa"/>
            <w:tcBorders>
              <w:top w:val="single" w:sz="4" w:space="0" w:color="auto"/>
              <w:left w:val="single" w:sz="4" w:space="0" w:color="auto"/>
              <w:bottom w:val="single" w:sz="4" w:space="0" w:color="auto"/>
              <w:right w:val="single" w:sz="4" w:space="0" w:color="auto"/>
            </w:tcBorders>
          </w:tcPr>
          <w:p w14:paraId="1D649D6E" w14:textId="77777777" w:rsidR="001A0AFF" w:rsidRDefault="00EB0CF4">
            <w:pPr>
              <w:pStyle w:val="TAL"/>
              <w:rPr>
                <w:szCs w:val="22"/>
              </w:rPr>
            </w:pPr>
            <w:r>
              <w:rPr>
                <w:rFonts w:cs="Arial"/>
                <w:b/>
                <w:i/>
                <w:szCs w:val="22"/>
              </w:rPr>
              <w:t>cg-StartingPartialBW-InsideCOT</w:t>
            </w:r>
          </w:p>
          <w:p w14:paraId="37F85463" w14:textId="77777777" w:rsidR="001A0AFF" w:rsidRDefault="00EB0CF4">
            <w:pPr>
              <w:pStyle w:val="TAL"/>
            </w:pPr>
            <w:r>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A0AFF" w14:paraId="1F093EC6" w14:textId="77777777">
        <w:tc>
          <w:tcPr>
            <w:tcW w:w="14281" w:type="dxa"/>
            <w:tcBorders>
              <w:top w:val="single" w:sz="4" w:space="0" w:color="auto"/>
              <w:left w:val="single" w:sz="4" w:space="0" w:color="auto"/>
              <w:bottom w:val="single" w:sz="4" w:space="0" w:color="auto"/>
              <w:right w:val="single" w:sz="4" w:space="0" w:color="auto"/>
            </w:tcBorders>
          </w:tcPr>
          <w:p w14:paraId="018BD608" w14:textId="77777777" w:rsidR="001A0AFF" w:rsidRDefault="00EB0CF4">
            <w:pPr>
              <w:pStyle w:val="TAL"/>
              <w:rPr>
                <w:szCs w:val="22"/>
              </w:rPr>
            </w:pPr>
            <w:r>
              <w:rPr>
                <w:rFonts w:cs="Arial"/>
                <w:b/>
                <w:i/>
                <w:szCs w:val="22"/>
              </w:rPr>
              <w:t>cg-StartingPartialBW-OutsideCOT</w:t>
            </w:r>
          </w:p>
          <w:p w14:paraId="6C9EB16B" w14:textId="77777777" w:rsidR="001A0AFF" w:rsidRDefault="00EB0CF4">
            <w:pPr>
              <w:pStyle w:val="TAL"/>
              <w:rPr>
                <w:b/>
                <w:i/>
                <w:szCs w:val="22"/>
              </w:rPr>
            </w:pPr>
            <w:r>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40B9FC55" w14:textId="77777777" w:rsidR="001A0AFF" w:rsidRDefault="001A0AFF"/>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A0AFF" w14:paraId="66EA0612" w14:textId="77777777">
        <w:tc>
          <w:tcPr>
            <w:tcW w:w="14281" w:type="dxa"/>
            <w:tcBorders>
              <w:top w:val="single" w:sz="4" w:space="0" w:color="auto"/>
              <w:left w:val="single" w:sz="4" w:space="0" w:color="auto"/>
              <w:bottom w:val="single" w:sz="4" w:space="0" w:color="auto"/>
              <w:right w:val="single" w:sz="4" w:space="0" w:color="auto"/>
            </w:tcBorders>
          </w:tcPr>
          <w:p w14:paraId="3A1230E1" w14:textId="77777777" w:rsidR="001A0AFF" w:rsidRDefault="00EB0CF4">
            <w:pPr>
              <w:pStyle w:val="TAH"/>
              <w:rPr>
                <w:szCs w:val="22"/>
                <w:lang w:eastAsia="sv-SE"/>
              </w:rPr>
            </w:pPr>
            <w:r>
              <w:rPr>
                <w:i/>
                <w:szCs w:val="22"/>
                <w:lang w:eastAsia="sv-SE"/>
              </w:rPr>
              <w:lastRenderedPageBreak/>
              <w:t xml:space="preserve">CG-SDT-Configuration </w:t>
            </w:r>
            <w:r>
              <w:rPr>
                <w:szCs w:val="22"/>
                <w:lang w:eastAsia="sv-SE"/>
              </w:rPr>
              <w:t>field descriptions</w:t>
            </w:r>
          </w:p>
        </w:tc>
      </w:tr>
      <w:tr w:rsidR="001A0AFF" w14:paraId="2CD9AFA9" w14:textId="77777777">
        <w:tc>
          <w:tcPr>
            <w:tcW w:w="14281" w:type="dxa"/>
            <w:tcBorders>
              <w:top w:val="single" w:sz="4" w:space="0" w:color="auto"/>
              <w:left w:val="single" w:sz="4" w:space="0" w:color="auto"/>
              <w:bottom w:val="single" w:sz="4" w:space="0" w:color="auto"/>
              <w:right w:val="single" w:sz="4" w:space="0" w:color="auto"/>
            </w:tcBorders>
          </w:tcPr>
          <w:p w14:paraId="3AF7D4AE" w14:textId="77777777" w:rsidR="001A0AFF" w:rsidRDefault="00EB0CF4">
            <w:pPr>
              <w:pStyle w:val="TAL"/>
              <w:rPr>
                <w:szCs w:val="22"/>
                <w:lang w:eastAsia="sv-SE"/>
              </w:rPr>
            </w:pPr>
            <w:r>
              <w:rPr>
                <w:b/>
                <w:i/>
                <w:szCs w:val="22"/>
                <w:lang w:eastAsia="sv-SE"/>
              </w:rPr>
              <w:t>cg-SDT-RetransmissionTimer</w:t>
            </w:r>
          </w:p>
          <w:p w14:paraId="50A6DF84" w14:textId="77777777" w:rsidR="001A0AFF" w:rsidRDefault="00EB0CF4">
            <w:pPr>
              <w:pStyle w:val="TAL"/>
              <w:rPr>
                <w:lang w:eastAsia="sv-SE"/>
              </w:rPr>
            </w:pPr>
            <w:r>
              <w:rPr>
                <w:rFonts w:cs="Arial"/>
                <w:szCs w:val="22"/>
                <w:lang w:eastAsia="sv-SE"/>
              </w:rPr>
              <w:t xml:space="preserve">Indicates the initial value of the configured grant retransmission timer used for the initial transmission of CG-SDT with CCCH message (see TS 38.321 [3]) in multiples of </w:t>
            </w:r>
            <w:r>
              <w:rPr>
                <w:rFonts w:cs="Arial"/>
                <w:i/>
                <w:szCs w:val="22"/>
                <w:lang w:eastAsia="sv-SE"/>
              </w:rPr>
              <w:t>periodicity</w:t>
            </w:r>
            <w:r>
              <w:rPr>
                <w:rFonts w:cs="Arial"/>
                <w:szCs w:val="22"/>
                <w:lang w:eastAsia="sv-SE"/>
              </w:rPr>
              <w:t>.</w:t>
            </w:r>
          </w:p>
        </w:tc>
      </w:tr>
      <w:tr w:rsidR="001A0AFF" w14:paraId="74B678F7" w14:textId="77777777">
        <w:tc>
          <w:tcPr>
            <w:tcW w:w="14281" w:type="dxa"/>
            <w:tcBorders>
              <w:top w:val="single" w:sz="4" w:space="0" w:color="auto"/>
              <w:left w:val="single" w:sz="4" w:space="0" w:color="auto"/>
              <w:bottom w:val="single" w:sz="4" w:space="0" w:color="auto"/>
              <w:right w:val="single" w:sz="4" w:space="0" w:color="auto"/>
            </w:tcBorders>
          </w:tcPr>
          <w:p w14:paraId="36349EAB" w14:textId="77777777" w:rsidR="001A0AFF" w:rsidRDefault="00EB0CF4">
            <w:pPr>
              <w:pStyle w:val="TAL"/>
              <w:rPr>
                <w:szCs w:val="22"/>
                <w:lang w:eastAsia="sv-SE"/>
              </w:rPr>
            </w:pPr>
            <w:r>
              <w:rPr>
                <w:b/>
                <w:i/>
                <w:szCs w:val="22"/>
                <w:lang w:eastAsia="sv-SE"/>
              </w:rPr>
              <w:t>sdt-DMRS-Ports</w:t>
            </w:r>
          </w:p>
          <w:p w14:paraId="1BB7C969" w14:textId="77777777" w:rsidR="001A0AFF" w:rsidRDefault="00EB0CF4">
            <w:pPr>
              <w:pStyle w:val="TAL"/>
              <w:rPr>
                <w:b/>
                <w:i/>
              </w:rPr>
            </w:pPr>
            <w:r>
              <w:rPr>
                <w:szCs w:val="22"/>
                <w:lang w:eastAsia="sv-SE"/>
              </w:rPr>
              <w:t>Indicates the set of DMRS ports for SSB to PUSCH mapping (see TS 38.213 [13]).</w:t>
            </w:r>
          </w:p>
        </w:tc>
      </w:tr>
      <w:tr w:rsidR="001A0AFF" w14:paraId="7B30E676" w14:textId="77777777">
        <w:tc>
          <w:tcPr>
            <w:tcW w:w="14281" w:type="dxa"/>
            <w:tcBorders>
              <w:top w:val="single" w:sz="4" w:space="0" w:color="auto"/>
              <w:left w:val="single" w:sz="4" w:space="0" w:color="auto"/>
              <w:bottom w:val="single" w:sz="4" w:space="0" w:color="auto"/>
              <w:right w:val="single" w:sz="4" w:space="0" w:color="auto"/>
            </w:tcBorders>
          </w:tcPr>
          <w:p w14:paraId="174B81EF" w14:textId="77777777" w:rsidR="001A0AFF" w:rsidRDefault="00EB0CF4">
            <w:pPr>
              <w:pStyle w:val="TAL"/>
              <w:rPr>
                <w:b/>
                <w:i/>
                <w:szCs w:val="22"/>
                <w:lang w:eastAsia="sv-SE"/>
              </w:rPr>
            </w:pPr>
            <w:r>
              <w:rPr>
                <w:b/>
                <w:i/>
                <w:szCs w:val="22"/>
                <w:lang w:eastAsia="sv-SE"/>
              </w:rPr>
              <w:t>sdt-NrofDMRS-Sequences</w:t>
            </w:r>
          </w:p>
          <w:p w14:paraId="46C47E5F" w14:textId="77777777" w:rsidR="001A0AFF" w:rsidRDefault="00EB0CF4">
            <w:pPr>
              <w:pStyle w:val="TAL"/>
              <w:rPr>
                <w:b/>
                <w:i/>
              </w:rPr>
            </w:pPr>
            <w:r>
              <w:rPr>
                <w:szCs w:val="22"/>
                <w:lang w:eastAsia="sv-SE"/>
              </w:rPr>
              <w:t>Indicates the number of DMRS sequences for SSB to PUSCH mapping (see TS 38.213 [13]).</w:t>
            </w:r>
          </w:p>
        </w:tc>
      </w:tr>
      <w:tr w:rsidR="001A0AFF" w14:paraId="7DB70499" w14:textId="77777777">
        <w:tc>
          <w:tcPr>
            <w:tcW w:w="14281" w:type="dxa"/>
            <w:tcBorders>
              <w:top w:val="single" w:sz="4" w:space="0" w:color="auto"/>
              <w:left w:val="single" w:sz="4" w:space="0" w:color="auto"/>
              <w:bottom w:val="single" w:sz="4" w:space="0" w:color="auto"/>
              <w:right w:val="single" w:sz="4" w:space="0" w:color="auto"/>
            </w:tcBorders>
          </w:tcPr>
          <w:p w14:paraId="1E0648E9" w14:textId="77777777" w:rsidR="001A0AFF" w:rsidRDefault="00EB0CF4">
            <w:pPr>
              <w:pStyle w:val="TAL"/>
              <w:rPr>
                <w:b/>
                <w:i/>
              </w:rPr>
            </w:pPr>
            <w:r>
              <w:rPr>
                <w:b/>
                <w:i/>
              </w:rPr>
              <w:t>sdt-SSB-Subset</w:t>
            </w:r>
          </w:p>
          <w:p w14:paraId="7227D8D9" w14:textId="77777777" w:rsidR="001A0AFF" w:rsidRDefault="00EB0CF4">
            <w:pPr>
              <w:pStyle w:val="TAL"/>
              <w:rPr>
                <w:lang w:eastAsia="sv-SE"/>
              </w:rPr>
            </w:pPr>
            <w:r>
              <w:t>Indicates SSB subset for SSB to CG PUSCH mapping within one CG configuration. If this field is absent, UE assumes the SSB set includes all actually transmitted SSBs configured by SIB1.</w:t>
            </w:r>
          </w:p>
        </w:tc>
      </w:tr>
      <w:tr w:rsidR="001A0AFF" w14:paraId="07F8B934" w14:textId="77777777">
        <w:tc>
          <w:tcPr>
            <w:tcW w:w="14281" w:type="dxa"/>
            <w:tcBorders>
              <w:top w:val="single" w:sz="4" w:space="0" w:color="auto"/>
              <w:left w:val="single" w:sz="4" w:space="0" w:color="auto"/>
              <w:bottom w:val="single" w:sz="4" w:space="0" w:color="auto"/>
              <w:right w:val="single" w:sz="4" w:space="0" w:color="auto"/>
            </w:tcBorders>
          </w:tcPr>
          <w:p w14:paraId="713866E0" w14:textId="77777777" w:rsidR="001A0AFF" w:rsidRDefault="00EB0CF4">
            <w:pPr>
              <w:pStyle w:val="TAL"/>
              <w:rPr>
                <w:szCs w:val="22"/>
                <w:lang w:eastAsia="sv-SE"/>
              </w:rPr>
            </w:pPr>
            <w:r>
              <w:rPr>
                <w:b/>
                <w:i/>
                <w:szCs w:val="22"/>
                <w:lang w:eastAsia="sv-SE"/>
              </w:rPr>
              <w:t>sdt-SSB-PerCG-PUSCH</w:t>
            </w:r>
          </w:p>
          <w:p w14:paraId="1BCFA4FA" w14:textId="77777777" w:rsidR="001A0AFF" w:rsidRDefault="00EB0CF4">
            <w:pPr>
              <w:pStyle w:val="TAL"/>
              <w:rPr>
                <w:szCs w:val="22"/>
                <w:lang w:eastAsia="sv-SE"/>
              </w:rPr>
            </w:pPr>
            <w:r>
              <w:rPr>
                <w:rFonts w:cs="Arial"/>
                <w:szCs w:val="22"/>
                <w:lang w:eastAsia="sv-SE"/>
              </w:rPr>
              <w:t xml:space="preserve">The number of SSBs per CG PUSCH </w:t>
            </w:r>
            <w:r>
              <w:rPr>
                <w:szCs w:val="22"/>
                <w:lang w:eastAsia="sv-SE"/>
              </w:rPr>
              <w:t>(see TS 38.213 [13])</w:t>
            </w:r>
            <w:r>
              <w:rPr>
                <w:rFonts w:cs="Arial"/>
                <w:szCs w:val="22"/>
                <w:lang w:eastAsia="sv-SE"/>
              </w:rPr>
              <w:t xml:space="preserve">. Value </w:t>
            </w:r>
            <w:r>
              <w:rPr>
                <w:rFonts w:cs="Arial"/>
                <w:i/>
                <w:iCs/>
                <w:szCs w:val="22"/>
                <w:lang w:eastAsia="sv-SE"/>
              </w:rPr>
              <w:t>one</w:t>
            </w:r>
            <w:r>
              <w:rPr>
                <w:rFonts w:cs="Arial"/>
                <w:szCs w:val="22"/>
                <w:lang w:eastAsia="sv-SE"/>
              </w:rPr>
              <w:t xml:space="preserve"> corresponds to 1 SSBs per CG PUSCH, value </w:t>
            </w:r>
            <w:r>
              <w:rPr>
                <w:rFonts w:cs="Arial"/>
                <w:i/>
                <w:iCs/>
                <w:szCs w:val="22"/>
                <w:lang w:eastAsia="sv-SE"/>
              </w:rPr>
              <w:t>two</w:t>
            </w:r>
            <w:r>
              <w:rPr>
                <w:rFonts w:cs="Arial"/>
                <w:szCs w:val="22"/>
                <w:lang w:eastAsia="sv-SE"/>
              </w:rPr>
              <w:t xml:space="preserve"> corresponds to 2 SSBs per CG PUSCH and so on</w:t>
            </w:r>
            <w:r>
              <w:rPr>
                <w:szCs w:val="22"/>
                <w:lang w:eastAsia="sv-SE"/>
              </w:rPr>
              <w:t>.</w:t>
            </w:r>
          </w:p>
        </w:tc>
      </w:tr>
      <w:tr w:rsidR="001A0AFF" w14:paraId="5B13055F" w14:textId="77777777">
        <w:tc>
          <w:tcPr>
            <w:tcW w:w="14281" w:type="dxa"/>
            <w:tcBorders>
              <w:top w:val="single" w:sz="4" w:space="0" w:color="auto"/>
              <w:left w:val="single" w:sz="4" w:space="0" w:color="auto"/>
              <w:bottom w:val="single" w:sz="4" w:space="0" w:color="auto"/>
              <w:right w:val="single" w:sz="4" w:space="0" w:color="auto"/>
            </w:tcBorders>
          </w:tcPr>
          <w:p w14:paraId="6BE5C413" w14:textId="77777777" w:rsidR="001A0AFF" w:rsidRDefault="00EB0CF4">
            <w:pPr>
              <w:pStyle w:val="TAL"/>
              <w:rPr>
                <w:szCs w:val="22"/>
                <w:lang w:eastAsia="sv-SE"/>
              </w:rPr>
            </w:pPr>
            <w:r>
              <w:rPr>
                <w:b/>
                <w:i/>
                <w:szCs w:val="22"/>
                <w:lang w:eastAsia="sv-SE"/>
              </w:rPr>
              <w:t>sdt-P0-PUSCH</w:t>
            </w:r>
          </w:p>
          <w:p w14:paraId="689FF1FA" w14:textId="77777777" w:rsidR="001A0AFF" w:rsidRDefault="00EB0CF4">
            <w:pPr>
              <w:pStyle w:val="TAL"/>
              <w:rPr>
                <w:lang w:eastAsia="sv-SE"/>
              </w:rPr>
            </w:pPr>
            <w:r>
              <w:rPr>
                <w:rFonts w:cs="Arial"/>
                <w:szCs w:val="18"/>
                <w:lang w:eastAsia="sv-SE"/>
              </w:rPr>
              <w:t xml:space="preserve">Indicates P0 value for PUSCH for CG SDT in steps of 1dB </w:t>
            </w:r>
            <w:r>
              <w:rPr>
                <w:szCs w:val="22"/>
                <w:lang w:eastAsia="sv-SE"/>
              </w:rPr>
              <w:t xml:space="preserve">(see TS 38.213 [13]). When this field is configured, the UE ignores the </w:t>
            </w:r>
            <w:r>
              <w:rPr>
                <w:i/>
                <w:iCs/>
              </w:rPr>
              <w:t>p0-PUSCH-Alpha</w:t>
            </w:r>
            <w:r>
              <w:t>.</w:t>
            </w:r>
          </w:p>
        </w:tc>
      </w:tr>
      <w:tr w:rsidR="001A0AFF" w14:paraId="4D00A35E" w14:textId="77777777">
        <w:tc>
          <w:tcPr>
            <w:tcW w:w="14281" w:type="dxa"/>
            <w:tcBorders>
              <w:top w:val="single" w:sz="4" w:space="0" w:color="auto"/>
              <w:left w:val="single" w:sz="4" w:space="0" w:color="auto"/>
              <w:bottom w:val="single" w:sz="4" w:space="0" w:color="auto"/>
              <w:right w:val="single" w:sz="4" w:space="0" w:color="auto"/>
            </w:tcBorders>
          </w:tcPr>
          <w:p w14:paraId="03C1E987" w14:textId="77777777" w:rsidR="001A0AFF" w:rsidRDefault="00EB0CF4">
            <w:pPr>
              <w:pStyle w:val="TAL"/>
              <w:rPr>
                <w:szCs w:val="22"/>
                <w:lang w:eastAsia="sv-SE"/>
              </w:rPr>
            </w:pPr>
            <w:r>
              <w:rPr>
                <w:b/>
                <w:i/>
                <w:szCs w:val="22"/>
                <w:lang w:eastAsia="sv-SE"/>
              </w:rPr>
              <w:t>sdt-Alpha</w:t>
            </w:r>
          </w:p>
          <w:p w14:paraId="4128959E" w14:textId="77777777" w:rsidR="001A0AFF" w:rsidRDefault="00EB0CF4">
            <w:pPr>
              <w:pStyle w:val="TAL"/>
              <w:rPr>
                <w:b/>
                <w:i/>
                <w:szCs w:val="22"/>
                <w:lang w:eastAsia="sv-SE"/>
              </w:rPr>
            </w:pPr>
            <w:r>
              <w:rPr>
                <w:rFonts w:cs="Arial"/>
                <w:szCs w:val="18"/>
                <w:lang w:eastAsia="sv-SE"/>
              </w:rPr>
              <w:t xml:space="preserve">Indicates alpha value for PUSCH for CG SDT. </w:t>
            </w:r>
            <w:r>
              <w:rPr>
                <w:rFonts w:eastAsia="SimSun"/>
                <w:i/>
                <w:iCs/>
                <w:lang w:eastAsia="zh-CN"/>
              </w:rPr>
              <w:t>alpha0</w:t>
            </w:r>
            <w:r>
              <w:rPr>
                <w:rFonts w:eastAsia="SimSun"/>
                <w:lang w:eastAsia="zh-CN"/>
              </w:rPr>
              <w:t xml:space="preserve"> indicates value 0 is used </w:t>
            </w:r>
            <w:r>
              <w:rPr>
                <w:rFonts w:eastAsia="SimSun"/>
                <w:i/>
                <w:iCs/>
                <w:lang w:eastAsia="zh-CN"/>
              </w:rPr>
              <w:t>alpha04</w:t>
            </w:r>
            <w:r>
              <w:rPr>
                <w:rFonts w:eastAsia="SimSun"/>
                <w:lang w:eastAsia="zh-CN"/>
              </w:rPr>
              <w:t xml:space="preserve"> indicates value 4 is used and so on </w:t>
            </w:r>
            <w:r>
              <w:rPr>
                <w:szCs w:val="22"/>
                <w:lang w:eastAsia="sv-SE"/>
              </w:rPr>
              <w:t xml:space="preserve">(see TS 38.213 [13]). When this field is configured, the UE ignores the </w:t>
            </w:r>
            <w:r>
              <w:rPr>
                <w:i/>
                <w:iCs/>
              </w:rPr>
              <w:t>p0-PUSCH-Alpha</w:t>
            </w:r>
            <w:r>
              <w:t>.</w:t>
            </w:r>
          </w:p>
        </w:tc>
      </w:tr>
    </w:tbl>
    <w:p w14:paraId="2C88263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70D78496" w14:textId="77777777">
        <w:tc>
          <w:tcPr>
            <w:tcW w:w="4027" w:type="dxa"/>
            <w:tcBorders>
              <w:top w:val="single" w:sz="4" w:space="0" w:color="auto"/>
              <w:left w:val="single" w:sz="4" w:space="0" w:color="auto"/>
              <w:bottom w:val="single" w:sz="4" w:space="0" w:color="auto"/>
              <w:right w:val="single" w:sz="4" w:space="0" w:color="auto"/>
            </w:tcBorders>
          </w:tcPr>
          <w:p w14:paraId="7E2FCADF"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6CF9E" w14:textId="77777777" w:rsidR="001A0AFF" w:rsidRDefault="00EB0CF4">
            <w:pPr>
              <w:pStyle w:val="TAH"/>
              <w:rPr>
                <w:b w:val="0"/>
                <w:lang w:eastAsia="sv-SE"/>
              </w:rPr>
            </w:pPr>
            <w:r>
              <w:rPr>
                <w:lang w:eastAsia="sv-SE"/>
              </w:rPr>
              <w:t>Explanation</w:t>
            </w:r>
          </w:p>
        </w:tc>
      </w:tr>
      <w:tr w:rsidR="001A0AFF" w14:paraId="36BFF55A" w14:textId="77777777">
        <w:tc>
          <w:tcPr>
            <w:tcW w:w="4027" w:type="dxa"/>
            <w:tcBorders>
              <w:top w:val="single" w:sz="4" w:space="0" w:color="auto"/>
              <w:left w:val="single" w:sz="4" w:space="0" w:color="auto"/>
              <w:bottom w:val="single" w:sz="4" w:space="0" w:color="auto"/>
              <w:right w:val="single" w:sz="4" w:space="0" w:color="auto"/>
            </w:tcBorders>
          </w:tcPr>
          <w:p w14:paraId="1706646F" w14:textId="77777777" w:rsidR="001A0AFF" w:rsidRDefault="00EB0CF4">
            <w:pPr>
              <w:pStyle w:val="TAL"/>
              <w:rPr>
                <w:i/>
                <w:szCs w:val="22"/>
                <w:lang w:eastAsia="sv-SE"/>
              </w:rPr>
            </w:pPr>
            <w:r>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6B47A633" w14:textId="77777777" w:rsidR="001A0AFF" w:rsidRDefault="00EB0CF4">
            <w:pPr>
              <w:pStyle w:val="TAL"/>
              <w:rPr>
                <w:szCs w:val="22"/>
                <w:lang w:eastAsia="sv-SE"/>
              </w:rPr>
            </w:pPr>
            <w:r>
              <w:rPr>
                <w:szCs w:val="22"/>
                <w:lang w:eastAsia="sv-SE"/>
              </w:rPr>
              <w:t xml:space="preserve">This field is optionally present, Need R, if </w:t>
            </w:r>
            <w:r>
              <w:rPr>
                <w:i/>
                <w:szCs w:val="22"/>
                <w:lang w:eastAsia="sv-SE"/>
              </w:rPr>
              <w:t xml:space="preserve">lch-BasedPrioritization </w:t>
            </w:r>
            <w:r>
              <w:rPr>
                <w:szCs w:val="22"/>
                <w:lang w:eastAsia="sv-SE"/>
              </w:rPr>
              <w:t>is configured in the MAC entity. It is absent otherwise.</w:t>
            </w:r>
          </w:p>
        </w:tc>
      </w:tr>
      <w:tr w:rsidR="001A0AFF" w14:paraId="01ABDC49" w14:textId="77777777">
        <w:tc>
          <w:tcPr>
            <w:tcW w:w="4027" w:type="dxa"/>
            <w:tcBorders>
              <w:top w:val="single" w:sz="4" w:space="0" w:color="auto"/>
              <w:left w:val="single" w:sz="4" w:space="0" w:color="auto"/>
              <w:bottom w:val="single" w:sz="4" w:space="0" w:color="auto"/>
              <w:right w:val="single" w:sz="4" w:space="0" w:color="auto"/>
            </w:tcBorders>
          </w:tcPr>
          <w:p w14:paraId="7D345D3A" w14:textId="77777777" w:rsidR="001A0AFF" w:rsidRDefault="00EB0CF4">
            <w:pPr>
              <w:pStyle w:val="TAL"/>
              <w:rPr>
                <w:i/>
                <w:iCs/>
                <w:lang w:eastAsia="zh-CN"/>
              </w:rPr>
            </w:pPr>
            <w:r>
              <w:rPr>
                <w:i/>
                <w:iCs/>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5CE96A9C" w14:textId="77777777" w:rsidR="001A0AFF" w:rsidRDefault="00EB0CF4">
            <w:pPr>
              <w:pStyle w:val="TAL"/>
              <w:rPr>
                <w:lang w:eastAsia="sv-SE"/>
              </w:rPr>
            </w:pPr>
            <w:r>
              <w:rPr>
                <w:lang w:eastAsia="sv-SE"/>
              </w:rPr>
              <w:t>The field is optionally present if pusch-RepTypeIndicator is set to pusch-RepTypeB, Need S, and absent otherwise.</w:t>
            </w:r>
          </w:p>
        </w:tc>
      </w:tr>
      <w:tr w:rsidR="001A0AFF" w14:paraId="042C2F23" w14:textId="77777777">
        <w:tc>
          <w:tcPr>
            <w:tcW w:w="4027" w:type="dxa"/>
            <w:tcBorders>
              <w:top w:val="single" w:sz="4" w:space="0" w:color="auto"/>
              <w:left w:val="single" w:sz="4" w:space="0" w:color="auto"/>
              <w:bottom w:val="single" w:sz="4" w:space="0" w:color="auto"/>
              <w:right w:val="single" w:sz="4" w:space="0" w:color="auto"/>
            </w:tcBorders>
          </w:tcPr>
          <w:p w14:paraId="392E886E" w14:textId="77777777" w:rsidR="001A0AFF" w:rsidRDefault="00EB0CF4">
            <w:pPr>
              <w:pStyle w:val="TAL"/>
              <w:rPr>
                <w:i/>
                <w:iCs/>
                <w:lang w:eastAsia="zh-CN"/>
              </w:rPr>
            </w:pPr>
            <w:r>
              <w:rPr>
                <w:i/>
                <w:iCs/>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4934A85F" w14:textId="77777777" w:rsidR="001A0AFF" w:rsidRDefault="00EB0CF4">
            <w:pPr>
              <w:pStyle w:val="TAL"/>
              <w:rPr>
                <w:lang w:eastAsia="sv-SE"/>
              </w:rPr>
            </w:pPr>
            <w:r>
              <w:rPr>
                <w:lang w:eastAsia="sv-SE"/>
              </w:rPr>
              <w:t xml:space="preserve">The field is mandatory present when included in </w:t>
            </w:r>
            <w:r>
              <w:rPr>
                <w:i/>
                <w:iCs/>
                <w:lang w:eastAsia="sv-SE"/>
              </w:rPr>
              <w:t>configuredGrantConfigToAddModList-r16</w:t>
            </w:r>
            <w:r>
              <w:rPr>
                <w:lang w:eastAsia="sv-SE"/>
              </w:rPr>
              <w:t>, otherwise the field is absent.</w:t>
            </w:r>
          </w:p>
        </w:tc>
      </w:tr>
      <w:tr w:rsidR="001A0AFF" w14:paraId="01B450C8" w14:textId="77777777">
        <w:tc>
          <w:tcPr>
            <w:tcW w:w="4027" w:type="dxa"/>
            <w:tcBorders>
              <w:top w:val="single" w:sz="4" w:space="0" w:color="auto"/>
              <w:left w:val="single" w:sz="4" w:space="0" w:color="auto"/>
              <w:bottom w:val="single" w:sz="4" w:space="0" w:color="auto"/>
              <w:right w:val="single" w:sz="4" w:space="0" w:color="auto"/>
            </w:tcBorders>
          </w:tcPr>
          <w:p w14:paraId="2E191766" w14:textId="77777777" w:rsidR="001A0AFF" w:rsidRDefault="00EB0CF4">
            <w:pPr>
              <w:pStyle w:val="TAL"/>
              <w:rPr>
                <w:i/>
                <w:iCs/>
                <w:lang w:eastAsia="zh-CN"/>
              </w:rPr>
            </w:pPr>
            <w:r>
              <w:rPr>
                <w:i/>
                <w:iCs/>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13A37B0D" w14:textId="77777777" w:rsidR="001A0AFF" w:rsidRDefault="00EB0CF4">
            <w:pPr>
              <w:pStyle w:val="TAL"/>
              <w:rPr>
                <w:lang w:eastAsia="sv-SE"/>
              </w:rPr>
            </w:pPr>
            <w:r>
              <w:rPr>
                <w:lang w:eastAsia="sv-SE"/>
              </w:rPr>
              <w:t xml:space="preserve">The field is mandatory present if at least one configured grant is configured by </w:t>
            </w:r>
            <w:r>
              <w:rPr>
                <w:i/>
                <w:iCs/>
                <w:lang w:eastAsia="sv-SE"/>
              </w:rPr>
              <w:t>configuredGrantConfigToAddModList-r16</w:t>
            </w:r>
            <w:r>
              <w:rPr>
                <w:lang w:eastAsia="sv-SE"/>
              </w:rPr>
              <w:t xml:space="preserve"> in any BWP of this MAC entity, otherwise it is optionally present, need R.</w:t>
            </w:r>
          </w:p>
        </w:tc>
      </w:tr>
      <w:tr w:rsidR="001A0AFF" w14:paraId="1BB558B7" w14:textId="77777777">
        <w:tc>
          <w:tcPr>
            <w:tcW w:w="4027" w:type="dxa"/>
            <w:tcBorders>
              <w:top w:val="single" w:sz="4" w:space="0" w:color="auto"/>
              <w:left w:val="single" w:sz="4" w:space="0" w:color="auto"/>
              <w:bottom w:val="single" w:sz="4" w:space="0" w:color="auto"/>
              <w:right w:val="single" w:sz="4" w:space="0" w:color="auto"/>
            </w:tcBorders>
          </w:tcPr>
          <w:p w14:paraId="7D8BBED3" w14:textId="77777777" w:rsidR="001A0AFF" w:rsidRDefault="00EB0CF4">
            <w:pPr>
              <w:pStyle w:val="TAL"/>
              <w:rPr>
                <w:i/>
                <w:iCs/>
                <w:lang w:eastAsia="zh-CN"/>
              </w:rPr>
            </w:pPr>
            <w:r>
              <w:rPr>
                <w:i/>
                <w:iCs/>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7524B15E" w14:textId="77777777" w:rsidR="001A0AFF" w:rsidRDefault="00EB0CF4">
            <w:pPr>
              <w:pStyle w:val="TAL"/>
              <w:rPr>
                <w:lang w:eastAsia="sv-SE"/>
              </w:rPr>
            </w:pPr>
            <w:r>
              <w:rPr>
                <w:lang w:eastAsia="sv-SE"/>
              </w:rPr>
              <w:t xml:space="preserve">This field is mandatory present when UE is configured with two SRS sets configured in either </w:t>
            </w:r>
            <w:r>
              <w:rPr>
                <w:i/>
                <w:iCs/>
                <w:lang w:eastAsia="sv-SE"/>
              </w:rPr>
              <w:t>srs-ResourceSetToAddModList</w:t>
            </w:r>
            <w:r>
              <w:rPr>
                <w:lang w:eastAsia="sv-SE"/>
              </w:rPr>
              <w:t xml:space="preserve"> or </w:t>
            </w:r>
            <w:r>
              <w:rPr>
                <w:i/>
                <w:iCs/>
                <w:lang w:eastAsia="sv-SE"/>
              </w:rPr>
              <w:t>srs-ResourceSetToAddModListDCI-0-2</w:t>
            </w:r>
            <w:r>
              <w:rPr>
                <w:lang w:eastAsia="sv-SE"/>
              </w:rPr>
              <w:t xml:space="preserve"> with usage codebook or non-codebook. Otherwise it is absent, Need R</w:t>
            </w:r>
          </w:p>
        </w:tc>
      </w:tr>
    </w:tbl>
    <w:p w14:paraId="171917CF" w14:textId="77777777" w:rsidR="001A0AFF" w:rsidRDefault="001A0AFF"/>
    <w:p w14:paraId="38B323EF" w14:textId="77777777" w:rsidR="001A0AFF" w:rsidRDefault="00EB0CF4">
      <w:pPr>
        <w:pStyle w:val="Heading4"/>
      </w:pPr>
      <w:bookmarkStart w:id="473" w:name="_Toc60777203"/>
      <w:bookmarkStart w:id="474" w:name="_Toc100930091"/>
      <w:r>
        <w:t>–</w:t>
      </w:r>
      <w:r>
        <w:tab/>
      </w:r>
      <w:r>
        <w:rPr>
          <w:i/>
        </w:rPr>
        <w:t>ConfiguredGrantConfigIndex</w:t>
      </w:r>
      <w:bookmarkEnd w:id="473"/>
      <w:bookmarkEnd w:id="474"/>
    </w:p>
    <w:p w14:paraId="4B766975" w14:textId="77777777" w:rsidR="001A0AFF" w:rsidRDefault="00EB0CF4">
      <w:r>
        <w:t xml:space="preserve">The IE </w:t>
      </w:r>
      <w:r>
        <w:rPr>
          <w:i/>
        </w:rPr>
        <w:t>ConfiguredGrantConfigIndex</w:t>
      </w:r>
      <w:r>
        <w:t xml:space="preserve"> is used to indicate the index of one of multiple UL Configured Grant configurations in one BWP.</w:t>
      </w:r>
    </w:p>
    <w:p w14:paraId="18B87AFC" w14:textId="77777777" w:rsidR="001A0AFF" w:rsidRDefault="00EB0CF4">
      <w:pPr>
        <w:pStyle w:val="TH"/>
      </w:pPr>
      <w:r>
        <w:rPr>
          <w:i/>
        </w:rPr>
        <w:t>ConfiguredGrantConfigIndex</w:t>
      </w:r>
      <w:r>
        <w:t xml:space="preserve"> information element</w:t>
      </w:r>
    </w:p>
    <w:p w14:paraId="7852C1FA" w14:textId="77777777" w:rsidR="001A0AFF" w:rsidRDefault="00EB0CF4">
      <w:pPr>
        <w:pStyle w:val="PL"/>
        <w:rPr>
          <w:color w:val="808080"/>
        </w:rPr>
      </w:pPr>
      <w:r>
        <w:rPr>
          <w:color w:val="808080"/>
        </w:rPr>
        <w:t>-- ASN1START</w:t>
      </w:r>
    </w:p>
    <w:p w14:paraId="19E88903" w14:textId="77777777" w:rsidR="001A0AFF" w:rsidRDefault="00EB0CF4">
      <w:pPr>
        <w:pStyle w:val="PL"/>
        <w:rPr>
          <w:color w:val="808080"/>
        </w:rPr>
      </w:pPr>
      <w:r>
        <w:rPr>
          <w:color w:val="808080"/>
        </w:rPr>
        <w:t>-- TAG-CONFIGUREDGRANTCONFIGINDEX-START</w:t>
      </w:r>
    </w:p>
    <w:p w14:paraId="08DCEEDE" w14:textId="77777777" w:rsidR="001A0AFF" w:rsidRDefault="001A0AFF">
      <w:pPr>
        <w:pStyle w:val="PL"/>
      </w:pPr>
    </w:p>
    <w:p w14:paraId="1EC465A9" w14:textId="77777777" w:rsidR="001A0AFF" w:rsidRDefault="00EB0CF4">
      <w:pPr>
        <w:pStyle w:val="PL"/>
      </w:pPr>
      <w:r>
        <w:t xml:space="preserve">ConfiguredGrantConfigIndex-r16 ::= </w:t>
      </w:r>
      <w:r>
        <w:rPr>
          <w:color w:val="993366"/>
        </w:rPr>
        <w:t>INTEGER</w:t>
      </w:r>
      <w:r>
        <w:t xml:space="preserve"> (0.. maxNrofConfiguredGrantConfig-1-r16)</w:t>
      </w:r>
    </w:p>
    <w:p w14:paraId="6F7CC1E8" w14:textId="77777777" w:rsidR="001A0AFF" w:rsidRDefault="001A0AFF">
      <w:pPr>
        <w:pStyle w:val="PL"/>
      </w:pPr>
    </w:p>
    <w:p w14:paraId="2027E65B" w14:textId="77777777" w:rsidR="001A0AFF" w:rsidRDefault="00EB0CF4">
      <w:pPr>
        <w:pStyle w:val="PL"/>
        <w:rPr>
          <w:color w:val="808080"/>
        </w:rPr>
      </w:pPr>
      <w:r>
        <w:rPr>
          <w:color w:val="808080"/>
        </w:rPr>
        <w:t>-- TAG-CONFIGUREDGRANTCONFIGINDEX-STOP</w:t>
      </w:r>
    </w:p>
    <w:p w14:paraId="35BCFB50" w14:textId="77777777" w:rsidR="001A0AFF" w:rsidRDefault="00EB0CF4">
      <w:pPr>
        <w:pStyle w:val="PL"/>
        <w:rPr>
          <w:color w:val="808080"/>
        </w:rPr>
      </w:pPr>
      <w:r>
        <w:rPr>
          <w:color w:val="808080"/>
        </w:rPr>
        <w:t>-- ASN1STOP</w:t>
      </w:r>
    </w:p>
    <w:p w14:paraId="2E020621" w14:textId="77777777" w:rsidR="001A0AFF" w:rsidRDefault="001A0AFF"/>
    <w:p w14:paraId="1EB1E034" w14:textId="77777777" w:rsidR="001A0AFF" w:rsidRDefault="00EB0CF4">
      <w:pPr>
        <w:pStyle w:val="Heading4"/>
      </w:pPr>
      <w:bookmarkStart w:id="475" w:name="_Toc60777204"/>
      <w:bookmarkStart w:id="476" w:name="_Toc100930092"/>
      <w:r>
        <w:lastRenderedPageBreak/>
        <w:t>–</w:t>
      </w:r>
      <w:r>
        <w:tab/>
      </w:r>
      <w:r>
        <w:rPr>
          <w:i/>
        </w:rPr>
        <w:t>ConfiguredGrantConfigIndexMAC</w:t>
      </w:r>
      <w:bookmarkEnd w:id="475"/>
      <w:bookmarkEnd w:id="476"/>
    </w:p>
    <w:p w14:paraId="28F2F7EB" w14:textId="77777777" w:rsidR="001A0AFF" w:rsidRDefault="00EB0CF4">
      <w:r>
        <w:t xml:space="preserve">The IE </w:t>
      </w:r>
      <w:r>
        <w:rPr>
          <w:i/>
        </w:rPr>
        <w:t>ConfiguredGrantConfigIndexMAC</w:t>
      </w:r>
      <w:r>
        <w:t xml:space="preserve"> is used to indicate the unique Configured Grant configurations index per MAC entity.</w:t>
      </w:r>
    </w:p>
    <w:p w14:paraId="0C1DC1B9" w14:textId="77777777" w:rsidR="001A0AFF" w:rsidRDefault="00EB0CF4">
      <w:pPr>
        <w:pStyle w:val="TH"/>
      </w:pPr>
      <w:r>
        <w:rPr>
          <w:i/>
        </w:rPr>
        <w:t>ConfiguredGrantConfigIndexMAC</w:t>
      </w:r>
      <w:r>
        <w:t xml:space="preserve"> information element</w:t>
      </w:r>
    </w:p>
    <w:p w14:paraId="6C9D9764" w14:textId="77777777" w:rsidR="001A0AFF" w:rsidRDefault="00EB0CF4">
      <w:pPr>
        <w:pStyle w:val="PL"/>
        <w:rPr>
          <w:color w:val="808080"/>
        </w:rPr>
      </w:pPr>
      <w:r>
        <w:rPr>
          <w:color w:val="808080"/>
        </w:rPr>
        <w:t>-- ASN1START</w:t>
      </w:r>
    </w:p>
    <w:p w14:paraId="74C5D894" w14:textId="77777777" w:rsidR="001A0AFF" w:rsidRDefault="00EB0CF4">
      <w:pPr>
        <w:pStyle w:val="PL"/>
        <w:rPr>
          <w:color w:val="808080"/>
        </w:rPr>
      </w:pPr>
      <w:r>
        <w:rPr>
          <w:color w:val="808080"/>
        </w:rPr>
        <w:t>-- TAG-CONFIGUREDGRANTCONFIGINDEXMAC-START</w:t>
      </w:r>
    </w:p>
    <w:p w14:paraId="65128C57" w14:textId="77777777" w:rsidR="001A0AFF" w:rsidRDefault="001A0AFF">
      <w:pPr>
        <w:pStyle w:val="PL"/>
      </w:pPr>
    </w:p>
    <w:p w14:paraId="139ED913" w14:textId="77777777" w:rsidR="001A0AFF" w:rsidRDefault="00EB0CF4">
      <w:pPr>
        <w:pStyle w:val="PL"/>
      </w:pPr>
      <w:r>
        <w:t xml:space="preserve">ConfiguredGrantConfigIndexMAC-r16 ::= </w:t>
      </w:r>
      <w:r>
        <w:rPr>
          <w:color w:val="993366"/>
        </w:rPr>
        <w:t>INTEGER</w:t>
      </w:r>
      <w:r>
        <w:t xml:space="preserve"> (0.. maxNrofConfiguredGrantConfigMAC-1-r16)</w:t>
      </w:r>
    </w:p>
    <w:p w14:paraId="4FFA5DDB" w14:textId="77777777" w:rsidR="001A0AFF" w:rsidRDefault="001A0AFF">
      <w:pPr>
        <w:pStyle w:val="PL"/>
      </w:pPr>
    </w:p>
    <w:p w14:paraId="52EF7DFD" w14:textId="77777777" w:rsidR="001A0AFF" w:rsidRDefault="00EB0CF4">
      <w:pPr>
        <w:pStyle w:val="PL"/>
        <w:rPr>
          <w:color w:val="808080"/>
        </w:rPr>
      </w:pPr>
      <w:r>
        <w:rPr>
          <w:color w:val="808080"/>
        </w:rPr>
        <w:t>-- TAG-CONFIGUREDGRANTCONFIGINDEXMAC-STOP</w:t>
      </w:r>
    </w:p>
    <w:p w14:paraId="48C12E2C" w14:textId="77777777" w:rsidR="001A0AFF" w:rsidRDefault="00EB0CF4">
      <w:pPr>
        <w:pStyle w:val="PL"/>
        <w:rPr>
          <w:color w:val="808080"/>
        </w:rPr>
      </w:pPr>
      <w:r>
        <w:rPr>
          <w:color w:val="808080"/>
        </w:rPr>
        <w:t>-- ASN1STOP</w:t>
      </w:r>
    </w:p>
    <w:p w14:paraId="361530F7" w14:textId="77777777" w:rsidR="001A0AFF" w:rsidRDefault="001A0AFF"/>
    <w:p w14:paraId="66044B8B" w14:textId="77777777" w:rsidR="001A0AFF" w:rsidRDefault="00EB0CF4">
      <w:pPr>
        <w:pStyle w:val="Heading4"/>
      </w:pPr>
      <w:bookmarkStart w:id="477" w:name="_Toc60777205"/>
      <w:bookmarkStart w:id="478" w:name="_Toc100930093"/>
      <w:r>
        <w:t>–</w:t>
      </w:r>
      <w:r>
        <w:tab/>
      </w:r>
      <w:r>
        <w:rPr>
          <w:i/>
        </w:rPr>
        <w:t>ConnEstFailureControl</w:t>
      </w:r>
      <w:bookmarkEnd w:id="477"/>
      <w:bookmarkEnd w:id="478"/>
    </w:p>
    <w:p w14:paraId="4DD30F34" w14:textId="77777777" w:rsidR="001A0AFF" w:rsidRDefault="00EB0CF4">
      <w:r>
        <w:t xml:space="preserve">The IE </w:t>
      </w:r>
      <w:r>
        <w:rPr>
          <w:i/>
        </w:rPr>
        <w:t>ConnEstFailureControl</w:t>
      </w:r>
      <w:r>
        <w:t xml:space="preserve"> is used to configure parameters for connection establishment failure control.</w:t>
      </w:r>
    </w:p>
    <w:p w14:paraId="34FB1376" w14:textId="77777777" w:rsidR="001A0AFF" w:rsidRDefault="00EB0CF4">
      <w:pPr>
        <w:pStyle w:val="TH"/>
      </w:pPr>
      <w:r>
        <w:rPr>
          <w:i/>
        </w:rPr>
        <w:t>ConnEstFailureControl</w:t>
      </w:r>
      <w:r>
        <w:t xml:space="preserve"> information element</w:t>
      </w:r>
    </w:p>
    <w:p w14:paraId="1F2659FB" w14:textId="77777777" w:rsidR="001A0AFF" w:rsidRDefault="00EB0CF4">
      <w:pPr>
        <w:pStyle w:val="PL"/>
        <w:rPr>
          <w:color w:val="808080"/>
        </w:rPr>
      </w:pPr>
      <w:r>
        <w:rPr>
          <w:color w:val="808080"/>
        </w:rPr>
        <w:t>-- ASN1START</w:t>
      </w:r>
    </w:p>
    <w:p w14:paraId="1D56A9EF" w14:textId="77777777" w:rsidR="001A0AFF" w:rsidRDefault="00EB0CF4">
      <w:pPr>
        <w:pStyle w:val="PL"/>
        <w:rPr>
          <w:color w:val="808080"/>
        </w:rPr>
      </w:pPr>
      <w:r>
        <w:rPr>
          <w:color w:val="808080"/>
        </w:rPr>
        <w:t>-- TAG-CONNESTFAILURECONTROL-START</w:t>
      </w:r>
    </w:p>
    <w:p w14:paraId="20C1EEB2" w14:textId="77777777" w:rsidR="001A0AFF" w:rsidRDefault="001A0AFF">
      <w:pPr>
        <w:pStyle w:val="PL"/>
      </w:pPr>
    </w:p>
    <w:p w14:paraId="4AEEF755" w14:textId="77777777" w:rsidR="001A0AFF" w:rsidRDefault="00EB0CF4">
      <w:pPr>
        <w:pStyle w:val="PL"/>
      </w:pPr>
      <w:r>
        <w:t xml:space="preserve">ConnEstFailureControl ::=   </w:t>
      </w:r>
      <w:r>
        <w:rPr>
          <w:color w:val="993366"/>
        </w:rPr>
        <w:t>SEQUENCE</w:t>
      </w:r>
      <w:r>
        <w:t xml:space="preserve"> {</w:t>
      </w:r>
    </w:p>
    <w:p w14:paraId="4C935B75" w14:textId="77777777" w:rsidR="001A0AFF" w:rsidRDefault="00EB0CF4">
      <w:pPr>
        <w:pStyle w:val="PL"/>
      </w:pPr>
      <w:r>
        <w:t xml:space="preserve">    connEstFailCount                    </w:t>
      </w:r>
      <w:r>
        <w:rPr>
          <w:color w:val="993366"/>
        </w:rPr>
        <w:t>ENUMERATED</w:t>
      </w:r>
      <w:r>
        <w:t xml:space="preserve"> {n1, n2, n3, n4},</w:t>
      </w:r>
    </w:p>
    <w:p w14:paraId="4C2880B4" w14:textId="77777777" w:rsidR="001A0AFF" w:rsidRDefault="00EB0CF4">
      <w:pPr>
        <w:pStyle w:val="PL"/>
      </w:pPr>
      <w:r>
        <w:t xml:space="preserve">    connEstFailOffsetValidity           </w:t>
      </w:r>
      <w:r>
        <w:rPr>
          <w:color w:val="993366"/>
        </w:rPr>
        <w:t>ENUMERATED</w:t>
      </w:r>
      <w:r>
        <w:t xml:space="preserve"> {s30, s60, s120, s240, s300, s420, s600, s900},</w:t>
      </w:r>
    </w:p>
    <w:p w14:paraId="48DE5421" w14:textId="77777777" w:rsidR="001A0AFF" w:rsidRDefault="00EB0CF4">
      <w:pPr>
        <w:pStyle w:val="PL"/>
        <w:rPr>
          <w:color w:val="808080"/>
        </w:rPr>
      </w:pPr>
      <w:r>
        <w:t xml:space="preserve">    connEstFailOffset                   </w:t>
      </w:r>
      <w:r>
        <w:rPr>
          <w:color w:val="993366"/>
        </w:rPr>
        <w:t>INTEGER</w:t>
      </w:r>
      <w:r>
        <w:t xml:space="preserve"> (0..15)                                                         </w:t>
      </w:r>
      <w:r>
        <w:rPr>
          <w:color w:val="993366"/>
        </w:rPr>
        <w:t>OPTIONAL</w:t>
      </w:r>
      <w:r>
        <w:t xml:space="preserve">    </w:t>
      </w:r>
      <w:r>
        <w:rPr>
          <w:color w:val="808080"/>
        </w:rPr>
        <w:t>-- Need S</w:t>
      </w:r>
    </w:p>
    <w:p w14:paraId="144E4E8E" w14:textId="77777777" w:rsidR="001A0AFF" w:rsidRDefault="00EB0CF4">
      <w:pPr>
        <w:pStyle w:val="PL"/>
      </w:pPr>
      <w:r>
        <w:t>}</w:t>
      </w:r>
    </w:p>
    <w:p w14:paraId="1B286BE3" w14:textId="77777777" w:rsidR="001A0AFF" w:rsidRDefault="001A0AFF">
      <w:pPr>
        <w:pStyle w:val="PL"/>
      </w:pPr>
    </w:p>
    <w:p w14:paraId="78BFB62F" w14:textId="77777777" w:rsidR="001A0AFF" w:rsidRDefault="00EB0CF4">
      <w:pPr>
        <w:pStyle w:val="PL"/>
        <w:rPr>
          <w:color w:val="808080"/>
        </w:rPr>
      </w:pPr>
      <w:r>
        <w:rPr>
          <w:color w:val="808080"/>
        </w:rPr>
        <w:t>-- TAG-CONNESTFAILURECONTROL-STOP</w:t>
      </w:r>
    </w:p>
    <w:p w14:paraId="6DBD174B" w14:textId="77777777" w:rsidR="001A0AFF" w:rsidRDefault="00EB0CF4">
      <w:pPr>
        <w:pStyle w:val="PL"/>
        <w:rPr>
          <w:color w:val="808080"/>
        </w:rPr>
      </w:pPr>
      <w:r>
        <w:rPr>
          <w:color w:val="808080"/>
        </w:rPr>
        <w:t>-- ASN1STOP</w:t>
      </w:r>
    </w:p>
    <w:p w14:paraId="0A337995" w14:textId="77777777" w:rsidR="001A0AFF" w:rsidRDefault="001A0AFF"/>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A0AFF" w14:paraId="73619B15" w14:textId="77777777">
        <w:tc>
          <w:tcPr>
            <w:tcW w:w="14281" w:type="dxa"/>
            <w:tcBorders>
              <w:top w:val="single" w:sz="4" w:space="0" w:color="auto"/>
              <w:left w:val="single" w:sz="4" w:space="0" w:color="auto"/>
              <w:bottom w:val="single" w:sz="4" w:space="0" w:color="auto"/>
              <w:right w:val="single" w:sz="4" w:space="0" w:color="auto"/>
            </w:tcBorders>
          </w:tcPr>
          <w:p w14:paraId="73CBFACE" w14:textId="77777777" w:rsidR="001A0AFF" w:rsidRDefault="00EB0CF4">
            <w:pPr>
              <w:pStyle w:val="TAH"/>
              <w:rPr>
                <w:szCs w:val="22"/>
                <w:lang w:eastAsia="sv-SE"/>
              </w:rPr>
            </w:pPr>
            <w:r>
              <w:rPr>
                <w:i/>
                <w:szCs w:val="22"/>
                <w:lang w:eastAsia="sv-SE"/>
              </w:rPr>
              <w:t xml:space="preserve">ConnEstFailureControl </w:t>
            </w:r>
            <w:r>
              <w:rPr>
                <w:szCs w:val="22"/>
                <w:lang w:eastAsia="sv-SE"/>
              </w:rPr>
              <w:t>field descriptions</w:t>
            </w:r>
          </w:p>
        </w:tc>
      </w:tr>
      <w:tr w:rsidR="001A0AFF" w14:paraId="62DB690A" w14:textId="77777777">
        <w:tc>
          <w:tcPr>
            <w:tcW w:w="14281" w:type="dxa"/>
            <w:tcBorders>
              <w:top w:val="single" w:sz="4" w:space="0" w:color="auto"/>
              <w:left w:val="single" w:sz="4" w:space="0" w:color="auto"/>
              <w:bottom w:val="single" w:sz="4" w:space="0" w:color="auto"/>
              <w:right w:val="single" w:sz="4" w:space="0" w:color="auto"/>
            </w:tcBorders>
          </w:tcPr>
          <w:p w14:paraId="0287645A" w14:textId="77777777" w:rsidR="001A0AFF" w:rsidRDefault="00EB0CF4">
            <w:pPr>
              <w:pStyle w:val="TAL"/>
              <w:rPr>
                <w:b/>
                <w:i/>
                <w:szCs w:val="22"/>
                <w:lang w:eastAsia="en-GB"/>
              </w:rPr>
            </w:pPr>
            <w:r>
              <w:rPr>
                <w:b/>
                <w:i/>
                <w:szCs w:val="22"/>
                <w:lang w:eastAsia="en-GB"/>
              </w:rPr>
              <w:t>connEstFailCount</w:t>
            </w:r>
          </w:p>
          <w:p w14:paraId="1F217D94" w14:textId="77777777" w:rsidR="001A0AFF" w:rsidRDefault="00EB0CF4">
            <w:pPr>
              <w:pStyle w:val="TAL"/>
              <w:rPr>
                <w:b/>
                <w:i/>
                <w:szCs w:val="22"/>
                <w:lang w:eastAsia="sv-SE"/>
              </w:rPr>
            </w:pPr>
            <w:r>
              <w:rPr>
                <w:szCs w:val="22"/>
                <w:lang w:eastAsia="en-GB"/>
              </w:rPr>
              <w:t xml:space="preserve">Number of times that the UE detects T300 expiry on the same cell before applying </w:t>
            </w:r>
            <w:r>
              <w:rPr>
                <w:i/>
                <w:szCs w:val="22"/>
                <w:lang w:eastAsia="en-GB"/>
              </w:rPr>
              <w:t>connEstFailOffset</w:t>
            </w:r>
            <w:r>
              <w:rPr>
                <w:szCs w:val="22"/>
                <w:lang w:eastAsia="en-GB"/>
              </w:rPr>
              <w:t>.</w:t>
            </w:r>
          </w:p>
        </w:tc>
      </w:tr>
      <w:tr w:rsidR="001A0AFF" w14:paraId="3985DE95" w14:textId="77777777">
        <w:tc>
          <w:tcPr>
            <w:tcW w:w="14281" w:type="dxa"/>
            <w:tcBorders>
              <w:top w:val="single" w:sz="4" w:space="0" w:color="auto"/>
              <w:left w:val="single" w:sz="4" w:space="0" w:color="auto"/>
              <w:bottom w:val="single" w:sz="4" w:space="0" w:color="auto"/>
              <w:right w:val="single" w:sz="4" w:space="0" w:color="auto"/>
            </w:tcBorders>
          </w:tcPr>
          <w:p w14:paraId="1659800C" w14:textId="77777777" w:rsidR="001A0AFF" w:rsidRDefault="00EB0CF4">
            <w:pPr>
              <w:pStyle w:val="TAL"/>
              <w:rPr>
                <w:b/>
                <w:i/>
                <w:szCs w:val="22"/>
                <w:lang w:eastAsia="en-GB"/>
              </w:rPr>
            </w:pPr>
            <w:r>
              <w:rPr>
                <w:b/>
                <w:i/>
                <w:szCs w:val="22"/>
                <w:lang w:eastAsia="en-GB"/>
              </w:rPr>
              <w:t>connEstFailOffset</w:t>
            </w:r>
          </w:p>
          <w:p w14:paraId="029216EB" w14:textId="77777777" w:rsidR="001A0AFF" w:rsidRDefault="00EB0CF4">
            <w:pPr>
              <w:pStyle w:val="TAL"/>
              <w:rPr>
                <w:b/>
                <w:i/>
                <w:szCs w:val="22"/>
                <w:lang w:eastAsia="sv-SE"/>
              </w:rPr>
            </w:pPr>
            <w:r>
              <w:rPr>
                <w:szCs w:val="22"/>
                <w:lang w:eastAsia="en-GB"/>
              </w:rPr>
              <w:t>Parameter "</w:t>
            </w:r>
            <w:r>
              <w:rPr>
                <w:bCs/>
                <w:szCs w:val="22"/>
                <w:lang w:eastAsia="en-GB"/>
              </w:rPr>
              <w:t>Qoffset</w:t>
            </w:r>
            <w:r>
              <w:rPr>
                <w:bCs/>
                <w:szCs w:val="22"/>
                <w:vertAlign w:val="subscript"/>
                <w:lang w:eastAsia="en-GB"/>
              </w:rPr>
              <w:t>temp</w:t>
            </w:r>
            <w:r>
              <w:rPr>
                <w:szCs w:val="22"/>
                <w:lang w:eastAsia="en-GB"/>
              </w:rPr>
              <w:t>" in TS 38.304 [20]. If the field is absent, the value of infinity shall be used for "</w:t>
            </w:r>
            <w:r>
              <w:rPr>
                <w:bCs/>
                <w:szCs w:val="22"/>
                <w:lang w:eastAsia="en-GB"/>
              </w:rPr>
              <w:t>Qoffset</w:t>
            </w:r>
            <w:r>
              <w:rPr>
                <w:bCs/>
                <w:szCs w:val="22"/>
                <w:vertAlign w:val="subscript"/>
                <w:lang w:eastAsia="en-GB"/>
              </w:rPr>
              <w:t>temp</w:t>
            </w:r>
            <w:r>
              <w:rPr>
                <w:szCs w:val="22"/>
                <w:lang w:eastAsia="en-GB"/>
              </w:rPr>
              <w:t>".</w:t>
            </w:r>
          </w:p>
        </w:tc>
      </w:tr>
      <w:tr w:rsidR="001A0AFF" w14:paraId="6A2ADC5B" w14:textId="77777777">
        <w:tc>
          <w:tcPr>
            <w:tcW w:w="14281" w:type="dxa"/>
            <w:tcBorders>
              <w:top w:val="single" w:sz="4" w:space="0" w:color="auto"/>
              <w:left w:val="single" w:sz="4" w:space="0" w:color="auto"/>
              <w:bottom w:val="single" w:sz="4" w:space="0" w:color="auto"/>
              <w:right w:val="single" w:sz="4" w:space="0" w:color="auto"/>
            </w:tcBorders>
          </w:tcPr>
          <w:p w14:paraId="5FB8D039" w14:textId="77777777" w:rsidR="001A0AFF" w:rsidRDefault="00EB0CF4">
            <w:pPr>
              <w:pStyle w:val="TAL"/>
              <w:rPr>
                <w:b/>
                <w:i/>
                <w:szCs w:val="22"/>
                <w:lang w:eastAsia="en-GB"/>
              </w:rPr>
            </w:pPr>
            <w:r>
              <w:rPr>
                <w:b/>
                <w:i/>
                <w:szCs w:val="22"/>
                <w:lang w:eastAsia="en-GB"/>
              </w:rPr>
              <w:t>connEstFailOffsetValidity</w:t>
            </w:r>
          </w:p>
          <w:p w14:paraId="5019003C" w14:textId="77777777" w:rsidR="001A0AFF" w:rsidRDefault="00EB0CF4">
            <w:pPr>
              <w:pStyle w:val="TAL"/>
              <w:rPr>
                <w:b/>
                <w:i/>
                <w:szCs w:val="22"/>
                <w:lang w:eastAsia="sv-SE"/>
              </w:rPr>
            </w:pPr>
            <w:r>
              <w:rPr>
                <w:szCs w:val="22"/>
                <w:lang w:eastAsia="en-GB"/>
              </w:rPr>
              <w:t xml:space="preserve">Amount of time that the UE applies </w:t>
            </w:r>
            <w:r>
              <w:rPr>
                <w:i/>
                <w:szCs w:val="22"/>
                <w:lang w:eastAsia="en-GB"/>
              </w:rPr>
              <w:t xml:space="preserve">connEstFailOffset </w:t>
            </w:r>
            <w:r>
              <w:rPr>
                <w:szCs w:val="22"/>
                <w:lang w:eastAsia="en-GB"/>
              </w:rPr>
              <w:t xml:space="preserve">before removing the offset from evaluation of the cell. Value </w:t>
            </w:r>
            <w:r>
              <w:rPr>
                <w:i/>
                <w:lang w:eastAsia="sv-SE"/>
              </w:rPr>
              <w:t>s30</w:t>
            </w:r>
            <w:r>
              <w:rPr>
                <w:szCs w:val="22"/>
                <w:lang w:eastAsia="en-GB"/>
              </w:rPr>
              <w:t xml:space="preserve"> corresponds to 30 seconds, value </w:t>
            </w:r>
            <w:r>
              <w:rPr>
                <w:i/>
                <w:lang w:eastAsia="sv-SE"/>
              </w:rPr>
              <w:t>s60</w:t>
            </w:r>
            <w:r>
              <w:rPr>
                <w:szCs w:val="22"/>
                <w:lang w:eastAsia="en-GB"/>
              </w:rPr>
              <w:t xml:space="preserve"> corresponds to 60 seconds, and so on.</w:t>
            </w:r>
          </w:p>
        </w:tc>
      </w:tr>
    </w:tbl>
    <w:p w14:paraId="095471BE" w14:textId="77777777" w:rsidR="001A0AFF" w:rsidRDefault="001A0AFF"/>
    <w:p w14:paraId="079C41F8" w14:textId="77777777" w:rsidR="001A0AFF" w:rsidRDefault="00EB0CF4">
      <w:pPr>
        <w:pStyle w:val="Heading4"/>
      </w:pPr>
      <w:bookmarkStart w:id="479" w:name="_Toc60777206"/>
      <w:bookmarkStart w:id="480" w:name="_Toc100930094"/>
      <w:r>
        <w:lastRenderedPageBreak/>
        <w:t>–</w:t>
      </w:r>
      <w:r>
        <w:tab/>
      </w:r>
      <w:r>
        <w:rPr>
          <w:i/>
        </w:rPr>
        <w:t>ControlResourceSet</w:t>
      </w:r>
      <w:bookmarkEnd w:id="479"/>
      <w:bookmarkEnd w:id="480"/>
    </w:p>
    <w:p w14:paraId="109B8690" w14:textId="77777777" w:rsidR="001A0AFF" w:rsidRDefault="00EB0CF4">
      <w:r>
        <w:t xml:space="preserve">The IE </w:t>
      </w:r>
      <w:r>
        <w:rPr>
          <w:i/>
        </w:rPr>
        <w:t>ControlResourceSet</w:t>
      </w:r>
      <w:r>
        <w:t xml:space="preserve"> is used to configure a time/frequency control resource set (CORESET) in which to search for downlink control information (see TS 38.213 [13], clause 10.1).</w:t>
      </w:r>
    </w:p>
    <w:p w14:paraId="3985F005" w14:textId="77777777" w:rsidR="001A0AFF" w:rsidRDefault="00EB0CF4">
      <w:pPr>
        <w:pStyle w:val="TH"/>
      </w:pPr>
      <w:r>
        <w:rPr>
          <w:i/>
        </w:rPr>
        <w:t>ControlResourceSet</w:t>
      </w:r>
      <w:r>
        <w:t xml:space="preserve"> information element</w:t>
      </w:r>
    </w:p>
    <w:p w14:paraId="6255C203" w14:textId="77777777" w:rsidR="001A0AFF" w:rsidRDefault="00EB0CF4">
      <w:pPr>
        <w:pStyle w:val="PL"/>
        <w:rPr>
          <w:color w:val="808080"/>
        </w:rPr>
      </w:pPr>
      <w:r>
        <w:rPr>
          <w:color w:val="808080"/>
        </w:rPr>
        <w:t>-- ASN1START</w:t>
      </w:r>
    </w:p>
    <w:p w14:paraId="0F00D0E6" w14:textId="77777777" w:rsidR="001A0AFF" w:rsidRDefault="00EB0CF4">
      <w:pPr>
        <w:pStyle w:val="PL"/>
        <w:rPr>
          <w:color w:val="808080"/>
        </w:rPr>
      </w:pPr>
      <w:r>
        <w:rPr>
          <w:color w:val="808080"/>
        </w:rPr>
        <w:t>-- TAG-CONTROLRESOURCESET-START</w:t>
      </w:r>
    </w:p>
    <w:p w14:paraId="2D5AB8EF" w14:textId="77777777" w:rsidR="001A0AFF" w:rsidRDefault="001A0AFF">
      <w:pPr>
        <w:pStyle w:val="PL"/>
      </w:pPr>
    </w:p>
    <w:p w14:paraId="0C757734" w14:textId="77777777" w:rsidR="001A0AFF" w:rsidRDefault="00EB0CF4">
      <w:pPr>
        <w:pStyle w:val="PL"/>
      </w:pPr>
      <w:r>
        <w:t xml:space="preserve">ControlResourceSet ::=              </w:t>
      </w:r>
      <w:r>
        <w:rPr>
          <w:color w:val="993366"/>
        </w:rPr>
        <w:t>SEQUENCE</w:t>
      </w:r>
      <w:r>
        <w:t xml:space="preserve"> {</w:t>
      </w:r>
    </w:p>
    <w:p w14:paraId="116AB938" w14:textId="77777777" w:rsidR="001A0AFF" w:rsidRDefault="00EB0CF4">
      <w:pPr>
        <w:pStyle w:val="PL"/>
      </w:pPr>
      <w:r>
        <w:t xml:space="preserve">    controlResourceSetId                ControlResourceSetId,</w:t>
      </w:r>
    </w:p>
    <w:p w14:paraId="46505D14" w14:textId="77777777" w:rsidR="001A0AFF" w:rsidRDefault="00EB0CF4">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14:paraId="140FA9E6" w14:textId="77777777" w:rsidR="001A0AFF" w:rsidRDefault="00EB0CF4">
      <w:pPr>
        <w:pStyle w:val="PL"/>
      </w:pPr>
      <w:r>
        <w:t xml:space="preserve">    duration                            </w:t>
      </w:r>
      <w:r>
        <w:rPr>
          <w:color w:val="993366"/>
        </w:rPr>
        <w:t>INTEGER</w:t>
      </w:r>
      <w:r>
        <w:t xml:space="preserve"> (1..maxCoReSetDuration),</w:t>
      </w:r>
    </w:p>
    <w:p w14:paraId="37F5AA08" w14:textId="77777777" w:rsidR="001A0AFF" w:rsidRDefault="00EB0CF4">
      <w:pPr>
        <w:pStyle w:val="PL"/>
      </w:pPr>
      <w:r>
        <w:t xml:space="preserve">    cce-REG-MappingType                 </w:t>
      </w:r>
      <w:r>
        <w:rPr>
          <w:color w:val="993366"/>
        </w:rPr>
        <w:t>CHOICE</w:t>
      </w:r>
      <w:r>
        <w:t xml:space="preserve"> {</w:t>
      </w:r>
    </w:p>
    <w:p w14:paraId="6688C7B3" w14:textId="77777777" w:rsidR="001A0AFF" w:rsidRDefault="00EB0CF4">
      <w:pPr>
        <w:pStyle w:val="PL"/>
      </w:pPr>
      <w:r>
        <w:t xml:space="preserve">        interleaved                         </w:t>
      </w:r>
      <w:r>
        <w:rPr>
          <w:color w:val="993366"/>
        </w:rPr>
        <w:t>SEQUENCE</w:t>
      </w:r>
      <w:r>
        <w:t xml:space="preserve"> {</w:t>
      </w:r>
    </w:p>
    <w:p w14:paraId="28621338" w14:textId="77777777" w:rsidR="001A0AFF" w:rsidRDefault="00EB0CF4">
      <w:pPr>
        <w:pStyle w:val="PL"/>
      </w:pPr>
      <w:r>
        <w:t xml:space="preserve">            reg-BundleSize                      </w:t>
      </w:r>
      <w:r>
        <w:rPr>
          <w:color w:val="993366"/>
        </w:rPr>
        <w:t>ENUMERATED</w:t>
      </w:r>
      <w:r>
        <w:t xml:space="preserve"> {n2, n3, n6},</w:t>
      </w:r>
    </w:p>
    <w:p w14:paraId="5588021E" w14:textId="77777777" w:rsidR="001A0AFF" w:rsidRDefault="00EB0CF4">
      <w:pPr>
        <w:pStyle w:val="PL"/>
      </w:pPr>
      <w:r>
        <w:t xml:space="preserve">            interleaverSize                     </w:t>
      </w:r>
      <w:r>
        <w:rPr>
          <w:color w:val="993366"/>
        </w:rPr>
        <w:t>ENUMERATED</w:t>
      </w:r>
      <w:r>
        <w:t xml:space="preserve"> {n2, n3, n6},</w:t>
      </w:r>
    </w:p>
    <w:p w14:paraId="5DC60A45" w14:textId="77777777" w:rsidR="001A0AFF" w:rsidRDefault="00EB0CF4">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14:paraId="1184DCF3" w14:textId="77777777" w:rsidR="001A0AFF" w:rsidRDefault="00EB0CF4">
      <w:pPr>
        <w:pStyle w:val="PL"/>
      </w:pPr>
      <w:r>
        <w:t xml:space="preserve">        },</w:t>
      </w:r>
    </w:p>
    <w:p w14:paraId="311D0EA0" w14:textId="77777777" w:rsidR="001A0AFF" w:rsidRDefault="00EB0CF4">
      <w:pPr>
        <w:pStyle w:val="PL"/>
      </w:pPr>
      <w:r>
        <w:t xml:space="preserve">        nonInterleaved                      </w:t>
      </w:r>
      <w:r>
        <w:rPr>
          <w:color w:val="993366"/>
        </w:rPr>
        <w:t>NULL</w:t>
      </w:r>
    </w:p>
    <w:p w14:paraId="42C6DA61" w14:textId="77777777" w:rsidR="001A0AFF" w:rsidRDefault="00EB0CF4">
      <w:pPr>
        <w:pStyle w:val="PL"/>
      </w:pPr>
      <w:r>
        <w:t xml:space="preserve">    },</w:t>
      </w:r>
    </w:p>
    <w:p w14:paraId="61B4954D" w14:textId="77777777" w:rsidR="001A0AFF" w:rsidRDefault="00EB0CF4">
      <w:pPr>
        <w:pStyle w:val="PL"/>
      </w:pPr>
      <w:r>
        <w:t xml:space="preserve">    precoderGranularity                 </w:t>
      </w:r>
      <w:r>
        <w:rPr>
          <w:color w:val="993366"/>
        </w:rPr>
        <w:t>ENUMERATED</w:t>
      </w:r>
      <w:r>
        <w:t xml:space="preserve"> {sameAsREG-bundle, allContiguousRBs},</w:t>
      </w:r>
    </w:p>
    <w:p w14:paraId="67D0918C" w14:textId="77777777" w:rsidR="001A0AFF" w:rsidRDefault="00EB0CF4">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14:paraId="476C9B40" w14:textId="77777777" w:rsidR="001A0AFF" w:rsidRDefault="00EB0CF4">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14:paraId="2C8CB59A" w14:textId="77777777" w:rsidR="001A0AFF" w:rsidRDefault="00EB0CF4">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14:paraId="2D1F9622" w14:textId="77777777" w:rsidR="001A0AFF" w:rsidRDefault="00EB0CF4">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14:paraId="2FCF713E" w14:textId="77777777" w:rsidR="001A0AFF" w:rsidRDefault="00EB0CF4">
      <w:pPr>
        <w:pStyle w:val="PL"/>
      </w:pPr>
      <w:r>
        <w:t xml:space="preserve">    ...,</w:t>
      </w:r>
    </w:p>
    <w:p w14:paraId="443817AA" w14:textId="77777777" w:rsidR="001A0AFF" w:rsidRDefault="00EB0CF4">
      <w:pPr>
        <w:pStyle w:val="PL"/>
      </w:pPr>
      <w:r>
        <w:t xml:space="preserve">    [[</w:t>
      </w:r>
    </w:p>
    <w:p w14:paraId="36F09AD1" w14:textId="77777777" w:rsidR="001A0AFF" w:rsidRDefault="00EB0CF4">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14:paraId="47701765" w14:textId="77777777" w:rsidR="001A0AFF" w:rsidRDefault="00EB0CF4">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14:paraId="323E64DE" w14:textId="77777777" w:rsidR="001A0AFF" w:rsidRDefault="00EB0CF4">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14:paraId="1EB0770F" w14:textId="77777777" w:rsidR="001A0AFF" w:rsidRDefault="00EB0CF4">
      <w:pPr>
        <w:pStyle w:val="PL"/>
        <w:rPr>
          <w:color w:val="808080"/>
        </w:rPr>
      </w:pPr>
      <w:r>
        <w:t xml:space="preserve">    controlResourceSetId-v1610          ControlResourceSetId-v1610                                </w:t>
      </w:r>
      <w:r>
        <w:rPr>
          <w:color w:val="993366"/>
        </w:rPr>
        <w:t>OPTIONAL</w:t>
      </w:r>
      <w:r>
        <w:t xml:space="preserve">  </w:t>
      </w:r>
      <w:r>
        <w:rPr>
          <w:color w:val="808080"/>
        </w:rPr>
        <w:t>-- Need S</w:t>
      </w:r>
    </w:p>
    <w:p w14:paraId="72D44F31" w14:textId="77777777" w:rsidR="001A0AFF" w:rsidRDefault="00EB0CF4">
      <w:pPr>
        <w:pStyle w:val="PL"/>
      </w:pPr>
      <w:r>
        <w:t xml:space="preserve">    ]],</w:t>
      </w:r>
    </w:p>
    <w:p w14:paraId="55EEF559" w14:textId="77777777" w:rsidR="001A0AFF" w:rsidRDefault="00EB0CF4">
      <w:pPr>
        <w:pStyle w:val="PL"/>
      </w:pPr>
      <w:r>
        <w:t xml:space="preserve">    [[</w:t>
      </w:r>
    </w:p>
    <w:p w14:paraId="4B473C8F" w14:textId="77777777" w:rsidR="001A0AFF" w:rsidRDefault="00EB0CF4">
      <w:pPr>
        <w:pStyle w:val="PL"/>
        <w:rPr>
          <w:color w:val="808080"/>
        </w:rPr>
      </w:pPr>
      <w:r>
        <w:t xml:space="preserve">    followUnifiedTCIstate-r17           </w:t>
      </w:r>
      <w:r>
        <w:rPr>
          <w:color w:val="993366"/>
        </w:rPr>
        <w:t>ENUMERATED</w:t>
      </w:r>
      <w:r>
        <w:t xml:space="preserve"> {enabled}                                      </w:t>
      </w:r>
      <w:r>
        <w:rPr>
          <w:color w:val="993366"/>
        </w:rPr>
        <w:t>OPTIONAL</w:t>
      </w:r>
      <w:r>
        <w:t xml:space="preserve">  </w:t>
      </w:r>
      <w:r>
        <w:rPr>
          <w:color w:val="808080"/>
        </w:rPr>
        <w:t>-- Need R</w:t>
      </w:r>
    </w:p>
    <w:p w14:paraId="06EB2301" w14:textId="77777777" w:rsidR="001A0AFF" w:rsidRDefault="00EB0CF4">
      <w:pPr>
        <w:pStyle w:val="PL"/>
      </w:pPr>
      <w:r>
        <w:t xml:space="preserve">    ]]</w:t>
      </w:r>
    </w:p>
    <w:p w14:paraId="05AA83CE" w14:textId="77777777" w:rsidR="001A0AFF" w:rsidRDefault="00EB0CF4">
      <w:pPr>
        <w:pStyle w:val="PL"/>
      </w:pPr>
      <w:r>
        <w:t>}</w:t>
      </w:r>
    </w:p>
    <w:p w14:paraId="798F3047" w14:textId="77777777" w:rsidR="001A0AFF" w:rsidRDefault="001A0AFF">
      <w:pPr>
        <w:pStyle w:val="PL"/>
      </w:pPr>
    </w:p>
    <w:p w14:paraId="053C07B6" w14:textId="77777777" w:rsidR="001A0AFF" w:rsidRDefault="00EB0CF4">
      <w:pPr>
        <w:pStyle w:val="PL"/>
        <w:rPr>
          <w:color w:val="808080"/>
        </w:rPr>
      </w:pPr>
      <w:r>
        <w:rPr>
          <w:color w:val="808080"/>
        </w:rPr>
        <w:t>-- TAG-CONTROLRESOURCESET-STOP</w:t>
      </w:r>
    </w:p>
    <w:p w14:paraId="6B008497" w14:textId="77777777" w:rsidR="001A0AFF" w:rsidRDefault="00EB0CF4">
      <w:pPr>
        <w:pStyle w:val="PL"/>
        <w:rPr>
          <w:color w:val="808080"/>
        </w:rPr>
      </w:pPr>
      <w:r>
        <w:rPr>
          <w:color w:val="808080"/>
        </w:rPr>
        <w:t>-- ASN1STOP</w:t>
      </w:r>
    </w:p>
    <w:p w14:paraId="0DEB8CE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E145250" w14:textId="77777777">
        <w:tc>
          <w:tcPr>
            <w:tcW w:w="14173" w:type="dxa"/>
            <w:tcBorders>
              <w:top w:val="single" w:sz="4" w:space="0" w:color="auto"/>
              <w:left w:val="single" w:sz="4" w:space="0" w:color="auto"/>
              <w:bottom w:val="single" w:sz="4" w:space="0" w:color="auto"/>
              <w:right w:val="single" w:sz="4" w:space="0" w:color="auto"/>
            </w:tcBorders>
          </w:tcPr>
          <w:p w14:paraId="2088E05F" w14:textId="77777777" w:rsidR="001A0AFF" w:rsidRDefault="00EB0CF4">
            <w:pPr>
              <w:pStyle w:val="TAH"/>
              <w:rPr>
                <w:szCs w:val="22"/>
                <w:lang w:eastAsia="sv-SE"/>
              </w:rPr>
            </w:pPr>
            <w:r>
              <w:rPr>
                <w:i/>
                <w:szCs w:val="22"/>
                <w:lang w:eastAsia="sv-SE"/>
              </w:rPr>
              <w:lastRenderedPageBreak/>
              <w:t xml:space="preserve">ControlResourceSet </w:t>
            </w:r>
            <w:r>
              <w:rPr>
                <w:szCs w:val="22"/>
                <w:lang w:eastAsia="sv-SE"/>
              </w:rPr>
              <w:t>field descriptions</w:t>
            </w:r>
          </w:p>
        </w:tc>
      </w:tr>
      <w:tr w:rsidR="001A0AFF" w14:paraId="1AD529D4" w14:textId="77777777">
        <w:tc>
          <w:tcPr>
            <w:tcW w:w="14173" w:type="dxa"/>
            <w:tcBorders>
              <w:top w:val="single" w:sz="4" w:space="0" w:color="auto"/>
              <w:left w:val="single" w:sz="4" w:space="0" w:color="auto"/>
              <w:bottom w:val="single" w:sz="4" w:space="0" w:color="auto"/>
              <w:right w:val="single" w:sz="4" w:space="0" w:color="auto"/>
            </w:tcBorders>
          </w:tcPr>
          <w:p w14:paraId="2CA68A93" w14:textId="77777777" w:rsidR="001A0AFF" w:rsidRDefault="00EB0CF4">
            <w:pPr>
              <w:pStyle w:val="TAL"/>
              <w:rPr>
                <w:szCs w:val="22"/>
                <w:lang w:eastAsia="sv-SE"/>
              </w:rPr>
            </w:pPr>
            <w:r>
              <w:rPr>
                <w:b/>
                <w:i/>
                <w:szCs w:val="22"/>
                <w:lang w:eastAsia="sv-SE"/>
              </w:rPr>
              <w:t>cce-REG-MappingType</w:t>
            </w:r>
          </w:p>
          <w:p w14:paraId="0C1EF622" w14:textId="77777777" w:rsidR="001A0AFF" w:rsidRDefault="00EB0CF4">
            <w:pPr>
              <w:pStyle w:val="TAL"/>
              <w:rPr>
                <w:szCs w:val="22"/>
                <w:lang w:eastAsia="sv-SE"/>
              </w:rPr>
            </w:pPr>
            <w:r>
              <w:rPr>
                <w:szCs w:val="22"/>
                <w:lang w:eastAsia="sv-SE"/>
              </w:rPr>
              <w:t>Mapping of Control Channel Elements (CCE) to Resource Element Groups (REG) (see TS 38.211 [16], clauses 7.3.2.2 and 7.4.1.3.2).</w:t>
            </w:r>
          </w:p>
        </w:tc>
      </w:tr>
      <w:tr w:rsidR="001A0AFF" w14:paraId="50B2A0A5" w14:textId="77777777">
        <w:tc>
          <w:tcPr>
            <w:tcW w:w="14173" w:type="dxa"/>
            <w:tcBorders>
              <w:top w:val="single" w:sz="4" w:space="0" w:color="auto"/>
              <w:left w:val="single" w:sz="4" w:space="0" w:color="auto"/>
              <w:bottom w:val="single" w:sz="4" w:space="0" w:color="auto"/>
              <w:right w:val="single" w:sz="4" w:space="0" w:color="auto"/>
            </w:tcBorders>
          </w:tcPr>
          <w:p w14:paraId="7EB27BAF" w14:textId="77777777" w:rsidR="001A0AFF" w:rsidRDefault="00EB0CF4">
            <w:pPr>
              <w:pStyle w:val="TAL"/>
              <w:rPr>
                <w:szCs w:val="22"/>
                <w:lang w:eastAsia="sv-SE"/>
              </w:rPr>
            </w:pPr>
            <w:r>
              <w:rPr>
                <w:b/>
                <w:i/>
                <w:szCs w:val="22"/>
                <w:lang w:eastAsia="sv-SE"/>
              </w:rPr>
              <w:t>controlResourceSetId</w:t>
            </w:r>
          </w:p>
          <w:p w14:paraId="203FE854" w14:textId="77777777" w:rsidR="001A0AFF" w:rsidRDefault="00EB0CF4">
            <w:pPr>
              <w:pStyle w:val="TAL"/>
              <w:rPr>
                <w:szCs w:val="22"/>
                <w:lang w:eastAsia="sv-SE"/>
              </w:rPr>
            </w:pPr>
            <w:r>
              <w:rPr>
                <w:szCs w:val="22"/>
                <w:lang w:eastAsia="sv-SE"/>
              </w:rPr>
              <w:t xml:space="preserve">Identifies the instance of the </w:t>
            </w:r>
            <w:r>
              <w:rPr>
                <w:i/>
                <w:szCs w:val="22"/>
                <w:lang w:eastAsia="sv-SE"/>
              </w:rPr>
              <w:t>ControlResourceSet</w:t>
            </w:r>
            <w:r>
              <w:rPr>
                <w:szCs w:val="22"/>
                <w:lang w:eastAsia="sv-SE"/>
              </w:rPr>
              <w:t xml:space="preserve"> IE. Value 0 identifies the common CORESET configured in </w:t>
            </w:r>
            <w:r>
              <w:rPr>
                <w:i/>
                <w:lang w:eastAsia="sv-SE"/>
              </w:rPr>
              <w:t>MIB</w:t>
            </w:r>
            <w:r>
              <w:rPr>
                <w:szCs w:val="22"/>
                <w:lang w:eastAsia="sv-SE"/>
              </w:rPr>
              <w:t xml:space="preserve"> and in </w:t>
            </w:r>
            <w:r>
              <w:rPr>
                <w:i/>
                <w:lang w:eastAsia="sv-SE"/>
              </w:rPr>
              <w:t>ServingCellConfigCommon</w:t>
            </w:r>
            <w:r>
              <w:rPr>
                <w:szCs w:val="22"/>
                <w:lang w:eastAsia="sv-SE"/>
              </w:rPr>
              <w:t xml:space="preserve"> (</w:t>
            </w:r>
            <w:r>
              <w:rPr>
                <w:i/>
                <w:lang w:eastAsia="sv-SE"/>
              </w:rPr>
              <w:t>controlResourceSetZero</w:t>
            </w:r>
            <w:r>
              <w:rPr>
                <w:szCs w:val="22"/>
                <w:lang w:eastAsia="sv-SE"/>
              </w:rPr>
              <w:t xml:space="preserve">) and is hence not used here in the </w:t>
            </w:r>
            <w:r>
              <w:rPr>
                <w:i/>
                <w:lang w:eastAsia="sv-SE"/>
              </w:rPr>
              <w:t>ControlResourceSet</w:t>
            </w:r>
            <w:r>
              <w:rPr>
                <w:szCs w:val="22"/>
                <w:lang w:eastAsia="sv-SE"/>
              </w:rPr>
              <w:t xml:space="preserve"> IE. Other values identify CORESETs configured by dedicated signalling or in </w:t>
            </w:r>
            <w:r>
              <w:rPr>
                <w:i/>
                <w:lang w:eastAsia="sv-SE"/>
              </w:rPr>
              <w:t xml:space="preserve">SIB1 </w:t>
            </w:r>
            <w:r>
              <w:rPr>
                <w:lang w:eastAsia="sv-SE"/>
              </w:rPr>
              <w:t>or</w:t>
            </w:r>
            <w:r>
              <w:rPr>
                <w:i/>
                <w:lang w:eastAsia="sv-SE"/>
              </w:rPr>
              <w:t xml:space="preserve"> SIB20</w:t>
            </w:r>
            <w:r>
              <w:rPr>
                <w:szCs w:val="22"/>
                <w:lang w:eastAsia="sv-SE"/>
              </w:rPr>
              <w:t xml:space="preserve">. The </w:t>
            </w:r>
            <w:r>
              <w:rPr>
                <w:i/>
                <w:lang w:eastAsia="sv-SE"/>
              </w:rPr>
              <w:t>controlResourceSetId</w:t>
            </w:r>
            <w:r>
              <w:rPr>
                <w:szCs w:val="22"/>
                <w:lang w:eastAsia="sv-SE"/>
              </w:rPr>
              <w:t xml:space="preserve"> is unique among the BWPs of a serving cell.</w:t>
            </w:r>
          </w:p>
          <w:p w14:paraId="4EC0ACD1" w14:textId="77777777" w:rsidR="001A0AFF" w:rsidRDefault="00EB0CF4">
            <w:pPr>
              <w:pStyle w:val="TAL"/>
              <w:rPr>
                <w:szCs w:val="22"/>
                <w:lang w:eastAsia="sv-SE"/>
              </w:rPr>
            </w:pPr>
            <w:r>
              <w:rPr>
                <w:szCs w:val="22"/>
                <w:lang w:eastAsia="sv-SE"/>
              </w:rPr>
              <w:t xml:space="preserve">If the field </w:t>
            </w:r>
            <w:r>
              <w:rPr>
                <w:i/>
                <w:szCs w:val="22"/>
                <w:lang w:eastAsia="sv-SE"/>
              </w:rPr>
              <w:t>controlResourceSetId-v1610</w:t>
            </w:r>
            <w:r>
              <w:rPr>
                <w:szCs w:val="22"/>
                <w:lang w:eastAsia="sv-SE"/>
              </w:rPr>
              <w:t xml:space="preserve"> is present, the UE shall ignore the </w:t>
            </w:r>
            <w:r>
              <w:rPr>
                <w:i/>
                <w:szCs w:val="22"/>
                <w:lang w:eastAsia="sv-SE"/>
              </w:rPr>
              <w:t>controlResourceSetId</w:t>
            </w:r>
            <w:r>
              <w:rPr>
                <w:szCs w:val="22"/>
                <w:lang w:eastAsia="sv-SE"/>
              </w:rPr>
              <w:t xml:space="preserve"> field (without suffix).</w:t>
            </w:r>
          </w:p>
        </w:tc>
      </w:tr>
      <w:tr w:rsidR="001A0AFF" w14:paraId="39F5DF51" w14:textId="77777777">
        <w:tc>
          <w:tcPr>
            <w:tcW w:w="14173" w:type="dxa"/>
            <w:tcBorders>
              <w:top w:val="single" w:sz="4" w:space="0" w:color="auto"/>
              <w:left w:val="single" w:sz="4" w:space="0" w:color="auto"/>
              <w:bottom w:val="single" w:sz="4" w:space="0" w:color="auto"/>
              <w:right w:val="single" w:sz="4" w:space="0" w:color="auto"/>
            </w:tcBorders>
          </w:tcPr>
          <w:p w14:paraId="6FC9C829" w14:textId="77777777" w:rsidR="001A0AFF" w:rsidRDefault="00EB0CF4">
            <w:pPr>
              <w:pStyle w:val="TAL"/>
              <w:rPr>
                <w:b/>
                <w:i/>
                <w:szCs w:val="22"/>
                <w:lang w:eastAsia="sv-SE"/>
              </w:rPr>
            </w:pPr>
            <w:r>
              <w:rPr>
                <w:b/>
                <w:i/>
                <w:szCs w:val="22"/>
                <w:lang w:eastAsia="sv-SE"/>
              </w:rPr>
              <w:t>coresetPoolIndex</w:t>
            </w:r>
          </w:p>
          <w:p w14:paraId="2B10AE27" w14:textId="77777777" w:rsidR="001A0AFF" w:rsidRDefault="00EB0CF4">
            <w:pPr>
              <w:pStyle w:val="TAL"/>
              <w:rPr>
                <w:b/>
                <w:i/>
                <w:szCs w:val="22"/>
                <w:lang w:eastAsia="sv-SE"/>
              </w:rPr>
            </w:pPr>
            <w:r>
              <w:rPr>
                <w:szCs w:val="22"/>
                <w:lang w:eastAsia="sv-SE"/>
              </w:rPr>
              <w:t>The index of the CORESET pool for this CORESET as specified in TS 38.213 [13] (clauses 9 and 10) and TS 38.214 [19] (clauses 5.1 and 6.1). If the field is absent, the UE applies the value 0.</w:t>
            </w:r>
          </w:p>
        </w:tc>
      </w:tr>
      <w:tr w:rsidR="001A0AFF" w14:paraId="684DFC1E" w14:textId="77777777">
        <w:tc>
          <w:tcPr>
            <w:tcW w:w="14173" w:type="dxa"/>
            <w:tcBorders>
              <w:top w:val="single" w:sz="4" w:space="0" w:color="auto"/>
              <w:left w:val="single" w:sz="4" w:space="0" w:color="auto"/>
              <w:bottom w:val="single" w:sz="4" w:space="0" w:color="auto"/>
              <w:right w:val="single" w:sz="4" w:space="0" w:color="auto"/>
            </w:tcBorders>
          </w:tcPr>
          <w:p w14:paraId="2884F567" w14:textId="77777777" w:rsidR="001A0AFF" w:rsidRDefault="00EB0CF4">
            <w:pPr>
              <w:pStyle w:val="TAL"/>
              <w:rPr>
                <w:szCs w:val="22"/>
                <w:lang w:eastAsia="sv-SE"/>
              </w:rPr>
            </w:pPr>
            <w:r>
              <w:rPr>
                <w:b/>
                <w:i/>
                <w:szCs w:val="22"/>
                <w:lang w:eastAsia="sv-SE"/>
              </w:rPr>
              <w:t>duration</w:t>
            </w:r>
          </w:p>
          <w:p w14:paraId="0FC73521" w14:textId="77777777" w:rsidR="001A0AFF" w:rsidRDefault="00EB0CF4">
            <w:pPr>
              <w:pStyle w:val="TAL"/>
              <w:rPr>
                <w:szCs w:val="22"/>
                <w:lang w:eastAsia="sv-SE"/>
              </w:rPr>
            </w:pPr>
            <w:r>
              <w:rPr>
                <w:szCs w:val="22"/>
                <w:lang w:eastAsia="sv-SE"/>
              </w:rPr>
              <w:t>Contiguous time duration of the CORESET in number of symbols (see TS 38.211 [16], clause 7.3.2.2).</w:t>
            </w:r>
          </w:p>
        </w:tc>
      </w:tr>
      <w:tr w:rsidR="001A0AFF" w14:paraId="7CFB3E85" w14:textId="77777777">
        <w:tc>
          <w:tcPr>
            <w:tcW w:w="14173" w:type="dxa"/>
            <w:tcBorders>
              <w:top w:val="single" w:sz="4" w:space="0" w:color="auto"/>
              <w:left w:val="single" w:sz="4" w:space="0" w:color="auto"/>
              <w:bottom w:val="single" w:sz="4" w:space="0" w:color="auto"/>
              <w:right w:val="single" w:sz="4" w:space="0" w:color="auto"/>
            </w:tcBorders>
          </w:tcPr>
          <w:p w14:paraId="12CDEF88" w14:textId="77777777" w:rsidR="001A0AFF" w:rsidRDefault="00EB0CF4">
            <w:pPr>
              <w:pStyle w:val="TAL"/>
              <w:rPr>
                <w:b/>
                <w:i/>
                <w:szCs w:val="22"/>
                <w:lang w:eastAsia="sv-SE"/>
              </w:rPr>
            </w:pPr>
            <w:r>
              <w:rPr>
                <w:b/>
                <w:i/>
                <w:szCs w:val="22"/>
                <w:lang w:eastAsia="sv-SE"/>
              </w:rPr>
              <w:t>followUnifiedTCIstate</w:t>
            </w:r>
          </w:p>
          <w:p w14:paraId="016AE5B7" w14:textId="77777777" w:rsidR="001A0AFF" w:rsidRDefault="00EB0CF4">
            <w:pPr>
              <w:pStyle w:val="TAL"/>
              <w:rPr>
                <w:bCs/>
                <w:iCs/>
                <w:szCs w:val="22"/>
                <w:lang w:eastAsia="sv-SE"/>
              </w:rPr>
            </w:pPr>
            <w:r>
              <w:rPr>
                <w:lang w:eastAsia="zh-CN"/>
              </w:rPr>
              <w:t>When set to enabled, for PDCCH reception on this CORESET, the UE applies the "indicated" DL only TCI or joint TCI as specified in TS 38.214 clause 5.1.5.</w:t>
            </w:r>
          </w:p>
        </w:tc>
      </w:tr>
      <w:tr w:rsidR="001A0AFF" w14:paraId="05CB2C08" w14:textId="77777777">
        <w:tc>
          <w:tcPr>
            <w:tcW w:w="14173" w:type="dxa"/>
            <w:tcBorders>
              <w:top w:val="single" w:sz="4" w:space="0" w:color="auto"/>
              <w:left w:val="single" w:sz="4" w:space="0" w:color="auto"/>
              <w:bottom w:val="single" w:sz="4" w:space="0" w:color="auto"/>
              <w:right w:val="single" w:sz="4" w:space="0" w:color="auto"/>
            </w:tcBorders>
          </w:tcPr>
          <w:p w14:paraId="4D9A787E" w14:textId="77777777" w:rsidR="001A0AFF" w:rsidRDefault="00EB0CF4">
            <w:pPr>
              <w:pStyle w:val="TAL"/>
              <w:rPr>
                <w:szCs w:val="22"/>
                <w:lang w:eastAsia="sv-SE"/>
              </w:rPr>
            </w:pPr>
            <w:r>
              <w:rPr>
                <w:b/>
                <w:i/>
                <w:szCs w:val="22"/>
                <w:lang w:eastAsia="sv-SE"/>
              </w:rPr>
              <w:t>frequencyDomainResources</w:t>
            </w:r>
          </w:p>
          <w:p w14:paraId="3A0D48AC" w14:textId="77777777" w:rsidR="001A0AFF" w:rsidRDefault="00EB0CF4">
            <w:pPr>
              <w:pStyle w:val="TAL"/>
              <w:rPr>
                <w:szCs w:val="22"/>
                <w:lang w:eastAsia="sv-SE"/>
              </w:rPr>
            </w:pPr>
            <w:r>
              <w:rPr>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Pr>
                <w:i/>
                <w:iCs/>
                <w:szCs w:val="22"/>
                <w:lang w:eastAsia="sv-SE"/>
              </w:rPr>
              <w:t>freqMonitorLocation-r16</w:t>
            </w:r>
            <w:r>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Pr>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1A0AFF" w14:paraId="3F69C2ED" w14:textId="77777777">
        <w:tc>
          <w:tcPr>
            <w:tcW w:w="14173" w:type="dxa"/>
            <w:tcBorders>
              <w:top w:val="single" w:sz="4" w:space="0" w:color="auto"/>
              <w:left w:val="single" w:sz="4" w:space="0" w:color="auto"/>
              <w:bottom w:val="single" w:sz="4" w:space="0" w:color="auto"/>
              <w:right w:val="single" w:sz="4" w:space="0" w:color="auto"/>
            </w:tcBorders>
          </w:tcPr>
          <w:p w14:paraId="5E64DD83" w14:textId="77777777" w:rsidR="001A0AFF" w:rsidRDefault="00EB0CF4">
            <w:pPr>
              <w:pStyle w:val="TAL"/>
              <w:rPr>
                <w:szCs w:val="22"/>
                <w:lang w:eastAsia="sv-SE"/>
              </w:rPr>
            </w:pPr>
            <w:r>
              <w:rPr>
                <w:b/>
                <w:i/>
                <w:szCs w:val="22"/>
                <w:lang w:eastAsia="sv-SE"/>
              </w:rPr>
              <w:t>interleaverSize</w:t>
            </w:r>
          </w:p>
          <w:p w14:paraId="5E92C3AE" w14:textId="77777777" w:rsidR="001A0AFF" w:rsidRDefault="00EB0CF4">
            <w:pPr>
              <w:pStyle w:val="TAL"/>
              <w:rPr>
                <w:szCs w:val="22"/>
                <w:lang w:eastAsia="sv-SE"/>
              </w:rPr>
            </w:pPr>
            <w:r>
              <w:rPr>
                <w:szCs w:val="22"/>
                <w:lang w:eastAsia="sv-SE"/>
              </w:rPr>
              <w:t>Interleaver-size (see TS 38.211 [16], clause 7.3.2.2).</w:t>
            </w:r>
          </w:p>
        </w:tc>
      </w:tr>
      <w:tr w:rsidR="001A0AFF" w14:paraId="35A684D0" w14:textId="77777777">
        <w:tc>
          <w:tcPr>
            <w:tcW w:w="14173" w:type="dxa"/>
            <w:tcBorders>
              <w:top w:val="single" w:sz="4" w:space="0" w:color="auto"/>
              <w:left w:val="single" w:sz="4" w:space="0" w:color="auto"/>
              <w:bottom w:val="single" w:sz="4" w:space="0" w:color="auto"/>
              <w:right w:val="single" w:sz="4" w:space="0" w:color="auto"/>
            </w:tcBorders>
          </w:tcPr>
          <w:p w14:paraId="5767DA55" w14:textId="77777777" w:rsidR="001A0AFF" w:rsidRDefault="00EB0CF4">
            <w:pPr>
              <w:pStyle w:val="TAL"/>
              <w:rPr>
                <w:szCs w:val="22"/>
                <w:lang w:eastAsia="sv-SE"/>
              </w:rPr>
            </w:pPr>
            <w:r>
              <w:rPr>
                <w:b/>
                <w:i/>
                <w:szCs w:val="22"/>
                <w:lang w:eastAsia="sv-SE"/>
              </w:rPr>
              <w:t>pdcch-DMRS-ScramblingID</w:t>
            </w:r>
          </w:p>
          <w:p w14:paraId="462FDFB9" w14:textId="77777777" w:rsidR="001A0AFF" w:rsidRDefault="00EB0CF4">
            <w:pPr>
              <w:pStyle w:val="TAL"/>
              <w:rPr>
                <w:szCs w:val="22"/>
                <w:lang w:eastAsia="sv-SE"/>
              </w:rPr>
            </w:pPr>
            <w:r>
              <w:rPr>
                <w:szCs w:val="22"/>
                <w:lang w:eastAsia="sv-SE"/>
              </w:rPr>
              <w:t xml:space="preserve">PDCCH DMRS scrambling initialization (see TS 38.211 [16], clause 7.4.1.3.1). When the field is absent the UE applies the value of the </w:t>
            </w:r>
            <w:r>
              <w:rPr>
                <w:i/>
                <w:szCs w:val="22"/>
                <w:lang w:eastAsia="sv-SE"/>
              </w:rPr>
              <w:t>physCellId</w:t>
            </w:r>
            <w:r>
              <w:rPr>
                <w:szCs w:val="22"/>
                <w:lang w:eastAsia="sv-SE"/>
              </w:rPr>
              <w:t xml:space="preserve"> configured for this serving cell.</w:t>
            </w:r>
          </w:p>
        </w:tc>
      </w:tr>
      <w:tr w:rsidR="001A0AFF" w14:paraId="4CFB7B33" w14:textId="77777777">
        <w:tc>
          <w:tcPr>
            <w:tcW w:w="14173" w:type="dxa"/>
            <w:tcBorders>
              <w:top w:val="single" w:sz="4" w:space="0" w:color="auto"/>
              <w:left w:val="single" w:sz="4" w:space="0" w:color="auto"/>
              <w:bottom w:val="single" w:sz="4" w:space="0" w:color="auto"/>
              <w:right w:val="single" w:sz="4" w:space="0" w:color="auto"/>
            </w:tcBorders>
          </w:tcPr>
          <w:p w14:paraId="5041F9C7" w14:textId="77777777" w:rsidR="001A0AFF" w:rsidRDefault="00EB0CF4">
            <w:pPr>
              <w:pStyle w:val="TAL"/>
              <w:rPr>
                <w:szCs w:val="22"/>
                <w:lang w:eastAsia="sv-SE"/>
              </w:rPr>
            </w:pPr>
            <w:r>
              <w:rPr>
                <w:b/>
                <w:i/>
                <w:szCs w:val="22"/>
                <w:lang w:eastAsia="sv-SE"/>
              </w:rPr>
              <w:t>precoderGranularity</w:t>
            </w:r>
          </w:p>
          <w:p w14:paraId="0E181572" w14:textId="77777777" w:rsidR="001A0AFF" w:rsidRDefault="00EB0CF4">
            <w:pPr>
              <w:pStyle w:val="TAL"/>
              <w:rPr>
                <w:szCs w:val="22"/>
                <w:lang w:eastAsia="sv-SE"/>
              </w:rPr>
            </w:pPr>
            <w:r>
              <w:rPr>
                <w:szCs w:val="22"/>
                <w:lang w:eastAsia="sv-SE"/>
              </w:rPr>
              <w:t>Precoder granularity in frequency domain (see TS 38.211 [16], clauses 7.3.2.2 and 7.4.1.3.2).</w:t>
            </w:r>
          </w:p>
        </w:tc>
      </w:tr>
      <w:tr w:rsidR="001A0AFF" w14:paraId="3298CBE5" w14:textId="77777777">
        <w:tc>
          <w:tcPr>
            <w:tcW w:w="14173" w:type="dxa"/>
            <w:tcBorders>
              <w:top w:val="single" w:sz="4" w:space="0" w:color="auto"/>
              <w:left w:val="single" w:sz="4" w:space="0" w:color="auto"/>
              <w:bottom w:val="single" w:sz="4" w:space="0" w:color="auto"/>
              <w:right w:val="single" w:sz="4" w:space="0" w:color="auto"/>
            </w:tcBorders>
          </w:tcPr>
          <w:p w14:paraId="66B223A0" w14:textId="77777777" w:rsidR="001A0AFF" w:rsidRDefault="00EB0CF4">
            <w:pPr>
              <w:pStyle w:val="TAL"/>
              <w:rPr>
                <w:szCs w:val="22"/>
                <w:lang w:eastAsia="sv-SE"/>
              </w:rPr>
            </w:pPr>
            <w:r>
              <w:rPr>
                <w:b/>
                <w:i/>
                <w:szCs w:val="22"/>
                <w:lang w:eastAsia="sv-SE"/>
              </w:rPr>
              <w:t>rb-Offset</w:t>
            </w:r>
          </w:p>
          <w:p w14:paraId="5B0D91A2" w14:textId="77777777" w:rsidR="001A0AFF" w:rsidRDefault="00EB0CF4">
            <w:pPr>
              <w:pStyle w:val="TAL"/>
              <w:rPr>
                <w:b/>
                <w:i/>
                <w:szCs w:val="22"/>
                <w:lang w:eastAsia="sv-SE"/>
              </w:rPr>
            </w:pPr>
            <w:r>
              <w:rPr>
                <w:szCs w:val="22"/>
                <w:lang w:eastAsia="sv-SE"/>
              </w:rPr>
              <w:t>Indicates the RB level offset in units of RB from the first RB of the first 6RB group to the first RB of BWP (see 38.213 [13], clause 10.1).</w:t>
            </w:r>
          </w:p>
        </w:tc>
      </w:tr>
      <w:tr w:rsidR="001A0AFF" w14:paraId="39970331" w14:textId="77777777">
        <w:tc>
          <w:tcPr>
            <w:tcW w:w="14173" w:type="dxa"/>
            <w:tcBorders>
              <w:top w:val="single" w:sz="4" w:space="0" w:color="auto"/>
              <w:left w:val="single" w:sz="4" w:space="0" w:color="auto"/>
              <w:bottom w:val="single" w:sz="4" w:space="0" w:color="auto"/>
              <w:right w:val="single" w:sz="4" w:space="0" w:color="auto"/>
            </w:tcBorders>
          </w:tcPr>
          <w:p w14:paraId="2AD2D414" w14:textId="77777777" w:rsidR="001A0AFF" w:rsidRDefault="00EB0CF4">
            <w:pPr>
              <w:pStyle w:val="TAL"/>
              <w:rPr>
                <w:szCs w:val="22"/>
                <w:lang w:eastAsia="sv-SE"/>
              </w:rPr>
            </w:pPr>
            <w:r>
              <w:rPr>
                <w:b/>
                <w:i/>
                <w:szCs w:val="22"/>
                <w:lang w:eastAsia="sv-SE"/>
              </w:rPr>
              <w:t>reg-BundleSize</w:t>
            </w:r>
          </w:p>
          <w:p w14:paraId="751ECC78" w14:textId="77777777" w:rsidR="001A0AFF" w:rsidRDefault="00EB0CF4">
            <w:pPr>
              <w:pStyle w:val="TAL"/>
              <w:rPr>
                <w:szCs w:val="22"/>
                <w:lang w:eastAsia="sv-SE"/>
              </w:rPr>
            </w:pPr>
            <w:r>
              <w:rPr>
                <w:szCs w:val="22"/>
                <w:lang w:eastAsia="sv-SE"/>
              </w:rPr>
              <w:t>Resource Element Groups (REGs) can be bundled to create REG bundles. This parameter defines the size of such bundles (see TS 38.211 [16], clause 7.3.2.2).</w:t>
            </w:r>
          </w:p>
        </w:tc>
      </w:tr>
      <w:tr w:rsidR="001A0AFF" w14:paraId="22E1EAFA" w14:textId="77777777">
        <w:tc>
          <w:tcPr>
            <w:tcW w:w="14173" w:type="dxa"/>
            <w:tcBorders>
              <w:top w:val="single" w:sz="4" w:space="0" w:color="auto"/>
              <w:left w:val="single" w:sz="4" w:space="0" w:color="auto"/>
              <w:bottom w:val="single" w:sz="4" w:space="0" w:color="auto"/>
              <w:right w:val="single" w:sz="4" w:space="0" w:color="auto"/>
            </w:tcBorders>
          </w:tcPr>
          <w:p w14:paraId="71624258" w14:textId="77777777" w:rsidR="001A0AFF" w:rsidRDefault="00EB0CF4">
            <w:pPr>
              <w:pStyle w:val="TAL"/>
              <w:rPr>
                <w:szCs w:val="22"/>
                <w:lang w:eastAsia="sv-SE"/>
              </w:rPr>
            </w:pPr>
            <w:r>
              <w:rPr>
                <w:b/>
                <w:i/>
                <w:szCs w:val="22"/>
                <w:lang w:eastAsia="sv-SE"/>
              </w:rPr>
              <w:t>shiftIndex</w:t>
            </w:r>
          </w:p>
          <w:p w14:paraId="6198181D" w14:textId="77777777" w:rsidR="001A0AFF" w:rsidRDefault="00EB0CF4">
            <w:pPr>
              <w:pStyle w:val="TAL"/>
              <w:rPr>
                <w:szCs w:val="22"/>
                <w:lang w:eastAsia="sv-SE"/>
              </w:rPr>
            </w:pPr>
            <w:r>
              <w:rPr>
                <w:szCs w:val="22"/>
                <w:lang w:eastAsia="zh-CN"/>
              </w:rPr>
              <w:t xml:space="preserve">When the field is absent the UE applies the value of the </w:t>
            </w:r>
            <w:r>
              <w:rPr>
                <w:i/>
                <w:szCs w:val="22"/>
                <w:lang w:eastAsia="zh-CN"/>
              </w:rPr>
              <w:t>physCellId</w:t>
            </w:r>
            <w:r>
              <w:rPr>
                <w:szCs w:val="22"/>
                <w:lang w:eastAsia="zh-CN"/>
              </w:rPr>
              <w:t>configured for this serving cell</w:t>
            </w:r>
            <w:r>
              <w:rPr>
                <w:szCs w:val="22"/>
                <w:lang w:eastAsia="sv-SE"/>
              </w:rPr>
              <w:t xml:space="preserve"> (see TS 38.211 [16], clause 7.3.2.2).</w:t>
            </w:r>
          </w:p>
        </w:tc>
      </w:tr>
      <w:tr w:rsidR="001A0AFF" w14:paraId="4B345119" w14:textId="77777777">
        <w:tc>
          <w:tcPr>
            <w:tcW w:w="14173" w:type="dxa"/>
            <w:tcBorders>
              <w:top w:val="single" w:sz="4" w:space="0" w:color="auto"/>
              <w:left w:val="single" w:sz="4" w:space="0" w:color="auto"/>
              <w:bottom w:val="single" w:sz="4" w:space="0" w:color="auto"/>
              <w:right w:val="single" w:sz="4" w:space="0" w:color="auto"/>
            </w:tcBorders>
          </w:tcPr>
          <w:p w14:paraId="50003583" w14:textId="77777777" w:rsidR="001A0AFF" w:rsidRDefault="00EB0CF4">
            <w:pPr>
              <w:pStyle w:val="TAL"/>
              <w:rPr>
                <w:szCs w:val="22"/>
                <w:lang w:eastAsia="sv-SE"/>
              </w:rPr>
            </w:pPr>
            <w:r>
              <w:rPr>
                <w:b/>
                <w:i/>
                <w:szCs w:val="22"/>
                <w:lang w:eastAsia="sv-SE"/>
              </w:rPr>
              <w:t>tci-PresentInDCI</w:t>
            </w:r>
          </w:p>
          <w:p w14:paraId="3311C160" w14:textId="77777777" w:rsidR="001A0AFF" w:rsidRDefault="00EB0CF4">
            <w:pPr>
              <w:pStyle w:val="TAL"/>
              <w:rPr>
                <w:szCs w:val="22"/>
                <w:lang w:eastAsia="sv-SE"/>
              </w:rPr>
            </w:pPr>
            <w:r>
              <w:rPr>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Pr>
                <w:i/>
                <w:szCs w:val="22"/>
                <w:lang w:eastAsia="sv-SE"/>
              </w:rPr>
              <w:t>ControlResourceSet</w:t>
            </w:r>
            <w:r>
              <w:rPr>
                <w:szCs w:val="22"/>
                <w:lang w:eastAsia="sv-SE"/>
              </w:rPr>
              <w:t xml:space="preserve"> used for cross carrier scheduling in DCI format 1_1 in the scheduling cell if </w:t>
            </w:r>
            <w:r>
              <w:rPr>
                <w:i/>
                <w:szCs w:val="22"/>
                <w:lang w:eastAsia="sv-SE"/>
              </w:rPr>
              <w:t>enableDefaultBeamForCCS</w:t>
            </w:r>
            <w:r>
              <w:rPr>
                <w:szCs w:val="22"/>
                <w:lang w:eastAsia="sv-SE"/>
              </w:rPr>
              <w:t xml:space="preserve"> is not configured (see TS 38.214 [19], clause 5.1.5).</w:t>
            </w:r>
          </w:p>
        </w:tc>
      </w:tr>
      <w:tr w:rsidR="001A0AFF" w14:paraId="3ED6ECDB" w14:textId="77777777">
        <w:tc>
          <w:tcPr>
            <w:tcW w:w="14173" w:type="dxa"/>
            <w:tcBorders>
              <w:top w:val="single" w:sz="4" w:space="0" w:color="auto"/>
              <w:left w:val="single" w:sz="4" w:space="0" w:color="auto"/>
              <w:bottom w:val="single" w:sz="4" w:space="0" w:color="auto"/>
              <w:right w:val="single" w:sz="4" w:space="0" w:color="auto"/>
            </w:tcBorders>
          </w:tcPr>
          <w:p w14:paraId="31180207" w14:textId="77777777" w:rsidR="001A0AFF" w:rsidRDefault="00EB0CF4">
            <w:pPr>
              <w:keepNext/>
              <w:keepLines/>
              <w:spacing w:after="0"/>
              <w:rPr>
                <w:rFonts w:ascii="Arial" w:hAnsi="Arial"/>
                <w:b/>
                <w:i/>
                <w:sz w:val="18"/>
                <w:szCs w:val="22"/>
                <w:lang w:eastAsia="sv-SE"/>
              </w:rPr>
            </w:pPr>
            <w:r>
              <w:rPr>
                <w:rFonts w:ascii="Arial" w:hAnsi="Arial"/>
                <w:b/>
                <w:i/>
                <w:sz w:val="18"/>
                <w:szCs w:val="22"/>
                <w:lang w:eastAsia="sv-SE"/>
              </w:rPr>
              <w:t>tci-</w:t>
            </w:r>
            <w:r>
              <w:rPr>
                <w:rFonts w:ascii="Arial" w:hAnsi="Arial"/>
                <w:b/>
                <w:i/>
                <w:sz w:val="18"/>
                <w:szCs w:val="22"/>
              </w:rPr>
              <w:t>PresentDCI</w:t>
            </w:r>
            <w:r>
              <w:rPr>
                <w:rFonts w:ascii="Arial" w:hAnsi="Arial"/>
                <w:b/>
                <w:i/>
                <w:sz w:val="18"/>
                <w:szCs w:val="22"/>
                <w:lang w:eastAsia="sv-SE"/>
              </w:rPr>
              <w:t>-1-2</w:t>
            </w:r>
          </w:p>
          <w:p w14:paraId="01128723" w14:textId="77777777" w:rsidR="001A0AFF" w:rsidRDefault="00EB0CF4">
            <w:pPr>
              <w:pStyle w:val="TAL"/>
              <w:rPr>
                <w:b/>
                <w:i/>
                <w:szCs w:val="22"/>
                <w:lang w:eastAsia="sv-SE"/>
              </w:rPr>
            </w:pPr>
            <w:r>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Pr>
                <w:i/>
                <w:szCs w:val="22"/>
                <w:lang w:eastAsia="sv-SE"/>
              </w:rPr>
              <w:t>ControlResourceSet</w:t>
            </w:r>
            <w:r>
              <w:rPr>
                <w:szCs w:val="22"/>
                <w:lang w:eastAsia="sv-SE"/>
              </w:rPr>
              <w:t xml:space="preserve"> used for cross carrier scheduling in DCI format 1_2 in the scheduling cell if </w:t>
            </w:r>
            <w:r>
              <w:rPr>
                <w:i/>
                <w:szCs w:val="22"/>
                <w:lang w:eastAsia="sv-SE"/>
              </w:rPr>
              <w:t>enableDefaultBeamForCCS</w:t>
            </w:r>
            <w:r>
              <w:rPr>
                <w:szCs w:val="22"/>
                <w:lang w:eastAsia="sv-SE"/>
              </w:rPr>
              <w:t xml:space="preserve"> is not configured (see TS 38.214 [19], clause 5.1.5).</w:t>
            </w:r>
          </w:p>
        </w:tc>
      </w:tr>
      <w:tr w:rsidR="001A0AFF" w14:paraId="344CF591" w14:textId="77777777">
        <w:tc>
          <w:tcPr>
            <w:tcW w:w="14173" w:type="dxa"/>
            <w:tcBorders>
              <w:top w:val="single" w:sz="4" w:space="0" w:color="auto"/>
              <w:left w:val="single" w:sz="4" w:space="0" w:color="auto"/>
              <w:bottom w:val="single" w:sz="4" w:space="0" w:color="auto"/>
              <w:right w:val="single" w:sz="4" w:space="0" w:color="auto"/>
            </w:tcBorders>
          </w:tcPr>
          <w:p w14:paraId="56496EAA" w14:textId="77777777" w:rsidR="001A0AFF" w:rsidRDefault="00EB0CF4">
            <w:pPr>
              <w:pStyle w:val="TAL"/>
              <w:rPr>
                <w:szCs w:val="22"/>
                <w:lang w:eastAsia="sv-SE"/>
              </w:rPr>
            </w:pPr>
            <w:r>
              <w:rPr>
                <w:b/>
                <w:i/>
                <w:szCs w:val="22"/>
                <w:lang w:eastAsia="sv-SE"/>
              </w:rPr>
              <w:lastRenderedPageBreak/>
              <w:t>tci-StatesPDCCH-ToAddList</w:t>
            </w:r>
          </w:p>
          <w:p w14:paraId="5A2764A5" w14:textId="77777777" w:rsidR="001A0AFF" w:rsidRDefault="00EB0CF4">
            <w:pPr>
              <w:pStyle w:val="TAL"/>
              <w:rPr>
                <w:szCs w:val="22"/>
                <w:lang w:eastAsia="sv-SE"/>
              </w:rPr>
            </w:pPr>
            <w:r>
              <w:rPr>
                <w:szCs w:val="22"/>
                <w:lang w:eastAsia="sv-SE"/>
              </w:rPr>
              <w:t xml:space="preserve">A subset of the TCI states defined in pdsch-Config included in the </w:t>
            </w:r>
            <w:r>
              <w:rPr>
                <w:i/>
                <w:szCs w:val="22"/>
                <w:lang w:eastAsia="sv-SE"/>
              </w:rPr>
              <w:t>BWP-DownlinkDedicated</w:t>
            </w:r>
            <w:r>
              <w:rPr>
                <w:szCs w:val="22"/>
                <w:lang w:eastAsia="sv-SE"/>
              </w:rPr>
              <w:t xml:space="preserve"> corresponding to the serving cell and to the DL BWP to which the </w:t>
            </w:r>
            <w:r>
              <w:rPr>
                <w:i/>
                <w:szCs w:val="22"/>
                <w:lang w:eastAsia="sv-SE"/>
              </w:rPr>
              <w:t>ControlResourceSet</w:t>
            </w:r>
            <w:r>
              <w:rPr>
                <w:szCs w:val="22"/>
                <w:lang w:eastAsia="sv-SE"/>
              </w:rPr>
              <w:t xml:space="preserve"> belong to. They are used for providing QCL relationships between the DL RS(s) in one RS Set (TCI-State) and the PDCCH DMRS ports (see TS 38.213 [13], clause 6.). The network configures at most </w:t>
            </w:r>
            <w:r>
              <w:rPr>
                <w:i/>
                <w:szCs w:val="22"/>
                <w:lang w:eastAsia="sv-SE"/>
              </w:rPr>
              <w:t>maxNrofTCI-StatesPDCCH</w:t>
            </w:r>
            <w:r>
              <w:rPr>
                <w:szCs w:val="22"/>
                <w:lang w:eastAsia="sv-SE"/>
              </w:rPr>
              <w:t xml:space="preserve"> entries. </w:t>
            </w:r>
            <w:r>
              <w:t>The QCL relationships defined herein do not apply to MBS broadcast.</w:t>
            </w:r>
          </w:p>
        </w:tc>
      </w:tr>
    </w:tbl>
    <w:p w14:paraId="07759D89"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A0AFF" w14:paraId="24F9CCE0" w14:textId="77777777">
        <w:tc>
          <w:tcPr>
            <w:tcW w:w="3402" w:type="dxa"/>
            <w:tcBorders>
              <w:top w:val="single" w:sz="4" w:space="0" w:color="auto"/>
              <w:left w:val="single" w:sz="4" w:space="0" w:color="auto"/>
              <w:bottom w:val="single" w:sz="4" w:space="0" w:color="auto"/>
              <w:right w:val="single" w:sz="4" w:space="0" w:color="auto"/>
            </w:tcBorders>
          </w:tcPr>
          <w:p w14:paraId="46294CC9" w14:textId="77777777" w:rsidR="001A0AFF" w:rsidRDefault="00EB0CF4">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3973A7D1" w14:textId="77777777" w:rsidR="001A0AFF" w:rsidRDefault="00EB0CF4">
            <w:pPr>
              <w:pStyle w:val="TAH"/>
              <w:rPr>
                <w:lang w:eastAsia="sv-SE"/>
              </w:rPr>
            </w:pPr>
            <w:r>
              <w:rPr>
                <w:lang w:eastAsia="sv-SE"/>
              </w:rPr>
              <w:t>Explanation</w:t>
            </w:r>
          </w:p>
        </w:tc>
      </w:tr>
      <w:tr w:rsidR="001A0AFF" w14:paraId="3F0A32AA" w14:textId="77777777">
        <w:tc>
          <w:tcPr>
            <w:tcW w:w="3402" w:type="dxa"/>
            <w:tcBorders>
              <w:top w:val="single" w:sz="4" w:space="0" w:color="auto"/>
              <w:left w:val="single" w:sz="4" w:space="0" w:color="auto"/>
              <w:bottom w:val="single" w:sz="4" w:space="0" w:color="auto"/>
              <w:right w:val="single" w:sz="4" w:space="0" w:color="auto"/>
            </w:tcBorders>
          </w:tcPr>
          <w:p w14:paraId="1E357FF3" w14:textId="77777777" w:rsidR="001A0AFF" w:rsidRDefault="00EB0CF4">
            <w:pPr>
              <w:pStyle w:val="TAL"/>
              <w:rPr>
                <w:b/>
                <w:i/>
                <w:lang w:eastAsia="sv-SE"/>
              </w:rPr>
            </w:pPr>
            <w:r>
              <w:rPr>
                <w:i/>
                <w:lang w:eastAsia="sv-SE"/>
              </w:rPr>
              <w:t>NotSIB-initialBWP</w:t>
            </w:r>
          </w:p>
        </w:tc>
        <w:tc>
          <w:tcPr>
            <w:tcW w:w="10773" w:type="dxa"/>
            <w:tcBorders>
              <w:top w:val="single" w:sz="4" w:space="0" w:color="auto"/>
              <w:left w:val="single" w:sz="4" w:space="0" w:color="auto"/>
              <w:bottom w:val="single" w:sz="4" w:space="0" w:color="auto"/>
              <w:right w:val="single" w:sz="4" w:space="0" w:color="auto"/>
            </w:tcBorders>
          </w:tcPr>
          <w:p w14:paraId="057A4733" w14:textId="77777777" w:rsidR="001A0AFF" w:rsidRDefault="00EB0CF4">
            <w:pPr>
              <w:pStyle w:val="TAL"/>
              <w:rPr>
                <w:b/>
                <w:lang w:eastAsia="sv-SE"/>
              </w:rPr>
            </w:pPr>
            <w:r>
              <w:rPr>
                <w:lang w:eastAsia="sv-SE"/>
              </w:rPr>
              <w:t xml:space="preserve">The field is absent in </w:t>
            </w:r>
            <w:r>
              <w:rPr>
                <w:i/>
                <w:lang w:eastAsia="sv-SE"/>
              </w:rPr>
              <w:t>SIB1/SIB20</w:t>
            </w:r>
            <w:r>
              <w:rPr>
                <w:lang w:eastAsia="sv-SE"/>
              </w:rPr>
              <w:t xml:space="preserve"> and in the </w:t>
            </w:r>
            <w:r>
              <w:rPr>
                <w:i/>
                <w:lang w:eastAsia="sv-SE"/>
              </w:rPr>
              <w:t>PDCCH-ConfigCommon</w:t>
            </w:r>
            <w:r>
              <w:rPr>
                <w:lang w:eastAsia="sv-SE"/>
              </w:rPr>
              <w:t xml:space="preserve"> of the initial BWP in </w:t>
            </w:r>
            <w:r>
              <w:rPr>
                <w:i/>
                <w:lang w:eastAsia="sv-SE"/>
              </w:rPr>
              <w:t>ServingCellConfigCommon</w:t>
            </w:r>
            <w:r>
              <w:rPr>
                <w:lang w:eastAsia="sv-SE"/>
              </w:rPr>
              <w:t xml:space="preserve">, if </w:t>
            </w:r>
            <w:r>
              <w:rPr>
                <w:i/>
                <w:lang w:eastAsia="sv-SE"/>
              </w:rPr>
              <w:t>SIB1/SIB20</w:t>
            </w:r>
            <w:r>
              <w:rPr>
                <w:lang w:eastAsia="sv-SE"/>
              </w:rPr>
              <w:t xml:space="preserve"> is broadcasted. Otherwise, it is optionally present, Need N.</w:t>
            </w:r>
          </w:p>
        </w:tc>
      </w:tr>
    </w:tbl>
    <w:p w14:paraId="05467403" w14:textId="77777777" w:rsidR="001A0AFF" w:rsidRDefault="001A0AFF"/>
    <w:p w14:paraId="7ADD38CE" w14:textId="77777777" w:rsidR="001A0AFF" w:rsidRDefault="00EB0CF4">
      <w:pPr>
        <w:pStyle w:val="Heading4"/>
        <w:rPr>
          <w:i/>
        </w:rPr>
      </w:pPr>
      <w:bookmarkStart w:id="481" w:name="_Toc60777207"/>
      <w:bookmarkStart w:id="482" w:name="_Toc100930095"/>
      <w:r>
        <w:t>–</w:t>
      </w:r>
      <w:r>
        <w:tab/>
      </w:r>
      <w:r>
        <w:rPr>
          <w:i/>
        </w:rPr>
        <w:t>ControlResourceSetId</w:t>
      </w:r>
      <w:bookmarkEnd w:id="481"/>
      <w:bookmarkEnd w:id="482"/>
    </w:p>
    <w:p w14:paraId="13D92D00" w14:textId="77777777" w:rsidR="001A0AFF" w:rsidRDefault="00EB0CF4">
      <w:r>
        <w:t xml:space="preserve">The </w:t>
      </w:r>
      <w:r>
        <w:rPr>
          <w:i/>
        </w:rPr>
        <w:t>ControlResourceSetId</w:t>
      </w:r>
      <w:r>
        <w:t xml:space="preserve"> IE concerns a short identity, used to identify a control resource set within a serving cell. The </w:t>
      </w:r>
      <w:r>
        <w:rPr>
          <w:i/>
        </w:rPr>
        <w:t xml:space="preserve">ControlResourceSetId </w:t>
      </w:r>
      <w:r>
        <w:t>= 0 identifies the ControlResourceSet#0 configured via PBCH (</w:t>
      </w:r>
      <w:r>
        <w:rPr>
          <w:i/>
        </w:rPr>
        <w:t>MIB</w:t>
      </w:r>
      <w:r>
        <w:t xml:space="preserve">) and in </w:t>
      </w:r>
      <w:r>
        <w:rPr>
          <w:i/>
        </w:rPr>
        <w:t>controlResourceSetZero</w:t>
      </w:r>
      <w:r>
        <w:t xml:space="preserve"> (</w:t>
      </w:r>
      <w:r>
        <w:rPr>
          <w:i/>
        </w:rPr>
        <w:t>ServingCellConfigCommon</w:t>
      </w:r>
      <w:r>
        <w:t>). The ID space is used across the BWPs and MBS CFRs of a Serving Cell.</w:t>
      </w:r>
    </w:p>
    <w:p w14:paraId="0DA01DB6" w14:textId="77777777" w:rsidR="001A0AFF" w:rsidRDefault="00EB0CF4">
      <w:pPr>
        <w:pStyle w:val="TH"/>
      </w:pPr>
      <w:r>
        <w:rPr>
          <w:i/>
        </w:rPr>
        <w:t>ControlResourceSetId</w:t>
      </w:r>
      <w:r>
        <w:t xml:space="preserve"> information element</w:t>
      </w:r>
    </w:p>
    <w:p w14:paraId="52A0983F" w14:textId="77777777" w:rsidR="001A0AFF" w:rsidRDefault="00EB0CF4">
      <w:pPr>
        <w:pStyle w:val="PL"/>
        <w:rPr>
          <w:color w:val="808080"/>
        </w:rPr>
      </w:pPr>
      <w:r>
        <w:rPr>
          <w:color w:val="808080"/>
        </w:rPr>
        <w:t>-- ASN1START</w:t>
      </w:r>
    </w:p>
    <w:p w14:paraId="75FD8D83" w14:textId="77777777" w:rsidR="001A0AFF" w:rsidRDefault="00EB0CF4">
      <w:pPr>
        <w:pStyle w:val="PL"/>
        <w:rPr>
          <w:color w:val="808080"/>
        </w:rPr>
      </w:pPr>
      <w:r>
        <w:rPr>
          <w:color w:val="808080"/>
        </w:rPr>
        <w:t>-- TAG-CONTROLRESOURCESETID-START</w:t>
      </w:r>
    </w:p>
    <w:p w14:paraId="1B2AD89F" w14:textId="77777777" w:rsidR="001A0AFF" w:rsidRDefault="001A0AFF">
      <w:pPr>
        <w:pStyle w:val="PL"/>
      </w:pPr>
    </w:p>
    <w:p w14:paraId="55C51351" w14:textId="77777777" w:rsidR="001A0AFF" w:rsidRDefault="00EB0CF4">
      <w:pPr>
        <w:pStyle w:val="PL"/>
      </w:pPr>
      <w:r>
        <w:t xml:space="preserve">ControlResourceSetId ::=                </w:t>
      </w:r>
      <w:r>
        <w:rPr>
          <w:color w:val="993366"/>
        </w:rPr>
        <w:t>INTEGER</w:t>
      </w:r>
      <w:r>
        <w:t xml:space="preserve"> (0..maxNrofControlResourceSets-1)</w:t>
      </w:r>
    </w:p>
    <w:p w14:paraId="0482F62D" w14:textId="77777777" w:rsidR="001A0AFF" w:rsidRDefault="001A0AFF">
      <w:pPr>
        <w:pStyle w:val="PL"/>
      </w:pPr>
    </w:p>
    <w:p w14:paraId="2F2AD778" w14:textId="77777777" w:rsidR="001A0AFF" w:rsidRDefault="00EB0CF4">
      <w:pPr>
        <w:pStyle w:val="PL"/>
      </w:pPr>
      <w:r>
        <w:t xml:space="preserve">ControlResourceSetId-r16 ::=            </w:t>
      </w:r>
      <w:r>
        <w:rPr>
          <w:color w:val="993366"/>
        </w:rPr>
        <w:t>INTEGER</w:t>
      </w:r>
      <w:r>
        <w:t xml:space="preserve"> (0..maxNrofControlResourceSets-1-r16)</w:t>
      </w:r>
    </w:p>
    <w:p w14:paraId="1998D623" w14:textId="77777777" w:rsidR="001A0AFF" w:rsidRDefault="001A0AFF">
      <w:pPr>
        <w:pStyle w:val="PL"/>
      </w:pPr>
    </w:p>
    <w:p w14:paraId="175BB164" w14:textId="77777777" w:rsidR="001A0AFF" w:rsidRDefault="00EB0CF4">
      <w:pPr>
        <w:pStyle w:val="PL"/>
      </w:pPr>
      <w:r>
        <w:t xml:space="preserve">ControlResourceSetId-v1610 ::=          </w:t>
      </w:r>
      <w:r>
        <w:rPr>
          <w:color w:val="993366"/>
        </w:rPr>
        <w:t>INTEGER</w:t>
      </w:r>
      <w:r>
        <w:t xml:space="preserve"> (maxNrofControlResourceSets..maxNrofControlResourceSets-1-r16)</w:t>
      </w:r>
    </w:p>
    <w:p w14:paraId="33B11768" w14:textId="77777777" w:rsidR="001A0AFF" w:rsidRDefault="001A0AFF">
      <w:pPr>
        <w:pStyle w:val="PL"/>
      </w:pPr>
    </w:p>
    <w:p w14:paraId="2BDBAE99" w14:textId="77777777" w:rsidR="001A0AFF" w:rsidRDefault="00EB0CF4">
      <w:pPr>
        <w:pStyle w:val="PL"/>
        <w:rPr>
          <w:color w:val="808080"/>
        </w:rPr>
      </w:pPr>
      <w:r>
        <w:rPr>
          <w:color w:val="808080"/>
        </w:rPr>
        <w:t>-- TAG-CONTROLRESOURCESETID-STOP</w:t>
      </w:r>
    </w:p>
    <w:p w14:paraId="25C5F7CE" w14:textId="77777777" w:rsidR="001A0AFF" w:rsidRDefault="00EB0CF4">
      <w:pPr>
        <w:pStyle w:val="PL"/>
        <w:rPr>
          <w:color w:val="808080"/>
        </w:rPr>
      </w:pPr>
      <w:r>
        <w:rPr>
          <w:color w:val="808080"/>
        </w:rPr>
        <w:t>-- ASN1STOP</w:t>
      </w:r>
    </w:p>
    <w:p w14:paraId="36C0539B" w14:textId="77777777" w:rsidR="001A0AFF" w:rsidRDefault="001A0AFF"/>
    <w:p w14:paraId="0B543CE0" w14:textId="77777777" w:rsidR="001A0AFF" w:rsidRDefault="00EB0CF4">
      <w:pPr>
        <w:pStyle w:val="Heading4"/>
      </w:pPr>
      <w:bookmarkStart w:id="483" w:name="_Toc100930096"/>
      <w:bookmarkStart w:id="484" w:name="_Toc60777208"/>
      <w:r>
        <w:t>–</w:t>
      </w:r>
      <w:r>
        <w:tab/>
      </w:r>
      <w:r>
        <w:rPr>
          <w:i/>
        </w:rPr>
        <w:t>ControlResourceSetZero</w:t>
      </w:r>
      <w:bookmarkEnd w:id="483"/>
      <w:bookmarkEnd w:id="484"/>
    </w:p>
    <w:p w14:paraId="39B00F81" w14:textId="77777777" w:rsidR="001A0AFF" w:rsidRDefault="00EB0CF4">
      <w:r>
        <w:t xml:space="preserve">The IE </w:t>
      </w:r>
      <w:r>
        <w:rPr>
          <w:i/>
        </w:rPr>
        <w:t>ControlResourceSetZero</w:t>
      </w:r>
      <w:r>
        <w:t xml:space="preserve"> is used to configure CORESET#0 of the initial BWP (see TS 38.213 [13], clause 13).</w:t>
      </w:r>
    </w:p>
    <w:p w14:paraId="324F8F32" w14:textId="77777777" w:rsidR="001A0AFF" w:rsidRDefault="00EB0CF4">
      <w:pPr>
        <w:pStyle w:val="TH"/>
      </w:pPr>
      <w:r>
        <w:rPr>
          <w:i/>
        </w:rPr>
        <w:t>ControlResourceSetZero</w:t>
      </w:r>
      <w:r>
        <w:t xml:space="preserve"> information element</w:t>
      </w:r>
    </w:p>
    <w:p w14:paraId="31354802" w14:textId="77777777" w:rsidR="001A0AFF" w:rsidRDefault="00EB0CF4">
      <w:pPr>
        <w:pStyle w:val="PL"/>
        <w:rPr>
          <w:color w:val="808080"/>
        </w:rPr>
      </w:pPr>
      <w:r>
        <w:rPr>
          <w:color w:val="808080"/>
        </w:rPr>
        <w:t>-- ASN1START</w:t>
      </w:r>
    </w:p>
    <w:p w14:paraId="64183C35" w14:textId="77777777" w:rsidR="001A0AFF" w:rsidRDefault="00EB0CF4">
      <w:pPr>
        <w:pStyle w:val="PL"/>
        <w:rPr>
          <w:color w:val="808080"/>
        </w:rPr>
      </w:pPr>
      <w:r>
        <w:rPr>
          <w:color w:val="808080"/>
        </w:rPr>
        <w:t>-- TAG-CONTROLRESOURCESETZERO-START</w:t>
      </w:r>
    </w:p>
    <w:p w14:paraId="10CAA209" w14:textId="77777777" w:rsidR="001A0AFF" w:rsidRDefault="001A0AFF">
      <w:pPr>
        <w:pStyle w:val="PL"/>
      </w:pPr>
    </w:p>
    <w:p w14:paraId="48B6F282" w14:textId="77777777" w:rsidR="001A0AFF" w:rsidRDefault="00EB0CF4">
      <w:pPr>
        <w:pStyle w:val="PL"/>
      </w:pPr>
      <w:r>
        <w:t xml:space="preserve">ControlResourceSetZero ::=                  </w:t>
      </w:r>
      <w:r>
        <w:rPr>
          <w:color w:val="993366"/>
        </w:rPr>
        <w:t>INTEGER</w:t>
      </w:r>
      <w:r>
        <w:t xml:space="preserve"> (0..15)</w:t>
      </w:r>
    </w:p>
    <w:p w14:paraId="2D824AC1" w14:textId="77777777" w:rsidR="001A0AFF" w:rsidRDefault="001A0AFF">
      <w:pPr>
        <w:pStyle w:val="PL"/>
      </w:pPr>
    </w:p>
    <w:p w14:paraId="7A7AACAB" w14:textId="77777777" w:rsidR="001A0AFF" w:rsidRDefault="00EB0CF4">
      <w:pPr>
        <w:pStyle w:val="PL"/>
        <w:rPr>
          <w:color w:val="808080"/>
        </w:rPr>
      </w:pPr>
      <w:r>
        <w:rPr>
          <w:color w:val="808080"/>
        </w:rPr>
        <w:t>-- TAG-CONTROLRESOURCESETZERO-STOP</w:t>
      </w:r>
    </w:p>
    <w:p w14:paraId="4F3F252A" w14:textId="77777777" w:rsidR="001A0AFF" w:rsidRDefault="00EB0CF4">
      <w:pPr>
        <w:pStyle w:val="PL"/>
        <w:rPr>
          <w:color w:val="808080"/>
        </w:rPr>
      </w:pPr>
      <w:r>
        <w:rPr>
          <w:color w:val="808080"/>
        </w:rPr>
        <w:t>-- ASN1STOP</w:t>
      </w:r>
    </w:p>
    <w:p w14:paraId="44819EA4" w14:textId="77777777" w:rsidR="001A0AFF" w:rsidRDefault="001A0AFF"/>
    <w:p w14:paraId="3BAFC003" w14:textId="77777777" w:rsidR="001A0AFF" w:rsidRDefault="00EB0CF4">
      <w:pPr>
        <w:pStyle w:val="Heading4"/>
      </w:pPr>
      <w:bookmarkStart w:id="485" w:name="_Toc60777209"/>
      <w:bookmarkStart w:id="486" w:name="_Toc100930097"/>
      <w:r>
        <w:lastRenderedPageBreak/>
        <w:t>–</w:t>
      </w:r>
      <w:r>
        <w:tab/>
      </w:r>
      <w:r>
        <w:rPr>
          <w:i/>
        </w:rPr>
        <w:t>CrossCarrierSchedulingConfig</w:t>
      </w:r>
      <w:bookmarkEnd w:id="485"/>
      <w:bookmarkEnd w:id="486"/>
    </w:p>
    <w:p w14:paraId="60660309" w14:textId="77777777" w:rsidR="001A0AFF" w:rsidRDefault="00EB0CF4">
      <w:r>
        <w:t xml:space="preserve">The IE </w:t>
      </w:r>
      <w:r>
        <w:rPr>
          <w:i/>
        </w:rPr>
        <w:t>CrossCarrierSchedulingConfig</w:t>
      </w:r>
      <w:r>
        <w:t xml:space="preserve"> is used to specify the configuration when the cross-carrier scheduling is used in a cell.</w:t>
      </w:r>
    </w:p>
    <w:p w14:paraId="448F6934" w14:textId="77777777" w:rsidR="001A0AFF" w:rsidRDefault="00EB0CF4">
      <w:pPr>
        <w:pStyle w:val="TH"/>
        <w:rPr>
          <w:bCs/>
          <w:i/>
          <w:iCs/>
        </w:rPr>
      </w:pPr>
      <w:r>
        <w:rPr>
          <w:bCs/>
          <w:i/>
          <w:iCs/>
        </w:rPr>
        <w:t xml:space="preserve">CrossCarrierSchedulingConfig </w:t>
      </w:r>
      <w:r>
        <w:rPr>
          <w:bCs/>
          <w:iCs/>
        </w:rPr>
        <w:t>information element</w:t>
      </w:r>
    </w:p>
    <w:p w14:paraId="4CC3D02C" w14:textId="77777777" w:rsidR="001A0AFF" w:rsidRDefault="00EB0CF4">
      <w:pPr>
        <w:pStyle w:val="PL"/>
        <w:rPr>
          <w:color w:val="808080"/>
        </w:rPr>
      </w:pPr>
      <w:r>
        <w:rPr>
          <w:color w:val="808080"/>
        </w:rPr>
        <w:t>-- ASN1START</w:t>
      </w:r>
    </w:p>
    <w:p w14:paraId="0F16117D" w14:textId="77777777" w:rsidR="001A0AFF" w:rsidRDefault="00EB0CF4">
      <w:pPr>
        <w:pStyle w:val="PL"/>
        <w:rPr>
          <w:color w:val="808080"/>
        </w:rPr>
      </w:pPr>
      <w:r>
        <w:rPr>
          <w:color w:val="808080"/>
        </w:rPr>
        <w:t>-- TAG-CROSSCARRIERSCHEDULINGCONFIG-START</w:t>
      </w:r>
    </w:p>
    <w:p w14:paraId="5CA9924B" w14:textId="77777777" w:rsidR="001A0AFF" w:rsidRDefault="001A0AFF">
      <w:pPr>
        <w:pStyle w:val="PL"/>
      </w:pPr>
    </w:p>
    <w:p w14:paraId="705E35B0" w14:textId="77777777" w:rsidR="001A0AFF" w:rsidRDefault="00EB0CF4">
      <w:pPr>
        <w:pStyle w:val="PL"/>
      </w:pPr>
      <w:r>
        <w:t xml:space="preserve">CrossCarrierSchedulingConfig ::=        </w:t>
      </w:r>
      <w:r>
        <w:rPr>
          <w:color w:val="993366"/>
        </w:rPr>
        <w:t>SEQUENCE</w:t>
      </w:r>
      <w:r>
        <w:t xml:space="preserve"> {</w:t>
      </w:r>
    </w:p>
    <w:p w14:paraId="693E9719" w14:textId="77777777" w:rsidR="001A0AFF" w:rsidRDefault="00EB0CF4">
      <w:pPr>
        <w:pStyle w:val="PL"/>
      </w:pPr>
      <w:r>
        <w:t xml:space="preserve">    schedulingCellInfo                      </w:t>
      </w:r>
      <w:r>
        <w:rPr>
          <w:color w:val="993366"/>
        </w:rPr>
        <w:t>CHOICE</w:t>
      </w:r>
      <w:r>
        <w:t xml:space="preserve"> {</w:t>
      </w:r>
    </w:p>
    <w:p w14:paraId="21378528" w14:textId="77777777" w:rsidR="001A0AFF" w:rsidRDefault="00EB0CF4">
      <w:pPr>
        <w:pStyle w:val="PL"/>
        <w:rPr>
          <w:color w:val="808080"/>
        </w:rPr>
      </w:pPr>
      <w:r>
        <w:t xml:space="preserve">        own                                     </w:t>
      </w:r>
      <w:r>
        <w:rPr>
          <w:color w:val="993366"/>
        </w:rPr>
        <w:t>SEQUENCE</w:t>
      </w:r>
      <w:r>
        <w:t xml:space="preserve"> {                  </w:t>
      </w:r>
      <w:r>
        <w:rPr>
          <w:color w:val="808080"/>
        </w:rPr>
        <w:t>-- Cross carrier scheduling: scheduling cell</w:t>
      </w:r>
    </w:p>
    <w:p w14:paraId="69FC18A9" w14:textId="77777777" w:rsidR="001A0AFF" w:rsidRDefault="00EB0CF4">
      <w:pPr>
        <w:pStyle w:val="PL"/>
      </w:pPr>
      <w:r>
        <w:t xml:space="preserve">            cif-Presence                            </w:t>
      </w:r>
      <w:r>
        <w:rPr>
          <w:color w:val="993366"/>
        </w:rPr>
        <w:t>BOOLEAN</w:t>
      </w:r>
    </w:p>
    <w:p w14:paraId="074AF007" w14:textId="77777777" w:rsidR="001A0AFF" w:rsidRDefault="00EB0CF4">
      <w:pPr>
        <w:pStyle w:val="PL"/>
      </w:pPr>
      <w:r>
        <w:t xml:space="preserve">        },</w:t>
      </w:r>
    </w:p>
    <w:p w14:paraId="60E6EDD8" w14:textId="77777777" w:rsidR="001A0AFF" w:rsidRDefault="00EB0CF4">
      <w:pPr>
        <w:pStyle w:val="PL"/>
        <w:rPr>
          <w:color w:val="808080"/>
        </w:rPr>
      </w:pPr>
      <w:r>
        <w:t xml:space="preserve">        other                                   </w:t>
      </w:r>
      <w:r>
        <w:rPr>
          <w:color w:val="993366"/>
        </w:rPr>
        <w:t>SEQUENCE</w:t>
      </w:r>
      <w:r>
        <w:t xml:space="preserve"> {                  </w:t>
      </w:r>
      <w:r>
        <w:rPr>
          <w:color w:val="808080"/>
        </w:rPr>
        <w:t>-- Cross carrier scheduling: scheduled cell</w:t>
      </w:r>
    </w:p>
    <w:p w14:paraId="163F653E" w14:textId="77777777" w:rsidR="001A0AFF" w:rsidRDefault="00EB0CF4">
      <w:pPr>
        <w:pStyle w:val="PL"/>
      </w:pPr>
      <w:r>
        <w:t xml:space="preserve">            schedulingCellId                        ServCellIndex,</w:t>
      </w:r>
    </w:p>
    <w:p w14:paraId="191BB2F9" w14:textId="77777777" w:rsidR="001A0AFF" w:rsidRDefault="00EB0CF4">
      <w:pPr>
        <w:pStyle w:val="PL"/>
      </w:pPr>
      <w:r>
        <w:t xml:space="preserve">            cif-InSchedulingCell                    </w:t>
      </w:r>
      <w:r>
        <w:rPr>
          <w:color w:val="993366"/>
        </w:rPr>
        <w:t>INTEGER</w:t>
      </w:r>
      <w:r>
        <w:t xml:space="preserve"> (1..7)</w:t>
      </w:r>
    </w:p>
    <w:p w14:paraId="56ADBDD1" w14:textId="77777777" w:rsidR="001A0AFF" w:rsidRDefault="00EB0CF4">
      <w:pPr>
        <w:pStyle w:val="PL"/>
      </w:pPr>
      <w:r>
        <w:t xml:space="preserve">        }</w:t>
      </w:r>
    </w:p>
    <w:p w14:paraId="6257E014" w14:textId="77777777" w:rsidR="001A0AFF" w:rsidRDefault="00EB0CF4">
      <w:pPr>
        <w:pStyle w:val="PL"/>
      </w:pPr>
      <w:r>
        <w:t xml:space="preserve">    },</w:t>
      </w:r>
    </w:p>
    <w:p w14:paraId="603C4158" w14:textId="77777777" w:rsidR="001A0AFF" w:rsidRDefault="00EB0CF4">
      <w:pPr>
        <w:pStyle w:val="PL"/>
      </w:pPr>
      <w:r>
        <w:t xml:space="preserve">    ...,</w:t>
      </w:r>
    </w:p>
    <w:p w14:paraId="02A3C442" w14:textId="77777777" w:rsidR="001A0AFF" w:rsidRDefault="00EB0CF4">
      <w:pPr>
        <w:pStyle w:val="PL"/>
      </w:pPr>
      <w:r>
        <w:t xml:space="preserve">    [[</w:t>
      </w:r>
    </w:p>
    <w:p w14:paraId="5FACD20B" w14:textId="77777777" w:rsidR="001A0AFF" w:rsidRDefault="00EB0CF4">
      <w:pPr>
        <w:pStyle w:val="PL"/>
      </w:pPr>
      <w:r>
        <w:t xml:space="preserve">    carrierIndicatorSize-r16            </w:t>
      </w:r>
      <w:r>
        <w:rPr>
          <w:color w:val="993366"/>
        </w:rPr>
        <w:t>SEQUENCE</w:t>
      </w:r>
      <w:r>
        <w:t xml:space="preserve"> {</w:t>
      </w:r>
    </w:p>
    <w:p w14:paraId="0402E770" w14:textId="77777777" w:rsidR="001A0AFF" w:rsidRDefault="00EB0CF4">
      <w:pPr>
        <w:pStyle w:val="PL"/>
      </w:pPr>
      <w:r>
        <w:t xml:space="preserve">        carrierIndicatorSizeDCI-1-2-r16        </w:t>
      </w:r>
      <w:r>
        <w:rPr>
          <w:color w:val="993366"/>
        </w:rPr>
        <w:t>INTEGER</w:t>
      </w:r>
      <w:r>
        <w:t xml:space="preserve"> (0..3),</w:t>
      </w:r>
    </w:p>
    <w:p w14:paraId="7E756C54" w14:textId="77777777" w:rsidR="001A0AFF" w:rsidRDefault="00EB0CF4">
      <w:pPr>
        <w:pStyle w:val="PL"/>
      </w:pPr>
      <w:r>
        <w:t xml:space="preserve">        carrierIndicatorSizeDCI-0-2-r16        </w:t>
      </w:r>
      <w:r>
        <w:rPr>
          <w:color w:val="993366"/>
        </w:rPr>
        <w:t>INTEGER</w:t>
      </w:r>
      <w:r>
        <w:t xml:space="preserve"> (0..3)</w:t>
      </w:r>
    </w:p>
    <w:p w14:paraId="79C9DF01" w14:textId="77777777" w:rsidR="001A0AFF" w:rsidRDefault="00EB0CF4">
      <w:pPr>
        <w:pStyle w:val="PL"/>
        <w:rPr>
          <w:color w:val="808080"/>
        </w:rPr>
      </w:pPr>
      <w:r>
        <w:t xml:space="preserve">    }                                                                                       </w:t>
      </w:r>
      <w:r>
        <w:rPr>
          <w:color w:val="993366"/>
        </w:rPr>
        <w:t>OPTIONAL</w:t>
      </w:r>
      <w:r>
        <w:t xml:space="preserve">,  </w:t>
      </w:r>
      <w:r>
        <w:rPr>
          <w:color w:val="808080"/>
        </w:rPr>
        <w:t>-- Cond CIF-PRESENCE</w:t>
      </w:r>
    </w:p>
    <w:p w14:paraId="507D1961" w14:textId="77777777" w:rsidR="001A0AFF" w:rsidRDefault="00EB0CF4">
      <w:pPr>
        <w:pStyle w:val="PL"/>
        <w:rPr>
          <w:color w:val="808080"/>
        </w:rPr>
      </w:pPr>
      <w:r>
        <w:t xml:space="preserve">    enableDefaultBeamForCCS-r16         </w:t>
      </w:r>
      <w:r>
        <w:rPr>
          <w:color w:val="993366"/>
        </w:rPr>
        <w:t>ENUMERATED</w:t>
      </w:r>
      <w:r>
        <w:t xml:space="preserve"> {enabled}                                </w:t>
      </w:r>
      <w:r>
        <w:rPr>
          <w:color w:val="993366"/>
        </w:rPr>
        <w:t>OPTIONAL</w:t>
      </w:r>
      <w:r>
        <w:t xml:space="preserve">  </w:t>
      </w:r>
      <w:r>
        <w:rPr>
          <w:color w:val="808080"/>
        </w:rPr>
        <w:t>-- Need S</w:t>
      </w:r>
    </w:p>
    <w:p w14:paraId="6A438D5B" w14:textId="77777777" w:rsidR="001A0AFF" w:rsidRDefault="00EB0CF4">
      <w:pPr>
        <w:pStyle w:val="PL"/>
      </w:pPr>
      <w:r>
        <w:t xml:space="preserve">    ]],</w:t>
      </w:r>
    </w:p>
    <w:p w14:paraId="3C92C436" w14:textId="77777777" w:rsidR="001A0AFF" w:rsidRDefault="00EB0CF4">
      <w:pPr>
        <w:pStyle w:val="PL"/>
      </w:pPr>
      <w:r>
        <w:t xml:space="preserve">    [[</w:t>
      </w:r>
    </w:p>
    <w:p w14:paraId="657E1186" w14:textId="77777777" w:rsidR="001A0AFF" w:rsidRDefault="00EB0CF4">
      <w:pPr>
        <w:pStyle w:val="PL"/>
      </w:pPr>
      <w:r>
        <w:t xml:space="preserve">    ccs-BlindDetectionSplit-r17         </w:t>
      </w:r>
      <w:r>
        <w:rPr>
          <w:color w:val="993366"/>
        </w:rPr>
        <w:t>ENUMERATED</w:t>
      </w:r>
      <w:r>
        <w:t xml:space="preserve"> {oneSeventh, threeFourteenth, twoSeventh, threeSeventh,</w:t>
      </w:r>
    </w:p>
    <w:p w14:paraId="30732D94" w14:textId="77777777" w:rsidR="001A0AFF" w:rsidRDefault="00EB0CF4">
      <w:pPr>
        <w:pStyle w:val="PL"/>
        <w:rPr>
          <w:color w:val="808080"/>
        </w:rPr>
      </w:pPr>
      <w:r>
        <w:t xml:space="preserve">                                            oneHalf, fourSeventh, fiveSeventh, spare1}      </w:t>
      </w:r>
      <w:r>
        <w:rPr>
          <w:color w:val="993366"/>
        </w:rPr>
        <w:t>OPTIONAL</w:t>
      </w:r>
      <w:r>
        <w:t xml:space="preserve">  </w:t>
      </w:r>
      <w:r>
        <w:rPr>
          <w:color w:val="808080"/>
        </w:rPr>
        <w:t>-- Need R</w:t>
      </w:r>
    </w:p>
    <w:p w14:paraId="4DA84FD2" w14:textId="77777777" w:rsidR="001A0AFF" w:rsidRDefault="00EB0CF4">
      <w:pPr>
        <w:pStyle w:val="PL"/>
      </w:pPr>
      <w:r>
        <w:t xml:space="preserve">    ]]</w:t>
      </w:r>
    </w:p>
    <w:p w14:paraId="4D0B08F3" w14:textId="77777777" w:rsidR="001A0AFF" w:rsidRDefault="00EB0CF4">
      <w:pPr>
        <w:pStyle w:val="PL"/>
      </w:pPr>
      <w:r>
        <w:t>}</w:t>
      </w:r>
    </w:p>
    <w:p w14:paraId="3B632E11" w14:textId="77777777" w:rsidR="001A0AFF" w:rsidRDefault="001A0AFF">
      <w:pPr>
        <w:pStyle w:val="PL"/>
      </w:pPr>
    </w:p>
    <w:p w14:paraId="66EB0935" w14:textId="77777777" w:rsidR="001A0AFF" w:rsidRDefault="00EB0CF4">
      <w:pPr>
        <w:pStyle w:val="PL"/>
        <w:rPr>
          <w:color w:val="808080"/>
        </w:rPr>
      </w:pPr>
      <w:r>
        <w:rPr>
          <w:color w:val="808080"/>
        </w:rPr>
        <w:t>-- TAG-CROSSCARRIERSCHEDULINGCONFIG-STOP</w:t>
      </w:r>
    </w:p>
    <w:p w14:paraId="61CD1796" w14:textId="77777777" w:rsidR="001A0AFF" w:rsidRDefault="00EB0CF4">
      <w:pPr>
        <w:pStyle w:val="PL"/>
        <w:rPr>
          <w:color w:val="808080"/>
        </w:rPr>
      </w:pPr>
      <w:r>
        <w:rPr>
          <w:color w:val="808080"/>
        </w:rPr>
        <w:t>-- ASN1STOP</w:t>
      </w:r>
    </w:p>
    <w:p w14:paraId="140EAD76" w14:textId="77777777" w:rsidR="001A0AFF" w:rsidRDefault="001A0AF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2158A05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144C9" w14:textId="77777777" w:rsidR="001A0AFF" w:rsidRDefault="00EB0CF4">
            <w:pPr>
              <w:pStyle w:val="TAH"/>
              <w:rPr>
                <w:lang w:eastAsia="en-GB"/>
              </w:rPr>
            </w:pPr>
            <w:r>
              <w:rPr>
                <w:i/>
                <w:lang w:eastAsia="en-GB"/>
              </w:rPr>
              <w:lastRenderedPageBreak/>
              <w:t>CrossCarrierSchedulingConfig</w:t>
            </w:r>
            <w:r>
              <w:rPr>
                <w:iCs/>
                <w:lang w:eastAsia="en-GB"/>
              </w:rPr>
              <w:t xml:space="preserve"> field descriptions</w:t>
            </w:r>
          </w:p>
        </w:tc>
      </w:tr>
      <w:tr w:rsidR="001A0AFF" w14:paraId="66802A0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00C3B31" w14:textId="77777777" w:rsidR="001A0AFF" w:rsidRDefault="00EB0CF4">
            <w:pPr>
              <w:pStyle w:val="TAL"/>
              <w:rPr>
                <w:b/>
                <w:bCs/>
                <w:i/>
                <w:iCs/>
                <w:lang w:eastAsia="zh-CN"/>
              </w:rPr>
            </w:pPr>
            <w:r>
              <w:rPr>
                <w:b/>
                <w:bCs/>
                <w:i/>
                <w:iCs/>
                <w:lang w:eastAsia="zh-CN"/>
              </w:rPr>
              <w:t>carrierIndicatorSizeDCI-0-2, carrierIndicatorSizeDCI-1-2</w:t>
            </w:r>
          </w:p>
          <w:p w14:paraId="50479DDE" w14:textId="77777777" w:rsidR="001A0AFF" w:rsidRDefault="00EB0CF4">
            <w:pPr>
              <w:pStyle w:val="TAL"/>
              <w:rPr>
                <w:b/>
                <w:lang w:eastAsia="sv-SE"/>
              </w:rPr>
            </w:pPr>
            <w:r>
              <w:rPr>
                <w:lang w:eastAsia="en-GB"/>
              </w:rPr>
              <w:t xml:space="preserve">Configures the number of bits for the field of carrier indicator in PDCCH DCI format 0_2/1_2. </w:t>
            </w:r>
            <w:r>
              <w:rPr>
                <w:szCs w:val="22"/>
                <w:lang w:eastAsia="sv-SE"/>
              </w:rPr>
              <w:t xml:space="preserve">The field </w:t>
            </w:r>
            <w:r>
              <w:rPr>
                <w:i/>
                <w:szCs w:val="22"/>
                <w:lang w:eastAsia="sv-SE"/>
              </w:rPr>
              <w:t xml:space="preserve">carrierIndicatorSizeDCI-0-2 </w:t>
            </w:r>
            <w:r>
              <w:rPr>
                <w:szCs w:val="22"/>
                <w:lang w:eastAsia="sv-SE"/>
              </w:rPr>
              <w:t xml:space="preserve">refers to DCI format 0_2 and the field </w:t>
            </w:r>
            <w:r>
              <w:rPr>
                <w:i/>
                <w:szCs w:val="22"/>
                <w:lang w:eastAsia="sv-SE"/>
              </w:rPr>
              <w:t>carrierIndicatorSizeDCI-1-2</w:t>
            </w:r>
            <w:r>
              <w:rPr>
                <w:szCs w:val="22"/>
                <w:lang w:eastAsia="sv-SE"/>
              </w:rPr>
              <w:t xml:space="preserve"> refers to DCI format 1_2, respectively</w:t>
            </w:r>
            <w:r>
              <w:rPr>
                <w:lang w:eastAsia="en-GB"/>
              </w:rPr>
              <w:t xml:space="preserve"> (see TS 38.212 [17], clause 7.3.1 and TS 38.213 [13], clause 10.1).</w:t>
            </w:r>
          </w:p>
        </w:tc>
      </w:tr>
      <w:tr w:rsidR="001A0AFF" w14:paraId="4DB14F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D973AF" w14:textId="77777777" w:rsidR="001A0AFF" w:rsidRDefault="00EB0CF4">
            <w:pPr>
              <w:pStyle w:val="TAL"/>
              <w:rPr>
                <w:b/>
                <w:i/>
                <w:lang w:eastAsia="en-GB"/>
              </w:rPr>
            </w:pPr>
            <w:r>
              <w:rPr>
                <w:b/>
                <w:i/>
                <w:lang w:eastAsia="en-GB"/>
              </w:rPr>
              <w:t>ccs-BlindDetectionSplit</w:t>
            </w:r>
          </w:p>
          <w:p w14:paraId="7A37E74C" w14:textId="77777777" w:rsidR="001A0AFF" w:rsidRDefault="00EB0CF4">
            <w:pPr>
              <w:pStyle w:val="TAL"/>
            </w:pPr>
            <w:r>
              <w:rPr>
                <w:lang w:eastAsia="zh-CN"/>
              </w:rPr>
              <w:t xml:space="preserve">Indicates the share of blind detection candidates and non-overlapping CCEs for PDCCH monitoring on an SpCell and an SCell when cross-carrier scheduling is configured from the SCell for the SpCell (see TS 38.213 [13], clause 10.1.1). The network only configures this field when it sets the field </w:t>
            </w:r>
            <w:r>
              <w:rPr>
                <w:i/>
                <w:iCs/>
                <w:lang w:eastAsia="zh-CN"/>
              </w:rPr>
              <w:t>other</w:t>
            </w:r>
            <w:r>
              <w:rPr>
                <w:lang w:eastAsia="zh-CN"/>
              </w:rPr>
              <w:t xml:space="preserve"> for an SpCell, i.e., when it configures cross-carrier scheduling of the SpCell by a PDCCH on an Scell.</w:t>
            </w:r>
          </w:p>
        </w:tc>
      </w:tr>
      <w:tr w:rsidR="001A0AFF" w14:paraId="23ABCC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47172" w14:textId="77777777" w:rsidR="001A0AFF" w:rsidRDefault="00EB0CF4">
            <w:pPr>
              <w:pStyle w:val="TAL"/>
              <w:rPr>
                <w:b/>
                <w:i/>
                <w:lang w:eastAsia="zh-CN"/>
              </w:rPr>
            </w:pPr>
            <w:r>
              <w:rPr>
                <w:b/>
                <w:i/>
                <w:lang w:eastAsia="en-GB"/>
              </w:rPr>
              <w:t>cif-Presence</w:t>
            </w:r>
          </w:p>
          <w:p w14:paraId="1090F24A" w14:textId="77777777" w:rsidR="001A0AFF" w:rsidRDefault="00EB0CF4">
            <w:pPr>
              <w:pStyle w:val="TAL"/>
              <w:rPr>
                <w:b/>
                <w:lang w:eastAsia="zh-CN"/>
              </w:rPr>
            </w:pPr>
            <w:r>
              <w:rPr>
                <w:lang w:eastAsia="zh-CN"/>
              </w:rPr>
              <w:t>The field is used to i</w:t>
            </w:r>
            <w:r>
              <w:rPr>
                <w:lang w:eastAsia="en-GB"/>
              </w:rPr>
              <w:t xml:space="preserve">ndicate whether carrier indicator </w:t>
            </w:r>
            <w:r>
              <w:rPr>
                <w:lang w:eastAsia="zh-CN"/>
              </w:rPr>
              <w:t xml:space="preserve">field </w:t>
            </w:r>
            <w:r>
              <w:rPr>
                <w:lang w:eastAsia="en-GB"/>
              </w:rPr>
              <w:t xml:space="preserve">is </w:t>
            </w:r>
            <w:r>
              <w:rPr>
                <w:lang w:eastAsia="zh-CN"/>
              </w:rPr>
              <w:t xml:space="preserve">present (value </w:t>
            </w:r>
            <w:r>
              <w:rPr>
                <w:i/>
                <w:lang w:eastAsia="zh-CN"/>
              </w:rPr>
              <w:t>true</w:t>
            </w:r>
            <w:r>
              <w:rPr>
                <w:lang w:eastAsia="zh-CN"/>
              </w:rPr>
              <w:t>)</w:t>
            </w:r>
            <w:r>
              <w:rPr>
                <w:lang w:eastAsia="en-GB"/>
              </w:rPr>
              <w:t xml:space="preserve"> or not</w:t>
            </w:r>
            <w:r>
              <w:rPr>
                <w:lang w:eastAsia="zh-CN"/>
              </w:rPr>
              <w:t xml:space="preserve"> (value </w:t>
            </w:r>
            <w:r>
              <w:rPr>
                <w:i/>
                <w:lang w:eastAsia="zh-CN"/>
              </w:rPr>
              <w:t>false</w:t>
            </w:r>
            <w:r>
              <w:rPr>
                <w:lang w:eastAsia="zh-CN"/>
              </w:rPr>
              <w:t>)</w:t>
            </w:r>
            <w:r>
              <w:rPr>
                <w:lang w:eastAsia="en-GB"/>
              </w:rPr>
              <w:t xml:space="preserve"> in PDCCH</w:t>
            </w:r>
            <w:r>
              <w:rPr>
                <w:lang w:eastAsia="zh-CN"/>
              </w:rPr>
              <w:t xml:space="preserve"> DCI</w:t>
            </w:r>
            <w:r>
              <w:rPr>
                <w:lang w:eastAsia="en-GB"/>
              </w:rPr>
              <w:t xml:space="preserve"> formats</w:t>
            </w:r>
            <w:r>
              <w:rPr>
                <w:lang w:eastAsia="zh-CN"/>
              </w:rPr>
              <w:t xml:space="preserve">, see TS 38.213 [13]. </w:t>
            </w:r>
            <w:r>
              <w:rPr>
                <w:lang w:eastAsia="en-GB"/>
              </w:rPr>
              <w:t xml:space="preserve">If </w:t>
            </w:r>
            <w:r>
              <w:rPr>
                <w:i/>
                <w:lang w:eastAsia="en-GB"/>
              </w:rPr>
              <w:t>cif-Presence</w:t>
            </w:r>
            <w:r>
              <w:rPr>
                <w:lang w:eastAsia="en-GB"/>
              </w:rPr>
              <w:t xml:space="preserve"> is set to </w:t>
            </w:r>
            <w:r>
              <w:rPr>
                <w:i/>
                <w:lang w:eastAsia="en-GB"/>
              </w:rPr>
              <w:t>true</w:t>
            </w:r>
            <w:r>
              <w:rPr>
                <w:lang w:eastAsia="en-GB"/>
              </w:rPr>
              <w:t>, the CIF value indicating a grant or assignment for this cell is 0.</w:t>
            </w:r>
          </w:p>
        </w:tc>
      </w:tr>
      <w:tr w:rsidR="001A0AFF" w14:paraId="4B4082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D09574" w14:textId="77777777" w:rsidR="001A0AFF" w:rsidRDefault="00EB0CF4">
            <w:pPr>
              <w:pStyle w:val="TAL"/>
              <w:rPr>
                <w:b/>
                <w:i/>
                <w:lang w:eastAsia="en-GB"/>
              </w:rPr>
            </w:pPr>
            <w:r>
              <w:rPr>
                <w:b/>
                <w:i/>
                <w:lang w:eastAsia="en-GB"/>
              </w:rPr>
              <w:t>cif-InSchedulingCell</w:t>
            </w:r>
          </w:p>
          <w:p w14:paraId="2D0245E7" w14:textId="77777777" w:rsidR="001A0AFF" w:rsidRDefault="00EB0CF4">
            <w:pPr>
              <w:pStyle w:val="TAL"/>
              <w:rPr>
                <w:b/>
                <w:lang w:eastAsia="en-GB"/>
              </w:rPr>
            </w:pPr>
            <w:r>
              <w:rPr>
                <w:lang w:eastAsia="en-GB"/>
              </w:rPr>
              <w:t xml:space="preserve">The field indicates the CIF value used in the scheduling cell to indicate a grant or assignment applicable for this cell, see TS 38.213 </w:t>
            </w:r>
            <w:r>
              <w:rPr>
                <w:lang w:eastAsia="zh-CN"/>
              </w:rPr>
              <w:t>[13]</w:t>
            </w:r>
            <w:r>
              <w:rPr>
                <w:lang w:eastAsia="en-GB"/>
              </w:rPr>
              <w:t>. If configured for an SpCell, the non-fallback DCI formats on the SpCell include same number of CIF bits as the corresponding non-fallback DCI formats on the scheduling cell, and the CIF bits are considered reserved.</w:t>
            </w:r>
          </w:p>
        </w:tc>
      </w:tr>
      <w:tr w:rsidR="001A0AFF" w14:paraId="7E0816F6" w14:textId="77777777">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04E276A1" w14:textId="77777777" w:rsidR="001A0AFF" w:rsidRDefault="00EB0CF4">
            <w:pPr>
              <w:pStyle w:val="TAL"/>
              <w:rPr>
                <w:b/>
                <w:bCs/>
                <w:i/>
                <w:iCs/>
              </w:rPr>
            </w:pPr>
            <w:r>
              <w:rPr>
                <w:b/>
                <w:bCs/>
                <w:i/>
                <w:iCs/>
              </w:rPr>
              <w:t>enableDefaultBeamForCCS</w:t>
            </w:r>
          </w:p>
          <w:p w14:paraId="7EEDA60C" w14:textId="77777777" w:rsidR="001A0AFF" w:rsidRDefault="00EB0CF4">
            <w:pPr>
              <w:pStyle w:val="TAL"/>
              <w:rPr>
                <w:lang w:eastAsia="en-GB"/>
              </w:rPr>
            </w:pPr>
            <w:r>
              <w:rPr>
                <w:lang w:eastAsia="en-GB"/>
              </w:rPr>
              <w:t>This field indicates whether default beam selection for cross-carrier scheduled PDSCH is enabled, see TS 38.214 [19]. If not present, the default beam selection behaviour is not applied, i.e. Rel-15 behaviour is applied. This field can only be configured in the cross-scheduled SCell or SpCell.</w:t>
            </w:r>
          </w:p>
        </w:tc>
      </w:tr>
      <w:tr w:rsidR="001A0AFF" w14:paraId="15C080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5DE45" w14:textId="77777777" w:rsidR="001A0AFF" w:rsidRDefault="00EB0CF4">
            <w:pPr>
              <w:pStyle w:val="TAL"/>
              <w:rPr>
                <w:lang w:eastAsia="en-GB"/>
              </w:rPr>
            </w:pPr>
            <w:r>
              <w:rPr>
                <w:b/>
                <w:i/>
                <w:lang w:eastAsia="en-GB"/>
              </w:rPr>
              <w:t>other</w:t>
            </w:r>
          </w:p>
          <w:p w14:paraId="3A0CBD21" w14:textId="77777777" w:rsidR="001A0AFF" w:rsidRDefault="00EB0CF4">
            <w:pPr>
              <w:pStyle w:val="TAL"/>
              <w:rPr>
                <w:lang w:eastAsia="en-GB"/>
              </w:rPr>
            </w:pPr>
            <w:r>
              <w:rPr>
                <w:lang w:eastAsia="en-GB"/>
              </w:rPr>
              <w:t>Parameters for cross-carrier scheduling. If configured for an SpCell, the SpCell can be scheduled by the PDCCH on another SCell as well as by the PDCCH on the SpCell. If configured for an SCell, the SCell is scheduled by a PDDCH on another cell.</w:t>
            </w:r>
          </w:p>
        </w:tc>
      </w:tr>
      <w:tr w:rsidR="001A0AFF" w14:paraId="5825B3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0C46A5" w14:textId="77777777" w:rsidR="001A0AFF" w:rsidRDefault="00EB0CF4">
            <w:pPr>
              <w:pStyle w:val="TAL"/>
              <w:rPr>
                <w:lang w:eastAsia="en-GB"/>
              </w:rPr>
            </w:pPr>
            <w:r>
              <w:rPr>
                <w:b/>
                <w:i/>
                <w:lang w:eastAsia="en-GB"/>
              </w:rPr>
              <w:t>own</w:t>
            </w:r>
          </w:p>
          <w:p w14:paraId="12FEE862" w14:textId="77777777" w:rsidR="001A0AFF" w:rsidRDefault="00EB0CF4">
            <w:pPr>
              <w:pStyle w:val="TAL"/>
              <w:rPr>
                <w:lang w:eastAsia="en-GB"/>
              </w:rPr>
            </w:pPr>
            <w:r>
              <w:rPr>
                <w:lang w:eastAsia="en-GB"/>
              </w:rPr>
              <w:t>Parameters for self-scheduling, i.e., a serving cell is scheduled by its own PDCCH.</w:t>
            </w:r>
          </w:p>
        </w:tc>
      </w:tr>
      <w:tr w:rsidR="001A0AFF" w14:paraId="523F08E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5761F9" w14:textId="77777777" w:rsidR="001A0AFF" w:rsidRDefault="00EB0CF4">
            <w:pPr>
              <w:pStyle w:val="TAL"/>
              <w:rPr>
                <w:b/>
                <w:i/>
                <w:lang w:eastAsia="en-GB"/>
              </w:rPr>
            </w:pPr>
            <w:r>
              <w:rPr>
                <w:b/>
                <w:i/>
                <w:lang w:eastAsia="en-GB"/>
              </w:rPr>
              <w:t>schedulingCellId</w:t>
            </w:r>
          </w:p>
          <w:p w14:paraId="68564FC4" w14:textId="77777777" w:rsidR="001A0AFF" w:rsidRDefault="00EB0CF4">
            <w:pPr>
              <w:pStyle w:val="TAL"/>
              <w:rPr>
                <w:b/>
                <w:i/>
                <w:lang w:eastAsia="en-GB"/>
              </w:rPr>
            </w:pPr>
            <w:r>
              <w:rPr>
                <w:lang w:eastAsia="en-GB"/>
              </w:rPr>
              <w:t>If configured for an SpCell, this field indicates which SCell, in addition to the SpCell, signals the downlink allocations and uplink grants, if applicable, for the concerned SpCell. If configured for an Scell, this field indicates which cell signals the downlink allocations and uplink grants, if applicable, for the concerned SCell. In case the UE is configured with DC, the scheduling cell is part of the same cell group (i.e. MCG or SCG) as the scheduled cell.</w:t>
            </w:r>
            <w:r>
              <w:t xml:space="preserve"> </w:t>
            </w:r>
            <w:r>
              <w:rPr>
                <w:lang w:eastAsia="en-GB"/>
              </w:rPr>
              <w:t xml:space="preserve">In case the UE is configured with two PUCCH groups, the scheduling cell and the scheduled cell are within the same PUCCH group. If </w:t>
            </w:r>
            <w:r>
              <w:rPr>
                <w:i/>
                <w:iCs/>
                <w:lang w:eastAsia="en-GB"/>
              </w:rPr>
              <w:t>drx-ConfigSecondaryGroup</w:t>
            </w:r>
            <w:r>
              <w:rPr>
                <w:lang w:eastAsia="en-GB"/>
              </w:rPr>
              <w:t xml:space="preserve"> is configured in the </w:t>
            </w:r>
            <w:r>
              <w:rPr>
                <w:i/>
                <w:iCs/>
                <w:lang w:eastAsia="en-GB"/>
              </w:rPr>
              <w:t>MAC-CellGroupConfig</w:t>
            </w:r>
            <w:r>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5744E1E0" w14:textId="77777777" w:rsidR="001A0AFF" w:rsidRDefault="001A0AFF"/>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1A0AFF" w14:paraId="1D6F55BE" w14:textId="77777777">
        <w:tc>
          <w:tcPr>
            <w:tcW w:w="4145" w:type="dxa"/>
            <w:tcBorders>
              <w:top w:val="single" w:sz="4" w:space="0" w:color="auto"/>
              <w:left w:val="single" w:sz="4" w:space="0" w:color="auto"/>
              <w:bottom w:val="single" w:sz="4" w:space="0" w:color="auto"/>
              <w:right w:val="single" w:sz="4" w:space="0" w:color="auto"/>
            </w:tcBorders>
          </w:tcPr>
          <w:p w14:paraId="089A406B" w14:textId="77777777" w:rsidR="001A0AFF" w:rsidRDefault="00EB0CF4">
            <w:pPr>
              <w:pStyle w:val="TAH"/>
              <w:rPr>
                <w:lang w:eastAsia="sv-SE"/>
              </w:rPr>
            </w:pPr>
            <w:r>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tcPr>
          <w:p w14:paraId="20A60DE2" w14:textId="77777777" w:rsidR="001A0AFF" w:rsidRDefault="00EB0CF4">
            <w:pPr>
              <w:pStyle w:val="TAH"/>
              <w:rPr>
                <w:lang w:eastAsia="sv-SE"/>
              </w:rPr>
            </w:pPr>
            <w:r>
              <w:rPr>
                <w:lang w:eastAsia="sv-SE"/>
              </w:rPr>
              <w:t>Explanation</w:t>
            </w:r>
          </w:p>
        </w:tc>
      </w:tr>
      <w:tr w:rsidR="001A0AFF" w14:paraId="2F03FEB4" w14:textId="77777777">
        <w:tc>
          <w:tcPr>
            <w:tcW w:w="4145" w:type="dxa"/>
            <w:tcBorders>
              <w:top w:val="single" w:sz="4" w:space="0" w:color="auto"/>
              <w:left w:val="single" w:sz="4" w:space="0" w:color="auto"/>
              <w:bottom w:val="single" w:sz="4" w:space="0" w:color="auto"/>
              <w:right w:val="single" w:sz="4" w:space="0" w:color="auto"/>
            </w:tcBorders>
          </w:tcPr>
          <w:p w14:paraId="53392E2B" w14:textId="77777777" w:rsidR="001A0AFF" w:rsidRDefault="00EB0CF4">
            <w:pPr>
              <w:pStyle w:val="TAL"/>
              <w:rPr>
                <w:rFonts w:cs="Arial"/>
                <w:i/>
                <w:lang w:eastAsia="sv-SE"/>
              </w:rPr>
            </w:pPr>
            <w:r>
              <w:rPr>
                <w:rFonts w:cs="Arial"/>
                <w:i/>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tcPr>
          <w:p w14:paraId="53AD00C9" w14:textId="77777777" w:rsidR="001A0AFF" w:rsidRDefault="00EB0CF4">
            <w:pPr>
              <w:pStyle w:val="TAL"/>
              <w:rPr>
                <w:lang w:eastAsia="sv-SE"/>
              </w:rPr>
            </w:pPr>
            <w:r>
              <w:rPr>
                <w:lang w:eastAsia="sv-SE"/>
              </w:rPr>
              <w:t xml:space="preserve">The field is mandatory present if the </w:t>
            </w:r>
            <w:r>
              <w:rPr>
                <w:i/>
                <w:lang w:eastAsia="sv-SE"/>
              </w:rPr>
              <w:t>cif-Presence</w:t>
            </w:r>
            <w:r>
              <w:rPr>
                <w:lang w:eastAsia="sv-SE"/>
              </w:rPr>
              <w:t xml:space="preserve"> is set to </w:t>
            </w:r>
            <w:r>
              <w:rPr>
                <w:i/>
                <w:lang w:eastAsia="en-GB"/>
              </w:rPr>
              <w:t>true</w:t>
            </w:r>
            <w:r>
              <w:rPr>
                <w:lang w:eastAsia="sv-SE"/>
              </w:rPr>
              <w:t>. The field is absent otherwise.</w:t>
            </w:r>
          </w:p>
        </w:tc>
      </w:tr>
    </w:tbl>
    <w:p w14:paraId="474F1782" w14:textId="77777777" w:rsidR="001A0AFF" w:rsidRDefault="001A0AFF"/>
    <w:p w14:paraId="4045A115" w14:textId="77777777" w:rsidR="001A0AFF" w:rsidRDefault="00EB0CF4">
      <w:pPr>
        <w:pStyle w:val="Heading4"/>
      </w:pPr>
      <w:bookmarkStart w:id="487" w:name="_Toc60777210"/>
      <w:bookmarkStart w:id="488" w:name="_Toc100930098"/>
      <w:r>
        <w:t>–</w:t>
      </w:r>
      <w:r>
        <w:tab/>
      </w:r>
      <w:r>
        <w:rPr>
          <w:i/>
        </w:rPr>
        <w:t>CSI-AperiodicTriggerStateList</w:t>
      </w:r>
      <w:bookmarkEnd w:id="487"/>
      <w:bookmarkEnd w:id="488"/>
    </w:p>
    <w:p w14:paraId="4A4167B6" w14:textId="77777777" w:rsidR="001A0AFF" w:rsidRDefault="00EB0CF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4A349D17" w14:textId="77777777" w:rsidR="001A0AFF" w:rsidRDefault="00EB0CF4">
      <w:pPr>
        <w:pStyle w:val="TH"/>
      </w:pPr>
      <w:r>
        <w:rPr>
          <w:i/>
        </w:rPr>
        <w:lastRenderedPageBreak/>
        <w:t xml:space="preserve">CSI-AperiodicTriggerStateList </w:t>
      </w:r>
      <w:r>
        <w:t>information element</w:t>
      </w:r>
    </w:p>
    <w:p w14:paraId="5F7B4B61" w14:textId="77777777" w:rsidR="001A0AFF" w:rsidRDefault="00EB0CF4">
      <w:pPr>
        <w:pStyle w:val="PL"/>
        <w:rPr>
          <w:color w:val="808080"/>
        </w:rPr>
      </w:pPr>
      <w:r>
        <w:rPr>
          <w:color w:val="808080"/>
        </w:rPr>
        <w:t>-- ASN1START</w:t>
      </w:r>
    </w:p>
    <w:p w14:paraId="1807A1C8" w14:textId="77777777" w:rsidR="001A0AFF" w:rsidRDefault="00EB0CF4">
      <w:pPr>
        <w:pStyle w:val="PL"/>
        <w:rPr>
          <w:color w:val="808080"/>
        </w:rPr>
      </w:pPr>
      <w:r>
        <w:rPr>
          <w:color w:val="808080"/>
        </w:rPr>
        <w:t>-- TAG-CSI-APERIODICTRIGGERSTATELIST-START</w:t>
      </w:r>
    </w:p>
    <w:p w14:paraId="77D62B74" w14:textId="77777777" w:rsidR="001A0AFF" w:rsidRDefault="001A0AFF">
      <w:pPr>
        <w:pStyle w:val="PL"/>
      </w:pPr>
    </w:p>
    <w:p w14:paraId="6E4DEB03" w14:textId="77777777" w:rsidR="001A0AFF" w:rsidRDefault="00EB0CF4">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3E3DC541" w14:textId="77777777" w:rsidR="001A0AFF" w:rsidRDefault="001A0AFF">
      <w:pPr>
        <w:pStyle w:val="PL"/>
      </w:pPr>
    </w:p>
    <w:p w14:paraId="62C52F7E" w14:textId="77777777" w:rsidR="001A0AFF" w:rsidRDefault="00EB0CF4">
      <w:pPr>
        <w:pStyle w:val="PL"/>
      </w:pPr>
      <w:r>
        <w:t xml:space="preserve">CSI-AperiodicTriggerState ::=       </w:t>
      </w:r>
      <w:r>
        <w:rPr>
          <w:color w:val="993366"/>
        </w:rPr>
        <w:t>SEQUENCE</w:t>
      </w:r>
      <w:r>
        <w:t xml:space="preserve"> {</w:t>
      </w:r>
    </w:p>
    <w:p w14:paraId="41BBEFA8" w14:textId="77777777" w:rsidR="001A0AFF" w:rsidRDefault="00EB0CF4">
      <w:pPr>
        <w:pStyle w:val="PL"/>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61E5D5AC" w14:textId="77777777" w:rsidR="001A0AFF" w:rsidRDefault="00EB0CF4">
      <w:pPr>
        <w:pStyle w:val="PL"/>
      </w:pPr>
      <w:r>
        <w:t xml:space="preserve">    ...</w:t>
      </w:r>
    </w:p>
    <w:p w14:paraId="494318ED" w14:textId="77777777" w:rsidR="001A0AFF" w:rsidRDefault="00EB0CF4">
      <w:pPr>
        <w:pStyle w:val="PL"/>
      </w:pPr>
      <w:r>
        <w:t>}</w:t>
      </w:r>
    </w:p>
    <w:p w14:paraId="2E201617" w14:textId="77777777" w:rsidR="001A0AFF" w:rsidRDefault="001A0AFF">
      <w:pPr>
        <w:pStyle w:val="PL"/>
      </w:pPr>
    </w:p>
    <w:p w14:paraId="1FFC299A" w14:textId="77777777" w:rsidR="001A0AFF" w:rsidRDefault="00EB0CF4">
      <w:pPr>
        <w:pStyle w:val="PL"/>
      </w:pPr>
      <w:r>
        <w:t xml:space="preserve">CSI-AssociatedReportConfigInfo ::=  </w:t>
      </w:r>
      <w:r>
        <w:rPr>
          <w:color w:val="993366"/>
        </w:rPr>
        <w:t>SEQUENCE</w:t>
      </w:r>
      <w:r>
        <w:t xml:space="preserve"> {</w:t>
      </w:r>
    </w:p>
    <w:p w14:paraId="27D4CA18" w14:textId="77777777" w:rsidR="001A0AFF" w:rsidRDefault="00EB0CF4">
      <w:pPr>
        <w:pStyle w:val="PL"/>
      </w:pPr>
      <w:r>
        <w:t xml:space="preserve">    reportConfigId                      CSI-ReportConfigId,</w:t>
      </w:r>
    </w:p>
    <w:p w14:paraId="2959C9B2" w14:textId="77777777" w:rsidR="001A0AFF" w:rsidRDefault="00EB0CF4">
      <w:pPr>
        <w:pStyle w:val="PL"/>
      </w:pPr>
      <w:r>
        <w:t xml:space="preserve">    resourcesForChannel                 </w:t>
      </w:r>
      <w:r>
        <w:rPr>
          <w:color w:val="993366"/>
        </w:rPr>
        <w:t>CHOICE</w:t>
      </w:r>
      <w:r>
        <w:t xml:space="preserve"> {</w:t>
      </w:r>
    </w:p>
    <w:p w14:paraId="749B765F" w14:textId="77777777" w:rsidR="001A0AFF" w:rsidRDefault="00EB0CF4">
      <w:pPr>
        <w:pStyle w:val="PL"/>
      </w:pPr>
      <w:r>
        <w:t xml:space="preserve">        nzp-CSI-RS                          </w:t>
      </w:r>
      <w:r>
        <w:rPr>
          <w:color w:val="993366"/>
        </w:rPr>
        <w:t>SEQUENCE</w:t>
      </w:r>
      <w:r>
        <w:t xml:space="preserve"> {</w:t>
      </w:r>
    </w:p>
    <w:p w14:paraId="0B190A02" w14:textId="77777777" w:rsidR="001A0AFF" w:rsidRDefault="00EB0CF4">
      <w:pPr>
        <w:pStyle w:val="PL"/>
      </w:pPr>
      <w:r>
        <w:t xml:space="preserve">            resourceSet                         </w:t>
      </w:r>
      <w:r>
        <w:rPr>
          <w:color w:val="993366"/>
        </w:rPr>
        <w:t>INTEGER</w:t>
      </w:r>
      <w:r>
        <w:t xml:space="preserve"> (1..maxNrofNZP-CSI-RS-ResourceSetsPerConfig),</w:t>
      </w:r>
    </w:p>
    <w:p w14:paraId="5AA1ACFE" w14:textId="77777777" w:rsidR="001A0AFF" w:rsidRDefault="00EB0CF4">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077663F1" w14:textId="77777777" w:rsidR="001A0AFF" w:rsidRDefault="00EB0CF4">
      <w:pPr>
        <w:pStyle w:val="PL"/>
        <w:rPr>
          <w:color w:val="808080"/>
        </w:rPr>
      </w:pPr>
      <w:r>
        <w:t xml:space="preserve">                                                                                                      </w:t>
      </w:r>
      <w:r>
        <w:rPr>
          <w:color w:val="993366"/>
        </w:rPr>
        <w:t>OPTIONAL</w:t>
      </w:r>
      <w:r>
        <w:t xml:space="preserve">  </w:t>
      </w:r>
      <w:r>
        <w:rPr>
          <w:color w:val="808080"/>
        </w:rPr>
        <w:t>-- Cond Aperiodic</w:t>
      </w:r>
    </w:p>
    <w:p w14:paraId="63E4DBF5" w14:textId="77777777" w:rsidR="001A0AFF" w:rsidRDefault="00EB0CF4">
      <w:pPr>
        <w:pStyle w:val="PL"/>
      </w:pPr>
      <w:r>
        <w:t xml:space="preserve">        },</w:t>
      </w:r>
    </w:p>
    <w:p w14:paraId="5DD723D0" w14:textId="77777777" w:rsidR="001A0AFF" w:rsidRDefault="00EB0CF4">
      <w:pPr>
        <w:pStyle w:val="PL"/>
      </w:pPr>
      <w:r>
        <w:t xml:space="preserve">        csi-SSB-ResourceSet                 </w:t>
      </w:r>
      <w:r>
        <w:rPr>
          <w:color w:val="993366"/>
        </w:rPr>
        <w:t>INTEGER</w:t>
      </w:r>
      <w:r>
        <w:t xml:space="preserve"> (1..maxNrofCSI-SSB-ResourceSetsPerConfig)</w:t>
      </w:r>
    </w:p>
    <w:p w14:paraId="2185CC4A" w14:textId="77777777" w:rsidR="001A0AFF" w:rsidRDefault="00EB0CF4">
      <w:pPr>
        <w:pStyle w:val="PL"/>
      </w:pPr>
      <w:r>
        <w:t xml:space="preserve">    },</w:t>
      </w:r>
    </w:p>
    <w:p w14:paraId="24FAF1AD" w14:textId="77777777" w:rsidR="001A0AFF" w:rsidRDefault="00EB0CF4">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4A163591" w14:textId="77777777" w:rsidR="001A0AFF" w:rsidRDefault="00EB0CF4">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5111CC99" w14:textId="77777777" w:rsidR="001A0AFF" w:rsidRDefault="00EB0CF4">
      <w:pPr>
        <w:pStyle w:val="PL"/>
      </w:pPr>
      <w:r>
        <w:t xml:space="preserve">    ...,</w:t>
      </w:r>
    </w:p>
    <w:p w14:paraId="32E2EA04" w14:textId="77777777" w:rsidR="001A0AFF" w:rsidRDefault="00EB0CF4">
      <w:pPr>
        <w:pStyle w:val="PL"/>
      </w:pPr>
      <w:r>
        <w:t xml:space="preserve">    [[</w:t>
      </w:r>
    </w:p>
    <w:p w14:paraId="46386C87" w14:textId="77777777" w:rsidR="001A0AFF" w:rsidRDefault="001A0AFF">
      <w:pPr>
        <w:pStyle w:val="PL"/>
      </w:pPr>
    </w:p>
    <w:p w14:paraId="7DA83F0C" w14:textId="77777777" w:rsidR="001A0AFF" w:rsidRDefault="00EB0CF4">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3A879E8E" w14:textId="77777777" w:rsidR="001A0AFF" w:rsidRDefault="00EB0CF4">
      <w:pPr>
        <w:pStyle w:val="PL"/>
      </w:pPr>
      <w:r>
        <w:t xml:space="preserve">    resourcesForChannel2-r17        </w:t>
      </w:r>
      <w:r>
        <w:rPr>
          <w:color w:val="993366"/>
        </w:rPr>
        <w:t>CHOICE</w:t>
      </w:r>
      <w:r>
        <w:t xml:space="preserve"> {</w:t>
      </w:r>
    </w:p>
    <w:p w14:paraId="7FDA7656" w14:textId="77777777" w:rsidR="001A0AFF" w:rsidRDefault="00EB0CF4">
      <w:pPr>
        <w:pStyle w:val="PL"/>
      </w:pPr>
      <w:r>
        <w:t xml:space="preserve">        nzp-CSI-RS2-r17                 </w:t>
      </w:r>
      <w:r>
        <w:rPr>
          <w:color w:val="993366"/>
        </w:rPr>
        <w:t>SEQUENCE</w:t>
      </w:r>
      <w:r>
        <w:t xml:space="preserve"> {</w:t>
      </w:r>
    </w:p>
    <w:p w14:paraId="7AFACFC1" w14:textId="77777777" w:rsidR="001A0AFF" w:rsidRDefault="00EB0CF4">
      <w:pPr>
        <w:pStyle w:val="PL"/>
      </w:pPr>
      <w:r>
        <w:t xml:space="preserve">            resourceSet2-r17                </w:t>
      </w:r>
      <w:r>
        <w:rPr>
          <w:color w:val="993366"/>
        </w:rPr>
        <w:t>INTEGER</w:t>
      </w:r>
      <w:r>
        <w:t xml:space="preserve"> (1..maxNrofNZP-CSI-RS-ResourceSetsPerConfig),</w:t>
      </w:r>
    </w:p>
    <w:p w14:paraId="03010B8A" w14:textId="77777777" w:rsidR="001A0AFF" w:rsidRDefault="00EB0CF4">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5A245A50" w14:textId="77777777" w:rsidR="001A0AFF" w:rsidRDefault="00EB0CF4">
      <w:pPr>
        <w:pStyle w:val="PL"/>
        <w:rPr>
          <w:color w:val="808080"/>
        </w:rPr>
      </w:pPr>
      <w:r>
        <w:t xml:space="preserve">                                                                                                  </w:t>
      </w:r>
      <w:r>
        <w:rPr>
          <w:color w:val="993366"/>
        </w:rPr>
        <w:t>OPTIONAL</w:t>
      </w:r>
      <w:r>
        <w:t xml:space="preserve">   </w:t>
      </w:r>
      <w:r>
        <w:rPr>
          <w:color w:val="808080"/>
        </w:rPr>
        <w:t>-- Cond Aperiodic</w:t>
      </w:r>
    </w:p>
    <w:p w14:paraId="3FA99D36" w14:textId="77777777" w:rsidR="001A0AFF" w:rsidRDefault="00EB0CF4">
      <w:pPr>
        <w:pStyle w:val="PL"/>
      </w:pPr>
      <w:r>
        <w:t xml:space="preserve">        },</w:t>
      </w:r>
    </w:p>
    <w:p w14:paraId="6900EB8B" w14:textId="77777777" w:rsidR="001A0AFF" w:rsidRDefault="00EB0CF4">
      <w:pPr>
        <w:pStyle w:val="PL"/>
      </w:pPr>
      <w:r>
        <w:t xml:space="preserve">        csi-SSB-ResourceSet2-r17        </w:t>
      </w:r>
      <w:r>
        <w:rPr>
          <w:color w:val="993366"/>
        </w:rPr>
        <w:t>INTEGER</w:t>
      </w:r>
      <w:r>
        <w:t xml:space="preserve"> (1..maxNrofCSI-SSB-ResourceSetsPerConfigExt)</w:t>
      </w:r>
    </w:p>
    <w:p w14:paraId="635925E9" w14:textId="77777777" w:rsidR="001A0AFF" w:rsidRDefault="00EB0CF4">
      <w:pPr>
        <w:pStyle w:val="PL"/>
        <w:rPr>
          <w:color w:val="808080"/>
        </w:rPr>
      </w:pPr>
      <w:r>
        <w:t xml:space="preserve">    }                                                                                             </w:t>
      </w:r>
      <w:r>
        <w:rPr>
          <w:color w:val="993366"/>
        </w:rPr>
        <w:t>OPTIONAL</w:t>
      </w:r>
      <w:r>
        <w:t xml:space="preserve">,  </w:t>
      </w:r>
      <w:r>
        <w:rPr>
          <w:color w:val="808080"/>
        </w:rPr>
        <w:t>-- Cond NoUnifiedTCI</w:t>
      </w:r>
    </w:p>
    <w:p w14:paraId="6E10437E" w14:textId="77777777" w:rsidR="001A0AFF" w:rsidRDefault="00EB0CF4">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00FA2F8A" w14:textId="77777777" w:rsidR="001A0AFF" w:rsidRDefault="00EB0CF4">
      <w:pPr>
        <w:pStyle w:val="PL"/>
      </w:pPr>
      <w:r>
        <w:t xml:space="preserve">    ]]</w:t>
      </w:r>
    </w:p>
    <w:p w14:paraId="18FE70DD" w14:textId="77777777" w:rsidR="001A0AFF" w:rsidRDefault="00EB0CF4">
      <w:pPr>
        <w:pStyle w:val="PL"/>
      </w:pPr>
      <w:r>
        <w:t>}</w:t>
      </w:r>
    </w:p>
    <w:p w14:paraId="743C9CCF" w14:textId="77777777" w:rsidR="001A0AFF" w:rsidRDefault="001A0AFF">
      <w:pPr>
        <w:pStyle w:val="PL"/>
      </w:pPr>
    </w:p>
    <w:p w14:paraId="5458A453" w14:textId="77777777" w:rsidR="001A0AFF" w:rsidRDefault="00EB0CF4">
      <w:pPr>
        <w:pStyle w:val="PL"/>
        <w:rPr>
          <w:color w:val="808080"/>
        </w:rPr>
      </w:pPr>
      <w:r>
        <w:rPr>
          <w:color w:val="808080"/>
        </w:rPr>
        <w:t>-- TAG-CSI-APERIODICTRIGGERSTATELIST-STOP</w:t>
      </w:r>
    </w:p>
    <w:p w14:paraId="67A4F4C4" w14:textId="77777777" w:rsidR="001A0AFF" w:rsidRDefault="00EB0CF4">
      <w:pPr>
        <w:pStyle w:val="PL"/>
        <w:rPr>
          <w:color w:val="808080"/>
        </w:rPr>
      </w:pPr>
      <w:r>
        <w:rPr>
          <w:color w:val="808080"/>
        </w:rPr>
        <w:t>-- ASN1STOP</w:t>
      </w:r>
    </w:p>
    <w:p w14:paraId="3E4F03A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4CD3F33" w14:textId="77777777">
        <w:tc>
          <w:tcPr>
            <w:tcW w:w="14173" w:type="dxa"/>
            <w:tcBorders>
              <w:top w:val="single" w:sz="4" w:space="0" w:color="auto"/>
              <w:left w:val="single" w:sz="4" w:space="0" w:color="auto"/>
              <w:bottom w:val="single" w:sz="4" w:space="0" w:color="auto"/>
              <w:right w:val="single" w:sz="4" w:space="0" w:color="auto"/>
            </w:tcBorders>
          </w:tcPr>
          <w:p w14:paraId="784B1E10" w14:textId="77777777" w:rsidR="001A0AFF" w:rsidRDefault="00EB0CF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1A0AFF" w14:paraId="24E824E1" w14:textId="77777777">
        <w:tc>
          <w:tcPr>
            <w:tcW w:w="14173" w:type="dxa"/>
            <w:tcBorders>
              <w:top w:val="single" w:sz="4" w:space="0" w:color="auto"/>
              <w:left w:val="single" w:sz="4" w:space="0" w:color="auto"/>
              <w:bottom w:val="single" w:sz="4" w:space="0" w:color="auto"/>
              <w:right w:val="single" w:sz="4" w:space="0" w:color="auto"/>
            </w:tcBorders>
          </w:tcPr>
          <w:p w14:paraId="00FE7D3E" w14:textId="77777777" w:rsidR="001A0AFF" w:rsidRDefault="00EB0CF4">
            <w:pPr>
              <w:pStyle w:val="TAL"/>
              <w:rPr>
                <w:b/>
                <w:i/>
                <w:szCs w:val="22"/>
                <w:lang w:eastAsia="sv-SE"/>
              </w:rPr>
            </w:pPr>
            <w:r>
              <w:rPr>
                <w:b/>
                <w:i/>
                <w:szCs w:val="22"/>
                <w:lang w:eastAsia="sv-SE"/>
              </w:rPr>
              <w:t>ap-CSI-MultiplexingMode</w:t>
            </w:r>
          </w:p>
          <w:p w14:paraId="3E1774C9" w14:textId="77777777" w:rsidR="001A0AFF" w:rsidRDefault="00EB0CF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1A0AFF" w14:paraId="47907AF0" w14:textId="77777777">
        <w:tc>
          <w:tcPr>
            <w:tcW w:w="14173" w:type="dxa"/>
            <w:tcBorders>
              <w:top w:val="single" w:sz="4" w:space="0" w:color="auto"/>
              <w:left w:val="single" w:sz="4" w:space="0" w:color="auto"/>
              <w:bottom w:val="single" w:sz="4" w:space="0" w:color="auto"/>
              <w:right w:val="single" w:sz="4" w:space="0" w:color="auto"/>
            </w:tcBorders>
          </w:tcPr>
          <w:p w14:paraId="78DB9337" w14:textId="77777777" w:rsidR="001A0AFF" w:rsidRDefault="00EB0CF4">
            <w:pPr>
              <w:pStyle w:val="TAL"/>
              <w:rPr>
                <w:szCs w:val="22"/>
                <w:lang w:eastAsia="sv-SE"/>
              </w:rPr>
            </w:pPr>
            <w:r>
              <w:rPr>
                <w:b/>
                <w:i/>
                <w:szCs w:val="22"/>
                <w:lang w:eastAsia="sv-SE"/>
              </w:rPr>
              <w:t>csi-IM-ResourcesForInterference</w:t>
            </w:r>
          </w:p>
          <w:p w14:paraId="1AABB020" w14:textId="77777777" w:rsidR="001A0AFF" w:rsidRDefault="00EB0CF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1A0AFF" w14:paraId="66533725" w14:textId="77777777">
        <w:tc>
          <w:tcPr>
            <w:tcW w:w="14173" w:type="dxa"/>
            <w:tcBorders>
              <w:top w:val="single" w:sz="4" w:space="0" w:color="auto"/>
              <w:left w:val="single" w:sz="4" w:space="0" w:color="auto"/>
              <w:bottom w:val="single" w:sz="4" w:space="0" w:color="auto"/>
              <w:right w:val="single" w:sz="4" w:space="0" w:color="auto"/>
            </w:tcBorders>
          </w:tcPr>
          <w:p w14:paraId="0CC935B0" w14:textId="77777777" w:rsidR="001A0AFF" w:rsidRDefault="00EB0CF4">
            <w:pPr>
              <w:pStyle w:val="TAL"/>
              <w:rPr>
                <w:szCs w:val="22"/>
                <w:lang w:eastAsia="sv-SE"/>
              </w:rPr>
            </w:pPr>
            <w:r>
              <w:rPr>
                <w:b/>
                <w:i/>
                <w:szCs w:val="22"/>
                <w:lang w:eastAsia="sv-SE"/>
              </w:rPr>
              <w:t>csi-SSB-ResourceSet,</w:t>
            </w:r>
            <w:r>
              <w:t xml:space="preserve"> </w:t>
            </w:r>
            <w:r>
              <w:rPr>
                <w:b/>
                <w:i/>
                <w:szCs w:val="22"/>
                <w:lang w:eastAsia="sv-SE"/>
              </w:rPr>
              <w:t>csi-SSB-ResourceSet2</w:t>
            </w:r>
          </w:p>
          <w:p w14:paraId="1E1D5504" w14:textId="77777777" w:rsidR="001A0AFF" w:rsidRDefault="00EB0CF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1A0AFF" w14:paraId="6A839A30" w14:textId="77777777">
        <w:tc>
          <w:tcPr>
            <w:tcW w:w="14173" w:type="dxa"/>
            <w:tcBorders>
              <w:top w:val="single" w:sz="4" w:space="0" w:color="auto"/>
              <w:left w:val="single" w:sz="4" w:space="0" w:color="auto"/>
              <w:bottom w:val="single" w:sz="4" w:space="0" w:color="auto"/>
              <w:right w:val="single" w:sz="4" w:space="0" w:color="auto"/>
            </w:tcBorders>
          </w:tcPr>
          <w:p w14:paraId="2177653A" w14:textId="77777777" w:rsidR="001A0AFF" w:rsidRDefault="00EB0CF4">
            <w:pPr>
              <w:pStyle w:val="TAL"/>
              <w:rPr>
                <w:szCs w:val="22"/>
                <w:lang w:eastAsia="sv-SE"/>
              </w:rPr>
            </w:pPr>
            <w:r>
              <w:rPr>
                <w:b/>
                <w:i/>
                <w:szCs w:val="22"/>
                <w:lang w:eastAsia="sv-SE"/>
              </w:rPr>
              <w:t>nzp-CSI-RS-ResourcesForInterference</w:t>
            </w:r>
          </w:p>
          <w:p w14:paraId="7C73334A" w14:textId="77777777" w:rsidR="001A0AFF" w:rsidRDefault="00EB0CF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1A0AFF" w14:paraId="5528A160" w14:textId="77777777">
        <w:tc>
          <w:tcPr>
            <w:tcW w:w="14173" w:type="dxa"/>
            <w:tcBorders>
              <w:top w:val="single" w:sz="4" w:space="0" w:color="auto"/>
              <w:left w:val="single" w:sz="4" w:space="0" w:color="auto"/>
              <w:bottom w:val="single" w:sz="4" w:space="0" w:color="auto"/>
              <w:right w:val="single" w:sz="4" w:space="0" w:color="auto"/>
            </w:tcBorders>
          </w:tcPr>
          <w:p w14:paraId="55BF0A77" w14:textId="77777777" w:rsidR="001A0AFF" w:rsidRDefault="00EB0CF4">
            <w:pPr>
              <w:pStyle w:val="TAL"/>
              <w:rPr>
                <w:szCs w:val="22"/>
                <w:lang w:eastAsia="sv-SE"/>
              </w:rPr>
            </w:pPr>
            <w:r>
              <w:rPr>
                <w:b/>
                <w:i/>
                <w:szCs w:val="22"/>
                <w:lang w:eastAsia="sv-SE"/>
              </w:rPr>
              <w:t>qcl-info, qcl-info2</w:t>
            </w:r>
          </w:p>
          <w:p w14:paraId="1D0147B5" w14:textId="77777777" w:rsidR="001A0AFF" w:rsidRDefault="00EB0CF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1A0AFF" w14:paraId="74BC9344" w14:textId="77777777">
        <w:tc>
          <w:tcPr>
            <w:tcW w:w="14173" w:type="dxa"/>
            <w:tcBorders>
              <w:top w:val="single" w:sz="4" w:space="0" w:color="auto"/>
              <w:left w:val="single" w:sz="4" w:space="0" w:color="auto"/>
              <w:bottom w:val="single" w:sz="4" w:space="0" w:color="auto"/>
              <w:right w:val="single" w:sz="4" w:space="0" w:color="auto"/>
            </w:tcBorders>
          </w:tcPr>
          <w:p w14:paraId="12C3C9AD" w14:textId="77777777" w:rsidR="001A0AFF" w:rsidRDefault="00EB0CF4">
            <w:pPr>
              <w:pStyle w:val="TAL"/>
              <w:rPr>
                <w:szCs w:val="22"/>
                <w:lang w:eastAsia="sv-SE"/>
              </w:rPr>
            </w:pPr>
            <w:r>
              <w:rPr>
                <w:b/>
                <w:i/>
                <w:szCs w:val="22"/>
                <w:lang w:eastAsia="sv-SE"/>
              </w:rPr>
              <w:t>reportConfigId</w:t>
            </w:r>
          </w:p>
          <w:p w14:paraId="7C1CB79A" w14:textId="77777777" w:rsidR="001A0AFF" w:rsidRDefault="00EB0CF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1A0AFF" w14:paraId="43F8A626" w14:textId="77777777">
        <w:tc>
          <w:tcPr>
            <w:tcW w:w="14173" w:type="dxa"/>
            <w:tcBorders>
              <w:top w:val="single" w:sz="4" w:space="0" w:color="auto"/>
              <w:left w:val="single" w:sz="4" w:space="0" w:color="auto"/>
              <w:bottom w:val="single" w:sz="4" w:space="0" w:color="auto"/>
              <w:right w:val="single" w:sz="4" w:space="0" w:color="auto"/>
            </w:tcBorders>
          </w:tcPr>
          <w:p w14:paraId="016A8F85" w14:textId="77777777" w:rsidR="001A0AFF" w:rsidRDefault="00EB0CF4">
            <w:pPr>
              <w:pStyle w:val="TAL"/>
              <w:rPr>
                <w:b/>
                <w:i/>
                <w:szCs w:val="22"/>
                <w:lang w:eastAsia="sv-SE"/>
              </w:rPr>
            </w:pPr>
            <w:r>
              <w:rPr>
                <w:b/>
                <w:i/>
                <w:szCs w:val="22"/>
                <w:lang w:eastAsia="sv-SE"/>
              </w:rPr>
              <w:t>resourcesForChannel2</w:t>
            </w:r>
          </w:p>
          <w:p w14:paraId="70107F83" w14:textId="77777777" w:rsidR="001A0AFF" w:rsidRDefault="00EB0CF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1A0AFF" w14:paraId="4C883BCC" w14:textId="77777777">
        <w:tc>
          <w:tcPr>
            <w:tcW w:w="14173" w:type="dxa"/>
            <w:tcBorders>
              <w:top w:val="single" w:sz="4" w:space="0" w:color="auto"/>
              <w:left w:val="single" w:sz="4" w:space="0" w:color="auto"/>
              <w:bottom w:val="single" w:sz="4" w:space="0" w:color="auto"/>
              <w:right w:val="single" w:sz="4" w:space="0" w:color="auto"/>
            </w:tcBorders>
          </w:tcPr>
          <w:p w14:paraId="350AD1DA" w14:textId="77777777" w:rsidR="001A0AFF" w:rsidRDefault="00EB0CF4">
            <w:pPr>
              <w:pStyle w:val="TAL"/>
              <w:rPr>
                <w:szCs w:val="22"/>
                <w:lang w:eastAsia="sv-SE"/>
              </w:rPr>
            </w:pPr>
            <w:r>
              <w:rPr>
                <w:b/>
                <w:i/>
                <w:szCs w:val="22"/>
                <w:lang w:eastAsia="sv-SE"/>
              </w:rPr>
              <w:t>resourceSet</w:t>
            </w:r>
          </w:p>
          <w:p w14:paraId="7B216E0F" w14:textId="77777777" w:rsidR="001A0AFF" w:rsidRDefault="00EB0CF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216ACED0" w14:textId="77777777" w:rsidR="001A0AFF" w:rsidRDefault="001A0AF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A0AFF" w14:paraId="3C4F9980" w14:textId="77777777">
        <w:tc>
          <w:tcPr>
            <w:tcW w:w="4145" w:type="dxa"/>
            <w:tcBorders>
              <w:top w:val="single" w:sz="4" w:space="0" w:color="auto"/>
              <w:left w:val="single" w:sz="4" w:space="0" w:color="auto"/>
              <w:bottom w:val="single" w:sz="4" w:space="0" w:color="auto"/>
              <w:right w:val="single" w:sz="4" w:space="0" w:color="auto"/>
            </w:tcBorders>
          </w:tcPr>
          <w:p w14:paraId="198CC2E7"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81DDA61" w14:textId="77777777" w:rsidR="001A0AFF" w:rsidRDefault="00EB0CF4">
            <w:pPr>
              <w:pStyle w:val="TAH"/>
              <w:rPr>
                <w:lang w:eastAsia="sv-SE"/>
              </w:rPr>
            </w:pPr>
            <w:r>
              <w:rPr>
                <w:lang w:eastAsia="sv-SE"/>
              </w:rPr>
              <w:t>Explanation</w:t>
            </w:r>
          </w:p>
        </w:tc>
      </w:tr>
      <w:tr w:rsidR="001A0AFF" w14:paraId="424540F4" w14:textId="77777777">
        <w:tc>
          <w:tcPr>
            <w:tcW w:w="4145" w:type="dxa"/>
            <w:tcBorders>
              <w:top w:val="single" w:sz="4" w:space="0" w:color="auto"/>
              <w:left w:val="single" w:sz="4" w:space="0" w:color="auto"/>
              <w:bottom w:val="single" w:sz="4" w:space="0" w:color="auto"/>
              <w:right w:val="single" w:sz="4" w:space="0" w:color="auto"/>
            </w:tcBorders>
          </w:tcPr>
          <w:p w14:paraId="54C08A4E" w14:textId="77777777" w:rsidR="001A0AFF" w:rsidRDefault="00EB0CF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986C51F" w14:textId="77777777" w:rsidR="001A0AFF" w:rsidRDefault="00EB0CF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r w:rsidR="001A0AFF" w14:paraId="682B8A5A" w14:textId="77777777">
        <w:tc>
          <w:tcPr>
            <w:tcW w:w="4145" w:type="dxa"/>
            <w:tcBorders>
              <w:top w:val="single" w:sz="4" w:space="0" w:color="auto"/>
              <w:left w:val="single" w:sz="4" w:space="0" w:color="auto"/>
              <w:bottom w:val="single" w:sz="4" w:space="0" w:color="auto"/>
              <w:right w:val="single" w:sz="4" w:space="0" w:color="auto"/>
            </w:tcBorders>
          </w:tcPr>
          <w:p w14:paraId="75D9B2DE" w14:textId="77777777" w:rsidR="001A0AFF" w:rsidRDefault="00EB0CF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BAFF3DF" w14:textId="77777777" w:rsidR="001A0AFF" w:rsidRDefault="00EB0CF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1A0AFF" w14:paraId="1F0102CE" w14:textId="77777777">
        <w:tc>
          <w:tcPr>
            <w:tcW w:w="4145" w:type="dxa"/>
            <w:tcBorders>
              <w:top w:val="single" w:sz="4" w:space="0" w:color="auto"/>
              <w:left w:val="single" w:sz="4" w:space="0" w:color="auto"/>
              <w:bottom w:val="single" w:sz="4" w:space="0" w:color="auto"/>
              <w:right w:val="single" w:sz="4" w:space="0" w:color="auto"/>
            </w:tcBorders>
          </w:tcPr>
          <w:p w14:paraId="69677E74" w14:textId="77777777" w:rsidR="001A0AFF" w:rsidRDefault="00EB0CF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426B073A" w14:textId="77777777" w:rsidR="001A0AFF" w:rsidRDefault="00EB0CF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1A0AFF" w14:paraId="7C57CD71" w14:textId="77777777">
        <w:tc>
          <w:tcPr>
            <w:tcW w:w="4145" w:type="dxa"/>
            <w:tcBorders>
              <w:top w:val="single" w:sz="4" w:space="0" w:color="auto"/>
              <w:left w:val="single" w:sz="4" w:space="0" w:color="auto"/>
              <w:bottom w:val="single" w:sz="4" w:space="0" w:color="auto"/>
              <w:right w:val="single" w:sz="4" w:space="0" w:color="auto"/>
            </w:tcBorders>
          </w:tcPr>
          <w:p w14:paraId="04D55E4C" w14:textId="77777777" w:rsidR="001A0AFF" w:rsidRDefault="00EB0CF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088F4BB3" w14:textId="77777777" w:rsidR="001A0AFF" w:rsidRDefault="00EB0CF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4F7169D3" w14:textId="77777777" w:rsidR="001A0AFF" w:rsidRDefault="001A0AFF"/>
    <w:p w14:paraId="4CF5B492" w14:textId="77777777" w:rsidR="001A0AFF" w:rsidRDefault="00EB0CF4">
      <w:pPr>
        <w:pStyle w:val="Heading4"/>
      </w:pPr>
      <w:bookmarkStart w:id="489" w:name="_Toc100930099"/>
      <w:bookmarkStart w:id="490" w:name="_Toc60777211"/>
      <w:r>
        <w:lastRenderedPageBreak/>
        <w:t>–</w:t>
      </w:r>
      <w:r>
        <w:tab/>
      </w:r>
      <w:r>
        <w:rPr>
          <w:i/>
        </w:rPr>
        <w:t>CSI-FrequencyOccupation</w:t>
      </w:r>
      <w:bookmarkEnd w:id="489"/>
      <w:bookmarkEnd w:id="490"/>
    </w:p>
    <w:p w14:paraId="091D149E" w14:textId="77777777" w:rsidR="001A0AFF" w:rsidRDefault="00EB0CF4">
      <w:r>
        <w:t xml:space="preserve">The IE </w:t>
      </w:r>
      <w:r>
        <w:rPr>
          <w:i/>
        </w:rPr>
        <w:t>CSI-FrequencyOccupation</w:t>
      </w:r>
      <w:r>
        <w:t xml:space="preserve"> is used to configure the frequency domain occupation of a channel state information measurement resource (e.g. </w:t>
      </w:r>
      <w:r>
        <w:rPr>
          <w:i/>
        </w:rPr>
        <w:t>NZP-CSI-RS-Resource</w:t>
      </w:r>
      <w:r>
        <w:t xml:space="preserve">, </w:t>
      </w:r>
      <w:r>
        <w:rPr>
          <w:i/>
        </w:rPr>
        <w:t>CSI-IM-Resource</w:t>
      </w:r>
      <w:r>
        <w:t>).</w:t>
      </w:r>
    </w:p>
    <w:p w14:paraId="3BACA121" w14:textId="77777777" w:rsidR="001A0AFF" w:rsidRDefault="00EB0CF4">
      <w:pPr>
        <w:pStyle w:val="TH"/>
      </w:pPr>
      <w:r>
        <w:rPr>
          <w:i/>
        </w:rPr>
        <w:t>CSI-FrequencyOccupation</w:t>
      </w:r>
      <w:r>
        <w:t xml:space="preserve"> information element</w:t>
      </w:r>
    </w:p>
    <w:p w14:paraId="68AE3D83" w14:textId="77777777" w:rsidR="001A0AFF" w:rsidRDefault="00EB0CF4">
      <w:pPr>
        <w:pStyle w:val="PL"/>
        <w:rPr>
          <w:color w:val="808080"/>
        </w:rPr>
      </w:pPr>
      <w:r>
        <w:rPr>
          <w:color w:val="808080"/>
        </w:rPr>
        <w:t>-- ASN1START</w:t>
      </w:r>
    </w:p>
    <w:p w14:paraId="7F7AB236" w14:textId="77777777" w:rsidR="001A0AFF" w:rsidRDefault="00EB0CF4">
      <w:pPr>
        <w:pStyle w:val="PL"/>
        <w:rPr>
          <w:color w:val="808080"/>
        </w:rPr>
      </w:pPr>
      <w:r>
        <w:rPr>
          <w:color w:val="808080"/>
        </w:rPr>
        <w:t>-- TAG-CSI-FREQUENCYOCCUPATION-START</w:t>
      </w:r>
    </w:p>
    <w:p w14:paraId="2113C9D7" w14:textId="77777777" w:rsidR="001A0AFF" w:rsidRDefault="001A0AFF">
      <w:pPr>
        <w:pStyle w:val="PL"/>
      </w:pPr>
    </w:p>
    <w:p w14:paraId="0F32F947" w14:textId="77777777" w:rsidR="001A0AFF" w:rsidRDefault="00EB0CF4">
      <w:pPr>
        <w:pStyle w:val="PL"/>
      </w:pPr>
      <w:r>
        <w:t xml:space="preserve">CSI-FrequencyOccupation ::=         </w:t>
      </w:r>
      <w:r>
        <w:rPr>
          <w:color w:val="993366"/>
        </w:rPr>
        <w:t>SEQUENCE</w:t>
      </w:r>
      <w:r>
        <w:t xml:space="preserve"> {</w:t>
      </w:r>
    </w:p>
    <w:p w14:paraId="3191C6CD" w14:textId="77777777" w:rsidR="001A0AFF" w:rsidRDefault="00EB0CF4">
      <w:pPr>
        <w:pStyle w:val="PL"/>
      </w:pPr>
      <w:r>
        <w:t xml:space="preserve">    startingRB                          </w:t>
      </w:r>
      <w:r>
        <w:rPr>
          <w:color w:val="993366"/>
        </w:rPr>
        <w:t>INTEGER</w:t>
      </w:r>
      <w:r>
        <w:t xml:space="preserve"> (0..maxNrofPhysicalResourceBlocks-1),</w:t>
      </w:r>
    </w:p>
    <w:p w14:paraId="40846E2E" w14:textId="77777777" w:rsidR="001A0AFF" w:rsidRDefault="00EB0CF4">
      <w:pPr>
        <w:pStyle w:val="PL"/>
      </w:pPr>
      <w:r>
        <w:t xml:space="preserve">    nrofRBs                             </w:t>
      </w:r>
      <w:r>
        <w:rPr>
          <w:color w:val="993366"/>
        </w:rPr>
        <w:t>INTEGER</w:t>
      </w:r>
      <w:r>
        <w:t xml:space="preserve"> (24..maxNrofPhysicalResourceBlocksPlus1),</w:t>
      </w:r>
    </w:p>
    <w:p w14:paraId="3383AE08" w14:textId="77777777" w:rsidR="001A0AFF" w:rsidRDefault="00EB0CF4">
      <w:pPr>
        <w:pStyle w:val="PL"/>
      </w:pPr>
      <w:r>
        <w:t xml:space="preserve">    ...</w:t>
      </w:r>
    </w:p>
    <w:p w14:paraId="5DB84225" w14:textId="77777777" w:rsidR="001A0AFF" w:rsidRDefault="00EB0CF4">
      <w:pPr>
        <w:pStyle w:val="PL"/>
      </w:pPr>
      <w:r>
        <w:t>}</w:t>
      </w:r>
    </w:p>
    <w:p w14:paraId="00CE6C19" w14:textId="77777777" w:rsidR="001A0AFF" w:rsidRDefault="001A0AFF">
      <w:pPr>
        <w:pStyle w:val="PL"/>
      </w:pPr>
    </w:p>
    <w:p w14:paraId="0A15A8B8" w14:textId="77777777" w:rsidR="001A0AFF" w:rsidRDefault="00EB0CF4">
      <w:pPr>
        <w:pStyle w:val="PL"/>
        <w:rPr>
          <w:color w:val="808080"/>
        </w:rPr>
      </w:pPr>
      <w:r>
        <w:rPr>
          <w:color w:val="808080"/>
        </w:rPr>
        <w:t>-- TAG-CSI-FREQUENCYOCCUPATION-STOP</w:t>
      </w:r>
    </w:p>
    <w:p w14:paraId="7BF63FB5" w14:textId="77777777" w:rsidR="001A0AFF" w:rsidRDefault="00EB0CF4">
      <w:pPr>
        <w:pStyle w:val="PL"/>
        <w:rPr>
          <w:color w:val="808080"/>
        </w:rPr>
      </w:pPr>
      <w:r>
        <w:rPr>
          <w:color w:val="808080"/>
        </w:rPr>
        <w:t>-- ASN1STOP</w:t>
      </w:r>
    </w:p>
    <w:p w14:paraId="30F6F62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0DE89B0" w14:textId="77777777">
        <w:tc>
          <w:tcPr>
            <w:tcW w:w="14173" w:type="dxa"/>
            <w:tcBorders>
              <w:top w:val="single" w:sz="4" w:space="0" w:color="auto"/>
              <w:left w:val="single" w:sz="4" w:space="0" w:color="auto"/>
              <w:bottom w:val="single" w:sz="4" w:space="0" w:color="auto"/>
              <w:right w:val="single" w:sz="4" w:space="0" w:color="auto"/>
            </w:tcBorders>
          </w:tcPr>
          <w:p w14:paraId="0D4F28D7" w14:textId="77777777" w:rsidR="001A0AFF" w:rsidRDefault="00EB0CF4">
            <w:pPr>
              <w:pStyle w:val="TAH"/>
              <w:rPr>
                <w:szCs w:val="22"/>
                <w:lang w:eastAsia="sv-SE"/>
              </w:rPr>
            </w:pPr>
            <w:r>
              <w:rPr>
                <w:i/>
                <w:szCs w:val="22"/>
                <w:lang w:eastAsia="sv-SE"/>
              </w:rPr>
              <w:t xml:space="preserve">CSI-FrequencyOccupation </w:t>
            </w:r>
            <w:r>
              <w:rPr>
                <w:szCs w:val="22"/>
                <w:lang w:eastAsia="sv-SE"/>
              </w:rPr>
              <w:t>field descriptions</w:t>
            </w:r>
          </w:p>
        </w:tc>
      </w:tr>
      <w:tr w:rsidR="001A0AFF" w14:paraId="21915154" w14:textId="77777777">
        <w:tc>
          <w:tcPr>
            <w:tcW w:w="14173" w:type="dxa"/>
            <w:tcBorders>
              <w:top w:val="single" w:sz="4" w:space="0" w:color="auto"/>
              <w:left w:val="single" w:sz="4" w:space="0" w:color="auto"/>
              <w:bottom w:val="single" w:sz="4" w:space="0" w:color="auto"/>
              <w:right w:val="single" w:sz="4" w:space="0" w:color="auto"/>
            </w:tcBorders>
          </w:tcPr>
          <w:p w14:paraId="6454E6A6" w14:textId="77777777" w:rsidR="001A0AFF" w:rsidRDefault="00EB0CF4">
            <w:pPr>
              <w:pStyle w:val="TAL"/>
              <w:rPr>
                <w:szCs w:val="22"/>
                <w:lang w:eastAsia="sv-SE"/>
              </w:rPr>
            </w:pPr>
            <w:r>
              <w:rPr>
                <w:b/>
                <w:i/>
                <w:szCs w:val="22"/>
                <w:lang w:eastAsia="sv-SE"/>
              </w:rPr>
              <w:t>nrofRBs</w:t>
            </w:r>
          </w:p>
          <w:p w14:paraId="2821539C" w14:textId="77777777" w:rsidR="001A0AFF" w:rsidRDefault="00EB0CF4">
            <w:pPr>
              <w:pStyle w:val="TAL"/>
              <w:rPr>
                <w:szCs w:val="22"/>
                <w:lang w:eastAsia="sv-SE"/>
              </w:rPr>
            </w:pPr>
            <w:r>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1A0AFF" w14:paraId="4CC7CF5C" w14:textId="77777777">
        <w:tc>
          <w:tcPr>
            <w:tcW w:w="14173" w:type="dxa"/>
            <w:tcBorders>
              <w:top w:val="single" w:sz="4" w:space="0" w:color="auto"/>
              <w:left w:val="single" w:sz="4" w:space="0" w:color="auto"/>
              <w:bottom w:val="single" w:sz="4" w:space="0" w:color="auto"/>
              <w:right w:val="single" w:sz="4" w:space="0" w:color="auto"/>
            </w:tcBorders>
          </w:tcPr>
          <w:p w14:paraId="5EE9CC32" w14:textId="77777777" w:rsidR="001A0AFF" w:rsidRDefault="00EB0CF4">
            <w:pPr>
              <w:pStyle w:val="TAL"/>
              <w:rPr>
                <w:szCs w:val="22"/>
                <w:lang w:eastAsia="sv-SE"/>
              </w:rPr>
            </w:pPr>
            <w:r>
              <w:rPr>
                <w:b/>
                <w:i/>
                <w:szCs w:val="22"/>
                <w:lang w:eastAsia="sv-SE"/>
              </w:rPr>
              <w:t>startingRB</w:t>
            </w:r>
          </w:p>
          <w:p w14:paraId="4A4B7B59" w14:textId="77777777" w:rsidR="001A0AFF" w:rsidRDefault="00EB0CF4">
            <w:pPr>
              <w:pStyle w:val="TAL"/>
              <w:rPr>
                <w:szCs w:val="22"/>
                <w:lang w:eastAsia="sv-SE"/>
              </w:rPr>
            </w:pPr>
            <w:r>
              <w:rPr>
                <w:szCs w:val="22"/>
                <w:lang w:eastAsia="sv-SE"/>
              </w:rPr>
              <w:t>PRB where this CSI resource starts in relation to common resource block #0 (CRB#0) on the common resource block grid. Only multiples of 4 are allowed (0, 4, ...)</w:t>
            </w:r>
          </w:p>
        </w:tc>
      </w:tr>
    </w:tbl>
    <w:p w14:paraId="286AE7F2" w14:textId="77777777" w:rsidR="001A0AFF" w:rsidRDefault="001A0AFF"/>
    <w:p w14:paraId="2850FB7E" w14:textId="77777777" w:rsidR="001A0AFF" w:rsidRDefault="00EB0CF4">
      <w:pPr>
        <w:pStyle w:val="Heading4"/>
      </w:pPr>
      <w:bookmarkStart w:id="491" w:name="_Toc60777212"/>
      <w:bookmarkStart w:id="492" w:name="_Toc100930100"/>
      <w:r>
        <w:t>–</w:t>
      </w:r>
      <w:r>
        <w:tab/>
      </w:r>
      <w:r>
        <w:rPr>
          <w:i/>
        </w:rPr>
        <w:t>CSI-IM-Resource</w:t>
      </w:r>
      <w:bookmarkEnd w:id="491"/>
      <w:bookmarkEnd w:id="492"/>
    </w:p>
    <w:p w14:paraId="45CCDCAD" w14:textId="77777777" w:rsidR="001A0AFF" w:rsidRDefault="00EB0CF4">
      <w:r>
        <w:t xml:space="preserve">The IE </w:t>
      </w:r>
      <w:r>
        <w:rPr>
          <w:i/>
        </w:rPr>
        <w:t>CSI-IM-Resource</w:t>
      </w:r>
      <w:r>
        <w:t xml:space="preserve"> is used to configure one CSI Interference Management (IM) resource.</w:t>
      </w:r>
    </w:p>
    <w:p w14:paraId="5F3AB2C3" w14:textId="77777777" w:rsidR="001A0AFF" w:rsidRDefault="00EB0CF4">
      <w:pPr>
        <w:pStyle w:val="TH"/>
      </w:pPr>
      <w:r>
        <w:rPr>
          <w:i/>
        </w:rPr>
        <w:t>CSI-IM-Resource</w:t>
      </w:r>
      <w:r>
        <w:t xml:space="preserve"> information element</w:t>
      </w:r>
    </w:p>
    <w:p w14:paraId="69E8BB7A" w14:textId="77777777" w:rsidR="001A0AFF" w:rsidRDefault="00EB0CF4">
      <w:pPr>
        <w:pStyle w:val="PL"/>
        <w:rPr>
          <w:color w:val="808080"/>
        </w:rPr>
      </w:pPr>
      <w:r>
        <w:rPr>
          <w:color w:val="808080"/>
        </w:rPr>
        <w:t>-- ASN1START</w:t>
      </w:r>
    </w:p>
    <w:p w14:paraId="206D32F4" w14:textId="77777777" w:rsidR="001A0AFF" w:rsidRDefault="00EB0CF4">
      <w:pPr>
        <w:pStyle w:val="PL"/>
        <w:rPr>
          <w:color w:val="808080"/>
        </w:rPr>
      </w:pPr>
      <w:r>
        <w:rPr>
          <w:color w:val="808080"/>
        </w:rPr>
        <w:t>-- TAG-CSI-IM-RESOURCE-START</w:t>
      </w:r>
    </w:p>
    <w:p w14:paraId="1848893E" w14:textId="77777777" w:rsidR="001A0AFF" w:rsidRDefault="001A0AFF">
      <w:pPr>
        <w:pStyle w:val="PL"/>
      </w:pPr>
    </w:p>
    <w:p w14:paraId="31C5D7C1" w14:textId="77777777" w:rsidR="001A0AFF" w:rsidRDefault="00EB0CF4">
      <w:pPr>
        <w:pStyle w:val="PL"/>
      </w:pPr>
      <w:r>
        <w:t xml:space="preserve">CSI-IM-Resource ::=                 </w:t>
      </w:r>
      <w:r>
        <w:rPr>
          <w:color w:val="993366"/>
        </w:rPr>
        <w:t>SEQUENCE</w:t>
      </w:r>
      <w:r>
        <w:t xml:space="preserve"> {</w:t>
      </w:r>
    </w:p>
    <w:p w14:paraId="0DF2E4DA" w14:textId="77777777" w:rsidR="001A0AFF" w:rsidRDefault="00EB0CF4">
      <w:pPr>
        <w:pStyle w:val="PL"/>
      </w:pPr>
      <w:r>
        <w:t xml:space="preserve">    csi-IM-ResourceId                   CSI-IM-ResourceId,</w:t>
      </w:r>
    </w:p>
    <w:p w14:paraId="3A423B97" w14:textId="77777777" w:rsidR="001A0AFF" w:rsidRDefault="00EB0CF4">
      <w:pPr>
        <w:pStyle w:val="PL"/>
      </w:pPr>
      <w:r>
        <w:t xml:space="preserve">    csi-IM-ResourceElementPattern           </w:t>
      </w:r>
      <w:r>
        <w:rPr>
          <w:color w:val="993366"/>
        </w:rPr>
        <w:t>CHOICE</w:t>
      </w:r>
      <w:r>
        <w:t xml:space="preserve"> {</w:t>
      </w:r>
    </w:p>
    <w:p w14:paraId="19F4D2C5" w14:textId="77777777" w:rsidR="001A0AFF" w:rsidRDefault="00EB0CF4">
      <w:pPr>
        <w:pStyle w:val="PL"/>
      </w:pPr>
      <w:r>
        <w:t xml:space="preserve">        pattern0                                </w:t>
      </w:r>
      <w:r>
        <w:rPr>
          <w:color w:val="993366"/>
        </w:rPr>
        <w:t>SEQUENCE</w:t>
      </w:r>
      <w:r>
        <w:t xml:space="preserve"> {</w:t>
      </w:r>
    </w:p>
    <w:p w14:paraId="60468AE8" w14:textId="77777777" w:rsidR="001A0AFF" w:rsidRDefault="00EB0CF4">
      <w:pPr>
        <w:pStyle w:val="PL"/>
      </w:pPr>
      <w:r>
        <w:t xml:space="preserve">            subcarrierLocation-p0                   </w:t>
      </w:r>
      <w:r>
        <w:rPr>
          <w:color w:val="993366"/>
        </w:rPr>
        <w:t>ENUMERATED</w:t>
      </w:r>
      <w:r>
        <w:t xml:space="preserve"> { s0, s2, s4, s6, s8, s10 },</w:t>
      </w:r>
    </w:p>
    <w:p w14:paraId="0D4BE118" w14:textId="77777777" w:rsidR="001A0AFF" w:rsidRDefault="00EB0CF4">
      <w:pPr>
        <w:pStyle w:val="PL"/>
      </w:pPr>
      <w:r>
        <w:t xml:space="preserve">            symbolLocation-p0                       </w:t>
      </w:r>
      <w:r>
        <w:rPr>
          <w:color w:val="993366"/>
        </w:rPr>
        <w:t>INTEGER</w:t>
      </w:r>
      <w:r>
        <w:t xml:space="preserve"> (0..12)</w:t>
      </w:r>
    </w:p>
    <w:p w14:paraId="3306FE08" w14:textId="77777777" w:rsidR="001A0AFF" w:rsidRDefault="00EB0CF4">
      <w:pPr>
        <w:pStyle w:val="PL"/>
      </w:pPr>
      <w:r>
        <w:t xml:space="preserve">        },</w:t>
      </w:r>
    </w:p>
    <w:p w14:paraId="2E4C481B" w14:textId="77777777" w:rsidR="001A0AFF" w:rsidRDefault="00EB0CF4">
      <w:pPr>
        <w:pStyle w:val="PL"/>
      </w:pPr>
      <w:r>
        <w:t xml:space="preserve">        pattern1                                </w:t>
      </w:r>
      <w:r>
        <w:rPr>
          <w:color w:val="993366"/>
        </w:rPr>
        <w:t>SEQUENCE</w:t>
      </w:r>
      <w:r>
        <w:t xml:space="preserve"> {</w:t>
      </w:r>
    </w:p>
    <w:p w14:paraId="3F770D6C" w14:textId="77777777" w:rsidR="001A0AFF" w:rsidRDefault="00EB0CF4">
      <w:pPr>
        <w:pStyle w:val="PL"/>
      </w:pPr>
      <w:r>
        <w:t xml:space="preserve">            subcarrierLocation-p1                   </w:t>
      </w:r>
      <w:r>
        <w:rPr>
          <w:color w:val="993366"/>
        </w:rPr>
        <w:t>ENUMERATED</w:t>
      </w:r>
      <w:r>
        <w:t xml:space="preserve"> { s0, s4, s8 },</w:t>
      </w:r>
    </w:p>
    <w:p w14:paraId="554ACB5D" w14:textId="77777777" w:rsidR="001A0AFF" w:rsidRDefault="00EB0CF4">
      <w:pPr>
        <w:pStyle w:val="PL"/>
      </w:pPr>
      <w:r>
        <w:t xml:space="preserve">            symbolLocation-p1                       </w:t>
      </w:r>
      <w:r>
        <w:rPr>
          <w:color w:val="993366"/>
        </w:rPr>
        <w:t>INTEGER</w:t>
      </w:r>
      <w:r>
        <w:t xml:space="preserve"> (0..13)</w:t>
      </w:r>
    </w:p>
    <w:p w14:paraId="3168948A" w14:textId="77777777" w:rsidR="001A0AFF" w:rsidRDefault="00EB0CF4">
      <w:pPr>
        <w:pStyle w:val="PL"/>
      </w:pPr>
      <w:r>
        <w:lastRenderedPageBreak/>
        <w:t xml:space="preserve">        }</w:t>
      </w:r>
    </w:p>
    <w:p w14:paraId="14173F3D" w14:textId="77777777" w:rsidR="001A0AFF" w:rsidRDefault="00EB0CF4">
      <w:pPr>
        <w:pStyle w:val="PL"/>
        <w:rPr>
          <w:color w:val="808080"/>
        </w:rPr>
      </w:pPr>
      <w:r>
        <w:t xml:space="preserve">    }                                                                                   </w:t>
      </w:r>
      <w:r>
        <w:rPr>
          <w:color w:val="993366"/>
        </w:rPr>
        <w:t>OPTIONAL</w:t>
      </w:r>
      <w:r>
        <w:t xml:space="preserve">,   </w:t>
      </w:r>
      <w:r>
        <w:rPr>
          <w:color w:val="808080"/>
        </w:rPr>
        <w:t>-- Need M</w:t>
      </w:r>
    </w:p>
    <w:p w14:paraId="5AE1B71D" w14:textId="77777777" w:rsidR="001A0AFF" w:rsidRDefault="00EB0CF4">
      <w:pPr>
        <w:pStyle w:val="PL"/>
        <w:rPr>
          <w:color w:val="808080"/>
        </w:rPr>
      </w:pPr>
      <w:r>
        <w:t xml:space="preserve">    freqBand                            CSI-FrequencyOccupation                         </w:t>
      </w:r>
      <w:r>
        <w:rPr>
          <w:color w:val="993366"/>
        </w:rPr>
        <w:t>OPTIONAL</w:t>
      </w:r>
      <w:r>
        <w:t xml:space="preserve">,   </w:t>
      </w:r>
      <w:r>
        <w:rPr>
          <w:color w:val="808080"/>
        </w:rPr>
        <w:t>-- Need M</w:t>
      </w:r>
    </w:p>
    <w:p w14:paraId="203AB6F8" w14:textId="77777777" w:rsidR="001A0AFF" w:rsidRDefault="00EB0CF4">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0789FCFF" w14:textId="77777777" w:rsidR="001A0AFF" w:rsidRDefault="00EB0CF4">
      <w:pPr>
        <w:pStyle w:val="PL"/>
      </w:pPr>
      <w:r>
        <w:t xml:space="preserve">    ...</w:t>
      </w:r>
    </w:p>
    <w:p w14:paraId="53BB7F41" w14:textId="77777777" w:rsidR="001A0AFF" w:rsidRDefault="00EB0CF4">
      <w:pPr>
        <w:pStyle w:val="PL"/>
      </w:pPr>
      <w:r>
        <w:t>}</w:t>
      </w:r>
    </w:p>
    <w:p w14:paraId="5B0DB86E" w14:textId="77777777" w:rsidR="001A0AFF" w:rsidRDefault="001A0AFF">
      <w:pPr>
        <w:pStyle w:val="PL"/>
      </w:pPr>
    </w:p>
    <w:p w14:paraId="3869294E" w14:textId="77777777" w:rsidR="001A0AFF" w:rsidRDefault="00EB0CF4">
      <w:pPr>
        <w:pStyle w:val="PL"/>
        <w:rPr>
          <w:color w:val="808080"/>
        </w:rPr>
      </w:pPr>
      <w:r>
        <w:rPr>
          <w:color w:val="808080"/>
        </w:rPr>
        <w:t>-- TAG-CSI-IM-RESOURCE-STOP</w:t>
      </w:r>
    </w:p>
    <w:p w14:paraId="35626AE8" w14:textId="77777777" w:rsidR="001A0AFF" w:rsidRDefault="00EB0CF4">
      <w:pPr>
        <w:pStyle w:val="PL"/>
        <w:rPr>
          <w:color w:val="808080"/>
        </w:rPr>
      </w:pPr>
      <w:r>
        <w:rPr>
          <w:color w:val="808080"/>
        </w:rPr>
        <w:t>-- ASN1STOP</w:t>
      </w:r>
    </w:p>
    <w:p w14:paraId="1BAC0A6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A0DB3EC" w14:textId="77777777">
        <w:tc>
          <w:tcPr>
            <w:tcW w:w="14507" w:type="dxa"/>
            <w:tcBorders>
              <w:top w:val="single" w:sz="4" w:space="0" w:color="auto"/>
              <w:left w:val="single" w:sz="4" w:space="0" w:color="auto"/>
              <w:bottom w:val="single" w:sz="4" w:space="0" w:color="auto"/>
              <w:right w:val="single" w:sz="4" w:space="0" w:color="auto"/>
            </w:tcBorders>
          </w:tcPr>
          <w:p w14:paraId="32177C70" w14:textId="77777777" w:rsidR="001A0AFF" w:rsidRDefault="00EB0CF4">
            <w:pPr>
              <w:pStyle w:val="TAH"/>
              <w:rPr>
                <w:szCs w:val="22"/>
                <w:lang w:eastAsia="sv-SE"/>
              </w:rPr>
            </w:pPr>
            <w:r>
              <w:rPr>
                <w:i/>
                <w:szCs w:val="22"/>
                <w:lang w:eastAsia="sv-SE"/>
              </w:rPr>
              <w:t xml:space="preserve">CSI-IM-Resource </w:t>
            </w:r>
            <w:r>
              <w:rPr>
                <w:szCs w:val="22"/>
                <w:lang w:eastAsia="sv-SE"/>
              </w:rPr>
              <w:t>field descriptions</w:t>
            </w:r>
          </w:p>
        </w:tc>
      </w:tr>
      <w:tr w:rsidR="001A0AFF" w14:paraId="1386AAD7" w14:textId="77777777">
        <w:tc>
          <w:tcPr>
            <w:tcW w:w="14507" w:type="dxa"/>
            <w:tcBorders>
              <w:top w:val="single" w:sz="4" w:space="0" w:color="auto"/>
              <w:left w:val="single" w:sz="4" w:space="0" w:color="auto"/>
              <w:bottom w:val="single" w:sz="4" w:space="0" w:color="auto"/>
              <w:right w:val="single" w:sz="4" w:space="0" w:color="auto"/>
            </w:tcBorders>
          </w:tcPr>
          <w:p w14:paraId="0ABC3968" w14:textId="77777777" w:rsidR="001A0AFF" w:rsidRDefault="00EB0CF4">
            <w:pPr>
              <w:pStyle w:val="TAL"/>
              <w:rPr>
                <w:szCs w:val="22"/>
                <w:lang w:eastAsia="sv-SE"/>
              </w:rPr>
            </w:pPr>
            <w:r>
              <w:rPr>
                <w:b/>
                <w:i/>
                <w:szCs w:val="22"/>
                <w:lang w:eastAsia="sv-SE"/>
              </w:rPr>
              <w:t>csi-IM-ResourceElementPattern</w:t>
            </w:r>
          </w:p>
          <w:p w14:paraId="71F307FF" w14:textId="77777777" w:rsidR="001A0AFF" w:rsidRDefault="00EB0CF4">
            <w:pPr>
              <w:pStyle w:val="TAL"/>
              <w:rPr>
                <w:szCs w:val="22"/>
                <w:lang w:eastAsia="sv-SE"/>
              </w:rPr>
            </w:pPr>
            <w:r>
              <w:rPr>
                <w:szCs w:val="22"/>
                <w:lang w:eastAsia="sv-SE"/>
              </w:rPr>
              <w:t>The resource element pattern (Pattern0 (2,2) or Pattern1 (4,1)) with corresponding parameters (see TS 38.214 [19], clause 5.2.2.4)</w:t>
            </w:r>
          </w:p>
        </w:tc>
      </w:tr>
      <w:tr w:rsidR="001A0AFF" w14:paraId="62EFCE8C" w14:textId="77777777">
        <w:tc>
          <w:tcPr>
            <w:tcW w:w="14507" w:type="dxa"/>
            <w:tcBorders>
              <w:top w:val="single" w:sz="4" w:space="0" w:color="auto"/>
              <w:left w:val="single" w:sz="4" w:space="0" w:color="auto"/>
              <w:bottom w:val="single" w:sz="4" w:space="0" w:color="auto"/>
              <w:right w:val="single" w:sz="4" w:space="0" w:color="auto"/>
            </w:tcBorders>
          </w:tcPr>
          <w:p w14:paraId="3054AE7B" w14:textId="77777777" w:rsidR="001A0AFF" w:rsidRDefault="00EB0CF4">
            <w:pPr>
              <w:pStyle w:val="TAL"/>
              <w:rPr>
                <w:szCs w:val="22"/>
                <w:lang w:eastAsia="sv-SE"/>
              </w:rPr>
            </w:pPr>
            <w:r>
              <w:rPr>
                <w:b/>
                <w:i/>
                <w:szCs w:val="22"/>
                <w:lang w:eastAsia="sv-SE"/>
              </w:rPr>
              <w:t>freqBand</w:t>
            </w:r>
          </w:p>
          <w:p w14:paraId="3BB67D40" w14:textId="77777777" w:rsidR="001A0AFF" w:rsidRDefault="00EB0CF4">
            <w:pPr>
              <w:pStyle w:val="TAL"/>
              <w:rPr>
                <w:szCs w:val="22"/>
                <w:lang w:eastAsia="sv-SE"/>
              </w:rPr>
            </w:pPr>
            <w:r>
              <w:rPr>
                <w:szCs w:val="22"/>
                <w:lang w:eastAsia="sv-SE"/>
              </w:rPr>
              <w:t>Frequency-occupancy of CSI-IM (see TS 38.214 [19], clause 5.2.2.4)</w:t>
            </w:r>
          </w:p>
        </w:tc>
      </w:tr>
      <w:tr w:rsidR="001A0AFF" w14:paraId="004B36D4" w14:textId="77777777">
        <w:tc>
          <w:tcPr>
            <w:tcW w:w="14507" w:type="dxa"/>
            <w:tcBorders>
              <w:top w:val="single" w:sz="4" w:space="0" w:color="auto"/>
              <w:left w:val="single" w:sz="4" w:space="0" w:color="auto"/>
              <w:bottom w:val="single" w:sz="4" w:space="0" w:color="auto"/>
              <w:right w:val="single" w:sz="4" w:space="0" w:color="auto"/>
            </w:tcBorders>
          </w:tcPr>
          <w:p w14:paraId="24D3C9F2" w14:textId="77777777" w:rsidR="001A0AFF" w:rsidRDefault="00EB0CF4">
            <w:pPr>
              <w:pStyle w:val="TAL"/>
              <w:rPr>
                <w:szCs w:val="22"/>
                <w:lang w:eastAsia="sv-SE"/>
              </w:rPr>
            </w:pPr>
            <w:r>
              <w:rPr>
                <w:b/>
                <w:i/>
                <w:szCs w:val="22"/>
                <w:lang w:eastAsia="sv-SE"/>
              </w:rPr>
              <w:t>periodicityAndOffset</w:t>
            </w:r>
          </w:p>
          <w:p w14:paraId="6BF710C5" w14:textId="77777777" w:rsidR="001A0AFF" w:rsidRDefault="00EB0CF4">
            <w:pPr>
              <w:pStyle w:val="TAL"/>
              <w:rPr>
                <w:szCs w:val="22"/>
                <w:lang w:eastAsia="sv-SE"/>
              </w:rPr>
            </w:pPr>
            <w:r>
              <w:rPr>
                <w:szCs w:val="22"/>
                <w:lang w:eastAsia="sv-SE"/>
              </w:rPr>
              <w:t>Periodicity and slot offset for periodic/semi-persistent CSI-IM. Network always configures</w:t>
            </w:r>
            <w:r>
              <w:rPr>
                <w:lang w:eastAsia="sv-SE"/>
              </w:rPr>
              <w:t xml:space="preserve"> the UE with a value for</w:t>
            </w:r>
            <w:r>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rsidR="001A0AFF" w14:paraId="2A764EE0" w14:textId="77777777">
        <w:tc>
          <w:tcPr>
            <w:tcW w:w="14507" w:type="dxa"/>
            <w:tcBorders>
              <w:top w:val="single" w:sz="4" w:space="0" w:color="auto"/>
              <w:left w:val="single" w:sz="4" w:space="0" w:color="auto"/>
              <w:bottom w:val="single" w:sz="4" w:space="0" w:color="auto"/>
              <w:right w:val="single" w:sz="4" w:space="0" w:color="auto"/>
            </w:tcBorders>
          </w:tcPr>
          <w:p w14:paraId="60830DCC" w14:textId="77777777" w:rsidR="001A0AFF" w:rsidRDefault="00EB0CF4">
            <w:pPr>
              <w:pStyle w:val="TAL"/>
              <w:rPr>
                <w:szCs w:val="22"/>
                <w:lang w:eastAsia="sv-SE"/>
              </w:rPr>
            </w:pPr>
            <w:r>
              <w:rPr>
                <w:b/>
                <w:i/>
                <w:szCs w:val="22"/>
                <w:lang w:eastAsia="sv-SE"/>
              </w:rPr>
              <w:t>subcarrierLocation-p0</w:t>
            </w:r>
          </w:p>
          <w:p w14:paraId="1EB54073" w14:textId="77777777" w:rsidR="001A0AFF" w:rsidRDefault="00EB0CF4">
            <w:pPr>
              <w:pStyle w:val="TAL"/>
              <w:rPr>
                <w:szCs w:val="22"/>
                <w:lang w:eastAsia="sv-SE"/>
              </w:rPr>
            </w:pPr>
            <w:r>
              <w:rPr>
                <w:szCs w:val="22"/>
                <w:lang w:eastAsia="sv-SE"/>
              </w:rPr>
              <w:t>OFDM subcarrier occupancy of the CSI-IM resource for Pattern0 (see TS 38.214 [19], clause 5.2.2.4)</w:t>
            </w:r>
          </w:p>
        </w:tc>
      </w:tr>
      <w:tr w:rsidR="001A0AFF" w14:paraId="6DC6256F" w14:textId="77777777">
        <w:tc>
          <w:tcPr>
            <w:tcW w:w="14507" w:type="dxa"/>
            <w:tcBorders>
              <w:top w:val="single" w:sz="4" w:space="0" w:color="auto"/>
              <w:left w:val="single" w:sz="4" w:space="0" w:color="auto"/>
              <w:bottom w:val="single" w:sz="4" w:space="0" w:color="auto"/>
              <w:right w:val="single" w:sz="4" w:space="0" w:color="auto"/>
            </w:tcBorders>
          </w:tcPr>
          <w:p w14:paraId="17BCABB6" w14:textId="77777777" w:rsidR="001A0AFF" w:rsidRDefault="00EB0CF4">
            <w:pPr>
              <w:pStyle w:val="TAL"/>
              <w:rPr>
                <w:szCs w:val="22"/>
                <w:lang w:eastAsia="sv-SE"/>
              </w:rPr>
            </w:pPr>
            <w:r>
              <w:rPr>
                <w:b/>
                <w:i/>
                <w:szCs w:val="22"/>
                <w:lang w:eastAsia="sv-SE"/>
              </w:rPr>
              <w:t>subcarrierLocation-p1</w:t>
            </w:r>
          </w:p>
          <w:p w14:paraId="3C1431C5" w14:textId="77777777" w:rsidR="001A0AFF" w:rsidRDefault="00EB0CF4">
            <w:pPr>
              <w:pStyle w:val="TAL"/>
              <w:rPr>
                <w:szCs w:val="22"/>
                <w:lang w:eastAsia="sv-SE"/>
              </w:rPr>
            </w:pPr>
            <w:r>
              <w:rPr>
                <w:szCs w:val="22"/>
                <w:lang w:eastAsia="sv-SE"/>
              </w:rPr>
              <w:t>OFDM subcarrier occupancy of the CSI-IM resource for Pattern1 (see TS 38.214 [19], clause 5.2.2.4)</w:t>
            </w:r>
          </w:p>
        </w:tc>
      </w:tr>
      <w:tr w:rsidR="001A0AFF" w14:paraId="14BF16A6" w14:textId="77777777">
        <w:tc>
          <w:tcPr>
            <w:tcW w:w="14507" w:type="dxa"/>
            <w:tcBorders>
              <w:top w:val="single" w:sz="4" w:space="0" w:color="auto"/>
              <w:left w:val="single" w:sz="4" w:space="0" w:color="auto"/>
              <w:bottom w:val="single" w:sz="4" w:space="0" w:color="auto"/>
              <w:right w:val="single" w:sz="4" w:space="0" w:color="auto"/>
            </w:tcBorders>
          </w:tcPr>
          <w:p w14:paraId="65970F7A" w14:textId="77777777" w:rsidR="001A0AFF" w:rsidRDefault="00EB0CF4">
            <w:pPr>
              <w:pStyle w:val="TAL"/>
              <w:rPr>
                <w:szCs w:val="22"/>
                <w:lang w:eastAsia="sv-SE"/>
              </w:rPr>
            </w:pPr>
            <w:r>
              <w:rPr>
                <w:b/>
                <w:i/>
                <w:szCs w:val="22"/>
                <w:lang w:eastAsia="sv-SE"/>
              </w:rPr>
              <w:t>symbolLocation-p0</w:t>
            </w:r>
          </w:p>
          <w:p w14:paraId="6F39BAC5" w14:textId="77777777" w:rsidR="001A0AFF" w:rsidRDefault="00EB0CF4">
            <w:pPr>
              <w:pStyle w:val="TAL"/>
              <w:rPr>
                <w:szCs w:val="22"/>
                <w:lang w:eastAsia="sv-SE"/>
              </w:rPr>
            </w:pPr>
            <w:r>
              <w:rPr>
                <w:szCs w:val="22"/>
                <w:lang w:eastAsia="sv-SE"/>
              </w:rPr>
              <w:t>OFDM symbol location of the CSI-IM resource for Pattern0 (see TS 38.214 [19], clause 5.2.2.4)</w:t>
            </w:r>
          </w:p>
        </w:tc>
      </w:tr>
      <w:tr w:rsidR="001A0AFF" w14:paraId="2A60E769" w14:textId="77777777">
        <w:tc>
          <w:tcPr>
            <w:tcW w:w="14507" w:type="dxa"/>
            <w:tcBorders>
              <w:top w:val="single" w:sz="4" w:space="0" w:color="auto"/>
              <w:left w:val="single" w:sz="4" w:space="0" w:color="auto"/>
              <w:bottom w:val="single" w:sz="4" w:space="0" w:color="auto"/>
              <w:right w:val="single" w:sz="4" w:space="0" w:color="auto"/>
            </w:tcBorders>
          </w:tcPr>
          <w:p w14:paraId="01D4942F" w14:textId="77777777" w:rsidR="001A0AFF" w:rsidRDefault="00EB0CF4">
            <w:pPr>
              <w:pStyle w:val="TAL"/>
              <w:rPr>
                <w:szCs w:val="22"/>
                <w:lang w:eastAsia="sv-SE"/>
              </w:rPr>
            </w:pPr>
            <w:r>
              <w:rPr>
                <w:b/>
                <w:i/>
                <w:szCs w:val="22"/>
                <w:lang w:eastAsia="sv-SE"/>
              </w:rPr>
              <w:t>symbolLocation-p1</w:t>
            </w:r>
          </w:p>
          <w:p w14:paraId="53457330" w14:textId="77777777" w:rsidR="001A0AFF" w:rsidRDefault="00EB0CF4">
            <w:pPr>
              <w:pStyle w:val="TAL"/>
              <w:rPr>
                <w:szCs w:val="22"/>
                <w:lang w:eastAsia="sv-SE"/>
              </w:rPr>
            </w:pPr>
            <w:r>
              <w:rPr>
                <w:szCs w:val="22"/>
                <w:lang w:eastAsia="sv-SE"/>
              </w:rPr>
              <w:t>OFDM symbol location of the CSI-IM resource for Pattern1 (see TS 38.214 [19], clause 5.2.2.4)</w:t>
            </w:r>
          </w:p>
        </w:tc>
      </w:tr>
    </w:tbl>
    <w:p w14:paraId="629A71F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40BF7F9" w14:textId="77777777">
        <w:tc>
          <w:tcPr>
            <w:tcW w:w="4027" w:type="dxa"/>
            <w:tcBorders>
              <w:top w:val="single" w:sz="4" w:space="0" w:color="auto"/>
              <w:left w:val="single" w:sz="4" w:space="0" w:color="auto"/>
              <w:bottom w:val="single" w:sz="4" w:space="0" w:color="auto"/>
              <w:right w:val="single" w:sz="4" w:space="0" w:color="auto"/>
            </w:tcBorders>
          </w:tcPr>
          <w:p w14:paraId="5A142F15" w14:textId="77777777" w:rsidR="001A0AFF" w:rsidRDefault="00EB0CF4">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35F249A" w14:textId="77777777" w:rsidR="001A0AFF" w:rsidRDefault="00EB0CF4">
            <w:pPr>
              <w:pStyle w:val="TAH"/>
              <w:rPr>
                <w:szCs w:val="22"/>
                <w:lang w:eastAsia="sv-SE"/>
              </w:rPr>
            </w:pPr>
            <w:r>
              <w:rPr>
                <w:szCs w:val="22"/>
                <w:lang w:eastAsia="sv-SE"/>
              </w:rPr>
              <w:t>Explanation</w:t>
            </w:r>
          </w:p>
        </w:tc>
      </w:tr>
      <w:tr w:rsidR="001A0AFF" w14:paraId="006C41F8" w14:textId="77777777">
        <w:tc>
          <w:tcPr>
            <w:tcW w:w="4027" w:type="dxa"/>
            <w:tcBorders>
              <w:top w:val="single" w:sz="4" w:space="0" w:color="auto"/>
              <w:left w:val="single" w:sz="4" w:space="0" w:color="auto"/>
              <w:bottom w:val="single" w:sz="4" w:space="0" w:color="auto"/>
              <w:right w:val="single" w:sz="4" w:space="0" w:color="auto"/>
            </w:tcBorders>
          </w:tcPr>
          <w:p w14:paraId="5A34BEA2" w14:textId="77777777" w:rsidR="001A0AFF" w:rsidRDefault="00EB0CF4">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tcPr>
          <w:p w14:paraId="34822904" w14:textId="77777777" w:rsidR="001A0AFF" w:rsidRDefault="00EB0CF4">
            <w:pPr>
              <w:pStyle w:val="TAL"/>
              <w:rPr>
                <w:szCs w:val="22"/>
                <w:lang w:eastAsia="sv-SE"/>
              </w:rPr>
            </w:pPr>
            <w:r>
              <w:rPr>
                <w:szCs w:val="22"/>
                <w:lang w:eastAsia="sv-SE"/>
              </w:rPr>
              <w:t>The field is optionally present, Need M, for periodic and semi-persistent CSI-IM-Resources (as indicated in CSI-ResourceConfig). The field is absent otherwise.</w:t>
            </w:r>
          </w:p>
        </w:tc>
      </w:tr>
    </w:tbl>
    <w:p w14:paraId="542B6D75" w14:textId="77777777" w:rsidR="001A0AFF" w:rsidRDefault="001A0AFF"/>
    <w:p w14:paraId="2112FB59" w14:textId="77777777" w:rsidR="001A0AFF" w:rsidRDefault="00EB0CF4">
      <w:pPr>
        <w:pStyle w:val="Heading4"/>
      </w:pPr>
      <w:bookmarkStart w:id="493" w:name="_Toc100930101"/>
      <w:bookmarkStart w:id="494" w:name="_Toc60777213"/>
      <w:r>
        <w:t>–</w:t>
      </w:r>
      <w:r>
        <w:tab/>
      </w:r>
      <w:r>
        <w:rPr>
          <w:i/>
        </w:rPr>
        <w:t>CSI-IM-ResourceId</w:t>
      </w:r>
      <w:bookmarkEnd w:id="493"/>
      <w:bookmarkEnd w:id="494"/>
    </w:p>
    <w:p w14:paraId="70413C1A" w14:textId="77777777" w:rsidR="001A0AFF" w:rsidRDefault="00EB0CF4">
      <w:r>
        <w:t xml:space="preserve">The IE </w:t>
      </w:r>
      <w:r>
        <w:rPr>
          <w:i/>
        </w:rPr>
        <w:t>CSI-IM-ResourceId</w:t>
      </w:r>
      <w:r>
        <w:t xml:space="preserve"> is used to identify one </w:t>
      </w:r>
      <w:r>
        <w:rPr>
          <w:i/>
        </w:rPr>
        <w:t>CSI-IM-Resource</w:t>
      </w:r>
      <w:r>
        <w:t>.</w:t>
      </w:r>
    </w:p>
    <w:p w14:paraId="11ABA92F" w14:textId="77777777" w:rsidR="001A0AFF" w:rsidRDefault="00EB0CF4">
      <w:pPr>
        <w:pStyle w:val="TH"/>
      </w:pPr>
      <w:r>
        <w:rPr>
          <w:i/>
        </w:rPr>
        <w:t>CSI-IM-ResourceId</w:t>
      </w:r>
      <w:r>
        <w:t xml:space="preserve"> information element</w:t>
      </w:r>
    </w:p>
    <w:p w14:paraId="01862DBF" w14:textId="77777777" w:rsidR="001A0AFF" w:rsidRDefault="00EB0CF4">
      <w:pPr>
        <w:pStyle w:val="PL"/>
        <w:rPr>
          <w:color w:val="808080"/>
        </w:rPr>
      </w:pPr>
      <w:r>
        <w:rPr>
          <w:color w:val="808080"/>
        </w:rPr>
        <w:t>-- ASN1START</w:t>
      </w:r>
    </w:p>
    <w:p w14:paraId="1395984F" w14:textId="77777777" w:rsidR="001A0AFF" w:rsidRDefault="00EB0CF4">
      <w:pPr>
        <w:pStyle w:val="PL"/>
        <w:rPr>
          <w:color w:val="808080"/>
        </w:rPr>
      </w:pPr>
      <w:r>
        <w:rPr>
          <w:color w:val="808080"/>
        </w:rPr>
        <w:t>-- TAG-CSI-IM-RESOURCEID-START</w:t>
      </w:r>
    </w:p>
    <w:p w14:paraId="6D00D0B6" w14:textId="77777777" w:rsidR="001A0AFF" w:rsidRDefault="001A0AFF">
      <w:pPr>
        <w:pStyle w:val="PL"/>
      </w:pPr>
    </w:p>
    <w:p w14:paraId="5353BC6E" w14:textId="77777777" w:rsidR="001A0AFF" w:rsidRDefault="00EB0CF4">
      <w:pPr>
        <w:pStyle w:val="PL"/>
      </w:pPr>
      <w:r>
        <w:t xml:space="preserve">CSI-IM-ResourceId ::=               </w:t>
      </w:r>
      <w:r>
        <w:rPr>
          <w:color w:val="993366"/>
        </w:rPr>
        <w:t>INTEGER</w:t>
      </w:r>
      <w:r>
        <w:t xml:space="preserve"> (0..maxNrofCSI-IM-Resources-1)</w:t>
      </w:r>
    </w:p>
    <w:p w14:paraId="4E70B62E" w14:textId="77777777" w:rsidR="001A0AFF" w:rsidRDefault="001A0AFF">
      <w:pPr>
        <w:pStyle w:val="PL"/>
      </w:pPr>
    </w:p>
    <w:p w14:paraId="5509E3F8" w14:textId="77777777" w:rsidR="001A0AFF" w:rsidRDefault="00EB0CF4">
      <w:pPr>
        <w:pStyle w:val="PL"/>
        <w:rPr>
          <w:color w:val="808080"/>
        </w:rPr>
      </w:pPr>
      <w:r>
        <w:rPr>
          <w:color w:val="808080"/>
        </w:rPr>
        <w:t>-- TAG-CSI-IM-RESOURCEID-STOP</w:t>
      </w:r>
    </w:p>
    <w:p w14:paraId="777B7217" w14:textId="77777777" w:rsidR="001A0AFF" w:rsidRDefault="00EB0CF4">
      <w:pPr>
        <w:pStyle w:val="PL"/>
        <w:rPr>
          <w:color w:val="808080"/>
        </w:rPr>
      </w:pPr>
      <w:r>
        <w:rPr>
          <w:color w:val="808080"/>
        </w:rPr>
        <w:lastRenderedPageBreak/>
        <w:t>-- ASN1STOP</w:t>
      </w:r>
    </w:p>
    <w:p w14:paraId="55D4C3C1" w14:textId="77777777" w:rsidR="001A0AFF" w:rsidRDefault="001A0AFF"/>
    <w:p w14:paraId="5E66B66D" w14:textId="77777777" w:rsidR="001A0AFF" w:rsidRDefault="00EB0CF4">
      <w:pPr>
        <w:pStyle w:val="Heading4"/>
      </w:pPr>
      <w:bookmarkStart w:id="495" w:name="_Toc100930102"/>
      <w:bookmarkStart w:id="496" w:name="_Toc60777214"/>
      <w:r>
        <w:t>–</w:t>
      </w:r>
      <w:r>
        <w:tab/>
      </w:r>
      <w:r>
        <w:rPr>
          <w:i/>
        </w:rPr>
        <w:t>CSI-IM-ResourceSet</w:t>
      </w:r>
      <w:bookmarkEnd w:id="495"/>
      <w:bookmarkEnd w:id="496"/>
    </w:p>
    <w:p w14:paraId="25716258" w14:textId="77777777" w:rsidR="001A0AFF" w:rsidRDefault="00EB0CF4">
      <w:r>
        <w:t xml:space="preserve">The IE </w:t>
      </w:r>
      <w:r>
        <w:rPr>
          <w:i/>
        </w:rPr>
        <w:t>CSI-IM-ResourceSet</w:t>
      </w:r>
      <w:r>
        <w:t xml:space="preserve"> is used to configure a set of one or more CSI Interference Management (IM) resources (their IDs) and set-specific parameters.</w:t>
      </w:r>
    </w:p>
    <w:p w14:paraId="09D68F48" w14:textId="77777777" w:rsidR="001A0AFF" w:rsidRDefault="00EB0CF4">
      <w:pPr>
        <w:pStyle w:val="TH"/>
      </w:pPr>
      <w:r>
        <w:rPr>
          <w:i/>
        </w:rPr>
        <w:t>CSI-IM-ResourceSet</w:t>
      </w:r>
      <w:r>
        <w:t xml:space="preserve"> information element</w:t>
      </w:r>
    </w:p>
    <w:p w14:paraId="0743714F" w14:textId="77777777" w:rsidR="001A0AFF" w:rsidRDefault="00EB0CF4">
      <w:pPr>
        <w:pStyle w:val="PL"/>
        <w:rPr>
          <w:color w:val="808080"/>
        </w:rPr>
      </w:pPr>
      <w:r>
        <w:rPr>
          <w:color w:val="808080"/>
        </w:rPr>
        <w:t>-- ASN1START</w:t>
      </w:r>
    </w:p>
    <w:p w14:paraId="415EA75C" w14:textId="77777777" w:rsidR="001A0AFF" w:rsidRDefault="00EB0CF4">
      <w:pPr>
        <w:pStyle w:val="PL"/>
        <w:rPr>
          <w:color w:val="808080"/>
        </w:rPr>
      </w:pPr>
      <w:r>
        <w:rPr>
          <w:color w:val="808080"/>
        </w:rPr>
        <w:t>-- TAG-CSI-IM-RESOURCESET-START</w:t>
      </w:r>
    </w:p>
    <w:p w14:paraId="67474F15" w14:textId="77777777" w:rsidR="001A0AFF" w:rsidRDefault="001A0AFF">
      <w:pPr>
        <w:pStyle w:val="PL"/>
      </w:pPr>
    </w:p>
    <w:p w14:paraId="35B1D097" w14:textId="77777777" w:rsidR="001A0AFF" w:rsidRDefault="00EB0CF4">
      <w:pPr>
        <w:pStyle w:val="PL"/>
      </w:pPr>
      <w:r>
        <w:t xml:space="preserve">CSI-IM-ResourceSet ::=              </w:t>
      </w:r>
      <w:r>
        <w:rPr>
          <w:color w:val="993366"/>
        </w:rPr>
        <w:t>SEQUENCE</w:t>
      </w:r>
      <w:r>
        <w:t xml:space="preserve"> {</w:t>
      </w:r>
    </w:p>
    <w:p w14:paraId="019C0348" w14:textId="77777777" w:rsidR="001A0AFF" w:rsidRDefault="00EB0CF4">
      <w:pPr>
        <w:pStyle w:val="PL"/>
      </w:pPr>
      <w:r>
        <w:t xml:space="preserve">    csi-IM-ResourceSetId                CSI-IM-ResourceSetId,</w:t>
      </w:r>
    </w:p>
    <w:p w14:paraId="59368D23" w14:textId="77777777" w:rsidR="001A0AFF" w:rsidRDefault="00EB0CF4">
      <w:pPr>
        <w:pStyle w:val="PL"/>
      </w:pPr>
      <w:r>
        <w:t xml:space="preserve">    csi-IM-Resources                    </w:t>
      </w:r>
      <w:r>
        <w:rPr>
          <w:color w:val="993366"/>
        </w:rPr>
        <w:t>SEQUENCE</w:t>
      </w:r>
      <w:r>
        <w:t xml:space="preserve"> (</w:t>
      </w:r>
      <w:r>
        <w:rPr>
          <w:color w:val="993366"/>
        </w:rPr>
        <w:t>SIZE</w:t>
      </w:r>
      <w:r>
        <w:t>(1..maxNrofCSI-IM-ResourcesPerSet))</w:t>
      </w:r>
      <w:r>
        <w:rPr>
          <w:color w:val="993366"/>
        </w:rPr>
        <w:t xml:space="preserve"> OF</w:t>
      </w:r>
      <w:r>
        <w:t xml:space="preserve"> CSI-IM-ResourceId,</w:t>
      </w:r>
    </w:p>
    <w:p w14:paraId="1CD16976" w14:textId="77777777" w:rsidR="001A0AFF" w:rsidRDefault="00EB0CF4">
      <w:pPr>
        <w:pStyle w:val="PL"/>
      </w:pPr>
      <w:r>
        <w:t xml:space="preserve">    ...</w:t>
      </w:r>
    </w:p>
    <w:p w14:paraId="28C78878" w14:textId="77777777" w:rsidR="001A0AFF" w:rsidRDefault="00EB0CF4">
      <w:pPr>
        <w:pStyle w:val="PL"/>
      </w:pPr>
      <w:r>
        <w:t>}</w:t>
      </w:r>
    </w:p>
    <w:p w14:paraId="09CB2AB4" w14:textId="77777777" w:rsidR="001A0AFF" w:rsidRDefault="00EB0CF4">
      <w:pPr>
        <w:pStyle w:val="PL"/>
        <w:rPr>
          <w:color w:val="808080"/>
        </w:rPr>
      </w:pPr>
      <w:r>
        <w:rPr>
          <w:color w:val="808080"/>
        </w:rPr>
        <w:t>-- TAG-CSI-IM-RESOURCESET-STOP</w:t>
      </w:r>
    </w:p>
    <w:p w14:paraId="5231FD54" w14:textId="77777777" w:rsidR="001A0AFF" w:rsidRDefault="00EB0CF4">
      <w:pPr>
        <w:pStyle w:val="PL"/>
        <w:rPr>
          <w:color w:val="808080"/>
        </w:rPr>
      </w:pPr>
      <w:r>
        <w:rPr>
          <w:color w:val="808080"/>
        </w:rPr>
        <w:t>-- ASN1STOP</w:t>
      </w:r>
    </w:p>
    <w:p w14:paraId="62D0535C"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946CD12" w14:textId="77777777">
        <w:tc>
          <w:tcPr>
            <w:tcW w:w="14173" w:type="dxa"/>
            <w:tcBorders>
              <w:top w:val="single" w:sz="4" w:space="0" w:color="auto"/>
              <w:left w:val="single" w:sz="4" w:space="0" w:color="auto"/>
              <w:bottom w:val="single" w:sz="4" w:space="0" w:color="auto"/>
              <w:right w:val="single" w:sz="4" w:space="0" w:color="auto"/>
            </w:tcBorders>
          </w:tcPr>
          <w:p w14:paraId="6D1AD413" w14:textId="77777777" w:rsidR="001A0AFF" w:rsidRDefault="00EB0CF4">
            <w:pPr>
              <w:pStyle w:val="TAH"/>
              <w:rPr>
                <w:szCs w:val="22"/>
                <w:lang w:eastAsia="sv-SE"/>
              </w:rPr>
            </w:pPr>
            <w:r>
              <w:rPr>
                <w:i/>
                <w:szCs w:val="22"/>
                <w:lang w:eastAsia="sv-SE"/>
              </w:rPr>
              <w:t xml:space="preserve">CSI-IM-ResourceSet </w:t>
            </w:r>
            <w:r>
              <w:rPr>
                <w:szCs w:val="22"/>
                <w:lang w:eastAsia="sv-SE"/>
              </w:rPr>
              <w:t>field descriptions</w:t>
            </w:r>
          </w:p>
        </w:tc>
      </w:tr>
      <w:tr w:rsidR="001A0AFF" w14:paraId="7F09039F" w14:textId="77777777">
        <w:tc>
          <w:tcPr>
            <w:tcW w:w="14173" w:type="dxa"/>
            <w:tcBorders>
              <w:top w:val="single" w:sz="4" w:space="0" w:color="auto"/>
              <w:left w:val="single" w:sz="4" w:space="0" w:color="auto"/>
              <w:bottom w:val="single" w:sz="4" w:space="0" w:color="auto"/>
              <w:right w:val="single" w:sz="4" w:space="0" w:color="auto"/>
            </w:tcBorders>
          </w:tcPr>
          <w:p w14:paraId="6C36023B" w14:textId="77777777" w:rsidR="001A0AFF" w:rsidRDefault="00EB0CF4">
            <w:pPr>
              <w:pStyle w:val="TAL"/>
              <w:rPr>
                <w:szCs w:val="22"/>
                <w:lang w:eastAsia="sv-SE"/>
              </w:rPr>
            </w:pPr>
            <w:r>
              <w:rPr>
                <w:b/>
                <w:i/>
                <w:szCs w:val="22"/>
                <w:lang w:eastAsia="sv-SE"/>
              </w:rPr>
              <w:t>csi-IM-Resources</w:t>
            </w:r>
          </w:p>
          <w:p w14:paraId="6F007157" w14:textId="77777777" w:rsidR="001A0AFF" w:rsidRDefault="00EB0CF4">
            <w:pPr>
              <w:pStyle w:val="TAL"/>
              <w:rPr>
                <w:szCs w:val="22"/>
                <w:lang w:eastAsia="sv-SE"/>
              </w:rPr>
            </w:pPr>
            <w:r>
              <w:rPr>
                <w:i/>
                <w:lang w:eastAsia="sv-SE"/>
              </w:rPr>
              <w:t>CSI-IM-Resources</w:t>
            </w:r>
            <w:r>
              <w:rPr>
                <w:szCs w:val="22"/>
                <w:lang w:eastAsia="sv-SE"/>
              </w:rPr>
              <w:t xml:space="preserve"> associated with this </w:t>
            </w:r>
            <w:r>
              <w:rPr>
                <w:i/>
                <w:lang w:eastAsia="sv-SE"/>
              </w:rPr>
              <w:t>CSI-IM-ResourceSet</w:t>
            </w:r>
            <w:r>
              <w:rPr>
                <w:szCs w:val="22"/>
                <w:lang w:eastAsia="sv-SE"/>
              </w:rPr>
              <w:t xml:space="preserve"> (see TS 38.214 [19], clause 5.2).</w:t>
            </w:r>
          </w:p>
        </w:tc>
      </w:tr>
    </w:tbl>
    <w:p w14:paraId="17DCF60E" w14:textId="77777777" w:rsidR="001A0AFF" w:rsidRDefault="001A0AFF"/>
    <w:p w14:paraId="12D84457" w14:textId="77777777" w:rsidR="001A0AFF" w:rsidRDefault="00EB0CF4">
      <w:pPr>
        <w:pStyle w:val="Heading4"/>
      </w:pPr>
      <w:bookmarkStart w:id="497" w:name="_Toc100930103"/>
      <w:bookmarkStart w:id="498" w:name="_Toc60777215"/>
      <w:r>
        <w:t>–</w:t>
      </w:r>
      <w:r>
        <w:tab/>
      </w:r>
      <w:r>
        <w:rPr>
          <w:i/>
        </w:rPr>
        <w:t>CSI-IM-ResourceSetId</w:t>
      </w:r>
      <w:bookmarkEnd w:id="497"/>
      <w:bookmarkEnd w:id="498"/>
    </w:p>
    <w:p w14:paraId="0DC27B80" w14:textId="77777777" w:rsidR="001A0AFF" w:rsidRDefault="00EB0CF4">
      <w:r>
        <w:t xml:space="preserve">The IE </w:t>
      </w:r>
      <w:r>
        <w:rPr>
          <w:i/>
        </w:rPr>
        <w:t>CSI-IM-ResourceSetId</w:t>
      </w:r>
      <w:r>
        <w:t xml:space="preserve"> is used to identify </w:t>
      </w:r>
      <w:r>
        <w:rPr>
          <w:i/>
        </w:rPr>
        <w:t>CSI-IM-ResourceSet</w:t>
      </w:r>
      <w:r>
        <w:t>s.</w:t>
      </w:r>
    </w:p>
    <w:p w14:paraId="79089252" w14:textId="77777777" w:rsidR="001A0AFF" w:rsidRDefault="00EB0CF4">
      <w:pPr>
        <w:pStyle w:val="TH"/>
      </w:pPr>
      <w:r>
        <w:rPr>
          <w:i/>
        </w:rPr>
        <w:t>CSI-IM-ResourceSetId</w:t>
      </w:r>
      <w:r>
        <w:t xml:space="preserve"> information element</w:t>
      </w:r>
    </w:p>
    <w:p w14:paraId="58E2562A" w14:textId="77777777" w:rsidR="001A0AFF" w:rsidRDefault="00EB0CF4">
      <w:pPr>
        <w:pStyle w:val="PL"/>
        <w:rPr>
          <w:color w:val="808080"/>
        </w:rPr>
      </w:pPr>
      <w:r>
        <w:rPr>
          <w:color w:val="808080"/>
        </w:rPr>
        <w:t>-- ASN1START</w:t>
      </w:r>
    </w:p>
    <w:p w14:paraId="7E106531" w14:textId="77777777" w:rsidR="001A0AFF" w:rsidRDefault="00EB0CF4">
      <w:pPr>
        <w:pStyle w:val="PL"/>
        <w:rPr>
          <w:color w:val="808080"/>
        </w:rPr>
      </w:pPr>
      <w:r>
        <w:rPr>
          <w:color w:val="808080"/>
        </w:rPr>
        <w:t>-- TAG-CSI-IM-RESOURCESETID-START</w:t>
      </w:r>
    </w:p>
    <w:p w14:paraId="56070422" w14:textId="77777777" w:rsidR="001A0AFF" w:rsidRDefault="001A0AFF">
      <w:pPr>
        <w:pStyle w:val="PL"/>
      </w:pPr>
    </w:p>
    <w:p w14:paraId="66366597" w14:textId="77777777" w:rsidR="001A0AFF" w:rsidRDefault="00EB0CF4">
      <w:pPr>
        <w:pStyle w:val="PL"/>
      </w:pPr>
      <w:r>
        <w:t xml:space="preserve">CSI-IM-ResourceSetId ::=            </w:t>
      </w:r>
      <w:r>
        <w:rPr>
          <w:color w:val="993366"/>
        </w:rPr>
        <w:t>INTEGER</w:t>
      </w:r>
      <w:r>
        <w:t xml:space="preserve"> (0..maxNrofCSI-IM-ResourceSets-1)</w:t>
      </w:r>
    </w:p>
    <w:p w14:paraId="4FE43882" w14:textId="77777777" w:rsidR="001A0AFF" w:rsidRDefault="001A0AFF">
      <w:pPr>
        <w:pStyle w:val="PL"/>
      </w:pPr>
    </w:p>
    <w:p w14:paraId="0158A73A" w14:textId="77777777" w:rsidR="001A0AFF" w:rsidRDefault="00EB0CF4">
      <w:pPr>
        <w:pStyle w:val="PL"/>
        <w:rPr>
          <w:color w:val="808080"/>
        </w:rPr>
      </w:pPr>
      <w:r>
        <w:rPr>
          <w:color w:val="808080"/>
        </w:rPr>
        <w:t>-- TAG-CSI-IM-RESOURCESETID-STOP</w:t>
      </w:r>
    </w:p>
    <w:p w14:paraId="411400EF" w14:textId="77777777" w:rsidR="001A0AFF" w:rsidRDefault="00EB0CF4">
      <w:pPr>
        <w:pStyle w:val="PL"/>
        <w:rPr>
          <w:color w:val="808080"/>
        </w:rPr>
      </w:pPr>
      <w:r>
        <w:rPr>
          <w:color w:val="808080"/>
        </w:rPr>
        <w:t>-- ASN1STOP</w:t>
      </w:r>
    </w:p>
    <w:p w14:paraId="3774B8C0" w14:textId="77777777" w:rsidR="001A0AFF" w:rsidRDefault="001A0AFF"/>
    <w:p w14:paraId="13E08095" w14:textId="77777777" w:rsidR="001A0AFF" w:rsidRDefault="00EB0CF4">
      <w:pPr>
        <w:pStyle w:val="Heading4"/>
      </w:pPr>
      <w:bookmarkStart w:id="499" w:name="_Toc100930104"/>
      <w:bookmarkStart w:id="500" w:name="_Toc60777216"/>
      <w:r>
        <w:t>–</w:t>
      </w:r>
      <w:r>
        <w:tab/>
      </w:r>
      <w:r>
        <w:rPr>
          <w:i/>
        </w:rPr>
        <w:t>CSI-MeasConfig</w:t>
      </w:r>
      <w:bookmarkEnd w:id="499"/>
      <w:bookmarkEnd w:id="500"/>
    </w:p>
    <w:p w14:paraId="26B19E03" w14:textId="77777777" w:rsidR="001A0AFF" w:rsidRDefault="00EB0CF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07079051" w14:textId="77777777" w:rsidR="001A0AFF" w:rsidRDefault="00EB0CF4">
      <w:pPr>
        <w:pStyle w:val="TH"/>
      </w:pPr>
      <w:r>
        <w:rPr>
          <w:bCs/>
          <w:i/>
          <w:iCs/>
        </w:rPr>
        <w:lastRenderedPageBreak/>
        <w:t xml:space="preserve">CSI-MeasConfig </w:t>
      </w:r>
      <w:r>
        <w:t>information element</w:t>
      </w:r>
    </w:p>
    <w:p w14:paraId="483821E2" w14:textId="77777777" w:rsidR="001A0AFF" w:rsidRDefault="00EB0CF4">
      <w:pPr>
        <w:pStyle w:val="PL"/>
        <w:rPr>
          <w:color w:val="808080"/>
        </w:rPr>
      </w:pPr>
      <w:r>
        <w:rPr>
          <w:color w:val="808080"/>
        </w:rPr>
        <w:t>-- ASN1START</w:t>
      </w:r>
    </w:p>
    <w:p w14:paraId="2C78A642" w14:textId="77777777" w:rsidR="001A0AFF" w:rsidRDefault="00EB0CF4">
      <w:pPr>
        <w:pStyle w:val="PL"/>
        <w:rPr>
          <w:color w:val="808080"/>
        </w:rPr>
      </w:pPr>
      <w:r>
        <w:rPr>
          <w:color w:val="808080"/>
        </w:rPr>
        <w:t>-- TAG-CSI-MEASCONFIG-START</w:t>
      </w:r>
    </w:p>
    <w:p w14:paraId="2B8EEC92" w14:textId="77777777" w:rsidR="001A0AFF" w:rsidRDefault="001A0AFF">
      <w:pPr>
        <w:pStyle w:val="PL"/>
      </w:pPr>
    </w:p>
    <w:p w14:paraId="25167887" w14:textId="77777777" w:rsidR="001A0AFF" w:rsidRDefault="00EB0CF4">
      <w:pPr>
        <w:pStyle w:val="PL"/>
      </w:pPr>
      <w:r>
        <w:t xml:space="preserve">CSI-MeasConfig ::=                  </w:t>
      </w:r>
      <w:r>
        <w:rPr>
          <w:color w:val="993366"/>
        </w:rPr>
        <w:t>SEQUENCE</w:t>
      </w:r>
      <w:r>
        <w:t xml:space="preserve"> {</w:t>
      </w:r>
    </w:p>
    <w:p w14:paraId="6A1AA490" w14:textId="77777777" w:rsidR="001A0AFF" w:rsidRDefault="00EB0CF4">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1B281A22" w14:textId="77777777" w:rsidR="001A0AFF" w:rsidRDefault="00EB0CF4">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6C7F3A74" w14:textId="77777777" w:rsidR="001A0AFF" w:rsidRDefault="00EB0CF4">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67F26581" w14:textId="77777777" w:rsidR="001A0AFF" w:rsidRDefault="00EB0CF4">
      <w:pPr>
        <w:pStyle w:val="PL"/>
        <w:rPr>
          <w:color w:val="808080"/>
        </w:rPr>
      </w:pPr>
      <w:r>
        <w:t xml:space="preserve">                                                                                                                  </w:t>
      </w:r>
      <w:r>
        <w:rPr>
          <w:color w:val="993366"/>
        </w:rPr>
        <w:t>OPTIONAL</w:t>
      </w:r>
      <w:r>
        <w:t xml:space="preserve">, </w:t>
      </w:r>
      <w:r>
        <w:rPr>
          <w:color w:val="808080"/>
        </w:rPr>
        <w:t>-- Need N</w:t>
      </w:r>
    </w:p>
    <w:p w14:paraId="592CFF52" w14:textId="77777777" w:rsidR="001A0AFF" w:rsidRDefault="00EB0CF4">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2E4BD77D" w14:textId="77777777" w:rsidR="001A0AFF" w:rsidRDefault="00EB0CF4">
      <w:pPr>
        <w:pStyle w:val="PL"/>
        <w:rPr>
          <w:color w:val="808080"/>
        </w:rPr>
      </w:pPr>
      <w:r>
        <w:t xml:space="preserve">                                                                                                                  </w:t>
      </w:r>
      <w:r>
        <w:rPr>
          <w:color w:val="993366"/>
        </w:rPr>
        <w:t>OPTIONAL</w:t>
      </w:r>
      <w:r>
        <w:t xml:space="preserve">, </w:t>
      </w:r>
      <w:r>
        <w:rPr>
          <w:color w:val="808080"/>
        </w:rPr>
        <w:t>-- Need N</w:t>
      </w:r>
    </w:p>
    <w:p w14:paraId="2E96A310" w14:textId="77777777" w:rsidR="001A0AFF" w:rsidRDefault="00EB0CF4">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63FA6FAE" w14:textId="77777777" w:rsidR="001A0AFF" w:rsidRDefault="00EB0CF4">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199B625F" w14:textId="77777777" w:rsidR="001A0AFF" w:rsidRDefault="00EB0CF4">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79198929" w14:textId="77777777" w:rsidR="001A0AFF" w:rsidRDefault="00EB0CF4">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63AFE201" w14:textId="77777777" w:rsidR="001A0AFF" w:rsidRDefault="00EB0CF4">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6D7E20CB" w14:textId="77777777" w:rsidR="001A0AFF" w:rsidRDefault="00EB0CF4">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ABD032F" w14:textId="77777777" w:rsidR="001A0AFF" w:rsidRDefault="00EB0CF4">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602FEA3B" w14:textId="77777777" w:rsidR="001A0AFF" w:rsidRDefault="00EB0CF4">
      <w:pPr>
        <w:pStyle w:val="PL"/>
        <w:rPr>
          <w:color w:val="808080"/>
        </w:rPr>
      </w:pPr>
      <w:r>
        <w:t xml:space="preserve">                                                                                                                  </w:t>
      </w:r>
      <w:r>
        <w:rPr>
          <w:color w:val="993366"/>
        </w:rPr>
        <w:t>OPTIONAL</w:t>
      </w:r>
      <w:r>
        <w:t xml:space="preserve">, </w:t>
      </w:r>
      <w:r>
        <w:rPr>
          <w:color w:val="808080"/>
        </w:rPr>
        <w:t>-- Need N</w:t>
      </w:r>
    </w:p>
    <w:p w14:paraId="2939B034" w14:textId="77777777" w:rsidR="001A0AFF" w:rsidRDefault="00EB0CF4">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25297B68" w14:textId="77777777" w:rsidR="001A0AFF" w:rsidRDefault="00EB0CF4">
      <w:pPr>
        <w:pStyle w:val="PL"/>
        <w:rPr>
          <w:color w:val="808080"/>
        </w:rPr>
      </w:pPr>
      <w:r>
        <w:t xml:space="preserve">                                                                                                                  </w:t>
      </w:r>
      <w:r>
        <w:rPr>
          <w:color w:val="993366"/>
        </w:rPr>
        <w:t>OPTIONAL</w:t>
      </w:r>
      <w:r>
        <w:t xml:space="preserve">, </w:t>
      </w:r>
      <w:r>
        <w:rPr>
          <w:color w:val="808080"/>
        </w:rPr>
        <w:t>-- Need N</w:t>
      </w:r>
    </w:p>
    <w:p w14:paraId="43700751" w14:textId="77777777" w:rsidR="001A0AFF" w:rsidRDefault="00EB0CF4">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3BD593A8" w14:textId="77777777" w:rsidR="001A0AFF" w:rsidRDefault="00EB0CF4">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0B8E56B9" w14:textId="77777777" w:rsidR="001A0AFF" w:rsidRDefault="00EB0CF4">
      <w:pPr>
        <w:pStyle w:val="PL"/>
        <w:rPr>
          <w:color w:val="808080"/>
        </w:rPr>
      </w:pPr>
      <w:r>
        <w:t xml:space="preserve">                                                                                                                  </w:t>
      </w:r>
      <w:r>
        <w:rPr>
          <w:color w:val="993366"/>
        </w:rPr>
        <w:t>OPTIONAL</w:t>
      </w:r>
      <w:r>
        <w:t xml:space="preserve">, </w:t>
      </w:r>
      <w:r>
        <w:rPr>
          <w:color w:val="808080"/>
        </w:rPr>
        <w:t>-- Need N</w:t>
      </w:r>
    </w:p>
    <w:p w14:paraId="6EA19DA5" w14:textId="77777777" w:rsidR="001A0AFF" w:rsidRDefault="00EB0CF4">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4929A3C0" w14:textId="77777777" w:rsidR="001A0AFF" w:rsidRDefault="00EB0CF4">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5D7BCA4D" w14:textId="77777777" w:rsidR="001A0AFF" w:rsidRDefault="00EB0CF4">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710CC5BC" w14:textId="77777777" w:rsidR="001A0AFF" w:rsidRDefault="00EB0CF4">
      <w:pPr>
        <w:pStyle w:val="PL"/>
      </w:pPr>
      <w:r>
        <w:t xml:space="preserve">    ...,</w:t>
      </w:r>
    </w:p>
    <w:p w14:paraId="120AAE5E" w14:textId="77777777" w:rsidR="001A0AFF" w:rsidRDefault="00EB0CF4">
      <w:pPr>
        <w:pStyle w:val="PL"/>
      </w:pPr>
      <w:r>
        <w:t xml:space="preserve">    [[</w:t>
      </w:r>
    </w:p>
    <w:p w14:paraId="3ED0035F" w14:textId="77777777" w:rsidR="001A0AFF" w:rsidRDefault="00EB0CF4">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4D1E2854" w14:textId="77777777" w:rsidR="001A0AFF" w:rsidRDefault="00EB0CF4">
      <w:pPr>
        <w:pStyle w:val="PL"/>
      </w:pPr>
      <w:r>
        <w:t xml:space="preserve">    ]],</w:t>
      </w:r>
    </w:p>
    <w:p w14:paraId="18FE1009" w14:textId="77777777" w:rsidR="001A0AFF" w:rsidRDefault="00EB0CF4">
      <w:pPr>
        <w:pStyle w:val="PL"/>
      </w:pPr>
      <w:r>
        <w:t xml:space="preserve">    [[</w:t>
      </w:r>
    </w:p>
    <w:p w14:paraId="65B9E3DD" w14:textId="77777777" w:rsidR="001A0AFF" w:rsidRDefault="00EB0CF4">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76770C6" w14:textId="77777777" w:rsidR="001A0AFF" w:rsidRDefault="00EB0CF4">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465E2D74" w14:textId="77777777" w:rsidR="001A0AFF" w:rsidRDefault="00EB0CF4">
      <w:pPr>
        <w:pStyle w:val="PL"/>
      </w:pPr>
      <w:r>
        <w:t xml:space="preserve">    ]]</w:t>
      </w:r>
    </w:p>
    <w:p w14:paraId="26028698" w14:textId="77777777" w:rsidR="001A0AFF" w:rsidRDefault="00EB0CF4">
      <w:pPr>
        <w:pStyle w:val="PL"/>
      </w:pPr>
      <w:r>
        <w:t>}</w:t>
      </w:r>
    </w:p>
    <w:p w14:paraId="49F24BB0" w14:textId="77777777" w:rsidR="001A0AFF" w:rsidRDefault="001A0AFF">
      <w:pPr>
        <w:pStyle w:val="PL"/>
      </w:pPr>
    </w:p>
    <w:p w14:paraId="6F4E69F0" w14:textId="77777777" w:rsidR="001A0AFF" w:rsidRDefault="00EB0CF4">
      <w:pPr>
        <w:pStyle w:val="PL"/>
        <w:rPr>
          <w:color w:val="808080"/>
        </w:rPr>
      </w:pPr>
      <w:r>
        <w:rPr>
          <w:color w:val="808080"/>
        </w:rPr>
        <w:t>-- TAG-CSI-MEASCONFIG-STOP</w:t>
      </w:r>
    </w:p>
    <w:p w14:paraId="2E431593" w14:textId="77777777" w:rsidR="001A0AFF" w:rsidRDefault="00EB0CF4">
      <w:pPr>
        <w:pStyle w:val="PL"/>
        <w:rPr>
          <w:color w:val="808080"/>
        </w:rPr>
      </w:pPr>
      <w:r>
        <w:rPr>
          <w:color w:val="808080"/>
        </w:rPr>
        <w:t>-- ASN1STOP</w:t>
      </w:r>
    </w:p>
    <w:p w14:paraId="5E9F65C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5F6671B" w14:textId="77777777">
        <w:tc>
          <w:tcPr>
            <w:tcW w:w="14173" w:type="dxa"/>
            <w:tcBorders>
              <w:top w:val="single" w:sz="4" w:space="0" w:color="auto"/>
              <w:left w:val="single" w:sz="4" w:space="0" w:color="auto"/>
              <w:bottom w:val="single" w:sz="4" w:space="0" w:color="auto"/>
              <w:right w:val="single" w:sz="4" w:space="0" w:color="auto"/>
            </w:tcBorders>
          </w:tcPr>
          <w:p w14:paraId="24100757" w14:textId="77777777" w:rsidR="001A0AFF" w:rsidRDefault="00EB0CF4">
            <w:pPr>
              <w:pStyle w:val="TAH"/>
              <w:rPr>
                <w:szCs w:val="22"/>
                <w:lang w:eastAsia="sv-SE"/>
              </w:rPr>
            </w:pPr>
            <w:r>
              <w:rPr>
                <w:i/>
                <w:szCs w:val="22"/>
                <w:lang w:eastAsia="sv-SE"/>
              </w:rPr>
              <w:lastRenderedPageBreak/>
              <w:t xml:space="preserve">CSI-MeasConfig </w:t>
            </w:r>
            <w:r>
              <w:rPr>
                <w:szCs w:val="22"/>
                <w:lang w:eastAsia="sv-SE"/>
              </w:rPr>
              <w:t>field descriptions</w:t>
            </w:r>
          </w:p>
        </w:tc>
      </w:tr>
      <w:tr w:rsidR="001A0AFF" w14:paraId="6705BFF4" w14:textId="77777777">
        <w:tc>
          <w:tcPr>
            <w:tcW w:w="14173" w:type="dxa"/>
            <w:tcBorders>
              <w:top w:val="single" w:sz="4" w:space="0" w:color="auto"/>
              <w:left w:val="single" w:sz="4" w:space="0" w:color="auto"/>
              <w:bottom w:val="single" w:sz="4" w:space="0" w:color="auto"/>
              <w:right w:val="single" w:sz="4" w:space="0" w:color="auto"/>
            </w:tcBorders>
          </w:tcPr>
          <w:p w14:paraId="28DE29C3" w14:textId="77777777" w:rsidR="001A0AFF" w:rsidRDefault="00EB0CF4">
            <w:pPr>
              <w:pStyle w:val="TAL"/>
              <w:rPr>
                <w:szCs w:val="22"/>
                <w:lang w:eastAsia="sv-SE"/>
              </w:rPr>
            </w:pPr>
            <w:r>
              <w:rPr>
                <w:b/>
                <w:i/>
                <w:szCs w:val="22"/>
                <w:lang w:eastAsia="sv-SE"/>
              </w:rPr>
              <w:t>aperiodicTriggerStateList</w:t>
            </w:r>
          </w:p>
          <w:p w14:paraId="6DF4E518" w14:textId="77777777" w:rsidR="001A0AFF" w:rsidRDefault="00EB0CF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1A0AFF" w14:paraId="0275B607" w14:textId="77777777">
        <w:tc>
          <w:tcPr>
            <w:tcW w:w="14173" w:type="dxa"/>
            <w:tcBorders>
              <w:top w:val="single" w:sz="4" w:space="0" w:color="auto"/>
              <w:left w:val="single" w:sz="4" w:space="0" w:color="auto"/>
              <w:bottom w:val="single" w:sz="4" w:space="0" w:color="auto"/>
              <w:right w:val="single" w:sz="4" w:space="0" w:color="auto"/>
            </w:tcBorders>
          </w:tcPr>
          <w:p w14:paraId="62A1E5C1" w14:textId="77777777" w:rsidR="001A0AFF" w:rsidRDefault="00EB0CF4">
            <w:pPr>
              <w:pStyle w:val="TAL"/>
              <w:rPr>
                <w:szCs w:val="22"/>
                <w:lang w:eastAsia="sv-SE"/>
              </w:rPr>
            </w:pPr>
            <w:r>
              <w:rPr>
                <w:b/>
                <w:i/>
                <w:szCs w:val="22"/>
                <w:lang w:eastAsia="sv-SE"/>
              </w:rPr>
              <w:t>csi-IM-ResourceSetToAddModList</w:t>
            </w:r>
          </w:p>
          <w:p w14:paraId="77F80F73" w14:textId="77777777" w:rsidR="001A0AFF" w:rsidRDefault="00EB0CF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1A0AFF" w14:paraId="745AB287" w14:textId="77777777">
        <w:tc>
          <w:tcPr>
            <w:tcW w:w="14173" w:type="dxa"/>
            <w:tcBorders>
              <w:top w:val="single" w:sz="4" w:space="0" w:color="auto"/>
              <w:left w:val="single" w:sz="4" w:space="0" w:color="auto"/>
              <w:bottom w:val="single" w:sz="4" w:space="0" w:color="auto"/>
              <w:right w:val="single" w:sz="4" w:space="0" w:color="auto"/>
            </w:tcBorders>
          </w:tcPr>
          <w:p w14:paraId="78D4D8C5" w14:textId="77777777" w:rsidR="001A0AFF" w:rsidRDefault="00EB0CF4">
            <w:pPr>
              <w:pStyle w:val="TAL"/>
              <w:rPr>
                <w:szCs w:val="22"/>
                <w:lang w:eastAsia="sv-SE"/>
              </w:rPr>
            </w:pPr>
            <w:r>
              <w:rPr>
                <w:b/>
                <w:i/>
                <w:szCs w:val="22"/>
                <w:lang w:eastAsia="sv-SE"/>
              </w:rPr>
              <w:t>csi-IM-ResourceToAddModList</w:t>
            </w:r>
          </w:p>
          <w:p w14:paraId="188D008C" w14:textId="77777777" w:rsidR="001A0AFF" w:rsidRDefault="00EB0CF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1A0AFF" w14:paraId="65BF1E60" w14:textId="77777777">
        <w:tc>
          <w:tcPr>
            <w:tcW w:w="14173" w:type="dxa"/>
            <w:tcBorders>
              <w:top w:val="single" w:sz="4" w:space="0" w:color="auto"/>
              <w:left w:val="single" w:sz="4" w:space="0" w:color="auto"/>
              <w:bottom w:val="single" w:sz="4" w:space="0" w:color="auto"/>
              <w:right w:val="single" w:sz="4" w:space="0" w:color="auto"/>
            </w:tcBorders>
          </w:tcPr>
          <w:p w14:paraId="567FE3AC" w14:textId="77777777" w:rsidR="001A0AFF" w:rsidRDefault="00EB0CF4">
            <w:pPr>
              <w:pStyle w:val="TAL"/>
              <w:rPr>
                <w:szCs w:val="22"/>
                <w:lang w:eastAsia="sv-SE"/>
              </w:rPr>
            </w:pPr>
            <w:r>
              <w:rPr>
                <w:b/>
                <w:i/>
                <w:szCs w:val="22"/>
                <w:lang w:eastAsia="sv-SE"/>
              </w:rPr>
              <w:t>csi-ReportConfigToAddModList</w:t>
            </w:r>
          </w:p>
          <w:p w14:paraId="034E166E" w14:textId="77777777" w:rsidR="001A0AFF" w:rsidRDefault="00EB0CF4">
            <w:pPr>
              <w:pStyle w:val="TAL"/>
              <w:rPr>
                <w:szCs w:val="22"/>
                <w:lang w:eastAsia="sv-SE"/>
              </w:rPr>
            </w:pPr>
            <w:r>
              <w:rPr>
                <w:szCs w:val="22"/>
                <w:lang w:eastAsia="sv-SE"/>
              </w:rPr>
              <w:t>Configured CSI report settings as specified in TS 38.214 [19] clause 5.2.1.1.</w:t>
            </w:r>
          </w:p>
        </w:tc>
      </w:tr>
      <w:tr w:rsidR="001A0AFF" w14:paraId="4E401E67" w14:textId="77777777">
        <w:tc>
          <w:tcPr>
            <w:tcW w:w="14173" w:type="dxa"/>
            <w:tcBorders>
              <w:top w:val="single" w:sz="4" w:space="0" w:color="auto"/>
              <w:left w:val="single" w:sz="4" w:space="0" w:color="auto"/>
              <w:bottom w:val="single" w:sz="4" w:space="0" w:color="auto"/>
              <w:right w:val="single" w:sz="4" w:space="0" w:color="auto"/>
            </w:tcBorders>
          </w:tcPr>
          <w:p w14:paraId="6FFD2D5B" w14:textId="77777777" w:rsidR="001A0AFF" w:rsidRDefault="00EB0CF4">
            <w:pPr>
              <w:pStyle w:val="TAL"/>
              <w:rPr>
                <w:szCs w:val="22"/>
                <w:lang w:eastAsia="sv-SE"/>
              </w:rPr>
            </w:pPr>
            <w:r>
              <w:rPr>
                <w:b/>
                <w:i/>
                <w:szCs w:val="22"/>
                <w:lang w:eastAsia="sv-SE"/>
              </w:rPr>
              <w:t>csi-ResourceConfigToAddModList</w:t>
            </w:r>
          </w:p>
          <w:p w14:paraId="5EC1DCCA" w14:textId="77777777" w:rsidR="001A0AFF" w:rsidRDefault="00EB0CF4">
            <w:pPr>
              <w:pStyle w:val="TAL"/>
              <w:rPr>
                <w:szCs w:val="22"/>
                <w:lang w:eastAsia="sv-SE"/>
              </w:rPr>
            </w:pPr>
            <w:r>
              <w:rPr>
                <w:szCs w:val="22"/>
                <w:lang w:eastAsia="sv-SE"/>
              </w:rPr>
              <w:t>Configured CSI resource settings as specified in TS 38.214 [19] clause 5.2.1.2.</w:t>
            </w:r>
          </w:p>
        </w:tc>
      </w:tr>
      <w:tr w:rsidR="001A0AFF" w14:paraId="1E7D2FA0" w14:textId="77777777">
        <w:tc>
          <w:tcPr>
            <w:tcW w:w="14173" w:type="dxa"/>
            <w:tcBorders>
              <w:top w:val="single" w:sz="4" w:space="0" w:color="auto"/>
              <w:left w:val="single" w:sz="4" w:space="0" w:color="auto"/>
              <w:bottom w:val="single" w:sz="4" w:space="0" w:color="auto"/>
              <w:right w:val="single" w:sz="4" w:space="0" w:color="auto"/>
            </w:tcBorders>
          </w:tcPr>
          <w:p w14:paraId="0CDB3A46" w14:textId="77777777" w:rsidR="001A0AFF" w:rsidRDefault="00EB0CF4">
            <w:pPr>
              <w:pStyle w:val="TAL"/>
              <w:rPr>
                <w:szCs w:val="22"/>
                <w:lang w:eastAsia="sv-SE"/>
              </w:rPr>
            </w:pPr>
            <w:r>
              <w:rPr>
                <w:b/>
                <w:i/>
                <w:szCs w:val="22"/>
                <w:lang w:eastAsia="sv-SE"/>
              </w:rPr>
              <w:t>csi-SSB-ResourceSetToAddModList</w:t>
            </w:r>
          </w:p>
          <w:p w14:paraId="515755A3" w14:textId="77777777" w:rsidR="001A0AFF" w:rsidRDefault="00EB0CF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1A0AFF" w14:paraId="2E8F985B" w14:textId="77777777">
        <w:tc>
          <w:tcPr>
            <w:tcW w:w="14173" w:type="dxa"/>
            <w:tcBorders>
              <w:top w:val="single" w:sz="4" w:space="0" w:color="auto"/>
              <w:left w:val="single" w:sz="4" w:space="0" w:color="auto"/>
              <w:bottom w:val="single" w:sz="4" w:space="0" w:color="auto"/>
              <w:right w:val="single" w:sz="4" w:space="0" w:color="auto"/>
            </w:tcBorders>
          </w:tcPr>
          <w:p w14:paraId="4398C5B2" w14:textId="77777777" w:rsidR="001A0AFF" w:rsidRDefault="00EB0CF4">
            <w:pPr>
              <w:pStyle w:val="TAL"/>
              <w:rPr>
                <w:szCs w:val="22"/>
                <w:lang w:eastAsia="sv-SE"/>
              </w:rPr>
            </w:pPr>
            <w:r>
              <w:rPr>
                <w:b/>
                <w:i/>
                <w:szCs w:val="22"/>
                <w:lang w:eastAsia="sv-SE"/>
              </w:rPr>
              <w:t>nzp-CSI-RS-ResourceSetToAddModList</w:t>
            </w:r>
          </w:p>
          <w:p w14:paraId="56E51CD2" w14:textId="77777777" w:rsidR="001A0AFF" w:rsidRDefault="00EB0CF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1A0AFF" w14:paraId="5D0D2136" w14:textId="77777777">
        <w:tc>
          <w:tcPr>
            <w:tcW w:w="14173" w:type="dxa"/>
            <w:tcBorders>
              <w:top w:val="single" w:sz="4" w:space="0" w:color="auto"/>
              <w:left w:val="single" w:sz="4" w:space="0" w:color="auto"/>
              <w:bottom w:val="single" w:sz="4" w:space="0" w:color="auto"/>
              <w:right w:val="single" w:sz="4" w:space="0" w:color="auto"/>
            </w:tcBorders>
          </w:tcPr>
          <w:p w14:paraId="55D49C65" w14:textId="77777777" w:rsidR="001A0AFF" w:rsidRDefault="00EB0CF4">
            <w:pPr>
              <w:pStyle w:val="TAL"/>
              <w:rPr>
                <w:szCs w:val="22"/>
                <w:lang w:eastAsia="sv-SE"/>
              </w:rPr>
            </w:pPr>
            <w:r>
              <w:rPr>
                <w:b/>
                <w:i/>
                <w:szCs w:val="22"/>
                <w:lang w:eastAsia="sv-SE"/>
              </w:rPr>
              <w:t>nzp-CSI-RS-ResourceToAddModList</w:t>
            </w:r>
          </w:p>
          <w:p w14:paraId="5880B784" w14:textId="77777777" w:rsidR="001A0AFF" w:rsidRDefault="00EB0CF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1A0AFF" w14:paraId="67D4DF87" w14:textId="77777777">
        <w:tc>
          <w:tcPr>
            <w:tcW w:w="14173" w:type="dxa"/>
            <w:tcBorders>
              <w:top w:val="single" w:sz="4" w:space="0" w:color="auto"/>
              <w:left w:val="single" w:sz="4" w:space="0" w:color="auto"/>
              <w:bottom w:val="single" w:sz="4" w:space="0" w:color="auto"/>
              <w:right w:val="single" w:sz="4" w:space="0" w:color="auto"/>
            </w:tcBorders>
          </w:tcPr>
          <w:p w14:paraId="5BC001C9" w14:textId="77777777" w:rsidR="001A0AFF" w:rsidRDefault="00EB0CF4">
            <w:pPr>
              <w:pStyle w:val="TAL"/>
              <w:rPr>
                <w:szCs w:val="22"/>
                <w:lang w:eastAsia="sv-SE"/>
              </w:rPr>
            </w:pPr>
            <w:r>
              <w:rPr>
                <w:b/>
                <w:i/>
                <w:szCs w:val="22"/>
                <w:lang w:eastAsia="sv-SE"/>
              </w:rPr>
              <w:t>reportTriggerSize, reportTriggerSizeDCI-0-2</w:t>
            </w:r>
          </w:p>
          <w:p w14:paraId="70116ECF" w14:textId="77777777" w:rsidR="001A0AFF" w:rsidRDefault="00EB0CF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1A0AFF" w14:paraId="6F057B39" w14:textId="77777777">
        <w:tc>
          <w:tcPr>
            <w:tcW w:w="14173" w:type="dxa"/>
            <w:tcBorders>
              <w:top w:val="single" w:sz="4" w:space="0" w:color="auto"/>
              <w:left w:val="single" w:sz="4" w:space="0" w:color="auto"/>
              <w:bottom w:val="single" w:sz="4" w:space="0" w:color="auto"/>
              <w:right w:val="single" w:sz="4" w:space="0" w:color="auto"/>
            </w:tcBorders>
          </w:tcPr>
          <w:p w14:paraId="6C902046" w14:textId="77777777" w:rsidR="001A0AFF" w:rsidRDefault="00EB0CF4">
            <w:pPr>
              <w:pStyle w:val="TAL"/>
              <w:rPr>
                <w:b/>
                <w:i/>
                <w:szCs w:val="22"/>
                <w:lang w:eastAsia="sv-SE"/>
              </w:rPr>
            </w:pPr>
            <w:r>
              <w:rPr>
                <w:b/>
                <w:i/>
                <w:szCs w:val="22"/>
                <w:lang w:eastAsia="sv-SE"/>
              </w:rPr>
              <w:t>scellActivationRS-ConfigToAddModList</w:t>
            </w:r>
          </w:p>
          <w:p w14:paraId="7032FC49" w14:textId="77777777" w:rsidR="001A0AFF" w:rsidRDefault="00EB0CF4">
            <w:pPr>
              <w:pStyle w:val="TAL"/>
              <w:rPr>
                <w:bCs/>
                <w:iCs/>
                <w:szCs w:val="22"/>
                <w:lang w:eastAsia="sv-SE"/>
              </w:rPr>
            </w:pPr>
            <w:r>
              <w:rPr>
                <w:bCs/>
                <w:iCs/>
                <w:szCs w:val="22"/>
                <w:lang w:eastAsia="sv-SE"/>
              </w:rPr>
              <w:t>Configured RS for fast SCell activation as specified in TS 38.214 [19] clause x.y.z.</w:t>
            </w:r>
          </w:p>
        </w:tc>
      </w:tr>
    </w:tbl>
    <w:p w14:paraId="4055198A" w14:textId="77777777" w:rsidR="001A0AFF" w:rsidRDefault="001A0AFF"/>
    <w:p w14:paraId="1BC1A943" w14:textId="77777777" w:rsidR="001A0AFF" w:rsidRDefault="00EB0CF4">
      <w:pPr>
        <w:pStyle w:val="Heading4"/>
      </w:pPr>
      <w:bookmarkStart w:id="501" w:name="_Toc60777217"/>
      <w:bookmarkStart w:id="502" w:name="_Toc100930105"/>
      <w:r>
        <w:t>–</w:t>
      </w:r>
      <w:r>
        <w:tab/>
      </w:r>
      <w:r>
        <w:rPr>
          <w:i/>
        </w:rPr>
        <w:t>CSI-ReportConfig</w:t>
      </w:r>
      <w:bookmarkEnd w:id="501"/>
      <w:bookmarkEnd w:id="502"/>
    </w:p>
    <w:p w14:paraId="6F8738EB" w14:textId="77777777" w:rsidR="001A0AFF" w:rsidRDefault="00EB0CF4">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319F7773" w14:textId="77777777" w:rsidR="001A0AFF" w:rsidRDefault="00EB0CF4">
      <w:pPr>
        <w:pStyle w:val="TH"/>
      </w:pPr>
      <w:r>
        <w:rPr>
          <w:i/>
        </w:rPr>
        <w:t>CSI-ReportConfig</w:t>
      </w:r>
      <w:r>
        <w:t xml:space="preserve"> information element</w:t>
      </w:r>
    </w:p>
    <w:p w14:paraId="4DB635CB" w14:textId="77777777" w:rsidR="001A0AFF" w:rsidRDefault="00EB0CF4">
      <w:pPr>
        <w:pStyle w:val="PL"/>
        <w:rPr>
          <w:color w:val="808080"/>
        </w:rPr>
      </w:pPr>
      <w:r>
        <w:rPr>
          <w:color w:val="808080"/>
        </w:rPr>
        <w:t>-- ASN1START</w:t>
      </w:r>
    </w:p>
    <w:p w14:paraId="623A7D5E" w14:textId="77777777" w:rsidR="001A0AFF" w:rsidRDefault="00EB0CF4">
      <w:pPr>
        <w:pStyle w:val="PL"/>
        <w:rPr>
          <w:color w:val="808080"/>
        </w:rPr>
      </w:pPr>
      <w:r>
        <w:rPr>
          <w:color w:val="808080"/>
        </w:rPr>
        <w:t>-- TAG-CSI-REPORTCONFIG-START</w:t>
      </w:r>
    </w:p>
    <w:p w14:paraId="78E86A11" w14:textId="77777777" w:rsidR="001A0AFF" w:rsidRDefault="001A0AFF">
      <w:pPr>
        <w:pStyle w:val="PL"/>
      </w:pPr>
    </w:p>
    <w:p w14:paraId="073A1619" w14:textId="77777777" w:rsidR="001A0AFF" w:rsidRDefault="00EB0CF4">
      <w:pPr>
        <w:pStyle w:val="PL"/>
      </w:pPr>
      <w:r>
        <w:t xml:space="preserve">CSI-ReportConfig ::=                </w:t>
      </w:r>
      <w:r>
        <w:rPr>
          <w:color w:val="993366"/>
        </w:rPr>
        <w:t>SEQUENCE</w:t>
      </w:r>
      <w:r>
        <w:t xml:space="preserve"> {</w:t>
      </w:r>
    </w:p>
    <w:p w14:paraId="5A6E83BD" w14:textId="77777777" w:rsidR="001A0AFF" w:rsidRDefault="00EB0CF4">
      <w:pPr>
        <w:pStyle w:val="PL"/>
      </w:pPr>
      <w:r>
        <w:t xml:space="preserve">    reportConfigId                          CSI-ReportConfigId,</w:t>
      </w:r>
    </w:p>
    <w:p w14:paraId="5CC0CE83" w14:textId="77777777" w:rsidR="001A0AFF" w:rsidRDefault="00EB0CF4">
      <w:pPr>
        <w:pStyle w:val="PL"/>
        <w:rPr>
          <w:color w:val="808080"/>
        </w:rPr>
      </w:pPr>
      <w:r>
        <w:t xml:space="preserve">    carrier                                 ServCellIndex                   </w:t>
      </w:r>
      <w:r>
        <w:rPr>
          <w:color w:val="993366"/>
        </w:rPr>
        <w:t>OPTIONAL</w:t>
      </w:r>
      <w:r>
        <w:t xml:space="preserve">,   </w:t>
      </w:r>
      <w:r>
        <w:rPr>
          <w:color w:val="808080"/>
        </w:rPr>
        <w:t>-- Need S</w:t>
      </w:r>
    </w:p>
    <w:p w14:paraId="6BBF6429" w14:textId="77777777" w:rsidR="001A0AFF" w:rsidRDefault="00EB0CF4">
      <w:pPr>
        <w:pStyle w:val="PL"/>
      </w:pPr>
      <w:r>
        <w:t xml:space="preserve">    resourcesForChannelMeasurement          CSI-ResourceConfigId,</w:t>
      </w:r>
    </w:p>
    <w:p w14:paraId="28725A4E" w14:textId="77777777" w:rsidR="001A0AFF" w:rsidRDefault="00EB0CF4">
      <w:pPr>
        <w:pStyle w:val="PL"/>
        <w:rPr>
          <w:color w:val="808080"/>
        </w:rPr>
      </w:pPr>
      <w:r>
        <w:t xml:space="preserve">    csi-IM-ResourcesForInterference         CSI-ResourceConfigId            </w:t>
      </w:r>
      <w:r>
        <w:rPr>
          <w:color w:val="993366"/>
        </w:rPr>
        <w:t>OPTIONAL</w:t>
      </w:r>
      <w:r>
        <w:t xml:space="preserve">,   </w:t>
      </w:r>
      <w:r>
        <w:rPr>
          <w:color w:val="808080"/>
        </w:rPr>
        <w:t>-- Need R</w:t>
      </w:r>
    </w:p>
    <w:p w14:paraId="45FF1AE8" w14:textId="77777777" w:rsidR="001A0AFF" w:rsidRDefault="00EB0CF4">
      <w:pPr>
        <w:pStyle w:val="PL"/>
        <w:rPr>
          <w:color w:val="808080"/>
        </w:rPr>
      </w:pPr>
      <w:r>
        <w:t xml:space="preserve">    nzp-CSI-RS-ResourcesForInterference     CSI-ResourceConfigId            </w:t>
      </w:r>
      <w:r>
        <w:rPr>
          <w:color w:val="993366"/>
        </w:rPr>
        <w:t>OPTIONAL</w:t>
      </w:r>
      <w:r>
        <w:t xml:space="preserve">,   </w:t>
      </w:r>
      <w:r>
        <w:rPr>
          <w:color w:val="808080"/>
        </w:rPr>
        <w:t>-- Need R</w:t>
      </w:r>
    </w:p>
    <w:p w14:paraId="66B81570" w14:textId="77777777" w:rsidR="001A0AFF" w:rsidRDefault="00EB0CF4">
      <w:pPr>
        <w:pStyle w:val="PL"/>
      </w:pPr>
      <w:r>
        <w:t xml:space="preserve">    reportConfigType                        </w:t>
      </w:r>
      <w:r>
        <w:rPr>
          <w:color w:val="993366"/>
        </w:rPr>
        <w:t>CHOICE</w:t>
      </w:r>
      <w:r>
        <w:t xml:space="preserve"> {</w:t>
      </w:r>
    </w:p>
    <w:p w14:paraId="3F1B5DC0" w14:textId="77777777" w:rsidR="001A0AFF" w:rsidRDefault="00EB0CF4">
      <w:pPr>
        <w:pStyle w:val="PL"/>
      </w:pPr>
      <w:r>
        <w:t xml:space="preserve">        periodic                                </w:t>
      </w:r>
      <w:r>
        <w:rPr>
          <w:color w:val="993366"/>
        </w:rPr>
        <w:t>SEQUENCE</w:t>
      </w:r>
      <w:r>
        <w:t xml:space="preserve"> {</w:t>
      </w:r>
    </w:p>
    <w:p w14:paraId="17E87674" w14:textId="77777777" w:rsidR="001A0AFF" w:rsidRDefault="00EB0CF4">
      <w:pPr>
        <w:pStyle w:val="PL"/>
      </w:pPr>
      <w:r>
        <w:t xml:space="preserve">            reportSlotConfig                        CSI-ReportPeriodicityAndOffset,</w:t>
      </w:r>
    </w:p>
    <w:p w14:paraId="4C15029A" w14:textId="77777777" w:rsidR="001A0AFF" w:rsidRDefault="00EB0CF4">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5D11AC34" w14:textId="77777777" w:rsidR="001A0AFF" w:rsidRDefault="00EB0CF4">
      <w:pPr>
        <w:pStyle w:val="PL"/>
      </w:pPr>
      <w:r>
        <w:lastRenderedPageBreak/>
        <w:t xml:space="preserve">        },</w:t>
      </w:r>
    </w:p>
    <w:p w14:paraId="0A083411" w14:textId="77777777" w:rsidR="001A0AFF" w:rsidRDefault="00EB0CF4">
      <w:pPr>
        <w:pStyle w:val="PL"/>
      </w:pPr>
      <w:r>
        <w:t xml:space="preserve">        semiPersistentOnPUCCH                   </w:t>
      </w:r>
      <w:r>
        <w:rPr>
          <w:color w:val="993366"/>
        </w:rPr>
        <w:t>SEQUENCE</w:t>
      </w:r>
      <w:r>
        <w:t xml:space="preserve"> {</w:t>
      </w:r>
    </w:p>
    <w:p w14:paraId="77C2163C" w14:textId="77777777" w:rsidR="001A0AFF" w:rsidRDefault="00EB0CF4">
      <w:pPr>
        <w:pStyle w:val="PL"/>
      </w:pPr>
      <w:r>
        <w:t xml:space="preserve">            reportSlotConfig                        CSI-ReportPeriodicityAndOffset,</w:t>
      </w:r>
    </w:p>
    <w:p w14:paraId="6BDC067D" w14:textId="77777777" w:rsidR="001A0AFF" w:rsidRDefault="00EB0CF4">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F1CBA3" w14:textId="77777777" w:rsidR="001A0AFF" w:rsidRDefault="00EB0CF4">
      <w:pPr>
        <w:pStyle w:val="PL"/>
      </w:pPr>
      <w:r>
        <w:t xml:space="preserve">        },</w:t>
      </w:r>
    </w:p>
    <w:p w14:paraId="411E3183" w14:textId="77777777" w:rsidR="001A0AFF" w:rsidRDefault="00EB0CF4">
      <w:pPr>
        <w:pStyle w:val="PL"/>
      </w:pPr>
      <w:r>
        <w:t xml:space="preserve">        semiPersistentOnPUSCH                   </w:t>
      </w:r>
      <w:r>
        <w:rPr>
          <w:color w:val="993366"/>
        </w:rPr>
        <w:t>SEQUENCE</w:t>
      </w:r>
      <w:r>
        <w:t xml:space="preserve"> {</w:t>
      </w:r>
    </w:p>
    <w:p w14:paraId="3E5E4DD3" w14:textId="77777777" w:rsidR="001A0AFF" w:rsidRDefault="00EB0CF4">
      <w:pPr>
        <w:pStyle w:val="PL"/>
      </w:pPr>
      <w:r>
        <w:t xml:space="preserve">            reportSlotConfig                        </w:t>
      </w:r>
      <w:r>
        <w:rPr>
          <w:color w:val="993366"/>
        </w:rPr>
        <w:t>ENUMERATED</w:t>
      </w:r>
      <w:r>
        <w:t xml:space="preserve"> {sl5, sl10, sl20, sl40, sl80, sl160, sl320},</w:t>
      </w:r>
    </w:p>
    <w:p w14:paraId="42DC6C52" w14:textId="77777777" w:rsidR="001A0AFF" w:rsidRDefault="00EB0CF4">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1D34695F" w14:textId="77777777" w:rsidR="001A0AFF" w:rsidRDefault="00EB0CF4">
      <w:pPr>
        <w:pStyle w:val="PL"/>
      </w:pPr>
      <w:r>
        <w:t xml:space="preserve">            p0alpha                                 P0-PUSCH-AlphaSetId</w:t>
      </w:r>
    </w:p>
    <w:p w14:paraId="7EBB2458" w14:textId="77777777" w:rsidR="001A0AFF" w:rsidRDefault="00EB0CF4">
      <w:pPr>
        <w:pStyle w:val="PL"/>
      </w:pPr>
      <w:r>
        <w:t xml:space="preserve">        },</w:t>
      </w:r>
    </w:p>
    <w:p w14:paraId="6C6E4511" w14:textId="77777777" w:rsidR="001A0AFF" w:rsidRDefault="00EB0CF4">
      <w:pPr>
        <w:pStyle w:val="PL"/>
      </w:pPr>
      <w:r>
        <w:t xml:space="preserve">        aperiodic                               </w:t>
      </w:r>
      <w:r>
        <w:rPr>
          <w:color w:val="993366"/>
        </w:rPr>
        <w:t>SEQUENCE</w:t>
      </w:r>
      <w:r>
        <w:t xml:space="preserve"> {</w:t>
      </w:r>
    </w:p>
    <w:p w14:paraId="5D5C9C2E" w14:textId="77777777" w:rsidR="001A0AFF" w:rsidRDefault="00EB0CF4">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44E0660E" w14:textId="77777777" w:rsidR="001A0AFF" w:rsidRDefault="00EB0CF4">
      <w:pPr>
        <w:pStyle w:val="PL"/>
      </w:pPr>
      <w:r>
        <w:t xml:space="preserve">        }</w:t>
      </w:r>
    </w:p>
    <w:p w14:paraId="6FB7FCA7" w14:textId="77777777" w:rsidR="001A0AFF" w:rsidRDefault="00EB0CF4">
      <w:pPr>
        <w:pStyle w:val="PL"/>
      </w:pPr>
      <w:r>
        <w:t xml:space="preserve">    },</w:t>
      </w:r>
    </w:p>
    <w:p w14:paraId="00647D25" w14:textId="77777777" w:rsidR="001A0AFF" w:rsidRDefault="00EB0CF4">
      <w:pPr>
        <w:pStyle w:val="PL"/>
      </w:pPr>
      <w:r>
        <w:t xml:space="preserve">    reportQuantity                          </w:t>
      </w:r>
      <w:r>
        <w:rPr>
          <w:color w:val="993366"/>
        </w:rPr>
        <w:t>CHOICE</w:t>
      </w:r>
      <w:r>
        <w:t xml:space="preserve"> {</w:t>
      </w:r>
    </w:p>
    <w:p w14:paraId="2A21AC44" w14:textId="77777777" w:rsidR="001A0AFF" w:rsidRDefault="00EB0CF4">
      <w:pPr>
        <w:pStyle w:val="PL"/>
      </w:pPr>
      <w:r>
        <w:t xml:space="preserve">        none                                    </w:t>
      </w:r>
      <w:r>
        <w:rPr>
          <w:color w:val="993366"/>
        </w:rPr>
        <w:t>NULL</w:t>
      </w:r>
      <w:r>
        <w:t>,</w:t>
      </w:r>
    </w:p>
    <w:p w14:paraId="68DA6C8B" w14:textId="77777777" w:rsidR="001A0AFF" w:rsidRDefault="00EB0CF4">
      <w:pPr>
        <w:pStyle w:val="PL"/>
      </w:pPr>
      <w:r>
        <w:t xml:space="preserve">        cri-RI-PMI-CQI                          </w:t>
      </w:r>
      <w:r>
        <w:rPr>
          <w:color w:val="993366"/>
        </w:rPr>
        <w:t>NULL</w:t>
      </w:r>
      <w:r>
        <w:t>,</w:t>
      </w:r>
    </w:p>
    <w:p w14:paraId="1E82EF6F" w14:textId="77777777" w:rsidR="001A0AFF" w:rsidRDefault="00EB0CF4">
      <w:pPr>
        <w:pStyle w:val="PL"/>
      </w:pPr>
      <w:r>
        <w:t xml:space="preserve">        cri-RI-i1                               </w:t>
      </w:r>
      <w:r>
        <w:rPr>
          <w:color w:val="993366"/>
        </w:rPr>
        <w:t>NULL</w:t>
      </w:r>
      <w:r>
        <w:t>,</w:t>
      </w:r>
    </w:p>
    <w:p w14:paraId="20282E1F" w14:textId="77777777" w:rsidR="001A0AFF" w:rsidRDefault="00EB0CF4">
      <w:pPr>
        <w:pStyle w:val="PL"/>
      </w:pPr>
      <w:r>
        <w:t xml:space="preserve">        cri-RI-i1-CQI                           </w:t>
      </w:r>
      <w:r>
        <w:rPr>
          <w:color w:val="993366"/>
        </w:rPr>
        <w:t>SEQUENCE</w:t>
      </w:r>
      <w:r>
        <w:t xml:space="preserve"> {</w:t>
      </w:r>
    </w:p>
    <w:p w14:paraId="407E28F6" w14:textId="77777777" w:rsidR="001A0AFF" w:rsidRDefault="00EB0CF4">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14:paraId="42F64D11" w14:textId="77777777" w:rsidR="001A0AFF" w:rsidRDefault="00EB0CF4">
      <w:pPr>
        <w:pStyle w:val="PL"/>
      </w:pPr>
      <w:r>
        <w:t xml:space="preserve">        },</w:t>
      </w:r>
    </w:p>
    <w:p w14:paraId="7DF76DFF" w14:textId="77777777" w:rsidR="001A0AFF" w:rsidRDefault="00EB0CF4">
      <w:pPr>
        <w:pStyle w:val="PL"/>
      </w:pPr>
      <w:r>
        <w:t xml:space="preserve">        cri-RI-CQI                              </w:t>
      </w:r>
      <w:r>
        <w:rPr>
          <w:color w:val="993366"/>
        </w:rPr>
        <w:t>NULL</w:t>
      </w:r>
      <w:r>
        <w:t>,</w:t>
      </w:r>
    </w:p>
    <w:p w14:paraId="1843D443" w14:textId="77777777" w:rsidR="001A0AFF" w:rsidRDefault="00EB0CF4">
      <w:pPr>
        <w:pStyle w:val="PL"/>
      </w:pPr>
      <w:r>
        <w:t xml:space="preserve">        cri-RSRP                                </w:t>
      </w:r>
      <w:r>
        <w:rPr>
          <w:color w:val="993366"/>
        </w:rPr>
        <w:t>NULL</w:t>
      </w:r>
      <w:r>
        <w:t>,</w:t>
      </w:r>
    </w:p>
    <w:p w14:paraId="7D32D54B" w14:textId="77777777" w:rsidR="001A0AFF" w:rsidRDefault="00EB0CF4">
      <w:pPr>
        <w:pStyle w:val="PL"/>
      </w:pPr>
      <w:r>
        <w:t xml:space="preserve">        ssb-Index-RSRP                          </w:t>
      </w:r>
      <w:r>
        <w:rPr>
          <w:color w:val="993366"/>
        </w:rPr>
        <w:t>NULL</w:t>
      </w:r>
      <w:r>
        <w:t>,</w:t>
      </w:r>
    </w:p>
    <w:p w14:paraId="222D9EFA" w14:textId="77777777" w:rsidR="001A0AFF" w:rsidRDefault="00EB0CF4">
      <w:pPr>
        <w:pStyle w:val="PL"/>
      </w:pPr>
      <w:r>
        <w:t xml:space="preserve">        cri-RI-LI-PMI-CQI                       </w:t>
      </w:r>
      <w:r>
        <w:rPr>
          <w:color w:val="993366"/>
        </w:rPr>
        <w:t>NULL</w:t>
      </w:r>
    </w:p>
    <w:p w14:paraId="4B3892B2" w14:textId="77777777" w:rsidR="001A0AFF" w:rsidRDefault="00EB0CF4">
      <w:pPr>
        <w:pStyle w:val="PL"/>
      </w:pPr>
      <w:r>
        <w:t xml:space="preserve">    },</w:t>
      </w:r>
    </w:p>
    <w:p w14:paraId="54608124" w14:textId="77777777" w:rsidR="001A0AFF" w:rsidRDefault="00EB0CF4">
      <w:pPr>
        <w:pStyle w:val="PL"/>
      </w:pPr>
      <w:r>
        <w:t xml:space="preserve">    reportFreqConfiguration                 </w:t>
      </w:r>
      <w:r>
        <w:rPr>
          <w:color w:val="993366"/>
        </w:rPr>
        <w:t>SEQUENCE</w:t>
      </w:r>
      <w:r>
        <w:t xml:space="preserve"> {</w:t>
      </w:r>
    </w:p>
    <w:p w14:paraId="1547310D" w14:textId="77777777" w:rsidR="001A0AFF" w:rsidRDefault="00EB0CF4">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67317392" w14:textId="77777777" w:rsidR="001A0AFF" w:rsidRDefault="00EB0CF4">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6F2B9C8D" w14:textId="77777777" w:rsidR="001A0AFF" w:rsidRDefault="00EB0CF4">
      <w:pPr>
        <w:pStyle w:val="PL"/>
      </w:pPr>
      <w:r>
        <w:t xml:space="preserve">        csi-ReportingBand                       </w:t>
      </w:r>
      <w:r>
        <w:rPr>
          <w:color w:val="993366"/>
        </w:rPr>
        <w:t>CHOICE</w:t>
      </w:r>
      <w:r>
        <w:t xml:space="preserve"> {</w:t>
      </w:r>
    </w:p>
    <w:p w14:paraId="7721B85E" w14:textId="77777777" w:rsidR="001A0AFF" w:rsidRDefault="00EB0CF4">
      <w:pPr>
        <w:pStyle w:val="PL"/>
      </w:pPr>
      <w:r>
        <w:t xml:space="preserve">            subbands3                               </w:t>
      </w:r>
      <w:r>
        <w:rPr>
          <w:color w:val="993366"/>
        </w:rPr>
        <w:t>BIT</w:t>
      </w:r>
      <w:r>
        <w:t xml:space="preserve"> </w:t>
      </w:r>
      <w:r>
        <w:rPr>
          <w:color w:val="993366"/>
        </w:rPr>
        <w:t>STRING</w:t>
      </w:r>
      <w:r>
        <w:t>(</w:t>
      </w:r>
      <w:r>
        <w:rPr>
          <w:color w:val="993366"/>
        </w:rPr>
        <w:t>SIZE</w:t>
      </w:r>
      <w:r>
        <w:t>(3)),</w:t>
      </w:r>
    </w:p>
    <w:p w14:paraId="63AAE4C2" w14:textId="77777777" w:rsidR="001A0AFF" w:rsidRDefault="00EB0CF4">
      <w:pPr>
        <w:pStyle w:val="PL"/>
      </w:pPr>
      <w:r>
        <w:t xml:space="preserve">            subbands4                               </w:t>
      </w:r>
      <w:r>
        <w:rPr>
          <w:color w:val="993366"/>
        </w:rPr>
        <w:t>BIT</w:t>
      </w:r>
      <w:r>
        <w:t xml:space="preserve"> </w:t>
      </w:r>
      <w:r>
        <w:rPr>
          <w:color w:val="993366"/>
        </w:rPr>
        <w:t>STRING</w:t>
      </w:r>
      <w:r>
        <w:t>(</w:t>
      </w:r>
      <w:r>
        <w:rPr>
          <w:color w:val="993366"/>
        </w:rPr>
        <w:t>SIZE</w:t>
      </w:r>
      <w:r>
        <w:t>(4)),</w:t>
      </w:r>
    </w:p>
    <w:p w14:paraId="2E16D4FF" w14:textId="77777777" w:rsidR="001A0AFF" w:rsidRDefault="00EB0CF4">
      <w:pPr>
        <w:pStyle w:val="PL"/>
      </w:pPr>
      <w:r>
        <w:t xml:space="preserve">            subbands5                               </w:t>
      </w:r>
      <w:r>
        <w:rPr>
          <w:color w:val="993366"/>
        </w:rPr>
        <w:t>BIT</w:t>
      </w:r>
      <w:r>
        <w:t xml:space="preserve"> </w:t>
      </w:r>
      <w:r>
        <w:rPr>
          <w:color w:val="993366"/>
        </w:rPr>
        <w:t>STRING</w:t>
      </w:r>
      <w:r>
        <w:t>(</w:t>
      </w:r>
      <w:r>
        <w:rPr>
          <w:color w:val="993366"/>
        </w:rPr>
        <w:t>SIZE</w:t>
      </w:r>
      <w:r>
        <w:t>(5)),</w:t>
      </w:r>
    </w:p>
    <w:p w14:paraId="3CF61167" w14:textId="77777777" w:rsidR="001A0AFF" w:rsidRDefault="00EB0CF4">
      <w:pPr>
        <w:pStyle w:val="PL"/>
      </w:pPr>
      <w:r>
        <w:t xml:space="preserve">            subbands6                               </w:t>
      </w:r>
      <w:r>
        <w:rPr>
          <w:color w:val="993366"/>
        </w:rPr>
        <w:t>BIT</w:t>
      </w:r>
      <w:r>
        <w:t xml:space="preserve"> </w:t>
      </w:r>
      <w:r>
        <w:rPr>
          <w:color w:val="993366"/>
        </w:rPr>
        <w:t>STRING</w:t>
      </w:r>
      <w:r>
        <w:t>(</w:t>
      </w:r>
      <w:r>
        <w:rPr>
          <w:color w:val="993366"/>
        </w:rPr>
        <w:t>SIZE</w:t>
      </w:r>
      <w:r>
        <w:t>(6)),</w:t>
      </w:r>
    </w:p>
    <w:p w14:paraId="4706834B" w14:textId="77777777" w:rsidR="001A0AFF" w:rsidRDefault="00EB0CF4">
      <w:pPr>
        <w:pStyle w:val="PL"/>
      </w:pPr>
      <w:r>
        <w:t xml:space="preserve">            subbands7                               </w:t>
      </w:r>
      <w:r>
        <w:rPr>
          <w:color w:val="993366"/>
        </w:rPr>
        <w:t>BIT</w:t>
      </w:r>
      <w:r>
        <w:t xml:space="preserve"> </w:t>
      </w:r>
      <w:r>
        <w:rPr>
          <w:color w:val="993366"/>
        </w:rPr>
        <w:t>STRING</w:t>
      </w:r>
      <w:r>
        <w:t>(</w:t>
      </w:r>
      <w:r>
        <w:rPr>
          <w:color w:val="993366"/>
        </w:rPr>
        <w:t>SIZE</w:t>
      </w:r>
      <w:r>
        <w:t>(7)),</w:t>
      </w:r>
    </w:p>
    <w:p w14:paraId="5FE7BD25" w14:textId="77777777" w:rsidR="001A0AFF" w:rsidRDefault="00EB0CF4">
      <w:pPr>
        <w:pStyle w:val="PL"/>
      </w:pPr>
      <w:r>
        <w:t xml:space="preserve">            subbands8                               </w:t>
      </w:r>
      <w:r>
        <w:rPr>
          <w:color w:val="993366"/>
        </w:rPr>
        <w:t>BIT</w:t>
      </w:r>
      <w:r>
        <w:t xml:space="preserve"> </w:t>
      </w:r>
      <w:r>
        <w:rPr>
          <w:color w:val="993366"/>
        </w:rPr>
        <w:t>STRING</w:t>
      </w:r>
      <w:r>
        <w:t>(</w:t>
      </w:r>
      <w:r>
        <w:rPr>
          <w:color w:val="993366"/>
        </w:rPr>
        <w:t>SIZE</w:t>
      </w:r>
      <w:r>
        <w:t>(8)),</w:t>
      </w:r>
    </w:p>
    <w:p w14:paraId="585019AB" w14:textId="77777777" w:rsidR="001A0AFF" w:rsidRDefault="00EB0CF4">
      <w:pPr>
        <w:pStyle w:val="PL"/>
      </w:pPr>
      <w:r>
        <w:t xml:space="preserve">            subbands9                               </w:t>
      </w:r>
      <w:r>
        <w:rPr>
          <w:color w:val="993366"/>
        </w:rPr>
        <w:t>BIT</w:t>
      </w:r>
      <w:r>
        <w:t xml:space="preserve"> </w:t>
      </w:r>
      <w:r>
        <w:rPr>
          <w:color w:val="993366"/>
        </w:rPr>
        <w:t>STRING</w:t>
      </w:r>
      <w:r>
        <w:t>(</w:t>
      </w:r>
      <w:r>
        <w:rPr>
          <w:color w:val="993366"/>
        </w:rPr>
        <w:t>SIZE</w:t>
      </w:r>
      <w:r>
        <w:t>(9)),</w:t>
      </w:r>
    </w:p>
    <w:p w14:paraId="13F59E2C" w14:textId="77777777" w:rsidR="001A0AFF" w:rsidRDefault="00EB0CF4">
      <w:pPr>
        <w:pStyle w:val="PL"/>
      </w:pPr>
      <w:r>
        <w:t xml:space="preserve">            subbands10                              </w:t>
      </w:r>
      <w:r>
        <w:rPr>
          <w:color w:val="993366"/>
        </w:rPr>
        <w:t>BIT</w:t>
      </w:r>
      <w:r>
        <w:t xml:space="preserve"> </w:t>
      </w:r>
      <w:r>
        <w:rPr>
          <w:color w:val="993366"/>
        </w:rPr>
        <w:t>STRING</w:t>
      </w:r>
      <w:r>
        <w:t>(</w:t>
      </w:r>
      <w:r>
        <w:rPr>
          <w:color w:val="993366"/>
        </w:rPr>
        <w:t>SIZE</w:t>
      </w:r>
      <w:r>
        <w:t>(10)),</w:t>
      </w:r>
    </w:p>
    <w:p w14:paraId="50C1CAC9" w14:textId="77777777" w:rsidR="001A0AFF" w:rsidRDefault="00EB0CF4">
      <w:pPr>
        <w:pStyle w:val="PL"/>
      </w:pPr>
      <w:r>
        <w:t xml:space="preserve">            subbands11                              </w:t>
      </w:r>
      <w:r>
        <w:rPr>
          <w:color w:val="993366"/>
        </w:rPr>
        <w:t>BIT</w:t>
      </w:r>
      <w:r>
        <w:t xml:space="preserve"> </w:t>
      </w:r>
      <w:r>
        <w:rPr>
          <w:color w:val="993366"/>
        </w:rPr>
        <w:t>STRING</w:t>
      </w:r>
      <w:r>
        <w:t>(</w:t>
      </w:r>
      <w:r>
        <w:rPr>
          <w:color w:val="993366"/>
        </w:rPr>
        <w:t>SIZE</w:t>
      </w:r>
      <w:r>
        <w:t>(11)),</w:t>
      </w:r>
    </w:p>
    <w:p w14:paraId="358D61D4" w14:textId="77777777" w:rsidR="001A0AFF" w:rsidRDefault="00EB0CF4">
      <w:pPr>
        <w:pStyle w:val="PL"/>
      </w:pPr>
      <w:r>
        <w:t xml:space="preserve">            subbands12                              </w:t>
      </w:r>
      <w:r>
        <w:rPr>
          <w:color w:val="993366"/>
        </w:rPr>
        <w:t>BIT</w:t>
      </w:r>
      <w:r>
        <w:t xml:space="preserve"> </w:t>
      </w:r>
      <w:r>
        <w:rPr>
          <w:color w:val="993366"/>
        </w:rPr>
        <w:t>STRING</w:t>
      </w:r>
      <w:r>
        <w:t>(</w:t>
      </w:r>
      <w:r>
        <w:rPr>
          <w:color w:val="993366"/>
        </w:rPr>
        <w:t>SIZE</w:t>
      </w:r>
      <w:r>
        <w:t>(12)),</w:t>
      </w:r>
    </w:p>
    <w:p w14:paraId="0BEECF92" w14:textId="77777777" w:rsidR="001A0AFF" w:rsidRDefault="00EB0CF4">
      <w:pPr>
        <w:pStyle w:val="PL"/>
      </w:pPr>
      <w:r>
        <w:t xml:space="preserve">            subbands13                              </w:t>
      </w:r>
      <w:r>
        <w:rPr>
          <w:color w:val="993366"/>
        </w:rPr>
        <w:t>BIT</w:t>
      </w:r>
      <w:r>
        <w:t xml:space="preserve"> </w:t>
      </w:r>
      <w:r>
        <w:rPr>
          <w:color w:val="993366"/>
        </w:rPr>
        <w:t>STRING</w:t>
      </w:r>
      <w:r>
        <w:t>(</w:t>
      </w:r>
      <w:r>
        <w:rPr>
          <w:color w:val="993366"/>
        </w:rPr>
        <w:t>SIZE</w:t>
      </w:r>
      <w:r>
        <w:t>(13)),</w:t>
      </w:r>
    </w:p>
    <w:p w14:paraId="639DC770" w14:textId="77777777" w:rsidR="001A0AFF" w:rsidRDefault="00EB0CF4">
      <w:pPr>
        <w:pStyle w:val="PL"/>
      </w:pPr>
      <w:r>
        <w:t xml:space="preserve">            subbands14                              </w:t>
      </w:r>
      <w:r>
        <w:rPr>
          <w:color w:val="993366"/>
        </w:rPr>
        <w:t>BIT</w:t>
      </w:r>
      <w:r>
        <w:t xml:space="preserve"> </w:t>
      </w:r>
      <w:r>
        <w:rPr>
          <w:color w:val="993366"/>
        </w:rPr>
        <w:t>STRING</w:t>
      </w:r>
      <w:r>
        <w:t>(</w:t>
      </w:r>
      <w:r>
        <w:rPr>
          <w:color w:val="993366"/>
        </w:rPr>
        <w:t>SIZE</w:t>
      </w:r>
      <w:r>
        <w:t>(14)),</w:t>
      </w:r>
    </w:p>
    <w:p w14:paraId="36F904C1" w14:textId="77777777" w:rsidR="001A0AFF" w:rsidRDefault="00EB0CF4">
      <w:pPr>
        <w:pStyle w:val="PL"/>
      </w:pPr>
      <w:r>
        <w:t xml:space="preserve">            subbands15                              </w:t>
      </w:r>
      <w:r>
        <w:rPr>
          <w:color w:val="993366"/>
        </w:rPr>
        <w:t>BIT</w:t>
      </w:r>
      <w:r>
        <w:t xml:space="preserve"> </w:t>
      </w:r>
      <w:r>
        <w:rPr>
          <w:color w:val="993366"/>
        </w:rPr>
        <w:t>STRING</w:t>
      </w:r>
      <w:r>
        <w:t>(</w:t>
      </w:r>
      <w:r>
        <w:rPr>
          <w:color w:val="993366"/>
        </w:rPr>
        <w:t>SIZE</w:t>
      </w:r>
      <w:r>
        <w:t>(15)),</w:t>
      </w:r>
    </w:p>
    <w:p w14:paraId="0A383DA1" w14:textId="77777777" w:rsidR="001A0AFF" w:rsidRDefault="00EB0CF4">
      <w:pPr>
        <w:pStyle w:val="PL"/>
      </w:pPr>
      <w:r>
        <w:t xml:space="preserve">            subbands16                              </w:t>
      </w:r>
      <w:r>
        <w:rPr>
          <w:color w:val="993366"/>
        </w:rPr>
        <w:t>BIT</w:t>
      </w:r>
      <w:r>
        <w:t xml:space="preserve"> </w:t>
      </w:r>
      <w:r>
        <w:rPr>
          <w:color w:val="993366"/>
        </w:rPr>
        <w:t>STRING</w:t>
      </w:r>
      <w:r>
        <w:t>(</w:t>
      </w:r>
      <w:r>
        <w:rPr>
          <w:color w:val="993366"/>
        </w:rPr>
        <w:t>SIZE</w:t>
      </w:r>
      <w:r>
        <w:t>(16)),</w:t>
      </w:r>
    </w:p>
    <w:p w14:paraId="2AA0F0FA" w14:textId="77777777" w:rsidR="001A0AFF" w:rsidRDefault="00EB0CF4">
      <w:pPr>
        <w:pStyle w:val="PL"/>
      </w:pPr>
      <w:r>
        <w:t xml:space="preserve">            subbands17                              </w:t>
      </w:r>
      <w:r>
        <w:rPr>
          <w:color w:val="993366"/>
        </w:rPr>
        <w:t>BIT</w:t>
      </w:r>
      <w:r>
        <w:t xml:space="preserve"> </w:t>
      </w:r>
      <w:r>
        <w:rPr>
          <w:color w:val="993366"/>
        </w:rPr>
        <w:t>STRING</w:t>
      </w:r>
      <w:r>
        <w:t>(</w:t>
      </w:r>
      <w:r>
        <w:rPr>
          <w:color w:val="993366"/>
        </w:rPr>
        <w:t>SIZE</w:t>
      </w:r>
      <w:r>
        <w:t>(17)),</w:t>
      </w:r>
    </w:p>
    <w:p w14:paraId="7B497617" w14:textId="77777777" w:rsidR="001A0AFF" w:rsidRDefault="00EB0CF4">
      <w:pPr>
        <w:pStyle w:val="PL"/>
      </w:pPr>
      <w:r>
        <w:t xml:space="preserve">            subbands18                              </w:t>
      </w:r>
      <w:r>
        <w:rPr>
          <w:color w:val="993366"/>
        </w:rPr>
        <w:t>BIT</w:t>
      </w:r>
      <w:r>
        <w:t xml:space="preserve"> </w:t>
      </w:r>
      <w:r>
        <w:rPr>
          <w:color w:val="993366"/>
        </w:rPr>
        <w:t>STRING</w:t>
      </w:r>
      <w:r>
        <w:t>(</w:t>
      </w:r>
      <w:r>
        <w:rPr>
          <w:color w:val="993366"/>
        </w:rPr>
        <w:t>SIZE</w:t>
      </w:r>
      <w:r>
        <w:t>(18)),</w:t>
      </w:r>
    </w:p>
    <w:p w14:paraId="4C44574D" w14:textId="77777777" w:rsidR="001A0AFF" w:rsidRDefault="00EB0CF4">
      <w:pPr>
        <w:pStyle w:val="PL"/>
      </w:pPr>
      <w:r>
        <w:t xml:space="preserve">            ...,</w:t>
      </w:r>
    </w:p>
    <w:p w14:paraId="74D6040E" w14:textId="77777777" w:rsidR="001A0AFF" w:rsidRDefault="00EB0CF4">
      <w:pPr>
        <w:pStyle w:val="PL"/>
      </w:pPr>
      <w:r>
        <w:t xml:space="preserve">            subbands19-v1530                        </w:t>
      </w:r>
      <w:r>
        <w:rPr>
          <w:color w:val="993366"/>
        </w:rPr>
        <w:t>BIT</w:t>
      </w:r>
      <w:r>
        <w:t xml:space="preserve"> </w:t>
      </w:r>
      <w:r>
        <w:rPr>
          <w:color w:val="993366"/>
        </w:rPr>
        <w:t>STRING</w:t>
      </w:r>
      <w:r>
        <w:t>(</w:t>
      </w:r>
      <w:r>
        <w:rPr>
          <w:color w:val="993366"/>
        </w:rPr>
        <w:t>SIZE</w:t>
      </w:r>
      <w:r>
        <w:t>(19))</w:t>
      </w:r>
    </w:p>
    <w:p w14:paraId="51667A2E" w14:textId="77777777" w:rsidR="001A0AFF" w:rsidRDefault="00EB0CF4">
      <w:pPr>
        <w:pStyle w:val="PL"/>
        <w:rPr>
          <w:color w:val="808080"/>
        </w:rPr>
      </w:pPr>
      <w:r>
        <w:t xml:space="preserve">        }   </w:t>
      </w:r>
      <w:r>
        <w:rPr>
          <w:color w:val="993366"/>
        </w:rPr>
        <w:t>OPTIONAL</w:t>
      </w:r>
      <w:r>
        <w:t xml:space="preserve">    </w:t>
      </w:r>
      <w:r>
        <w:rPr>
          <w:color w:val="808080"/>
        </w:rPr>
        <w:t>-- Need S</w:t>
      </w:r>
    </w:p>
    <w:p w14:paraId="636A2288" w14:textId="77777777" w:rsidR="001A0AFF" w:rsidRDefault="001A0AFF">
      <w:pPr>
        <w:pStyle w:val="PL"/>
      </w:pPr>
    </w:p>
    <w:p w14:paraId="79BBA3DA" w14:textId="77777777" w:rsidR="001A0AFF" w:rsidRDefault="00EB0CF4">
      <w:pPr>
        <w:pStyle w:val="PL"/>
        <w:rPr>
          <w:color w:val="808080"/>
        </w:rPr>
      </w:pPr>
      <w:r>
        <w:t xml:space="preserve">    }                                                                                                           </w:t>
      </w:r>
      <w:r>
        <w:rPr>
          <w:color w:val="993366"/>
        </w:rPr>
        <w:t>OPTIONAL</w:t>
      </w:r>
      <w:r>
        <w:t xml:space="preserve">,   </w:t>
      </w:r>
      <w:r>
        <w:rPr>
          <w:color w:val="808080"/>
        </w:rPr>
        <w:t>-- Need R</w:t>
      </w:r>
    </w:p>
    <w:p w14:paraId="2E89EA57" w14:textId="77777777" w:rsidR="001A0AFF" w:rsidRDefault="00EB0CF4">
      <w:pPr>
        <w:pStyle w:val="PL"/>
      </w:pPr>
      <w:r>
        <w:t xml:space="preserve">    timeRestrictionForChannelMeasurements           </w:t>
      </w:r>
      <w:r>
        <w:rPr>
          <w:color w:val="993366"/>
        </w:rPr>
        <w:t>ENUMERATED</w:t>
      </w:r>
      <w:r>
        <w:t xml:space="preserve"> {configured, notConfigured},</w:t>
      </w:r>
    </w:p>
    <w:p w14:paraId="7BEFE717" w14:textId="77777777" w:rsidR="001A0AFF" w:rsidRDefault="00EB0CF4">
      <w:pPr>
        <w:pStyle w:val="PL"/>
      </w:pPr>
      <w:r>
        <w:lastRenderedPageBreak/>
        <w:t xml:space="preserve">    timeRestrictionForInterferenceMeasurements      </w:t>
      </w:r>
      <w:r>
        <w:rPr>
          <w:color w:val="993366"/>
        </w:rPr>
        <w:t>ENUMERATED</w:t>
      </w:r>
      <w:r>
        <w:t xml:space="preserve"> {configured, notConfigured},</w:t>
      </w:r>
    </w:p>
    <w:p w14:paraId="3D81553E" w14:textId="77777777" w:rsidR="001A0AFF" w:rsidRDefault="00EB0CF4">
      <w:pPr>
        <w:pStyle w:val="PL"/>
        <w:rPr>
          <w:color w:val="808080"/>
        </w:rPr>
      </w:pPr>
      <w:r>
        <w:t xml:space="preserve">    codebookConfig                                  CodebookConfig                                              </w:t>
      </w:r>
      <w:r>
        <w:rPr>
          <w:color w:val="993366"/>
        </w:rPr>
        <w:t>OPTIONAL</w:t>
      </w:r>
      <w:r>
        <w:t xml:space="preserve">,   </w:t>
      </w:r>
      <w:r>
        <w:rPr>
          <w:color w:val="808080"/>
        </w:rPr>
        <w:t>-- Need R</w:t>
      </w:r>
    </w:p>
    <w:p w14:paraId="25AFF6FA" w14:textId="77777777" w:rsidR="001A0AFF" w:rsidRDefault="00EB0CF4">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6AA2AB49" w14:textId="77777777" w:rsidR="001A0AFF" w:rsidRDefault="00EB0CF4">
      <w:pPr>
        <w:pStyle w:val="PL"/>
      </w:pPr>
      <w:r>
        <w:t xml:space="preserve">    groupBasedBeamReporting                     </w:t>
      </w:r>
      <w:r>
        <w:rPr>
          <w:color w:val="993366"/>
        </w:rPr>
        <w:t>CHOICE</w:t>
      </w:r>
      <w:r>
        <w:t xml:space="preserve"> {</w:t>
      </w:r>
    </w:p>
    <w:p w14:paraId="7D9200E2" w14:textId="77777777" w:rsidR="001A0AFF" w:rsidRDefault="00EB0CF4">
      <w:pPr>
        <w:pStyle w:val="PL"/>
      </w:pPr>
      <w:r>
        <w:t xml:space="preserve">        enabled                                     </w:t>
      </w:r>
      <w:r>
        <w:rPr>
          <w:color w:val="993366"/>
        </w:rPr>
        <w:t>NULL</w:t>
      </w:r>
      <w:r>
        <w:t>,</w:t>
      </w:r>
    </w:p>
    <w:p w14:paraId="6538D77C" w14:textId="77777777" w:rsidR="001A0AFF" w:rsidRDefault="00EB0CF4">
      <w:pPr>
        <w:pStyle w:val="PL"/>
      </w:pPr>
      <w:r>
        <w:t xml:space="preserve">        disabled                                    </w:t>
      </w:r>
      <w:r>
        <w:rPr>
          <w:color w:val="993366"/>
        </w:rPr>
        <w:t>SEQUENCE</w:t>
      </w:r>
      <w:r>
        <w:t xml:space="preserve"> {</w:t>
      </w:r>
    </w:p>
    <w:p w14:paraId="50AF93C7" w14:textId="77777777" w:rsidR="001A0AFF" w:rsidRDefault="00EB0CF4">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7AC50A10" w14:textId="77777777" w:rsidR="001A0AFF" w:rsidRDefault="00EB0CF4">
      <w:pPr>
        <w:pStyle w:val="PL"/>
      </w:pPr>
      <w:r>
        <w:t xml:space="preserve">        }</w:t>
      </w:r>
    </w:p>
    <w:p w14:paraId="742000AB" w14:textId="77777777" w:rsidR="001A0AFF" w:rsidRDefault="00EB0CF4">
      <w:pPr>
        <w:pStyle w:val="PL"/>
      </w:pPr>
      <w:r>
        <w:t xml:space="preserve">    },</w:t>
      </w:r>
    </w:p>
    <w:p w14:paraId="0AC69FE1" w14:textId="77777777" w:rsidR="001A0AFF" w:rsidRDefault="00EB0CF4">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00F022AE" w14:textId="77777777" w:rsidR="001A0AFF" w:rsidRDefault="00EB0CF4">
      <w:pPr>
        <w:pStyle w:val="PL"/>
      </w:pPr>
      <w:r>
        <w:t xml:space="preserve">    subbandSize                 </w:t>
      </w:r>
      <w:r>
        <w:rPr>
          <w:color w:val="993366"/>
        </w:rPr>
        <w:t>ENUMERATED</w:t>
      </w:r>
      <w:r>
        <w:t xml:space="preserve"> {value1, value2},</w:t>
      </w:r>
    </w:p>
    <w:p w14:paraId="176F1992" w14:textId="77777777" w:rsidR="001A0AFF" w:rsidRDefault="00EB0CF4">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1C34BDE6" w14:textId="77777777" w:rsidR="001A0AFF" w:rsidRDefault="00EB0CF4">
      <w:pPr>
        <w:pStyle w:val="PL"/>
      </w:pPr>
      <w:r>
        <w:t xml:space="preserve">    ...,</w:t>
      </w:r>
    </w:p>
    <w:p w14:paraId="2E65E6F4" w14:textId="77777777" w:rsidR="001A0AFF" w:rsidRDefault="00EB0CF4">
      <w:pPr>
        <w:pStyle w:val="PL"/>
      </w:pPr>
      <w:r>
        <w:t xml:space="preserve">    [[</w:t>
      </w:r>
    </w:p>
    <w:p w14:paraId="1659D7ED" w14:textId="77777777" w:rsidR="001A0AFF" w:rsidRDefault="00EB0CF4">
      <w:pPr>
        <w:pStyle w:val="PL"/>
      </w:pPr>
      <w:r>
        <w:t xml:space="preserve">    semiPersistentOnPUSCH-v1530         </w:t>
      </w:r>
      <w:r>
        <w:rPr>
          <w:color w:val="993366"/>
        </w:rPr>
        <w:t>SEQUENCE</w:t>
      </w:r>
      <w:r>
        <w:t xml:space="preserve"> {</w:t>
      </w:r>
    </w:p>
    <w:p w14:paraId="0FBD608D" w14:textId="77777777" w:rsidR="001A0AFF" w:rsidRDefault="00EB0CF4">
      <w:pPr>
        <w:pStyle w:val="PL"/>
      </w:pPr>
      <w:r>
        <w:t xml:space="preserve">        reportSlotConfig-v1530              </w:t>
      </w:r>
      <w:r>
        <w:rPr>
          <w:color w:val="993366"/>
        </w:rPr>
        <w:t>ENUMERATED</w:t>
      </w:r>
      <w:r>
        <w:t xml:space="preserve"> {sl4, sl8, sl16}</w:t>
      </w:r>
    </w:p>
    <w:p w14:paraId="6F2DBAF4" w14:textId="77777777" w:rsidR="001A0AFF" w:rsidRDefault="00EB0CF4">
      <w:pPr>
        <w:pStyle w:val="PL"/>
        <w:rPr>
          <w:color w:val="808080"/>
        </w:rPr>
      </w:pPr>
      <w:r>
        <w:t xml:space="preserve">    }                                                                                                           </w:t>
      </w:r>
      <w:r>
        <w:rPr>
          <w:color w:val="993366"/>
        </w:rPr>
        <w:t>OPTIONAL</w:t>
      </w:r>
      <w:r>
        <w:t xml:space="preserve">    </w:t>
      </w:r>
      <w:r>
        <w:rPr>
          <w:color w:val="808080"/>
        </w:rPr>
        <w:t>-- Need R</w:t>
      </w:r>
    </w:p>
    <w:p w14:paraId="486A0DE6" w14:textId="77777777" w:rsidR="001A0AFF" w:rsidRDefault="00EB0CF4">
      <w:pPr>
        <w:pStyle w:val="PL"/>
      </w:pPr>
      <w:r>
        <w:t xml:space="preserve">    ]],</w:t>
      </w:r>
    </w:p>
    <w:p w14:paraId="27A41E54" w14:textId="77777777" w:rsidR="001A0AFF" w:rsidRDefault="00EB0CF4">
      <w:pPr>
        <w:pStyle w:val="PL"/>
      </w:pPr>
      <w:r>
        <w:t xml:space="preserve">    [[</w:t>
      </w:r>
    </w:p>
    <w:p w14:paraId="5E2C33F6" w14:textId="77777777" w:rsidR="001A0AFF" w:rsidRDefault="00EB0CF4">
      <w:pPr>
        <w:pStyle w:val="PL"/>
      </w:pPr>
      <w:r>
        <w:t xml:space="preserve">    semiPersistentOnPUSCH-v1610         </w:t>
      </w:r>
      <w:r>
        <w:rPr>
          <w:color w:val="993366"/>
        </w:rPr>
        <w:t>SEQUENCE</w:t>
      </w:r>
      <w:r>
        <w:t xml:space="preserve"> {</w:t>
      </w:r>
    </w:p>
    <w:p w14:paraId="60D24E17" w14:textId="77777777" w:rsidR="001A0AFF" w:rsidRDefault="00EB0CF4">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F0AAD81" w14:textId="77777777" w:rsidR="001A0AFF" w:rsidRDefault="00EB0CF4">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57AF364E" w14:textId="77777777" w:rsidR="001A0AFF" w:rsidRDefault="00EB0CF4">
      <w:pPr>
        <w:pStyle w:val="PL"/>
        <w:rPr>
          <w:color w:val="808080"/>
        </w:rPr>
      </w:pPr>
      <w:r>
        <w:t xml:space="preserve">    }                                                                                                           </w:t>
      </w:r>
      <w:r>
        <w:rPr>
          <w:color w:val="993366"/>
        </w:rPr>
        <w:t>OPTIONAL</w:t>
      </w:r>
      <w:r>
        <w:t xml:space="preserve">,    </w:t>
      </w:r>
      <w:r>
        <w:rPr>
          <w:color w:val="808080"/>
        </w:rPr>
        <w:t>-- Need R</w:t>
      </w:r>
    </w:p>
    <w:p w14:paraId="77C345B2" w14:textId="77777777" w:rsidR="001A0AFF" w:rsidRDefault="00EB0CF4">
      <w:pPr>
        <w:pStyle w:val="PL"/>
      </w:pPr>
      <w:r>
        <w:t xml:space="preserve">    aperiodic-v1610                     </w:t>
      </w:r>
      <w:r>
        <w:rPr>
          <w:color w:val="993366"/>
        </w:rPr>
        <w:t>SEQUENCE</w:t>
      </w:r>
      <w:r>
        <w:t xml:space="preserve"> {</w:t>
      </w:r>
    </w:p>
    <w:p w14:paraId="1955A511" w14:textId="77777777" w:rsidR="001A0AFF" w:rsidRDefault="00EB0CF4">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05AA4A22" w14:textId="77777777" w:rsidR="001A0AFF" w:rsidRDefault="00EB0CF4">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0EA9C5E" w14:textId="77777777" w:rsidR="001A0AFF" w:rsidRDefault="00EB0CF4">
      <w:pPr>
        <w:pStyle w:val="PL"/>
        <w:rPr>
          <w:color w:val="808080"/>
        </w:rPr>
      </w:pPr>
      <w:r>
        <w:t xml:space="preserve">    }                                                                                                           </w:t>
      </w:r>
      <w:r>
        <w:rPr>
          <w:color w:val="993366"/>
        </w:rPr>
        <w:t>OPTIONAL</w:t>
      </w:r>
      <w:r>
        <w:t xml:space="preserve">,    </w:t>
      </w:r>
      <w:r>
        <w:rPr>
          <w:color w:val="808080"/>
        </w:rPr>
        <w:t>-- Need R</w:t>
      </w:r>
    </w:p>
    <w:p w14:paraId="737DADD1" w14:textId="77777777" w:rsidR="001A0AFF" w:rsidRDefault="00EB0CF4">
      <w:pPr>
        <w:pStyle w:val="PL"/>
      </w:pPr>
      <w:r>
        <w:t xml:space="preserve">    reportQuantity-r16                  </w:t>
      </w:r>
      <w:r>
        <w:rPr>
          <w:color w:val="993366"/>
        </w:rPr>
        <w:t>CHOICE</w:t>
      </w:r>
      <w:r>
        <w:t xml:space="preserve"> {</w:t>
      </w:r>
    </w:p>
    <w:p w14:paraId="37822BE1" w14:textId="77777777" w:rsidR="001A0AFF" w:rsidRDefault="00EB0CF4">
      <w:pPr>
        <w:pStyle w:val="PL"/>
        <w:rPr>
          <w:lang w:val="sv-SE"/>
        </w:rPr>
      </w:pPr>
      <w:r>
        <w:t xml:space="preserve">       </w:t>
      </w:r>
      <w:r>
        <w:rPr>
          <w:lang w:val="sv-SE"/>
        </w:rPr>
        <w:t xml:space="preserve">cri-SINR-r16                         </w:t>
      </w:r>
      <w:r>
        <w:rPr>
          <w:color w:val="993366"/>
          <w:lang w:val="sv-SE"/>
        </w:rPr>
        <w:t>NULL</w:t>
      </w:r>
      <w:r>
        <w:rPr>
          <w:lang w:val="sv-SE"/>
        </w:rPr>
        <w:t>,</w:t>
      </w:r>
    </w:p>
    <w:p w14:paraId="17DA2172" w14:textId="77777777" w:rsidR="001A0AFF" w:rsidRDefault="00EB0CF4">
      <w:pPr>
        <w:pStyle w:val="PL"/>
        <w:rPr>
          <w:lang w:val="sv-SE"/>
        </w:rPr>
      </w:pPr>
      <w:r>
        <w:rPr>
          <w:lang w:val="sv-SE"/>
        </w:rPr>
        <w:t xml:space="preserve">       ssb-Index-SINR-r16                   </w:t>
      </w:r>
      <w:r>
        <w:rPr>
          <w:color w:val="993366"/>
          <w:lang w:val="sv-SE"/>
        </w:rPr>
        <w:t>NULL</w:t>
      </w:r>
    </w:p>
    <w:p w14:paraId="2641C990" w14:textId="77777777" w:rsidR="001A0AFF" w:rsidRDefault="00EB0CF4">
      <w:pPr>
        <w:pStyle w:val="PL"/>
        <w:rPr>
          <w:color w:val="808080"/>
        </w:rPr>
      </w:pPr>
      <w:r>
        <w:rPr>
          <w:lang w:val="sv-SE"/>
        </w:rPr>
        <w:t xml:space="preserve">    </w:t>
      </w:r>
      <w:r>
        <w:t xml:space="preserve">}                                                                                                           </w:t>
      </w:r>
      <w:r>
        <w:rPr>
          <w:color w:val="993366"/>
        </w:rPr>
        <w:t>OPTIONAL</w:t>
      </w:r>
      <w:r>
        <w:t xml:space="preserve">,   </w:t>
      </w:r>
      <w:r>
        <w:rPr>
          <w:color w:val="808080"/>
        </w:rPr>
        <w:t>-- Need R</w:t>
      </w:r>
    </w:p>
    <w:p w14:paraId="44DE672A" w14:textId="77777777" w:rsidR="001A0AFF" w:rsidRDefault="00EB0CF4">
      <w:pPr>
        <w:pStyle w:val="PL"/>
        <w:rPr>
          <w:color w:val="808080"/>
        </w:rPr>
      </w:pPr>
      <w:r>
        <w:t xml:space="preserve">    codebookConfig-r16                          CodebookConfig-r16                                              </w:t>
      </w:r>
      <w:r>
        <w:rPr>
          <w:color w:val="993366"/>
        </w:rPr>
        <w:t>OPTIONAL</w:t>
      </w:r>
      <w:r>
        <w:t xml:space="preserve">    </w:t>
      </w:r>
      <w:r>
        <w:rPr>
          <w:color w:val="808080"/>
        </w:rPr>
        <w:t>-- Need R</w:t>
      </w:r>
    </w:p>
    <w:p w14:paraId="23288589" w14:textId="77777777" w:rsidR="001A0AFF" w:rsidRDefault="00EB0CF4">
      <w:pPr>
        <w:pStyle w:val="PL"/>
      </w:pPr>
      <w:r>
        <w:t xml:space="preserve">    ]],</w:t>
      </w:r>
    </w:p>
    <w:p w14:paraId="649792FD" w14:textId="77777777" w:rsidR="001A0AFF" w:rsidRDefault="00EB0CF4">
      <w:pPr>
        <w:pStyle w:val="PL"/>
      </w:pPr>
      <w:r>
        <w:t xml:space="preserve">    [[</w:t>
      </w:r>
    </w:p>
    <w:p w14:paraId="25EED2EC" w14:textId="77777777" w:rsidR="001A0AFF" w:rsidRDefault="00EB0CF4">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561E677F" w14:textId="77777777" w:rsidR="001A0AFF" w:rsidRDefault="00EB0CF4">
      <w:pPr>
        <w:pStyle w:val="PL"/>
      </w:pPr>
      <w:r>
        <w:t xml:space="preserve">    groupBasedBeamReporting-v1710       </w:t>
      </w:r>
      <w:r>
        <w:rPr>
          <w:color w:val="993366"/>
        </w:rPr>
        <w:t>SEQUENCE</w:t>
      </w:r>
      <w:r>
        <w:t xml:space="preserve"> {</w:t>
      </w:r>
    </w:p>
    <w:p w14:paraId="67756314" w14:textId="77777777" w:rsidR="001A0AFF" w:rsidRDefault="00EB0CF4">
      <w:pPr>
        <w:pStyle w:val="PL"/>
      </w:pPr>
      <w:r>
        <w:t xml:space="preserve">        nrofReportedGroups-r17              </w:t>
      </w:r>
      <w:r>
        <w:rPr>
          <w:color w:val="993366"/>
        </w:rPr>
        <w:t>ENUMERATED</w:t>
      </w:r>
      <w:r>
        <w:t xml:space="preserve"> {n1, n2, n3, n4}</w:t>
      </w:r>
    </w:p>
    <w:p w14:paraId="1D66DE58" w14:textId="77777777" w:rsidR="001A0AFF" w:rsidRDefault="00EB0CF4">
      <w:pPr>
        <w:pStyle w:val="PL"/>
        <w:rPr>
          <w:color w:val="808080"/>
        </w:rPr>
      </w:pPr>
      <w:r>
        <w:t xml:space="preserve">    }                                                                                                           </w:t>
      </w:r>
      <w:r>
        <w:rPr>
          <w:color w:val="993366"/>
        </w:rPr>
        <w:t>OPTIONAL</w:t>
      </w:r>
      <w:r>
        <w:t xml:space="preserve">,   </w:t>
      </w:r>
      <w:r>
        <w:rPr>
          <w:color w:val="808080"/>
        </w:rPr>
        <w:t>-- Need R</w:t>
      </w:r>
    </w:p>
    <w:p w14:paraId="0E6C94E9" w14:textId="77777777" w:rsidR="001A0AFF" w:rsidRDefault="00EB0CF4">
      <w:pPr>
        <w:pStyle w:val="PL"/>
        <w:rPr>
          <w:color w:val="808080"/>
        </w:rPr>
      </w:pPr>
      <w:r>
        <w:t xml:space="preserve">    codebookConfig-r17                  CodebookConfig-r17                                                      </w:t>
      </w:r>
      <w:r>
        <w:rPr>
          <w:color w:val="993366"/>
        </w:rPr>
        <w:t>OPTIONAL</w:t>
      </w:r>
      <w:r>
        <w:t xml:space="preserve">,   </w:t>
      </w:r>
      <w:r>
        <w:rPr>
          <w:color w:val="808080"/>
        </w:rPr>
        <w:t>-- Need R</w:t>
      </w:r>
    </w:p>
    <w:p w14:paraId="7699784C" w14:textId="77777777" w:rsidR="001A0AFF" w:rsidRDefault="00EB0CF4">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78A8EAA6" w14:textId="77777777" w:rsidR="001A0AFF" w:rsidRDefault="00EB0CF4">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033EEA01" w14:textId="77777777" w:rsidR="001A0AFF" w:rsidRDefault="00EB0CF4">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1FA3DA0B" w14:textId="77777777" w:rsidR="001A0AFF" w:rsidRDefault="00EB0CF4">
      <w:pPr>
        <w:pStyle w:val="PL"/>
      </w:pPr>
      <w:r>
        <w:t xml:space="preserve">    reportQuantity-r17                  </w:t>
      </w:r>
      <w:r>
        <w:rPr>
          <w:color w:val="993366"/>
        </w:rPr>
        <w:t>CHOICE</w:t>
      </w:r>
      <w:r>
        <w:t xml:space="preserve"> {</w:t>
      </w:r>
    </w:p>
    <w:p w14:paraId="6BF09BE2" w14:textId="77777777" w:rsidR="001A0AFF" w:rsidRDefault="00EB0CF4">
      <w:pPr>
        <w:pStyle w:val="PL"/>
      </w:pPr>
      <w:r>
        <w:t xml:space="preserve">        cri-RSRP-Index-r17                  </w:t>
      </w:r>
      <w:r>
        <w:rPr>
          <w:color w:val="993366"/>
        </w:rPr>
        <w:t>NULL</w:t>
      </w:r>
      <w:r>
        <w:t>,</w:t>
      </w:r>
    </w:p>
    <w:p w14:paraId="08990D50" w14:textId="77777777" w:rsidR="001A0AFF" w:rsidRDefault="00EB0CF4">
      <w:pPr>
        <w:pStyle w:val="PL"/>
      </w:pPr>
      <w:r>
        <w:t xml:space="preserve">        ssb-Index-RSRP-Index-r17            </w:t>
      </w:r>
      <w:r>
        <w:rPr>
          <w:color w:val="993366"/>
        </w:rPr>
        <w:t>NULL</w:t>
      </w:r>
      <w:r>
        <w:t>,</w:t>
      </w:r>
    </w:p>
    <w:p w14:paraId="72A0723A" w14:textId="77777777" w:rsidR="001A0AFF" w:rsidRDefault="00EB0CF4">
      <w:pPr>
        <w:pStyle w:val="PL"/>
        <w:rPr>
          <w:lang w:val="sv-SE"/>
        </w:rPr>
      </w:pPr>
      <w:r>
        <w:t xml:space="preserve">        </w:t>
      </w:r>
      <w:r>
        <w:rPr>
          <w:lang w:val="sv-SE"/>
        </w:rPr>
        <w:t xml:space="preserve">cri-SINR-Index-r17                  </w:t>
      </w:r>
      <w:r>
        <w:rPr>
          <w:color w:val="993366"/>
          <w:lang w:val="sv-SE"/>
        </w:rPr>
        <w:t>NULL</w:t>
      </w:r>
      <w:r>
        <w:rPr>
          <w:lang w:val="sv-SE"/>
        </w:rPr>
        <w:t>,</w:t>
      </w:r>
    </w:p>
    <w:p w14:paraId="104B15CE" w14:textId="77777777" w:rsidR="001A0AFF" w:rsidRDefault="00EB0CF4">
      <w:pPr>
        <w:pStyle w:val="PL"/>
      </w:pPr>
      <w:r>
        <w:rPr>
          <w:lang w:val="sv-SE"/>
        </w:rPr>
        <w:t xml:space="preserve">        </w:t>
      </w:r>
      <w:r>
        <w:t xml:space="preserve">ssb-Index-SINR-Index-r17            </w:t>
      </w:r>
      <w:r>
        <w:rPr>
          <w:color w:val="993366"/>
        </w:rPr>
        <w:t>NULL</w:t>
      </w:r>
    </w:p>
    <w:p w14:paraId="2B9047B2" w14:textId="77777777" w:rsidR="001A0AFF" w:rsidRDefault="00EB0CF4">
      <w:pPr>
        <w:pStyle w:val="PL"/>
        <w:rPr>
          <w:color w:val="808080"/>
        </w:rPr>
      </w:pPr>
      <w:r>
        <w:t xml:space="preserve">    }                                                                                                           </w:t>
      </w:r>
      <w:r>
        <w:rPr>
          <w:color w:val="993366"/>
        </w:rPr>
        <w:t>OPTIONAL</w:t>
      </w:r>
      <w:r>
        <w:t xml:space="preserve">   </w:t>
      </w:r>
      <w:r>
        <w:rPr>
          <w:color w:val="808080"/>
        </w:rPr>
        <w:t>-- Need R</w:t>
      </w:r>
    </w:p>
    <w:p w14:paraId="591B328E" w14:textId="77777777" w:rsidR="001A0AFF" w:rsidRDefault="00EB0CF4">
      <w:pPr>
        <w:pStyle w:val="PL"/>
      </w:pPr>
      <w:r>
        <w:t xml:space="preserve">    ]]</w:t>
      </w:r>
    </w:p>
    <w:p w14:paraId="036F68F3" w14:textId="77777777" w:rsidR="001A0AFF" w:rsidRDefault="00EB0CF4">
      <w:pPr>
        <w:pStyle w:val="PL"/>
      </w:pPr>
      <w:r>
        <w:t>}</w:t>
      </w:r>
    </w:p>
    <w:p w14:paraId="6419F350" w14:textId="77777777" w:rsidR="001A0AFF" w:rsidRDefault="001A0AFF">
      <w:pPr>
        <w:pStyle w:val="PL"/>
      </w:pPr>
    </w:p>
    <w:p w14:paraId="52983760" w14:textId="77777777" w:rsidR="001A0AFF" w:rsidRDefault="00EB0CF4">
      <w:pPr>
        <w:pStyle w:val="PL"/>
      </w:pPr>
      <w:r>
        <w:t xml:space="preserve">CSI-ReportPeriodicityAndOffset ::=  </w:t>
      </w:r>
      <w:r>
        <w:rPr>
          <w:color w:val="993366"/>
        </w:rPr>
        <w:t>CHOICE</w:t>
      </w:r>
      <w:r>
        <w:t xml:space="preserve"> {</w:t>
      </w:r>
    </w:p>
    <w:p w14:paraId="34914C9F" w14:textId="77777777" w:rsidR="001A0AFF" w:rsidRDefault="00EB0CF4">
      <w:pPr>
        <w:pStyle w:val="PL"/>
      </w:pPr>
      <w:r>
        <w:lastRenderedPageBreak/>
        <w:t xml:space="preserve">    slots4                              </w:t>
      </w:r>
      <w:r>
        <w:rPr>
          <w:color w:val="993366"/>
        </w:rPr>
        <w:t>INTEGER</w:t>
      </w:r>
      <w:r>
        <w:t>(0..3),</w:t>
      </w:r>
    </w:p>
    <w:p w14:paraId="45353512" w14:textId="77777777" w:rsidR="001A0AFF" w:rsidRDefault="00EB0CF4">
      <w:pPr>
        <w:pStyle w:val="PL"/>
        <w:rPr>
          <w:lang w:val="sv-SE"/>
        </w:rPr>
      </w:pPr>
      <w:r>
        <w:t xml:space="preserve">    </w:t>
      </w:r>
      <w:r>
        <w:rPr>
          <w:lang w:val="sv-SE"/>
        </w:rPr>
        <w:t xml:space="preserve">slots5                              </w:t>
      </w:r>
      <w:r>
        <w:rPr>
          <w:color w:val="993366"/>
          <w:lang w:val="sv-SE"/>
        </w:rPr>
        <w:t>INTEGER</w:t>
      </w:r>
      <w:r>
        <w:rPr>
          <w:lang w:val="sv-SE"/>
        </w:rPr>
        <w:t>(0..4),</w:t>
      </w:r>
    </w:p>
    <w:p w14:paraId="2541CE0E" w14:textId="77777777" w:rsidR="001A0AFF" w:rsidRDefault="00EB0CF4">
      <w:pPr>
        <w:pStyle w:val="PL"/>
        <w:rPr>
          <w:lang w:val="sv-SE"/>
        </w:rPr>
      </w:pPr>
      <w:r>
        <w:rPr>
          <w:lang w:val="sv-SE"/>
        </w:rPr>
        <w:t xml:space="preserve">    slots8                              </w:t>
      </w:r>
      <w:r>
        <w:rPr>
          <w:color w:val="993366"/>
          <w:lang w:val="sv-SE"/>
        </w:rPr>
        <w:t>INTEGER</w:t>
      </w:r>
      <w:r>
        <w:rPr>
          <w:lang w:val="sv-SE"/>
        </w:rPr>
        <w:t>(0..7),</w:t>
      </w:r>
    </w:p>
    <w:p w14:paraId="688AB2BE" w14:textId="77777777" w:rsidR="001A0AFF" w:rsidRDefault="00EB0CF4">
      <w:pPr>
        <w:pStyle w:val="PL"/>
        <w:rPr>
          <w:lang w:val="sv-SE"/>
        </w:rPr>
      </w:pPr>
      <w:r>
        <w:rPr>
          <w:lang w:val="sv-SE"/>
        </w:rPr>
        <w:t xml:space="preserve">    slots10                             </w:t>
      </w:r>
      <w:r>
        <w:rPr>
          <w:color w:val="993366"/>
          <w:lang w:val="sv-SE"/>
        </w:rPr>
        <w:t>INTEGER</w:t>
      </w:r>
      <w:r>
        <w:rPr>
          <w:lang w:val="sv-SE"/>
        </w:rPr>
        <w:t>(0..9),</w:t>
      </w:r>
    </w:p>
    <w:p w14:paraId="2BF8240D" w14:textId="77777777" w:rsidR="001A0AFF" w:rsidRDefault="00EB0CF4">
      <w:pPr>
        <w:pStyle w:val="PL"/>
        <w:rPr>
          <w:lang w:val="sv-SE"/>
        </w:rPr>
      </w:pPr>
      <w:r>
        <w:rPr>
          <w:lang w:val="sv-SE"/>
        </w:rPr>
        <w:t xml:space="preserve">    slots16                             </w:t>
      </w:r>
      <w:r>
        <w:rPr>
          <w:color w:val="993366"/>
          <w:lang w:val="sv-SE"/>
        </w:rPr>
        <w:t>INTEGER</w:t>
      </w:r>
      <w:r>
        <w:rPr>
          <w:lang w:val="sv-SE"/>
        </w:rPr>
        <w:t>(0..15),</w:t>
      </w:r>
    </w:p>
    <w:p w14:paraId="698BD851" w14:textId="77777777" w:rsidR="001A0AFF" w:rsidRDefault="00EB0CF4">
      <w:pPr>
        <w:pStyle w:val="PL"/>
        <w:rPr>
          <w:lang w:val="sv-SE"/>
        </w:rPr>
      </w:pPr>
      <w:r>
        <w:rPr>
          <w:lang w:val="sv-SE"/>
        </w:rPr>
        <w:t xml:space="preserve">    slots20                             </w:t>
      </w:r>
      <w:r>
        <w:rPr>
          <w:color w:val="993366"/>
          <w:lang w:val="sv-SE"/>
        </w:rPr>
        <w:t>INTEGER</w:t>
      </w:r>
      <w:r>
        <w:rPr>
          <w:lang w:val="sv-SE"/>
        </w:rPr>
        <w:t>(0..19),</w:t>
      </w:r>
    </w:p>
    <w:p w14:paraId="34F69436" w14:textId="77777777" w:rsidR="001A0AFF" w:rsidRDefault="00EB0CF4">
      <w:pPr>
        <w:pStyle w:val="PL"/>
        <w:rPr>
          <w:lang w:val="sv-SE"/>
        </w:rPr>
      </w:pPr>
      <w:r>
        <w:rPr>
          <w:lang w:val="sv-SE"/>
        </w:rPr>
        <w:t xml:space="preserve">    slots40                             </w:t>
      </w:r>
      <w:r>
        <w:rPr>
          <w:color w:val="993366"/>
          <w:lang w:val="sv-SE"/>
        </w:rPr>
        <w:t>INTEGER</w:t>
      </w:r>
      <w:r>
        <w:rPr>
          <w:lang w:val="sv-SE"/>
        </w:rPr>
        <w:t>(0..39),</w:t>
      </w:r>
    </w:p>
    <w:p w14:paraId="72A0ADF6" w14:textId="77777777" w:rsidR="001A0AFF" w:rsidRDefault="00EB0CF4">
      <w:pPr>
        <w:pStyle w:val="PL"/>
        <w:rPr>
          <w:lang w:val="sv-SE"/>
        </w:rPr>
      </w:pPr>
      <w:r>
        <w:rPr>
          <w:lang w:val="sv-SE"/>
        </w:rPr>
        <w:t xml:space="preserve">    slots80                             </w:t>
      </w:r>
      <w:r>
        <w:rPr>
          <w:color w:val="993366"/>
          <w:lang w:val="sv-SE"/>
        </w:rPr>
        <w:t>INTEGER</w:t>
      </w:r>
      <w:r>
        <w:rPr>
          <w:lang w:val="sv-SE"/>
        </w:rPr>
        <w:t>(0..79),</w:t>
      </w:r>
    </w:p>
    <w:p w14:paraId="193EA81C" w14:textId="77777777" w:rsidR="001A0AFF" w:rsidRDefault="00EB0CF4">
      <w:pPr>
        <w:pStyle w:val="PL"/>
        <w:rPr>
          <w:lang w:val="sv-SE"/>
        </w:rPr>
      </w:pPr>
      <w:r>
        <w:rPr>
          <w:lang w:val="sv-SE"/>
        </w:rPr>
        <w:t xml:space="preserve">    slots160                            </w:t>
      </w:r>
      <w:r>
        <w:rPr>
          <w:color w:val="993366"/>
          <w:lang w:val="sv-SE"/>
        </w:rPr>
        <w:t>INTEGER</w:t>
      </w:r>
      <w:r>
        <w:rPr>
          <w:lang w:val="sv-SE"/>
        </w:rPr>
        <w:t>(0..159),</w:t>
      </w:r>
    </w:p>
    <w:p w14:paraId="13C409D3" w14:textId="77777777" w:rsidR="001A0AFF" w:rsidRDefault="00EB0CF4">
      <w:pPr>
        <w:pStyle w:val="PL"/>
        <w:rPr>
          <w:lang w:val="sv-SE"/>
        </w:rPr>
      </w:pPr>
      <w:r>
        <w:rPr>
          <w:lang w:val="sv-SE"/>
        </w:rPr>
        <w:t xml:space="preserve">    slots320                            </w:t>
      </w:r>
      <w:r>
        <w:rPr>
          <w:color w:val="993366"/>
          <w:lang w:val="sv-SE"/>
        </w:rPr>
        <w:t>INTEGER</w:t>
      </w:r>
      <w:r>
        <w:rPr>
          <w:lang w:val="sv-SE"/>
        </w:rPr>
        <w:t>(0..319)</w:t>
      </w:r>
    </w:p>
    <w:p w14:paraId="62B99A59" w14:textId="77777777" w:rsidR="001A0AFF" w:rsidRDefault="00EB0CF4">
      <w:pPr>
        <w:pStyle w:val="PL"/>
      </w:pPr>
      <w:r>
        <w:t>}</w:t>
      </w:r>
    </w:p>
    <w:p w14:paraId="0563391A" w14:textId="77777777" w:rsidR="001A0AFF" w:rsidRDefault="001A0AFF">
      <w:pPr>
        <w:pStyle w:val="PL"/>
      </w:pPr>
    </w:p>
    <w:p w14:paraId="4A925C15" w14:textId="77777777" w:rsidR="001A0AFF" w:rsidRDefault="00EB0CF4">
      <w:pPr>
        <w:pStyle w:val="PL"/>
      </w:pPr>
      <w:r>
        <w:t xml:space="preserve">PUCCH-CSI-Resource ::=              </w:t>
      </w:r>
      <w:r>
        <w:rPr>
          <w:color w:val="993366"/>
        </w:rPr>
        <w:t>SEQUENCE</w:t>
      </w:r>
      <w:r>
        <w:t xml:space="preserve"> {</w:t>
      </w:r>
    </w:p>
    <w:p w14:paraId="6BE36FF6" w14:textId="77777777" w:rsidR="001A0AFF" w:rsidRDefault="00EB0CF4">
      <w:pPr>
        <w:pStyle w:val="PL"/>
      </w:pPr>
      <w:r>
        <w:t xml:space="preserve">    uplinkBandwidthPartId               BWP-Id,</w:t>
      </w:r>
    </w:p>
    <w:p w14:paraId="0F4B2482" w14:textId="77777777" w:rsidR="001A0AFF" w:rsidRDefault="00EB0CF4">
      <w:pPr>
        <w:pStyle w:val="PL"/>
      </w:pPr>
      <w:r>
        <w:t xml:space="preserve">    pucch-Resource                      PUCCH-ResourceId</w:t>
      </w:r>
    </w:p>
    <w:p w14:paraId="50C457AE" w14:textId="77777777" w:rsidR="001A0AFF" w:rsidRDefault="00EB0CF4">
      <w:pPr>
        <w:pStyle w:val="PL"/>
      </w:pPr>
      <w:r>
        <w:t>}</w:t>
      </w:r>
    </w:p>
    <w:p w14:paraId="1764A0DB" w14:textId="77777777" w:rsidR="001A0AFF" w:rsidRDefault="001A0AFF">
      <w:pPr>
        <w:pStyle w:val="PL"/>
      </w:pPr>
    </w:p>
    <w:p w14:paraId="0A7BA197" w14:textId="77777777" w:rsidR="001A0AFF" w:rsidRDefault="00EB0CF4">
      <w:pPr>
        <w:pStyle w:val="PL"/>
      </w:pPr>
      <w:r>
        <w:t xml:space="preserve">PortIndexFor8Ranks ::=              </w:t>
      </w:r>
      <w:r>
        <w:rPr>
          <w:color w:val="993366"/>
        </w:rPr>
        <w:t>CHOICE</w:t>
      </w:r>
      <w:r>
        <w:t xml:space="preserve"> {</w:t>
      </w:r>
    </w:p>
    <w:p w14:paraId="43F2E1E4" w14:textId="77777777" w:rsidR="001A0AFF" w:rsidRDefault="00EB0CF4">
      <w:pPr>
        <w:pStyle w:val="PL"/>
      </w:pPr>
      <w:r>
        <w:t xml:space="preserve">    portIndex8                          </w:t>
      </w:r>
      <w:r>
        <w:rPr>
          <w:color w:val="993366"/>
        </w:rPr>
        <w:t>SEQUENCE</w:t>
      </w:r>
      <w:r>
        <w:t>{</w:t>
      </w:r>
    </w:p>
    <w:p w14:paraId="57D0BEF8" w14:textId="77777777" w:rsidR="001A0AFF" w:rsidRDefault="00EB0CF4">
      <w:pPr>
        <w:pStyle w:val="PL"/>
        <w:rPr>
          <w:color w:val="808080"/>
        </w:rPr>
      </w:pPr>
      <w:r>
        <w:t xml:space="preserve">        rank1-8                             PortIndex8                                                      </w:t>
      </w:r>
      <w:r>
        <w:rPr>
          <w:color w:val="993366"/>
        </w:rPr>
        <w:t>OPTIONAL</w:t>
      </w:r>
      <w:r>
        <w:t xml:space="preserve">,   </w:t>
      </w:r>
      <w:r>
        <w:rPr>
          <w:color w:val="808080"/>
        </w:rPr>
        <w:t>-- Need R</w:t>
      </w:r>
    </w:p>
    <w:p w14:paraId="7E3B1372" w14:textId="77777777" w:rsidR="001A0AFF" w:rsidRDefault="00EB0CF4">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3B65F713" w14:textId="77777777" w:rsidR="001A0AFF" w:rsidRDefault="00EB0CF4">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51C454B7" w14:textId="77777777" w:rsidR="001A0AFF" w:rsidRDefault="00EB0CF4">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73F2CEE3" w14:textId="77777777" w:rsidR="001A0AFF" w:rsidRDefault="00EB0CF4">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44F7D592" w14:textId="77777777" w:rsidR="001A0AFF" w:rsidRDefault="00EB0CF4">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72C92CA9" w14:textId="77777777" w:rsidR="001A0AFF" w:rsidRDefault="00EB0CF4">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AC33B71" w14:textId="77777777" w:rsidR="001A0AFF" w:rsidRDefault="00EB0CF4">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1ECC3532" w14:textId="77777777" w:rsidR="001A0AFF" w:rsidRDefault="00EB0CF4">
      <w:pPr>
        <w:pStyle w:val="PL"/>
      </w:pPr>
      <w:r>
        <w:t xml:space="preserve">    },</w:t>
      </w:r>
    </w:p>
    <w:p w14:paraId="1B217C29" w14:textId="77777777" w:rsidR="001A0AFF" w:rsidRDefault="00EB0CF4">
      <w:pPr>
        <w:pStyle w:val="PL"/>
      </w:pPr>
      <w:r>
        <w:t xml:space="preserve">    portIndex4                          </w:t>
      </w:r>
      <w:r>
        <w:rPr>
          <w:color w:val="993366"/>
        </w:rPr>
        <w:t>SEQUENCE</w:t>
      </w:r>
      <w:r>
        <w:t>{</w:t>
      </w:r>
    </w:p>
    <w:p w14:paraId="6EA4DED3" w14:textId="77777777" w:rsidR="001A0AFF" w:rsidRDefault="00EB0CF4">
      <w:pPr>
        <w:pStyle w:val="PL"/>
        <w:rPr>
          <w:color w:val="808080"/>
        </w:rPr>
      </w:pPr>
      <w:r>
        <w:t xml:space="preserve">        rank1-4                             PortIndex4                                                      </w:t>
      </w:r>
      <w:r>
        <w:rPr>
          <w:color w:val="993366"/>
        </w:rPr>
        <w:t>OPTIONAL</w:t>
      </w:r>
      <w:r>
        <w:t xml:space="preserve">,   </w:t>
      </w:r>
      <w:r>
        <w:rPr>
          <w:color w:val="808080"/>
        </w:rPr>
        <w:t>-- Need R</w:t>
      </w:r>
    </w:p>
    <w:p w14:paraId="46052BC1" w14:textId="77777777" w:rsidR="001A0AFF" w:rsidRDefault="00EB0CF4">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4F6C628E" w14:textId="77777777" w:rsidR="001A0AFF" w:rsidRDefault="00EB0CF4">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0C0DBA74" w14:textId="77777777" w:rsidR="001A0AFF" w:rsidRDefault="00EB0CF4">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05B6B7F4" w14:textId="77777777" w:rsidR="001A0AFF" w:rsidRDefault="00EB0CF4">
      <w:pPr>
        <w:pStyle w:val="PL"/>
      </w:pPr>
      <w:r>
        <w:t xml:space="preserve">    },</w:t>
      </w:r>
    </w:p>
    <w:p w14:paraId="4DBBCDE0" w14:textId="77777777" w:rsidR="001A0AFF" w:rsidRDefault="00EB0CF4">
      <w:pPr>
        <w:pStyle w:val="PL"/>
      </w:pPr>
      <w:r>
        <w:t xml:space="preserve">    portIndex2                          </w:t>
      </w:r>
      <w:r>
        <w:rPr>
          <w:color w:val="993366"/>
        </w:rPr>
        <w:t>SEQUENCE</w:t>
      </w:r>
      <w:r>
        <w:t>{</w:t>
      </w:r>
    </w:p>
    <w:p w14:paraId="38D5FA18" w14:textId="77777777" w:rsidR="001A0AFF" w:rsidRDefault="00EB0CF4">
      <w:pPr>
        <w:pStyle w:val="PL"/>
        <w:rPr>
          <w:color w:val="808080"/>
        </w:rPr>
      </w:pPr>
      <w:r>
        <w:t xml:space="preserve">        rank1-2                             PortIndex2                                                      </w:t>
      </w:r>
      <w:r>
        <w:rPr>
          <w:color w:val="993366"/>
        </w:rPr>
        <w:t>OPTIONAL</w:t>
      </w:r>
      <w:r>
        <w:t xml:space="preserve">,   </w:t>
      </w:r>
      <w:r>
        <w:rPr>
          <w:color w:val="808080"/>
        </w:rPr>
        <w:t>-- Need R</w:t>
      </w:r>
    </w:p>
    <w:p w14:paraId="03E83DE5" w14:textId="77777777" w:rsidR="001A0AFF" w:rsidRDefault="00EB0CF4">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7F9B1F21" w14:textId="77777777" w:rsidR="001A0AFF" w:rsidRDefault="00EB0CF4">
      <w:pPr>
        <w:pStyle w:val="PL"/>
        <w:rPr>
          <w:lang w:val="sv-SE"/>
        </w:rPr>
      </w:pPr>
      <w:r>
        <w:t xml:space="preserve">    </w:t>
      </w:r>
      <w:r>
        <w:rPr>
          <w:lang w:val="sv-SE"/>
        </w:rPr>
        <w:t>},</w:t>
      </w:r>
    </w:p>
    <w:p w14:paraId="7D0623E1" w14:textId="77777777" w:rsidR="001A0AFF" w:rsidRDefault="00EB0CF4">
      <w:pPr>
        <w:pStyle w:val="PL"/>
        <w:rPr>
          <w:lang w:val="sv-SE"/>
        </w:rPr>
      </w:pPr>
      <w:r>
        <w:rPr>
          <w:lang w:val="sv-SE"/>
        </w:rPr>
        <w:t xml:space="preserve">    portIndex1                          </w:t>
      </w:r>
      <w:r>
        <w:rPr>
          <w:color w:val="993366"/>
          <w:lang w:val="sv-SE"/>
        </w:rPr>
        <w:t>NULL</w:t>
      </w:r>
    </w:p>
    <w:p w14:paraId="6F9B6858" w14:textId="77777777" w:rsidR="001A0AFF" w:rsidRDefault="00EB0CF4">
      <w:pPr>
        <w:pStyle w:val="PL"/>
        <w:rPr>
          <w:lang w:val="sv-SE"/>
        </w:rPr>
      </w:pPr>
      <w:r>
        <w:rPr>
          <w:lang w:val="sv-SE"/>
        </w:rPr>
        <w:t>}</w:t>
      </w:r>
    </w:p>
    <w:p w14:paraId="37FEF0AE" w14:textId="77777777" w:rsidR="001A0AFF" w:rsidRDefault="001A0AFF">
      <w:pPr>
        <w:pStyle w:val="PL"/>
        <w:rPr>
          <w:lang w:val="sv-SE"/>
        </w:rPr>
      </w:pPr>
    </w:p>
    <w:p w14:paraId="4A640EAA" w14:textId="77777777" w:rsidR="001A0AFF" w:rsidRDefault="00EB0CF4">
      <w:pPr>
        <w:pStyle w:val="PL"/>
        <w:rPr>
          <w:lang w:val="sv-SE"/>
        </w:rPr>
      </w:pPr>
      <w:r>
        <w:rPr>
          <w:lang w:val="sv-SE"/>
        </w:rPr>
        <w:t xml:space="preserve">PortIndex8::=                       </w:t>
      </w:r>
      <w:r>
        <w:rPr>
          <w:color w:val="993366"/>
          <w:lang w:val="sv-SE"/>
        </w:rPr>
        <w:t>INTEGER</w:t>
      </w:r>
      <w:r>
        <w:rPr>
          <w:lang w:val="sv-SE"/>
        </w:rPr>
        <w:t xml:space="preserve"> (0..7)</w:t>
      </w:r>
    </w:p>
    <w:p w14:paraId="7B936639" w14:textId="77777777" w:rsidR="001A0AFF" w:rsidRDefault="00EB0CF4">
      <w:pPr>
        <w:pStyle w:val="PL"/>
        <w:rPr>
          <w:lang w:val="sv-SE"/>
        </w:rPr>
      </w:pPr>
      <w:r>
        <w:rPr>
          <w:lang w:val="sv-SE"/>
        </w:rPr>
        <w:t xml:space="preserve">PortIndex4::=                       </w:t>
      </w:r>
      <w:r>
        <w:rPr>
          <w:color w:val="993366"/>
          <w:lang w:val="sv-SE"/>
        </w:rPr>
        <w:t>INTEGER</w:t>
      </w:r>
      <w:r>
        <w:rPr>
          <w:lang w:val="sv-SE"/>
        </w:rPr>
        <w:t xml:space="preserve"> (0..3)</w:t>
      </w:r>
    </w:p>
    <w:p w14:paraId="60C58A12" w14:textId="77777777" w:rsidR="001A0AFF" w:rsidRDefault="00EB0CF4">
      <w:pPr>
        <w:pStyle w:val="PL"/>
        <w:rPr>
          <w:lang w:val="sv-SE"/>
        </w:rPr>
      </w:pPr>
      <w:r>
        <w:rPr>
          <w:lang w:val="sv-SE"/>
        </w:rPr>
        <w:t xml:space="preserve">PortIndex2::=                       </w:t>
      </w:r>
      <w:r>
        <w:rPr>
          <w:color w:val="993366"/>
          <w:lang w:val="sv-SE"/>
        </w:rPr>
        <w:t>INTEGER</w:t>
      </w:r>
      <w:r>
        <w:rPr>
          <w:lang w:val="sv-SE"/>
        </w:rPr>
        <w:t xml:space="preserve"> (0..1)</w:t>
      </w:r>
    </w:p>
    <w:p w14:paraId="154ECE00" w14:textId="77777777" w:rsidR="001A0AFF" w:rsidRDefault="001A0AFF">
      <w:pPr>
        <w:pStyle w:val="PL"/>
        <w:rPr>
          <w:lang w:val="sv-SE"/>
        </w:rPr>
      </w:pPr>
    </w:p>
    <w:p w14:paraId="0B419A57" w14:textId="77777777" w:rsidR="001A0AFF" w:rsidRDefault="00EB0CF4">
      <w:pPr>
        <w:pStyle w:val="PL"/>
        <w:rPr>
          <w:color w:val="808080"/>
        </w:rPr>
      </w:pPr>
      <w:r>
        <w:rPr>
          <w:color w:val="808080"/>
        </w:rPr>
        <w:t>-- TAG-CSI-REPORTCONFIG-STOP</w:t>
      </w:r>
    </w:p>
    <w:p w14:paraId="6ECAA1E4" w14:textId="77777777" w:rsidR="001A0AFF" w:rsidRDefault="00EB0CF4">
      <w:pPr>
        <w:pStyle w:val="PL"/>
        <w:rPr>
          <w:color w:val="808080"/>
        </w:rPr>
      </w:pPr>
      <w:r>
        <w:rPr>
          <w:color w:val="808080"/>
        </w:rPr>
        <w:t>-- ASN1STOP</w:t>
      </w:r>
    </w:p>
    <w:p w14:paraId="6EB1A10F"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A0AFF" w14:paraId="5EC8AB23" w14:textId="77777777">
        <w:tc>
          <w:tcPr>
            <w:tcW w:w="14175" w:type="dxa"/>
            <w:tcBorders>
              <w:top w:val="single" w:sz="4" w:space="0" w:color="auto"/>
              <w:left w:val="single" w:sz="4" w:space="0" w:color="auto"/>
              <w:bottom w:val="single" w:sz="4" w:space="0" w:color="auto"/>
              <w:right w:val="single" w:sz="4" w:space="0" w:color="auto"/>
            </w:tcBorders>
          </w:tcPr>
          <w:p w14:paraId="2F7CB8C2" w14:textId="77777777" w:rsidR="001A0AFF" w:rsidRDefault="00EB0CF4">
            <w:pPr>
              <w:pStyle w:val="TAH"/>
              <w:rPr>
                <w:szCs w:val="22"/>
                <w:lang w:eastAsia="sv-SE"/>
              </w:rPr>
            </w:pPr>
            <w:r>
              <w:rPr>
                <w:i/>
                <w:szCs w:val="22"/>
                <w:lang w:eastAsia="sv-SE"/>
              </w:rPr>
              <w:lastRenderedPageBreak/>
              <w:t xml:space="preserve">CSI-ReportConfig </w:t>
            </w:r>
            <w:r>
              <w:rPr>
                <w:szCs w:val="22"/>
                <w:lang w:eastAsia="sv-SE"/>
              </w:rPr>
              <w:t>field descriptions</w:t>
            </w:r>
          </w:p>
        </w:tc>
      </w:tr>
      <w:tr w:rsidR="001A0AFF" w14:paraId="5012150D" w14:textId="77777777">
        <w:tc>
          <w:tcPr>
            <w:tcW w:w="14175" w:type="dxa"/>
            <w:tcBorders>
              <w:top w:val="single" w:sz="4" w:space="0" w:color="auto"/>
              <w:left w:val="single" w:sz="4" w:space="0" w:color="auto"/>
              <w:bottom w:val="single" w:sz="4" w:space="0" w:color="auto"/>
              <w:right w:val="single" w:sz="4" w:space="0" w:color="auto"/>
            </w:tcBorders>
          </w:tcPr>
          <w:p w14:paraId="535A548D" w14:textId="77777777" w:rsidR="001A0AFF" w:rsidRDefault="00EB0CF4">
            <w:pPr>
              <w:pStyle w:val="TAL"/>
              <w:rPr>
                <w:szCs w:val="22"/>
                <w:lang w:eastAsia="sv-SE"/>
              </w:rPr>
            </w:pPr>
            <w:r>
              <w:rPr>
                <w:b/>
                <w:i/>
                <w:szCs w:val="22"/>
                <w:lang w:eastAsia="sv-SE"/>
              </w:rPr>
              <w:t>carrier</w:t>
            </w:r>
          </w:p>
          <w:p w14:paraId="4B6A8235" w14:textId="77777777" w:rsidR="001A0AFF" w:rsidRDefault="00EB0CF4">
            <w:pPr>
              <w:pStyle w:val="TAL"/>
              <w:rPr>
                <w:szCs w:val="22"/>
                <w:lang w:eastAsia="sv-SE"/>
              </w:rPr>
            </w:pPr>
            <w:r>
              <w:rPr>
                <w:szCs w:val="22"/>
                <w:lang w:eastAsia="sv-SE"/>
              </w:rPr>
              <w:t xml:space="preserve">Indicates in which serving cell the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rsidR="001A0AFF" w14:paraId="0BC8D043" w14:textId="77777777">
        <w:tc>
          <w:tcPr>
            <w:tcW w:w="14175" w:type="dxa"/>
            <w:tcBorders>
              <w:top w:val="single" w:sz="4" w:space="0" w:color="auto"/>
              <w:left w:val="single" w:sz="4" w:space="0" w:color="auto"/>
              <w:bottom w:val="single" w:sz="4" w:space="0" w:color="auto"/>
              <w:right w:val="single" w:sz="4" w:space="0" w:color="auto"/>
            </w:tcBorders>
          </w:tcPr>
          <w:p w14:paraId="60BE7FD8" w14:textId="77777777" w:rsidR="001A0AFF" w:rsidRDefault="00EB0CF4">
            <w:pPr>
              <w:pStyle w:val="TAL"/>
              <w:rPr>
                <w:szCs w:val="22"/>
                <w:lang w:eastAsia="sv-SE"/>
              </w:rPr>
            </w:pPr>
            <w:r>
              <w:rPr>
                <w:b/>
                <w:i/>
                <w:szCs w:val="22"/>
                <w:lang w:eastAsia="sv-SE"/>
              </w:rPr>
              <w:t>codebookConfig</w:t>
            </w:r>
          </w:p>
          <w:p w14:paraId="073B5F6F" w14:textId="77777777" w:rsidR="001A0AFF" w:rsidRDefault="00EB0CF4">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to a UE.</w:t>
            </w:r>
          </w:p>
        </w:tc>
      </w:tr>
      <w:tr w:rsidR="001A0AFF" w14:paraId="4F74E87D" w14:textId="77777777">
        <w:tc>
          <w:tcPr>
            <w:tcW w:w="14175" w:type="dxa"/>
            <w:tcBorders>
              <w:top w:val="single" w:sz="4" w:space="0" w:color="auto"/>
              <w:left w:val="single" w:sz="4" w:space="0" w:color="auto"/>
              <w:bottom w:val="single" w:sz="4" w:space="0" w:color="auto"/>
              <w:right w:val="single" w:sz="4" w:space="0" w:color="auto"/>
            </w:tcBorders>
          </w:tcPr>
          <w:p w14:paraId="31EA50E4" w14:textId="77777777" w:rsidR="001A0AFF" w:rsidRDefault="00EB0CF4">
            <w:pPr>
              <w:pStyle w:val="TAL"/>
              <w:rPr>
                <w:b/>
                <w:i/>
                <w:szCs w:val="22"/>
                <w:lang w:eastAsia="sv-SE"/>
              </w:rPr>
            </w:pPr>
            <w:r>
              <w:rPr>
                <w:b/>
                <w:i/>
                <w:szCs w:val="22"/>
                <w:lang w:eastAsia="sv-SE"/>
              </w:rPr>
              <w:t>cqi-BitsPerSubband</w:t>
            </w:r>
          </w:p>
          <w:p w14:paraId="052DF74D" w14:textId="77777777" w:rsidR="001A0AFF" w:rsidRDefault="00EB0CF4">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p>
        </w:tc>
      </w:tr>
      <w:tr w:rsidR="001A0AFF" w14:paraId="31DA32A8" w14:textId="77777777">
        <w:tc>
          <w:tcPr>
            <w:tcW w:w="14175" w:type="dxa"/>
            <w:tcBorders>
              <w:top w:val="single" w:sz="4" w:space="0" w:color="auto"/>
              <w:left w:val="single" w:sz="4" w:space="0" w:color="auto"/>
              <w:bottom w:val="single" w:sz="4" w:space="0" w:color="auto"/>
              <w:right w:val="single" w:sz="4" w:space="0" w:color="auto"/>
            </w:tcBorders>
          </w:tcPr>
          <w:p w14:paraId="5307E0FF" w14:textId="77777777" w:rsidR="001A0AFF" w:rsidRDefault="00EB0CF4">
            <w:pPr>
              <w:pStyle w:val="TAL"/>
              <w:rPr>
                <w:szCs w:val="22"/>
                <w:lang w:eastAsia="sv-SE"/>
              </w:rPr>
            </w:pPr>
            <w:r>
              <w:rPr>
                <w:b/>
                <w:i/>
                <w:szCs w:val="22"/>
                <w:lang w:eastAsia="sv-SE"/>
              </w:rPr>
              <w:t>cqi-FormatIndicator</w:t>
            </w:r>
          </w:p>
          <w:p w14:paraId="704F6B74" w14:textId="77777777" w:rsidR="001A0AFF" w:rsidRDefault="00EB0CF4">
            <w:pPr>
              <w:pStyle w:val="TAL"/>
              <w:rPr>
                <w:szCs w:val="22"/>
                <w:lang w:eastAsia="sv-SE"/>
              </w:rPr>
            </w:pPr>
            <w:r>
              <w:rPr>
                <w:szCs w:val="22"/>
                <w:lang w:eastAsia="sv-SE"/>
              </w:rPr>
              <w:t>Indicates whether the UE shall report a single (wideband) or multiple (subband) CQI (see TS 38.214 [19], clause 5.2.1.4).</w:t>
            </w:r>
          </w:p>
        </w:tc>
      </w:tr>
      <w:tr w:rsidR="001A0AFF" w14:paraId="35DE4478" w14:textId="77777777">
        <w:tc>
          <w:tcPr>
            <w:tcW w:w="14175" w:type="dxa"/>
            <w:tcBorders>
              <w:top w:val="single" w:sz="4" w:space="0" w:color="auto"/>
              <w:left w:val="single" w:sz="4" w:space="0" w:color="auto"/>
              <w:bottom w:val="single" w:sz="4" w:space="0" w:color="auto"/>
              <w:right w:val="single" w:sz="4" w:space="0" w:color="auto"/>
            </w:tcBorders>
          </w:tcPr>
          <w:p w14:paraId="1AD63811" w14:textId="77777777" w:rsidR="001A0AFF" w:rsidRDefault="00EB0CF4">
            <w:pPr>
              <w:pStyle w:val="TAL"/>
              <w:rPr>
                <w:szCs w:val="22"/>
                <w:lang w:eastAsia="sv-SE"/>
              </w:rPr>
            </w:pPr>
            <w:r>
              <w:rPr>
                <w:b/>
                <w:i/>
                <w:szCs w:val="22"/>
                <w:lang w:eastAsia="sv-SE"/>
              </w:rPr>
              <w:t>cqi-Table</w:t>
            </w:r>
          </w:p>
          <w:p w14:paraId="2731A045" w14:textId="77777777" w:rsidR="001A0AFF" w:rsidRDefault="00EB0CF4">
            <w:pPr>
              <w:pStyle w:val="TAL"/>
              <w:rPr>
                <w:szCs w:val="22"/>
                <w:lang w:eastAsia="sv-SE"/>
              </w:rPr>
            </w:pPr>
            <w:r>
              <w:rPr>
                <w:szCs w:val="22"/>
                <w:lang w:eastAsia="sv-SE"/>
              </w:rPr>
              <w:t>Which CQI table to use for CQI calculation (see TS 38.214 [19], clause 5.2.2.1). For a RedCap UE, CQI table 2 is only supported if the UE indicates support of 256QAM for PUSCH.</w:t>
            </w:r>
          </w:p>
        </w:tc>
      </w:tr>
      <w:tr w:rsidR="001A0AFF" w14:paraId="7E760E78" w14:textId="77777777">
        <w:tc>
          <w:tcPr>
            <w:tcW w:w="14175" w:type="dxa"/>
            <w:tcBorders>
              <w:top w:val="single" w:sz="4" w:space="0" w:color="auto"/>
              <w:left w:val="single" w:sz="4" w:space="0" w:color="auto"/>
              <w:bottom w:val="single" w:sz="4" w:space="0" w:color="auto"/>
              <w:right w:val="single" w:sz="4" w:space="0" w:color="auto"/>
            </w:tcBorders>
          </w:tcPr>
          <w:p w14:paraId="2AF57B6C" w14:textId="77777777" w:rsidR="001A0AFF" w:rsidRDefault="00EB0CF4">
            <w:pPr>
              <w:pStyle w:val="TAL"/>
              <w:rPr>
                <w:szCs w:val="22"/>
                <w:lang w:eastAsia="sv-SE"/>
              </w:rPr>
            </w:pPr>
            <w:r>
              <w:rPr>
                <w:b/>
                <w:i/>
                <w:szCs w:val="22"/>
                <w:lang w:eastAsia="sv-SE"/>
              </w:rPr>
              <w:t>csi-IM-ResourcesForInterference</w:t>
            </w:r>
          </w:p>
          <w:p w14:paraId="268CB12F" w14:textId="77777777" w:rsidR="001A0AFF" w:rsidRDefault="00EB0CF4">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1A0AFF" w14:paraId="295BB522" w14:textId="77777777">
        <w:tc>
          <w:tcPr>
            <w:tcW w:w="14175" w:type="dxa"/>
            <w:tcBorders>
              <w:top w:val="single" w:sz="4" w:space="0" w:color="auto"/>
              <w:left w:val="single" w:sz="4" w:space="0" w:color="auto"/>
              <w:bottom w:val="single" w:sz="4" w:space="0" w:color="auto"/>
              <w:right w:val="single" w:sz="4" w:space="0" w:color="auto"/>
            </w:tcBorders>
          </w:tcPr>
          <w:p w14:paraId="12160CDB" w14:textId="77777777" w:rsidR="001A0AFF" w:rsidRDefault="00EB0CF4">
            <w:pPr>
              <w:pStyle w:val="TAL"/>
              <w:rPr>
                <w:szCs w:val="22"/>
                <w:lang w:eastAsia="sv-SE"/>
              </w:rPr>
            </w:pPr>
            <w:r>
              <w:rPr>
                <w:b/>
                <w:i/>
                <w:szCs w:val="22"/>
                <w:lang w:eastAsia="sv-SE"/>
              </w:rPr>
              <w:t>csi-ReportingBand</w:t>
            </w:r>
          </w:p>
          <w:p w14:paraId="72F7D964" w14:textId="77777777" w:rsidR="001A0AFF" w:rsidRDefault="00EB0CF4">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Pr>
                <w:rFonts w:cs="Arial"/>
                <w:szCs w:val="22"/>
              </w:rPr>
              <w:t>(see TS 38.214 [19], clause 5.2.1.4)</w:t>
            </w:r>
            <w:r>
              <w:rPr>
                <w:szCs w:val="22"/>
                <w:lang w:eastAsia="sv-SE"/>
              </w:rPr>
              <w:t>.</w:t>
            </w:r>
          </w:p>
        </w:tc>
      </w:tr>
      <w:tr w:rsidR="001A0AFF" w14:paraId="11C7D669" w14:textId="77777777">
        <w:tc>
          <w:tcPr>
            <w:tcW w:w="14175" w:type="dxa"/>
            <w:tcBorders>
              <w:top w:val="single" w:sz="4" w:space="0" w:color="auto"/>
              <w:left w:val="single" w:sz="4" w:space="0" w:color="auto"/>
              <w:bottom w:val="single" w:sz="4" w:space="0" w:color="auto"/>
              <w:right w:val="single" w:sz="4" w:space="0" w:color="auto"/>
            </w:tcBorders>
          </w:tcPr>
          <w:p w14:paraId="3E40B118" w14:textId="77777777" w:rsidR="001A0AFF" w:rsidRDefault="00EB0CF4">
            <w:pPr>
              <w:pStyle w:val="TAL"/>
              <w:rPr>
                <w:b/>
                <w:i/>
                <w:szCs w:val="22"/>
                <w:lang w:eastAsia="sv-SE"/>
              </w:rPr>
            </w:pPr>
            <w:r>
              <w:rPr>
                <w:b/>
                <w:i/>
                <w:szCs w:val="22"/>
                <w:lang w:eastAsia="sv-SE"/>
              </w:rPr>
              <w:t>csi-ReportMode</w:t>
            </w:r>
          </w:p>
          <w:p w14:paraId="52D6B418" w14:textId="77777777" w:rsidR="001A0AFF" w:rsidRDefault="00EB0CF4">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1A0AFF" w14:paraId="53F883FD" w14:textId="77777777">
        <w:tc>
          <w:tcPr>
            <w:tcW w:w="14175" w:type="dxa"/>
            <w:tcBorders>
              <w:top w:val="single" w:sz="4" w:space="0" w:color="auto"/>
              <w:left w:val="single" w:sz="4" w:space="0" w:color="auto"/>
              <w:bottom w:val="single" w:sz="4" w:space="0" w:color="auto"/>
              <w:right w:val="single" w:sz="4" w:space="0" w:color="auto"/>
            </w:tcBorders>
          </w:tcPr>
          <w:p w14:paraId="3A793DE1" w14:textId="77777777" w:rsidR="001A0AFF" w:rsidRDefault="00EB0CF4">
            <w:pPr>
              <w:pStyle w:val="TAL"/>
              <w:rPr>
                <w:b/>
                <w:i/>
                <w:szCs w:val="22"/>
                <w:lang w:eastAsia="sv-SE"/>
              </w:rPr>
            </w:pPr>
            <w:r>
              <w:rPr>
                <w:b/>
                <w:i/>
                <w:szCs w:val="22"/>
                <w:lang w:eastAsia="sv-SE"/>
              </w:rPr>
              <w:t>dummy</w:t>
            </w:r>
          </w:p>
          <w:p w14:paraId="5847C25E" w14:textId="77777777" w:rsidR="001A0AFF" w:rsidRDefault="00EB0CF4">
            <w:pPr>
              <w:pStyle w:val="TAL"/>
              <w:rPr>
                <w:szCs w:val="22"/>
                <w:lang w:eastAsia="sv-SE"/>
              </w:rPr>
            </w:pPr>
            <w:r>
              <w:rPr>
                <w:szCs w:val="22"/>
                <w:lang w:eastAsia="sv-SE"/>
              </w:rPr>
              <w:t>This field is not used in the specification. If received it shall be ignored by the UE.</w:t>
            </w:r>
          </w:p>
        </w:tc>
      </w:tr>
      <w:tr w:rsidR="001A0AFF" w14:paraId="3CCCABE7" w14:textId="77777777">
        <w:tc>
          <w:tcPr>
            <w:tcW w:w="14175" w:type="dxa"/>
            <w:tcBorders>
              <w:top w:val="single" w:sz="4" w:space="0" w:color="auto"/>
              <w:left w:val="single" w:sz="4" w:space="0" w:color="auto"/>
              <w:bottom w:val="single" w:sz="4" w:space="0" w:color="auto"/>
              <w:right w:val="single" w:sz="4" w:space="0" w:color="auto"/>
            </w:tcBorders>
          </w:tcPr>
          <w:p w14:paraId="7FEC53B4" w14:textId="77777777" w:rsidR="001A0AFF" w:rsidRDefault="00EB0CF4">
            <w:pPr>
              <w:pStyle w:val="TAL"/>
              <w:rPr>
                <w:szCs w:val="22"/>
                <w:lang w:eastAsia="sv-SE"/>
              </w:rPr>
            </w:pPr>
            <w:r>
              <w:rPr>
                <w:b/>
                <w:i/>
                <w:szCs w:val="22"/>
                <w:lang w:eastAsia="sv-SE"/>
              </w:rPr>
              <w:t>groupBasedBeamReporting</w:t>
            </w:r>
          </w:p>
          <w:p w14:paraId="28541595" w14:textId="77777777" w:rsidR="001A0AFF" w:rsidRDefault="00EB0CF4">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(without suffix) is set to disabled, </w:t>
            </w:r>
            <w:r>
              <w:rPr>
                <w:i/>
                <w:szCs w:val="22"/>
                <w:lang w:eastAsia="sv-SE"/>
              </w:rPr>
              <w:t>groupBasedBeamReporting-v1710</w:t>
            </w:r>
            <w:r>
              <w:rPr>
                <w:szCs w:val="22"/>
                <w:lang w:eastAsia="sv-SE"/>
              </w:rPr>
              <w:t xml:space="preserve"> is absent.</w:t>
            </w:r>
          </w:p>
        </w:tc>
      </w:tr>
      <w:tr w:rsidR="001A0AFF" w14:paraId="27C5567A" w14:textId="77777777">
        <w:tc>
          <w:tcPr>
            <w:tcW w:w="14175" w:type="dxa"/>
            <w:tcBorders>
              <w:top w:val="single" w:sz="4" w:space="0" w:color="auto"/>
              <w:left w:val="single" w:sz="4" w:space="0" w:color="auto"/>
              <w:bottom w:val="single" w:sz="4" w:space="0" w:color="auto"/>
              <w:right w:val="single" w:sz="4" w:space="0" w:color="auto"/>
            </w:tcBorders>
          </w:tcPr>
          <w:p w14:paraId="12EB8E4B" w14:textId="77777777" w:rsidR="001A0AFF" w:rsidRDefault="00EB0CF4">
            <w:pPr>
              <w:pStyle w:val="TAL"/>
              <w:rPr>
                <w:szCs w:val="22"/>
                <w:lang w:eastAsia="sv-SE"/>
              </w:rPr>
            </w:pPr>
            <w:r>
              <w:rPr>
                <w:b/>
                <w:i/>
                <w:szCs w:val="22"/>
                <w:lang w:eastAsia="sv-SE"/>
              </w:rPr>
              <w:t>non-PMI-PortIndication</w:t>
            </w:r>
          </w:p>
          <w:p w14:paraId="71BE90C2" w14:textId="77777777" w:rsidR="001A0AFF" w:rsidRDefault="00EB0CF4">
            <w:pPr>
              <w:pStyle w:val="TAL"/>
              <w:rPr>
                <w:szCs w:val="22"/>
                <w:lang w:eastAsia="sv-SE"/>
              </w:rPr>
            </w:pPr>
            <w:r>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36C4678D" w14:textId="77777777" w:rsidR="001A0AFF" w:rsidRDefault="00EB0CF4">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w:t>
            </w:r>
          </w:p>
        </w:tc>
      </w:tr>
      <w:tr w:rsidR="001A0AFF" w14:paraId="05F38FBE" w14:textId="77777777">
        <w:tc>
          <w:tcPr>
            <w:tcW w:w="14175" w:type="dxa"/>
            <w:tcBorders>
              <w:top w:val="single" w:sz="4" w:space="0" w:color="auto"/>
              <w:left w:val="single" w:sz="4" w:space="0" w:color="auto"/>
              <w:bottom w:val="single" w:sz="4" w:space="0" w:color="auto"/>
              <w:right w:val="single" w:sz="4" w:space="0" w:color="auto"/>
            </w:tcBorders>
          </w:tcPr>
          <w:p w14:paraId="58936062" w14:textId="77777777" w:rsidR="001A0AFF" w:rsidRDefault="00EB0CF4">
            <w:pPr>
              <w:pStyle w:val="TAL"/>
              <w:rPr>
                <w:b/>
                <w:bCs/>
                <w:i/>
                <w:iCs/>
              </w:rPr>
            </w:pPr>
            <w:r>
              <w:rPr>
                <w:b/>
                <w:bCs/>
                <w:i/>
                <w:iCs/>
              </w:rPr>
              <w:t>nrofReportedGroups</w:t>
            </w:r>
          </w:p>
          <w:p w14:paraId="28E5762E" w14:textId="77777777" w:rsidR="001A0AFF" w:rsidRDefault="00EB0CF4">
            <w:pPr>
              <w:pStyle w:val="TAL"/>
              <w:rPr>
                <w:b/>
                <w:i/>
                <w:szCs w:val="22"/>
                <w:lang w:eastAsia="sv-SE"/>
              </w:rPr>
            </w:pPr>
            <w:r>
              <w:t xml:space="preserve">Number of reported resource groups per CSI-report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rsidR="001A0AFF" w14:paraId="22E9BC75" w14:textId="77777777">
        <w:tc>
          <w:tcPr>
            <w:tcW w:w="14175" w:type="dxa"/>
            <w:tcBorders>
              <w:top w:val="single" w:sz="4" w:space="0" w:color="auto"/>
              <w:left w:val="single" w:sz="4" w:space="0" w:color="auto"/>
              <w:bottom w:val="single" w:sz="4" w:space="0" w:color="auto"/>
              <w:right w:val="single" w:sz="4" w:space="0" w:color="auto"/>
            </w:tcBorders>
          </w:tcPr>
          <w:p w14:paraId="6BDE1502" w14:textId="77777777" w:rsidR="001A0AFF" w:rsidRDefault="00EB0CF4">
            <w:pPr>
              <w:pStyle w:val="TAL"/>
              <w:rPr>
                <w:szCs w:val="22"/>
                <w:lang w:eastAsia="sv-SE"/>
              </w:rPr>
            </w:pPr>
            <w:r>
              <w:rPr>
                <w:b/>
                <w:i/>
                <w:szCs w:val="22"/>
                <w:lang w:eastAsia="sv-SE"/>
              </w:rPr>
              <w:lastRenderedPageBreak/>
              <w:t>nrofReportedRS</w:t>
            </w:r>
          </w:p>
          <w:p w14:paraId="41D8D547" w14:textId="77777777" w:rsidR="001A0AFF" w:rsidRDefault="00EB0CF4">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14:paraId="367ADFD5" w14:textId="77777777" w:rsidR="001A0AFF" w:rsidRDefault="00EB0CF4">
            <w:pPr>
              <w:pStyle w:val="TAL"/>
              <w:rPr>
                <w:szCs w:val="22"/>
                <w:lang w:eastAsia="sv-SE"/>
              </w:rPr>
            </w:pPr>
            <w:r>
              <w:rPr>
                <w:szCs w:val="22"/>
                <w:lang w:eastAsia="sv-SE"/>
              </w:rPr>
              <w:t>(see TS 38.214 [19], clause 5.2.1.4) When the field is absent the UE applies the value 1.</w:t>
            </w:r>
          </w:p>
        </w:tc>
      </w:tr>
      <w:tr w:rsidR="001A0AFF" w14:paraId="4984B4DC" w14:textId="77777777">
        <w:tc>
          <w:tcPr>
            <w:tcW w:w="14175" w:type="dxa"/>
            <w:tcBorders>
              <w:top w:val="single" w:sz="4" w:space="0" w:color="auto"/>
              <w:left w:val="single" w:sz="4" w:space="0" w:color="auto"/>
              <w:bottom w:val="single" w:sz="4" w:space="0" w:color="auto"/>
              <w:right w:val="single" w:sz="4" w:space="0" w:color="auto"/>
            </w:tcBorders>
          </w:tcPr>
          <w:p w14:paraId="7BEF9251" w14:textId="77777777" w:rsidR="001A0AFF" w:rsidRDefault="00EB0CF4">
            <w:pPr>
              <w:pStyle w:val="TAL"/>
              <w:rPr>
                <w:b/>
                <w:i/>
                <w:szCs w:val="22"/>
                <w:lang w:eastAsia="sv-SE"/>
              </w:rPr>
            </w:pPr>
            <w:r>
              <w:rPr>
                <w:b/>
                <w:i/>
                <w:szCs w:val="22"/>
                <w:lang w:eastAsia="sv-SE"/>
              </w:rPr>
              <w:t>numberOfSingleTRP-CSI-Mode1</w:t>
            </w:r>
          </w:p>
          <w:p w14:paraId="30CD2802" w14:textId="77777777" w:rsidR="001A0AFF" w:rsidRDefault="00EB0CF4">
            <w:pPr>
              <w:pStyle w:val="TAL"/>
              <w:rPr>
                <w:bCs/>
                <w:iCs/>
                <w:szCs w:val="22"/>
                <w:lang w:eastAsia="sv-SE"/>
              </w:rPr>
            </w:pPr>
            <w:r>
              <w:rPr>
                <w:bCs/>
                <w:iCs/>
                <w:szCs w:val="22"/>
                <w:lang w:eastAsia="sv-SE"/>
              </w:rPr>
              <w:t xml:space="preserve">Configures the number of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rsidR="001A0AFF" w14:paraId="30B33D78" w14:textId="77777777">
        <w:tc>
          <w:tcPr>
            <w:tcW w:w="14175" w:type="dxa"/>
            <w:tcBorders>
              <w:top w:val="single" w:sz="4" w:space="0" w:color="auto"/>
              <w:left w:val="single" w:sz="4" w:space="0" w:color="auto"/>
              <w:bottom w:val="single" w:sz="4" w:space="0" w:color="auto"/>
              <w:right w:val="single" w:sz="4" w:space="0" w:color="auto"/>
            </w:tcBorders>
          </w:tcPr>
          <w:p w14:paraId="031B377D" w14:textId="77777777" w:rsidR="001A0AFF" w:rsidRDefault="00EB0CF4">
            <w:pPr>
              <w:pStyle w:val="TAL"/>
              <w:rPr>
                <w:szCs w:val="22"/>
                <w:lang w:eastAsia="sv-SE"/>
              </w:rPr>
            </w:pPr>
            <w:r>
              <w:rPr>
                <w:b/>
                <w:i/>
                <w:szCs w:val="22"/>
                <w:lang w:eastAsia="sv-SE"/>
              </w:rPr>
              <w:t>nzp-CSI-RS-ResourcesForInterference</w:t>
            </w:r>
          </w:p>
          <w:p w14:paraId="462C688A" w14:textId="77777777" w:rsidR="001A0AFF" w:rsidRDefault="00EB0CF4">
            <w:pPr>
              <w:pStyle w:val="TAL"/>
              <w:rPr>
                <w:szCs w:val="22"/>
                <w:lang w:eastAsia="sv-SE"/>
              </w:rPr>
            </w:pPr>
            <w:r>
              <w:rPr>
                <w:szCs w:val="22"/>
                <w:lang w:eastAsia="sv-SE"/>
              </w:rPr>
              <w:t xml:space="preserve">NZP CSI RS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1A0AFF" w14:paraId="0632EDD1" w14:textId="77777777">
        <w:tc>
          <w:tcPr>
            <w:tcW w:w="14175" w:type="dxa"/>
            <w:tcBorders>
              <w:top w:val="single" w:sz="4" w:space="0" w:color="auto"/>
              <w:left w:val="single" w:sz="4" w:space="0" w:color="auto"/>
              <w:bottom w:val="single" w:sz="4" w:space="0" w:color="auto"/>
              <w:right w:val="single" w:sz="4" w:space="0" w:color="auto"/>
            </w:tcBorders>
          </w:tcPr>
          <w:p w14:paraId="6749EC13" w14:textId="77777777" w:rsidR="001A0AFF" w:rsidRDefault="00EB0CF4">
            <w:pPr>
              <w:pStyle w:val="TAL"/>
              <w:rPr>
                <w:szCs w:val="22"/>
                <w:lang w:eastAsia="sv-SE"/>
              </w:rPr>
            </w:pPr>
            <w:r>
              <w:rPr>
                <w:b/>
                <w:i/>
                <w:szCs w:val="22"/>
                <w:lang w:eastAsia="sv-SE"/>
              </w:rPr>
              <w:t>p0alpha</w:t>
            </w:r>
          </w:p>
          <w:p w14:paraId="19F279AF" w14:textId="77777777" w:rsidR="001A0AFF" w:rsidRDefault="00EB0CF4">
            <w:pPr>
              <w:pStyle w:val="TAL"/>
              <w:rPr>
                <w:szCs w:val="22"/>
                <w:lang w:eastAsia="sv-SE"/>
              </w:rPr>
            </w:pPr>
            <w:r>
              <w:rPr>
                <w:szCs w:val="22"/>
                <w:lang w:eastAsia="sv-SE"/>
              </w:rPr>
              <w:t>Index of the p0-alpha set determining the power control for this CSI report transmission (see TS 38.214 [19], clause 6.2.1.2).</w:t>
            </w:r>
          </w:p>
        </w:tc>
      </w:tr>
      <w:tr w:rsidR="001A0AFF" w14:paraId="2849FDD7" w14:textId="77777777">
        <w:tc>
          <w:tcPr>
            <w:tcW w:w="14175" w:type="dxa"/>
            <w:tcBorders>
              <w:top w:val="single" w:sz="4" w:space="0" w:color="auto"/>
              <w:left w:val="single" w:sz="4" w:space="0" w:color="auto"/>
              <w:bottom w:val="single" w:sz="4" w:space="0" w:color="auto"/>
              <w:right w:val="single" w:sz="4" w:space="0" w:color="auto"/>
            </w:tcBorders>
          </w:tcPr>
          <w:p w14:paraId="6ADA2A17" w14:textId="77777777" w:rsidR="001A0AFF" w:rsidRDefault="00EB0CF4">
            <w:pPr>
              <w:pStyle w:val="TAL"/>
              <w:rPr>
                <w:szCs w:val="22"/>
                <w:lang w:eastAsia="sv-SE"/>
              </w:rPr>
            </w:pPr>
            <w:r>
              <w:rPr>
                <w:b/>
                <w:i/>
                <w:szCs w:val="22"/>
                <w:lang w:eastAsia="sv-SE"/>
              </w:rPr>
              <w:t>pdsch-BundleSizeForCSI</w:t>
            </w:r>
          </w:p>
          <w:p w14:paraId="4E8D92EA" w14:textId="77777777" w:rsidR="001A0AFF" w:rsidRDefault="00EB0CF4">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rsidR="001A0AFF" w14:paraId="6D89242B" w14:textId="77777777">
        <w:tc>
          <w:tcPr>
            <w:tcW w:w="14175" w:type="dxa"/>
            <w:tcBorders>
              <w:top w:val="single" w:sz="4" w:space="0" w:color="auto"/>
              <w:left w:val="single" w:sz="4" w:space="0" w:color="auto"/>
              <w:bottom w:val="single" w:sz="4" w:space="0" w:color="auto"/>
              <w:right w:val="single" w:sz="4" w:space="0" w:color="auto"/>
            </w:tcBorders>
          </w:tcPr>
          <w:p w14:paraId="399BEAFC" w14:textId="77777777" w:rsidR="001A0AFF" w:rsidRDefault="00EB0CF4">
            <w:pPr>
              <w:pStyle w:val="TAL"/>
              <w:rPr>
                <w:szCs w:val="22"/>
                <w:lang w:eastAsia="sv-SE"/>
              </w:rPr>
            </w:pPr>
            <w:r>
              <w:rPr>
                <w:b/>
                <w:i/>
                <w:szCs w:val="22"/>
                <w:lang w:eastAsia="sv-SE"/>
              </w:rPr>
              <w:t>pmi-FormatIndicator</w:t>
            </w:r>
          </w:p>
          <w:p w14:paraId="2D92A322" w14:textId="77777777" w:rsidR="001A0AFF" w:rsidRDefault="00EB0CF4">
            <w:pPr>
              <w:pStyle w:val="TAL"/>
              <w:rPr>
                <w:szCs w:val="22"/>
                <w:lang w:eastAsia="sv-SE"/>
              </w:rPr>
            </w:pPr>
            <w:r>
              <w:rPr>
                <w:szCs w:val="22"/>
                <w:lang w:eastAsia="sv-SE"/>
              </w:rPr>
              <w:t>Indicates whether the UE shall report a single (wideband) or multiple (subband) PMI. (see TS 38.214 [19], clause 5.2.1.4).</w:t>
            </w:r>
          </w:p>
        </w:tc>
      </w:tr>
      <w:tr w:rsidR="001A0AFF" w14:paraId="047633D9" w14:textId="77777777">
        <w:tc>
          <w:tcPr>
            <w:tcW w:w="14175" w:type="dxa"/>
            <w:tcBorders>
              <w:top w:val="single" w:sz="4" w:space="0" w:color="auto"/>
              <w:left w:val="single" w:sz="4" w:space="0" w:color="auto"/>
              <w:bottom w:val="single" w:sz="4" w:space="0" w:color="auto"/>
              <w:right w:val="single" w:sz="4" w:space="0" w:color="auto"/>
            </w:tcBorders>
          </w:tcPr>
          <w:p w14:paraId="413D7723" w14:textId="77777777" w:rsidR="001A0AFF" w:rsidRDefault="00EB0CF4">
            <w:pPr>
              <w:pStyle w:val="TAL"/>
              <w:rPr>
                <w:szCs w:val="22"/>
                <w:lang w:eastAsia="sv-SE"/>
              </w:rPr>
            </w:pPr>
            <w:r>
              <w:rPr>
                <w:b/>
                <w:i/>
                <w:szCs w:val="22"/>
                <w:lang w:eastAsia="sv-SE"/>
              </w:rPr>
              <w:t>pucch-CSI-ResourceList</w:t>
            </w:r>
          </w:p>
          <w:p w14:paraId="6E105ABF" w14:textId="77777777" w:rsidR="001A0AFF" w:rsidRDefault="00EB0CF4">
            <w:pPr>
              <w:pStyle w:val="TAL"/>
              <w:rPr>
                <w:szCs w:val="22"/>
                <w:lang w:eastAsia="sv-SE"/>
              </w:rPr>
            </w:pPr>
            <w:r>
              <w:rPr>
                <w:szCs w:val="22"/>
                <w:lang w:eastAsia="sv-SE"/>
              </w:rPr>
              <w:t>Indicates which PUCCH resource to use for reporting on PUCCH.</w:t>
            </w:r>
          </w:p>
        </w:tc>
      </w:tr>
      <w:tr w:rsidR="001A0AFF" w14:paraId="6EE43ED4" w14:textId="77777777">
        <w:tc>
          <w:tcPr>
            <w:tcW w:w="14175" w:type="dxa"/>
            <w:tcBorders>
              <w:top w:val="single" w:sz="4" w:space="0" w:color="auto"/>
              <w:left w:val="single" w:sz="4" w:space="0" w:color="auto"/>
              <w:bottom w:val="single" w:sz="4" w:space="0" w:color="auto"/>
              <w:right w:val="single" w:sz="4" w:space="0" w:color="auto"/>
            </w:tcBorders>
          </w:tcPr>
          <w:p w14:paraId="45AFB305" w14:textId="77777777" w:rsidR="001A0AFF" w:rsidRDefault="00EB0CF4">
            <w:pPr>
              <w:pStyle w:val="TAL"/>
              <w:rPr>
                <w:szCs w:val="22"/>
                <w:lang w:eastAsia="sv-SE"/>
              </w:rPr>
            </w:pPr>
            <w:r>
              <w:rPr>
                <w:b/>
                <w:i/>
                <w:szCs w:val="22"/>
                <w:lang w:eastAsia="sv-SE"/>
              </w:rPr>
              <w:t>reportConfigType</w:t>
            </w:r>
          </w:p>
          <w:p w14:paraId="0073A096" w14:textId="77777777" w:rsidR="001A0AFF" w:rsidRDefault="00EB0CF4">
            <w:pPr>
              <w:pStyle w:val="TAL"/>
              <w:rPr>
                <w:szCs w:val="22"/>
                <w:lang w:eastAsia="sv-SE"/>
              </w:rPr>
            </w:pPr>
            <w:r>
              <w:rPr>
                <w:szCs w:val="22"/>
                <w:lang w:eastAsia="sv-SE"/>
              </w:rPr>
              <w:t>Time domain behavior of reporting configuration.</w:t>
            </w:r>
          </w:p>
        </w:tc>
      </w:tr>
      <w:tr w:rsidR="001A0AFF" w14:paraId="2877E492" w14:textId="77777777">
        <w:tc>
          <w:tcPr>
            <w:tcW w:w="14175" w:type="dxa"/>
            <w:tcBorders>
              <w:top w:val="single" w:sz="4" w:space="0" w:color="auto"/>
              <w:left w:val="single" w:sz="4" w:space="0" w:color="auto"/>
              <w:bottom w:val="single" w:sz="4" w:space="0" w:color="auto"/>
              <w:right w:val="single" w:sz="4" w:space="0" w:color="auto"/>
            </w:tcBorders>
          </w:tcPr>
          <w:p w14:paraId="454B4EE4" w14:textId="77777777" w:rsidR="001A0AFF" w:rsidRDefault="00EB0CF4">
            <w:pPr>
              <w:pStyle w:val="TAL"/>
              <w:rPr>
                <w:szCs w:val="22"/>
                <w:lang w:eastAsia="sv-SE"/>
              </w:rPr>
            </w:pPr>
            <w:r>
              <w:rPr>
                <w:b/>
                <w:i/>
                <w:szCs w:val="22"/>
                <w:lang w:eastAsia="sv-SE"/>
              </w:rPr>
              <w:t>reportFreqConfiguration</w:t>
            </w:r>
          </w:p>
          <w:p w14:paraId="751E5A37" w14:textId="77777777" w:rsidR="001A0AFF" w:rsidRDefault="00EB0CF4">
            <w:pPr>
              <w:pStyle w:val="TAL"/>
              <w:rPr>
                <w:szCs w:val="22"/>
                <w:lang w:eastAsia="sv-SE"/>
              </w:rPr>
            </w:pPr>
            <w:r>
              <w:rPr>
                <w:szCs w:val="22"/>
                <w:lang w:eastAsia="sv-SE"/>
              </w:rPr>
              <w:t>Reporting configuration in the frequency domain. (see TS 38.214 [19], clause 5.2.1.4).</w:t>
            </w:r>
          </w:p>
        </w:tc>
      </w:tr>
      <w:tr w:rsidR="001A0AFF" w14:paraId="7FB21516" w14:textId="77777777">
        <w:tc>
          <w:tcPr>
            <w:tcW w:w="14175" w:type="dxa"/>
            <w:tcBorders>
              <w:top w:val="single" w:sz="4" w:space="0" w:color="auto"/>
              <w:left w:val="single" w:sz="4" w:space="0" w:color="auto"/>
              <w:bottom w:val="single" w:sz="4" w:space="0" w:color="auto"/>
              <w:right w:val="single" w:sz="4" w:space="0" w:color="auto"/>
            </w:tcBorders>
          </w:tcPr>
          <w:p w14:paraId="1A8880CB" w14:textId="77777777" w:rsidR="001A0AFF" w:rsidRDefault="00EB0CF4">
            <w:pPr>
              <w:pStyle w:val="TAL"/>
              <w:rPr>
                <w:szCs w:val="22"/>
                <w:lang w:eastAsia="sv-SE"/>
              </w:rPr>
            </w:pPr>
            <w:r>
              <w:rPr>
                <w:b/>
                <w:i/>
                <w:szCs w:val="22"/>
                <w:lang w:eastAsia="sv-SE"/>
              </w:rPr>
              <w:t>reportQuantity</w:t>
            </w:r>
          </w:p>
          <w:p w14:paraId="01C1B7BA" w14:textId="77777777" w:rsidR="001A0AFF" w:rsidRDefault="00EB0CF4">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is present, UE shall ignore </w:t>
            </w:r>
            <w:r>
              <w:rPr>
                <w:i/>
                <w:szCs w:val="22"/>
                <w:lang w:eastAsia="sv-SE"/>
              </w:rPr>
              <w:t xml:space="preserve">reportQuantity </w:t>
            </w:r>
            <w:r>
              <w:rPr>
                <w:szCs w:val="22"/>
                <w:lang w:eastAsia="sv-SE"/>
              </w:rPr>
              <w:t>(without suffix).</w:t>
            </w:r>
          </w:p>
        </w:tc>
      </w:tr>
      <w:tr w:rsidR="001A0AFF" w14:paraId="4CFFAD23" w14:textId="77777777">
        <w:tc>
          <w:tcPr>
            <w:tcW w:w="14175" w:type="dxa"/>
            <w:tcBorders>
              <w:top w:val="single" w:sz="4" w:space="0" w:color="auto"/>
              <w:left w:val="single" w:sz="4" w:space="0" w:color="auto"/>
              <w:bottom w:val="single" w:sz="4" w:space="0" w:color="auto"/>
              <w:right w:val="single" w:sz="4" w:space="0" w:color="auto"/>
            </w:tcBorders>
          </w:tcPr>
          <w:p w14:paraId="6DDFE7E0" w14:textId="77777777" w:rsidR="001A0AFF" w:rsidRDefault="00EB0CF4">
            <w:pPr>
              <w:pStyle w:val="TAL"/>
              <w:rPr>
                <w:szCs w:val="22"/>
                <w:lang w:eastAsia="sv-SE"/>
              </w:rPr>
            </w:pPr>
            <w:r>
              <w:rPr>
                <w:b/>
                <w:i/>
                <w:szCs w:val="22"/>
                <w:lang w:eastAsia="sv-SE"/>
              </w:rPr>
              <w:t>reportSlotConfig</w:t>
            </w:r>
          </w:p>
          <w:p w14:paraId="41CF6919" w14:textId="77777777" w:rsidR="001A0AFF" w:rsidRDefault="00EB0CF4">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rsidR="001A0AFF" w14:paraId="1E858D73" w14:textId="77777777">
        <w:tc>
          <w:tcPr>
            <w:tcW w:w="14175" w:type="dxa"/>
            <w:tcBorders>
              <w:top w:val="single" w:sz="4" w:space="0" w:color="auto"/>
              <w:left w:val="single" w:sz="4" w:space="0" w:color="auto"/>
              <w:bottom w:val="single" w:sz="4" w:space="0" w:color="auto"/>
              <w:right w:val="single" w:sz="4" w:space="0" w:color="auto"/>
            </w:tcBorders>
          </w:tcPr>
          <w:p w14:paraId="07A1F561" w14:textId="77777777" w:rsidR="001A0AFF" w:rsidRDefault="00EB0CF4">
            <w:pPr>
              <w:pStyle w:val="TAL"/>
              <w:rPr>
                <w:szCs w:val="22"/>
                <w:lang w:eastAsia="sv-SE"/>
              </w:rPr>
            </w:pPr>
            <w:r>
              <w:rPr>
                <w:b/>
                <w:i/>
                <w:szCs w:val="22"/>
                <w:lang w:eastAsia="sv-SE"/>
              </w:rPr>
              <w:t>reportSlotOffsetList, reportSlotOffsetListDCI-0-1</w:t>
            </w:r>
            <w:r>
              <w:rPr>
                <w:szCs w:val="22"/>
                <w:lang w:eastAsia="zh-CN"/>
              </w:rPr>
              <w:t xml:space="preserve">, </w:t>
            </w:r>
            <w:r>
              <w:rPr>
                <w:b/>
                <w:i/>
                <w:szCs w:val="22"/>
                <w:lang w:eastAsia="sv-SE"/>
              </w:rPr>
              <w:t>reportSlotOffsetListDCI-0-2</w:t>
            </w:r>
          </w:p>
          <w:p w14:paraId="6B4F3FA9" w14:textId="77777777" w:rsidR="001A0AFF" w:rsidRDefault="00EB0CF4">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A4A23CA" w14:textId="77777777" w:rsidR="001A0AFF" w:rsidRDefault="00EB0CF4">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94BDDB6" w14:textId="77777777" w:rsidR="001A0AFF" w:rsidRDefault="00EB0CF4">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tc>
      </w:tr>
      <w:tr w:rsidR="001A0AFF" w14:paraId="6CE34321" w14:textId="77777777">
        <w:tc>
          <w:tcPr>
            <w:tcW w:w="14175" w:type="dxa"/>
            <w:tcBorders>
              <w:top w:val="single" w:sz="4" w:space="0" w:color="auto"/>
              <w:left w:val="single" w:sz="4" w:space="0" w:color="auto"/>
              <w:bottom w:val="single" w:sz="4" w:space="0" w:color="auto"/>
              <w:right w:val="single" w:sz="4" w:space="0" w:color="auto"/>
            </w:tcBorders>
          </w:tcPr>
          <w:p w14:paraId="049031B3" w14:textId="77777777" w:rsidR="001A0AFF" w:rsidRDefault="00EB0CF4">
            <w:pPr>
              <w:pStyle w:val="TAL"/>
              <w:rPr>
                <w:szCs w:val="22"/>
                <w:lang w:eastAsia="sv-SE"/>
              </w:rPr>
            </w:pPr>
            <w:r>
              <w:rPr>
                <w:b/>
                <w:i/>
                <w:szCs w:val="22"/>
                <w:lang w:eastAsia="sv-SE"/>
              </w:rPr>
              <w:t>resourcesForChannelMeasurement</w:t>
            </w:r>
          </w:p>
          <w:p w14:paraId="2ACF46FE" w14:textId="77777777" w:rsidR="001A0AFF" w:rsidRDefault="00EB0CF4">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rsidR="001A0AFF" w14:paraId="73E9A321" w14:textId="77777777">
        <w:tc>
          <w:tcPr>
            <w:tcW w:w="14175" w:type="dxa"/>
            <w:tcBorders>
              <w:top w:val="single" w:sz="4" w:space="0" w:color="auto"/>
              <w:left w:val="single" w:sz="4" w:space="0" w:color="auto"/>
              <w:bottom w:val="single" w:sz="4" w:space="0" w:color="auto"/>
              <w:right w:val="single" w:sz="4" w:space="0" w:color="auto"/>
            </w:tcBorders>
          </w:tcPr>
          <w:p w14:paraId="6593466B" w14:textId="77777777" w:rsidR="001A0AFF" w:rsidRDefault="00EB0CF4">
            <w:pPr>
              <w:pStyle w:val="TAL"/>
              <w:rPr>
                <w:b/>
                <w:i/>
                <w:szCs w:val="22"/>
                <w:lang w:eastAsia="sv-SE"/>
              </w:rPr>
            </w:pPr>
            <w:r>
              <w:rPr>
                <w:b/>
                <w:i/>
                <w:szCs w:val="22"/>
                <w:lang w:eastAsia="sv-SE"/>
              </w:rPr>
              <w:lastRenderedPageBreak/>
              <w:t>sharedCMR</w:t>
            </w:r>
          </w:p>
          <w:p w14:paraId="5E015368" w14:textId="77777777" w:rsidR="001A0AFF" w:rsidRDefault="00EB0CF4">
            <w:pPr>
              <w:pStyle w:val="TAL"/>
              <w:rPr>
                <w:bCs/>
                <w:iCs/>
                <w:szCs w:val="22"/>
                <w:lang w:eastAsia="sv-SE"/>
              </w:rPr>
            </w:pPr>
            <w:r>
              <w:rPr>
                <w:bCs/>
                <w:iCs/>
                <w:szCs w:val="22"/>
                <w:lang w:eastAsia="sv-SE"/>
              </w:rPr>
              <w:t xml:space="preserve">Enables sharing of channel measurement resources between different CSI measurement hypotheses when (1) </w:t>
            </w:r>
            <w:r>
              <w:rPr>
                <w:bCs/>
                <w:i/>
                <w:szCs w:val="22"/>
                <w:lang w:eastAsia="sv-SE"/>
              </w:rPr>
              <w:t>csi-ReportMode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rsidR="001A0AFF" w14:paraId="57419670" w14:textId="77777777">
        <w:tc>
          <w:tcPr>
            <w:tcW w:w="14175" w:type="dxa"/>
            <w:tcBorders>
              <w:top w:val="single" w:sz="4" w:space="0" w:color="auto"/>
              <w:left w:val="single" w:sz="4" w:space="0" w:color="auto"/>
              <w:bottom w:val="single" w:sz="4" w:space="0" w:color="auto"/>
              <w:right w:val="single" w:sz="4" w:space="0" w:color="auto"/>
            </w:tcBorders>
          </w:tcPr>
          <w:p w14:paraId="65242DD6" w14:textId="77777777" w:rsidR="001A0AFF" w:rsidRDefault="00EB0CF4">
            <w:pPr>
              <w:pStyle w:val="TAL"/>
              <w:rPr>
                <w:szCs w:val="22"/>
                <w:lang w:eastAsia="sv-SE"/>
              </w:rPr>
            </w:pPr>
            <w:r>
              <w:rPr>
                <w:b/>
                <w:i/>
                <w:szCs w:val="22"/>
                <w:lang w:eastAsia="sv-SE"/>
              </w:rPr>
              <w:t>subbandSize</w:t>
            </w:r>
          </w:p>
          <w:p w14:paraId="37FF4688" w14:textId="77777777" w:rsidR="001A0AFF" w:rsidRDefault="00EB0CF4">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rsidR="001A0AFF" w14:paraId="0DC91EF1" w14:textId="77777777">
        <w:tc>
          <w:tcPr>
            <w:tcW w:w="0" w:type="auto"/>
            <w:tcBorders>
              <w:top w:val="single" w:sz="4" w:space="0" w:color="auto"/>
              <w:left w:val="single" w:sz="4" w:space="0" w:color="auto"/>
              <w:bottom w:val="single" w:sz="4" w:space="0" w:color="auto"/>
              <w:right w:val="single" w:sz="4" w:space="0" w:color="auto"/>
            </w:tcBorders>
          </w:tcPr>
          <w:p w14:paraId="0A352806" w14:textId="77777777" w:rsidR="001A0AFF" w:rsidRDefault="00EB0CF4">
            <w:pPr>
              <w:pStyle w:val="TAL"/>
              <w:rPr>
                <w:szCs w:val="22"/>
                <w:lang w:eastAsia="sv-SE"/>
              </w:rPr>
            </w:pPr>
            <w:r>
              <w:rPr>
                <w:b/>
                <w:i/>
                <w:szCs w:val="22"/>
                <w:lang w:eastAsia="sv-SE"/>
              </w:rPr>
              <w:t>timeRestrictionForChannelMeasurements</w:t>
            </w:r>
          </w:p>
          <w:p w14:paraId="344D1FC9" w14:textId="77777777" w:rsidR="001A0AFF" w:rsidRDefault="00EB0CF4">
            <w:pPr>
              <w:pStyle w:val="TAL"/>
              <w:rPr>
                <w:szCs w:val="22"/>
                <w:lang w:eastAsia="sv-SE"/>
              </w:rPr>
            </w:pPr>
            <w:r>
              <w:rPr>
                <w:szCs w:val="22"/>
                <w:lang w:eastAsia="sv-SE"/>
              </w:rPr>
              <w:t>Time domain measurement restriction for the channel (signal) measurements (see TS 38.214 [19], clause 5.2.1.1).</w:t>
            </w:r>
          </w:p>
        </w:tc>
      </w:tr>
      <w:tr w:rsidR="001A0AFF" w14:paraId="7F2258B3" w14:textId="77777777">
        <w:tc>
          <w:tcPr>
            <w:tcW w:w="14175" w:type="dxa"/>
            <w:tcBorders>
              <w:top w:val="single" w:sz="4" w:space="0" w:color="auto"/>
              <w:left w:val="single" w:sz="4" w:space="0" w:color="auto"/>
              <w:bottom w:val="single" w:sz="4" w:space="0" w:color="auto"/>
              <w:right w:val="single" w:sz="4" w:space="0" w:color="auto"/>
            </w:tcBorders>
          </w:tcPr>
          <w:p w14:paraId="77B4AA83" w14:textId="77777777" w:rsidR="001A0AFF" w:rsidRDefault="00EB0CF4">
            <w:pPr>
              <w:pStyle w:val="TAL"/>
              <w:rPr>
                <w:szCs w:val="22"/>
                <w:lang w:eastAsia="sv-SE"/>
              </w:rPr>
            </w:pPr>
            <w:r>
              <w:rPr>
                <w:b/>
                <w:i/>
                <w:szCs w:val="22"/>
                <w:lang w:eastAsia="sv-SE"/>
              </w:rPr>
              <w:t>timeRestrictionForInterferenceMeasurements</w:t>
            </w:r>
          </w:p>
          <w:p w14:paraId="68FE4ECF" w14:textId="77777777" w:rsidR="001A0AFF" w:rsidRDefault="00EB0CF4">
            <w:pPr>
              <w:pStyle w:val="TAL"/>
              <w:rPr>
                <w:szCs w:val="22"/>
                <w:lang w:eastAsia="sv-SE"/>
              </w:rPr>
            </w:pPr>
            <w:r>
              <w:rPr>
                <w:szCs w:val="22"/>
                <w:lang w:eastAsia="sv-SE"/>
              </w:rPr>
              <w:t>Time domain measurement restriction for interference measurements (see TS 38.214 [19], clause 5.2.1.1).</w:t>
            </w:r>
          </w:p>
        </w:tc>
      </w:tr>
    </w:tbl>
    <w:p w14:paraId="63B1D4B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C70F50D" w14:textId="77777777">
        <w:tc>
          <w:tcPr>
            <w:tcW w:w="14173" w:type="dxa"/>
            <w:tcBorders>
              <w:top w:val="single" w:sz="4" w:space="0" w:color="auto"/>
              <w:left w:val="single" w:sz="4" w:space="0" w:color="auto"/>
              <w:bottom w:val="single" w:sz="4" w:space="0" w:color="auto"/>
              <w:right w:val="single" w:sz="4" w:space="0" w:color="auto"/>
            </w:tcBorders>
          </w:tcPr>
          <w:p w14:paraId="383B77D5" w14:textId="77777777" w:rsidR="001A0AFF" w:rsidRDefault="00EB0CF4">
            <w:pPr>
              <w:pStyle w:val="TAH"/>
              <w:rPr>
                <w:szCs w:val="22"/>
                <w:lang w:eastAsia="sv-SE"/>
              </w:rPr>
            </w:pPr>
            <w:r>
              <w:rPr>
                <w:i/>
                <w:szCs w:val="22"/>
                <w:lang w:eastAsia="sv-SE"/>
              </w:rPr>
              <w:t xml:space="preserve">PortIndexFor8Ranks </w:t>
            </w:r>
            <w:r>
              <w:rPr>
                <w:szCs w:val="22"/>
                <w:lang w:eastAsia="sv-SE"/>
              </w:rPr>
              <w:t>field descriptions</w:t>
            </w:r>
          </w:p>
        </w:tc>
      </w:tr>
      <w:tr w:rsidR="001A0AFF" w14:paraId="4F4B4E7B" w14:textId="77777777">
        <w:tc>
          <w:tcPr>
            <w:tcW w:w="14173" w:type="dxa"/>
            <w:tcBorders>
              <w:top w:val="single" w:sz="4" w:space="0" w:color="auto"/>
              <w:left w:val="single" w:sz="4" w:space="0" w:color="auto"/>
              <w:bottom w:val="single" w:sz="4" w:space="0" w:color="auto"/>
              <w:right w:val="single" w:sz="4" w:space="0" w:color="auto"/>
            </w:tcBorders>
          </w:tcPr>
          <w:p w14:paraId="7475E948" w14:textId="77777777" w:rsidR="001A0AFF" w:rsidRDefault="00EB0CF4">
            <w:pPr>
              <w:pStyle w:val="TAL"/>
              <w:rPr>
                <w:b/>
                <w:i/>
                <w:szCs w:val="22"/>
                <w:lang w:eastAsia="sv-SE"/>
              </w:rPr>
            </w:pPr>
            <w:r>
              <w:rPr>
                <w:b/>
                <w:i/>
                <w:szCs w:val="22"/>
                <w:lang w:eastAsia="sv-SE"/>
              </w:rPr>
              <w:t>portIndex8</w:t>
            </w:r>
          </w:p>
          <w:p w14:paraId="6A836F22" w14:textId="77777777" w:rsidR="001A0AFF" w:rsidRDefault="00EB0CF4">
            <w:pPr>
              <w:pStyle w:val="TAL"/>
              <w:rPr>
                <w:szCs w:val="22"/>
                <w:lang w:eastAsia="sv-SE"/>
              </w:rPr>
            </w:pPr>
            <w:r>
              <w:rPr>
                <w:szCs w:val="22"/>
                <w:lang w:eastAsia="sv-SE"/>
              </w:rPr>
              <w:t>Port-Index configuration for up to rank 8. If present, the network configures port indexes for at least one of the ranks.</w:t>
            </w:r>
          </w:p>
        </w:tc>
      </w:tr>
      <w:tr w:rsidR="001A0AFF" w14:paraId="1D0DB6B4" w14:textId="77777777">
        <w:tc>
          <w:tcPr>
            <w:tcW w:w="14173" w:type="dxa"/>
            <w:tcBorders>
              <w:top w:val="single" w:sz="4" w:space="0" w:color="auto"/>
              <w:left w:val="single" w:sz="4" w:space="0" w:color="auto"/>
              <w:bottom w:val="single" w:sz="4" w:space="0" w:color="auto"/>
              <w:right w:val="single" w:sz="4" w:space="0" w:color="auto"/>
            </w:tcBorders>
          </w:tcPr>
          <w:p w14:paraId="170EAA70" w14:textId="77777777" w:rsidR="001A0AFF" w:rsidRDefault="00EB0CF4">
            <w:pPr>
              <w:pStyle w:val="TAL"/>
              <w:rPr>
                <w:b/>
                <w:i/>
                <w:szCs w:val="22"/>
                <w:lang w:eastAsia="sv-SE"/>
              </w:rPr>
            </w:pPr>
            <w:r>
              <w:rPr>
                <w:b/>
                <w:i/>
                <w:szCs w:val="22"/>
                <w:lang w:eastAsia="sv-SE"/>
              </w:rPr>
              <w:t>portIndex4</w:t>
            </w:r>
          </w:p>
          <w:p w14:paraId="28AD57CA" w14:textId="77777777" w:rsidR="001A0AFF" w:rsidRDefault="00EB0CF4">
            <w:pPr>
              <w:pStyle w:val="TAL"/>
              <w:rPr>
                <w:szCs w:val="22"/>
                <w:lang w:eastAsia="sv-SE"/>
              </w:rPr>
            </w:pPr>
            <w:r>
              <w:rPr>
                <w:szCs w:val="22"/>
                <w:lang w:eastAsia="sv-SE"/>
              </w:rPr>
              <w:t>Port-Index configuration for up to rank 4. If present, the network configures port indexes for at least one of the ranks.</w:t>
            </w:r>
          </w:p>
        </w:tc>
      </w:tr>
      <w:tr w:rsidR="001A0AFF" w14:paraId="2EE6AD2F" w14:textId="77777777">
        <w:tc>
          <w:tcPr>
            <w:tcW w:w="14173" w:type="dxa"/>
            <w:tcBorders>
              <w:top w:val="single" w:sz="4" w:space="0" w:color="auto"/>
              <w:left w:val="single" w:sz="4" w:space="0" w:color="auto"/>
              <w:bottom w:val="single" w:sz="4" w:space="0" w:color="auto"/>
              <w:right w:val="single" w:sz="4" w:space="0" w:color="auto"/>
            </w:tcBorders>
          </w:tcPr>
          <w:p w14:paraId="3226D475" w14:textId="77777777" w:rsidR="001A0AFF" w:rsidRDefault="00EB0CF4">
            <w:pPr>
              <w:pStyle w:val="TAL"/>
              <w:rPr>
                <w:b/>
                <w:i/>
                <w:szCs w:val="22"/>
                <w:lang w:eastAsia="sv-SE"/>
              </w:rPr>
            </w:pPr>
            <w:r>
              <w:rPr>
                <w:b/>
                <w:i/>
                <w:szCs w:val="22"/>
                <w:lang w:eastAsia="sv-SE"/>
              </w:rPr>
              <w:t>portIndex2</w:t>
            </w:r>
          </w:p>
          <w:p w14:paraId="16B167C5" w14:textId="77777777" w:rsidR="001A0AFF" w:rsidRDefault="00EB0CF4">
            <w:pPr>
              <w:pStyle w:val="TAL"/>
              <w:rPr>
                <w:szCs w:val="22"/>
                <w:lang w:eastAsia="sv-SE"/>
              </w:rPr>
            </w:pPr>
            <w:r>
              <w:rPr>
                <w:szCs w:val="22"/>
                <w:lang w:eastAsia="sv-SE"/>
              </w:rPr>
              <w:t>Port-Index configuration for up to rank 2. If present, the network configures port indexes for at least one of the ranks.</w:t>
            </w:r>
          </w:p>
        </w:tc>
      </w:tr>
      <w:tr w:rsidR="001A0AFF" w14:paraId="3C46408E" w14:textId="77777777">
        <w:tc>
          <w:tcPr>
            <w:tcW w:w="14173" w:type="dxa"/>
            <w:tcBorders>
              <w:top w:val="single" w:sz="4" w:space="0" w:color="auto"/>
              <w:left w:val="single" w:sz="4" w:space="0" w:color="auto"/>
              <w:bottom w:val="single" w:sz="4" w:space="0" w:color="auto"/>
              <w:right w:val="single" w:sz="4" w:space="0" w:color="auto"/>
            </w:tcBorders>
          </w:tcPr>
          <w:p w14:paraId="628EBBE3" w14:textId="77777777" w:rsidR="001A0AFF" w:rsidRDefault="00EB0CF4">
            <w:pPr>
              <w:pStyle w:val="TAL"/>
              <w:rPr>
                <w:b/>
                <w:i/>
                <w:szCs w:val="22"/>
                <w:lang w:eastAsia="sv-SE"/>
              </w:rPr>
            </w:pPr>
            <w:r>
              <w:rPr>
                <w:b/>
                <w:i/>
                <w:szCs w:val="22"/>
                <w:lang w:eastAsia="sv-SE"/>
              </w:rPr>
              <w:t>portIndex1</w:t>
            </w:r>
          </w:p>
          <w:p w14:paraId="18CAEF2D" w14:textId="77777777" w:rsidR="001A0AFF" w:rsidRDefault="00EB0CF4">
            <w:pPr>
              <w:pStyle w:val="TAL"/>
              <w:rPr>
                <w:szCs w:val="22"/>
                <w:lang w:eastAsia="sv-SE"/>
              </w:rPr>
            </w:pPr>
            <w:r>
              <w:rPr>
                <w:szCs w:val="22"/>
                <w:lang w:eastAsia="sv-SE"/>
              </w:rPr>
              <w:t>Port-Index configuration for rank 1.</w:t>
            </w:r>
          </w:p>
        </w:tc>
      </w:tr>
    </w:tbl>
    <w:p w14:paraId="6E274BB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B3C902A" w14:textId="77777777">
        <w:tc>
          <w:tcPr>
            <w:tcW w:w="14173" w:type="dxa"/>
            <w:tcBorders>
              <w:top w:val="single" w:sz="4" w:space="0" w:color="auto"/>
              <w:left w:val="single" w:sz="4" w:space="0" w:color="auto"/>
              <w:bottom w:val="single" w:sz="4" w:space="0" w:color="auto"/>
              <w:right w:val="single" w:sz="4" w:space="0" w:color="auto"/>
            </w:tcBorders>
          </w:tcPr>
          <w:p w14:paraId="748FC9C5" w14:textId="77777777" w:rsidR="001A0AFF" w:rsidRDefault="00EB0CF4">
            <w:pPr>
              <w:pStyle w:val="TAH"/>
              <w:rPr>
                <w:szCs w:val="22"/>
                <w:lang w:eastAsia="sv-SE"/>
              </w:rPr>
            </w:pPr>
            <w:r>
              <w:rPr>
                <w:i/>
                <w:szCs w:val="22"/>
                <w:lang w:eastAsia="sv-SE"/>
              </w:rPr>
              <w:t xml:space="preserve">PUCCH-CSI-Resource </w:t>
            </w:r>
            <w:r>
              <w:rPr>
                <w:szCs w:val="22"/>
                <w:lang w:eastAsia="sv-SE"/>
              </w:rPr>
              <w:t>field descriptions</w:t>
            </w:r>
          </w:p>
        </w:tc>
      </w:tr>
      <w:tr w:rsidR="001A0AFF" w14:paraId="12E1D217" w14:textId="77777777">
        <w:tc>
          <w:tcPr>
            <w:tcW w:w="14173" w:type="dxa"/>
            <w:tcBorders>
              <w:top w:val="single" w:sz="4" w:space="0" w:color="auto"/>
              <w:left w:val="single" w:sz="4" w:space="0" w:color="auto"/>
              <w:bottom w:val="single" w:sz="4" w:space="0" w:color="auto"/>
              <w:right w:val="single" w:sz="4" w:space="0" w:color="auto"/>
            </w:tcBorders>
          </w:tcPr>
          <w:p w14:paraId="6D737000" w14:textId="77777777" w:rsidR="001A0AFF" w:rsidRDefault="00EB0CF4">
            <w:pPr>
              <w:pStyle w:val="TAL"/>
              <w:rPr>
                <w:szCs w:val="22"/>
                <w:lang w:eastAsia="sv-SE"/>
              </w:rPr>
            </w:pPr>
            <w:r>
              <w:rPr>
                <w:b/>
                <w:i/>
                <w:szCs w:val="22"/>
                <w:lang w:eastAsia="sv-SE"/>
              </w:rPr>
              <w:t>pucch-Resource</w:t>
            </w:r>
          </w:p>
          <w:p w14:paraId="009C9A8D" w14:textId="77777777" w:rsidR="001A0AFF" w:rsidRDefault="00EB0CF4">
            <w:pPr>
              <w:pStyle w:val="TAL"/>
              <w:rPr>
                <w:szCs w:val="22"/>
                <w:lang w:eastAsia="sv-SE"/>
              </w:rPr>
            </w:pPr>
            <w:r>
              <w:rPr>
                <w:szCs w:val="22"/>
                <w:lang w:eastAsia="sv-SE"/>
              </w:rPr>
              <w:t xml:space="preserve">PUCCH resource for the associated uplink BWP. Only PUCCH-Resource of format 2, 3 and 4 is supported. The actual PUCCH-Resource is configured in </w:t>
            </w:r>
            <w:r>
              <w:rPr>
                <w:i/>
                <w:szCs w:val="22"/>
                <w:lang w:eastAsia="sv-SE"/>
              </w:rPr>
              <w:t>PUCCH-Config</w:t>
            </w:r>
            <w:r>
              <w:rPr>
                <w:szCs w:val="22"/>
                <w:lang w:eastAsia="sv-SE"/>
              </w:rPr>
              <w:t xml:space="preserve"> and referred to by its ID.</w:t>
            </w:r>
            <w:r>
              <w:rPr>
                <w:szCs w:val="22"/>
              </w:rPr>
              <w:t xml:space="preserve"> When two </w:t>
            </w:r>
            <w:r>
              <w:rPr>
                <w:i/>
                <w:szCs w:val="22"/>
              </w:rPr>
              <w:t>PUCCH-Config</w:t>
            </w:r>
            <w:r>
              <w:rPr>
                <w:szCs w:val="22"/>
              </w:rPr>
              <w:t xml:space="preserve"> are configured within </w:t>
            </w:r>
            <w:r>
              <w:rPr>
                <w:i/>
                <w:szCs w:val="22"/>
              </w:rPr>
              <w:t>PUCCH-ConfigurationList</w:t>
            </w:r>
            <w:r>
              <w:rPr>
                <w:szCs w:val="22"/>
              </w:rPr>
              <w:t xml:space="preserve">, </w:t>
            </w:r>
            <w:r>
              <w:rPr>
                <w:i/>
                <w:szCs w:val="22"/>
              </w:rPr>
              <w:t>PUCCH-ResourceId</w:t>
            </w:r>
            <w:r>
              <w:rPr>
                <w:szCs w:val="22"/>
              </w:rPr>
              <w:t xml:space="preserve"> in a </w:t>
            </w:r>
            <w:r>
              <w:rPr>
                <w:i/>
                <w:szCs w:val="22"/>
              </w:rPr>
              <w:t>PUCCH-CSI-Resource</w:t>
            </w:r>
            <w:r>
              <w:rPr>
                <w:szCs w:val="22"/>
              </w:rPr>
              <w:t xml:space="preserve"> refers to a PUCCH-Resource in the</w:t>
            </w:r>
            <w:r>
              <w:rPr>
                <w:i/>
                <w:szCs w:val="22"/>
              </w:rPr>
              <w:t xml:space="preserve"> PUCCH-Config </w:t>
            </w:r>
            <w:r>
              <w:rPr>
                <w:szCs w:val="22"/>
              </w:rPr>
              <w:t>used for HARQ-ACK with low priority.</w:t>
            </w:r>
          </w:p>
        </w:tc>
      </w:tr>
    </w:tbl>
    <w:p w14:paraId="7C457F0A" w14:textId="77777777" w:rsidR="001A0AFF" w:rsidRDefault="001A0AFF"/>
    <w:p w14:paraId="1127A14D" w14:textId="77777777" w:rsidR="001A0AFF" w:rsidRDefault="00EB0CF4">
      <w:pPr>
        <w:pStyle w:val="Heading4"/>
      </w:pPr>
      <w:bookmarkStart w:id="503" w:name="_Toc100930106"/>
      <w:bookmarkStart w:id="504" w:name="_Toc60777218"/>
      <w:r>
        <w:t>–</w:t>
      </w:r>
      <w:r>
        <w:tab/>
      </w:r>
      <w:r>
        <w:rPr>
          <w:i/>
        </w:rPr>
        <w:t>CSI-ReportConfigId</w:t>
      </w:r>
      <w:bookmarkEnd w:id="503"/>
      <w:bookmarkEnd w:id="504"/>
    </w:p>
    <w:p w14:paraId="3863D02E" w14:textId="77777777" w:rsidR="001A0AFF" w:rsidRDefault="00EB0CF4">
      <w:r>
        <w:t xml:space="preserve">The IE </w:t>
      </w:r>
      <w:r>
        <w:rPr>
          <w:i/>
        </w:rPr>
        <w:t>CSI-ReportConfigId</w:t>
      </w:r>
      <w:r>
        <w:t xml:space="preserve"> is used to identify one </w:t>
      </w:r>
      <w:r>
        <w:rPr>
          <w:i/>
        </w:rPr>
        <w:t>CSI-ReportConfig</w:t>
      </w:r>
      <w:r>
        <w:t>.</w:t>
      </w:r>
    </w:p>
    <w:p w14:paraId="683639F1" w14:textId="77777777" w:rsidR="001A0AFF" w:rsidRDefault="00EB0CF4">
      <w:pPr>
        <w:pStyle w:val="TH"/>
      </w:pPr>
      <w:r>
        <w:rPr>
          <w:i/>
        </w:rPr>
        <w:t>CSI-ReportConfigId</w:t>
      </w:r>
      <w:r>
        <w:t xml:space="preserve"> information element</w:t>
      </w:r>
    </w:p>
    <w:p w14:paraId="0359CC77" w14:textId="77777777" w:rsidR="001A0AFF" w:rsidRDefault="00EB0CF4">
      <w:pPr>
        <w:pStyle w:val="PL"/>
        <w:rPr>
          <w:color w:val="808080"/>
        </w:rPr>
      </w:pPr>
      <w:r>
        <w:rPr>
          <w:color w:val="808080"/>
        </w:rPr>
        <w:t>-- ASN1START</w:t>
      </w:r>
    </w:p>
    <w:p w14:paraId="270592A6" w14:textId="77777777" w:rsidR="001A0AFF" w:rsidRDefault="00EB0CF4">
      <w:pPr>
        <w:pStyle w:val="PL"/>
        <w:rPr>
          <w:color w:val="808080"/>
        </w:rPr>
      </w:pPr>
      <w:r>
        <w:rPr>
          <w:color w:val="808080"/>
        </w:rPr>
        <w:t>-- TAG-CSI-REPORTCONFIGID-START</w:t>
      </w:r>
    </w:p>
    <w:p w14:paraId="1BD7C499" w14:textId="77777777" w:rsidR="001A0AFF" w:rsidRDefault="001A0AFF">
      <w:pPr>
        <w:pStyle w:val="PL"/>
      </w:pPr>
    </w:p>
    <w:p w14:paraId="3F9DD056" w14:textId="77777777" w:rsidR="001A0AFF" w:rsidRDefault="00EB0CF4">
      <w:pPr>
        <w:pStyle w:val="PL"/>
      </w:pPr>
      <w:r>
        <w:t xml:space="preserve">CSI-ReportConfigId ::=              </w:t>
      </w:r>
      <w:r>
        <w:rPr>
          <w:color w:val="993366"/>
        </w:rPr>
        <w:t>INTEGER</w:t>
      </w:r>
      <w:r>
        <w:t xml:space="preserve"> (0..maxNrofCSI-ReportConfigurations-1)</w:t>
      </w:r>
    </w:p>
    <w:p w14:paraId="244E5A45" w14:textId="77777777" w:rsidR="001A0AFF" w:rsidRDefault="001A0AFF">
      <w:pPr>
        <w:pStyle w:val="PL"/>
      </w:pPr>
    </w:p>
    <w:p w14:paraId="6CE9D989" w14:textId="77777777" w:rsidR="001A0AFF" w:rsidRDefault="00EB0CF4">
      <w:pPr>
        <w:pStyle w:val="PL"/>
        <w:rPr>
          <w:color w:val="808080"/>
        </w:rPr>
      </w:pPr>
      <w:r>
        <w:rPr>
          <w:color w:val="808080"/>
        </w:rPr>
        <w:t>-- TAG-CSI-REPORTCONFIGID-STOP</w:t>
      </w:r>
    </w:p>
    <w:p w14:paraId="624B601E" w14:textId="77777777" w:rsidR="001A0AFF" w:rsidRDefault="00EB0CF4">
      <w:pPr>
        <w:pStyle w:val="PL"/>
        <w:rPr>
          <w:color w:val="808080"/>
        </w:rPr>
      </w:pPr>
      <w:r>
        <w:rPr>
          <w:color w:val="808080"/>
        </w:rPr>
        <w:t>-- ASN1STOP</w:t>
      </w:r>
    </w:p>
    <w:p w14:paraId="00B348C7" w14:textId="77777777" w:rsidR="001A0AFF" w:rsidRDefault="001A0AFF"/>
    <w:p w14:paraId="78FBA0A7" w14:textId="77777777" w:rsidR="001A0AFF" w:rsidRDefault="00EB0CF4">
      <w:pPr>
        <w:pStyle w:val="Heading4"/>
      </w:pPr>
      <w:bookmarkStart w:id="505" w:name="_Toc60777219"/>
      <w:bookmarkStart w:id="506" w:name="_Toc100930107"/>
      <w:r>
        <w:lastRenderedPageBreak/>
        <w:t>–</w:t>
      </w:r>
      <w:r>
        <w:tab/>
      </w:r>
      <w:r>
        <w:rPr>
          <w:i/>
        </w:rPr>
        <w:t>CSI-ResourceConfig</w:t>
      </w:r>
      <w:bookmarkEnd w:id="505"/>
      <w:bookmarkEnd w:id="506"/>
    </w:p>
    <w:p w14:paraId="684F26DF" w14:textId="77777777" w:rsidR="001A0AFF" w:rsidRDefault="00EB0CF4">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3F93164C" w14:textId="77777777" w:rsidR="001A0AFF" w:rsidRDefault="00EB0CF4">
      <w:pPr>
        <w:pStyle w:val="TH"/>
      </w:pPr>
      <w:r>
        <w:rPr>
          <w:i/>
        </w:rPr>
        <w:t>CSI-ResourceConfig</w:t>
      </w:r>
      <w:r>
        <w:t xml:space="preserve"> information element</w:t>
      </w:r>
    </w:p>
    <w:p w14:paraId="08CB40EC" w14:textId="77777777" w:rsidR="001A0AFF" w:rsidRDefault="00EB0CF4">
      <w:pPr>
        <w:pStyle w:val="PL"/>
        <w:rPr>
          <w:color w:val="808080"/>
        </w:rPr>
      </w:pPr>
      <w:r>
        <w:rPr>
          <w:color w:val="808080"/>
        </w:rPr>
        <w:t>-- ASN1START</w:t>
      </w:r>
    </w:p>
    <w:p w14:paraId="78865301" w14:textId="77777777" w:rsidR="001A0AFF" w:rsidRDefault="00EB0CF4">
      <w:pPr>
        <w:pStyle w:val="PL"/>
        <w:rPr>
          <w:color w:val="808080"/>
        </w:rPr>
      </w:pPr>
      <w:r>
        <w:rPr>
          <w:color w:val="808080"/>
        </w:rPr>
        <w:t>-- TAG-CSI-RESOURCECONFIG-START</w:t>
      </w:r>
    </w:p>
    <w:p w14:paraId="542B532F" w14:textId="77777777" w:rsidR="001A0AFF" w:rsidRDefault="001A0AFF">
      <w:pPr>
        <w:pStyle w:val="PL"/>
      </w:pPr>
    </w:p>
    <w:p w14:paraId="1D231BCD" w14:textId="77777777" w:rsidR="001A0AFF" w:rsidRDefault="00EB0CF4">
      <w:pPr>
        <w:pStyle w:val="PL"/>
      </w:pPr>
      <w:r>
        <w:t xml:space="preserve">CSI-ResourceConfig ::=      </w:t>
      </w:r>
      <w:r>
        <w:rPr>
          <w:color w:val="993366"/>
        </w:rPr>
        <w:t>SEQUENCE</w:t>
      </w:r>
      <w:r>
        <w:t xml:space="preserve"> {</w:t>
      </w:r>
    </w:p>
    <w:p w14:paraId="66EE4643" w14:textId="77777777" w:rsidR="001A0AFF" w:rsidRDefault="00EB0CF4">
      <w:pPr>
        <w:pStyle w:val="PL"/>
      </w:pPr>
      <w:r>
        <w:t xml:space="preserve">    csi-ResourceConfigId        CSI-ResourceConfigId,</w:t>
      </w:r>
    </w:p>
    <w:p w14:paraId="5E0A5A6B" w14:textId="77777777" w:rsidR="001A0AFF" w:rsidRDefault="00EB0CF4">
      <w:pPr>
        <w:pStyle w:val="PL"/>
      </w:pPr>
      <w:r>
        <w:t xml:space="preserve">    csi-RS-ResourceSetList      </w:t>
      </w:r>
      <w:r>
        <w:rPr>
          <w:color w:val="993366"/>
        </w:rPr>
        <w:t>CHOICE</w:t>
      </w:r>
      <w:r>
        <w:t xml:space="preserve"> {</w:t>
      </w:r>
    </w:p>
    <w:p w14:paraId="4E3BB228" w14:textId="77777777" w:rsidR="001A0AFF" w:rsidRDefault="00EB0CF4">
      <w:pPr>
        <w:pStyle w:val="PL"/>
      </w:pPr>
      <w:r>
        <w:t xml:space="preserve">        nzp-CSI-RS-SSB              </w:t>
      </w:r>
      <w:r>
        <w:rPr>
          <w:color w:val="993366"/>
        </w:rPr>
        <w:t>SEQUENCE</w:t>
      </w:r>
      <w:r>
        <w:t xml:space="preserve"> {</w:t>
      </w:r>
    </w:p>
    <w:p w14:paraId="632E88F6" w14:textId="77777777" w:rsidR="001A0AFF" w:rsidRDefault="00EB0CF4">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0B493CCE" w14:textId="77777777" w:rsidR="001A0AFF" w:rsidRDefault="00EB0CF4">
      <w:pPr>
        <w:pStyle w:val="PL"/>
        <w:rPr>
          <w:color w:val="808080"/>
        </w:rPr>
      </w:pPr>
      <w:r>
        <w:t xml:space="preserve">                                                                                                                            </w:t>
      </w:r>
      <w:r>
        <w:rPr>
          <w:color w:val="993366"/>
        </w:rPr>
        <w:t>OPTIONAL</w:t>
      </w:r>
      <w:r>
        <w:t xml:space="preserve">, </w:t>
      </w:r>
      <w:r>
        <w:rPr>
          <w:color w:val="808080"/>
        </w:rPr>
        <w:t>-- Need R</w:t>
      </w:r>
    </w:p>
    <w:p w14:paraId="13AE72D8" w14:textId="77777777" w:rsidR="001A0AFF" w:rsidRDefault="00EB0CF4">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2678914D" w14:textId="77777777" w:rsidR="001A0AFF" w:rsidRDefault="00EB0CF4">
      <w:pPr>
        <w:pStyle w:val="PL"/>
      </w:pPr>
      <w:r>
        <w:t xml:space="preserve">        },</w:t>
      </w:r>
    </w:p>
    <w:p w14:paraId="7A6AFFBA" w14:textId="77777777" w:rsidR="001A0AFF" w:rsidRDefault="00EB0CF4">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75E16AB8" w14:textId="77777777" w:rsidR="001A0AFF" w:rsidRDefault="00EB0CF4">
      <w:pPr>
        <w:pStyle w:val="PL"/>
      </w:pPr>
      <w:r>
        <w:t xml:space="preserve">    },</w:t>
      </w:r>
    </w:p>
    <w:p w14:paraId="63C80143" w14:textId="77777777" w:rsidR="001A0AFF" w:rsidRDefault="001A0AFF">
      <w:pPr>
        <w:pStyle w:val="PL"/>
      </w:pPr>
    </w:p>
    <w:p w14:paraId="0AE56140" w14:textId="77777777" w:rsidR="001A0AFF" w:rsidRDefault="00EB0CF4">
      <w:pPr>
        <w:pStyle w:val="PL"/>
      </w:pPr>
      <w:r>
        <w:t xml:space="preserve">    bwp-Id                      BWP-Id,</w:t>
      </w:r>
    </w:p>
    <w:p w14:paraId="1CD09C09" w14:textId="77777777" w:rsidR="001A0AFF" w:rsidRDefault="00EB0CF4">
      <w:pPr>
        <w:pStyle w:val="PL"/>
      </w:pPr>
      <w:r>
        <w:t xml:space="preserve">    resourceType                </w:t>
      </w:r>
      <w:r>
        <w:rPr>
          <w:color w:val="993366"/>
        </w:rPr>
        <w:t>ENUMERATED</w:t>
      </w:r>
      <w:r>
        <w:t xml:space="preserve"> { aperiodic, semiPersistent, periodic },</w:t>
      </w:r>
    </w:p>
    <w:p w14:paraId="09FEB933" w14:textId="77777777" w:rsidR="001A0AFF" w:rsidRDefault="00EB0CF4">
      <w:pPr>
        <w:pStyle w:val="PL"/>
      </w:pPr>
      <w:r>
        <w:t xml:space="preserve">    ...,</w:t>
      </w:r>
    </w:p>
    <w:p w14:paraId="0C138849" w14:textId="77777777" w:rsidR="001A0AFF" w:rsidRDefault="00EB0CF4">
      <w:pPr>
        <w:pStyle w:val="PL"/>
      </w:pPr>
      <w:r>
        <w:t xml:space="preserve">    [[</w:t>
      </w:r>
    </w:p>
    <w:p w14:paraId="6460192E" w14:textId="77777777" w:rsidR="001A0AFF" w:rsidRDefault="00EB0CF4">
      <w:pPr>
        <w:pStyle w:val="PL"/>
        <w:rPr>
          <w:color w:val="808080"/>
        </w:rPr>
      </w:pPr>
      <w:r>
        <w:t xml:space="preserve">    csi-SSB-ResourceSetListExt-r17      CSI-SSB-ResourceSetId                                                  </w:t>
      </w:r>
      <w:r>
        <w:rPr>
          <w:color w:val="993366"/>
        </w:rPr>
        <w:t>OPTIONAL</w:t>
      </w:r>
      <w:r>
        <w:t xml:space="preserve">  </w:t>
      </w:r>
      <w:r>
        <w:rPr>
          <w:color w:val="808080"/>
        </w:rPr>
        <w:t>-- Need R</w:t>
      </w:r>
    </w:p>
    <w:p w14:paraId="55B2F08C" w14:textId="77777777" w:rsidR="001A0AFF" w:rsidRDefault="00EB0CF4">
      <w:pPr>
        <w:pStyle w:val="PL"/>
      </w:pPr>
      <w:r>
        <w:t xml:space="preserve">    ]]</w:t>
      </w:r>
    </w:p>
    <w:p w14:paraId="4CC307D8" w14:textId="77777777" w:rsidR="001A0AFF" w:rsidRDefault="00EB0CF4">
      <w:pPr>
        <w:pStyle w:val="PL"/>
      </w:pPr>
      <w:r>
        <w:t>}</w:t>
      </w:r>
    </w:p>
    <w:p w14:paraId="7110D344" w14:textId="77777777" w:rsidR="001A0AFF" w:rsidRDefault="001A0AFF">
      <w:pPr>
        <w:pStyle w:val="PL"/>
      </w:pPr>
    </w:p>
    <w:p w14:paraId="2D85C3D3" w14:textId="77777777" w:rsidR="001A0AFF" w:rsidRDefault="00EB0CF4">
      <w:pPr>
        <w:pStyle w:val="PL"/>
        <w:rPr>
          <w:color w:val="808080"/>
        </w:rPr>
      </w:pPr>
      <w:r>
        <w:rPr>
          <w:color w:val="808080"/>
        </w:rPr>
        <w:t>-- TAG-CSI-RESOURCECONFIG-STOP</w:t>
      </w:r>
    </w:p>
    <w:p w14:paraId="7FB653AF" w14:textId="77777777" w:rsidR="001A0AFF" w:rsidRDefault="00EB0CF4">
      <w:pPr>
        <w:pStyle w:val="PL"/>
        <w:rPr>
          <w:color w:val="808080"/>
        </w:rPr>
      </w:pPr>
      <w:r>
        <w:rPr>
          <w:color w:val="808080"/>
        </w:rPr>
        <w:t>-- ASN1STOP</w:t>
      </w:r>
    </w:p>
    <w:p w14:paraId="10B55F35"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8688428" w14:textId="77777777">
        <w:tc>
          <w:tcPr>
            <w:tcW w:w="14173" w:type="dxa"/>
            <w:tcBorders>
              <w:top w:val="single" w:sz="4" w:space="0" w:color="auto"/>
              <w:left w:val="single" w:sz="4" w:space="0" w:color="auto"/>
              <w:bottom w:val="single" w:sz="4" w:space="0" w:color="auto"/>
              <w:right w:val="single" w:sz="4" w:space="0" w:color="auto"/>
            </w:tcBorders>
          </w:tcPr>
          <w:p w14:paraId="191226D5" w14:textId="77777777" w:rsidR="001A0AFF" w:rsidRDefault="00EB0CF4">
            <w:pPr>
              <w:pStyle w:val="TAH"/>
              <w:rPr>
                <w:szCs w:val="22"/>
                <w:lang w:eastAsia="sv-SE"/>
              </w:rPr>
            </w:pPr>
            <w:r>
              <w:rPr>
                <w:i/>
                <w:szCs w:val="22"/>
                <w:lang w:eastAsia="sv-SE"/>
              </w:rPr>
              <w:lastRenderedPageBreak/>
              <w:t xml:space="preserve">CSI-ResourceConfig </w:t>
            </w:r>
            <w:r>
              <w:rPr>
                <w:szCs w:val="22"/>
                <w:lang w:eastAsia="sv-SE"/>
              </w:rPr>
              <w:t>field descriptions</w:t>
            </w:r>
          </w:p>
        </w:tc>
      </w:tr>
      <w:tr w:rsidR="001A0AFF" w14:paraId="7378E2EF" w14:textId="77777777">
        <w:tc>
          <w:tcPr>
            <w:tcW w:w="14173" w:type="dxa"/>
            <w:tcBorders>
              <w:top w:val="single" w:sz="4" w:space="0" w:color="auto"/>
              <w:left w:val="single" w:sz="4" w:space="0" w:color="auto"/>
              <w:bottom w:val="single" w:sz="4" w:space="0" w:color="auto"/>
              <w:right w:val="single" w:sz="4" w:space="0" w:color="auto"/>
            </w:tcBorders>
          </w:tcPr>
          <w:p w14:paraId="0CA2D703" w14:textId="77777777" w:rsidR="001A0AFF" w:rsidRDefault="00EB0CF4">
            <w:pPr>
              <w:pStyle w:val="TAL"/>
              <w:rPr>
                <w:szCs w:val="22"/>
                <w:lang w:eastAsia="sv-SE"/>
              </w:rPr>
            </w:pPr>
            <w:r>
              <w:rPr>
                <w:b/>
                <w:i/>
                <w:szCs w:val="22"/>
                <w:lang w:eastAsia="sv-SE"/>
              </w:rPr>
              <w:t>bwp-Id</w:t>
            </w:r>
          </w:p>
          <w:p w14:paraId="5E1F57D1" w14:textId="77777777" w:rsidR="001A0AFF" w:rsidRDefault="00EB0CF4">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rsidR="001A0AFF" w14:paraId="4E79C97C" w14:textId="77777777">
        <w:tc>
          <w:tcPr>
            <w:tcW w:w="14173" w:type="dxa"/>
            <w:tcBorders>
              <w:top w:val="single" w:sz="4" w:space="0" w:color="auto"/>
              <w:left w:val="single" w:sz="4" w:space="0" w:color="auto"/>
              <w:bottom w:val="single" w:sz="4" w:space="0" w:color="auto"/>
              <w:right w:val="single" w:sz="4" w:space="0" w:color="auto"/>
            </w:tcBorders>
          </w:tcPr>
          <w:p w14:paraId="7FA6EE3F" w14:textId="77777777" w:rsidR="001A0AFF" w:rsidRDefault="00EB0CF4">
            <w:pPr>
              <w:pStyle w:val="TAL"/>
              <w:rPr>
                <w:b/>
                <w:i/>
                <w:szCs w:val="22"/>
                <w:lang w:eastAsia="sv-SE"/>
              </w:rPr>
            </w:pPr>
            <w:r>
              <w:rPr>
                <w:b/>
                <w:i/>
                <w:szCs w:val="22"/>
                <w:lang w:eastAsia="sv-SE"/>
              </w:rPr>
              <w:t>csi-IM-ResourceSetList</w:t>
            </w:r>
          </w:p>
          <w:p w14:paraId="420ED7CE" w14:textId="77777777" w:rsidR="001A0AFF" w:rsidRDefault="00EB0CF4">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resource sets if </w:t>
            </w:r>
            <w:r>
              <w:rPr>
                <w:i/>
                <w:lang w:eastAsia="sv-SE"/>
              </w:rPr>
              <w:t>resourceType</w:t>
            </w:r>
            <w:r>
              <w:rPr>
                <w:lang w:eastAsia="sv-SE"/>
              </w:rPr>
              <w:t xml:space="preserve"> is 'aperiodic' and 1 otherwise (see TS 38.214 [19], clause 5.2.1.2).</w:t>
            </w:r>
          </w:p>
        </w:tc>
      </w:tr>
      <w:tr w:rsidR="001A0AFF" w14:paraId="5EF9EA67" w14:textId="77777777">
        <w:tc>
          <w:tcPr>
            <w:tcW w:w="14173" w:type="dxa"/>
            <w:tcBorders>
              <w:top w:val="single" w:sz="4" w:space="0" w:color="auto"/>
              <w:left w:val="single" w:sz="4" w:space="0" w:color="auto"/>
              <w:bottom w:val="single" w:sz="4" w:space="0" w:color="auto"/>
              <w:right w:val="single" w:sz="4" w:space="0" w:color="auto"/>
            </w:tcBorders>
          </w:tcPr>
          <w:p w14:paraId="3133771C" w14:textId="77777777" w:rsidR="001A0AFF" w:rsidRDefault="00EB0CF4">
            <w:pPr>
              <w:pStyle w:val="TAL"/>
              <w:rPr>
                <w:szCs w:val="22"/>
                <w:lang w:eastAsia="sv-SE"/>
              </w:rPr>
            </w:pPr>
            <w:r>
              <w:rPr>
                <w:b/>
                <w:i/>
                <w:szCs w:val="22"/>
                <w:lang w:eastAsia="sv-SE"/>
              </w:rPr>
              <w:t>csi-ResourceConfigId</w:t>
            </w:r>
          </w:p>
          <w:p w14:paraId="1E6D3794" w14:textId="77777777" w:rsidR="001A0AFF" w:rsidRDefault="00EB0CF4">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rsidR="001A0AFF" w14:paraId="2C0DC7B9" w14:textId="77777777">
        <w:tc>
          <w:tcPr>
            <w:tcW w:w="14173" w:type="dxa"/>
            <w:tcBorders>
              <w:top w:val="single" w:sz="4" w:space="0" w:color="auto"/>
              <w:left w:val="single" w:sz="4" w:space="0" w:color="auto"/>
              <w:bottom w:val="single" w:sz="4" w:space="0" w:color="auto"/>
              <w:right w:val="single" w:sz="4" w:space="0" w:color="auto"/>
            </w:tcBorders>
          </w:tcPr>
          <w:p w14:paraId="34A24FC1" w14:textId="77777777" w:rsidR="001A0AFF" w:rsidRDefault="00EB0CF4">
            <w:pPr>
              <w:pStyle w:val="TAL"/>
              <w:rPr>
                <w:szCs w:val="22"/>
                <w:lang w:eastAsia="sv-SE"/>
              </w:rPr>
            </w:pPr>
            <w:r>
              <w:rPr>
                <w:b/>
                <w:i/>
                <w:szCs w:val="22"/>
                <w:lang w:eastAsia="sv-SE"/>
              </w:rPr>
              <w:t>csi-SSB-ResourceSetList,</w:t>
            </w:r>
            <w:r>
              <w:rPr>
                <w:b/>
                <w:bCs/>
                <w:i/>
                <w:iCs/>
              </w:rPr>
              <w:t xml:space="preserve"> csi-SSB-ResourceSetListExt</w:t>
            </w:r>
          </w:p>
          <w:p w14:paraId="51DA6CE3" w14:textId="77777777" w:rsidR="001A0AFF" w:rsidRDefault="00EB0CF4">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as </w:t>
            </w:r>
            <w:r>
              <w:rPr>
                <w:i/>
                <w:szCs w:val="22"/>
                <w:lang w:eastAsia="sv-SE"/>
              </w:rPr>
              <w:t>resourceForChannelMeasurement</w:t>
            </w:r>
            <w:r>
              <w:rPr>
                <w:szCs w:val="22"/>
                <w:lang w:eastAsia="sv-SE"/>
              </w:rPr>
              <w:t>,</w:t>
            </w:r>
            <w:r>
              <w:t xml:space="preserve"> the network configures 2 resource sets, which may be two NZP CSI-RS resource sets, two CSI SSB resource sets or one NZP CSI-RS resource set and one CSI-SSB resource set</w:t>
            </w:r>
            <w:r>
              <w:rPr>
                <w:szCs w:val="22"/>
                <w:lang w:eastAsia="sv-SE"/>
              </w:rPr>
              <w:t xml:space="preserve"> (see TS 38.214 [19], clause 5.2.1.2</w:t>
            </w:r>
            <w:r>
              <w:t xml:space="preserve"> and 5.2.1.4.2</w:t>
            </w:r>
            <w:r>
              <w:rPr>
                <w:szCs w:val="22"/>
                <w:lang w:eastAsia="sv-SE"/>
              </w:rPr>
              <w:t xml:space="preserve">). In this case, in TS 38.212 [17] </w:t>
            </w:r>
            <w:r>
              <w:t xml:space="preserve">Table </w:t>
            </w:r>
            <w:r>
              <w:rPr>
                <w:lang w:eastAsia="zh-CN"/>
              </w:rPr>
              <w:t>6.3.1.1.2-8B:</w:t>
            </w:r>
          </w:p>
          <w:p w14:paraId="43902F22" w14:textId="77777777" w:rsidR="001A0AFF" w:rsidRDefault="00EB0CF4">
            <w:pPr>
              <w:pStyle w:val="TAL"/>
              <w:rPr>
                <w:lang w:eastAsia="zh-CN"/>
              </w:rPr>
            </w:pPr>
            <w:r>
              <w:rPr>
                <w:szCs w:val="22"/>
                <w:lang w:eastAsia="sv-SE"/>
              </w:rPr>
              <w:t>- if the list has one CSI-SSB resource set, this resource set is indicated by a resource set indicator set to 1,</w:t>
            </w:r>
            <w:r>
              <w:t xml:space="preserve"> </w:t>
            </w:r>
            <w:r>
              <w:rPr>
                <w:szCs w:val="22"/>
                <w:lang w:eastAsia="sv-SE"/>
              </w:rPr>
              <w:t xml:space="preserve">while the resource set indicator of the </w:t>
            </w:r>
            <w:r>
              <w:rPr>
                <w:i/>
                <w:iCs/>
                <w:szCs w:val="22"/>
                <w:lang w:eastAsia="sv-SE"/>
              </w:rPr>
              <w:t>NZP CSI-RS resource</w:t>
            </w:r>
            <w:r>
              <w:rPr>
                <w:szCs w:val="22"/>
                <w:lang w:eastAsia="sv-SE"/>
              </w:rPr>
              <w:t xml:space="preserve"> set is 0;</w:t>
            </w:r>
          </w:p>
          <w:p w14:paraId="0D6D100F" w14:textId="77777777" w:rsidR="001A0AFF" w:rsidRDefault="00EB0CF4">
            <w:pPr>
              <w:pStyle w:val="TAL"/>
              <w:rPr>
                <w:szCs w:val="22"/>
                <w:lang w:eastAsia="sv-SE"/>
              </w:rPr>
            </w:pPr>
            <w:r>
              <w:rPr>
                <w:szCs w:val="22"/>
                <w:lang w:eastAsia="sv-SE"/>
              </w:rPr>
              <w:t>- if the list has two CSI-SSB resource sets, the first resource set is indicated by a resource set indicator set to 0 and the second resource set by a resource set indicator set to 1.</w:t>
            </w:r>
          </w:p>
        </w:tc>
      </w:tr>
      <w:tr w:rsidR="001A0AFF" w14:paraId="04E6306E" w14:textId="77777777">
        <w:tc>
          <w:tcPr>
            <w:tcW w:w="14173" w:type="dxa"/>
            <w:tcBorders>
              <w:top w:val="single" w:sz="4" w:space="0" w:color="auto"/>
              <w:left w:val="single" w:sz="4" w:space="0" w:color="auto"/>
              <w:bottom w:val="single" w:sz="4" w:space="0" w:color="auto"/>
              <w:right w:val="single" w:sz="4" w:space="0" w:color="auto"/>
            </w:tcBorders>
          </w:tcPr>
          <w:p w14:paraId="27B3C77F" w14:textId="77777777" w:rsidR="001A0AFF" w:rsidRDefault="00EB0CF4">
            <w:pPr>
              <w:pStyle w:val="TAL"/>
              <w:rPr>
                <w:szCs w:val="22"/>
                <w:lang w:eastAsia="sv-SE"/>
              </w:rPr>
            </w:pPr>
            <w:r>
              <w:rPr>
                <w:b/>
                <w:i/>
                <w:szCs w:val="22"/>
                <w:lang w:eastAsia="sv-SE"/>
              </w:rPr>
              <w:t>nzp-CSI-RS-ResourceSetList</w:t>
            </w:r>
          </w:p>
          <w:p w14:paraId="36F90AF6" w14:textId="77777777" w:rsidR="001A0AFF" w:rsidRDefault="00EB0CF4">
            <w:pPr>
              <w:pStyle w:val="TAL"/>
              <w:rPr>
                <w:szCs w:val="22"/>
                <w:lang w:eastAsia="sv-SE"/>
              </w:rPr>
            </w:pPr>
            <w:r>
              <w:rPr>
                <w:szCs w:val="22"/>
                <w:lang w:eastAsia="sv-SE"/>
              </w:rPr>
              <w:t xml:space="preserve">List of references to NZP CSI-RS resources used for beam measurement and reporting in a CSI-RS resource set. Contains up to </w:t>
            </w:r>
            <w:r>
              <w:rPr>
                <w:i/>
                <w:lang w:eastAsia="sv-SE"/>
              </w:rPr>
              <w:t>maxNrofNZP-CSI-RS-ResourceSetsPerConfig</w:t>
            </w:r>
            <w:r>
              <w:rPr>
                <w:szCs w:val="22"/>
                <w:lang w:eastAsia="sv-SE"/>
              </w:rPr>
              <w:t xml:space="preserve"> resource sets if </w:t>
            </w:r>
            <w:r>
              <w:rPr>
                <w:i/>
                <w:szCs w:val="22"/>
                <w:lang w:eastAsia="sv-SE"/>
              </w:rPr>
              <w:t>r</w:t>
            </w:r>
            <w:r>
              <w:rPr>
                <w:i/>
                <w:lang w:eastAsia="sv-SE"/>
              </w:rPr>
              <w:t>esourceType</w:t>
            </w:r>
            <w:r>
              <w:rPr>
                <w:szCs w:val="22"/>
                <w:lang w:eastAsia="sv-SE"/>
              </w:rPr>
              <w:t xml:space="preserve"> is 'aperiodic'. Otherwise, contains 1 resource set </w:t>
            </w:r>
            <w:r>
              <w:t xml:space="preserve">when </w:t>
            </w:r>
            <w:r>
              <w:rPr>
                <w:i/>
              </w:rPr>
              <w:t>groupBasedBeamReporting-v1710</w:t>
            </w:r>
            <w:r>
              <w:t xml:space="preserve"> is not configured in IE </w:t>
            </w:r>
            <w:r>
              <w:rPr>
                <w:i/>
                <w:iCs/>
              </w:rPr>
              <w:t>CSI-ReportConfig</w:t>
            </w:r>
            <w:r>
              <w:t xml:space="preserve">. If </w:t>
            </w:r>
            <w:r>
              <w:rPr>
                <w:i/>
              </w:rPr>
              <w:t>groupBasedBeamReporting-v1710</w:t>
            </w:r>
            <w:r>
              <w:t xml:space="preserve"> is configured and </w:t>
            </w:r>
            <w:r>
              <w:rPr>
                <w:i/>
                <w:iCs/>
              </w:rPr>
              <w:t>resourceType</w:t>
            </w:r>
            <w:r>
              <w:t xml:space="preserve"> is set to 'periodic' or 'semipersistent', then the network configures 2 resource sets, which may be two NZP CSI-RS resource sets, two CSI SSB resource sets or one NZP CSI-RS resource set and one CSI-SSB resource set</w:t>
            </w:r>
            <w:r>
              <w:rPr>
                <w:szCs w:val="22"/>
                <w:lang w:eastAsia="sv-SE"/>
              </w:rPr>
              <w:t xml:space="preserve"> (see TS 38.214 [19], clause 5.2.1.2</w:t>
            </w:r>
            <w:r>
              <w:t xml:space="preserve"> and 5.2.1.4.2</w:t>
            </w:r>
            <w:r>
              <w:rPr>
                <w:szCs w:val="22"/>
                <w:lang w:eastAsia="sv-SE"/>
              </w:rPr>
              <w:t xml:space="preserve">). In this case, in :TS 38.212 [17] </w:t>
            </w:r>
            <w:r>
              <w:t xml:space="preserve">Table </w:t>
            </w:r>
            <w:r>
              <w:rPr>
                <w:lang w:eastAsia="zh-CN"/>
              </w:rPr>
              <w:t>6.3.1.1.2-8B:</w:t>
            </w:r>
          </w:p>
          <w:p w14:paraId="0B263F36" w14:textId="77777777" w:rsidR="001A0AFF" w:rsidRDefault="00EB0CF4">
            <w:pPr>
              <w:pStyle w:val="TAL"/>
              <w:rPr>
                <w:lang w:eastAsia="zh-CN"/>
              </w:rPr>
            </w:pPr>
            <w:r>
              <w:rPr>
                <w:szCs w:val="22"/>
                <w:lang w:eastAsia="sv-SE"/>
              </w:rPr>
              <w:t>- if the list has one NZP CSI-RS resource set, this resource set is indicated by a resource set indicator set to 0;</w:t>
            </w:r>
          </w:p>
          <w:p w14:paraId="5553A4CD" w14:textId="77777777" w:rsidR="001A0AFF" w:rsidRDefault="00EB0CF4">
            <w:pPr>
              <w:pStyle w:val="TAL"/>
              <w:rPr>
                <w:b/>
                <w:i/>
                <w:szCs w:val="22"/>
                <w:lang w:eastAsia="sv-SE"/>
              </w:rPr>
            </w:pPr>
            <w:r>
              <w:rPr>
                <w:szCs w:val="22"/>
                <w:lang w:eastAsia="sv-SE"/>
              </w:rPr>
              <w:t>- if the list has two NZP CSI-RS resource sets, the first resource set is indicated by a resource set indicator set to 0 and the second resource set by a resource set indicator set to 1.</w:t>
            </w:r>
          </w:p>
        </w:tc>
      </w:tr>
      <w:tr w:rsidR="001A0AFF" w14:paraId="4DC8C689" w14:textId="77777777">
        <w:tc>
          <w:tcPr>
            <w:tcW w:w="14173" w:type="dxa"/>
            <w:tcBorders>
              <w:top w:val="single" w:sz="4" w:space="0" w:color="auto"/>
              <w:left w:val="single" w:sz="4" w:space="0" w:color="auto"/>
              <w:bottom w:val="single" w:sz="4" w:space="0" w:color="auto"/>
              <w:right w:val="single" w:sz="4" w:space="0" w:color="auto"/>
            </w:tcBorders>
          </w:tcPr>
          <w:p w14:paraId="0DDCAB47" w14:textId="77777777" w:rsidR="001A0AFF" w:rsidRDefault="00EB0CF4">
            <w:pPr>
              <w:pStyle w:val="TAL"/>
              <w:rPr>
                <w:szCs w:val="22"/>
                <w:lang w:eastAsia="sv-SE"/>
              </w:rPr>
            </w:pPr>
            <w:r>
              <w:rPr>
                <w:b/>
                <w:i/>
                <w:szCs w:val="22"/>
                <w:lang w:eastAsia="sv-SE"/>
              </w:rPr>
              <w:t>resourceType</w:t>
            </w:r>
          </w:p>
          <w:p w14:paraId="65A388ED" w14:textId="77777777" w:rsidR="001A0AFF" w:rsidRDefault="00EB0CF4">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csi-SSB-ResourceSetList</w:t>
            </w:r>
            <w:r>
              <w:rPr>
                <w:szCs w:val="22"/>
                <w:lang w:eastAsia="sv-SE"/>
              </w:rPr>
              <w:t>.</w:t>
            </w:r>
          </w:p>
        </w:tc>
      </w:tr>
    </w:tbl>
    <w:p w14:paraId="2A7558D4" w14:textId="77777777" w:rsidR="001A0AFF" w:rsidRDefault="001A0AFF"/>
    <w:p w14:paraId="72DD756F" w14:textId="77777777" w:rsidR="001A0AFF" w:rsidRDefault="00EB0CF4">
      <w:pPr>
        <w:pStyle w:val="Heading4"/>
      </w:pPr>
      <w:bookmarkStart w:id="507" w:name="_Toc60777220"/>
      <w:bookmarkStart w:id="508" w:name="_Toc100930108"/>
      <w:r>
        <w:t>–</w:t>
      </w:r>
      <w:r>
        <w:tab/>
      </w:r>
      <w:r>
        <w:rPr>
          <w:i/>
        </w:rPr>
        <w:t>CSI-ResourceConfigId</w:t>
      </w:r>
      <w:bookmarkEnd w:id="507"/>
      <w:bookmarkEnd w:id="508"/>
    </w:p>
    <w:p w14:paraId="34EF1AE9" w14:textId="77777777" w:rsidR="001A0AFF" w:rsidRDefault="00EB0CF4">
      <w:r>
        <w:t xml:space="preserve">The IE </w:t>
      </w:r>
      <w:r>
        <w:rPr>
          <w:i/>
        </w:rPr>
        <w:t>CSI-ResourceConfigId</w:t>
      </w:r>
      <w:r>
        <w:t xml:space="preserve"> is used to identify a </w:t>
      </w:r>
      <w:r>
        <w:rPr>
          <w:i/>
        </w:rPr>
        <w:t>CSI-ResourceConfig</w:t>
      </w:r>
      <w:r>
        <w:t>.</w:t>
      </w:r>
    </w:p>
    <w:p w14:paraId="53E83296" w14:textId="77777777" w:rsidR="001A0AFF" w:rsidRDefault="00EB0CF4">
      <w:pPr>
        <w:pStyle w:val="TH"/>
      </w:pPr>
      <w:r>
        <w:rPr>
          <w:i/>
        </w:rPr>
        <w:t>CSI-ResourceConfigId</w:t>
      </w:r>
      <w:r>
        <w:t xml:space="preserve"> information element</w:t>
      </w:r>
    </w:p>
    <w:p w14:paraId="0DE98B72" w14:textId="77777777" w:rsidR="001A0AFF" w:rsidRDefault="00EB0CF4">
      <w:pPr>
        <w:pStyle w:val="PL"/>
        <w:rPr>
          <w:color w:val="808080"/>
        </w:rPr>
      </w:pPr>
      <w:r>
        <w:rPr>
          <w:color w:val="808080"/>
        </w:rPr>
        <w:t>-- ASN1START</w:t>
      </w:r>
    </w:p>
    <w:p w14:paraId="53975DEB" w14:textId="77777777" w:rsidR="001A0AFF" w:rsidRDefault="00EB0CF4">
      <w:pPr>
        <w:pStyle w:val="PL"/>
        <w:rPr>
          <w:color w:val="808080"/>
        </w:rPr>
      </w:pPr>
      <w:r>
        <w:rPr>
          <w:color w:val="808080"/>
        </w:rPr>
        <w:t>-- TAG-CSI-RESOURCECONFIGID-START</w:t>
      </w:r>
    </w:p>
    <w:p w14:paraId="70FAE17A" w14:textId="77777777" w:rsidR="001A0AFF" w:rsidRDefault="001A0AFF">
      <w:pPr>
        <w:pStyle w:val="PL"/>
      </w:pPr>
    </w:p>
    <w:p w14:paraId="63A8EEBE" w14:textId="77777777" w:rsidR="001A0AFF" w:rsidRDefault="00EB0CF4">
      <w:pPr>
        <w:pStyle w:val="PL"/>
      </w:pPr>
      <w:r>
        <w:t xml:space="preserve">CSI-ResourceConfigId ::=            </w:t>
      </w:r>
      <w:r>
        <w:rPr>
          <w:color w:val="993366"/>
        </w:rPr>
        <w:t>INTEGER</w:t>
      </w:r>
      <w:r>
        <w:t xml:space="preserve"> (0..maxNrofCSI-ResourceConfigurations-1)</w:t>
      </w:r>
    </w:p>
    <w:p w14:paraId="62DBDEBD" w14:textId="77777777" w:rsidR="001A0AFF" w:rsidRDefault="001A0AFF">
      <w:pPr>
        <w:pStyle w:val="PL"/>
      </w:pPr>
    </w:p>
    <w:p w14:paraId="27FCF232" w14:textId="77777777" w:rsidR="001A0AFF" w:rsidRDefault="00EB0CF4">
      <w:pPr>
        <w:pStyle w:val="PL"/>
        <w:rPr>
          <w:color w:val="808080"/>
        </w:rPr>
      </w:pPr>
      <w:r>
        <w:rPr>
          <w:color w:val="808080"/>
        </w:rPr>
        <w:t>-- TAG-CSI-RESOURCECONFIGID-STOP</w:t>
      </w:r>
    </w:p>
    <w:p w14:paraId="2DE43378" w14:textId="77777777" w:rsidR="001A0AFF" w:rsidRDefault="00EB0CF4">
      <w:pPr>
        <w:pStyle w:val="PL"/>
        <w:rPr>
          <w:color w:val="808080"/>
        </w:rPr>
      </w:pPr>
      <w:r>
        <w:rPr>
          <w:color w:val="808080"/>
        </w:rPr>
        <w:t>-- ASN1STOP</w:t>
      </w:r>
    </w:p>
    <w:p w14:paraId="26974B20" w14:textId="77777777" w:rsidR="001A0AFF" w:rsidRDefault="001A0AFF"/>
    <w:p w14:paraId="1529DDE0" w14:textId="77777777" w:rsidR="001A0AFF" w:rsidRDefault="00EB0CF4">
      <w:pPr>
        <w:pStyle w:val="Heading4"/>
      </w:pPr>
      <w:bookmarkStart w:id="509" w:name="_Toc100930109"/>
      <w:bookmarkStart w:id="510" w:name="_Toc60777221"/>
      <w:r>
        <w:lastRenderedPageBreak/>
        <w:t>–</w:t>
      </w:r>
      <w:r>
        <w:tab/>
      </w:r>
      <w:r>
        <w:rPr>
          <w:i/>
        </w:rPr>
        <w:t>CSI-ResourcePeriodicityAndOffset</w:t>
      </w:r>
      <w:bookmarkEnd w:id="509"/>
      <w:bookmarkEnd w:id="510"/>
    </w:p>
    <w:p w14:paraId="02318649" w14:textId="77777777" w:rsidR="001A0AFF" w:rsidRDefault="00EB0CF4">
      <w:r>
        <w:t xml:space="preserve">The IE </w:t>
      </w:r>
      <w:r>
        <w:rPr>
          <w:i/>
        </w:rPr>
        <w:t>CSI-ResourcePeriodicityAndOffset</w:t>
      </w:r>
      <w:r>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Pr>
          <w:i/>
        </w:rPr>
        <w:t>slots4</w:t>
      </w:r>
      <w:r>
        <w:t xml:space="preserve"> corresponds to 4 slots, value </w:t>
      </w:r>
      <w:r>
        <w:rPr>
          <w:i/>
        </w:rPr>
        <w:t>slots5</w:t>
      </w:r>
      <w:r>
        <w:t xml:space="preserve"> corresponds to 5 slots, and so on.</w:t>
      </w:r>
    </w:p>
    <w:p w14:paraId="40F962EE" w14:textId="77777777" w:rsidR="001A0AFF" w:rsidRDefault="00EB0CF4">
      <w:pPr>
        <w:pStyle w:val="TH"/>
      </w:pPr>
      <w:r>
        <w:rPr>
          <w:i/>
        </w:rPr>
        <w:t xml:space="preserve">CSI-ResourcePeriodicityAndOffset </w:t>
      </w:r>
      <w:r>
        <w:t>information element</w:t>
      </w:r>
    </w:p>
    <w:p w14:paraId="3A551815" w14:textId="77777777" w:rsidR="001A0AFF" w:rsidRDefault="00EB0CF4">
      <w:pPr>
        <w:pStyle w:val="PL"/>
        <w:rPr>
          <w:color w:val="808080"/>
        </w:rPr>
      </w:pPr>
      <w:r>
        <w:rPr>
          <w:color w:val="808080"/>
        </w:rPr>
        <w:t>-- ASN1START</w:t>
      </w:r>
    </w:p>
    <w:p w14:paraId="6D89C361" w14:textId="77777777" w:rsidR="001A0AFF" w:rsidRDefault="00EB0CF4">
      <w:pPr>
        <w:pStyle w:val="PL"/>
        <w:rPr>
          <w:color w:val="808080"/>
        </w:rPr>
      </w:pPr>
      <w:r>
        <w:rPr>
          <w:color w:val="808080"/>
        </w:rPr>
        <w:t>-- TAG-CSI-RESOURCEPERIODICITYANDOFFSET-START</w:t>
      </w:r>
    </w:p>
    <w:p w14:paraId="591953B4" w14:textId="77777777" w:rsidR="001A0AFF" w:rsidRDefault="001A0AFF">
      <w:pPr>
        <w:pStyle w:val="PL"/>
      </w:pPr>
    </w:p>
    <w:p w14:paraId="3BACF6C9" w14:textId="77777777" w:rsidR="001A0AFF" w:rsidRDefault="00EB0CF4">
      <w:pPr>
        <w:pStyle w:val="PL"/>
      </w:pPr>
      <w:r>
        <w:t xml:space="preserve">CSI-ResourcePeriodicityAndOffset ::=    </w:t>
      </w:r>
      <w:r>
        <w:rPr>
          <w:color w:val="993366"/>
        </w:rPr>
        <w:t>CHOICE</w:t>
      </w:r>
      <w:r>
        <w:t xml:space="preserve"> {</w:t>
      </w:r>
    </w:p>
    <w:p w14:paraId="7584410D" w14:textId="77777777" w:rsidR="001A0AFF" w:rsidRDefault="00EB0CF4">
      <w:pPr>
        <w:pStyle w:val="PL"/>
      </w:pPr>
      <w:r>
        <w:t xml:space="preserve">    slots4                                  </w:t>
      </w:r>
      <w:r>
        <w:rPr>
          <w:color w:val="993366"/>
        </w:rPr>
        <w:t>INTEGER</w:t>
      </w:r>
      <w:r>
        <w:t xml:space="preserve"> (0..3),</w:t>
      </w:r>
    </w:p>
    <w:p w14:paraId="6DC08D3A" w14:textId="77777777" w:rsidR="001A0AFF" w:rsidRDefault="00EB0CF4">
      <w:pPr>
        <w:pStyle w:val="PL"/>
        <w:rPr>
          <w:lang w:val="sv-SE"/>
        </w:rPr>
      </w:pPr>
      <w:r>
        <w:t xml:space="preserve">    </w:t>
      </w:r>
      <w:r>
        <w:rPr>
          <w:lang w:val="sv-SE"/>
        </w:rPr>
        <w:t xml:space="preserve">slots5                                  </w:t>
      </w:r>
      <w:r>
        <w:rPr>
          <w:color w:val="993366"/>
          <w:lang w:val="sv-SE"/>
        </w:rPr>
        <w:t>INTEGER</w:t>
      </w:r>
      <w:r>
        <w:rPr>
          <w:lang w:val="sv-SE"/>
        </w:rPr>
        <w:t xml:space="preserve"> (0..4),</w:t>
      </w:r>
    </w:p>
    <w:p w14:paraId="0EF6CD81" w14:textId="77777777" w:rsidR="001A0AFF" w:rsidRDefault="00EB0CF4">
      <w:pPr>
        <w:pStyle w:val="PL"/>
        <w:rPr>
          <w:lang w:val="sv-SE"/>
        </w:rPr>
      </w:pPr>
      <w:r>
        <w:rPr>
          <w:lang w:val="sv-SE"/>
        </w:rPr>
        <w:t xml:space="preserve">    slots8                                  </w:t>
      </w:r>
      <w:r>
        <w:rPr>
          <w:color w:val="993366"/>
          <w:lang w:val="sv-SE"/>
        </w:rPr>
        <w:t>INTEGER</w:t>
      </w:r>
      <w:r>
        <w:rPr>
          <w:lang w:val="sv-SE"/>
        </w:rPr>
        <w:t xml:space="preserve"> (0..7),</w:t>
      </w:r>
    </w:p>
    <w:p w14:paraId="2D3682D7" w14:textId="77777777" w:rsidR="001A0AFF" w:rsidRDefault="00EB0CF4">
      <w:pPr>
        <w:pStyle w:val="PL"/>
        <w:rPr>
          <w:lang w:val="sv-SE"/>
        </w:rPr>
      </w:pPr>
      <w:r>
        <w:rPr>
          <w:lang w:val="sv-SE"/>
        </w:rPr>
        <w:t xml:space="preserve">    slots10                                 </w:t>
      </w:r>
      <w:r>
        <w:rPr>
          <w:color w:val="993366"/>
          <w:lang w:val="sv-SE"/>
        </w:rPr>
        <w:t>INTEGER</w:t>
      </w:r>
      <w:r>
        <w:rPr>
          <w:lang w:val="sv-SE"/>
        </w:rPr>
        <w:t xml:space="preserve"> (0..9),</w:t>
      </w:r>
    </w:p>
    <w:p w14:paraId="1F4635B1" w14:textId="77777777" w:rsidR="001A0AFF" w:rsidRDefault="00EB0CF4">
      <w:pPr>
        <w:pStyle w:val="PL"/>
        <w:rPr>
          <w:lang w:val="sv-SE"/>
        </w:rPr>
      </w:pPr>
      <w:r>
        <w:rPr>
          <w:lang w:val="sv-SE"/>
        </w:rPr>
        <w:t xml:space="preserve">    slots16                                 </w:t>
      </w:r>
      <w:r>
        <w:rPr>
          <w:color w:val="993366"/>
          <w:lang w:val="sv-SE"/>
        </w:rPr>
        <w:t>INTEGER</w:t>
      </w:r>
      <w:r>
        <w:rPr>
          <w:lang w:val="sv-SE"/>
        </w:rPr>
        <w:t xml:space="preserve"> (0..15),</w:t>
      </w:r>
    </w:p>
    <w:p w14:paraId="63869AFE" w14:textId="77777777" w:rsidR="001A0AFF" w:rsidRDefault="00EB0CF4">
      <w:pPr>
        <w:pStyle w:val="PL"/>
        <w:rPr>
          <w:lang w:val="sv-SE"/>
        </w:rPr>
      </w:pPr>
      <w:r>
        <w:rPr>
          <w:lang w:val="sv-SE"/>
        </w:rPr>
        <w:t xml:space="preserve">    slots20                                 </w:t>
      </w:r>
      <w:r>
        <w:rPr>
          <w:color w:val="993366"/>
          <w:lang w:val="sv-SE"/>
        </w:rPr>
        <w:t>INTEGER</w:t>
      </w:r>
      <w:r>
        <w:rPr>
          <w:lang w:val="sv-SE"/>
        </w:rPr>
        <w:t xml:space="preserve"> (0..19),</w:t>
      </w:r>
    </w:p>
    <w:p w14:paraId="3DF4FE5B" w14:textId="77777777" w:rsidR="001A0AFF" w:rsidRDefault="00EB0CF4">
      <w:pPr>
        <w:pStyle w:val="PL"/>
        <w:rPr>
          <w:lang w:val="sv-SE"/>
        </w:rPr>
      </w:pPr>
      <w:r>
        <w:rPr>
          <w:lang w:val="sv-SE"/>
        </w:rPr>
        <w:t xml:space="preserve">    slots32                                 </w:t>
      </w:r>
      <w:r>
        <w:rPr>
          <w:color w:val="993366"/>
          <w:lang w:val="sv-SE"/>
        </w:rPr>
        <w:t>INTEGER</w:t>
      </w:r>
      <w:r>
        <w:rPr>
          <w:lang w:val="sv-SE"/>
        </w:rPr>
        <w:t xml:space="preserve"> (0..31),</w:t>
      </w:r>
    </w:p>
    <w:p w14:paraId="7ACEBB1A" w14:textId="77777777" w:rsidR="001A0AFF" w:rsidRDefault="00EB0CF4">
      <w:pPr>
        <w:pStyle w:val="PL"/>
        <w:rPr>
          <w:lang w:val="sv-SE"/>
        </w:rPr>
      </w:pPr>
      <w:r>
        <w:rPr>
          <w:lang w:val="sv-SE"/>
        </w:rPr>
        <w:t xml:space="preserve">    slots40                                 </w:t>
      </w:r>
      <w:r>
        <w:rPr>
          <w:color w:val="993366"/>
          <w:lang w:val="sv-SE"/>
        </w:rPr>
        <w:t>INTEGER</w:t>
      </w:r>
      <w:r>
        <w:rPr>
          <w:lang w:val="sv-SE"/>
        </w:rPr>
        <w:t xml:space="preserve"> (0..39),</w:t>
      </w:r>
    </w:p>
    <w:p w14:paraId="67ECD0AD" w14:textId="77777777" w:rsidR="001A0AFF" w:rsidRDefault="00EB0CF4">
      <w:pPr>
        <w:pStyle w:val="PL"/>
        <w:rPr>
          <w:lang w:val="sv-SE"/>
        </w:rPr>
      </w:pPr>
      <w:r>
        <w:rPr>
          <w:lang w:val="sv-SE"/>
        </w:rPr>
        <w:t xml:space="preserve">    slots64                                 </w:t>
      </w:r>
      <w:r>
        <w:rPr>
          <w:color w:val="993366"/>
          <w:lang w:val="sv-SE"/>
        </w:rPr>
        <w:t>INTEGER</w:t>
      </w:r>
      <w:r>
        <w:rPr>
          <w:lang w:val="sv-SE"/>
        </w:rPr>
        <w:t xml:space="preserve"> (0..63),</w:t>
      </w:r>
    </w:p>
    <w:p w14:paraId="030E5CFC" w14:textId="77777777" w:rsidR="001A0AFF" w:rsidRDefault="00EB0CF4">
      <w:pPr>
        <w:pStyle w:val="PL"/>
        <w:rPr>
          <w:lang w:val="sv-SE"/>
        </w:rPr>
      </w:pPr>
      <w:r>
        <w:rPr>
          <w:lang w:val="sv-SE"/>
        </w:rPr>
        <w:t xml:space="preserve">    slots80                                 </w:t>
      </w:r>
      <w:r>
        <w:rPr>
          <w:color w:val="993366"/>
          <w:lang w:val="sv-SE"/>
        </w:rPr>
        <w:t>INTEGER</w:t>
      </w:r>
      <w:r>
        <w:rPr>
          <w:lang w:val="sv-SE"/>
        </w:rPr>
        <w:t xml:space="preserve"> (0..79),</w:t>
      </w:r>
    </w:p>
    <w:p w14:paraId="5911E4BF" w14:textId="77777777" w:rsidR="001A0AFF" w:rsidRDefault="00EB0CF4">
      <w:pPr>
        <w:pStyle w:val="PL"/>
        <w:rPr>
          <w:lang w:val="sv-SE"/>
        </w:rPr>
      </w:pPr>
      <w:r>
        <w:rPr>
          <w:lang w:val="sv-SE"/>
        </w:rPr>
        <w:t xml:space="preserve">    slots160                                </w:t>
      </w:r>
      <w:r>
        <w:rPr>
          <w:color w:val="993366"/>
          <w:lang w:val="sv-SE"/>
        </w:rPr>
        <w:t>INTEGER</w:t>
      </w:r>
      <w:r>
        <w:rPr>
          <w:lang w:val="sv-SE"/>
        </w:rPr>
        <w:t xml:space="preserve"> (0..159),</w:t>
      </w:r>
    </w:p>
    <w:p w14:paraId="1E814BE2" w14:textId="77777777" w:rsidR="001A0AFF" w:rsidRDefault="00EB0CF4">
      <w:pPr>
        <w:pStyle w:val="PL"/>
        <w:rPr>
          <w:lang w:val="sv-SE"/>
        </w:rPr>
      </w:pPr>
      <w:r>
        <w:rPr>
          <w:lang w:val="sv-SE"/>
        </w:rPr>
        <w:t xml:space="preserve">    slots320                                </w:t>
      </w:r>
      <w:r>
        <w:rPr>
          <w:color w:val="993366"/>
          <w:lang w:val="sv-SE"/>
        </w:rPr>
        <w:t>INTEGER</w:t>
      </w:r>
      <w:r>
        <w:rPr>
          <w:lang w:val="sv-SE"/>
        </w:rPr>
        <w:t xml:space="preserve"> (0..319),</w:t>
      </w:r>
    </w:p>
    <w:p w14:paraId="6148D512" w14:textId="77777777" w:rsidR="001A0AFF" w:rsidRDefault="00EB0CF4">
      <w:pPr>
        <w:pStyle w:val="PL"/>
        <w:rPr>
          <w:lang w:val="sv-SE"/>
        </w:rPr>
      </w:pPr>
      <w:r>
        <w:rPr>
          <w:lang w:val="sv-SE"/>
        </w:rPr>
        <w:t xml:space="preserve">    slots640                                </w:t>
      </w:r>
      <w:r>
        <w:rPr>
          <w:color w:val="993366"/>
          <w:lang w:val="sv-SE"/>
        </w:rPr>
        <w:t>INTEGER</w:t>
      </w:r>
      <w:r>
        <w:rPr>
          <w:lang w:val="sv-SE"/>
        </w:rPr>
        <w:t xml:space="preserve"> (0..639)</w:t>
      </w:r>
    </w:p>
    <w:p w14:paraId="422307AE" w14:textId="77777777" w:rsidR="001A0AFF" w:rsidRDefault="00EB0CF4">
      <w:pPr>
        <w:pStyle w:val="PL"/>
      </w:pPr>
      <w:r>
        <w:t>}</w:t>
      </w:r>
    </w:p>
    <w:p w14:paraId="54EA6684" w14:textId="77777777" w:rsidR="001A0AFF" w:rsidRDefault="001A0AFF">
      <w:pPr>
        <w:pStyle w:val="PL"/>
      </w:pPr>
    </w:p>
    <w:p w14:paraId="3F6BBAA8" w14:textId="77777777" w:rsidR="001A0AFF" w:rsidRDefault="00EB0CF4">
      <w:pPr>
        <w:pStyle w:val="PL"/>
        <w:rPr>
          <w:color w:val="808080"/>
        </w:rPr>
      </w:pPr>
      <w:r>
        <w:rPr>
          <w:color w:val="808080"/>
        </w:rPr>
        <w:t>-- TAG-CSI-RESOURCEPERIODICITYANDOFFSET-STOP</w:t>
      </w:r>
    </w:p>
    <w:p w14:paraId="22E49DAB" w14:textId="77777777" w:rsidR="001A0AFF" w:rsidRDefault="00EB0CF4">
      <w:pPr>
        <w:pStyle w:val="PL"/>
        <w:rPr>
          <w:color w:val="808080"/>
        </w:rPr>
      </w:pPr>
      <w:r>
        <w:rPr>
          <w:color w:val="808080"/>
        </w:rPr>
        <w:t>-- ASN1STOP</w:t>
      </w:r>
    </w:p>
    <w:p w14:paraId="37816C68" w14:textId="77777777" w:rsidR="001A0AFF" w:rsidRDefault="001A0AFF"/>
    <w:p w14:paraId="7B28AFF6" w14:textId="77777777" w:rsidR="001A0AFF" w:rsidRDefault="00EB0CF4">
      <w:pPr>
        <w:pStyle w:val="Heading4"/>
      </w:pPr>
      <w:bookmarkStart w:id="511" w:name="_Toc60777222"/>
      <w:bookmarkStart w:id="512" w:name="_Toc100930110"/>
      <w:r>
        <w:t>–</w:t>
      </w:r>
      <w:r>
        <w:tab/>
      </w:r>
      <w:r>
        <w:rPr>
          <w:i/>
        </w:rPr>
        <w:t>CSI-RS-ResourceConfigMobility</w:t>
      </w:r>
      <w:bookmarkEnd w:id="511"/>
      <w:bookmarkEnd w:id="512"/>
    </w:p>
    <w:p w14:paraId="62F37CEE" w14:textId="77777777" w:rsidR="001A0AFF" w:rsidRDefault="00EB0CF4">
      <w:r>
        <w:t xml:space="preserve">The IE </w:t>
      </w:r>
      <w:r>
        <w:rPr>
          <w:i/>
        </w:rPr>
        <w:t>CSI-RS-ResourceConfigMobility</w:t>
      </w:r>
      <w:r>
        <w:t xml:space="preserve"> is used to configure CSI-RS based RRM measurements.</w:t>
      </w:r>
    </w:p>
    <w:p w14:paraId="320CAD60" w14:textId="77777777" w:rsidR="001A0AFF" w:rsidRDefault="00EB0CF4">
      <w:pPr>
        <w:pStyle w:val="TH"/>
      </w:pPr>
      <w:r>
        <w:rPr>
          <w:i/>
        </w:rPr>
        <w:t>CSI-RS-ResourceConfigMobility</w:t>
      </w:r>
      <w:r>
        <w:t xml:space="preserve"> information element</w:t>
      </w:r>
    </w:p>
    <w:p w14:paraId="2B63F978" w14:textId="77777777" w:rsidR="001A0AFF" w:rsidRDefault="00EB0CF4">
      <w:pPr>
        <w:pStyle w:val="PL"/>
        <w:rPr>
          <w:color w:val="808080"/>
        </w:rPr>
      </w:pPr>
      <w:r>
        <w:rPr>
          <w:color w:val="808080"/>
        </w:rPr>
        <w:t>-- ASN1START</w:t>
      </w:r>
    </w:p>
    <w:p w14:paraId="35662FE9" w14:textId="77777777" w:rsidR="001A0AFF" w:rsidRDefault="00EB0CF4">
      <w:pPr>
        <w:pStyle w:val="PL"/>
        <w:rPr>
          <w:color w:val="808080"/>
        </w:rPr>
      </w:pPr>
      <w:r>
        <w:rPr>
          <w:color w:val="808080"/>
        </w:rPr>
        <w:t>-- TAG-CSI-RS-RESOURCECONFIGMOBILITY-START</w:t>
      </w:r>
    </w:p>
    <w:p w14:paraId="2C48C3C7" w14:textId="77777777" w:rsidR="001A0AFF" w:rsidRDefault="001A0AFF">
      <w:pPr>
        <w:pStyle w:val="PL"/>
      </w:pPr>
    </w:p>
    <w:p w14:paraId="7E8B83BA" w14:textId="77777777" w:rsidR="001A0AFF" w:rsidRDefault="00EB0CF4">
      <w:pPr>
        <w:pStyle w:val="PL"/>
      </w:pPr>
      <w:r>
        <w:t xml:space="preserve">CSI-RS-ResourceConfigMobility ::=   </w:t>
      </w:r>
      <w:r>
        <w:rPr>
          <w:color w:val="993366"/>
        </w:rPr>
        <w:t>SEQUENCE</w:t>
      </w:r>
      <w:r>
        <w:t xml:space="preserve"> {</w:t>
      </w:r>
    </w:p>
    <w:p w14:paraId="49497FFD" w14:textId="77777777" w:rsidR="001A0AFF" w:rsidRDefault="00EB0CF4">
      <w:pPr>
        <w:pStyle w:val="PL"/>
      </w:pPr>
      <w:r>
        <w:t xml:space="preserve">    subcarrierSpacing                   SubcarrierSpacing,</w:t>
      </w:r>
    </w:p>
    <w:p w14:paraId="23BFEBD9" w14:textId="77777777" w:rsidR="001A0AFF" w:rsidRDefault="00EB0CF4">
      <w:pPr>
        <w:pStyle w:val="PL"/>
      </w:pPr>
      <w:r>
        <w:t xml:space="preserve">    csi-RS-CellList-Mobility            </w:t>
      </w:r>
      <w:r>
        <w:rPr>
          <w:color w:val="993366"/>
        </w:rPr>
        <w:t>SEQUENCE</w:t>
      </w:r>
      <w:r>
        <w:t xml:space="preserve"> (</w:t>
      </w:r>
      <w:r>
        <w:rPr>
          <w:color w:val="993366"/>
        </w:rPr>
        <w:t>SIZE</w:t>
      </w:r>
      <w:r>
        <w:t xml:space="preserve"> (1..maxNrofCSI-RS-CellsRRM))</w:t>
      </w:r>
      <w:r>
        <w:rPr>
          <w:color w:val="993366"/>
        </w:rPr>
        <w:t xml:space="preserve"> OF</w:t>
      </w:r>
      <w:r>
        <w:t xml:space="preserve"> CSI-RS-CellMobility,</w:t>
      </w:r>
    </w:p>
    <w:p w14:paraId="14C79CA1" w14:textId="77777777" w:rsidR="001A0AFF" w:rsidRDefault="00EB0CF4">
      <w:pPr>
        <w:pStyle w:val="PL"/>
      </w:pPr>
      <w:r>
        <w:t xml:space="preserve">    ...,</w:t>
      </w:r>
    </w:p>
    <w:p w14:paraId="48D09A30" w14:textId="77777777" w:rsidR="001A0AFF" w:rsidRDefault="00EB0CF4">
      <w:pPr>
        <w:pStyle w:val="PL"/>
      </w:pPr>
      <w:r>
        <w:t xml:space="preserve">    [[</w:t>
      </w:r>
    </w:p>
    <w:p w14:paraId="05B80B24" w14:textId="77777777" w:rsidR="001A0AFF" w:rsidRDefault="00EB0CF4">
      <w:pPr>
        <w:pStyle w:val="PL"/>
        <w:rPr>
          <w:color w:val="808080"/>
        </w:rPr>
      </w:pPr>
      <w:r>
        <w:t xml:space="preserve">    refServCellIndex                    ServCellIndex                                                           </w:t>
      </w:r>
      <w:r>
        <w:rPr>
          <w:color w:val="993366"/>
        </w:rPr>
        <w:t>OPTIONAL</w:t>
      </w:r>
      <w:r>
        <w:t xml:space="preserve">    </w:t>
      </w:r>
      <w:r>
        <w:rPr>
          <w:color w:val="808080"/>
        </w:rPr>
        <w:t>-- Need S</w:t>
      </w:r>
    </w:p>
    <w:p w14:paraId="0090268B" w14:textId="77777777" w:rsidR="001A0AFF" w:rsidRDefault="00EB0CF4">
      <w:pPr>
        <w:pStyle w:val="PL"/>
      </w:pPr>
      <w:r>
        <w:t xml:space="preserve">    ]]</w:t>
      </w:r>
    </w:p>
    <w:p w14:paraId="35235A65" w14:textId="77777777" w:rsidR="001A0AFF" w:rsidRDefault="001A0AFF">
      <w:pPr>
        <w:pStyle w:val="PL"/>
      </w:pPr>
    </w:p>
    <w:p w14:paraId="284F9B80" w14:textId="77777777" w:rsidR="001A0AFF" w:rsidRDefault="001A0AFF">
      <w:pPr>
        <w:pStyle w:val="PL"/>
      </w:pPr>
    </w:p>
    <w:p w14:paraId="110D556E" w14:textId="77777777" w:rsidR="001A0AFF" w:rsidRDefault="00EB0CF4">
      <w:pPr>
        <w:pStyle w:val="PL"/>
      </w:pPr>
      <w:r>
        <w:lastRenderedPageBreak/>
        <w:t>}</w:t>
      </w:r>
    </w:p>
    <w:p w14:paraId="47932993" w14:textId="77777777" w:rsidR="001A0AFF" w:rsidRDefault="001A0AFF">
      <w:pPr>
        <w:pStyle w:val="PL"/>
      </w:pPr>
    </w:p>
    <w:p w14:paraId="73AECEF8" w14:textId="77777777" w:rsidR="001A0AFF" w:rsidRDefault="00EB0CF4">
      <w:pPr>
        <w:pStyle w:val="PL"/>
      </w:pPr>
      <w:r>
        <w:t xml:space="preserve">CSI-RS-CellMobility ::=             </w:t>
      </w:r>
      <w:r>
        <w:rPr>
          <w:color w:val="993366"/>
        </w:rPr>
        <w:t>SEQUENCE</w:t>
      </w:r>
      <w:r>
        <w:t xml:space="preserve"> {</w:t>
      </w:r>
    </w:p>
    <w:p w14:paraId="1446EB18" w14:textId="77777777" w:rsidR="001A0AFF" w:rsidRDefault="00EB0CF4">
      <w:pPr>
        <w:pStyle w:val="PL"/>
      </w:pPr>
      <w:r>
        <w:t xml:space="preserve">    cellId                              PhysCellId,</w:t>
      </w:r>
    </w:p>
    <w:p w14:paraId="7FB5B9E0" w14:textId="77777777" w:rsidR="001A0AFF" w:rsidRDefault="00EB0CF4">
      <w:pPr>
        <w:pStyle w:val="PL"/>
      </w:pPr>
      <w:r>
        <w:t xml:space="preserve">    csi-rs-MeasurementBW                </w:t>
      </w:r>
      <w:r>
        <w:rPr>
          <w:color w:val="993366"/>
        </w:rPr>
        <w:t>SEQUENCE</w:t>
      </w:r>
      <w:r>
        <w:t xml:space="preserve"> {</w:t>
      </w:r>
    </w:p>
    <w:p w14:paraId="79A8D57C" w14:textId="77777777" w:rsidR="001A0AFF" w:rsidRDefault="00EB0CF4">
      <w:pPr>
        <w:pStyle w:val="PL"/>
      </w:pPr>
      <w:r>
        <w:t xml:space="preserve">        nrofPRBs                            </w:t>
      </w:r>
      <w:r>
        <w:rPr>
          <w:color w:val="993366"/>
        </w:rPr>
        <w:t>ENUMERATED</w:t>
      </w:r>
      <w:r>
        <w:t xml:space="preserve"> { size24, size48, size96, size192, size264},</w:t>
      </w:r>
    </w:p>
    <w:p w14:paraId="5D12F3DA" w14:textId="77777777" w:rsidR="001A0AFF" w:rsidRDefault="00EB0CF4">
      <w:pPr>
        <w:pStyle w:val="PL"/>
      </w:pPr>
      <w:r>
        <w:t xml:space="preserve">        startPRB                            </w:t>
      </w:r>
      <w:r>
        <w:rPr>
          <w:color w:val="993366"/>
        </w:rPr>
        <w:t>INTEGER</w:t>
      </w:r>
      <w:r>
        <w:t>(0..2169)</w:t>
      </w:r>
    </w:p>
    <w:p w14:paraId="3B21CB23" w14:textId="77777777" w:rsidR="001A0AFF" w:rsidRDefault="00EB0CF4">
      <w:pPr>
        <w:pStyle w:val="PL"/>
      </w:pPr>
      <w:r>
        <w:t xml:space="preserve">    },</w:t>
      </w:r>
    </w:p>
    <w:p w14:paraId="1A7AC87F" w14:textId="77777777" w:rsidR="001A0AFF" w:rsidRDefault="00EB0CF4">
      <w:pPr>
        <w:pStyle w:val="PL"/>
        <w:rPr>
          <w:color w:val="808080"/>
        </w:rPr>
      </w:pPr>
      <w:r>
        <w:t xml:space="preserve">    density                             </w:t>
      </w:r>
      <w:r>
        <w:rPr>
          <w:color w:val="993366"/>
        </w:rPr>
        <w:t>ENUMERATED</w:t>
      </w:r>
      <w:r>
        <w:t xml:space="preserve"> {d1,d3}                                                      </w:t>
      </w:r>
      <w:r>
        <w:rPr>
          <w:color w:val="993366"/>
        </w:rPr>
        <w:t>OPTIONAL</w:t>
      </w:r>
      <w:r>
        <w:t xml:space="preserve">,   </w:t>
      </w:r>
      <w:r>
        <w:rPr>
          <w:color w:val="808080"/>
        </w:rPr>
        <w:t>-- Need R</w:t>
      </w:r>
    </w:p>
    <w:p w14:paraId="736A6E40" w14:textId="77777777" w:rsidR="001A0AFF" w:rsidRDefault="00EB0CF4">
      <w:pPr>
        <w:pStyle w:val="PL"/>
      </w:pPr>
      <w:r>
        <w:t xml:space="preserve">    csi-rs-ResourceList-Mobility        </w:t>
      </w:r>
      <w:r>
        <w:rPr>
          <w:color w:val="993366"/>
        </w:rPr>
        <w:t>SEQUENCE</w:t>
      </w:r>
      <w:r>
        <w:t xml:space="preserve"> (</w:t>
      </w:r>
      <w:r>
        <w:rPr>
          <w:color w:val="993366"/>
        </w:rPr>
        <w:t>SIZE</w:t>
      </w:r>
      <w:r>
        <w:t xml:space="preserve"> (1..maxNrofCSI-RS-ResourcesRRM))</w:t>
      </w:r>
      <w:r>
        <w:rPr>
          <w:color w:val="993366"/>
        </w:rPr>
        <w:t xml:space="preserve"> OF</w:t>
      </w:r>
      <w:r>
        <w:t xml:space="preserve"> CSI-RS-Resource-Mobility</w:t>
      </w:r>
    </w:p>
    <w:p w14:paraId="55147D57" w14:textId="77777777" w:rsidR="001A0AFF" w:rsidRDefault="00EB0CF4">
      <w:pPr>
        <w:pStyle w:val="PL"/>
      </w:pPr>
      <w:r>
        <w:t>}</w:t>
      </w:r>
    </w:p>
    <w:p w14:paraId="0E19689F" w14:textId="77777777" w:rsidR="001A0AFF" w:rsidRDefault="001A0AFF">
      <w:pPr>
        <w:pStyle w:val="PL"/>
      </w:pPr>
    </w:p>
    <w:p w14:paraId="7FCF5275" w14:textId="77777777" w:rsidR="001A0AFF" w:rsidRDefault="00EB0CF4">
      <w:pPr>
        <w:pStyle w:val="PL"/>
      </w:pPr>
      <w:r>
        <w:t xml:space="preserve">CSI-RS-Resource-Mobility ::=        </w:t>
      </w:r>
      <w:r>
        <w:rPr>
          <w:color w:val="993366"/>
        </w:rPr>
        <w:t>SEQUENCE</w:t>
      </w:r>
      <w:r>
        <w:t xml:space="preserve"> {</w:t>
      </w:r>
    </w:p>
    <w:p w14:paraId="4F9B4345" w14:textId="77777777" w:rsidR="001A0AFF" w:rsidRDefault="00EB0CF4">
      <w:pPr>
        <w:pStyle w:val="PL"/>
      </w:pPr>
      <w:r>
        <w:t xml:space="preserve">    csi-RS-Index                        CSI-RS-Index,</w:t>
      </w:r>
    </w:p>
    <w:p w14:paraId="12709625" w14:textId="77777777" w:rsidR="001A0AFF" w:rsidRDefault="00EB0CF4">
      <w:pPr>
        <w:pStyle w:val="PL"/>
      </w:pPr>
      <w:r>
        <w:t xml:space="preserve">    slotConfig                          </w:t>
      </w:r>
      <w:r>
        <w:rPr>
          <w:color w:val="993366"/>
        </w:rPr>
        <w:t>CHOICE</w:t>
      </w:r>
      <w:r>
        <w:t xml:space="preserve"> {</w:t>
      </w:r>
    </w:p>
    <w:p w14:paraId="043CC863" w14:textId="77777777" w:rsidR="001A0AFF" w:rsidRDefault="00EB0CF4">
      <w:pPr>
        <w:pStyle w:val="PL"/>
      </w:pPr>
      <w:r>
        <w:t xml:space="preserve">        ms4                                 </w:t>
      </w:r>
      <w:r>
        <w:rPr>
          <w:color w:val="993366"/>
        </w:rPr>
        <w:t>INTEGER</w:t>
      </w:r>
      <w:r>
        <w:t xml:space="preserve"> (0..31),</w:t>
      </w:r>
    </w:p>
    <w:p w14:paraId="2AE02142" w14:textId="77777777" w:rsidR="001A0AFF" w:rsidRDefault="00EB0CF4">
      <w:pPr>
        <w:pStyle w:val="PL"/>
      </w:pPr>
      <w:r>
        <w:t xml:space="preserve">        ms5                                 </w:t>
      </w:r>
      <w:r>
        <w:rPr>
          <w:color w:val="993366"/>
        </w:rPr>
        <w:t>INTEGER</w:t>
      </w:r>
      <w:r>
        <w:t xml:space="preserve"> (0..39),</w:t>
      </w:r>
    </w:p>
    <w:p w14:paraId="7368A9A7" w14:textId="77777777" w:rsidR="001A0AFF" w:rsidRDefault="00EB0CF4">
      <w:pPr>
        <w:pStyle w:val="PL"/>
        <w:rPr>
          <w:lang w:val="sv-SE"/>
        </w:rPr>
      </w:pPr>
      <w:r>
        <w:t xml:space="preserve">        </w:t>
      </w:r>
      <w:r>
        <w:rPr>
          <w:lang w:val="sv-SE"/>
        </w:rPr>
        <w:t xml:space="preserve">ms10                                </w:t>
      </w:r>
      <w:r>
        <w:rPr>
          <w:color w:val="993366"/>
          <w:lang w:val="sv-SE"/>
        </w:rPr>
        <w:t>INTEGER</w:t>
      </w:r>
      <w:r>
        <w:rPr>
          <w:lang w:val="sv-SE"/>
        </w:rPr>
        <w:t xml:space="preserve"> (0..79),</w:t>
      </w:r>
    </w:p>
    <w:p w14:paraId="11417337" w14:textId="77777777" w:rsidR="001A0AFF" w:rsidRDefault="00EB0CF4">
      <w:pPr>
        <w:pStyle w:val="PL"/>
        <w:rPr>
          <w:lang w:val="sv-SE"/>
        </w:rPr>
      </w:pPr>
      <w:r>
        <w:rPr>
          <w:lang w:val="sv-SE"/>
        </w:rPr>
        <w:t xml:space="preserve">        ms20                                </w:t>
      </w:r>
      <w:r>
        <w:rPr>
          <w:color w:val="993366"/>
          <w:lang w:val="sv-SE"/>
        </w:rPr>
        <w:t>INTEGER</w:t>
      </w:r>
      <w:r>
        <w:rPr>
          <w:lang w:val="sv-SE"/>
        </w:rPr>
        <w:t xml:space="preserve"> (0..159),</w:t>
      </w:r>
    </w:p>
    <w:p w14:paraId="16EDCF16" w14:textId="77777777" w:rsidR="001A0AFF" w:rsidRDefault="00EB0CF4">
      <w:pPr>
        <w:pStyle w:val="PL"/>
        <w:rPr>
          <w:lang w:val="sv-SE"/>
        </w:rPr>
      </w:pPr>
      <w:r>
        <w:rPr>
          <w:lang w:val="sv-SE"/>
        </w:rPr>
        <w:t xml:space="preserve">        ms40                                </w:t>
      </w:r>
      <w:r>
        <w:rPr>
          <w:color w:val="993366"/>
          <w:lang w:val="sv-SE"/>
        </w:rPr>
        <w:t>INTEGER</w:t>
      </w:r>
      <w:r>
        <w:rPr>
          <w:lang w:val="sv-SE"/>
        </w:rPr>
        <w:t xml:space="preserve"> (0..319)</w:t>
      </w:r>
    </w:p>
    <w:p w14:paraId="3C2E4B1F" w14:textId="77777777" w:rsidR="001A0AFF" w:rsidRDefault="00EB0CF4">
      <w:pPr>
        <w:pStyle w:val="PL"/>
      </w:pPr>
      <w:r>
        <w:rPr>
          <w:lang w:val="sv-SE"/>
        </w:rPr>
        <w:t xml:space="preserve">    </w:t>
      </w:r>
      <w:r>
        <w:t>},</w:t>
      </w:r>
    </w:p>
    <w:p w14:paraId="5704ACB7" w14:textId="77777777" w:rsidR="001A0AFF" w:rsidRDefault="00EB0CF4">
      <w:pPr>
        <w:pStyle w:val="PL"/>
      </w:pPr>
      <w:r>
        <w:t xml:space="preserve">    associatedSSB                       </w:t>
      </w:r>
      <w:r>
        <w:rPr>
          <w:color w:val="993366"/>
        </w:rPr>
        <w:t>SEQUENCE</w:t>
      </w:r>
      <w:r>
        <w:t xml:space="preserve"> {</w:t>
      </w:r>
    </w:p>
    <w:p w14:paraId="6962DB1E" w14:textId="77777777" w:rsidR="001A0AFF" w:rsidRDefault="00EB0CF4">
      <w:pPr>
        <w:pStyle w:val="PL"/>
      </w:pPr>
      <w:r>
        <w:t xml:space="preserve">        ssb-Index                           SSB-Index,</w:t>
      </w:r>
    </w:p>
    <w:p w14:paraId="107D0AA8" w14:textId="77777777" w:rsidR="001A0AFF" w:rsidRDefault="00EB0CF4">
      <w:pPr>
        <w:pStyle w:val="PL"/>
      </w:pPr>
      <w:r>
        <w:t xml:space="preserve">        isQuasiColocated                    </w:t>
      </w:r>
      <w:r>
        <w:rPr>
          <w:color w:val="993366"/>
        </w:rPr>
        <w:t>BOOLEAN</w:t>
      </w:r>
    </w:p>
    <w:p w14:paraId="280E9311" w14:textId="77777777" w:rsidR="001A0AFF" w:rsidRDefault="00EB0CF4">
      <w:pPr>
        <w:pStyle w:val="PL"/>
        <w:rPr>
          <w:color w:val="808080"/>
        </w:rPr>
      </w:pPr>
      <w:r>
        <w:t xml:space="preserve">    }                                                                                                           </w:t>
      </w:r>
      <w:r>
        <w:rPr>
          <w:color w:val="993366"/>
        </w:rPr>
        <w:t>OPTIONAL</w:t>
      </w:r>
      <w:r>
        <w:t xml:space="preserve">, </w:t>
      </w:r>
      <w:r>
        <w:rPr>
          <w:color w:val="808080"/>
        </w:rPr>
        <w:t>-- Need R</w:t>
      </w:r>
    </w:p>
    <w:p w14:paraId="522CCA51" w14:textId="77777777" w:rsidR="001A0AFF" w:rsidRDefault="00EB0CF4">
      <w:pPr>
        <w:pStyle w:val="PL"/>
      </w:pPr>
      <w:r>
        <w:t xml:space="preserve">    frequencyDomainAllocation           </w:t>
      </w:r>
      <w:r>
        <w:rPr>
          <w:color w:val="993366"/>
        </w:rPr>
        <w:t>CHOICE</w:t>
      </w:r>
      <w:r>
        <w:t xml:space="preserve"> {</w:t>
      </w:r>
    </w:p>
    <w:p w14:paraId="1B5A68C9" w14:textId="77777777" w:rsidR="001A0AFF" w:rsidRDefault="00EB0CF4">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767294F3" w14:textId="77777777" w:rsidR="001A0AFF" w:rsidRDefault="00EB0CF4">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24C91561" w14:textId="77777777" w:rsidR="001A0AFF" w:rsidRDefault="00EB0CF4">
      <w:pPr>
        <w:pStyle w:val="PL"/>
      </w:pPr>
      <w:r>
        <w:t xml:space="preserve">    },</w:t>
      </w:r>
    </w:p>
    <w:p w14:paraId="514601AE" w14:textId="77777777" w:rsidR="001A0AFF" w:rsidRDefault="00EB0CF4">
      <w:pPr>
        <w:pStyle w:val="PL"/>
      </w:pPr>
      <w:r>
        <w:t xml:space="preserve">    firstOFDMSymbolInTimeDomain         </w:t>
      </w:r>
      <w:r>
        <w:rPr>
          <w:color w:val="993366"/>
        </w:rPr>
        <w:t>INTEGER</w:t>
      </w:r>
      <w:r>
        <w:t xml:space="preserve"> (0..13),</w:t>
      </w:r>
    </w:p>
    <w:p w14:paraId="05BB4914" w14:textId="77777777" w:rsidR="001A0AFF" w:rsidRDefault="00EB0CF4">
      <w:pPr>
        <w:pStyle w:val="PL"/>
      </w:pPr>
      <w:r>
        <w:t xml:space="preserve">    sequenceGenerationConfig            </w:t>
      </w:r>
      <w:r>
        <w:rPr>
          <w:color w:val="993366"/>
        </w:rPr>
        <w:t>INTEGER</w:t>
      </w:r>
      <w:r>
        <w:t xml:space="preserve"> (0..1023),</w:t>
      </w:r>
    </w:p>
    <w:p w14:paraId="7CEF4813" w14:textId="77777777" w:rsidR="001A0AFF" w:rsidRDefault="00EB0CF4">
      <w:pPr>
        <w:pStyle w:val="PL"/>
      </w:pPr>
      <w:r>
        <w:t xml:space="preserve">    ...</w:t>
      </w:r>
    </w:p>
    <w:p w14:paraId="02ACE982" w14:textId="77777777" w:rsidR="001A0AFF" w:rsidRDefault="00EB0CF4">
      <w:pPr>
        <w:pStyle w:val="PL"/>
      </w:pPr>
      <w:r>
        <w:t>}</w:t>
      </w:r>
    </w:p>
    <w:p w14:paraId="3E86C338" w14:textId="77777777" w:rsidR="001A0AFF" w:rsidRDefault="001A0AFF">
      <w:pPr>
        <w:pStyle w:val="PL"/>
      </w:pPr>
    </w:p>
    <w:p w14:paraId="52FC0E84" w14:textId="77777777" w:rsidR="001A0AFF" w:rsidRDefault="00EB0CF4">
      <w:pPr>
        <w:pStyle w:val="PL"/>
      </w:pPr>
      <w:r>
        <w:t xml:space="preserve">CSI-RS-Index ::=                    </w:t>
      </w:r>
      <w:r>
        <w:rPr>
          <w:color w:val="993366"/>
        </w:rPr>
        <w:t>INTEGER</w:t>
      </w:r>
      <w:r>
        <w:t xml:space="preserve"> (0..maxNrofCSI-RS-ResourcesRRM-1)</w:t>
      </w:r>
    </w:p>
    <w:p w14:paraId="2AC5C043" w14:textId="77777777" w:rsidR="001A0AFF" w:rsidRDefault="001A0AFF">
      <w:pPr>
        <w:pStyle w:val="PL"/>
      </w:pPr>
    </w:p>
    <w:p w14:paraId="7F6D89CD" w14:textId="77777777" w:rsidR="001A0AFF" w:rsidRDefault="00EB0CF4">
      <w:pPr>
        <w:pStyle w:val="PL"/>
        <w:rPr>
          <w:color w:val="808080"/>
        </w:rPr>
      </w:pPr>
      <w:r>
        <w:rPr>
          <w:color w:val="808080"/>
        </w:rPr>
        <w:t>-- TAG-CSI-RS-RESOURCECONFIGMOBILITY-STOP</w:t>
      </w:r>
    </w:p>
    <w:p w14:paraId="284C77E8" w14:textId="77777777" w:rsidR="001A0AFF" w:rsidRDefault="00EB0CF4">
      <w:pPr>
        <w:pStyle w:val="PL"/>
        <w:rPr>
          <w:color w:val="808080"/>
        </w:rPr>
      </w:pPr>
      <w:r>
        <w:rPr>
          <w:color w:val="808080"/>
        </w:rPr>
        <w:t>-- ASN1STOP</w:t>
      </w:r>
    </w:p>
    <w:p w14:paraId="18A0D1A1"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20A8C25" w14:textId="77777777">
        <w:tc>
          <w:tcPr>
            <w:tcW w:w="14507" w:type="dxa"/>
            <w:tcBorders>
              <w:top w:val="single" w:sz="4" w:space="0" w:color="auto"/>
              <w:left w:val="single" w:sz="4" w:space="0" w:color="auto"/>
              <w:bottom w:val="single" w:sz="4" w:space="0" w:color="auto"/>
              <w:right w:val="single" w:sz="4" w:space="0" w:color="auto"/>
            </w:tcBorders>
          </w:tcPr>
          <w:p w14:paraId="6C96D8DD" w14:textId="77777777" w:rsidR="001A0AFF" w:rsidRDefault="00EB0CF4">
            <w:pPr>
              <w:pStyle w:val="TAH"/>
              <w:rPr>
                <w:szCs w:val="22"/>
                <w:lang w:eastAsia="sv-SE"/>
              </w:rPr>
            </w:pPr>
            <w:r>
              <w:rPr>
                <w:i/>
                <w:szCs w:val="22"/>
                <w:lang w:eastAsia="sv-SE"/>
              </w:rPr>
              <w:lastRenderedPageBreak/>
              <w:t xml:space="preserve">CSI-RS-CellMobility </w:t>
            </w:r>
            <w:r>
              <w:rPr>
                <w:szCs w:val="22"/>
                <w:lang w:eastAsia="sv-SE"/>
              </w:rPr>
              <w:t>field descriptions</w:t>
            </w:r>
          </w:p>
        </w:tc>
      </w:tr>
      <w:tr w:rsidR="001A0AFF" w14:paraId="6220E1D2" w14:textId="77777777">
        <w:tc>
          <w:tcPr>
            <w:tcW w:w="14507" w:type="dxa"/>
            <w:tcBorders>
              <w:top w:val="single" w:sz="4" w:space="0" w:color="auto"/>
              <w:left w:val="single" w:sz="4" w:space="0" w:color="auto"/>
              <w:bottom w:val="single" w:sz="4" w:space="0" w:color="auto"/>
              <w:right w:val="single" w:sz="4" w:space="0" w:color="auto"/>
            </w:tcBorders>
          </w:tcPr>
          <w:p w14:paraId="19AF5D02" w14:textId="77777777" w:rsidR="001A0AFF" w:rsidRDefault="00EB0CF4">
            <w:pPr>
              <w:pStyle w:val="TAL"/>
              <w:rPr>
                <w:szCs w:val="22"/>
                <w:lang w:eastAsia="sv-SE"/>
              </w:rPr>
            </w:pPr>
            <w:r>
              <w:rPr>
                <w:b/>
                <w:i/>
                <w:szCs w:val="22"/>
                <w:lang w:eastAsia="sv-SE"/>
              </w:rPr>
              <w:t>csi-rs-ResourceList-Mobility</w:t>
            </w:r>
          </w:p>
          <w:p w14:paraId="778FC90D" w14:textId="77777777" w:rsidR="001A0AFF" w:rsidRDefault="00EB0CF4">
            <w:pPr>
              <w:pStyle w:val="TAL"/>
              <w:rPr>
                <w:szCs w:val="22"/>
                <w:lang w:eastAsia="sv-SE"/>
              </w:rPr>
            </w:pPr>
            <w:r>
              <w:rPr>
                <w:szCs w:val="22"/>
                <w:lang w:eastAsia="sv-SE"/>
              </w:rPr>
              <w:t>List of CSI-RS resources</w:t>
            </w:r>
            <w:r>
              <w:rPr>
                <w:rFonts w:eastAsia="SimSun"/>
                <w:szCs w:val="22"/>
                <w:lang w:eastAsia="zh-CN"/>
              </w:rPr>
              <w:t xml:space="preserve"> for mobility. The maximum number of CSI-RS resources that can be configured per </w:t>
            </w:r>
            <w:r>
              <w:rPr>
                <w:rFonts w:eastAsia="SimSun"/>
                <w:i/>
                <w:szCs w:val="22"/>
                <w:lang w:eastAsia="zh-CN"/>
              </w:rPr>
              <w:t>measObjectNR</w:t>
            </w:r>
            <w:r>
              <w:rPr>
                <w:rFonts w:eastAsia="SimSun"/>
                <w:szCs w:val="22"/>
                <w:lang w:eastAsia="zh-CN"/>
              </w:rPr>
              <w:t xml:space="preserve"> depends on the configuration of </w:t>
            </w:r>
            <w:r>
              <w:rPr>
                <w:rFonts w:eastAsia="SimSun"/>
                <w:i/>
                <w:iCs/>
                <w:szCs w:val="22"/>
                <w:lang w:eastAsia="zh-CN"/>
              </w:rPr>
              <w:t xml:space="preserve">associatedSSB </w:t>
            </w:r>
            <w:r>
              <w:rPr>
                <w:iCs/>
                <w:szCs w:val="22"/>
                <w:lang w:eastAsia="zh-CN"/>
              </w:rPr>
              <w:t>and</w:t>
            </w:r>
            <w:r>
              <w:rPr>
                <w:szCs w:val="22"/>
                <w:lang w:eastAsia="zh-CN"/>
              </w:rPr>
              <w:t xml:space="preserve"> the support of </w:t>
            </w:r>
            <w:r>
              <w:rPr>
                <w:i/>
                <w:szCs w:val="22"/>
                <w:lang w:eastAsia="zh-CN"/>
              </w:rPr>
              <w:t xml:space="preserve">increasedNumberofCSIRSPerMO </w:t>
            </w:r>
            <w:r>
              <w:rPr>
                <w:szCs w:val="22"/>
                <w:lang w:eastAsia="zh-CN"/>
              </w:rPr>
              <w:t xml:space="preserve">capability </w:t>
            </w:r>
            <w:r>
              <w:rPr>
                <w:rFonts w:eastAsia="SimSun"/>
                <w:szCs w:val="22"/>
                <w:lang w:eastAsia="zh-CN"/>
              </w:rPr>
              <w:t>(see TS 38.214 [19], clause 5.1.6.1.3).</w:t>
            </w:r>
          </w:p>
        </w:tc>
      </w:tr>
      <w:tr w:rsidR="001A0AFF" w14:paraId="29E9CF6A" w14:textId="77777777">
        <w:tc>
          <w:tcPr>
            <w:tcW w:w="14507" w:type="dxa"/>
            <w:tcBorders>
              <w:top w:val="single" w:sz="4" w:space="0" w:color="auto"/>
              <w:left w:val="single" w:sz="4" w:space="0" w:color="auto"/>
              <w:bottom w:val="single" w:sz="4" w:space="0" w:color="auto"/>
              <w:right w:val="single" w:sz="4" w:space="0" w:color="auto"/>
            </w:tcBorders>
          </w:tcPr>
          <w:p w14:paraId="228416EC" w14:textId="77777777" w:rsidR="001A0AFF" w:rsidRDefault="00EB0CF4">
            <w:pPr>
              <w:pStyle w:val="TAL"/>
              <w:rPr>
                <w:szCs w:val="22"/>
                <w:lang w:eastAsia="sv-SE"/>
              </w:rPr>
            </w:pPr>
            <w:r>
              <w:rPr>
                <w:b/>
                <w:i/>
                <w:szCs w:val="22"/>
                <w:lang w:eastAsia="sv-SE"/>
              </w:rPr>
              <w:t>density</w:t>
            </w:r>
          </w:p>
          <w:p w14:paraId="40702936" w14:textId="77777777" w:rsidR="001A0AFF" w:rsidRDefault="00EB0CF4">
            <w:pPr>
              <w:pStyle w:val="TAL"/>
              <w:rPr>
                <w:szCs w:val="22"/>
                <w:lang w:eastAsia="sv-SE"/>
              </w:rPr>
            </w:pPr>
            <w:r>
              <w:rPr>
                <w:szCs w:val="22"/>
                <w:lang w:eastAsia="sv-SE"/>
              </w:rPr>
              <w:t xml:space="preserve">Frequency domain density for the 1-port CSI-RS for L3 mobility. See TS 38.211 </w:t>
            </w:r>
            <w:r>
              <w:rPr>
                <w:lang w:eastAsia="zh-CN"/>
              </w:rPr>
              <w:t>[16], clause 7.4.1</w:t>
            </w:r>
            <w:r>
              <w:rPr>
                <w:szCs w:val="22"/>
                <w:lang w:eastAsia="sv-SE"/>
              </w:rPr>
              <w:t>.</w:t>
            </w:r>
          </w:p>
        </w:tc>
      </w:tr>
      <w:tr w:rsidR="001A0AFF" w14:paraId="5FB360D3" w14:textId="77777777">
        <w:tc>
          <w:tcPr>
            <w:tcW w:w="14507" w:type="dxa"/>
            <w:tcBorders>
              <w:top w:val="single" w:sz="4" w:space="0" w:color="auto"/>
              <w:left w:val="single" w:sz="4" w:space="0" w:color="auto"/>
              <w:bottom w:val="single" w:sz="4" w:space="0" w:color="auto"/>
              <w:right w:val="single" w:sz="4" w:space="0" w:color="auto"/>
            </w:tcBorders>
          </w:tcPr>
          <w:p w14:paraId="09C6E456" w14:textId="77777777" w:rsidR="001A0AFF" w:rsidRDefault="00EB0CF4">
            <w:pPr>
              <w:pStyle w:val="TAL"/>
              <w:rPr>
                <w:szCs w:val="22"/>
                <w:lang w:eastAsia="sv-SE"/>
              </w:rPr>
            </w:pPr>
            <w:r>
              <w:rPr>
                <w:b/>
                <w:i/>
                <w:szCs w:val="22"/>
                <w:lang w:eastAsia="sv-SE"/>
              </w:rPr>
              <w:t>nrofPRBs</w:t>
            </w:r>
          </w:p>
          <w:p w14:paraId="2E326E04" w14:textId="77777777" w:rsidR="001A0AFF" w:rsidRDefault="00EB0CF4">
            <w:pPr>
              <w:pStyle w:val="TAL"/>
              <w:rPr>
                <w:szCs w:val="22"/>
                <w:lang w:eastAsia="sv-SE"/>
              </w:rPr>
            </w:pPr>
            <w:r>
              <w:rPr>
                <w:szCs w:val="22"/>
                <w:lang w:eastAsia="sv-SE"/>
              </w:rPr>
              <w:t xml:space="preserve">Allowed size of the measurement BW in PRBs. See TS 38.211 </w:t>
            </w:r>
            <w:r>
              <w:rPr>
                <w:lang w:eastAsia="zh-CN"/>
              </w:rPr>
              <w:t>[16], clause 7.4.1</w:t>
            </w:r>
            <w:r>
              <w:rPr>
                <w:szCs w:val="22"/>
                <w:lang w:eastAsia="sv-SE"/>
              </w:rPr>
              <w:t>.</w:t>
            </w:r>
          </w:p>
        </w:tc>
      </w:tr>
      <w:tr w:rsidR="001A0AFF" w14:paraId="37127B27" w14:textId="77777777">
        <w:tc>
          <w:tcPr>
            <w:tcW w:w="14507" w:type="dxa"/>
            <w:tcBorders>
              <w:top w:val="single" w:sz="4" w:space="0" w:color="auto"/>
              <w:left w:val="single" w:sz="4" w:space="0" w:color="auto"/>
              <w:bottom w:val="single" w:sz="4" w:space="0" w:color="auto"/>
              <w:right w:val="single" w:sz="4" w:space="0" w:color="auto"/>
            </w:tcBorders>
          </w:tcPr>
          <w:p w14:paraId="7F966287" w14:textId="77777777" w:rsidR="001A0AFF" w:rsidRDefault="00EB0CF4">
            <w:pPr>
              <w:pStyle w:val="TAL"/>
              <w:rPr>
                <w:szCs w:val="22"/>
                <w:lang w:eastAsia="sv-SE"/>
              </w:rPr>
            </w:pPr>
            <w:r>
              <w:rPr>
                <w:b/>
                <w:i/>
                <w:szCs w:val="22"/>
                <w:lang w:eastAsia="sv-SE"/>
              </w:rPr>
              <w:t>startPRB</w:t>
            </w:r>
          </w:p>
          <w:p w14:paraId="474EDA1E" w14:textId="77777777" w:rsidR="001A0AFF" w:rsidRDefault="00EB0CF4">
            <w:pPr>
              <w:pStyle w:val="TAL"/>
              <w:rPr>
                <w:szCs w:val="22"/>
                <w:lang w:eastAsia="sv-SE"/>
              </w:rPr>
            </w:pPr>
            <w:r>
              <w:rPr>
                <w:szCs w:val="22"/>
                <w:lang w:eastAsia="sv-SE"/>
              </w:rPr>
              <w:t xml:space="preserve">Starting PRB index of the measurement bandwidth. See TS 38.211 </w:t>
            </w:r>
            <w:r>
              <w:rPr>
                <w:lang w:eastAsia="zh-CN"/>
              </w:rPr>
              <w:t>[16], clause 7.4.1</w:t>
            </w:r>
            <w:r>
              <w:rPr>
                <w:szCs w:val="22"/>
                <w:lang w:eastAsia="sv-SE"/>
              </w:rPr>
              <w:t>.</w:t>
            </w:r>
          </w:p>
        </w:tc>
      </w:tr>
    </w:tbl>
    <w:p w14:paraId="5B0B613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DB36F1D" w14:textId="77777777">
        <w:tc>
          <w:tcPr>
            <w:tcW w:w="14507" w:type="dxa"/>
            <w:tcBorders>
              <w:top w:val="single" w:sz="4" w:space="0" w:color="auto"/>
              <w:left w:val="single" w:sz="4" w:space="0" w:color="auto"/>
              <w:bottom w:val="single" w:sz="4" w:space="0" w:color="auto"/>
              <w:right w:val="single" w:sz="4" w:space="0" w:color="auto"/>
            </w:tcBorders>
          </w:tcPr>
          <w:p w14:paraId="5E9DFB02" w14:textId="77777777" w:rsidR="001A0AFF" w:rsidRDefault="00EB0CF4">
            <w:pPr>
              <w:pStyle w:val="TAH"/>
              <w:rPr>
                <w:szCs w:val="22"/>
                <w:lang w:eastAsia="sv-SE"/>
              </w:rPr>
            </w:pPr>
            <w:r>
              <w:rPr>
                <w:i/>
                <w:szCs w:val="22"/>
                <w:lang w:eastAsia="sv-SE"/>
              </w:rPr>
              <w:t xml:space="preserve">CSI-RS-ResourceConfigMobility </w:t>
            </w:r>
            <w:r>
              <w:rPr>
                <w:szCs w:val="22"/>
                <w:lang w:eastAsia="sv-SE"/>
              </w:rPr>
              <w:t>field descriptions</w:t>
            </w:r>
          </w:p>
        </w:tc>
      </w:tr>
      <w:tr w:rsidR="001A0AFF" w14:paraId="4CB3E472" w14:textId="77777777">
        <w:tc>
          <w:tcPr>
            <w:tcW w:w="14507" w:type="dxa"/>
            <w:tcBorders>
              <w:top w:val="single" w:sz="4" w:space="0" w:color="auto"/>
              <w:left w:val="single" w:sz="4" w:space="0" w:color="auto"/>
              <w:bottom w:val="single" w:sz="4" w:space="0" w:color="auto"/>
              <w:right w:val="single" w:sz="4" w:space="0" w:color="auto"/>
            </w:tcBorders>
          </w:tcPr>
          <w:p w14:paraId="17BAA140" w14:textId="77777777" w:rsidR="001A0AFF" w:rsidRDefault="00EB0CF4">
            <w:pPr>
              <w:pStyle w:val="TAL"/>
              <w:rPr>
                <w:szCs w:val="22"/>
                <w:lang w:eastAsia="sv-SE"/>
              </w:rPr>
            </w:pPr>
            <w:r>
              <w:rPr>
                <w:b/>
                <w:i/>
                <w:szCs w:val="22"/>
                <w:lang w:eastAsia="sv-SE"/>
              </w:rPr>
              <w:t>csi-RS-CellList-Mobility</w:t>
            </w:r>
          </w:p>
          <w:p w14:paraId="6DC8D583" w14:textId="77777777" w:rsidR="001A0AFF" w:rsidRDefault="00EB0CF4">
            <w:pPr>
              <w:pStyle w:val="TAL"/>
              <w:rPr>
                <w:szCs w:val="22"/>
                <w:lang w:eastAsia="sv-SE"/>
              </w:rPr>
            </w:pPr>
            <w:r>
              <w:rPr>
                <w:szCs w:val="22"/>
                <w:lang w:eastAsia="sv-SE"/>
              </w:rPr>
              <w:t>List of cells for</w:t>
            </w:r>
            <w:r>
              <w:rPr>
                <w:lang w:eastAsia="sv-SE"/>
              </w:rPr>
              <w:t xml:space="preserve"> CSI-RS based RRM measurements</w:t>
            </w:r>
            <w:r>
              <w:rPr>
                <w:szCs w:val="22"/>
                <w:lang w:eastAsia="sv-SE"/>
              </w:rPr>
              <w:t>.</w:t>
            </w:r>
          </w:p>
        </w:tc>
      </w:tr>
      <w:tr w:rsidR="001A0AFF" w14:paraId="6E02D339" w14:textId="77777777">
        <w:tc>
          <w:tcPr>
            <w:tcW w:w="14507" w:type="dxa"/>
            <w:tcBorders>
              <w:top w:val="single" w:sz="4" w:space="0" w:color="auto"/>
              <w:left w:val="single" w:sz="4" w:space="0" w:color="auto"/>
              <w:bottom w:val="single" w:sz="4" w:space="0" w:color="auto"/>
              <w:right w:val="single" w:sz="4" w:space="0" w:color="auto"/>
            </w:tcBorders>
          </w:tcPr>
          <w:p w14:paraId="2C4FCBF2" w14:textId="77777777" w:rsidR="001A0AFF" w:rsidRDefault="00EB0CF4">
            <w:pPr>
              <w:pStyle w:val="TAL"/>
              <w:rPr>
                <w:b/>
                <w:bCs/>
                <w:i/>
                <w:iCs/>
                <w:lang w:eastAsia="sv-SE"/>
              </w:rPr>
            </w:pPr>
            <w:r>
              <w:rPr>
                <w:b/>
                <w:bCs/>
                <w:i/>
                <w:iCs/>
                <w:lang w:eastAsia="sv-SE"/>
              </w:rPr>
              <w:t>refServCellIndex</w:t>
            </w:r>
          </w:p>
          <w:p w14:paraId="0C4FD749" w14:textId="77777777" w:rsidR="001A0AFF" w:rsidRDefault="00EB0CF4">
            <w:pPr>
              <w:pStyle w:val="TAL"/>
              <w:rPr>
                <w:b/>
                <w:i/>
                <w:szCs w:val="22"/>
                <w:lang w:eastAsia="sv-SE"/>
              </w:rPr>
            </w:pPr>
            <w:r>
              <w:rPr>
                <w:szCs w:val="22"/>
                <w:lang w:eastAsia="en-GB"/>
              </w:rPr>
              <w:t xml:space="preserve">Indicates the serving cell providing the timing reference for CSI-RS resources without </w:t>
            </w:r>
            <w:r>
              <w:rPr>
                <w:i/>
                <w:szCs w:val="22"/>
                <w:lang w:eastAsia="en-GB"/>
              </w:rPr>
              <w:t>associatedSSB</w:t>
            </w:r>
            <w:r>
              <w:rPr>
                <w:szCs w:val="22"/>
                <w:lang w:eastAsia="en-GB"/>
              </w:rPr>
              <w:t xml:space="preserve">. The field may be present only if there is at least one CSI-RS resource configured without </w:t>
            </w:r>
            <w:r>
              <w:rPr>
                <w:i/>
                <w:szCs w:val="22"/>
                <w:lang w:eastAsia="en-GB"/>
              </w:rPr>
              <w:t>associatedSSB</w:t>
            </w:r>
            <w:r>
              <w:rPr>
                <w:szCs w:val="22"/>
                <w:lang w:eastAsia="en-GB"/>
              </w:rPr>
              <w:t xml:space="preserve">. If this field is absent, the UE shall use the timing of the PCell for measurements on the CSI-RS resources without </w:t>
            </w:r>
            <w:r>
              <w:rPr>
                <w:i/>
                <w:szCs w:val="22"/>
                <w:lang w:eastAsia="en-GB"/>
              </w:rPr>
              <w:t>associatedSSB</w:t>
            </w:r>
            <w:r>
              <w:rPr>
                <w:szCs w:val="22"/>
                <w:lang w:eastAsia="en-GB"/>
              </w:rPr>
              <w:t xml:space="preserve">. The CSI-RS resources and the serving cell indicated by </w:t>
            </w:r>
            <w:r>
              <w:rPr>
                <w:i/>
                <w:szCs w:val="22"/>
                <w:lang w:eastAsia="en-GB"/>
              </w:rPr>
              <w:t>refServCellIndex</w:t>
            </w:r>
            <w:r>
              <w:rPr>
                <w:szCs w:val="22"/>
                <w:lang w:eastAsia="en-GB"/>
              </w:rPr>
              <w:t xml:space="preserve"> for timing reference should be located in the same band.</w:t>
            </w:r>
          </w:p>
        </w:tc>
      </w:tr>
      <w:tr w:rsidR="001A0AFF" w14:paraId="1D5095B7" w14:textId="77777777">
        <w:tc>
          <w:tcPr>
            <w:tcW w:w="14507" w:type="dxa"/>
            <w:tcBorders>
              <w:top w:val="single" w:sz="4" w:space="0" w:color="auto"/>
              <w:left w:val="single" w:sz="4" w:space="0" w:color="auto"/>
              <w:bottom w:val="single" w:sz="4" w:space="0" w:color="auto"/>
              <w:right w:val="single" w:sz="4" w:space="0" w:color="auto"/>
            </w:tcBorders>
          </w:tcPr>
          <w:p w14:paraId="7D6E2B63" w14:textId="77777777" w:rsidR="001A0AFF" w:rsidRDefault="00EB0CF4">
            <w:pPr>
              <w:pStyle w:val="TAL"/>
              <w:rPr>
                <w:szCs w:val="22"/>
                <w:lang w:eastAsia="sv-SE"/>
              </w:rPr>
            </w:pPr>
            <w:r>
              <w:rPr>
                <w:b/>
                <w:i/>
                <w:szCs w:val="22"/>
                <w:lang w:eastAsia="sv-SE"/>
              </w:rPr>
              <w:t>subcarrierSpacing</w:t>
            </w:r>
          </w:p>
          <w:p w14:paraId="06837492" w14:textId="77777777" w:rsidR="001A0AFF" w:rsidRDefault="00EB0CF4">
            <w:pPr>
              <w:pStyle w:val="TAL"/>
              <w:rPr>
                <w:szCs w:val="22"/>
                <w:lang w:eastAsia="sv-SE"/>
              </w:rPr>
            </w:pPr>
            <w:r>
              <w:rPr>
                <w:szCs w:val="22"/>
                <w:lang w:eastAsia="sv-SE"/>
              </w:rPr>
              <w:t>Subcarrier spacing of CSI-RS.</w:t>
            </w:r>
          </w:p>
          <w:p w14:paraId="7C1BC566" w14:textId="77777777" w:rsidR="001A0AFF" w:rsidRDefault="00EB0CF4">
            <w:pPr>
              <w:pStyle w:val="TAL"/>
              <w:rPr>
                <w:szCs w:val="22"/>
                <w:lang w:eastAsia="sv-SE"/>
              </w:rPr>
            </w:pPr>
            <w:r>
              <w:rPr>
                <w:szCs w:val="22"/>
                <w:lang w:eastAsia="sv-SE"/>
              </w:rPr>
              <w:t>Only the following values are applicable depending on the used frequency:</w:t>
            </w:r>
          </w:p>
          <w:p w14:paraId="5070DB61" w14:textId="77777777" w:rsidR="001A0AFF" w:rsidRDefault="00EB0CF4">
            <w:pPr>
              <w:pStyle w:val="TAL"/>
              <w:rPr>
                <w:szCs w:val="22"/>
                <w:lang w:eastAsia="sv-SE"/>
              </w:rPr>
            </w:pPr>
            <w:r>
              <w:rPr>
                <w:szCs w:val="22"/>
                <w:lang w:eastAsia="sv-SE"/>
              </w:rPr>
              <w:t>FR1:    15, 30, or 60 kHz</w:t>
            </w:r>
          </w:p>
          <w:p w14:paraId="149D05DD" w14:textId="77777777" w:rsidR="001A0AFF" w:rsidRDefault="00EB0CF4">
            <w:pPr>
              <w:pStyle w:val="TAL"/>
              <w:rPr>
                <w:szCs w:val="22"/>
                <w:lang w:eastAsia="sv-SE"/>
              </w:rPr>
            </w:pPr>
            <w:r>
              <w:rPr>
                <w:szCs w:val="22"/>
                <w:lang w:eastAsia="sv-SE"/>
              </w:rPr>
              <w:t>FR2-1:  120 or 240 kHz</w:t>
            </w:r>
          </w:p>
          <w:p w14:paraId="66F698CB" w14:textId="77777777" w:rsidR="001A0AFF" w:rsidRDefault="00EB0CF4">
            <w:pPr>
              <w:pStyle w:val="TAL"/>
              <w:rPr>
                <w:szCs w:val="22"/>
                <w:lang w:eastAsia="sv-SE"/>
              </w:rPr>
            </w:pPr>
            <w:r>
              <w:rPr>
                <w:szCs w:val="22"/>
                <w:lang w:eastAsia="sv-SE"/>
              </w:rPr>
              <w:t>FR2-2:  120, 480, or 960 kHz</w:t>
            </w:r>
          </w:p>
        </w:tc>
      </w:tr>
    </w:tbl>
    <w:p w14:paraId="378C4B86"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B7BC0D1" w14:textId="77777777">
        <w:tc>
          <w:tcPr>
            <w:tcW w:w="14173" w:type="dxa"/>
            <w:tcBorders>
              <w:top w:val="single" w:sz="4" w:space="0" w:color="auto"/>
              <w:left w:val="single" w:sz="4" w:space="0" w:color="auto"/>
              <w:bottom w:val="single" w:sz="4" w:space="0" w:color="auto"/>
              <w:right w:val="single" w:sz="4" w:space="0" w:color="auto"/>
            </w:tcBorders>
          </w:tcPr>
          <w:p w14:paraId="1C3A1671" w14:textId="77777777" w:rsidR="001A0AFF" w:rsidRDefault="00EB0CF4">
            <w:pPr>
              <w:pStyle w:val="TAH"/>
              <w:rPr>
                <w:szCs w:val="22"/>
                <w:lang w:eastAsia="sv-SE"/>
              </w:rPr>
            </w:pPr>
            <w:r>
              <w:rPr>
                <w:i/>
                <w:szCs w:val="22"/>
                <w:lang w:eastAsia="sv-SE"/>
              </w:rPr>
              <w:lastRenderedPageBreak/>
              <w:t xml:space="preserve">CSI-RS-Resource-Mobility </w:t>
            </w:r>
            <w:r>
              <w:rPr>
                <w:szCs w:val="22"/>
                <w:lang w:eastAsia="sv-SE"/>
              </w:rPr>
              <w:t>field descriptions</w:t>
            </w:r>
          </w:p>
        </w:tc>
      </w:tr>
      <w:tr w:rsidR="001A0AFF" w14:paraId="4149AFD7"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55A114F9" w14:textId="77777777" w:rsidR="001A0AFF" w:rsidRDefault="00EB0CF4">
            <w:pPr>
              <w:pStyle w:val="TAL"/>
              <w:rPr>
                <w:rFonts w:cs="Arial"/>
                <w:b/>
                <w:i/>
                <w:iCs/>
                <w:szCs w:val="18"/>
                <w:lang w:eastAsia="sv-SE"/>
              </w:rPr>
            </w:pPr>
            <w:r>
              <w:rPr>
                <w:rFonts w:cs="Arial"/>
                <w:b/>
                <w:i/>
                <w:iCs/>
                <w:szCs w:val="18"/>
                <w:lang w:eastAsia="sv-SE"/>
              </w:rPr>
              <w:t>associatedSSB</w:t>
            </w:r>
          </w:p>
          <w:p w14:paraId="1FAE88D3" w14:textId="77777777" w:rsidR="001A0AFF" w:rsidRDefault="00EB0CF4">
            <w:pPr>
              <w:pStyle w:val="TAL"/>
              <w:rPr>
                <w:rFonts w:eastAsia="SimSun" w:cs="Arial"/>
                <w:iCs/>
                <w:szCs w:val="18"/>
                <w:lang w:eastAsia="zh-CN"/>
              </w:rPr>
            </w:pPr>
            <w:r>
              <w:rPr>
                <w:rFonts w:cs="Arial"/>
                <w:iCs/>
                <w:szCs w:val="18"/>
                <w:lang w:eastAsia="sv-SE"/>
              </w:rPr>
              <w:t xml:space="preserve">If this field is present, the UE may base the timing of the CSI-RS resource indicated in </w:t>
            </w:r>
            <w:r>
              <w:rPr>
                <w:i/>
                <w:szCs w:val="22"/>
                <w:lang w:eastAsia="sv-SE"/>
              </w:rPr>
              <w:t xml:space="preserve">CSI-RS-Resource-Mobility </w:t>
            </w:r>
            <w:r>
              <w:rPr>
                <w:rFonts w:cs="Arial"/>
                <w:iCs/>
                <w:szCs w:val="18"/>
                <w:lang w:eastAsia="sv-SE"/>
              </w:rPr>
              <w:t xml:space="preserve">on the timing of the cell indicated by the </w:t>
            </w:r>
            <w:r>
              <w:rPr>
                <w:rFonts w:cs="Arial"/>
                <w:i/>
                <w:iCs/>
                <w:szCs w:val="18"/>
                <w:lang w:eastAsia="sv-SE"/>
              </w:rPr>
              <w:t xml:space="preserve">cellId </w:t>
            </w:r>
            <w:r>
              <w:rPr>
                <w:rFonts w:cs="Arial"/>
                <w:iCs/>
                <w:szCs w:val="18"/>
                <w:lang w:eastAsia="sv-SE"/>
              </w:rPr>
              <w:t xml:space="preserve">in the </w:t>
            </w:r>
            <w:r>
              <w:rPr>
                <w:rFonts w:cs="Arial"/>
                <w:i/>
                <w:iCs/>
                <w:szCs w:val="18"/>
                <w:lang w:eastAsia="sv-SE"/>
              </w:rPr>
              <w:t>CSI-RS-CellMobility</w:t>
            </w:r>
            <w:r>
              <w:rPr>
                <w:rFonts w:cs="Arial"/>
                <w:iCs/>
                <w:szCs w:val="18"/>
                <w:lang w:eastAsia="sv-SE"/>
              </w:rPr>
              <w:t xml:space="preserve">. In this case, the UE is not required to monitor that CSI-RS resource if the UE cannot detect the SS/PBCH block indicated by this </w:t>
            </w:r>
            <w:r>
              <w:rPr>
                <w:rFonts w:cs="Arial"/>
                <w:i/>
                <w:iCs/>
                <w:szCs w:val="18"/>
                <w:lang w:eastAsia="sv-SE"/>
              </w:rPr>
              <w:t xml:space="preserve">associatedSSB </w:t>
            </w:r>
            <w:r>
              <w:rPr>
                <w:rFonts w:cs="Arial"/>
                <w:iCs/>
                <w:szCs w:val="18"/>
                <w:lang w:eastAsia="sv-SE"/>
              </w:rPr>
              <w:t xml:space="preserve">and </w:t>
            </w:r>
            <w:r>
              <w:rPr>
                <w:rFonts w:cs="Arial"/>
                <w:i/>
                <w:iCs/>
                <w:szCs w:val="18"/>
                <w:lang w:eastAsia="sv-SE"/>
              </w:rPr>
              <w:t>cellId</w:t>
            </w:r>
            <w:r>
              <w:rPr>
                <w:rFonts w:cs="Arial"/>
                <w:iCs/>
                <w:szCs w:val="18"/>
                <w:lang w:eastAsia="sv-SE"/>
              </w:rPr>
              <w:t xml:space="preserve">. If this field is absent, the UE shall base the timing of the CSI-RS resource indicated in </w:t>
            </w:r>
            <w:r>
              <w:rPr>
                <w:i/>
                <w:szCs w:val="22"/>
                <w:lang w:eastAsia="sv-SE"/>
              </w:rPr>
              <w:t xml:space="preserve">CSI-RS-Resource-Mobility </w:t>
            </w:r>
            <w:r>
              <w:rPr>
                <w:rFonts w:cs="Arial"/>
                <w:iCs/>
                <w:szCs w:val="18"/>
                <w:lang w:eastAsia="sv-SE"/>
              </w:rPr>
              <w:t xml:space="preserve">on the timing of the serving cell indicated by </w:t>
            </w:r>
            <w:r>
              <w:rPr>
                <w:rFonts w:cs="Arial"/>
                <w:i/>
                <w:iCs/>
                <w:szCs w:val="18"/>
                <w:lang w:eastAsia="sv-SE"/>
              </w:rPr>
              <w:t>refServCellIndex</w:t>
            </w:r>
            <w:r>
              <w:rPr>
                <w:rFonts w:cs="Arial"/>
                <w:iCs/>
                <w:szCs w:val="18"/>
                <w:lang w:eastAsia="sv-SE"/>
              </w:rPr>
              <w:t xml:space="preserve">. In this case, the UE is required to measure the CSI-RS resource even if SS/PBCH block(s) with </w:t>
            </w:r>
            <w:r>
              <w:rPr>
                <w:rFonts w:cs="Arial"/>
                <w:i/>
                <w:iCs/>
                <w:szCs w:val="18"/>
                <w:lang w:eastAsia="sv-SE"/>
              </w:rPr>
              <w:t xml:space="preserve">cellId </w:t>
            </w:r>
            <w:r>
              <w:rPr>
                <w:rFonts w:cs="Arial"/>
                <w:iCs/>
                <w:szCs w:val="18"/>
                <w:lang w:eastAsia="sv-SE"/>
              </w:rPr>
              <w:t xml:space="preserve">in the </w:t>
            </w:r>
            <w:r>
              <w:rPr>
                <w:rFonts w:cs="Arial"/>
                <w:i/>
                <w:iCs/>
                <w:szCs w:val="18"/>
                <w:lang w:eastAsia="sv-SE"/>
              </w:rPr>
              <w:t xml:space="preserve">CSI-RS-CellMobility </w:t>
            </w:r>
            <w:r>
              <w:rPr>
                <w:rFonts w:cs="Arial"/>
                <w:iCs/>
                <w:szCs w:val="18"/>
                <w:lang w:eastAsia="sv-SE"/>
              </w:rPr>
              <w:t>are not detected.</w:t>
            </w:r>
          </w:p>
          <w:p w14:paraId="05C3BD81" w14:textId="77777777" w:rsidR="001A0AFF" w:rsidRDefault="00EB0CF4">
            <w:pPr>
              <w:pStyle w:val="TAL"/>
              <w:rPr>
                <w:rFonts w:cs="Arial"/>
                <w:iCs/>
                <w:szCs w:val="18"/>
                <w:lang w:eastAsia="sv-SE"/>
              </w:rPr>
            </w:pPr>
            <w:r>
              <w:rPr>
                <w:lang w:eastAsia="sv-SE"/>
              </w:rPr>
              <w:t xml:space="preserve">CSI-RS resources with and without </w:t>
            </w:r>
            <w:r>
              <w:rPr>
                <w:i/>
                <w:lang w:eastAsia="sv-SE"/>
              </w:rPr>
              <w:t>associatedSSB</w:t>
            </w:r>
            <w:r>
              <w:rPr>
                <w:lang w:eastAsia="sv-SE"/>
              </w:rPr>
              <w:t xml:space="preserve"> may be configured in accordance with the rules in TS 38.214 [19], clause 5.1.6.1.3.</w:t>
            </w:r>
          </w:p>
        </w:tc>
      </w:tr>
      <w:tr w:rsidR="001A0AFF" w14:paraId="2BE8663F" w14:textId="77777777">
        <w:tc>
          <w:tcPr>
            <w:tcW w:w="14173" w:type="dxa"/>
            <w:tcBorders>
              <w:top w:val="single" w:sz="4" w:space="0" w:color="auto"/>
              <w:left w:val="single" w:sz="4" w:space="0" w:color="auto"/>
              <w:bottom w:val="single" w:sz="4" w:space="0" w:color="auto"/>
              <w:right w:val="single" w:sz="4" w:space="0" w:color="auto"/>
            </w:tcBorders>
          </w:tcPr>
          <w:p w14:paraId="42EBAADD" w14:textId="77777777" w:rsidR="001A0AFF" w:rsidRDefault="00EB0CF4">
            <w:pPr>
              <w:pStyle w:val="TAL"/>
              <w:rPr>
                <w:b/>
                <w:i/>
                <w:szCs w:val="22"/>
                <w:lang w:eastAsia="sv-SE"/>
              </w:rPr>
            </w:pPr>
            <w:r>
              <w:rPr>
                <w:b/>
                <w:i/>
                <w:szCs w:val="22"/>
                <w:lang w:eastAsia="sv-SE"/>
              </w:rPr>
              <w:t>csi-RS-Index</w:t>
            </w:r>
          </w:p>
          <w:p w14:paraId="6606BF5E" w14:textId="77777777" w:rsidR="001A0AFF" w:rsidRDefault="00EB0CF4">
            <w:pPr>
              <w:pStyle w:val="TAL"/>
              <w:rPr>
                <w:szCs w:val="22"/>
                <w:lang w:eastAsia="sv-SE"/>
              </w:rPr>
            </w:pPr>
            <w:r>
              <w:rPr>
                <w:szCs w:val="22"/>
                <w:lang w:eastAsia="sv-SE"/>
              </w:rPr>
              <w:t>CSI-RS resource index associated to the CSI-RS resource to be measured (and used for reporting).</w:t>
            </w:r>
          </w:p>
        </w:tc>
      </w:tr>
      <w:tr w:rsidR="001A0AFF" w14:paraId="44B006A7" w14:textId="77777777">
        <w:tc>
          <w:tcPr>
            <w:tcW w:w="14173" w:type="dxa"/>
            <w:tcBorders>
              <w:top w:val="single" w:sz="4" w:space="0" w:color="auto"/>
              <w:left w:val="single" w:sz="4" w:space="0" w:color="auto"/>
              <w:bottom w:val="single" w:sz="4" w:space="0" w:color="auto"/>
              <w:right w:val="single" w:sz="4" w:space="0" w:color="auto"/>
            </w:tcBorders>
          </w:tcPr>
          <w:p w14:paraId="0DA74459" w14:textId="77777777" w:rsidR="001A0AFF" w:rsidRDefault="00EB0CF4">
            <w:pPr>
              <w:pStyle w:val="TAL"/>
              <w:rPr>
                <w:szCs w:val="22"/>
                <w:lang w:eastAsia="sv-SE"/>
              </w:rPr>
            </w:pPr>
            <w:r>
              <w:rPr>
                <w:b/>
                <w:i/>
                <w:szCs w:val="22"/>
                <w:lang w:eastAsia="sv-SE"/>
              </w:rPr>
              <w:t>firstOFDMSymbolInTimeDomain</w:t>
            </w:r>
          </w:p>
          <w:p w14:paraId="64F5CC6B" w14:textId="77777777" w:rsidR="001A0AFF" w:rsidRDefault="00EB0CF4">
            <w:pPr>
              <w:pStyle w:val="TAL"/>
              <w:rPr>
                <w:szCs w:val="22"/>
                <w:lang w:eastAsia="sv-SE"/>
              </w:rPr>
            </w:pPr>
            <w:r>
              <w:rPr>
                <w:szCs w:val="22"/>
                <w:lang w:eastAsia="sv-SE"/>
              </w:rPr>
              <w:t xml:space="preserve">Time domain allocation within a physical resource block. The field indicates the first OFDM symbol in the PRB used for CSI-RS, see TS 38.211 [16], clause 7.4.1.5.3. Value 2 is supported only when </w:t>
            </w:r>
            <w:r>
              <w:rPr>
                <w:bCs/>
                <w:i/>
                <w:iCs/>
                <w:szCs w:val="18"/>
                <w:lang w:eastAsia="sv-SE"/>
              </w:rPr>
              <w:t>dmrs-TypeA-Position</w:t>
            </w:r>
            <w:r>
              <w:rPr>
                <w:szCs w:val="22"/>
                <w:lang w:eastAsia="sv-SE"/>
              </w:rPr>
              <w:t xml:space="preserve"> equals </w:t>
            </w:r>
            <w:r>
              <w:rPr>
                <w:i/>
                <w:szCs w:val="22"/>
                <w:lang w:eastAsia="sv-SE"/>
              </w:rPr>
              <w:t>pos3</w:t>
            </w:r>
            <w:r>
              <w:rPr>
                <w:szCs w:val="22"/>
                <w:lang w:eastAsia="sv-SE"/>
              </w:rPr>
              <w:t>.</w:t>
            </w:r>
          </w:p>
        </w:tc>
      </w:tr>
      <w:tr w:rsidR="001A0AFF" w14:paraId="02369AA7" w14:textId="77777777">
        <w:tc>
          <w:tcPr>
            <w:tcW w:w="14173" w:type="dxa"/>
            <w:tcBorders>
              <w:top w:val="single" w:sz="4" w:space="0" w:color="auto"/>
              <w:left w:val="single" w:sz="4" w:space="0" w:color="auto"/>
              <w:bottom w:val="single" w:sz="4" w:space="0" w:color="auto"/>
              <w:right w:val="single" w:sz="4" w:space="0" w:color="auto"/>
            </w:tcBorders>
          </w:tcPr>
          <w:p w14:paraId="2FFC1015" w14:textId="77777777" w:rsidR="001A0AFF" w:rsidRDefault="00EB0CF4">
            <w:pPr>
              <w:pStyle w:val="TAL"/>
              <w:rPr>
                <w:szCs w:val="22"/>
                <w:lang w:eastAsia="sv-SE"/>
              </w:rPr>
            </w:pPr>
            <w:r>
              <w:rPr>
                <w:b/>
                <w:i/>
                <w:szCs w:val="22"/>
                <w:lang w:eastAsia="sv-SE"/>
              </w:rPr>
              <w:t>frequencyDomainAllocation</w:t>
            </w:r>
          </w:p>
          <w:p w14:paraId="7401C02E" w14:textId="77777777" w:rsidR="001A0AFF" w:rsidRDefault="00EB0CF4">
            <w:pPr>
              <w:pStyle w:val="TAL"/>
              <w:rPr>
                <w:szCs w:val="22"/>
                <w:lang w:eastAsia="sv-SE"/>
              </w:rPr>
            </w:pPr>
            <w:r>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1A0AFF" w14:paraId="0FA9432B" w14:textId="77777777">
        <w:tc>
          <w:tcPr>
            <w:tcW w:w="14173" w:type="dxa"/>
            <w:tcBorders>
              <w:top w:val="single" w:sz="4" w:space="0" w:color="auto"/>
              <w:left w:val="single" w:sz="4" w:space="0" w:color="auto"/>
              <w:bottom w:val="single" w:sz="4" w:space="0" w:color="auto"/>
              <w:right w:val="single" w:sz="4" w:space="0" w:color="auto"/>
            </w:tcBorders>
          </w:tcPr>
          <w:p w14:paraId="03D7A88D" w14:textId="77777777" w:rsidR="001A0AFF" w:rsidRDefault="00EB0CF4">
            <w:pPr>
              <w:pStyle w:val="TAL"/>
              <w:rPr>
                <w:szCs w:val="22"/>
                <w:lang w:eastAsia="sv-SE"/>
              </w:rPr>
            </w:pPr>
            <w:r>
              <w:rPr>
                <w:b/>
                <w:i/>
                <w:szCs w:val="22"/>
                <w:lang w:eastAsia="sv-SE"/>
              </w:rPr>
              <w:t>isQuasiColocated</w:t>
            </w:r>
          </w:p>
          <w:p w14:paraId="0369DF54" w14:textId="77777777" w:rsidR="001A0AFF" w:rsidRDefault="00EB0CF4">
            <w:pPr>
              <w:pStyle w:val="TAL"/>
              <w:rPr>
                <w:szCs w:val="22"/>
                <w:lang w:eastAsia="sv-SE"/>
              </w:rPr>
            </w:pPr>
            <w:r>
              <w:rPr>
                <w:szCs w:val="22"/>
                <w:lang w:eastAsia="sv-SE"/>
              </w:rPr>
              <w:t>Indicates that the CSI-RS resource is quasi co-located with the associated SS</w:t>
            </w:r>
            <w:r>
              <w:rPr>
                <w:lang w:eastAsia="sv-SE"/>
              </w:rPr>
              <w:t>/PBCH block</w:t>
            </w:r>
            <w:r>
              <w:rPr>
                <w:szCs w:val="22"/>
                <w:lang w:eastAsia="sv-SE"/>
              </w:rPr>
              <w:t>, see TS 38.214 [19], clause 5.1.6.1.3.</w:t>
            </w:r>
          </w:p>
        </w:tc>
      </w:tr>
      <w:tr w:rsidR="001A0AFF" w14:paraId="4585F408" w14:textId="77777777">
        <w:tc>
          <w:tcPr>
            <w:tcW w:w="14173" w:type="dxa"/>
            <w:tcBorders>
              <w:top w:val="single" w:sz="4" w:space="0" w:color="auto"/>
              <w:left w:val="single" w:sz="4" w:space="0" w:color="auto"/>
              <w:bottom w:val="single" w:sz="4" w:space="0" w:color="auto"/>
              <w:right w:val="single" w:sz="4" w:space="0" w:color="auto"/>
            </w:tcBorders>
          </w:tcPr>
          <w:p w14:paraId="6B8292E7" w14:textId="77777777" w:rsidR="001A0AFF" w:rsidRDefault="00EB0CF4">
            <w:pPr>
              <w:pStyle w:val="TAL"/>
              <w:rPr>
                <w:szCs w:val="22"/>
                <w:lang w:eastAsia="sv-SE"/>
              </w:rPr>
            </w:pPr>
            <w:r>
              <w:rPr>
                <w:b/>
                <w:i/>
                <w:szCs w:val="22"/>
                <w:lang w:eastAsia="sv-SE"/>
              </w:rPr>
              <w:t>sequenceGenerationConfig</w:t>
            </w:r>
          </w:p>
          <w:p w14:paraId="0B4A8967" w14:textId="77777777" w:rsidR="001A0AFF" w:rsidRDefault="00EB0CF4">
            <w:pPr>
              <w:pStyle w:val="TAL"/>
              <w:rPr>
                <w:szCs w:val="22"/>
                <w:lang w:eastAsia="sv-SE"/>
              </w:rPr>
            </w:pPr>
            <w:r>
              <w:rPr>
                <w:szCs w:val="22"/>
                <w:lang w:eastAsia="sv-SE"/>
              </w:rPr>
              <w:t>Scrambling ID for CSI-RS (see TS 38.211 [16], clause 7.4.1.5.2).</w:t>
            </w:r>
          </w:p>
        </w:tc>
      </w:tr>
      <w:tr w:rsidR="001A0AFF" w14:paraId="42FF6BEC" w14:textId="77777777">
        <w:tc>
          <w:tcPr>
            <w:tcW w:w="14173" w:type="dxa"/>
            <w:tcBorders>
              <w:top w:val="single" w:sz="4" w:space="0" w:color="auto"/>
              <w:left w:val="single" w:sz="4" w:space="0" w:color="auto"/>
              <w:bottom w:val="single" w:sz="4" w:space="0" w:color="auto"/>
              <w:right w:val="single" w:sz="4" w:space="0" w:color="auto"/>
            </w:tcBorders>
          </w:tcPr>
          <w:p w14:paraId="3EEFB8EA" w14:textId="77777777" w:rsidR="001A0AFF" w:rsidRDefault="00EB0CF4">
            <w:pPr>
              <w:pStyle w:val="TAL"/>
              <w:rPr>
                <w:szCs w:val="22"/>
                <w:lang w:eastAsia="sv-SE"/>
              </w:rPr>
            </w:pPr>
            <w:r>
              <w:rPr>
                <w:b/>
                <w:i/>
                <w:szCs w:val="22"/>
                <w:lang w:eastAsia="sv-SE"/>
              </w:rPr>
              <w:t>slotConfig</w:t>
            </w:r>
          </w:p>
          <w:p w14:paraId="0D95B2F7" w14:textId="77777777" w:rsidR="001A0AFF" w:rsidRDefault="00EB0CF4">
            <w:pPr>
              <w:pStyle w:val="TAL"/>
              <w:rPr>
                <w:szCs w:val="22"/>
                <w:lang w:eastAsia="sv-SE"/>
              </w:rPr>
            </w:pPr>
            <w:r>
              <w:rPr>
                <w:szCs w:val="22"/>
                <w:lang w:eastAsia="sv-SE"/>
              </w:rPr>
              <w:t xml:space="preserve">Indicates the CSI-RS periodicity (in milliseconds) and for each periodicity the offset (in number of slots). When </w:t>
            </w:r>
            <w:r>
              <w:rPr>
                <w:i/>
                <w:lang w:eastAsia="sv-SE"/>
              </w:rPr>
              <w:t>subcarrierSpacing</w:t>
            </w:r>
            <w:r>
              <w:rPr>
                <w:szCs w:val="22"/>
                <w:lang w:eastAsia="sv-SE"/>
              </w:rPr>
              <w:t xml:space="preserve"> is set to </w:t>
            </w:r>
            <w:r>
              <w:rPr>
                <w:i/>
                <w:szCs w:val="22"/>
                <w:lang w:eastAsia="sv-SE"/>
              </w:rPr>
              <w:t>kHz15</w:t>
            </w:r>
            <w:r>
              <w:rPr>
                <w:szCs w:val="22"/>
                <w:lang w:eastAsia="sv-SE"/>
              </w:rPr>
              <w:t xml:space="preserve">, the maximum offset values for periodicities </w:t>
            </w:r>
            <w:r>
              <w:rPr>
                <w:i/>
                <w:lang w:eastAsia="sv-SE"/>
              </w:rPr>
              <w:t>ms4/ms5/ms10/ms20/ms40</w:t>
            </w:r>
            <w:r>
              <w:rPr>
                <w:szCs w:val="22"/>
                <w:lang w:eastAsia="sv-SE"/>
              </w:rPr>
              <w:t xml:space="preserve"> are 3/4/9/19/39 slots. When </w:t>
            </w:r>
            <w:r>
              <w:rPr>
                <w:i/>
                <w:lang w:eastAsia="sv-SE"/>
              </w:rPr>
              <w:t>subcarrierSpacing</w:t>
            </w:r>
            <w:r>
              <w:rPr>
                <w:szCs w:val="22"/>
                <w:lang w:eastAsia="sv-SE"/>
              </w:rPr>
              <w:t xml:space="preserve"> is set to </w:t>
            </w:r>
            <w:r>
              <w:rPr>
                <w:i/>
                <w:szCs w:val="22"/>
                <w:lang w:eastAsia="sv-SE"/>
              </w:rPr>
              <w:t>kHz30</w:t>
            </w:r>
            <w:r>
              <w:rPr>
                <w:szCs w:val="22"/>
                <w:lang w:eastAsia="sv-SE"/>
              </w:rPr>
              <w:t xml:space="preserve">, the maximum offset values for periodicities </w:t>
            </w:r>
            <w:r>
              <w:rPr>
                <w:i/>
                <w:lang w:eastAsia="sv-SE"/>
              </w:rPr>
              <w:t>ms4/ms5/ms10/ms20/ms40</w:t>
            </w:r>
            <w:r>
              <w:rPr>
                <w:szCs w:val="22"/>
                <w:lang w:eastAsia="sv-SE"/>
              </w:rPr>
              <w:t xml:space="preserve"> are 7/9/19/39/79 slots. When </w:t>
            </w:r>
            <w:r>
              <w:rPr>
                <w:i/>
                <w:szCs w:val="22"/>
                <w:lang w:eastAsia="sv-SE"/>
              </w:rPr>
              <w:t>subcarrierSpacing</w:t>
            </w:r>
            <w:r>
              <w:rPr>
                <w:szCs w:val="22"/>
                <w:lang w:eastAsia="sv-SE"/>
              </w:rPr>
              <w:t xml:space="preserve"> is set to </w:t>
            </w:r>
            <w:r>
              <w:rPr>
                <w:i/>
                <w:szCs w:val="22"/>
                <w:lang w:eastAsia="sv-SE"/>
              </w:rPr>
              <w:t>kHz60</w:t>
            </w:r>
            <w:r>
              <w:rPr>
                <w:szCs w:val="22"/>
                <w:lang w:eastAsia="sv-SE"/>
              </w:rPr>
              <w:t xml:space="preserve">, the maximum offset values for periodicities </w:t>
            </w:r>
            <w:r>
              <w:rPr>
                <w:i/>
                <w:lang w:eastAsia="sv-SE"/>
              </w:rPr>
              <w:t>ms4/ms5/ms10/ms20/ms40</w:t>
            </w:r>
            <w:r>
              <w:rPr>
                <w:szCs w:val="22"/>
                <w:lang w:eastAsia="sv-SE"/>
              </w:rPr>
              <w:t xml:space="preserve"> are 15/19/39/79/159 slots. When </w:t>
            </w:r>
            <w:r>
              <w:rPr>
                <w:i/>
                <w:lang w:eastAsia="sv-SE"/>
              </w:rPr>
              <w:t xml:space="preserve">subcarrierSpacing </w:t>
            </w:r>
            <w:r>
              <w:rPr>
                <w:szCs w:val="22"/>
                <w:lang w:eastAsia="sv-SE"/>
              </w:rPr>
              <w:t xml:space="preserve">is set </w:t>
            </w:r>
            <w:r>
              <w:rPr>
                <w:i/>
                <w:szCs w:val="22"/>
                <w:lang w:eastAsia="sv-SE"/>
              </w:rPr>
              <w:t>kHz120</w:t>
            </w:r>
            <w:r>
              <w:rPr>
                <w:szCs w:val="22"/>
                <w:lang w:eastAsia="sv-SE"/>
              </w:rPr>
              <w:t xml:space="preserve">, the maximum offset values for periodicities </w:t>
            </w:r>
            <w:r>
              <w:rPr>
                <w:i/>
                <w:lang w:eastAsia="sv-SE"/>
              </w:rPr>
              <w:t>ms4/ms5/ms10/ms20/ms40</w:t>
            </w:r>
            <w:r>
              <w:rPr>
                <w:szCs w:val="22"/>
                <w:lang w:eastAsia="sv-SE"/>
              </w:rPr>
              <w:t xml:space="preserve"> are 31/39/79/159/319 slots.</w:t>
            </w:r>
          </w:p>
        </w:tc>
      </w:tr>
    </w:tbl>
    <w:p w14:paraId="5BDC0D6E" w14:textId="77777777" w:rsidR="001A0AFF" w:rsidRDefault="001A0AFF"/>
    <w:p w14:paraId="23FC26DB" w14:textId="77777777" w:rsidR="001A0AFF" w:rsidRDefault="00EB0CF4">
      <w:pPr>
        <w:pStyle w:val="Heading4"/>
      </w:pPr>
      <w:bookmarkStart w:id="513" w:name="_Toc100930111"/>
      <w:bookmarkStart w:id="514" w:name="_Toc60777223"/>
      <w:r>
        <w:t>–</w:t>
      </w:r>
      <w:r>
        <w:tab/>
      </w:r>
      <w:r>
        <w:rPr>
          <w:i/>
        </w:rPr>
        <w:t>CSI-RS-ResourceMapping</w:t>
      </w:r>
      <w:bookmarkEnd w:id="513"/>
      <w:bookmarkEnd w:id="514"/>
    </w:p>
    <w:p w14:paraId="1B6B56A2" w14:textId="77777777" w:rsidR="001A0AFF" w:rsidRDefault="00EB0CF4">
      <w:r>
        <w:t xml:space="preserve">The IE </w:t>
      </w:r>
      <w:r>
        <w:rPr>
          <w:i/>
        </w:rPr>
        <w:t>CSI-RS-ResourceMapping</w:t>
      </w:r>
      <w:r>
        <w:t xml:space="preserve"> is used to configure the resource element mapping of a CSI-RS resource in time- and frequency domain.</w:t>
      </w:r>
    </w:p>
    <w:p w14:paraId="7FE74BBB" w14:textId="77777777" w:rsidR="001A0AFF" w:rsidRDefault="00EB0CF4">
      <w:pPr>
        <w:pStyle w:val="TH"/>
      </w:pPr>
      <w:r>
        <w:rPr>
          <w:i/>
        </w:rPr>
        <w:t>CSI-RS-ResourceMapping</w:t>
      </w:r>
      <w:r>
        <w:t xml:space="preserve"> information element</w:t>
      </w:r>
    </w:p>
    <w:p w14:paraId="67513EB1" w14:textId="77777777" w:rsidR="001A0AFF" w:rsidRDefault="00EB0CF4">
      <w:pPr>
        <w:pStyle w:val="PL"/>
        <w:rPr>
          <w:color w:val="808080"/>
        </w:rPr>
      </w:pPr>
      <w:r>
        <w:rPr>
          <w:color w:val="808080"/>
        </w:rPr>
        <w:t>-- ASN1START</w:t>
      </w:r>
    </w:p>
    <w:p w14:paraId="32DEEC96" w14:textId="77777777" w:rsidR="001A0AFF" w:rsidRDefault="00EB0CF4">
      <w:pPr>
        <w:pStyle w:val="PL"/>
        <w:rPr>
          <w:color w:val="808080"/>
        </w:rPr>
      </w:pPr>
      <w:r>
        <w:rPr>
          <w:color w:val="808080"/>
        </w:rPr>
        <w:t>-- TAG-CSI-RS-RESOURCEMAPPING-START</w:t>
      </w:r>
    </w:p>
    <w:p w14:paraId="2D26F9A1" w14:textId="77777777" w:rsidR="001A0AFF" w:rsidRDefault="001A0AFF">
      <w:pPr>
        <w:pStyle w:val="PL"/>
      </w:pPr>
    </w:p>
    <w:p w14:paraId="4B4365BC" w14:textId="77777777" w:rsidR="001A0AFF" w:rsidRDefault="00EB0CF4">
      <w:pPr>
        <w:pStyle w:val="PL"/>
      </w:pPr>
      <w:r>
        <w:t xml:space="preserve">CSI-RS-ResourceMapping ::=          </w:t>
      </w:r>
      <w:r>
        <w:rPr>
          <w:color w:val="993366"/>
        </w:rPr>
        <w:t>SEQUENCE</w:t>
      </w:r>
      <w:r>
        <w:t xml:space="preserve"> {</w:t>
      </w:r>
    </w:p>
    <w:p w14:paraId="73A2CBBD" w14:textId="77777777" w:rsidR="001A0AFF" w:rsidRDefault="00EB0CF4">
      <w:pPr>
        <w:pStyle w:val="PL"/>
      </w:pPr>
      <w:r>
        <w:t xml:space="preserve">    frequencyDomainAllocation           </w:t>
      </w:r>
      <w:r>
        <w:rPr>
          <w:color w:val="993366"/>
        </w:rPr>
        <w:t>CHOICE</w:t>
      </w:r>
      <w:r>
        <w:t xml:space="preserve"> {</w:t>
      </w:r>
    </w:p>
    <w:p w14:paraId="476F07D2" w14:textId="77777777" w:rsidR="001A0AFF" w:rsidRDefault="00EB0CF4">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14:paraId="098BEE5E" w14:textId="77777777" w:rsidR="001A0AFF" w:rsidRDefault="00EB0CF4">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14:paraId="58442EEA" w14:textId="77777777" w:rsidR="001A0AFF" w:rsidRDefault="00EB0CF4">
      <w:pPr>
        <w:pStyle w:val="PL"/>
      </w:pPr>
      <w:r>
        <w:t xml:space="preserve">        row4                                </w:t>
      </w:r>
      <w:r>
        <w:rPr>
          <w:color w:val="993366"/>
        </w:rPr>
        <w:t>BIT</w:t>
      </w:r>
      <w:r>
        <w:t xml:space="preserve"> </w:t>
      </w:r>
      <w:r>
        <w:rPr>
          <w:color w:val="993366"/>
        </w:rPr>
        <w:t>STRING</w:t>
      </w:r>
      <w:r>
        <w:t xml:space="preserve"> (</w:t>
      </w:r>
      <w:r>
        <w:rPr>
          <w:color w:val="993366"/>
        </w:rPr>
        <w:t>SIZE</w:t>
      </w:r>
      <w:r>
        <w:t xml:space="preserve"> (3)),</w:t>
      </w:r>
    </w:p>
    <w:p w14:paraId="4AC8ABA3" w14:textId="77777777" w:rsidR="001A0AFF" w:rsidRDefault="00EB0CF4">
      <w:pPr>
        <w:pStyle w:val="PL"/>
      </w:pPr>
      <w:r>
        <w:t xml:space="preserve">        other                               </w:t>
      </w:r>
      <w:r>
        <w:rPr>
          <w:color w:val="993366"/>
        </w:rPr>
        <w:t>BIT</w:t>
      </w:r>
      <w:r>
        <w:t xml:space="preserve"> </w:t>
      </w:r>
      <w:r>
        <w:rPr>
          <w:color w:val="993366"/>
        </w:rPr>
        <w:t>STRING</w:t>
      </w:r>
      <w:r>
        <w:t xml:space="preserve"> (</w:t>
      </w:r>
      <w:r>
        <w:rPr>
          <w:color w:val="993366"/>
        </w:rPr>
        <w:t>SIZE</w:t>
      </w:r>
      <w:r>
        <w:t xml:space="preserve"> (6))</w:t>
      </w:r>
    </w:p>
    <w:p w14:paraId="0F6D63E2" w14:textId="77777777" w:rsidR="001A0AFF" w:rsidRDefault="00EB0CF4">
      <w:pPr>
        <w:pStyle w:val="PL"/>
      </w:pPr>
      <w:r>
        <w:t xml:space="preserve">    },</w:t>
      </w:r>
    </w:p>
    <w:p w14:paraId="729D9C81" w14:textId="77777777" w:rsidR="001A0AFF" w:rsidRDefault="00EB0CF4">
      <w:pPr>
        <w:pStyle w:val="PL"/>
      </w:pPr>
      <w:r>
        <w:t xml:space="preserve">    nrofPorts                           </w:t>
      </w:r>
      <w:r>
        <w:rPr>
          <w:color w:val="993366"/>
        </w:rPr>
        <w:t>ENUMERATED</w:t>
      </w:r>
      <w:r>
        <w:t xml:space="preserve"> {p1,p2,p4,p8,p12,p16,p24,p32},</w:t>
      </w:r>
    </w:p>
    <w:p w14:paraId="238A050A" w14:textId="77777777" w:rsidR="001A0AFF" w:rsidRDefault="00EB0CF4">
      <w:pPr>
        <w:pStyle w:val="PL"/>
      </w:pPr>
      <w:r>
        <w:t xml:space="preserve">    firstOFDMSymbolInTimeDomain         </w:t>
      </w:r>
      <w:r>
        <w:rPr>
          <w:color w:val="993366"/>
        </w:rPr>
        <w:t>INTEGER</w:t>
      </w:r>
      <w:r>
        <w:t xml:space="preserve"> (0..13),</w:t>
      </w:r>
    </w:p>
    <w:p w14:paraId="00F013FF" w14:textId="77777777" w:rsidR="001A0AFF" w:rsidRDefault="00EB0CF4">
      <w:pPr>
        <w:pStyle w:val="PL"/>
        <w:rPr>
          <w:color w:val="808080"/>
        </w:rPr>
      </w:pPr>
      <w:r>
        <w:t xml:space="preserve">    firstOFDMSymbolInTimeDomain2        </w:t>
      </w:r>
      <w:r>
        <w:rPr>
          <w:color w:val="993366"/>
        </w:rPr>
        <w:t>INTEGER</w:t>
      </w:r>
      <w:r>
        <w:t xml:space="preserve"> (2..12)                                                         </w:t>
      </w:r>
      <w:r>
        <w:rPr>
          <w:color w:val="993366"/>
        </w:rPr>
        <w:t>OPTIONAL</w:t>
      </w:r>
      <w:r>
        <w:t xml:space="preserve">,   </w:t>
      </w:r>
      <w:r>
        <w:rPr>
          <w:color w:val="808080"/>
        </w:rPr>
        <w:t>-- Need R</w:t>
      </w:r>
    </w:p>
    <w:p w14:paraId="153BDC6E" w14:textId="77777777" w:rsidR="001A0AFF" w:rsidRDefault="00EB0CF4">
      <w:pPr>
        <w:pStyle w:val="PL"/>
      </w:pPr>
      <w:r>
        <w:t xml:space="preserve">    cdm-Type                            </w:t>
      </w:r>
      <w:r>
        <w:rPr>
          <w:color w:val="993366"/>
        </w:rPr>
        <w:t>ENUMERATED</w:t>
      </w:r>
      <w:r>
        <w:t xml:space="preserve"> {noCDM, fd-CDM2, cdm4-FD2-TD2, cdm8-FD2-TD4},</w:t>
      </w:r>
    </w:p>
    <w:p w14:paraId="348423AE" w14:textId="77777777" w:rsidR="001A0AFF" w:rsidRDefault="00EB0CF4">
      <w:pPr>
        <w:pStyle w:val="PL"/>
      </w:pPr>
      <w:r>
        <w:t xml:space="preserve">    density                             </w:t>
      </w:r>
      <w:r>
        <w:rPr>
          <w:color w:val="993366"/>
        </w:rPr>
        <w:t>CHOICE</w:t>
      </w:r>
      <w:r>
        <w:t xml:space="preserve"> {</w:t>
      </w:r>
    </w:p>
    <w:p w14:paraId="4C59A6A2" w14:textId="77777777" w:rsidR="001A0AFF" w:rsidRDefault="00EB0CF4">
      <w:pPr>
        <w:pStyle w:val="PL"/>
      </w:pPr>
      <w:r>
        <w:lastRenderedPageBreak/>
        <w:t xml:space="preserve">        dot5                                </w:t>
      </w:r>
      <w:r>
        <w:rPr>
          <w:color w:val="993366"/>
        </w:rPr>
        <w:t>ENUMERATED</w:t>
      </w:r>
      <w:r>
        <w:t xml:space="preserve"> {evenPRBs, oddPRBs},</w:t>
      </w:r>
    </w:p>
    <w:p w14:paraId="265A83EF" w14:textId="77777777" w:rsidR="001A0AFF" w:rsidRDefault="00EB0CF4">
      <w:pPr>
        <w:pStyle w:val="PL"/>
      </w:pPr>
      <w:r>
        <w:t xml:space="preserve">        one                                 </w:t>
      </w:r>
      <w:r>
        <w:rPr>
          <w:color w:val="993366"/>
        </w:rPr>
        <w:t>NULL</w:t>
      </w:r>
      <w:r>
        <w:t>,</w:t>
      </w:r>
    </w:p>
    <w:p w14:paraId="79843958" w14:textId="77777777" w:rsidR="001A0AFF" w:rsidRDefault="00EB0CF4">
      <w:pPr>
        <w:pStyle w:val="PL"/>
      </w:pPr>
      <w:r>
        <w:t xml:space="preserve">        three                               </w:t>
      </w:r>
      <w:r>
        <w:rPr>
          <w:color w:val="993366"/>
        </w:rPr>
        <w:t>NULL</w:t>
      </w:r>
      <w:r>
        <w:t>,</w:t>
      </w:r>
    </w:p>
    <w:p w14:paraId="6098D6C8" w14:textId="77777777" w:rsidR="001A0AFF" w:rsidRDefault="00EB0CF4">
      <w:pPr>
        <w:pStyle w:val="PL"/>
      </w:pPr>
      <w:r>
        <w:t xml:space="preserve">        spare                               </w:t>
      </w:r>
      <w:r>
        <w:rPr>
          <w:color w:val="993366"/>
        </w:rPr>
        <w:t>NULL</w:t>
      </w:r>
    </w:p>
    <w:p w14:paraId="6274B38F" w14:textId="77777777" w:rsidR="001A0AFF" w:rsidRDefault="00EB0CF4">
      <w:pPr>
        <w:pStyle w:val="PL"/>
      </w:pPr>
      <w:r>
        <w:t xml:space="preserve">    },</w:t>
      </w:r>
    </w:p>
    <w:p w14:paraId="32196D49" w14:textId="77777777" w:rsidR="001A0AFF" w:rsidRDefault="00EB0CF4">
      <w:pPr>
        <w:pStyle w:val="PL"/>
      </w:pPr>
      <w:r>
        <w:t xml:space="preserve">    freqBand                            CSI-FrequencyOccupation,</w:t>
      </w:r>
    </w:p>
    <w:p w14:paraId="1482586C" w14:textId="77777777" w:rsidR="001A0AFF" w:rsidRDefault="00EB0CF4">
      <w:pPr>
        <w:pStyle w:val="PL"/>
      </w:pPr>
      <w:r>
        <w:t xml:space="preserve">    ...</w:t>
      </w:r>
    </w:p>
    <w:p w14:paraId="6786E4F9" w14:textId="77777777" w:rsidR="001A0AFF" w:rsidRDefault="00EB0CF4">
      <w:pPr>
        <w:pStyle w:val="PL"/>
      </w:pPr>
      <w:r>
        <w:t>}</w:t>
      </w:r>
    </w:p>
    <w:p w14:paraId="3D0B1812" w14:textId="77777777" w:rsidR="001A0AFF" w:rsidRDefault="001A0AFF">
      <w:pPr>
        <w:pStyle w:val="PL"/>
      </w:pPr>
    </w:p>
    <w:p w14:paraId="6DA74ECA" w14:textId="77777777" w:rsidR="001A0AFF" w:rsidRDefault="00EB0CF4">
      <w:pPr>
        <w:pStyle w:val="PL"/>
        <w:rPr>
          <w:color w:val="808080"/>
        </w:rPr>
      </w:pPr>
      <w:r>
        <w:rPr>
          <w:color w:val="808080"/>
        </w:rPr>
        <w:t>-- TAG-CSI-RS-RESOURCEMAPPING-STOP</w:t>
      </w:r>
    </w:p>
    <w:p w14:paraId="46869CEF" w14:textId="77777777" w:rsidR="001A0AFF" w:rsidRDefault="00EB0CF4">
      <w:pPr>
        <w:pStyle w:val="PL"/>
        <w:rPr>
          <w:color w:val="808080"/>
        </w:rPr>
      </w:pPr>
      <w:r>
        <w:rPr>
          <w:color w:val="808080"/>
        </w:rPr>
        <w:t>-- ASN1STOP</w:t>
      </w:r>
    </w:p>
    <w:p w14:paraId="353F58E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EA18312" w14:textId="77777777">
        <w:tc>
          <w:tcPr>
            <w:tcW w:w="14173" w:type="dxa"/>
            <w:tcBorders>
              <w:top w:val="single" w:sz="4" w:space="0" w:color="auto"/>
              <w:left w:val="single" w:sz="4" w:space="0" w:color="auto"/>
              <w:bottom w:val="single" w:sz="4" w:space="0" w:color="auto"/>
              <w:right w:val="single" w:sz="4" w:space="0" w:color="auto"/>
            </w:tcBorders>
          </w:tcPr>
          <w:p w14:paraId="5A42C58C" w14:textId="77777777" w:rsidR="001A0AFF" w:rsidRDefault="00EB0CF4">
            <w:pPr>
              <w:pStyle w:val="TAH"/>
              <w:rPr>
                <w:szCs w:val="22"/>
                <w:lang w:eastAsia="sv-SE"/>
              </w:rPr>
            </w:pPr>
            <w:r>
              <w:rPr>
                <w:i/>
                <w:szCs w:val="22"/>
                <w:lang w:eastAsia="sv-SE"/>
              </w:rPr>
              <w:t xml:space="preserve">CSI-RS-ResourceMapping </w:t>
            </w:r>
            <w:r>
              <w:rPr>
                <w:szCs w:val="22"/>
                <w:lang w:eastAsia="sv-SE"/>
              </w:rPr>
              <w:t>field descriptions</w:t>
            </w:r>
          </w:p>
        </w:tc>
      </w:tr>
      <w:tr w:rsidR="001A0AFF" w14:paraId="3A2BDF95" w14:textId="77777777">
        <w:tc>
          <w:tcPr>
            <w:tcW w:w="14173" w:type="dxa"/>
            <w:tcBorders>
              <w:top w:val="single" w:sz="4" w:space="0" w:color="auto"/>
              <w:left w:val="single" w:sz="4" w:space="0" w:color="auto"/>
              <w:bottom w:val="single" w:sz="4" w:space="0" w:color="auto"/>
              <w:right w:val="single" w:sz="4" w:space="0" w:color="auto"/>
            </w:tcBorders>
          </w:tcPr>
          <w:p w14:paraId="252E2301" w14:textId="77777777" w:rsidR="001A0AFF" w:rsidRDefault="00EB0CF4">
            <w:pPr>
              <w:pStyle w:val="TAL"/>
              <w:rPr>
                <w:szCs w:val="22"/>
                <w:lang w:eastAsia="sv-SE"/>
              </w:rPr>
            </w:pPr>
            <w:r>
              <w:rPr>
                <w:b/>
                <w:i/>
                <w:szCs w:val="22"/>
                <w:lang w:eastAsia="sv-SE"/>
              </w:rPr>
              <w:t>cdm-Type</w:t>
            </w:r>
          </w:p>
          <w:p w14:paraId="7601B28E" w14:textId="77777777" w:rsidR="001A0AFF" w:rsidRDefault="00EB0CF4">
            <w:pPr>
              <w:pStyle w:val="TAL"/>
              <w:rPr>
                <w:szCs w:val="22"/>
                <w:lang w:eastAsia="sv-SE"/>
              </w:rPr>
            </w:pPr>
            <w:r>
              <w:rPr>
                <w:szCs w:val="22"/>
                <w:lang w:eastAsia="sv-SE"/>
              </w:rPr>
              <w:t>CDM type (see TS 38.214 [19], clause 5.2.2.3.1).</w:t>
            </w:r>
          </w:p>
        </w:tc>
      </w:tr>
      <w:tr w:rsidR="001A0AFF" w14:paraId="65D5A2BF" w14:textId="77777777">
        <w:tc>
          <w:tcPr>
            <w:tcW w:w="14173" w:type="dxa"/>
            <w:tcBorders>
              <w:top w:val="single" w:sz="4" w:space="0" w:color="auto"/>
              <w:left w:val="single" w:sz="4" w:space="0" w:color="auto"/>
              <w:bottom w:val="single" w:sz="4" w:space="0" w:color="auto"/>
              <w:right w:val="single" w:sz="4" w:space="0" w:color="auto"/>
            </w:tcBorders>
          </w:tcPr>
          <w:p w14:paraId="402D237B" w14:textId="77777777" w:rsidR="001A0AFF" w:rsidRDefault="00EB0CF4">
            <w:pPr>
              <w:pStyle w:val="TAL"/>
              <w:rPr>
                <w:szCs w:val="22"/>
                <w:lang w:eastAsia="sv-SE"/>
              </w:rPr>
            </w:pPr>
            <w:r>
              <w:rPr>
                <w:b/>
                <w:i/>
                <w:szCs w:val="22"/>
                <w:lang w:eastAsia="sv-SE"/>
              </w:rPr>
              <w:t>density</w:t>
            </w:r>
          </w:p>
          <w:p w14:paraId="1EB7030C" w14:textId="77777777" w:rsidR="001A0AFF" w:rsidRDefault="00EB0CF4">
            <w:pPr>
              <w:pStyle w:val="TAL"/>
              <w:rPr>
                <w:szCs w:val="22"/>
                <w:lang w:eastAsia="sv-SE"/>
              </w:rPr>
            </w:pPr>
            <w:r>
              <w:rPr>
                <w:szCs w:val="22"/>
                <w:lang w:eastAsia="sv-SE"/>
              </w:rPr>
              <w:t>Density of CSI-RS resource measured in RE/port/PRB (see TS 38.211 [16], clause 7.4.1.5.3).</w:t>
            </w:r>
          </w:p>
          <w:p w14:paraId="6DFCA345" w14:textId="77777777" w:rsidR="001A0AFF" w:rsidRDefault="00EB0CF4">
            <w:pPr>
              <w:pStyle w:val="TAL"/>
              <w:rPr>
                <w:szCs w:val="22"/>
                <w:lang w:eastAsia="sv-SE"/>
              </w:rPr>
            </w:pPr>
            <w:r>
              <w:rPr>
                <w:szCs w:val="22"/>
                <w:lang w:eastAsia="sv-SE"/>
              </w:rPr>
              <w:t>Values 0.5 (</w:t>
            </w:r>
            <w:r>
              <w:rPr>
                <w:i/>
                <w:szCs w:val="22"/>
                <w:lang w:eastAsia="sv-SE"/>
              </w:rPr>
              <w:t>dot5</w:t>
            </w:r>
            <w:r>
              <w:rPr>
                <w:szCs w:val="22"/>
                <w:lang w:eastAsia="sv-SE"/>
              </w:rPr>
              <w:t>), 1 (</w:t>
            </w:r>
            <w:r>
              <w:rPr>
                <w:i/>
                <w:lang w:eastAsia="sv-SE"/>
              </w:rPr>
              <w:t>one</w:t>
            </w:r>
            <w:r>
              <w:rPr>
                <w:szCs w:val="22"/>
                <w:lang w:eastAsia="sv-SE"/>
              </w:rPr>
              <w:t>) and 3 (</w:t>
            </w:r>
            <w:r>
              <w:rPr>
                <w:i/>
                <w:lang w:eastAsia="sv-SE"/>
              </w:rPr>
              <w:t>three</w:t>
            </w:r>
            <w:r>
              <w:rPr>
                <w:szCs w:val="22"/>
                <w:lang w:eastAsia="sv-SE"/>
              </w:rPr>
              <w:t>) are allowed for X=1, values 0.5 (</w:t>
            </w:r>
            <w:r>
              <w:rPr>
                <w:i/>
                <w:szCs w:val="22"/>
                <w:lang w:eastAsia="sv-SE"/>
              </w:rPr>
              <w:t>dot5</w:t>
            </w:r>
            <w:r>
              <w:rPr>
                <w:szCs w:val="22"/>
                <w:lang w:eastAsia="sv-SE"/>
              </w:rPr>
              <w:t>) and 1 (</w:t>
            </w:r>
            <w:r>
              <w:rPr>
                <w:i/>
                <w:lang w:eastAsia="sv-SE"/>
              </w:rPr>
              <w:t>one</w:t>
            </w:r>
            <w:r>
              <w:rPr>
                <w:szCs w:val="22"/>
                <w:lang w:eastAsia="sv-SE"/>
              </w:rPr>
              <w:t>) are allowed for X=2, 16, 24 and 32, value 1 (</w:t>
            </w:r>
            <w:r>
              <w:rPr>
                <w:i/>
                <w:lang w:eastAsia="sv-SE"/>
              </w:rPr>
              <w:t>one</w:t>
            </w:r>
            <w:r>
              <w:rPr>
                <w:szCs w:val="22"/>
                <w:lang w:eastAsia="sv-SE"/>
              </w:rPr>
              <w:t>) is allowed for X=4, 8, 12.</w:t>
            </w:r>
          </w:p>
          <w:p w14:paraId="10108BF3" w14:textId="77777777" w:rsidR="001A0AFF" w:rsidRDefault="00EB0CF4">
            <w:pPr>
              <w:pStyle w:val="TAL"/>
              <w:rPr>
                <w:szCs w:val="22"/>
                <w:lang w:eastAsia="sv-SE"/>
              </w:rPr>
            </w:pPr>
            <w:r>
              <w:rPr>
                <w:szCs w:val="22"/>
                <w:lang w:eastAsia="sv-SE"/>
              </w:rPr>
              <w:t>For density = 1/2, includes 1-bit indication for RB level comb offset indicating whether odd or even RBs are occupied by CSI-RS.</w:t>
            </w:r>
          </w:p>
        </w:tc>
      </w:tr>
      <w:tr w:rsidR="001A0AFF" w14:paraId="7CBC2396" w14:textId="77777777">
        <w:tc>
          <w:tcPr>
            <w:tcW w:w="14173" w:type="dxa"/>
            <w:tcBorders>
              <w:top w:val="single" w:sz="4" w:space="0" w:color="auto"/>
              <w:left w:val="single" w:sz="4" w:space="0" w:color="auto"/>
              <w:bottom w:val="single" w:sz="4" w:space="0" w:color="auto"/>
              <w:right w:val="single" w:sz="4" w:space="0" w:color="auto"/>
            </w:tcBorders>
          </w:tcPr>
          <w:p w14:paraId="4FD15F70" w14:textId="77777777" w:rsidR="001A0AFF" w:rsidRDefault="00EB0CF4">
            <w:pPr>
              <w:pStyle w:val="TAL"/>
              <w:rPr>
                <w:szCs w:val="22"/>
                <w:lang w:eastAsia="sv-SE"/>
              </w:rPr>
            </w:pPr>
            <w:r>
              <w:rPr>
                <w:b/>
                <w:i/>
                <w:szCs w:val="22"/>
                <w:lang w:eastAsia="sv-SE"/>
              </w:rPr>
              <w:t>firstOFDMSymbolInTimeDomain2</w:t>
            </w:r>
          </w:p>
          <w:p w14:paraId="2E4734AA" w14:textId="77777777" w:rsidR="001A0AFF" w:rsidRDefault="00EB0CF4">
            <w:pPr>
              <w:pStyle w:val="TAL"/>
              <w:rPr>
                <w:szCs w:val="22"/>
                <w:lang w:eastAsia="sv-SE"/>
              </w:rPr>
            </w:pPr>
            <w:r>
              <w:rPr>
                <w:szCs w:val="22"/>
                <w:lang w:eastAsia="sv-SE"/>
              </w:rPr>
              <w:t>Time domain allocation within a physical resource block. See TS 38.211 [16], clause 7.4.1.5.3.</w:t>
            </w:r>
          </w:p>
        </w:tc>
      </w:tr>
      <w:tr w:rsidR="001A0AFF" w14:paraId="5FD01352" w14:textId="77777777">
        <w:tc>
          <w:tcPr>
            <w:tcW w:w="14173" w:type="dxa"/>
            <w:tcBorders>
              <w:top w:val="single" w:sz="4" w:space="0" w:color="auto"/>
              <w:left w:val="single" w:sz="4" w:space="0" w:color="auto"/>
              <w:bottom w:val="single" w:sz="4" w:space="0" w:color="auto"/>
              <w:right w:val="single" w:sz="4" w:space="0" w:color="auto"/>
            </w:tcBorders>
          </w:tcPr>
          <w:p w14:paraId="58AE3CC8" w14:textId="77777777" w:rsidR="001A0AFF" w:rsidRDefault="00EB0CF4">
            <w:pPr>
              <w:pStyle w:val="TAL"/>
              <w:rPr>
                <w:szCs w:val="22"/>
                <w:lang w:eastAsia="sv-SE"/>
              </w:rPr>
            </w:pPr>
            <w:r>
              <w:rPr>
                <w:b/>
                <w:i/>
                <w:szCs w:val="22"/>
                <w:lang w:eastAsia="sv-SE"/>
              </w:rPr>
              <w:t>firstOFDMSymbolInTimeDomain</w:t>
            </w:r>
          </w:p>
          <w:p w14:paraId="2F5EB846" w14:textId="77777777" w:rsidR="001A0AFF" w:rsidRDefault="00EB0CF4">
            <w:pPr>
              <w:pStyle w:val="TAL"/>
              <w:rPr>
                <w:szCs w:val="22"/>
                <w:lang w:eastAsia="sv-SE"/>
              </w:rPr>
            </w:pPr>
            <w:r>
              <w:rPr>
                <w:szCs w:val="22"/>
                <w:lang w:eastAsia="sv-SE"/>
              </w:rPr>
              <w:t xml:space="preserve">Time domain allocation within a physical resource block. The field indicates the first OFDM symbol in the PRB used for CSI-RS. See TS 38.211 [16], clause 7.4.1.5.3. Value 2 is supported only when </w:t>
            </w:r>
            <w:r>
              <w:rPr>
                <w:i/>
                <w:lang w:eastAsia="sv-SE"/>
              </w:rPr>
              <w:t>dmrs-TypeA-Position</w:t>
            </w:r>
            <w:r>
              <w:rPr>
                <w:szCs w:val="22"/>
                <w:lang w:eastAsia="sv-SE"/>
              </w:rPr>
              <w:t xml:space="preserve"> equals </w:t>
            </w:r>
            <w:r>
              <w:rPr>
                <w:i/>
                <w:szCs w:val="22"/>
                <w:lang w:eastAsia="sv-SE"/>
              </w:rPr>
              <w:t>pos3</w:t>
            </w:r>
            <w:r>
              <w:rPr>
                <w:szCs w:val="22"/>
                <w:lang w:eastAsia="sv-SE"/>
              </w:rPr>
              <w:t>.</w:t>
            </w:r>
          </w:p>
        </w:tc>
      </w:tr>
      <w:tr w:rsidR="001A0AFF" w14:paraId="3DDA3451" w14:textId="77777777">
        <w:tc>
          <w:tcPr>
            <w:tcW w:w="14173" w:type="dxa"/>
            <w:tcBorders>
              <w:top w:val="single" w:sz="4" w:space="0" w:color="auto"/>
              <w:left w:val="single" w:sz="4" w:space="0" w:color="auto"/>
              <w:bottom w:val="single" w:sz="4" w:space="0" w:color="auto"/>
              <w:right w:val="single" w:sz="4" w:space="0" w:color="auto"/>
            </w:tcBorders>
          </w:tcPr>
          <w:p w14:paraId="4C820BFA" w14:textId="77777777" w:rsidR="001A0AFF" w:rsidRDefault="00EB0CF4">
            <w:pPr>
              <w:pStyle w:val="TAL"/>
              <w:rPr>
                <w:szCs w:val="22"/>
                <w:lang w:eastAsia="sv-SE"/>
              </w:rPr>
            </w:pPr>
            <w:r>
              <w:rPr>
                <w:b/>
                <w:i/>
                <w:szCs w:val="22"/>
                <w:lang w:eastAsia="sv-SE"/>
              </w:rPr>
              <w:t>freqBand</w:t>
            </w:r>
          </w:p>
          <w:p w14:paraId="341251D5" w14:textId="77777777" w:rsidR="001A0AFF" w:rsidRDefault="00EB0CF4">
            <w:pPr>
              <w:pStyle w:val="TAL"/>
              <w:rPr>
                <w:szCs w:val="22"/>
                <w:lang w:eastAsia="sv-SE"/>
              </w:rPr>
            </w:pPr>
            <w:r>
              <w:rPr>
                <w:szCs w:val="22"/>
                <w:lang w:eastAsia="sv-SE"/>
              </w:rPr>
              <w:t>Wideband or partial band CSI-RS, (see TS 38.214 [19], clause 5.2.2.3.1).</w:t>
            </w:r>
          </w:p>
        </w:tc>
      </w:tr>
      <w:tr w:rsidR="001A0AFF" w14:paraId="632CBC72" w14:textId="77777777">
        <w:tc>
          <w:tcPr>
            <w:tcW w:w="14173" w:type="dxa"/>
            <w:tcBorders>
              <w:top w:val="single" w:sz="4" w:space="0" w:color="auto"/>
              <w:left w:val="single" w:sz="4" w:space="0" w:color="auto"/>
              <w:bottom w:val="single" w:sz="4" w:space="0" w:color="auto"/>
              <w:right w:val="single" w:sz="4" w:space="0" w:color="auto"/>
            </w:tcBorders>
          </w:tcPr>
          <w:p w14:paraId="7715DC64" w14:textId="77777777" w:rsidR="001A0AFF" w:rsidRDefault="00EB0CF4">
            <w:pPr>
              <w:pStyle w:val="TAL"/>
              <w:rPr>
                <w:szCs w:val="22"/>
                <w:lang w:eastAsia="sv-SE"/>
              </w:rPr>
            </w:pPr>
            <w:r>
              <w:rPr>
                <w:b/>
                <w:i/>
                <w:szCs w:val="22"/>
                <w:lang w:eastAsia="sv-SE"/>
              </w:rPr>
              <w:t>frequencyDomainAllocation</w:t>
            </w:r>
          </w:p>
          <w:p w14:paraId="1CB4E7C9" w14:textId="77777777" w:rsidR="001A0AFF" w:rsidRDefault="00EB0CF4">
            <w:pPr>
              <w:pStyle w:val="TAL"/>
              <w:rPr>
                <w:szCs w:val="22"/>
                <w:lang w:eastAsia="sv-SE"/>
              </w:rPr>
            </w:pPr>
            <w:r>
              <w:rPr>
                <w:szCs w:val="22"/>
                <w:lang w:eastAsia="sv-SE"/>
              </w:rPr>
              <w:t xml:space="preserve">Frequency domain allocation within a physical resource block in accordance with TS 38.211 [16], clause 7.4.1.5.3. The applicable row number in table 7.4.1.5.3-1 is determined by the </w:t>
            </w:r>
            <w:r>
              <w:rPr>
                <w:i/>
                <w:lang w:eastAsia="sv-SE"/>
              </w:rPr>
              <w:t>frequencyDomainAllocation</w:t>
            </w:r>
            <w:r>
              <w:rPr>
                <w:szCs w:val="22"/>
                <w:lang w:eastAsia="sv-SE"/>
              </w:rPr>
              <w:t xml:space="preserve"> for rows 1, 2 and 4, and for other rows by matching the values in the column Ports, Density and CDMtype in table 7.4.1.5.3-1 with the values of </w:t>
            </w:r>
            <w:r>
              <w:rPr>
                <w:i/>
                <w:lang w:eastAsia="sv-SE"/>
              </w:rPr>
              <w:t>nrofPorts</w:t>
            </w:r>
            <w:r>
              <w:rPr>
                <w:szCs w:val="22"/>
                <w:lang w:eastAsia="sv-SE"/>
              </w:rPr>
              <w:t xml:space="preserve">, </w:t>
            </w:r>
            <w:r>
              <w:rPr>
                <w:i/>
                <w:lang w:eastAsia="sv-SE"/>
              </w:rPr>
              <w:t>cdm-Type</w:t>
            </w:r>
            <w:r>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Pr>
                <w:i/>
                <w:lang w:eastAsia="sv-SE"/>
              </w:rPr>
              <w:t>frequencyDomainAllocation</w:t>
            </w:r>
            <w:r>
              <w:rPr>
                <w:szCs w:val="22"/>
                <w:lang w:eastAsia="sv-SE"/>
              </w:rPr>
              <w:t>.</w:t>
            </w:r>
          </w:p>
        </w:tc>
      </w:tr>
      <w:tr w:rsidR="001A0AFF" w14:paraId="2F98C43E" w14:textId="77777777">
        <w:tc>
          <w:tcPr>
            <w:tcW w:w="14173" w:type="dxa"/>
            <w:tcBorders>
              <w:top w:val="single" w:sz="4" w:space="0" w:color="auto"/>
              <w:left w:val="single" w:sz="4" w:space="0" w:color="auto"/>
              <w:bottom w:val="single" w:sz="4" w:space="0" w:color="auto"/>
              <w:right w:val="single" w:sz="4" w:space="0" w:color="auto"/>
            </w:tcBorders>
          </w:tcPr>
          <w:p w14:paraId="4646449E" w14:textId="77777777" w:rsidR="001A0AFF" w:rsidRDefault="00EB0CF4">
            <w:pPr>
              <w:pStyle w:val="TAL"/>
              <w:rPr>
                <w:szCs w:val="22"/>
                <w:lang w:eastAsia="sv-SE"/>
              </w:rPr>
            </w:pPr>
            <w:r>
              <w:rPr>
                <w:b/>
                <w:i/>
                <w:szCs w:val="22"/>
                <w:lang w:eastAsia="sv-SE"/>
              </w:rPr>
              <w:t>nrofPorts</w:t>
            </w:r>
          </w:p>
          <w:p w14:paraId="10C34E1F" w14:textId="77777777" w:rsidR="001A0AFF" w:rsidRDefault="00EB0CF4">
            <w:pPr>
              <w:pStyle w:val="TAL"/>
              <w:rPr>
                <w:szCs w:val="22"/>
                <w:lang w:eastAsia="sv-SE"/>
              </w:rPr>
            </w:pPr>
            <w:r>
              <w:rPr>
                <w:szCs w:val="22"/>
                <w:lang w:eastAsia="sv-SE"/>
              </w:rPr>
              <w:t>Number of ports (see TS 38.214 [19], clause 5.2.2.3.1).</w:t>
            </w:r>
          </w:p>
        </w:tc>
      </w:tr>
    </w:tbl>
    <w:p w14:paraId="12AD5538" w14:textId="77777777" w:rsidR="001A0AFF" w:rsidRDefault="001A0AFF"/>
    <w:p w14:paraId="1EAAFEE4" w14:textId="77777777" w:rsidR="001A0AFF" w:rsidRDefault="00EB0CF4">
      <w:pPr>
        <w:pStyle w:val="Heading4"/>
      </w:pPr>
      <w:bookmarkStart w:id="515" w:name="_Toc60777224"/>
      <w:bookmarkStart w:id="516" w:name="_Toc100930112"/>
      <w:r>
        <w:t>–</w:t>
      </w:r>
      <w:r>
        <w:tab/>
      </w:r>
      <w:r>
        <w:rPr>
          <w:i/>
        </w:rPr>
        <w:t>CSI-SemiPersistentOnPUSCH-TriggerStateList</w:t>
      </w:r>
      <w:bookmarkEnd w:id="515"/>
      <w:bookmarkEnd w:id="516"/>
    </w:p>
    <w:p w14:paraId="2101377D" w14:textId="77777777" w:rsidR="001A0AFF" w:rsidRDefault="00EB0CF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46BA74E6" w14:textId="77777777" w:rsidR="001A0AFF" w:rsidRDefault="00EB0CF4">
      <w:pPr>
        <w:pStyle w:val="TH"/>
      </w:pPr>
      <w:r>
        <w:rPr>
          <w:i/>
        </w:rPr>
        <w:t>CSI-SemiPersistentOnPUSCH-TriggerStateList</w:t>
      </w:r>
      <w:r>
        <w:t xml:space="preserve"> information element</w:t>
      </w:r>
    </w:p>
    <w:p w14:paraId="7A23881F" w14:textId="77777777" w:rsidR="001A0AFF" w:rsidRDefault="00EB0CF4">
      <w:pPr>
        <w:pStyle w:val="PL"/>
        <w:rPr>
          <w:color w:val="808080"/>
        </w:rPr>
      </w:pPr>
      <w:r>
        <w:rPr>
          <w:color w:val="808080"/>
        </w:rPr>
        <w:t>-- ASN1START</w:t>
      </w:r>
    </w:p>
    <w:p w14:paraId="402A1508" w14:textId="77777777" w:rsidR="001A0AFF" w:rsidRDefault="00EB0CF4">
      <w:pPr>
        <w:pStyle w:val="PL"/>
        <w:rPr>
          <w:color w:val="808080"/>
        </w:rPr>
      </w:pPr>
      <w:r>
        <w:rPr>
          <w:color w:val="808080"/>
        </w:rPr>
        <w:t>-- TAG-CSI-SEMIPERSISTENTONPUSCHTRIGGERSTATELIST-START</w:t>
      </w:r>
    </w:p>
    <w:p w14:paraId="2975B2D8" w14:textId="77777777" w:rsidR="001A0AFF" w:rsidRDefault="001A0AFF">
      <w:pPr>
        <w:pStyle w:val="PL"/>
      </w:pPr>
    </w:p>
    <w:p w14:paraId="235AC144" w14:textId="77777777" w:rsidR="001A0AFF" w:rsidRDefault="00EB0CF4">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6BB51B67" w14:textId="77777777" w:rsidR="001A0AFF" w:rsidRDefault="001A0AFF">
      <w:pPr>
        <w:pStyle w:val="PL"/>
      </w:pPr>
    </w:p>
    <w:p w14:paraId="1DE9261F" w14:textId="77777777" w:rsidR="001A0AFF" w:rsidRDefault="00EB0CF4">
      <w:pPr>
        <w:pStyle w:val="PL"/>
      </w:pPr>
      <w:r>
        <w:t xml:space="preserve">CSI-SemiPersistentOnPUSCH-TriggerState ::=     </w:t>
      </w:r>
      <w:r>
        <w:rPr>
          <w:color w:val="993366"/>
        </w:rPr>
        <w:t>SEQUENCE</w:t>
      </w:r>
      <w:r>
        <w:t xml:space="preserve"> {</w:t>
      </w:r>
    </w:p>
    <w:p w14:paraId="146835BA" w14:textId="77777777" w:rsidR="001A0AFF" w:rsidRDefault="00EB0CF4">
      <w:pPr>
        <w:pStyle w:val="PL"/>
      </w:pPr>
      <w:r>
        <w:t xml:space="preserve">    associatedReportConfigInfo                     CSI-ReportConfigId,</w:t>
      </w:r>
    </w:p>
    <w:p w14:paraId="7CE1D877" w14:textId="77777777" w:rsidR="001A0AFF" w:rsidRDefault="00EB0CF4">
      <w:pPr>
        <w:pStyle w:val="PL"/>
      </w:pPr>
      <w:r>
        <w:t xml:space="preserve">    ...,</w:t>
      </w:r>
    </w:p>
    <w:p w14:paraId="7F3A3A66" w14:textId="77777777" w:rsidR="001A0AFF" w:rsidRDefault="00EB0CF4">
      <w:pPr>
        <w:pStyle w:val="PL"/>
      </w:pPr>
      <w:r>
        <w:t xml:space="preserve">    [[</w:t>
      </w:r>
    </w:p>
    <w:p w14:paraId="77DF4DEB" w14:textId="77777777" w:rsidR="001A0AFF" w:rsidRDefault="00EB0CF4">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4CBD1BBE" w14:textId="77777777" w:rsidR="001A0AFF" w:rsidRDefault="00EB0CF4">
      <w:pPr>
        <w:pStyle w:val="PL"/>
      </w:pPr>
      <w:r>
        <w:t xml:space="preserve">    ]]</w:t>
      </w:r>
    </w:p>
    <w:p w14:paraId="0DDE2D1B" w14:textId="77777777" w:rsidR="001A0AFF" w:rsidRDefault="00EB0CF4">
      <w:pPr>
        <w:pStyle w:val="PL"/>
      </w:pPr>
      <w:r>
        <w:t>}</w:t>
      </w:r>
    </w:p>
    <w:p w14:paraId="1F75198F" w14:textId="77777777" w:rsidR="001A0AFF" w:rsidRDefault="001A0AFF">
      <w:pPr>
        <w:pStyle w:val="PL"/>
      </w:pPr>
    </w:p>
    <w:p w14:paraId="6A6257FE" w14:textId="77777777" w:rsidR="001A0AFF" w:rsidRDefault="00EB0CF4">
      <w:pPr>
        <w:pStyle w:val="PL"/>
        <w:rPr>
          <w:color w:val="808080"/>
        </w:rPr>
      </w:pPr>
      <w:r>
        <w:rPr>
          <w:color w:val="808080"/>
        </w:rPr>
        <w:t>-- TAG-CSI-SEMIPERSISTENTONPUSCHTRIGGERSTATELIST-STOP</w:t>
      </w:r>
    </w:p>
    <w:p w14:paraId="59D68B55" w14:textId="77777777" w:rsidR="001A0AFF" w:rsidRDefault="00EB0CF4">
      <w:pPr>
        <w:pStyle w:val="PL"/>
        <w:rPr>
          <w:color w:val="808080"/>
        </w:rPr>
      </w:pPr>
      <w:r>
        <w:rPr>
          <w:color w:val="808080"/>
        </w:rPr>
        <w:t>-- ASN1STOP</w:t>
      </w:r>
    </w:p>
    <w:p w14:paraId="16AC107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4017DFF" w14:textId="77777777">
        <w:tc>
          <w:tcPr>
            <w:tcW w:w="14173" w:type="dxa"/>
            <w:tcBorders>
              <w:top w:val="single" w:sz="4" w:space="0" w:color="auto"/>
              <w:left w:val="single" w:sz="4" w:space="0" w:color="auto"/>
              <w:bottom w:val="single" w:sz="4" w:space="0" w:color="auto"/>
              <w:right w:val="single" w:sz="4" w:space="0" w:color="auto"/>
            </w:tcBorders>
          </w:tcPr>
          <w:p w14:paraId="6200CE91" w14:textId="77777777" w:rsidR="001A0AFF" w:rsidRDefault="00EB0CF4">
            <w:pPr>
              <w:pStyle w:val="TAH"/>
              <w:rPr>
                <w:szCs w:val="22"/>
                <w:lang w:eastAsia="sv-SE"/>
              </w:rPr>
            </w:pPr>
            <w:r>
              <w:rPr>
                <w:i/>
              </w:rPr>
              <w:t>CSI-SemiPersistentOnPUSCH-TriggerStateList</w:t>
            </w:r>
            <w:r>
              <w:rPr>
                <w:szCs w:val="22"/>
                <w:lang w:eastAsia="sv-SE"/>
              </w:rPr>
              <w:t xml:space="preserve"> field descriptions</w:t>
            </w:r>
          </w:p>
        </w:tc>
      </w:tr>
      <w:tr w:rsidR="001A0AFF" w14:paraId="69B8E4E5" w14:textId="77777777">
        <w:tc>
          <w:tcPr>
            <w:tcW w:w="14173" w:type="dxa"/>
            <w:tcBorders>
              <w:top w:val="single" w:sz="4" w:space="0" w:color="auto"/>
              <w:left w:val="single" w:sz="4" w:space="0" w:color="auto"/>
              <w:bottom w:val="single" w:sz="4" w:space="0" w:color="auto"/>
              <w:right w:val="single" w:sz="4" w:space="0" w:color="auto"/>
            </w:tcBorders>
          </w:tcPr>
          <w:p w14:paraId="584B7A00" w14:textId="77777777" w:rsidR="001A0AFF" w:rsidRDefault="00EB0CF4">
            <w:pPr>
              <w:pStyle w:val="TAL"/>
              <w:rPr>
                <w:b/>
                <w:i/>
                <w:szCs w:val="22"/>
                <w:lang w:eastAsia="sv-SE"/>
              </w:rPr>
            </w:pPr>
            <w:r>
              <w:rPr>
                <w:b/>
                <w:i/>
                <w:szCs w:val="22"/>
                <w:lang w:eastAsia="sv-SE"/>
              </w:rPr>
              <w:t>sp-CSI-MultiplexingMode</w:t>
            </w:r>
          </w:p>
          <w:p w14:paraId="62942E16" w14:textId="77777777" w:rsidR="001A0AFF" w:rsidRDefault="00EB0CF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75321C66" w14:textId="77777777" w:rsidR="001A0AFF" w:rsidRDefault="001A0AFF"/>
    <w:p w14:paraId="1E7874E2" w14:textId="77777777" w:rsidR="001A0AFF" w:rsidRDefault="00EB0CF4">
      <w:pPr>
        <w:pStyle w:val="Heading4"/>
      </w:pPr>
      <w:bookmarkStart w:id="517" w:name="_Toc60777225"/>
      <w:bookmarkStart w:id="518" w:name="_Toc100930113"/>
      <w:r>
        <w:t>–</w:t>
      </w:r>
      <w:r>
        <w:tab/>
      </w:r>
      <w:r>
        <w:rPr>
          <w:i/>
        </w:rPr>
        <w:t>CSI-SSB-ResourceSet</w:t>
      </w:r>
      <w:bookmarkEnd w:id="517"/>
      <w:bookmarkEnd w:id="518"/>
    </w:p>
    <w:p w14:paraId="0E28D773" w14:textId="77777777" w:rsidR="001A0AFF" w:rsidRDefault="00EB0CF4">
      <w:r>
        <w:t xml:space="preserve">The IE </w:t>
      </w:r>
      <w:r>
        <w:rPr>
          <w:i/>
        </w:rPr>
        <w:t>CSI-SSB-ResourceSet</w:t>
      </w:r>
      <w:r>
        <w:t xml:space="preserve"> is used to configure one SS/PBCH block resource set which refers to SS/PBCH as indicated in </w:t>
      </w:r>
      <w:r>
        <w:rPr>
          <w:i/>
        </w:rPr>
        <w:t>ServingCellConfigCommon</w:t>
      </w:r>
      <w:r>
        <w:t xml:space="preserve"> and </w:t>
      </w:r>
      <w:r>
        <w:rPr>
          <w:i/>
        </w:rPr>
        <w:t>ServingCellConfig</w:t>
      </w:r>
      <w:r>
        <w:t>.</w:t>
      </w:r>
    </w:p>
    <w:p w14:paraId="4FDE05FB" w14:textId="77777777" w:rsidR="001A0AFF" w:rsidRDefault="00EB0CF4">
      <w:pPr>
        <w:pStyle w:val="TH"/>
      </w:pPr>
      <w:r>
        <w:rPr>
          <w:i/>
        </w:rPr>
        <w:t>CSI-SSB-ResourceSet</w:t>
      </w:r>
      <w:r>
        <w:t xml:space="preserve"> information element</w:t>
      </w:r>
    </w:p>
    <w:p w14:paraId="139858A9" w14:textId="77777777" w:rsidR="001A0AFF" w:rsidRDefault="00EB0CF4">
      <w:pPr>
        <w:pStyle w:val="PL"/>
        <w:rPr>
          <w:color w:val="808080"/>
        </w:rPr>
      </w:pPr>
      <w:r>
        <w:rPr>
          <w:color w:val="808080"/>
        </w:rPr>
        <w:t>-- ASN1START</w:t>
      </w:r>
    </w:p>
    <w:p w14:paraId="568E0324" w14:textId="77777777" w:rsidR="001A0AFF" w:rsidRDefault="00EB0CF4">
      <w:pPr>
        <w:pStyle w:val="PL"/>
        <w:rPr>
          <w:color w:val="808080"/>
        </w:rPr>
      </w:pPr>
      <w:r>
        <w:rPr>
          <w:color w:val="808080"/>
        </w:rPr>
        <w:t>-- TAG-CSI-SSB-RESOURCESET-START</w:t>
      </w:r>
    </w:p>
    <w:p w14:paraId="211B5B50" w14:textId="77777777" w:rsidR="001A0AFF" w:rsidRDefault="001A0AFF">
      <w:pPr>
        <w:pStyle w:val="PL"/>
      </w:pPr>
    </w:p>
    <w:p w14:paraId="318AE0BC" w14:textId="77777777" w:rsidR="001A0AFF" w:rsidRDefault="00EB0CF4">
      <w:pPr>
        <w:pStyle w:val="PL"/>
      </w:pPr>
      <w:r>
        <w:t xml:space="preserve">CSI-SSB-ResourceSet ::=             </w:t>
      </w:r>
      <w:r>
        <w:rPr>
          <w:color w:val="993366"/>
        </w:rPr>
        <w:t>SEQUENCE</w:t>
      </w:r>
      <w:r>
        <w:t xml:space="preserve"> {</w:t>
      </w:r>
    </w:p>
    <w:p w14:paraId="37DC4984" w14:textId="77777777" w:rsidR="001A0AFF" w:rsidRDefault="00EB0CF4">
      <w:pPr>
        <w:pStyle w:val="PL"/>
      </w:pPr>
      <w:r>
        <w:t xml:space="preserve">    csi-SSB-ResourceSetId               CSI-SSB-ResourceSetId,</w:t>
      </w:r>
    </w:p>
    <w:p w14:paraId="18FD0FCB" w14:textId="77777777" w:rsidR="001A0AFF" w:rsidRDefault="00EB0CF4">
      <w:pPr>
        <w:pStyle w:val="PL"/>
      </w:pPr>
      <w:r>
        <w:t xml:space="preserve">    csi-SSB-ResourceList                </w:t>
      </w:r>
      <w:r>
        <w:rPr>
          <w:color w:val="993366"/>
        </w:rPr>
        <w:t>SEQUENCE</w:t>
      </w:r>
      <w:r>
        <w:t xml:space="preserve"> (</w:t>
      </w:r>
      <w:r>
        <w:rPr>
          <w:color w:val="993366"/>
        </w:rPr>
        <w:t>SIZE</w:t>
      </w:r>
      <w:r>
        <w:t>(1..maxNrofCSI-SSB-ResourcePerSet))</w:t>
      </w:r>
      <w:r>
        <w:rPr>
          <w:color w:val="993366"/>
        </w:rPr>
        <w:t xml:space="preserve"> OF</w:t>
      </w:r>
      <w:r>
        <w:t xml:space="preserve"> SSB-Index,</w:t>
      </w:r>
    </w:p>
    <w:p w14:paraId="3F53931F" w14:textId="77777777" w:rsidR="001A0AFF" w:rsidRDefault="00EB0CF4">
      <w:pPr>
        <w:pStyle w:val="PL"/>
      </w:pPr>
      <w:r>
        <w:t xml:space="preserve">    ...,</w:t>
      </w:r>
    </w:p>
    <w:p w14:paraId="043FE4D5" w14:textId="77777777" w:rsidR="001A0AFF" w:rsidRDefault="00EB0CF4">
      <w:pPr>
        <w:pStyle w:val="PL"/>
      </w:pPr>
      <w:r>
        <w:t xml:space="preserve">    [[</w:t>
      </w:r>
    </w:p>
    <w:p w14:paraId="223A6751" w14:textId="77777777" w:rsidR="001A0AFF" w:rsidRDefault="00EB0CF4">
      <w:pPr>
        <w:pStyle w:val="PL"/>
        <w:rPr>
          <w:color w:val="808080"/>
        </w:rPr>
      </w:pPr>
      <w:r>
        <w:t xml:space="preserve">    servingAdditionalPCIList-r17        </w:t>
      </w:r>
      <w:r>
        <w:rPr>
          <w:color w:val="993366"/>
        </w:rPr>
        <w:t>SEQUENCE</w:t>
      </w:r>
      <w:r>
        <w:t xml:space="preserve"> (</w:t>
      </w:r>
      <w:r>
        <w:rPr>
          <w:color w:val="993366"/>
        </w:rPr>
        <w:t>SIZE</w:t>
      </w:r>
      <w:r>
        <w:t>(1..maxNrofCSI-SSB-ResourcePerSet))</w:t>
      </w:r>
      <w:r>
        <w:rPr>
          <w:color w:val="993366"/>
        </w:rPr>
        <w:t xml:space="preserve"> OF</w:t>
      </w:r>
      <w:r>
        <w:t xml:space="preserve"> ServingAdditionalPCIIndex-r17  </w:t>
      </w:r>
      <w:r>
        <w:rPr>
          <w:color w:val="993366"/>
        </w:rPr>
        <w:t>OPTIONAL</w:t>
      </w:r>
      <w:r>
        <w:t xml:space="preserve">  </w:t>
      </w:r>
      <w:r>
        <w:rPr>
          <w:color w:val="808080"/>
        </w:rPr>
        <w:t>-- Need R</w:t>
      </w:r>
    </w:p>
    <w:p w14:paraId="359A6126" w14:textId="77777777" w:rsidR="001A0AFF" w:rsidRDefault="00EB0CF4">
      <w:pPr>
        <w:pStyle w:val="PL"/>
      </w:pPr>
      <w:r>
        <w:t xml:space="preserve">    ]]</w:t>
      </w:r>
    </w:p>
    <w:p w14:paraId="7E8DB6A8" w14:textId="77777777" w:rsidR="001A0AFF" w:rsidRDefault="00EB0CF4">
      <w:pPr>
        <w:pStyle w:val="PL"/>
      </w:pPr>
      <w:r>
        <w:t>}</w:t>
      </w:r>
    </w:p>
    <w:p w14:paraId="1DA552A7" w14:textId="77777777" w:rsidR="001A0AFF" w:rsidRDefault="001A0AFF">
      <w:pPr>
        <w:pStyle w:val="PL"/>
      </w:pPr>
    </w:p>
    <w:p w14:paraId="6A60A1D0" w14:textId="77777777" w:rsidR="001A0AFF" w:rsidRDefault="00EB0CF4">
      <w:pPr>
        <w:pStyle w:val="PL"/>
      </w:pPr>
      <w:r>
        <w:t xml:space="preserve">ServingAdditionalPCIIndex-r17  ::=  </w:t>
      </w:r>
      <w:r>
        <w:rPr>
          <w:color w:val="993366"/>
        </w:rPr>
        <w:t>INTEGER</w:t>
      </w:r>
      <w:r>
        <w:t>(0..maxNrofAdditionalPCI-r17)</w:t>
      </w:r>
    </w:p>
    <w:p w14:paraId="182C9DE7" w14:textId="77777777" w:rsidR="001A0AFF" w:rsidRDefault="001A0AFF">
      <w:pPr>
        <w:pStyle w:val="PL"/>
      </w:pPr>
    </w:p>
    <w:p w14:paraId="02B26BA2" w14:textId="77777777" w:rsidR="001A0AFF" w:rsidRDefault="00EB0CF4">
      <w:pPr>
        <w:pStyle w:val="PL"/>
        <w:rPr>
          <w:color w:val="808080"/>
        </w:rPr>
      </w:pPr>
      <w:r>
        <w:rPr>
          <w:color w:val="808080"/>
        </w:rPr>
        <w:t>-- TAG-CSI-SSB-RESOURCESET-STOP</w:t>
      </w:r>
    </w:p>
    <w:p w14:paraId="11D7C89F" w14:textId="77777777" w:rsidR="001A0AFF" w:rsidRDefault="00EB0CF4">
      <w:pPr>
        <w:pStyle w:val="PL"/>
        <w:rPr>
          <w:color w:val="808080"/>
        </w:rPr>
      </w:pPr>
      <w:r>
        <w:rPr>
          <w:color w:val="808080"/>
        </w:rPr>
        <w:t>-- ASN1STOP</w:t>
      </w:r>
    </w:p>
    <w:p w14:paraId="1E383A0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562B553" w14:textId="77777777">
        <w:tc>
          <w:tcPr>
            <w:tcW w:w="14173" w:type="dxa"/>
            <w:tcBorders>
              <w:top w:val="single" w:sz="4" w:space="0" w:color="auto"/>
              <w:left w:val="single" w:sz="4" w:space="0" w:color="auto"/>
              <w:bottom w:val="single" w:sz="4" w:space="0" w:color="auto"/>
              <w:right w:val="single" w:sz="4" w:space="0" w:color="auto"/>
            </w:tcBorders>
          </w:tcPr>
          <w:p w14:paraId="6E170D36" w14:textId="77777777" w:rsidR="001A0AFF" w:rsidRDefault="00EB0CF4">
            <w:pPr>
              <w:pStyle w:val="TAH"/>
              <w:rPr>
                <w:szCs w:val="22"/>
                <w:lang w:eastAsia="sv-SE"/>
              </w:rPr>
            </w:pPr>
            <w:r>
              <w:rPr>
                <w:i/>
              </w:rPr>
              <w:lastRenderedPageBreak/>
              <w:t>CSI-SSB-ResourceSet</w:t>
            </w:r>
            <w:r>
              <w:t xml:space="preserve"> </w:t>
            </w:r>
            <w:r>
              <w:rPr>
                <w:szCs w:val="22"/>
                <w:lang w:eastAsia="sv-SE"/>
              </w:rPr>
              <w:t>field descriptions</w:t>
            </w:r>
          </w:p>
        </w:tc>
      </w:tr>
      <w:tr w:rsidR="001A0AFF" w14:paraId="615394C1" w14:textId="77777777">
        <w:tc>
          <w:tcPr>
            <w:tcW w:w="14173" w:type="dxa"/>
            <w:tcBorders>
              <w:top w:val="single" w:sz="4" w:space="0" w:color="auto"/>
              <w:left w:val="single" w:sz="4" w:space="0" w:color="auto"/>
              <w:bottom w:val="single" w:sz="4" w:space="0" w:color="auto"/>
              <w:right w:val="single" w:sz="4" w:space="0" w:color="auto"/>
            </w:tcBorders>
          </w:tcPr>
          <w:p w14:paraId="36D2E96D" w14:textId="77777777" w:rsidR="001A0AFF" w:rsidRDefault="00EB0CF4">
            <w:pPr>
              <w:pStyle w:val="TAL"/>
              <w:rPr>
                <w:b/>
                <w:bCs/>
                <w:i/>
                <w:iCs/>
                <w:szCs w:val="22"/>
                <w:lang w:eastAsia="sv-SE"/>
              </w:rPr>
            </w:pPr>
            <w:r>
              <w:rPr>
                <w:b/>
                <w:bCs/>
                <w:i/>
                <w:iCs/>
              </w:rPr>
              <w:t>servingAdditionalPCIList</w:t>
            </w:r>
          </w:p>
          <w:p w14:paraId="5451BDE2" w14:textId="77777777" w:rsidR="001A0AFF" w:rsidRDefault="00EB0CF4">
            <w:pPr>
              <w:pStyle w:val="TAL"/>
            </w:pPr>
            <w:r>
              <w:t xml:space="preserve">Indicates the physical cell IDs (PCI) of the SSBs in the </w:t>
            </w:r>
            <w:r>
              <w:rPr>
                <w:i/>
                <w:iCs/>
              </w:rPr>
              <w:t>csi-SSB-ResourceList</w:t>
            </w:r>
            <w:r>
              <w:t xml:space="preserve">. If present, the list has the same number of entries as </w:t>
            </w:r>
            <w:r>
              <w:rPr>
                <w:i/>
                <w:iCs/>
              </w:rPr>
              <w:t>csi-SSB-ResourceList</w:t>
            </w:r>
            <w:r>
              <w:t xml:space="preserve">. The first entry of the list indicates the value of the PCI for the first entry of </w:t>
            </w:r>
            <w:r>
              <w:rPr>
                <w:i/>
              </w:rPr>
              <w:t>csi-SSB-ResourceList</w:t>
            </w:r>
            <w:r>
              <w:t xml:space="preserve">, the second entry of this list indicates the value of the PCI for the second entry of </w:t>
            </w:r>
            <w:r>
              <w:rPr>
                <w:i/>
              </w:rPr>
              <w:t>csi-SSB-ResourceList</w:t>
            </w:r>
            <w:r>
              <w:t>, and so on. For each entry, the following applies:</w:t>
            </w:r>
          </w:p>
          <w:p w14:paraId="5EEE6549" w14:textId="77777777" w:rsidR="001A0AFF" w:rsidRDefault="00EB0CF4">
            <w:pPr>
              <w:pStyle w:val="TAL"/>
            </w:pPr>
            <w:r>
              <w:t xml:space="preserve">- If the value is zero, the PCI is the PCI of the serving cell in which this </w:t>
            </w:r>
            <w:r>
              <w:rPr>
                <w:i/>
              </w:rPr>
              <w:t>CSI-SSB-ResourceSet</w:t>
            </w:r>
            <w:r>
              <w:t xml:space="preserve"> is defined;</w:t>
            </w:r>
          </w:p>
          <w:p w14:paraId="7AB087B8" w14:textId="77777777" w:rsidR="001A0AFF" w:rsidRDefault="00EB0CF4">
            <w:pPr>
              <w:pStyle w:val="TAL"/>
            </w:pPr>
            <w:r>
              <w:t xml:space="preserve">- otherwise,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xml:space="preserve">, and the PCI is the </w:t>
            </w:r>
            <w:r>
              <w:rPr>
                <w:i/>
              </w:rPr>
              <w:t>additionalPCI-r17</w:t>
            </w:r>
            <w:r>
              <w:t xml:space="preserve"> in this </w:t>
            </w:r>
            <w:r>
              <w:rPr>
                <w:i/>
              </w:rPr>
              <w:t>SSB-MTC-AdditionalPCI-r17</w:t>
            </w:r>
            <w:r>
              <w:t>.</w:t>
            </w:r>
          </w:p>
        </w:tc>
      </w:tr>
    </w:tbl>
    <w:p w14:paraId="5E7E9424" w14:textId="77777777" w:rsidR="001A0AFF" w:rsidRDefault="001A0AFF"/>
    <w:p w14:paraId="390615BA" w14:textId="77777777" w:rsidR="001A0AFF" w:rsidRDefault="00EB0CF4">
      <w:pPr>
        <w:pStyle w:val="Heading4"/>
      </w:pPr>
      <w:bookmarkStart w:id="519" w:name="_Toc60777226"/>
      <w:bookmarkStart w:id="520" w:name="_Toc100930114"/>
      <w:r>
        <w:t>–</w:t>
      </w:r>
      <w:r>
        <w:tab/>
      </w:r>
      <w:r>
        <w:rPr>
          <w:i/>
        </w:rPr>
        <w:t>CSI-SSB-ResourceSetId</w:t>
      </w:r>
      <w:bookmarkEnd w:id="519"/>
      <w:bookmarkEnd w:id="520"/>
    </w:p>
    <w:p w14:paraId="397C4295" w14:textId="77777777" w:rsidR="001A0AFF" w:rsidRDefault="00EB0CF4">
      <w:r>
        <w:t xml:space="preserve">The IE </w:t>
      </w:r>
      <w:r>
        <w:rPr>
          <w:i/>
        </w:rPr>
        <w:t>CSI-SSB-ResourceSetId</w:t>
      </w:r>
      <w:r>
        <w:t xml:space="preserve"> is used to identify one SS/PBCH block resource set.</w:t>
      </w:r>
    </w:p>
    <w:p w14:paraId="6F1328F0" w14:textId="77777777" w:rsidR="001A0AFF" w:rsidRDefault="00EB0CF4">
      <w:pPr>
        <w:pStyle w:val="TH"/>
      </w:pPr>
      <w:r>
        <w:rPr>
          <w:i/>
        </w:rPr>
        <w:t>CSI-SSB-ResourceId</w:t>
      </w:r>
      <w:r>
        <w:t xml:space="preserve"> information element</w:t>
      </w:r>
    </w:p>
    <w:p w14:paraId="4D168515" w14:textId="77777777" w:rsidR="001A0AFF" w:rsidRDefault="00EB0CF4">
      <w:pPr>
        <w:pStyle w:val="PL"/>
        <w:rPr>
          <w:color w:val="808080"/>
        </w:rPr>
      </w:pPr>
      <w:r>
        <w:rPr>
          <w:color w:val="808080"/>
        </w:rPr>
        <w:t>-- ASN1START</w:t>
      </w:r>
    </w:p>
    <w:p w14:paraId="73FC673E" w14:textId="77777777" w:rsidR="001A0AFF" w:rsidRDefault="00EB0CF4">
      <w:pPr>
        <w:pStyle w:val="PL"/>
        <w:rPr>
          <w:color w:val="808080"/>
        </w:rPr>
      </w:pPr>
      <w:r>
        <w:rPr>
          <w:color w:val="808080"/>
        </w:rPr>
        <w:t>-- TAG-CSI-SSB-RESOURCESETID-START</w:t>
      </w:r>
    </w:p>
    <w:p w14:paraId="3511B5F4" w14:textId="77777777" w:rsidR="001A0AFF" w:rsidRDefault="001A0AFF">
      <w:pPr>
        <w:pStyle w:val="PL"/>
      </w:pPr>
    </w:p>
    <w:p w14:paraId="037E1202" w14:textId="77777777" w:rsidR="001A0AFF" w:rsidRDefault="00EB0CF4">
      <w:pPr>
        <w:pStyle w:val="PL"/>
      </w:pPr>
      <w:r>
        <w:t xml:space="preserve">CSI-SSB-ResourceSetId ::=           </w:t>
      </w:r>
      <w:r>
        <w:rPr>
          <w:color w:val="993366"/>
        </w:rPr>
        <w:t>INTEGER</w:t>
      </w:r>
      <w:r>
        <w:t xml:space="preserve"> (0..maxNrofCSI-SSB-ResourceSets-1)</w:t>
      </w:r>
    </w:p>
    <w:p w14:paraId="16858B54" w14:textId="77777777" w:rsidR="001A0AFF" w:rsidRDefault="001A0AFF">
      <w:pPr>
        <w:pStyle w:val="PL"/>
      </w:pPr>
    </w:p>
    <w:p w14:paraId="1C3EDCA0" w14:textId="77777777" w:rsidR="001A0AFF" w:rsidRDefault="00EB0CF4">
      <w:pPr>
        <w:pStyle w:val="PL"/>
        <w:rPr>
          <w:color w:val="808080"/>
        </w:rPr>
      </w:pPr>
      <w:r>
        <w:rPr>
          <w:color w:val="808080"/>
        </w:rPr>
        <w:t>-- TAG-CSI-SSB-RESOURCESETID-STOP</w:t>
      </w:r>
    </w:p>
    <w:p w14:paraId="32A2A810" w14:textId="77777777" w:rsidR="001A0AFF" w:rsidRDefault="00EB0CF4">
      <w:pPr>
        <w:pStyle w:val="PL"/>
        <w:rPr>
          <w:color w:val="808080"/>
        </w:rPr>
      </w:pPr>
      <w:r>
        <w:rPr>
          <w:color w:val="808080"/>
        </w:rPr>
        <w:t>-- ASN1STOP</w:t>
      </w:r>
    </w:p>
    <w:p w14:paraId="251641A9" w14:textId="77777777" w:rsidR="001A0AFF" w:rsidRDefault="001A0AFF"/>
    <w:p w14:paraId="61E1ADAF" w14:textId="77777777" w:rsidR="001A0AFF" w:rsidRDefault="00EB0CF4">
      <w:pPr>
        <w:pStyle w:val="Heading4"/>
      </w:pPr>
      <w:bookmarkStart w:id="521" w:name="_Toc60777227"/>
      <w:bookmarkStart w:id="522" w:name="_Toc100930115"/>
      <w:r>
        <w:t>–</w:t>
      </w:r>
      <w:r>
        <w:tab/>
      </w:r>
      <w:r>
        <w:rPr>
          <w:i/>
        </w:rPr>
        <w:t>DedicatedNAS-Message</w:t>
      </w:r>
      <w:bookmarkEnd w:id="521"/>
      <w:bookmarkEnd w:id="522"/>
    </w:p>
    <w:p w14:paraId="29D102BE" w14:textId="77777777" w:rsidR="001A0AFF" w:rsidRDefault="00EB0CF4">
      <w:pPr>
        <w:tabs>
          <w:tab w:val="left" w:pos="2448"/>
        </w:tabs>
      </w:pPr>
      <w:r>
        <w:t xml:space="preserve">The IE </w:t>
      </w:r>
      <w:r>
        <w:rPr>
          <w:i/>
        </w:rPr>
        <w:t xml:space="preserve">DedicatedNAS-Message </w:t>
      </w:r>
      <w:r>
        <w:t>is used to transfer UE specific NAS layer information between the 5GC CN and the UE. The RRC layer is transparent for this information.</w:t>
      </w:r>
    </w:p>
    <w:p w14:paraId="526309A4" w14:textId="77777777" w:rsidR="001A0AFF" w:rsidRDefault="00EB0CF4">
      <w:pPr>
        <w:pStyle w:val="TH"/>
      </w:pPr>
      <w:r>
        <w:rPr>
          <w:bCs/>
          <w:i/>
          <w:iCs/>
        </w:rPr>
        <w:t xml:space="preserve">DedicatedNAS-Message </w:t>
      </w:r>
      <w:r>
        <w:t>information element</w:t>
      </w:r>
    </w:p>
    <w:p w14:paraId="3C75B185" w14:textId="77777777" w:rsidR="001A0AFF" w:rsidRDefault="00EB0CF4">
      <w:pPr>
        <w:pStyle w:val="PL"/>
        <w:rPr>
          <w:color w:val="808080"/>
        </w:rPr>
      </w:pPr>
      <w:r>
        <w:rPr>
          <w:color w:val="808080"/>
        </w:rPr>
        <w:t>-- ASN1START</w:t>
      </w:r>
    </w:p>
    <w:p w14:paraId="0A280619" w14:textId="77777777" w:rsidR="001A0AFF" w:rsidRDefault="00EB0CF4">
      <w:pPr>
        <w:pStyle w:val="PL"/>
        <w:rPr>
          <w:color w:val="808080"/>
        </w:rPr>
      </w:pPr>
      <w:r>
        <w:rPr>
          <w:color w:val="808080"/>
        </w:rPr>
        <w:t>-- TAG-DEDICATED-NAS-MESSAGE-START</w:t>
      </w:r>
    </w:p>
    <w:p w14:paraId="3C7EAB33" w14:textId="77777777" w:rsidR="001A0AFF" w:rsidRDefault="001A0AFF">
      <w:pPr>
        <w:pStyle w:val="PL"/>
      </w:pPr>
    </w:p>
    <w:p w14:paraId="627A8D41" w14:textId="77777777" w:rsidR="001A0AFF" w:rsidRDefault="00EB0CF4">
      <w:pPr>
        <w:pStyle w:val="PL"/>
      </w:pPr>
      <w:r>
        <w:t xml:space="preserve">DedicatedNAS-Message ::=        </w:t>
      </w:r>
      <w:r>
        <w:rPr>
          <w:color w:val="993366"/>
        </w:rPr>
        <w:t>OCTET</w:t>
      </w:r>
      <w:r>
        <w:t xml:space="preserve"> </w:t>
      </w:r>
      <w:r>
        <w:rPr>
          <w:color w:val="993366"/>
        </w:rPr>
        <w:t>STRING</w:t>
      </w:r>
    </w:p>
    <w:p w14:paraId="1289ECA1" w14:textId="77777777" w:rsidR="001A0AFF" w:rsidRDefault="001A0AFF">
      <w:pPr>
        <w:pStyle w:val="PL"/>
      </w:pPr>
    </w:p>
    <w:p w14:paraId="5047932F" w14:textId="77777777" w:rsidR="001A0AFF" w:rsidRDefault="00EB0CF4">
      <w:pPr>
        <w:pStyle w:val="PL"/>
        <w:rPr>
          <w:color w:val="808080"/>
        </w:rPr>
      </w:pPr>
      <w:r>
        <w:rPr>
          <w:color w:val="808080"/>
        </w:rPr>
        <w:t>-- TAG-DEDICATED-NAS-MESSAGE-STOP</w:t>
      </w:r>
    </w:p>
    <w:p w14:paraId="64E662D7" w14:textId="77777777" w:rsidR="001A0AFF" w:rsidRDefault="00EB0CF4">
      <w:pPr>
        <w:pStyle w:val="PL"/>
        <w:rPr>
          <w:color w:val="808080"/>
        </w:rPr>
      </w:pPr>
      <w:r>
        <w:rPr>
          <w:color w:val="808080"/>
        </w:rPr>
        <w:t>-- ASN1STOP</w:t>
      </w:r>
    </w:p>
    <w:p w14:paraId="756ABA1A" w14:textId="77777777" w:rsidR="001A0AFF" w:rsidRDefault="001A0AFF"/>
    <w:p w14:paraId="1A727C25" w14:textId="77777777" w:rsidR="001A0AFF" w:rsidRDefault="00EB0CF4">
      <w:pPr>
        <w:pStyle w:val="Heading4"/>
        <w:rPr>
          <w:i/>
        </w:rPr>
      </w:pPr>
      <w:bookmarkStart w:id="523" w:name="_Toc100930116"/>
      <w:r>
        <w:t>–</w:t>
      </w:r>
      <w:r>
        <w:tab/>
      </w:r>
      <w:r>
        <w:rPr>
          <w:i/>
        </w:rPr>
        <w:t>DL-PPW-PreConfig</w:t>
      </w:r>
      <w:bookmarkEnd w:id="523"/>
    </w:p>
    <w:p w14:paraId="3511654B" w14:textId="77777777" w:rsidR="001A0AFF" w:rsidRDefault="00EB0CF4">
      <w:r>
        <w:t xml:space="preserve">The IE </w:t>
      </w:r>
      <w:r>
        <w:rPr>
          <w:i/>
        </w:rPr>
        <w:t xml:space="preserve">DL-PPW-PreConfig </w:t>
      </w:r>
      <w:r>
        <w:t xml:space="preserve">provides configuration for a measurement window where a UE </w:t>
      </w:r>
      <w:r>
        <w:rPr>
          <w:shd w:val="clear" w:color="auto" w:fill="FFFFFF"/>
        </w:rPr>
        <w:t>is expected to measure the DL PRS</w:t>
      </w:r>
      <w:r>
        <w:t>, if it is inside the active DL BWP and with the same numerology as the active DL BWP. Based upon the indication received in the configuration, the UE identifies whether the DL PRS priority is higher than that of the other DL signals or channels and accordingly determines, for example, the UE is expected to measure the DL PRS and is not expected to receive other DL signals and channels.</w:t>
      </w:r>
    </w:p>
    <w:p w14:paraId="7767BD84" w14:textId="77777777" w:rsidR="001A0AFF" w:rsidRDefault="00EB0CF4">
      <w:pPr>
        <w:pStyle w:val="TH"/>
      </w:pPr>
      <w:r>
        <w:rPr>
          <w:i/>
          <w:iCs/>
        </w:rPr>
        <w:lastRenderedPageBreak/>
        <w:t>DL-PPW-PreConfig</w:t>
      </w:r>
      <w:r>
        <w:t xml:space="preserve"> information element</w:t>
      </w:r>
    </w:p>
    <w:p w14:paraId="61DE77E6" w14:textId="77777777" w:rsidR="001A0AFF" w:rsidRDefault="00EB0CF4">
      <w:pPr>
        <w:pStyle w:val="PL"/>
        <w:rPr>
          <w:color w:val="808080"/>
        </w:rPr>
      </w:pPr>
      <w:r>
        <w:rPr>
          <w:color w:val="808080"/>
        </w:rPr>
        <w:t>-- ASN1START</w:t>
      </w:r>
    </w:p>
    <w:p w14:paraId="2EAA91A4" w14:textId="77777777" w:rsidR="001A0AFF" w:rsidRDefault="00EB0CF4">
      <w:pPr>
        <w:pStyle w:val="PL"/>
        <w:rPr>
          <w:color w:val="808080"/>
        </w:rPr>
      </w:pPr>
      <w:r>
        <w:rPr>
          <w:color w:val="808080"/>
        </w:rPr>
        <w:t>-- TAG-DL-PPW-PRECONFIG-START</w:t>
      </w:r>
    </w:p>
    <w:p w14:paraId="60A2074F" w14:textId="77777777" w:rsidR="001A0AFF" w:rsidRDefault="001A0AFF">
      <w:pPr>
        <w:pStyle w:val="PL"/>
      </w:pPr>
    </w:p>
    <w:p w14:paraId="42FF4D85" w14:textId="77777777" w:rsidR="001A0AFF" w:rsidRDefault="00EB0CF4">
      <w:pPr>
        <w:pStyle w:val="PL"/>
      </w:pPr>
      <w:r>
        <w:t xml:space="preserve">DL-PPW-PreConfig-r17 ::= </w:t>
      </w:r>
      <w:r>
        <w:rPr>
          <w:color w:val="993366"/>
        </w:rPr>
        <w:t>SEQUENCE</w:t>
      </w:r>
      <w:r>
        <w:t xml:space="preserve"> {</w:t>
      </w:r>
    </w:p>
    <w:p w14:paraId="574DCFC4" w14:textId="77777777" w:rsidR="001A0AFF" w:rsidRDefault="00EB0CF4">
      <w:pPr>
        <w:pStyle w:val="PL"/>
      </w:pPr>
      <w:r>
        <w:t xml:space="preserve">    dl-PPW-ID-r17            DL-PPW-ID-r17,</w:t>
      </w:r>
    </w:p>
    <w:p w14:paraId="5F2873FC" w14:textId="77777777" w:rsidR="001A0AFF" w:rsidRDefault="00EB0CF4">
      <w:pPr>
        <w:pStyle w:val="PL"/>
      </w:pPr>
      <w:r>
        <w:t xml:space="preserve">    dl-PPW-Periodicity-and-StartSlot-r17     DL-PPW-Periodicity-and-StartSlot-r17,</w:t>
      </w:r>
    </w:p>
    <w:p w14:paraId="2DF665F6" w14:textId="77777777" w:rsidR="001A0AFF" w:rsidRDefault="00EB0CF4">
      <w:pPr>
        <w:pStyle w:val="PL"/>
      </w:pPr>
      <w:r>
        <w:t xml:space="preserve">    length-r17                               </w:t>
      </w:r>
      <w:r>
        <w:rPr>
          <w:color w:val="993366"/>
        </w:rPr>
        <w:t>INTEGER</w:t>
      </w:r>
      <w:r>
        <w:t xml:space="preserve"> (1..160),</w:t>
      </w:r>
    </w:p>
    <w:p w14:paraId="60B258EB" w14:textId="77777777" w:rsidR="001A0AFF" w:rsidRDefault="00EB0CF4">
      <w:pPr>
        <w:pStyle w:val="PL"/>
        <w:rPr>
          <w:color w:val="808080"/>
        </w:rPr>
      </w:pPr>
      <w:r>
        <w:t xml:space="preserve">    type-r17                                 </w:t>
      </w:r>
      <w:r>
        <w:rPr>
          <w:color w:val="993366"/>
        </w:rPr>
        <w:t>ENUMERATED</w:t>
      </w:r>
      <w:r>
        <w:t xml:space="preserve"> {type1A, type1B, type2}                            </w:t>
      </w:r>
      <w:r>
        <w:rPr>
          <w:color w:val="993366"/>
        </w:rPr>
        <w:t>OPTIONAL</w:t>
      </w:r>
      <w:r>
        <w:t xml:space="preserve">, </w:t>
      </w:r>
      <w:r>
        <w:rPr>
          <w:color w:val="808080"/>
        </w:rPr>
        <w:t>-- Cond MultiType</w:t>
      </w:r>
    </w:p>
    <w:p w14:paraId="350A254F" w14:textId="77777777" w:rsidR="001A0AFF" w:rsidRDefault="00EB0CF4">
      <w:pPr>
        <w:pStyle w:val="PL"/>
        <w:rPr>
          <w:color w:val="808080"/>
        </w:rPr>
      </w:pPr>
      <w:r>
        <w:t xml:space="preserve">    priority-r17                             </w:t>
      </w:r>
      <w:r>
        <w:rPr>
          <w:color w:val="993366"/>
        </w:rPr>
        <w:t>ENUMERATED</w:t>
      </w:r>
      <w:r>
        <w:t xml:space="preserve"> {st1, st2, st3}                                    </w:t>
      </w:r>
      <w:r>
        <w:rPr>
          <w:color w:val="993366"/>
        </w:rPr>
        <w:t>OPTIONAL</w:t>
      </w:r>
      <w:r>
        <w:t xml:space="preserve">  </w:t>
      </w:r>
      <w:r>
        <w:rPr>
          <w:color w:val="808080"/>
        </w:rPr>
        <w:t>-- Cond MultiState</w:t>
      </w:r>
    </w:p>
    <w:p w14:paraId="61461DCA" w14:textId="77777777" w:rsidR="001A0AFF" w:rsidRDefault="00EB0CF4">
      <w:pPr>
        <w:pStyle w:val="PL"/>
        <w:rPr>
          <w:lang w:val="sv-SE"/>
        </w:rPr>
      </w:pPr>
      <w:r>
        <w:rPr>
          <w:lang w:val="sv-SE"/>
        </w:rPr>
        <w:t>}</w:t>
      </w:r>
    </w:p>
    <w:p w14:paraId="59F1C345" w14:textId="77777777" w:rsidR="001A0AFF" w:rsidRDefault="001A0AFF">
      <w:pPr>
        <w:pStyle w:val="PL"/>
        <w:rPr>
          <w:lang w:val="sv-SE"/>
        </w:rPr>
      </w:pPr>
    </w:p>
    <w:p w14:paraId="2ADD15B2" w14:textId="77777777" w:rsidR="001A0AFF" w:rsidRDefault="00EB0CF4">
      <w:pPr>
        <w:pStyle w:val="PL"/>
        <w:rPr>
          <w:lang w:val="sv-SE"/>
        </w:rPr>
      </w:pPr>
      <w:r>
        <w:rPr>
          <w:lang w:val="sv-SE"/>
        </w:rPr>
        <w:t xml:space="preserve">DL-PPW-ID-r17 ::= </w:t>
      </w:r>
      <w:r>
        <w:rPr>
          <w:color w:val="993366"/>
          <w:lang w:val="sv-SE"/>
        </w:rPr>
        <w:t>INTEGER</w:t>
      </w:r>
      <w:r>
        <w:rPr>
          <w:lang w:val="sv-SE"/>
        </w:rPr>
        <w:t xml:space="preserve">  (0..maxNrofPPW-ID-1-r17)</w:t>
      </w:r>
    </w:p>
    <w:p w14:paraId="7E960927" w14:textId="77777777" w:rsidR="001A0AFF" w:rsidRDefault="001A0AFF">
      <w:pPr>
        <w:pStyle w:val="PL"/>
        <w:rPr>
          <w:lang w:val="sv-SE"/>
        </w:rPr>
      </w:pPr>
    </w:p>
    <w:p w14:paraId="5CEA25E9" w14:textId="77777777" w:rsidR="001A0AFF" w:rsidRDefault="00EB0CF4">
      <w:pPr>
        <w:pStyle w:val="PL"/>
      </w:pPr>
      <w:r>
        <w:t xml:space="preserve">DL-PPW-Periodicity-and-StartSlot-r17 ::= </w:t>
      </w:r>
      <w:r>
        <w:rPr>
          <w:color w:val="993366"/>
        </w:rPr>
        <w:t>CHOICE</w:t>
      </w:r>
      <w:r>
        <w:t xml:space="preserve"> {</w:t>
      </w:r>
    </w:p>
    <w:p w14:paraId="1DBD4885" w14:textId="77777777" w:rsidR="001A0AFF" w:rsidRDefault="00EB0CF4">
      <w:pPr>
        <w:pStyle w:val="PL"/>
      </w:pPr>
      <w:r>
        <w:t xml:space="preserve">    scs15-r17                                </w:t>
      </w:r>
      <w:r>
        <w:rPr>
          <w:color w:val="993366"/>
        </w:rPr>
        <w:t>CHOICE</w:t>
      </w:r>
      <w:r>
        <w:t xml:space="preserve"> {</w:t>
      </w:r>
    </w:p>
    <w:p w14:paraId="0193C6E0" w14:textId="77777777" w:rsidR="001A0AFF" w:rsidRDefault="00EB0CF4">
      <w:pPr>
        <w:pStyle w:val="PL"/>
      </w:pPr>
      <w:r>
        <w:t xml:space="preserve">                      n4-r17                     </w:t>
      </w:r>
      <w:r>
        <w:rPr>
          <w:color w:val="993366"/>
        </w:rPr>
        <w:t>INTEGER</w:t>
      </w:r>
      <w:r>
        <w:t xml:space="preserve"> (0..3),</w:t>
      </w:r>
    </w:p>
    <w:p w14:paraId="1D412777" w14:textId="77777777" w:rsidR="001A0AFF" w:rsidRDefault="00EB0CF4">
      <w:pPr>
        <w:pStyle w:val="PL"/>
        <w:rPr>
          <w:lang w:val="sv-SE"/>
        </w:rPr>
      </w:pPr>
      <w:r>
        <w:t xml:space="preserve">                      </w:t>
      </w:r>
      <w:r>
        <w:rPr>
          <w:lang w:val="sv-SE"/>
        </w:rPr>
        <w:t xml:space="preserve">n5-r17                     </w:t>
      </w:r>
      <w:r>
        <w:rPr>
          <w:color w:val="993366"/>
          <w:lang w:val="sv-SE"/>
        </w:rPr>
        <w:t>INTEGER</w:t>
      </w:r>
      <w:r>
        <w:rPr>
          <w:lang w:val="sv-SE"/>
        </w:rPr>
        <w:t xml:space="preserve"> (0..4),</w:t>
      </w:r>
    </w:p>
    <w:p w14:paraId="6793BA86" w14:textId="77777777" w:rsidR="001A0AFF" w:rsidRDefault="00EB0CF4">
      <w:pPr>
        <w:pStyle w:val="PL"/>
        <w:rPr>
          <w:lang w:val="sv-SE"/>
        </w:rPr>
      </w:pPr>
      <w:r>
        <w:rPr>
          <w:lang w:val="sv-SE"/>
        </w:rPr>
        <w:t xml:space="preserve">                      n8-r17                     </w:t>
      </w:r>
      <w:r>
        <w:rPr>
          <w:color w:val="993366"/>
          <w:lang w:val="sv-SE"/>
        </w:rPr>
        <w:t>INTEGER</w:t>
      </w:r>
      <w:r>
        <w:rPr>
          <w:lang w:val="sv-SE"/>
        </w:rPr>
        <w:t xml:space="preserve"> (0..7),</w:t>
      </w:r>
    </w:p>
    <w:p w14:paraId="29679829" w14:textId="77777777" w:rsidR="001A0AFF" w:rsidRDefault="00EB0CF4">
      <w:pPr>
        <w:pStyle w:val="PL"/>
        <w:rPr>
          <w:lang w:val="sv-SE"/>
        </w:rPr>
      </w:pPr>
      <w:r>
        <w:rPr>
          <w:lang w:val="sv-SE"/>
        </w:rPr>
        <w:t xml:space="preserve">                      n10-r17                    </w:t>
      </w:r>
      <w:r>
        <w:rPr>
          <w:color w:val="993366"/>
          <w:lang w:val="sv-SE"/>
        </w:rPr>
        <w:t>INTEGER</w:t>
      </w:r>
      <w:r>
        <w:rPr>
          <w:lang w:val="sv-SE"/>
        </w:rPr>
        <w:t xml:space="preserve"> (0..9),</w:t>
      </w:r>
    </w:p>
    <w:p w14:paraId="0645273A" w14:textId="77777777" w:rsidR="001A0AFF" w:rsidRDefault="00EB0CF4">
      <w:pPr>
        <w:pStyle w:val="PL"/>
        <w:rPr>
          <w:lang w:val="sv-SE"/>
        </w:rPr>
      </w:pPr>
      <w:r>
        <w:rPr>
          <w:lang w:val="sv-SE"/>
        </w:rPr>
        <w:t xml:space="preserve">                      n16-r17                    </w:t>
      </w:r>
      <w:r>
        <w:rPr>
          <w:color w:val="993366"/>
          <w:lang w:val="sv-SE"/>
        </w:rPr>
        <w:t>INTEGER</w:t>
      </w:r>
      <w:r>
        <w:rPr>
          <w:lang w:val="sv-SE"/>
        </w:rPr>
        <w:t xml:space="preserve"> (0..15),</w:t>
      </w:r>
    </w:p>
    <w:p w14:paraId="25FE96BE" w14:textId="77777777" w:rsidR="001A0AFF" w:rsidRDefault="00EB0CF4">
      <w:pPr>
        <w:pStyle w:val="PL"/>
        <w:rPr>
          <w:lang w:val="sv-SE"/>
        </w:rPr>
      </w:pPr>
      <w:r>
        <w:rPr>
          <w:lang w:val="sv-SE"/>
        </w:rPr>
        <w:t xml:space="preserve">                      n20-r17                    </w:t>
      </w:r>
      <w:r>
        <w:rPr>
          <w:color w:val="993366"/>
          <w:lang w:val="sv-SE"/>
        </w:rPr>
        <w:t>INTEGER</w:t>
      </w:r>
      <w:r>
        <w:rPr>
          <w:lang w:val="sv-SE"/>
        </w:rPr>
        <w:t xml:space="preserve"> (0..19),</w:t>
      </w:r>
    </w:p>
    <w:p w14:paraId="32E9B31E" w14:textId="77777777" w:rsidR="001A0AFF" w:rsidRDefault="00EB0CF4">
      <w:pPr>
        <w:pStyle w:val="PL"/>
        <w:rPr>
          <w:lang w:val="sv-SE"/>
        </w:rPr>
      </w:pPr>
      <w:r>
        <w:rPr>
          <w:lang w:val="sv-SE"/>
        </w:rPr>
        <w:t xml:space="preserve">                      n32-r17                    </w:t>
      </w:r>
      <w:r>
        <w:rPr>
          <w:color w:val="993366"/>
          <w:lang w:val="sv-SE"/>
        </w:rPr>
        <w:t>INTEGER</w:t>
      </w:r>
      <w:r>
        <w:rPr>
          <w:lang w:val="sv-SE"/>
        </w:rPr>
        <w:t xml:space="preserve"> (0..31),</w:t>
      </w:r>
    </w:p>
    <w:p w14:paraId="4A89534D" w14:textId="77777777" w:rsidR="001A0AFF" w:rsidRDefault="00EB0CF4">
      <w:pPr>
        <w:pStyle w:val="PL"/>
        <w:rPr>
          <w:lang w:val="sv-SE"/>
        </w:rPr>
      </w:pPr>
      <w:r>
        <w:rPr>
          <w:lang w:val="sv-SE"/>
        </w:rPr>
        <w:t xml:space="preserve">                      n40-r17                    </w:t>
      </w:r>
      <w:r>
        <w:rPr>
          <w:color w:val="993366"/>
          <w:lang w:val="sv-SE"/>
        </w:rPr>
        <w:t>INTEGER</w:t>
      </w:r>
      <w:r>
        <w:rPr>
          <w:lang w:val="sv-SE"/>
        </w:rPr>
        <w:t xml:space="preserve"> (0..39),</w:t>
      </w:r>
    </w:p>
    <w:p w14:paraId="114D7CCE" w14:textId="77777777" w:rsidR="001A0AFF" w:rsidRDefault="00EB0CF4">
      <w:pPr>
        <w:pStyle w:val="PL"/>
        <w:rPr>
          <w:lang w:val="sv-SE"/>
        </w:rPr>
      </w:pPr>
      <w:r>
        <w:rPr>
          <w:lang w:val="sv-SE"/>
        </w:rPr>
        <w:t xml:space="preserve">                      n64-r17                    </w:t>
      </w:r>
      <w:r>
        <w:rPr>
          <w:color w:val="993366"/>
          <w:lang w:val="sv-SE"/>
        </w:rPr>
        <w:t>INTEGER</w:t>
      </w:r>
      <w:r>
        <w:rPr>
          <w:lang w:val="sv-SE"/>
        </w:rPr>
        <w:t xml:space="preserve"> (0..63),</w:t>
      </w:r>
    </w:p>
    <w:p w14:paraId="64B9976B" w14:textId="77777777" w:rsidR="001A0AFF" w:rsidRDefault="00EB0CF4">
      <w:pPr>
        <w:pStyle w:val="PL"/>
        <w:rPr>
          <w:lang w:val="sv-SE"/>
        </w:rPr>
      </w:pPr>
      <w:r>
        <w:rPr>
          <w:lang w:val="sv-SE"/>
        </w:rPr>
        <w:t xml:space="preserve">                      n80-r17                    </w:t>
      </w:r>
      <w:r>
        <w:rPr>
          <w:color w:val="993366"/>
          <w:lang w:val="sv-SE"/>
        </w:rPr>
        <w:t>INTEGER</w:t>
      </w:r>
      <w:r>
        <w:rPr>
          <w:lang w:val="sv-SE"/>
        </w:rPr>
        <w:t xml:space="preserve"> (0..79),</w:t>
      </w:r>
    </w:p>
    <w:p w14:paraId="3EF2C0A2" w14:textId="77777777" w:rsidR="001A0AFF" w:rsidRDefault="00EB0CF4">
      <w:pPr>
        <w:pStyle w:val="PL"/>
        <w:rPr>
          <w:lang w:val="sv-SE"/>
        </w:rPr>
      </w:pPr>
      <w:r>
        <w:rPr>
          <w:lang w:val="sv-SE"/>
        </w:rPr>
        <w:t xml:space="preserve">                      n160-r17                   </w:t>
      </w:r>
      <w:r>
        <w:rPr>
          <w:color w:val="993366"/>
          <w:lang w:val="sv-SE"/>
        </w:rPr>
        <w:t>INTEGER</w:t>
      </w:r>
      <w:r>
        <w:rPr>
          <w:lang w:val="sv-SE"/>
        </w:rPr>
        <w:t xml:space="preserve"> (0..159),</w:t>
      </w:r>
    </w:p>
    <w:p w14:paraId="01D4DBC0" w14:textId="77777777" w:rsidR="001A0AFF" w:rsidRDefault="00EB0CF4">
      <w:pPr>
        <w:pStyle w:val="PL"/>
        <w:rPr>
          <w:lang w:val="sv-SE"/>
        </w:rPr>
      </w:pPr>
      <w:r>
        <w:rPr>
          <w:lang w:val="sv-SE"/>
        </w:rPr>
        <w:t xml:space="preserve">                      n320-r17                   </w:t>
      </w:r>
      <w:r>
        <w:rPr>
          <w:color w:val="993366"/>
          <w:lang w:val="sv-SE"/>
        </w:rPr>
        <w:t>INTEGER</w:t>
      </w:r>
      <w:r>
        <w:rPr>
          <w:lang w:val="sv-SE"/>
        </w:rPr>
        <w:t xml:space="preserve"> (0..319),</w:t>
      </w:r>
    </w:p>
    <w:p w14:paraId="5DFF0082" w14:textId="77777777" w:rsidR="001A0AFF" w:rsidRDefault="00EB0CF4">
      <w:pPr>
        <w:pStyle w:val="PL"/>
        <w:rPr>
          <w:lang w:val="sv-SE"/>
        </w:rPr>
      </w:pPr>
      <w:r>
        <w:rPr>
          <w:lang w:val="sv-SE"/>
        </w:rPr>
        <w:t xml:space="preserve">                      n640-r17                   </w:t>
      </w:r>
      <w:r>
        <w:rPr>
          <w:color w:val="993366"/>
          <w:lang w:val="sv-SE"/>
        </w:rPr>
        <w:t>INTEGER</w:t>
      </w:r>
      <w:r>
        <w:rPr>
          <w:lang w:val="sv-SE"/>
        </w:rPr>
        <w:t xml:space="preserve"> (0..639),</w:t>
      </w:r>
    </w:p>
    <w:p w14:paraId="1AC35811" w14:textId="77777777" w:rsidR="001A0AFF" w:rsidRDefault="00EB0CF4">
      <w:pPr>
        <w:pStyle w:val="PL"/>
        <w:rPr>
          <w:lang w:val="sv-SE"/>
        </w:rPr>
      </w:pPr>
      <w:r>
        <w:rPr>
          <w:lang w:val="sv-SE"/>
        </w:rPr>
        <w:t xml:space="preserve">                      n1280-r17                  </w:t>
      </w:r>
      <w:r>
        <w:rPr>
          <w:color w:val="993366"/>
          <w:lang w:val="sv-SE"/>
        </w:rPr>
        <w:t>INTEGER</w:t>
      </w:r>
      <w:r>
        <w:rPr>
          <w:lang w:val="sv-SE"/>
        </w:rPr>
        <w:t xml:space="preserve"> (0..1279),</w:t>
      </w:r>
    </w:p>
    <w:p w14:paraId="531650AD" w14:textId="77777777" w:rsidR="001A0AFF" w:rsidRDefault="00EB0CF4">
      <w:pPr>
        <w:pStyle w:val="PL"/>
        <w:rPr>
          <w:lang w:val="sv-SE"/>
        </w:rPr>
      </w:pPr>
      <w:r>
        <w:rPr>
          <w:lang w:val="sv-SE"/>
        </w:rPr>
        <w:t xml:space="preserve">                      n2560-r17                  </w:t>
      </w:r>
      <w:r>
        <w:rPr>
          <w:color w:val="993366"/>
          <w:lang w:val="sv-SE"/>
        </w:rPr>
        <w:t>INTEGER</w:t>
      </w:r>
      <w:r>
        <w:rPr>
          <w:lang w:val="sv-SE"/>
        </w:rPr>
        <w:t xml:space="preserve"> (0..2559),</w:t>
      </w:r>
    </w:p>
    <w:p w14:paraId="1A21E826" w14:textId="77777777" w:rsidR="001A0AFF" w:rsidRDefault="00EB0CF4">
      <w:pPr>
        <w:pStyle w:val="PL"/>
        <w:rPr>
          <w:lang w:val="sv-SE"/>
        </w:rPr>
      </w:pPr>
      <w:r>
        <w:rPr>
          <w:lang w:val="sv-SE"/>
        </w:rPr>
        <w:t xml:space="preserve">                      n5120-r17                  </w:t>
      </w:r>
      <w:r>
        <w:rPr>
          <w:color w:val="993366"/>
          <w:lang w:val="sv-SE"/>
        </w:rPr>
        <w:t>INTEGER</w:t>
      </w:r>
      <w:r>
        <w:rPr>
          <w:lang w:val="sv-SE"/>
        </w:rPr>
        <w:t xml:space="preserve"> (0..5119),</w:t>
      </w:r>
    </w:p>
    <w:p w14:paraId="21D3B17B" w14:textId="77777777" w:rsidR="001A0AFF" w:rsidRDefault="00EB0CF4">
      <w:pPr>
        <w:pStyle w:val="PL"/>
        <w:rPr>
          <w:lang w:val="sv-SE"/>
        </w:rPr>
      </w:pPr>
      <w:r>
        <w:rPr>
          <w:lang w:val="sv-SE"/>
        </w:rPr>
        <w:t xml:space="preserve">                      n10240-r17                 </w:t>
      </w:r>
      <w:r>
        <w:rPr>
          <w:color w:val="993366"/>
          <w:lang w:val="sv-SE"/>
        </w:rPr>
        <w:t>INTEGER</w:t>
      </w:r>
      <w:r>
        <w:rPr>
          <w:lang w:val="sv-SE"/>
        </w:rPr>
        <w:t xml:space="preserve"> (0..10239),</w:t>
      </w:r>
    </w:p>
    <w:p w14:paraId="514C6D96" w14:textId="77777777" w:rsidR="001A0AFF" w:rsidRDefault="00EB0CF4">
      <w:pPr>
        <w:pStyle w:val="PL"/>
      </w:pPr>
      <w:r>
        <w:rPr>
          <w:lang w:val="sv-SE"/>
        </w:rPr>
        <w:t xml:space="preserve">                     </w:t>
      </w:r>
      <w:r>
        <w:t>...</w:t>
      </w:r>
    </w:p>
    <w:p w14:paraId="7C14EC47" w14:textId="77777777" w:rsidR="001A0AFF" w:rsidRDefault="00EB0CF4">
      <w:pPr>
        <w:pStyle w:val="PL"/>
      </w:pPr>
      <w:r>
        <w:t xml:space="preserve">    },</w:t>
      </w:r>
    </w:p>
    <w:p w14:paraId="49B9695C" w14:textId="77777777" w:rsidR="001A0AFF" w:rsidRDefault="00EB0CF4">
      <w:pPr>
        <w:pStyle w:val="PL"/>
      </w:pPr>
      <w:r>
        <w:t xml:space="preserve">    scs30-r17                                </w:t>
      </w:r>
      <w:r>
        <w:rPr>
          <w:color w:val="993366"/>
        </w:rPr>
        <w:t>CHOICE</w:t>
      </w:r>
      <w:r>
        <w:t xml:space="preserve"> {</w:t>
      </w:r>
    </w:p>
    <w:p w14:paraId="690BDB24" w14:textId="77777777" w:rsidR="001A0AFF" w:rsidRDefault="00EB0CF4">
      <w:pPr>
        <w:pStyle w:val="PL"/>
      </w:pPr>
      <w:r>
        <w:t xml:space="preserve">                      n8-r17                     </w:t>
      </w:r>
      <w:r>
        <w:rPr>
          <w:color w:val="993366"/>
        </w:rPr>
        <w:t>INTEGER</w:t>
      </w:r>
      <w:r>
        <w:t xml:space="preserve"> (0..7),</w:t>
      </w:r>
    </w:p>
    <w:p w14:paraId="06E2E36D" w14:textId="77777777" w:rsidR="001A0AFF" w:rsidRDefault="00EB0CF4">
      <w:pPr>
        <w:pStyle w:val="PL"/>
        <w:rPr>
          <w:lang w:val="sv-SE"/>
        </w:rPr>
      </w:pPr>
      <w:r>
        <w:t xml:space="preserve">                      </w:t>
      </w:r>
      <w:r>
        <w:rPr>
          <w:lang w:val="sv-SE"/>
        </w:rPr>
        <w:t xml:space="preserve">n10-r17                    </w:t>
      </w:r>
      <w:r>
        <w:rPr>
          <w:color w:val="993366"/>
          <w:lang w:val="sv-SE"/>
        </w:rPr>
        <w:t>INTEGER</w:t>
      </w:r>
      <w:r>
        <w:rPr>
          <w:lang w:val="sv-SE"/>
        </w:rPr>
        <w:t xml:space="preserve"> (0..9),</w:t>
      </w:r>
    </w:p>
    <w:p w14:paraId="493B7CED" w14:textId="77777777" w:rsidR="001A0AFF" w:rsidRDefault="00EB0CF4">
      <w:pPr>
        <w:pStyle w:val="PL"/>
        <w:rPr>
          <w:lang w:val="sv-SE"/>
        </w:rPr>
      </w:pPr>
      <w:r>
        <w:rPr>
          <w:lang w:val="sv-SE"/>
        </w:rPr>
        <w:t xml:space="preserve">                      n16-r17                    </w:t>
      </w:r>
      <w:r>
        <w:rPr>
          <w:color w:val="993366"/>
          <w:lang w:val="sv-SE"/>
        </w:rPr>
        <w:t>INTEGER</w:t>
      </w:r>
      <w:r>
        <w:rPr>
          <w:lang w:val="sv-SE"/>
        </w:rPr>
        <w:t xml:space="preserve"> (0..15),</w:t>
      </w:r>
    </w:p>
    <w:p w14:paraId="0A347002" w14:textId="77777777" w:rsidR="001A0AFF" w:rsidRDefault="00EB0CF4">
      <w:pPr>
        <w:pStyle w:val="PL"/>
        <w:rPr>
          <w:lang w:val="sv-SE"/>
        </w:rPr>
      </w:pPr>
      <w:r>
        <w:rPr>
          <w:lang w:val="sv-SE"/>
        </w:rPr>
        <w:t xml:space="preserve">                      n20-r17                    </w:t>
      </w:r>
      <w:r>
        <w:rPr>
          <w:color w:val="993366"/>
          <w:lang w:val="sv-SE"/>
        </w:rPr>
        <w:t>INTEGER</w:t>
      </w:r>
      <w:r>
        <w:rPr>
          <w:lang w:val="sv-SE"/>
        </w:rPr>
        <w:t xml:space="preserve"> (0..19),</w:t>
      </w:r>
    </w:p>
    <w:p w14:paraId="18B9C363" w14:textId="77777777" w:rsidR="001A0AFF" w:rsidRDefault="00EB0CF4">
      <w:pPr>
        <w:pStyle w:val="PL"/>
        <w:rPr>
          <w:lang w:val="sv-SE"/>
        </w:rPr>
      </w:pPr>
      <w:r>
        <w:rPr>
          <w:lang w:val="sv-SE"/>
        </w:rPr>
        <w:t xml:space="preserve">                      n32-r17                    </w:t>
      </w:r>
      <w:r>
        <w:rPr>
          <w:color w:val="993366"/>
          <w:lang w:val="sv-SE"/>
        </w:rPr>
        <w:t>INTEGER</w:t>
      </w:r>
      <w:r>
        <w:rPr>
          <w:lang w:val="sv-SE"/>
        </w:rPr>
        <w:t xml:space="preserve"> (0..31),</w:t>
      </w:r>
    </w:p>
    <w:p w14:paraId="29896B75" w14:textId="77777777" w:rsidR="001A0AFF" w:rsidRDefault="00EB0CF4">
      <w:pPr>
        <w:pStyle w:val="PL"/>
        <w:rPr>
          <w:lang w:val="sv-SE"/>
        </w:rPr>
      </w:pPr>
      <w:r>
        <w:rPr>
          <w:lang w:val="sv-SE"/>
        </w:rPr>
        <w:t xml:space="preserve">                      n40-r17                    </w:t>
      </w:r>
      <w:r>
        <w:rPr>
          <w:color w:val="993366"/>
          <w:lang w:val="sv-SE"/>
        </w:rPr>
        <w:t>INTEGER</w:t>
      </w:r>
      <w:r>
        <w:rPr>
          <w:lang w:val="sv-SE"/>
        </w:rPr>
        <w:t xml:space="preserve"> (0..39),</w:t>
      </w:r>
    </w:p>
    <w:p w14:paraId="17EC2DB7" w14:textId="77777777" w:rsidR="001A0AFF" w:rsidRDefault="00EB0CF4">
      <w:pPr>
        <w:pStyle w:val="PL"/>
        <w:rPr>
          <w:lang w:val="sv-SE"/>
        </w:rPr>
      </w:pPr>
      <w:r>
        <w:rPr>
          <w:lang w:val="sv-SE"/>
        </w:rPr>
        <w:t xml:space="preserve">                      n64-r17                    </w:t>
      </w:r>
      <w:r>
        <w:rPr>
          <w:color w:val="993366"/>
          <w:lang w:val="sv-SE"/>
        </w:rPr>
        <w:t>INTEGER</w:t>
      </w:r>
      <w:r>
        <w:rPr>
          <w:lang w:val="sv-SE"/>
        </w:rPr>
        <w:t xml:space="preserve"> (0..63),</w:t>
      </w:r>
    </w:p>
    <w:p w14:paraId="5AA28086" w14:textId="77777777" w:rsidR="001A0AFF" w:rsidRDefault="00EB0CF4">
      <w:pPr>
        <w:pStyle w:val="PL"/>
        <w:rPr>
          <w:lang w:val="sv-SE"/>
        </w:rPr>
      </w:pPr>
      <w:r>
        <w:rPr>
          <w:lang w:val="sv-SE"/>
        </w:rPr>
        <w:t xml:space="preserve">                      n80-r17                    </w:t>
      </w:r>
      <w:r>
        <w:rPr>
          <w:color w:val="993366"/>
          <w:lang w:val="sv-SE"/>
        </w:rPr>
        <w:t>INTEGER</w:t>
      </w:r>
      <w:r>
        <w:rPr>
          <w:lang w:val="sv-SE"/>
        </w:rPr>
        <w:t xml:space="preserve"> (0..79),</w:t>
      </w:r>
    </w:p>
    <w:p w14:paraId="2729739E" w14:textId="77777777" w:rsidR="001A0AFF" w:rsidRDefault="00EB0CF4">
      <w:pPr>
        <w:pStyle w:val="PL"/>
        <w:rPr>
          <w:lang w:val="sv-SE"/>
        </w:rPr>
      </w:pPr>
      <w:r>
        <w:rPr>
          <w:lang w:val="sv-SE"/>
        </w:rPr>
        <w:t xml:space="preserve">                      n128-r17                   </w:t>
      </w:r>
      <w:r>
        <w:rPr>
          <w:color w:val="993366"/>
          <w:lang w:val="sv-SE"/>
        </w:rPr>
        <w:t>INTEGER</w:t>
      </w:r>
      <w:r>
        <w:rPr>
          <w:lang w:val="sv-SE"/>
        </w:rPr>
        <w:t xml:space="preserve"> (0..127),</w:t>
      </w:r>
    </w:p>
    <w:p w14:paraId="7C452D31" w14:textId="77777777" w:rsidR="001A0AFF" w:rsidRDefault="00EB0CF4">
      <w:pPr>
        <w:pStyle w:val="PL"/>
        <w:rPr>
          <w:lang w:val="sv-SE"/>
        </w:rPr>
      </w:pPr>
      <w:r>
        <w:rPr>
          <w:lang w:val="sv-SE"/>
        </w:rPr>
        <w:t xml:space="preserve">                      n160-r17                   </w:t>
      </w:r>
      <w:r>
        <w:rPr>
          <w:color w:val="993366"/>
          <w:lang w:val="sv-SE"/>
        </w:rPr>
        <w:t>INTEGER</w:t>
      </w:r>
      <w:r>
        <w:rPr>
          <w:lang w:val="sv-SE"/>
        </w:rPr>
        <w:t xml:space="preserve"> (0..159),</w:t>
      </w:r>
    </w:p>
    <w:p w14:paraId="04E3A4DE" w14:textId="77777777" w:rsidR="001A0AFF" w:rsidRDefault="00EB0CF4">
      <w:pPr>
        <w:pStyle w:val="PL"/>
        <w:rPr>
          <w:lang w:val="sv-SE"/>
        </w:rPr>
      </w:pPr>
      <w:r>
        <w:rPr>
          <w:lang w:val="sv-SE"/>
        </w:rPr>
        <w:t xml:space="preserve">                      n320-r17                   </w:t>
      </w:r>
      <w:r>
        <w:rPr>
          <w:color w:val="993366"/>
          <w:lang w:val="sv-SE"/>
        </w:rPr>
        <w:t>INTEGER</w:t>
      </w:r>
      <w:r>
        <w:rPr>
          <w:lang w:val="sv-SE"/>
        </w:rPr>
        <w:t xml:space="preserve"> (0..319),</w:t>
      </w:r>
    </w:p>
    <w:p w14:paraId="2C389A10" w14:textId="77777777" w:rsidR="001A0AFF" w:rsidRDefault="00EB0CF4">
      <w:pPr>
        <w:pStyle w:val="PL"/>
        <w:rPr>
          <w:lang w:val="sv-SE"/>
        </w:rPr>
      </w:pPr>
      <w:r>
        <w:rPr>
          <w:lang w:val="sv-SE"/>
        </w:rPr>
        <w:t xml:space="preserve">                      n640-r17                   </w:t>
      </w:r>
      <w:r>
        <w:rPr>
          <w:color w:val="993366"/>
          <w:lang w:val="sv-SE"/>
        </w:rPr>
        <w:t>INTEGER</w:t>
      </w:r>
      <w:r>
        <w:rPr>
          <w:lang w:val="sv-SE"/>
        </w:rPr>
        <w:t xml:space="preserve"> (0..639),</w:t>
      </w:r>
    </w:p>
    <w:p w14:paraId="127B213F" w14:textId="77777777" w:rsidR="001A0AFF" w:rsidRDefault="00EB0CF4">
      <w:pPr>
        <w:pStyle w:val="PL"/>
        <w:rPr>
          <w:lang w:val="sv-SE"/>
        </w:rPr>
      </w:pPr>
      <w:r>
        <w:rPr>
          <w:lang w:val="sv-SE"/>
        </w:rPr>
        <w:t xml:space="preserve">                      n1280-r17                  </w:t>
      </w:r>
      <w:r>
        <w:rPr>
          <w:color w:val="993366"/>
          <w:lang w:val="sv-SE"/>
        </w:rPr>
        <w:t>INTEGER</w:t>
      </w:r>
      <w:r>
        <w:rPr>
          <w:lang w:val="sv-SE"/>
        </w:rPr>
        <w:t xml:space="preserve"> (0..1279),</w:t>
      </w:r>
    </w:p>
    <w:p w14:paraId="18B721AA" w14:textId="77777777" w:rsidR="001A0AFF" w:rsidRDefault="00EB0CF4">
      <w:pPr>
        <w:pStyle w:val="PL"/>
        <w:rPr>
          <w:lang w:val="sv-SE"/>
        </w:rPr>
      </w:pPr>
      <w:r>
        <w:rPr>
          <w:lang w:val="sv-SE"/>
        </w:rPr>
        <w:t xml:space="preserve">                      n2560-r17                  </w:t>
      </w:r>
      <w:r>
        <w:rPr>
          <w:color w:val="993366"/>
          <w:lang w:val="sv-SE"/>
        </w:rPr>
        <w:t>INTEGER</w:t>
      </w:r>
      <w:r>
        <w:rPr>
          <w:lang w:val="sv-SE"/>
        </w:rPr>
        <w:t xml:space="preserve"> (0..2559),</w:t>
      </w:r>
    </w:p>
    <w:p w14:paraId="44933DF1" w14:textId="77777777" w:rsidR="001A0AFF" w:rsidRDefault="00EB0CF4">
      <w:pPr>
        <w:pStyle w:val="PL"/>
        <w:rPr>
          <w:lang w:val="sv-SE"/>
        </w:rPr>
      </w:pPr>
      <w:r>
        <w:rPr>
          <w:lang w:val="sv-SE"/>
        </w:rPr>
        <w:t xml:space="preserve">                      n5120-r17                  </w:t>
      </w:r>
      <w:r>
        <w:rPr>
          <w:color w:val="993366"/>
          <w:lang w:val="sv-SE"/>
        </w:rPr>
        <w:t>INTEGER</w:t>
      </w:r>
      <w:r>
        <w:rPr>
          <w:lang w:val="sv-SE"/>
        </w:rPr>
        <w:t xml:space="preserve"> (0..5119),</w:t>
      </w:r>
    </w:p>
    <w:p w14:paraId="5FBC0F74" w14:textId="77777777" w:rsidR="001A0AFF" w:rsidRDefault="00EB0CF4">
      <w:pPr>
        <w:pStyle w:val="PL"/>
        <w:rPr>
          <w:lang w:val="sv-SE"/>
        </w:rPr>
      </w:pPr>
      <w:r>
        <w:rPr>
          <w:lang w:val="sv-SE"/>
        </w:rPr>
        <w:lastRenderedPageBreak/>
        <w:t xml:space="preserve">                      n10240-r17                 </w:t>
      </w:r>
      <w:r>
        <w:rPr>
          <w:color w:val="993366"/>
          <w:lang w:val="sv-SE"/>
        </w:rPr>
        <w:t>INTEGER</w:t>
      </w:r>
      <w:r>
        <w:rPr>
          <w:lang w:val="sv-SE"/>
        </w:rPr>
        <w:t xml:space="preserve"> (0..10239),</w:t>
      </w:r>
    </w:p>
    <w:p w14:paraId="4CA9CB3A" w14:textId="77777777" w:rsidR="001A0AFF" w:rsidRDefault="00EB0CF4">
      <w:pPr>
        <w:pStyle w:val="PL"/>
        <w:rPr>
          <w:lang w:val="sv-SE"/>
        </w:rPr>
      </w:pPr>
      <w:r>
        <w:rPr>
          <w:lang w:val="sv-SE"/>
        </w:rPr>
        <w:t xml:space="preserve">                      n20480-r17                 </w:t>
      </w:r>
      <w:r>
        <w:rPr>
          <w:color w:val="993366"/>
          <w:lang w:val="sv-SE"/>
        </w:rPr>
        <w:t>INTEGER</w:t>
      </w:r>
      <w:r>
        <w:rPr>
          <w:lang w:val="sv-SE"/>
        </w:rPr>
        <w:t xml:space="preserve"> (0..20479),</w:t>
      </w:r>
    </w:p>
    <w:p w14:paraId="28E6541A" w14:textId="77777777" w:rsidR="001A0AFF" w:rsidRDefault="00EB0CF4">
      <w:pPr>
        <w:pStyle w:val="PL"/>
      </w:pPr>
      <w:r>
        <w:rPr>
          <w:lang w:val="sv-SE"/>
        </w:rPr>
        <w:t xml:space="preserve">                      </w:t>
      </w:r>
      <w:r>
        <w:t>...</w:t>
      </w:r>
    </w:p>
    <w:p w14:paraId="27352FBB" w14:textId="77777777" w:rsidR="001A0AFF" w:rsidRDefault="00EB0CF4">
      <w:pPr>
        <w:pStyle w:val="PL"/>
      </w:pPr>
      <w:r>
        <w:t xml:space="preserve">    },</w:t>
      </w:r>
    </w:p>
    <w:p w14:paraId="3E74DAF2" w14:textId="77777777" w:rsidR="001A0AFF" w:rsidRDefault="00EB0CF4">
      <w:pPr>
        <w:pStyle w:val="PL"/>
      </w:pPr>
      <w:r>
        <w:t xml:space="preserve">    scs60-r17                                </w:t>
      </w:r>
      <w:r>
        <w:rPr>
          <w:color w:val="993366"/>
        </w:rPr>
        <w:t>CHOICE</w:t>
      </w:r>
      <w:r>
        <w:t xml:space="preserve"> {</w:t>
      </w:r>
    </w:p>
    <w:p w14:paraId="240050BB" w14:textId="77777777" w:rsidR="001A0AFF" w:rsidRDefault="00EB0CF4">
      <w:pPr>
        <w:pStyle w:val="PL"/>
      </w:pPr>
      <w:r>
        <w:t xml:space="preserve">                      n16-r17                    </w:t>
      </w:r>
      <w:r>
        <w:rPr>
          <w:color w:val="993366"/>
        </w:rPr>
        <w:t>INTEGER</w:t>
      </w:r>
      <w:r>
        <w:t xml:space="preserve"> (0..15),</w:t>
      </w:r>
    </w:p>
    <w:p w14:paraId="3B25CF1B" w14:textId="77777777" w:rsidR="001A0AFF" w:rsidRDefault="00EB0CF4">
      <w:pPr>
        <w:pStyle w:val="PL"/>
        <w:rPr>
          <w:lang w:val="sv-SE"/>
        </w:rPr>
      </w:pPr>
      <w:r>
        <w:t xml:space="preserve">                      </w:t>
      </w:r>
      <w:r>
        <w:rPr>
          <w:lang w:val="sv-SE"/>
        </w:rPr>
        <w:t xml:space="preserve">n20-r17                    </w:t>
      </w:r>
      <w:r>
        <w:rPr>
          <w:color w:val="993366"/>
          <w:lang w:val="sv-SE"/>
        </w:rPr>
        <w:t>INTEGER</w:t>
      </w:r>
      <w:r>
        <w:rPr>
          <w:lang w:val="sv-SE"/>
        </w:rPr>
        <w:t xml:space="preserve"> (0..19),</w:t>
      </w:r>
    </w:p>
    <w:p w14:paraId="348708FD" w14:textId="77777777" w:rsidR="001A0AFF" w:rsidRDefault="00EB0CF4">
      <w:pPr>
        <w:pStyle w:val="PL"/>
        <w:rPr>
          <w:lang w:val="sv-SE"/>
        </w:rPr>
      </w:pPr>
      <w:r>
        <w:rPr>
          <w:lang w:val="sv-SE"/>
        </w:rPr>
        <w:t xml:space="preserve">                      n32-r17                    </w:t>
      </w:r>
      <w:r>
        <w:rPr>
          <w:color w:val="993366"/>
          <w:lang w:val="sv-SE"/>
        </w:rPr>
        <w:t>INTEGER</w:t>
      </w:r>
      <w:r>
        <w:rPr>
          <w:lang w:val="sv-SE"/>
        </w:rPr>
        <w:t xml:space="preserve"> (0..31),</w:t>
      </w:r>
    </w:p>
    <w:p w14:paraId="3B70A502" w14:textId="77777777" w:rsidR="001A0AFF" w:rsidRDefault="00EB0CF4">
      <w:pPr>
        <w:pStyle w:val="PL"/>
        <w:rPr>
          <w:lang w:val="sv-SE"/>
        </w:rPr>
      </w:pPr>
      <w:r>
        <w:rPr>
          <w:lang w:val="sv-SE"/>
        </w:rPr>
        <w:t xml:space="preserve">                      n40-r17                    </w:t>
      </w:r>
      <w:r>
        <w:rPr>
          <w:color w:val="993366"/>
          <w:lang w:val="sv-SE"/>
        </w:rPr>
        <w:t>INTEGER</w:t>
      </w:r>
      <w:r>
        <w:rPr>
          <w:lang w:val="sv-SE"/>
        </w:rPr>
        <w:t xml:space="preserve"> (0..39),</w:t>
      </w:r>
    </w:p>
    <w:p w14:paraId="6B77020F" w14:textId="77777777" w:rsidR="001A0AFF" w:rsidRDefault="00EB0CF4">
      <w:pPr>
        <w:pStyle w:val="PL"/>
        <w:rPr>
          <w:lang w:val="sv-SE"/>
        </w:rPr>
      </w:pPr>
      <w:r>
        <w:rPr>
          <w:lang w:val="sv-SE"/>
        </w:rPr>
        <w:t xml:space="preserve">                      n64-r17                    </w:t>
      </w:r>
      <w:r>
        <w:rPr>
          <w:color w:val="993366"/>
          <w:lang w:val="sv-SE"/>
        </w:rPr>
        <w:t>INTEGER</w:t>
      </w:r>
      <w:r>
        <w:rPr>
          <w:lang w:val="sv-SE"/>
        </w:rPr>
        <w:t xml:space="preserve"> (0..63),</w:t>
      </w:r>
    </w:p>
    <w:p w14:paraId="4F96EC77" w14:textId="77777777" w:rsidR="001A0AFF" w:rsidRDefault="00EB0CF4">
      <w:pPr>
        <w:pStyle w:val="PL"/>
        <w:rPr>
          <w:lang w:val="sv-SE"/>
        </w:rPr>
      </w:pPr>
      <w:r>
        <w:rPr>
          <w:lang w:val="sv-SE"/>
        </w:rPr>
        <w:t xml:space="preserve">                      n80-r17                    </w:t>
      </w:r>
      <w:r>
        <w:rPr>
          <w:color w:val="993366"/>
          <w:lang w:val="sv-SE"/>
        </w:rPr>
        <w:t>INTEGER</w:t>
      </w:r>
      <w:r>
        <w:rPr>
          <w:lang w:val="sv-SE"/>
        </w:rPr>
        <w:t xml:space="preserve"> (0..79),</w:t>
      </w:r>
    </w:p>
    <w:p w14:paraId="6BFA642C" w14:textId="77777777" w:rsidR="001A0AFF" w:rsidRDefault="00EB0CF4">
      <w:pPr>
        <w:pStyle w:val="PL"/>
        <w:rPr>
          <w:lang w:val="sv-SE"/>
        </w:rPr>
      </w:pPr>
      <w:r>
        <w:rPr>
          <w:lang w:val="sv-SE"/>
        </w:rPr>
        <w:t xml:space="preserve">                      n128-r17                   </w:t>
      </w:r>
      <w:r>
        <w:rPr>
          <w:color w:val="993366"/>
          <w:lang w:val="sv-SE"/>
        </w:rPr>
        <w:t>INTEGER</w:t>
      </w:r>
      <w:r>
        <w:rPr>
          <w:lang w:val="sv-SE"/>
        </w:rPr>
        <w:t xml:space="preserve"> (0..127),</w:t>
      </w:r>
    </w:p>
    <w:p w14:paraId="7FE1EF1B" w14:textId="77777777" w:rsidR="001A0AFF" w:rsidRDefault="00EB0CF4">
      <w:pPr>
        <w:pStyle w:val="PL"/>
        <w:rPr>
          <w:lang w:val="sv-SE"/>
        </w:rPr>
      </w:pPr>
      <w:r>
        <w:rPr>
          <w:lang w:val="sv-SE"/>
        </w:rPr>
        <w:t xml:space="preserve">                      n160-r17                   </w:t>
      </w:r>
      <w:r>
        <w:rPr>
          <w:color w:val="993366"/>
          <w:lang w:val="sv-SE"/>
        </w:rPr>
        <w:t>INTEGER</w:t>
      </w:r>
      <w:r>
        <w:rPr>
          <w:lang w:val="sv-SE"/>
        </w:rPr>
        <w:t xml:space="preserve"> (0..159),</w:t>
      </w:r>
    </w:p>
    <w:p w14:paraId="199EDA38" w14:textId="77777777" w:rsidR="001A0AFF" w:rsidRDefault="00EB0CF4">
      <w:pPr>
        <w:pStyle w:val="PL"/>
        <w:rPr>
          <w:lang w:val="sv-SE"/>
        </w:rPr>
      </w:pPr>
      <w:r>
        <w:rPr>
          <w:lang w:val="sv-SE"/>
        </w:rPr>
        <w:t xml:space="preserve">                      n256-r17                   </w:t>
      </w:r>
      <w:r>
        <w:rPr>
          <w:color w:val="993366"/>
          <w:lang w:val="sv-SE"/>
        </w:rPr>
        <w:t>INTEGER</w:t>
      </w:r>
      <w:r>
        <w:rPr>
          <w:lang w:val="sv-SE"/>
        </w:rPr>
        <w:t xml:space="preserve"> (0..255),</w:t>
      </w:r>
    </w:p>
    <w:p w14:paraId="7E26501C" w14:textId="77777777" w:rsidR="001A0AFF" w:rsidRDefault="00EB0CF4">
      <w:pPr>
        <w:pStyle w:val="PL"/>
        <w:rPr>
          <w:lang w:val="sv-SE"/>
        </w:rPr>
      </w:pPr>
      <w:r>
        <w:rPr>
          <w:lang w:val="sv-SE"/>
        </w:rPr>
        <w:t xml:space="preserve">                      n320-r17                   </w:t>
      </w:r>
      <w:r>
        <w:rPr>
          <w:color w:val="993366"/>
          <w:lang w:val="sv-SE"/>
        </w:rPr>
        <w:t>INTEGER</w:t>
      </w:r>
      <w:r>
        <w:rPr>
          <w:lang w:val="sv-SE"/>
        </w:rPr>
        <w:t xml:space="preserve"> (0..319),</w:t>
      </w:r>
    </w:p>
    <w:p w14:paraId="1EDC441A" w14:textId="77777777" w:rsidR="001A0AFF" w:rsidRDefault="00EB0CF4">
      <w:pPr>
        <w:pStyle w:val="PL"/>
        <w:rPr>
          <w:lang w:val="sv-SE"/>
        </w:rPr>
      </w:pPr>
      <w:r>
        <w:rPr>
          <w:lang w:val="sv-SE"/>
        </w:rPr>
        <w:t xml:space="preserve">                      n640-r17                   </w:t>
      </w:r>
      <w:r>
        <w:rPr>
          <w:color w:val="993366"/>
          <w:lang w:val="sv-SE"/>
        </w:rPr>
        <w:t>INTEGER</w:t>
      </w:r>
      <w:r>
        <w:rPr>
          <w:lang w:val="sv-SE"/>
        </w:rPr>
        <w:t xml:space="preserve"> (0..639),</w:t>
      </w:r>
    </w:p>
    <w:p w14:paraId="032D4BBA" w14:textId="77777777" w:rsidR="001A0AFF" w:rsidRDefault="00EB0CF4">
      <w:pPr>
        <w:pStyle w:val="PL"/>
        <w:rPr>
          <w:lang w:val="sv-SE"/>
        </w:rPr>
      </w:pPr>
      <w:r>
        <w:rPr>
          <w:lang w:val="sv-SE"/>
        </w:rPr>
        <w:t xml:space="preserve">                      n1280-r17                  </w:t>
      </w:r>
      <w:r>
        <w:rPr>
          <w:color w:val="993366"/>
          <w:lang w:val="sv-SE"/>
        </w:rPr>
        <w:t>INTEGER</w:t>
      </w:r>
      <w:r>
        <w:rPr>
          <w:lang w:val="sv-SE"/>
        </w:rPr>
        <w:t xml:space="preserve"> (0..1279),</w:t>
      </w:r>
    </w:p>
    <w:p w14:paraId="7BBECD79" w14:textId="77777777" w:rsidR="001A0AFF" w:rsidRDefault="00EB0CF4">
      <w:pPr>
        <w:pStyle w:val="PL"/>
        <w:rPr>
          <w:lang w:val="sv-SE"/>
        </w:rPr>
      </w:pPr>
      <w:r>
        <w:rPr>
          <w:lang w:val="sv-SE"/>
        </w:rPr>
        <w:t xml:space="preserve">                      n2560-r17                  </w:t>
      </w:r>
      <w:r>
        <w:rPr>
          <w:color w:val="993366"/>
          <w:lang w:val="sv-SE"/>
        </w:rPr>
        <w:t>INTEGER</w:t>
      </w:r>
      <w:r>
        <w:rPr>
          <w:lang w:val="sv-SE"/>
        </w:rPr>
        <w:t xml:space="preserve"> (0..2559),</w:t>
      </w:r>
    </w:p>
    <w:p w14:paraId="61DD8FEC" w14:textId="77777777" w:rsidR="001A0AFF" w:rsidRDefault="00EB0CF4">
      <w:pPr>
        <w:pStyle w:val="PL"/>
        <w:rPr>
          <w:lang w:val="sv-SE"/>
        </w:rPr>
      </w:pPr>
      <w:r>
        <w:rPr>
          <w:lang w:val="sv-SE"/>
        </w:rPr>
        <w:t xml:space="preserve">                      n5120-r17                  </w:t>
      </w:r>
      <w:r>
        <w:rPr>
          <w:color w:val="993366"/>
          <w:lang w:val="sv-SE"/>
        </w:rPr>
        <w:t>INTEGER</w:t>
      </w:r>
      <w:r>
        <w:rPr>
          <w:lang w:val="sv-SE"/>
        </w:rPr>
        <w:t xml:space="preserve"> (0..5119),</w:t>
      </w:r>
    </w:p>
    <w:p w14:paraId="0BE72FF9" w14:textId="77777777" w:rsidR="001A0AFF" w:rsidRDefault="00EB0CF4">
      <w:pPr>
        <w:pStyle w:val="PL"/>
        <w:rPr>
          <w:lang w:val="sv-SE"/>
        </w:rPr>
      </w:pPr>
      <w:r>
        <w:rPr>
          <w:lang w:val="sv-SE"/>
        </w:rPr>
        <w:t xml:space="preserve">                      n10240-r17                 </w:t>
      </w:r>
      <w:r>
        <w:rPr>
          <w:color w:val="993366"/>
          <w:lang w:val="sv-SE"/>
        </w:rPr>
        <w:t>INTEGER</w:t>
      </w:r>
      <w:r>
        <w:rPr>
          <w:lang w:val="sv-SE"/>
        </w:rPr>
        <w:t xml:space="preserve"> (0..10239),</w:t>
      </w:r>
    </w:p>
    <w:p w14:paraId="3F2811C3" w14:textId="77777777" w:rsidR="001A0AFF" w:rsidRDefault="00EB0CF4">
      <w:pPr>
        <w:pStyle w:val="PL"/>
        <w:rPr>
          <w:lang w:val="sv-SE"/>
        </w:rPr>
      </w:pPr>
      <w:r>
        <w:rPr>
          <w:lang w:val="sv-SE"/>
        </w:rPr>
        <w:t xml:space="preserve">                      n20480-r17                 </w:t>
      </w:r>
      <w:r>
        <w:rPr>
          <w:color w:val="993366"/>
          <w:lang w:val="sv-SE"/>
        </w:rPr>
        <w:t>INTEGER</w:t>
      </w:r>
      <w:r>
        <w:rPr>
          <w:lang w:val="sv-SE"/>
        </w:rPr>
        <w:t xml:space="preserve"> (0..20479),</w:t>
      </w:r>
    </w:p>
    <w:p w14:paraId="7F3E496A" w14:textId="77777777" w:rsidR="001A0AFF" w:rsidRDefault="00EB0CF4">
      <w:pPr>
        <w:pStyle w:val="PL"/>
        <w:rPr>
          <w:lang w:val="sv-SE"/>
        </w:rPr>
      </w:pPr>
      <w:r>
        <w:rPr>
          <w:lang w:val="sv-SE"/>
        </w:rPr>
        <w:t xml:space="preserve">                      n40960-r17                 </w:t>
      </w:r>
      <w:r>
        <w:rPr>
          <w:color w:val="993366"/>
          <w:lang w:val="sv-SE"/>
        </w:rPr>
        <w:t>INTEGER</w:t>
      </w:r>
      <w:r>
        <w:rPr>
          <w:lang w:val="sv-SE"/>
        </w:rPr>
        <w:t xml:space="preserve"> (0..40959),</w:t>
      </w:r>
    </w:p>
    <w:p w14:paraId="13937713" w14:textId="77777777" w:rsidR="001A0AFF" w:rsidRDefault="00EB0CF4">
      <w:pPr>
        <w:pStyle w:val="PL"/>
      </w:pPr>
      <w:r>
        <w:rPr>
          <w:lang w:val="sv-SE"/>
        </w:rPr>
        <w:t xml:space="preserve">                      </w:t>
      </w:r>
      <w:r>
        <w:t>...</w:t>
      </w:r>
    </w:p>
    <w:p w14:paraId="1B4BC848" w14:textId="77777777" w:rsidR="001A0AFF" w:rsidRDefault="00EB0CF4">
      <w:pPr>
        <w:pStyle w:val="PL"/>
      </w:pPr>
      <w:r>
        <w:t xml:space="preserve">    },</w:t>
      </w:r>
    </w:p>
    <w:p w14:paraId="454F245C" w14:textId="77777777" w:rsidR="001A0AFF" w:rsidRDefault="00EB0CF4">
      <w:pPr>
        <w:pStyle w:val="PL"/>
      </w:pPr>
      <w:r>
        <w:t xml:space="preserve">    scs120-r17                               </w:t>
      </w:r>
      <w:r>
        <w:rPr>
          <w:color w:val="993366"/>
        </w:rPr>
        <w:t>CHOICE</w:t>
      </w:r>
      <w:r>
        <w:t xml:space="preserve"> {</w:t>
      </w:r>
    </w:p>
    <w:p w14:paraId="0832ABBA" w14:textId="77777777" w:rsidR="001A0AFF" w:rsidRDefault="00EB0CF4">
      <w:pPr>
        <w:pStyle w:val="PL"/>
      </w:pPr>
      <w:r>
        <w:t xml:space="preserve">                      n32-r17                    </w:t>
      </w:r>
      <w:r>
        <w:rPr>
          <w:color w:val="993366"/>
        </w:rPr>
        <w:t>INTEGER</w:t>
      </w:r>
      <w:r>
        <w:t xml:space="preserve"> (0..31),</w:t>
      </w:r>
    </w:p>
    <w:p w14:paraId="1AF2AAEE" w14:textId="77777777" w:rsidR="001A0AFF" w:rsidRDefault="00EB0CF4">
      <w:pPr>
        <w:pStyle w:val="PL"/>
        <w:rPr>
          <w:lang w:val="sv-SE"/>
        </w:rPr>
      </w:pPr>
      <w:r>
        <w:t xml:space="preserve">                      </w:t>
      </w:r>
      <w:r>
        <w:rPr>
          <w:lang w:val="sv-SE"/>
        </w:rPr>
        <w:t xml:space="preserve">n40-r17                    </w:t>
      </w:r>
      <w:r>
        <w:rPr>
          <w:color w:val="993366"/>
          <w:lang w:val="sv-SE"/>
        </w:rPr>
        <w:t>INTEGER</w:t>
      </w:r>
      <w:r>
        <w:rPr>
          <w:lang w:val="sv-SE"/>
        </w:rPr>
        <w:t xml:space="preserve"> (0..39),</w:t>
      </w:r>
    </w:p>
    <w:p w14:paraId="6A943451" w14:textId="77777777" w:rsidR="001A0AFF" w:rsidRDefault="00EB0CF4">
      <w:pPr>
        <w:pStyle w:val="PL"/>
        <w:rPr>
          <w:lang w:val="sv-SE"/>
        </w:rPr>
      </w:pPr>
      <w:r>
        <w:rPr>
          <w:lang w:val="sv-SE"/>
        </w:rPr>
        <w:t xml:space="preserve">                      n64-r17                    </w:t>
      </w:r>
      <w:r>
        <w:rPr>
          <w:color w:val="993366"/>
          <w:lang w:val="sv-SE"/>
        </w:rPr>
        <w:t>INTEGER</w:t>
      </w:r>
      <w:r>
        <w:rPr>
          <w:lang w:val="sv-SE"/>
        </w:rPr>
        <w:t xml:space="preserve"> (0..63),</w:t>
      </w:r>
    </w:p>
    <w:p w14:paraId="52A7E8AF" w14:textId="77777777" w:rsidR="001A0AFF" w:rsidRDefault="00EB0CF4">
      <w:pPr>
        <w:pStyle w:val="PL"/>
        <w:rPr>
          <w:lang w:val="sv-SE"/>
        </w:rPr>
      </w:pPr>
      <w:r>
        <w:rPr>
          <w:lang w:val="sv-SE"/>
        </w:rPr>
        <w:t xml:space="preserve">                      n80-r17                    </w:t>
      </w:r>
      <w:r>
        <w:rPr>
          <w:color w:val="993366"/>
          <w:lang w:val="sv-SE"/>
        </w:rPr>
        <w:t>INTEGER</w:t>
      </w:r>
      <w:r>
        <w:rPr>
          <w:lang w:val="sv-SE"/>
        </w:rPr>
        <w:t xml:space="preserve"> (0..79),</w:t>
      </w:r>
    </w:p>
    <w:p w14:paraId="0E965293" w14:textId="77777777" w:rsidR="001A0AFF" w:rsidRDefault="00EB0CF4">
      <w:pPr>
        <w:pStyle w:val="PL"/>
        <w:rPr>
          <w:lang w:val="sv-SE"/>
        </w:rPr>
      </w:pPr>
      <w:r>
        <w:rPr>
          <w:lang w:val="sv-SE"/>
        </w:rPr>
        <w:t xml:space="preserve">                      n128-r17                   </w:t>
      </w:r>
      <w:r>
        <w:rPr>
          <w:color w:val="993366"/>
          <w:lang w:val="sv-SE"/>
        </w:rPr>
        <w:t>INTEGER</w:t>
      </w:r>
      <w:r>
        <w:rPr>
          <w:lang w:val="sv-SE"/>
        </w:rPr>
        <w:t xml:space="preserve"> (0..127),</w:t>
      </w:r>
    </w:p>
    <w:p w14:paraId="37EA9271" w14:textId="77777777" w:rsidR="001A0AFF" w:rsidRDefault="00EB0CF4">
      <w:pPr>
        <w:pStyle w:val="PL"/>
        <w:rPr>
          <w:lang w:val="sv-SE"/>
        </w:rPr>
      </w:pPr>
      <w:r>
        <w:rPr>
          <w:lang w:val="sv-SE"/>
        </w:rPr>
        <w:t xml:space="preserve">                      n160-r17                   </w:t>
      </w:r>
      <w:r>
        <w:rPr>
          <w:color w:val="993366"/>
          <w:lang w:val="sv-SE"/>
        </w:rPr>
        <w:t>INTEGER</w:t>
      </w:r>
      <w:r>
        <w:rPr>
          <w:lang w:val="sv-SE"/>
        </w:rPr>
        <w:t xml:space="preserve"> (0..159),</w:t>
      </w:r>
    </w:p>
    <w:p w14:paraId="3D00C601" w14:textId="77777777" w:rsidR="001A0AFF" w:rsidRDefault="00EB0CF4">
      <w:pPr>
        <w:pStyle w:val="PL"/>
        <w:rPr>
          <w:lang w:val="sv-SE"/>
        </w:rPr>
      </w:pPr>
      <w:r>
        <w:rPr>
          <w:lang w:val="sv-SE"/>
        </w:rPr>
        <w:t xml:space="preserve">                      n256-r17                   </w:t>
      </w:r>
      <w:r>
        <w:rPr>
          <w:color w:val="993366"/>
          <w:lang w:val="sv-SE"/>
        </w:rPr>
        <w:t>INTEGER</w:t>
      </w:r>
      <w:r>
        <w:rPr>
          <w:lang w:val="sv-SE"/>
        </w:rPr>
        <w:t xml:space="preserve"> (0..255),</w:t>
      </w:r>
    </w:p>
    <w:p w14:paraId="61B8DCBE" w14:textId="77777777" w:rsidR="001A0AFF" w:rsidRDefault="00EB0CF4">
      <w:pPr>
        <w:pStyle w:val="PL"/>
        <w:rPr>
          <w:lang w:val="sv-SE"/>
        </w:rPr>
      </w:pPr>
      <w:r>
        <w:rPr>
          <w:lang w:val="sv-SE"/>
        </w:rPr>
        <w:t xml:space="preserve">                      n320-r17                   </w:t>
      </w:r>
      <w:r>
        <w:rPr>
          <w:color w:val="993366"/>
          <w:lang w:val="sv-SE"/>
        </w:rPr>
        <w:t>INTEGER</w:t>
      </w:r>
      <w:r>
        <w:rPr>
          <w:lang w:val="sv-SE"/>
        </w:rPr>
        <w:t xml:space="preserve"> (0..319),</w:t>
      </w:r>
    </w:p>
    <w:p w14:paraId="0BF950B3" w14:textId="77777777" w:rsidR="001A0AFF" w:rsidRDefault="00EB0CF4">
      <w:pPr>
        <w:pStyle w:val="PL"/>
        <w:rPr>
          <w:lang w:val="sv-SE"/>
        </w:rPr>
      </w:pPr>
      <w:r>
        <w:rPr>
          <w:lang w:val="sv-SE"/>
        </w:rPr>
        <w:t xml:space="preserve">                      n512-r17                   </w:t>
      </w:r>
      <w:r>
        <w:rPr>
          <w:color w:val="993366"/>
          <w:lang w:val="sv-SE"/>
        </w:rPr>
        <w:t>INTEGER</w:t>
      </w:r>
      <w:r>
        <w:rPr>
          <w:lang w:val="sv-SE"/>
        </w:rPr>
        <w:t xml:space="preserve"> (0..511),</w:t>
      </w:r>
    </w:p>
    <w:p w14:paraId="7699972D" w14:textId="77777777" w:rsidR="001A0AFF" w:rsidRDefault="00EB0CF4">
      <w:pPr>
        <w:pStyle w:val="PL"/>
        <w:rPr>
          <w:lang w:val="sv-SE"/>
        </w:rPr>
      </w:pPr>
      <w:r>
        <w:rPr>
          <w:lang w:val="sv-SE"/>
        </w:rPr>
        <w:t xml:space="preserve">                      n640-r17                   </w:t>
      </w:r>
      <w:r>
        <w:rPr>
          <w:color w:val="993366"/>
          <w:lang w:val="sv-SE"/>
        </w:rPr>
        <w:t>INTEGER</w:t>
      </w:r>
      <w:r>
        <w:rPr>
          <w:lang w:val="sv-SE"/>
        </w:rPr>
        <w:t xml:space="preserve"> (0..639),</w:t>
      </w:r>
    </w:p>
    <w:p w14:paraId="7D49835E" w14:textId="77777777" w:rsidR="001A0AFF" w:rsidRDefault="00EB0CF4">
      <w:pPr>
        <w:pStyle w:val="PL"/>
        <w:rPr>
          <w:lang w:val="sv-SE"/>
        </w:rPr>
      </w:pPr>
      <w:r>
        <w:rPr>
          <w:lang w:val="sv-SE"/>
        </w:rPr>
        <w:t xml:space="preserve">                      n1280-r17                  </w:t>
      </w:r>
      <w:r>
        <w:rPr>
          <w:color w:val="993366"/>
          <w:lang w:val="sv-SE"/>
        </w:rPr>
        <w:t>INTEGER</w:t>
      </w:r>
      <w:r>
        <w:rPr>
          <w:lang w:val="sv-SE"/>
        </w:rPr>
        <w:t xml:space="preserve"> (0..1279),</w:t>
      </w:r>
    </w:p>
    <w:p w14:paraId="0841AE41" w14:textId="77777777" w:rsidR="001A0AFF" w:rsidRDefault="00EB0CF4">
      <w:pPr>
        <w:pStyle w:val="PL"/>
        <w:rPr>
          <w:lang w:val="sv-SE"/>
        </w:rPr>
      </w:pPr>
      <w:r>
        <w:rPr>
          <w:lang w:val="sv-SE"/>
        </w:rPr>
        <w:t xml:space="preserve">                      n2560-r17                  </w:t>
      </w:r>
      <w:r>
        <w:rPr>
          <w:color w:val="993366"/>
          <w:lang w:val="sv-SE"/>
        </w:rPr>
        <w:t>INTEGER</w:t>
      </w:r>
      <w:r>
        <w:rPr>
          <w:lang w:val="sv-SE"/>
        </w:rPr>
        <w:t xml:space="preserve"> (0..2559),</w:t>
      </w:r>
    </w:p>
    <w:p w14:paraId="5AC6A5E4" w14:textId="77777777" w:rsidR="001A0AFF" w:rsidRDefault="00EB0CF4">
      <w:pPr>
        <w:pStyle w:val="PL"/>
        <w:rPr>
          <w:lang w:val="sv-SE"/>
        </w:rPr>
      </w:pPr>
      <w:r>
        <w:rPr>
          <w:lang w:val="sv-SE"/>
        </w:rPr>
        <w:t xml:space="preserve">                      n5120-r17                  </w:t>
      </w:r>
      <w:r>
        <w:rPr>
          <w:color w:val="993366"/>
          <w:lang w:val="sv-SE"/>
        </w:rPr>
        <w:t>INTEGER</w:t>
      </w:r>
      <w:r>
        <w:rPr>
          <w:lang w:val="sv-SE"/>
        </w:rPr>
        <w:t xml:space="preserve"> (0..5119),</w:t>
      </w:r>
    </w:p>
    <w:p w14:paraId="11D6F11A" w14:textId="77777777" w:rsidR="001A0AFF" w:rsidRDefault="00EB0CF4">
      <w:pPr>
        <w:pStyle w:val="PL"/>
        <w:rPr>
          <w:lang w:val="sv-SE"/>
        </w:rPr>
      </w:pPr>
      <w:r>
        <w:rPr>
          <w:lang w:val="sv-SE"/>
        </w:rPr>
        <w:t xml:space="preserve">                      n10240-r17                 </w:t>
      </w:r>
      <w:r>
        <w:rPr>
          <w:color w:val="993366"/>
          <w:lang w:val="sv-SE"/>
        </w:rPr>
        <w:t>INTEGER</w:t>
      </w:r>
      <w:r>
        <w:rPr>
          <w:lang w:val="sv-SE"/>
        </w:rPr>
        <w:t xml:space="preserve"> (0..10239),</w:t>
      </w:r>
    </w:p>
    <w:p w14:paraId="7DEC1AAE" w14:textId="77777777" w:rsidR="001A0AFF" w:rsidRDefault="00EB0CF4">
      <w:pPr>
        <w:pStyle w:val="PL"/>
        <w:rPr>
          <w:lang w:val="sv-SE"/>
        </w:rPr>
      </w:pPr>
      <w:r>
        <w:rPr>
          <w:lang w:val="sv-SE"/>
        </w:rPr>
        <w:t xml:space="preserve">                      n20480-r17                 </w:t>
      </w:r>
      <w:r>
        <w:rPr>
          <w:color w:val="993366"/>
          <w:lang w:val="sv-SE"/>
        </w:rPr>
        <w:t>INTEGER</w:t>
      </w:r>
      <w:r>
        <w:rPr>
          <w:lang w:val="sv-SE"/>
        </w:rPr>
        <w:t xml:space="preserve"> (0..20479),</w:t>
      </w:r>
    </w:p>
    <w:p w14:paraId="65C873CE" w14:textId="77777777" w:rsidR="001A0AFF" w:rsidRDefault="00EB0CF4">
      <w:pPr>
        <w:pStyle w:val="PL"/>
        <w:rPr>
          <w:lang w:val="sv-SE"/>
        </w:rPr>
      </w:pPr>
      <w:r>
        <w:rPr>
          <w:lang w:val="sv-SE"/>
        </w:rPr>
        <w:t xml:space="preserve">                      n40960-r17                 </w:t>
      </w:r>
      <w:r>
        <w:rPr>
          <w:color w:val="993366"/>
          <w:lang w:val="sv-SE"/>
        </w:rPr>
        <w:t>INTEGER</w:t>
      </w:r>
      <w:r>
        <w:rPr>
          <w:lang w:val="sv-SE"/>
        </w:rPr>
        <w:t xml:space="preserve"> (0..40959),</w:t>
      </w:r>
    </w:p>
    <w:p w14:paraId="560F8392" w14:textId="77777777" w:rsidR="001A0AFF" w:rsidRDefault="00EB0CF4">
      <w:pPr>
        <w:pStyle w:val="PL"/>
        <w:rPr>
          <w:lang w:val="sv-SE"/>
        </w:rPr>
      </w:pPr>
      <w:r>
        <w:rPr>
          <w:lang w:val="sv-SE"/>
        </w:rPr>
        <w:t xml:space="preserve">                      n81920-r17                 </w:t>
      </w:r>
      <w:r>
        <w:rPr>
          <w:color w:val="993366"/>
          <w:lang w:val="sv-SE"/>
        </w:rPr>
        <w:t>INTEGER</w:t>
      </w:r>
      <w:r>
        <w:rPr>
          <w:lang w:val="sv-SE"/>
        </w:rPr>
        <w:t xml:space="preserve"> (0..81919),</w:t>
      </w:r>
    </w:p>
    <w:p w14:paraId="2C375ACC" w14:textId="77777777" w:rsidR="001A0AFF" w:rsidRDefault="00EB0CF4">
      <w:pPr>
        <w:pStyle w:val="PL"/>
      </w:pPr>
      <w:r>
        <w:rPr>
          <w:lang w:val="sv-SE"/>
        </w:rPr>
        <w:t xml:space="preserve">                     </w:t>
      </w:r>
      <w:r>
        <w:t>...</w:t>
      </w:r>
    </w:p>
    <w:p w14:paraId="62A30705" w14:textId="77777777" w:rsidR="001A0AFF" w:rsidRDefault="00EB0CF4">
      <w:pPr>
        <w:pStyle w:val="PL"/>
      </w:pPr>
      <w:r>
        <w:t xml:space="preserve">    },</w:t>
      </w:r>
    </w:p>
    <w:p w14:paraId="23512C86" w14:textId="77777777" w:rsidR="001A0AFF" w:rsidRDefault="00EB0CF4">
      <w:pPr>
        <w:pStyle w:val="PL"/>
      </w:pPr>
      <w:r>
        <w:t xml:space="preserve">    ...</w:t>
      </w:r>
    </w:p>
    <w:p w14:paraId="7C25E51F" w14:textId="77777777" w:rsidR="001A0AFF" w:rsidRDefault="00EB0CF4">
      <w:pPr>
        <w:pStyle w:val="PL"/>
      </w:pPr>
      <w:r>
        <w:t>}</w:t>
      </w:r>
    </w:p>
    <w:p w14:paraId="54D3CB4C" w14:textId="77777777" w:rsidR="001A0AFF" w:rsidRDefault="001A0AFF">
      <w:pPr>
        <w:pStyle w:val="PL"/>
      </w:pPr>
    </w:p>
    <w:p w14:paraId="5C2B1852" w14:textId="77777777" w:rsidR="001A0AFF" w:rsidRDefault="00EB0CF4">
      <w:pPr>
        <w:pStyle w:val="PL"/>
        <w:rPr>
          <w:color w:val="808080"/>
        </w:rPr>
      </w:pPr>
      <w:r>
        <w:rPr>
          <w:color w:val="808080"/>
        </w:rPr>
        <w:t>-- TAG-DL-PPW-PRECONFIG-STOP</w:t>
      </w:r>
    </w:p>
    <w:p w14:paraId="7C50E956" w14:textId="77777777" w:rsidR="001A0AFF" w:rsidRDefault="00EB0CF4">
      <w:pPr>
        <w:pStyle w:val="PL"/>
        <w:rPr>
          <w:color w:val="808080"/>
        </w:rPr>
      </w:pPr>
      <w:r>
        <w:rPr>
          <w:color w:val="808080"/>
        </w:rPr>
        <w:t>-- ASN1STOP</w:t>
      </w:r>
    </w:p>
    <w:p w14:paraId="4714897E" w14:textId="77777777" w:rsidR="001A0AFF" w:rsidRDefault="001A0AFF">
      <w:pPr>
        <w:rPr>
          <w: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5C9A82B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EB8D59" w14:textId="77777777" w:rsidR="001A0AFF" w:rsidRDefault="00EB0CF4">
            <w:pPr>
              <w:pStyle w:val="TAH"/>
              <w:rPr>
                <w:lang w:eastAsia="en-GB"/>
              </w:rPr>
            </w:pPr>
            <w:r>
              <w:rPr>
                <w:rFonts w:eastAsia="SimSun"/>
                <w:i/>
                <w:lang w:eastAsia="zh-CN"/>
              </w:rPr>
              <w:lastRenderedPageBreak/>
              <w:t xml:space="preserve">DL-PPW-PreConfig </w:t>
            </w:r>
            <w:r>
              <w:rPr>
                <w:iCs/>
                <w:lang w:eastAsia="en-GB"/>
              </w:rPr>
              <w:t>field descriptions</w:t>
            </w:r>
          </w:p>
        </w:tc>
      </w:tr>
      <w:tr w:rsidR="001A0AFF" w14:paraId="6B467E9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95C28F" w14:textId="77777777" w:rsidR="001A0AFF" w:rsidRDefault="00EB0CF4">
            <w:pPr>
              <w:pStyle w:val="TAL"/>
              <w:rPr>
                <w:lang w:eastAsia="zh-CN"/>
              </w:rPr>
            </w:pPr>
            <w:r>
              <w:rPr>
                <w:rFonts w:cs="Arial"/>
                <w:b/>
                <w:i/>
                <w:lang w:eastAsia="en-GB"/>
              </w:rPr>
              <w:t>dl-PPW-ID</w:t>
            </w:r>
          </w:p>
          <w:p w14:paraId="4255A923" w14:textId="77777777" w:rsidR="001A0AFF" w:rsidRDefault="00EB0CF4">
            <w:pPr>
              <w:pStyle w:val="TAL"/>
              <w:rPr>
                <w:rFonts w:eastAsia="SimSun"/>
                <w:lang w:eastAsia="zh-CN"/>
              </w:rPr>
            </w:pPr>
            <w:r>
              <w:rPr>
                <w:lang w:eastAsia="zh-CN"/>
              </w:rPr>
              <w:t>Indicates the pre-configured ID for DL-PRS processing window configuration</w:t>
            </w:r>
            <w:r>
              <w:rPr>
                <w:rFonts w:cs="Arial"/>
                <w:szCs w:val="18"/>
                <w:lang w:eastAsia="zh-CN"/>
              </w:rPr>
              <w:t>.</w:t>
            </w:r>
          </w:p>
        </w:tc>
      </w:tr>
      <w:tr w:rsidR="001A0AFF" w14:paraId="52DB023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73C073" w14:textId="77777777" w:rsidR="001A0AFF" w:rsidRDefault="00EB0CF4">
            <w:pPr>
              <w:pStyle w:val="TAL"/>
              <w:rPr>
                <w:rFonts w:eastAsia="SimSun"/>
                <w:b/>
                <w:i/>
                <w:lang w:eastAsia="zh-CN"/>
              </w:rPr>
            </w:pPr>
            <w:r>
              <w:rPr>
                <w:rFonts w:eastAsia="SimSun"/>
                <w:b/>
                <w:i/>
                <w:lang w:eastAsia="zh-CN"/>
              </w:rPr>
              <w:t>length</w:t>
            </w:r>
          </w:p>
          <w:p w14:paraId="15AAC1D7" w14:textId="77777777" w:rsidR="001A0AFF" w:rsidRDefault="00EB0CF4">
            <w:pPr>
              <w:pStyle w:val="TAL"/>
              <w:rPr>
                <w:rFonts w:eastAsia="SimSun"/>
                <w:lang w:eastAsia="zh-CN"/>
              </w:rPr>
            </w:pPr>
            <w:r>
              <w:rPr>
                <w:rFonts w:eastAsia="SimSun"/>
                <w:lang w:eastAsia="zh-CN"/>
              </w:rPr>
              <w:t xml:space="preserve">Indicates the length of DL-PRS-processing window in slots. Value 1 indicates </w:t>
            </w:r>
            <w:r>
              <w:rPr>
                <w:rFonts w:eastAsia="SimSun"/>
                <w:i/>
                <w:lang w:eastAsia="zh-CN"/>
              </w:rPr>
              <w:t>length</w:t>
            </w:r>
            <w:r>
              <w:rPr>
                <w:rFonts w:eastAsia="SimSun"/>
                <w:lang w:eastAsia="zh-CN"/>
              </w:rPr>
              <w:t xml:space="preserve"> of one slot, value 2 indicates </w:t>
            </w:r>
            <w:r>
              <w:rPr>
                <w:rFonts w:eastAsia="SimSun"/>
                <w:i/>
                <w:lang w:eastAsia="zh-CN"/>
              </w:rPr>
              <w:t>length</w:t>
            </w:r>
            <w:r>
              <w:rPr>
                <w:rFonts w:eastAsia="SimSun"/>
                <w:lang w:eastAsia="zh-CN"/>
              </w:rPr>
              <w:t xml:space="preserve"> of two slots and so on.</w:t>
            </w:r>
          </w:p>
        </w:tc>
      </w:tr>
      <w:tr w:rsidR="001A0AFF" w14:paraId="09A12D4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F0B8CB" w14:textId="77777777" w:rsidR="001A0AFF" w:rsidRDefault="00EB0CF4">
            <w:pPr>
              <w:pStyle w:val="TAL"/>
              <w:rPr>
                <w:rFonts w:eastAsia="SimSun"/>
                <w:b/>
                <w:i/>
                <w:lang w:eastAsia="zh-CN"/>
              </w:rPr>
            </w:pPr>
            <w:r>
              <w:rPr>
                <w:rFonts w:eastAsia="SimSun"/>
                <w:b/>
                <w:i/>
                <w:lang w:eastAsia="zh-CN"/>
              </w:rPr>
              <w:t>periodicity</w:t>
            </w:r>
          </w:p>
          <w:p w14:paraId="4BEE2228" w14:textId="77777777" w:rsidR="001A0AFF" w:rsidRDefault="00EB0CF4">
            <w:pPr>
              <w:pStyle w:val="TAL"/>
              <w:rPr>
                <w:rFonts w:eastAsia="SimSun"/>
                <w:lang w:eastAsia="zh-CN"/>
              </w:rPr>
            </w:pPr>
            <w:r>
              <w:rPr>
                <w:rFonts w:eastAsia="SimSun"/>
                <w:lang w:eastAsia="zh-CN"/>
              </w:rPr>
              <w:t>Indicates the periodicty of the DL-PRS_processing window.</w:t>
            </w:r>
          </w:p>
        </w:tc>
      </w:tr>
      <w:tr w:rsidR="001A0AFF" w14:paraId="0DB521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52C0FB" w14:textId="77777777" w:rsidR="001A0AFF" w:rsidRDefault="00EB0CF4">
            <w:pPr>
              <w:pStyle w:val="TAL"/>
              <w:rPr>
                <w:rFonts w:eastAsia="SimSun"/>
                <w:b/>
                <w:i/>
                <w:lang w:eastAsia="zh-CN"/>
              </w:rPr>
            </w:pPr>
            <w:r>
              <w:rPr>
                <w:rFonts w:eastAsia="SimSun"/>
                <w:b/>
                <w:i/>
                <w:lang w:eastAsia="zh-CN"/>
              </w:rPr>
              <w:t>priority</w:t>
            </w:r>
          </w:p>
          <w:p w14:paraId="0CC21BE7" w14:textId="77777777" w:rsidR="001A0AFF" w:rsidRDefault="00EB0CF4">
            <w:pPr>
              <w:pStyle w:val="TAL"/>
              <w:rPr>
                <w:rFonts w:eastAsia="SimSun"/>
                <w:b/>
                <w:i/>
                <w:lang w:eastAsia="zh-CN"/>
              </w:rPr>
            </w:pPr>
            <w:r>
              <w:rPr>
                <w:rFonts w:eastAsia="SimSun"/>
                <w:lang w:eastAsia="zh-CN"/>
              </w:rPr>
              <w:t>Indicates the priority between PDCCH/PDSCH/CSI-RS and PRS as specified in TS 38.214 [19</w:t>
            </w:r>
            <w:r>
              <w:rPr>
                <w:rFonts w:eastAsiaTheme="minorEastAsia"/>
              </w:rPr>
              <w:t>]</w:t>
            </w:r>
            <w:r>
              <w:rPr>
                <w:rFonts w:eastAsia="SimSun"/>
                <w:lang w:eastAsia="zh-CN"/>
              </w:rPr>
              <w:t>.</w:t>
            </w:r>
          </w:p>
        </w:tc>
      </w:tr>
      <w:tr w:rsidR="001A0AFF" w14:paraId="435619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D97229" w14:textId="77777777" w:rsidR="001A0AFF" w:rsidRDefault="00EB0CF4">
            <w:pPr>
              <w:pStyle w:val="TAL"/>
              <w:rPr>
                <w:rFonts w:eastAsia="SimSun"/>
                <w:b/>
                <w:i/>
                <w:lang w:eastAsia="zh-CN"/>
              </w:rPr>
            </w:pPr>
            <w:r>
              <w:rPr>
                <w:rFonts w:eastAsia="SimSun"/>
                <w:b/>
                <w:i/>
                <w:lang w:eastAsia="zh-CN"/>
              </w:rPr>
              <w:t>type</w:t>
            </w:r>
          </w:p>
          <w:p w14:paraId="48FD9551" w14:textId="77777777" w:rsidR="001A0AFF" w:rsidRDefault="00EB0CF4">
            <w:pPr>
              <w:pStyle w:val="TAL"/>
              <w:rPr>
                <w:rFonts w:eastAsia="SimSun"/>
                <w:b/>
                <w:i/>
                <w:lang w:eastAsia="zh-CN"/>
              </w:rPr>
            </w:pPr>
            <w:r>
              <w:rPr>
                <w:rFonts w:eastAsia="SimSun"/>
                <w:lang w:eastAsia="zh-CN"/>
              </w:rPr>
              <w:t>Indicates the DL-PRS processing window type as specified in TS 38.214 [19].</w:t>
            </w:r>
          </w:p>
        </w:tc>
      </w:tr>
    </w:tbl>
    <w:p w14:paraId="5910712B" w14:textId="77777777" w:rsidR="001A0AFF" w:rsidRDefault="001A0AF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A0AFF" w14:paraId="47972B1F" w14:textId="77777777">
        <w:tc>
          <w:tcPr>
            <w:tcW w:w="3402" w:type="dxa"/>
            <w:tcBorders>
              <w:top w:val="single" w:sz="4" w:space="0" w:color="auto"/>
              <w:left w:val="single" w:sz="4" w:space="0" w:color="auto"/>
              <w:bottom w:val="single" w:sz="4" w:space="0" w:color="auto"/>
              <w:right w:val="single" w:sz="4" w:space="0" w:color="auto"/>
            </w:tcBorders>
          </w:tcPr>
          <w:p w14:paraId="66D263B3" w14:textId="77777777" w:rsidR="001A0AFF" w:rsidRDefault="00EB0CF4">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3047A524" w14:textId="77777777" w:rsidR="001A0AFF" w:rsidRDefault="00EB0CF4">
            <w:pPr>
              <w:pStyle w:val="TAH"/>
              <w:rPr>
                <w:rFonts w:eastAsia="SimSun"/>
                <w:lang w:eastAsia="sv-SE"/>
              </w:rPr>
            </w:pPr>
            <w:r>
              <w:rPr>
                <w:rFonts w:eastAsia="SimSun"/>
                <w:lang w:eastAsia="sv-SE"/>
              </w:rPr>
              <w:t>Explanation</w:t>
            </w:r>
          </w:p>
        </w:tc>
      </w:tr>
      <w:tr w:rsidR="001A0AFF" w14:paraId="092DB637" w14:textId="77777777">
        <w:tc>
          <w:tcPr>
            <w:tcW w:w="3402" w:type="dxa"/>
            <w:tcBorders>
              <w:top w:val="single" w:sz="4" w:space="0" w:color="auto"/>
              <w:left w:val="single" w:sz="4" w:space="0" w:color="auto"/>
              <w:bottom w:val="single" w:sz="4" w:space="0" w:color="auto"/>
              <w:right w:val="single" w:sz="4" w:space="0" w:color="auto"/>
            </w:tcBorders>
          </w:tcPr>
          <w:p w14:paraId="0D5E2453" w14:textId="77777777" w:rsidR="001A0AFF" w:rsidRDefault="00EB0CF4">
            <w:pPr>
              <w:pStyle w:val="TAL"/>
              <w:rPr>
                <w:rFonts w:eastAsia="SimSun"/>
                <w:i/>
              </w:rPr>
            </w:pPr>
            <w:r>
              <w:rPr>
                <w:rFonts w:eastAsia="SimSun"/>
                <w:i/>
              </w:rPr>
              <w:t>MultiType</w:t>
            </w:r>
          </w:p>
        </w:tc>
        <w:tc>
          <w:tcPr>
            <w:tcW w:w="10773" w:type="dxa"/>
            <w:tcBorders>
              <w:top w:val="single" w:sz="4" w:space="0" w:color="auto"/>
              <w:left w:val="single" w:sz="4" w:space="0" w:color="auto"/>
              <w:bottom w:val="single" w:sz="4" w:space="0" w:color="auto"/>
              <w:right w:val="single" w:sz="4" w:space="0" w:color="auto"/>
            </w:tcBorders>
          </w:tcPr>
          <w:p w14:paraId="6FA43261" w14:textId="77777777" w:rsidR="001A0AFF" w:rsidRDefault="00EB0CF4">
            <w:pPr>
              <w:pStyle w:val="TAL"/>
              <w:rPr>
                <w:rFonts w:eastAsia="SimSun"/>
                <w:lang w:eastAsia="sv-SE"/>
              </w:rPr>
            </w:pPr>
            <w:r>
              <w:rPr>
                <w:lang w:eastAsia="sv-SE"/>
              </w:rPr>
              <w:t xml:space="preserve">The field is mandatory present when the UE reports its capability on supporting multiple processing types, otherwise it is </w:t>
            </w:r>
            <w:r>
              <w:rPr>
                <w:lang w:eastAsia="en-GB"/>
              </w:rPr>
              <w:t>absent</w:t>
            </w:r>
            <w:r>
              <w:rPr>
                <w:lang w:eastAsia="sv-SE"/>
              </w:rPr>
              <w:t>.</w:t>
            </w:r>
          </w:p>
        </w:tc>
      </w:tr>
      <w:tr w:rsidR="001A0AFF" w14:paraId="646C9C4F" w14:textId="77777777">
        <w:tc>
          <w:tcPr>
            <w:tcW w:w="3402" w:type="dxa"/>
            <w:tcBorders>
              <w:top w:val="single" w:sz="4" w:space="0" w:color="auto"/>
              <w:left w:val="single" w:sz="4" w:space="0" w:color="auto"/>
              <w:bottom w:val="single" w:sz="4" w:space="0" w:color="auto"/>
              <w:right w:val="single" w:sz="4" w:space="0" w:color="auto"/>
            </w:tcBorders>
          </w:tcPr>
          <w:p w14:paraId="39B422F0" w14:textId="77777777" w:rsidR="001A0AFF" w:rsidRDefault="00EB0CF4">
            <w:pPr>
              <w:pStyle w:val="TAL"/>
              <w:rPr>
                <w:rFonts w:eastAsia="SimSun"/>
                <w:i/>
              </w:rPr>
            </w:pPr>
            <w:r>
              <w:rPr>
                <w:rFonts w:eastAsia="SimSun"/>
                <w:i/>
              </w:rPr>
              <w:t>MultiState</w:t>
            </w:r>
          </w:p>
        </w:tc>
        <w:tc>
          <w:tcPr>
            <w:tcW w:w="10773" w:type="dxa"/>
            <w:tcBorders>
              <w:top w:val="single" w:sz="4" w:space="0" w:color="auto"/>
              <w:left w:val="single" w:sz="4" w:space="0" w:color="auto"/>
              <w:bottom w:val="single" w:sz="4" w:space="0" w:color="auto"/>
              <w:right w:val="single" w:sz="4" w:space="0" w:color="auto"/>
            </w:tcBorders>
          </w:tcPr>
          <w:p w14:paraId="4EAD2B8D" w14:textId="77777777" w:rsidR="001A0AFF" w:rsidRDefault="00EB0CF4">
            <w:pPr>
              <w:pStyle w:val="TAL"/>
              <w:rPr>
                <w:lang w:eastAsia="sv-SE"/>
              </w:rPr>
            </w:pPr>
            <w:r>
              <w:rPr>
                <w:lang w:eastAsia="sv-SE"/>
              </w:rPr>
              <w:t>The field is mandatory present when the UE reports its capability on supporting option 1 or option 2 for the configured type, otherwise it is absent</w:t>
            </w:r>
          </w:p>
        </w:tc>
      </w:tr>
    </w:tbl>
    <w:p w14:paraId="35B5659B" w14:textId="77777777" w:rsidR="001A0AFF" w:rsidRDefault="001A0AFF"/>
    <w:p w14:paraId="0B07BC29" w14:textId="77777777" w:rsidR="001A0AFF" w:rsidRDefault="00EB0CF4">
      <w:pPr>
        <w:pStyle w:val="Heading4"/>
      </w:pPr>
      <w:bookmarkStart w:id="524" w:name="_Toc100930117"/>
      <w:r>
        <w:t>–</w:t>
      </w:r>
      <w:r>
        <w:tab/>
      </w:r>
      <w:r>
        <w:rPr>
          <w:i/>
        </w:rPr>
        <w:t>DMRS-BundlingPUCCH-Config</w:t>
      </w:r>
      <w:bookmarkEnd w:id="524"/>
    </w:p>
    <w:p w14:paraId="42CA23FF" w14:textId="77777777" w:rsidR="001A0AFF" w:rsidRDefault="00EB0CF4">
      <w:r>
        <w:t xml:space="preserve">The IE </w:t>
      </w:r>
      <w:r>
        <w:rPr>
          <w:i/>
        </w:rPr>
        <w:t>DMRS-BundlingPUCCH-Config-r17</w:t>
      </w:r>
      <w:r>
        <w:t xml:space="preserve"> is used to configure DMRS bundling for PUCCH.</w:t>
      </w:r>
    </w:p>
    <w:p w14:paraId="5FD3C2D4" w14:textId="77777777" w:rsidR="001A0AFF" w:rsidRDefault="00EB0CF4">
      <w:pPr>
        <w:pStyle w:val="TH"/>
      </w:pPr>
      <w:r>
        <w:rPr>
          <w:i/>
        </w:rPr>
        <w:t xml:space="preserve">DMRS-BundlingPUCCH-Config </w:t>
      </w:r>
      <w:r>
        <w:t>information element</w:t>
      </w:r>
    </w:p>
    <w:p w14:paraId="59E62D02" w14:textId="77777777" w:rsidR="001A0AFF" w:rsidRDefault="00EB0CF4">
      <w:pPr>
        <w:pStyle w:val="PL"/>
        <w:rPr>
          <w:color w:val="808080"/>
        </w:rPr>
      </w:pPr>
      <w:r>
        <w:rPr>
          <w:color w:val="808080"/>
        </w:rPr>
        <w:t>-- ASN1START</w:t>
      </w:r>
    </w:p>
    <w:p w14:paraId="6E599870" w14:textId="77777777" w:rsidR="001A0AFF" w:rsidRDefault="00EB0CF4">
      <w:pPr>
        <w:pStyle w:val="PL"/>
        <w:rPr>
          <w:color w:val="808080"/>
        </w:rPr>
      </w:pPr>
      <w:r>
        <w:rPr>
          <w:color w:val="808080"/>
        </w:rPr>
        <w:t>-- TAG-DMRS-BUNDLINGPUCCH-CONFIG-START</w:t>
      </w:r>
    </w:p>
    <w:p w14:paraId="7E3A0468" w14:textId="77777777" w:rsidR="001A0AFF" w:rsidRDefault="001A0AFF">
      <w:pPr>
        <w:pStyle w:val="PL"/>
      </w:pPr>
    </w:p>
    <w:p w14:paraId="12C81693" w14:textId="77777777" w:rsidR="001A0AFF" w:rsidRDefault="00EB0CF4">
      <w:pPr>
        <w:pStyle w:val="PL"/>
      </w:pPr>
      <w:r>
        <w:t xml:space="preserve">DMRS-BundlingPUCCH-Config-r17 ::=         </w:t>
      </w:r>
      <w:r>
        <w:rPr>
          <w:color w:val="993366"/>
        </w:rPr>
        <w:t>SEQUENCE</w:t>
      </w:r>
      <w:r>
        <w:t xml:space="preserve"> {</w:t>
      </w:r>
    </w:p>
    <w:p w14:paraId="2116C492" w14:textId="77777777" w:rsidR="001A0AFF" w:rsidRDefault="00EB0CF4">
      <w:pPr>
        <w:pStyle w:val="PL"/>
        <w:rPr>
          <w:color w:val="808080"/>
        </w:rPr>
      </w:pPr>
      <w:r>
        <w:t xml:space="preserve">    pucch-DMRS-Bundling-r17                   </w:t>
      </w:r>
      <w:r>
        <w:rPr>
          <w:color w:val="993366"/>
        </w:rPr>
        <w:t>ENUMERATED</w:t>
      </w:r>
      <w:r>
        <w:t xml:space="preserve"> {enabled}                                            </w:t>
      </w:r>
      <w:r>
        <w:rPr>
          <w:color w:val="993366"/>
        </w:rPr>
        <w:t>OPTIONAL</w:t>
      </w:r>
      <w:r>
        <w:t xml:space="preserve">,   </w:t>
      </w:r>
      <w:r>
        <w:rPr>
          <w:color w:val="808080"/>
        </w:rPr>
        <w:t>-- Need S</w:t>
      </w:r>
    </w:p>
    <w:p w14:paraId="017FCD3D" w14:textId="77777777" w:rsidR="001A0AFF" w:rsidRDefault="00EB0CF4">
      <w:pPr>
        <w:pStyle w:val="PL"/>
        <w:rPr>
          <w:color w:val="808080"/>
        </w:rPr>
      </w:pPr>
      <w:r>
        <w:t xml:space="preserve">    pucch-TimeDomainWindowLength-r17          </w:t>
      </w:r>
      <w:r>
        <w:rPr>
          <w:color w:val="993366"/>
        </w:rPr>
        <w:t>INTEGER</w:t>
      </w:r>
      <w:r>
        <w:t xml:space="preserve"> (2..8)                                                  </w:t>
      </w:r>
      <w:r>
        <w:rPr>
          <w:color w:val="993366"/>
        </w:rPr>
        <w:t>OPTIONAL</w:t>
      </w:r>
      <w:r>
        <w:t xml:space="preserve">,   </w:t>
      </w:r>
      <w:r>
        <w:rPr>
          <w:color w:val="808080"/>
        </w:rPr>
        <w:t>-- Need S</w:t>
      </w:r>
    </w:p>
    <w:p w14:paraId="1EF1597B" w14:textId="77777777" w:rsidR="001A0AFF" w:rsidRDefault="00EB0CF4">
      <w:pPr>
        <w:pStyle w:val="PL"/>
        <w:rPr>
          <w:color w:val="808080"/>
        </w:rPr>
      </w:pPr>
      <w:r>
        <w:t xml:space="preserve">    pucch-WindowRestart-r17                   </w:t>
      </w:r>
      <w:r>
        <w:rPr>
          <w:color w:val="993366"/>
        </w:rPr>
        <w:t>ENUMERATED</w:t>
      </w:r>
      <w:r>
        <w:t xml:space="preserve"> {enabled}                                            </w:t>
      </w:r>
      <w:r>
        <w:rPr>
          <w:color w:val="993366"/>
        </w:rPr>
        <w:t>OPTIONAL</w:t>
      </w:r>
      <w:r>
        <w:t xml:space="preserve">,   </w:t>
      </w:r>
      <w:r>
        <w:rPr>
          <w:color w:val="808080"/>
        </w:rPr>
        <w:t>-- Need S</w:t>
      </w:r>
    </w:p>
    <w:p w14:paraId="2C027FA1" w14:textId="77777777" w:rsidR="001A0AFF" w:rsidRDefault="00EB0CF4">
      <w:pPr>
        <w:pStyle w:val="PL"/>
        <w:rPr>
          <w:color w:val="808080"/>
        </w:rPr>
      </w:pPr>
      <w:r>
        <w:t xml:space="preserve">    pucch-FrequencyHoppingInterval-r17        </w:t>
      </w:r>
      <w:r>
        <w:rPr>
          <w:color w:val="993366"/>
        </w:rPr>
        <w:t>ENUMERATED</w:t>
      </w:r>
      <w:r>
        <w:t xml:space="preserve"> {s2, s4, s5, s10}                                    </w:t>
      </w:r>
      <w:r>
        <w:rPr>
          <w:color w:val="993366"/>
        </w:rPr>
        <w:t>OPTIONAL</w:t>
      </w:r>
      <w:r>
        <w:t xml:space="preserve">,   </w:t>
      </w:r>
      <w:r>
        <w:rPr>
          <w:color w:val="808080"/>
        </w:rPr>
        <w:t>-- Need S</w:t>
      </w:r>
    </w:p>
    <w:p w14:paraId="76E70E73" w14:textId="77777777" w:rsidR="001A0AFF" w:rsidRDefault="00EB0CF4">
      <w:pPr>
        <w:pStyle w:val="PL"/>
      </w:pPr>
      <w:r>
        <w:t xml:space="preserve">    ...</w:t>
      </w:r>
    </w:p>
    <w:p w14:paraId="19225ADD" w14:textId="77777777" w:rsidR="001A0AFF" w:rsidRDefault="00EB0CF4">
      <w:pPr>
        <w:pStyle w:val="PL"/>
      </w:pPr>
      <w:r>
        <w:t>}</w:t>
      </w:r>
    </w:p>
    <w:p w14:paraId="56047C91" w14:textId="77777777" w:rsidR="001A0AFF" w:rsidRDefault="001A0AFF">
      <w:pPr>
        <w:pStyle w:val="PL"/>
      </w:pPr>
    </w:p>
    <w:p w14:paraId="052BADEE" w14:textId="77777777" w:rsidR="001A0AFF" w:rsidRDefault="00EB0CF4">
      <w:pPr>
        <w:pStyle w:val="PL"/>
        <w:rPr>
          <w:color w:val="808080"/>
        </w:rPr>
      </w:pPr>
      <w:r>
        <w:rPr>
          <w:color w:val="808080"/>
        </w:rPr>
        <w:t>-- TAG-DMRS-BUNDLINGPUCCH-CONFIG-STOP</w:t>
      </w:r>
    </w:p>
    <w:p w14:paraId="77BC4279" w14:textId="77777777" w:rsidR="001A0AFF" w:rsidRDefault="00EB0CF4">
      <w:pPr>
        <w:pStyle w:val="PL"/>
        <w:rPr>
          <w:color w:val="808080"/>
        </w:rPr>
      </w:pPr>
      <w:r>
        <w:rPr>
          <w:color w:val="808080"/>
        </w:rPr>
        <w:t>-- ASN1STOP</w:t>
      </w:r>
    </w:p>
    <w:p w14:paraId="0C4F12F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B7E0D84" w14:textId="77777777">
        <w:tc>
          <w:tcPr>
            <w:tcW w:w="14173" w:type="dxa"/>
            <w:tcBorders>
              <w:top w:val="single" w:sz="4" w:space="0" w:color="auto"/>
              <w:left w:val="single" w:sz="4" w:space="0" w:color="auto"/>
              <w:bottom w:val="single" w:sz="4" w:space="0" w:color="auto"/>
              <w:right w:val="single" w:sz="4" w:space="0" w:color="auto"/>
            </w:tcBorders>
          </w:tcPr>
          <w:p w14:paraId="50969279" w14:textId="77777777" w:rsidR="001A0AFF" w:rsidRDefault="00EB0CF4">
            <w:pPr>
              <w:pStyle w:val="TAH"/>
              <w:rPr>
                <w:szCs w:val="22"/>
                <w:lang w:eastAsia="sv-SE"/>
              </w:rPr>
            </w:pPr>
            <w:r>
              <w:rPr>
                <w:i/>
                <w:szCs w:val="22"/>
                <w:lang w:eastAsia="sv-SE"/>
              </w:rPr>
              <w:lastRenderedPageBreak/>
              <w:t xml:space="preserve">DMRS-BundlingPUCCH-Config </w:t>
            </w:r>
            <w:r>
              <w:rPr>
                <w:szCs w:val="22"/>
                <w:lang w:eastAsia="sv-SE"/>
              </w:rPr>
              <w:t>field descriptions</w:t>
            </w:r>
          </w:p>
        </w:tc>
      </w:tr>
      <w:tr w:rsidR="001A0AFF" w14:paraId="1F02FD79" w14:textId="77777777">
        <w:tc>
          <w:tcPr>
            <w:tcW w:w="14173" w:type="dxa"/>
            <w:tcBorders>
              <w:top w:val="single" w:sz="4" w:space="0" w:color="auto"/>
              <w:left w:val="single" w:sz="4" w:space="0" w:color="auto"/>
              <w:bottom w:val="single" w:sz="4" w:space="0" w:color="auto"/>
              <w:right w:val="single" w:sz="4" w:space="0" w:color="auto"/>
            </w:tcBorders>
          </w:tcPr>
          <w:p w14:paraId="6DD94775" w14:textId="77777777" w:rsidR="001A0AFF" w:rsidRDefault="00EB0CF4">
            <w:pPr>
              <w:pStyle w:val="TAL"/>
              <w:rPr>
                <w:szCs w:val="22"/>
                <w:lang w:eastAsia="sv-SE"/>
              </w:rPr>
            </w:pPr>
            <w:r>
              <w:rPr>
                <w:b/>
                <w:i/>
                <w:szCs w:val="22"/>
                <w:lang w:eastAsia="sv-SE"/>
              </w:rPr>
              <w:t>pucch-DMRS-Bundling</w:t>
            </w:r>
          </w:p>
          <w:p w14:paraId="439750C9" w14:textId="77777777" w:rsidR="001A0AFF" w:rsidRDefault="00EB0CF4">
            <w:pPr>
              <w:pStyle w:val="TAL"/>
              <w:rPr>
                <w:szCs w:val="22"/>
                <w:lang w:eastAsia="sv-SE"/>
              </w:rPr>
            </w:pPr>
            <w:r>
              <w:rPr>
                <w:szCs w:val="22"/>
              </w:rPr>
              <w:t>Indicates whether DMRS bundling and time domain window for PUCCH are jointly enabled. If the field is absent, DMRS bundling and time domain window for PUCCH are jointly disabled.</w:t>
            </w:r>
          </w:p>
        </w:tc>
      </w:tr>
      <w:tr w:rsidR="001A0AFF" w14:paraId="782CA913" w14:textId="77777777">
        <w:tc>
          <w:tcPr>
            <w:tcW w:w="14173" w:type="dxa"/>
            <w:tcBorders>
              <w:top w:val="single" w:sz="4" w:space="0" w:color="auto"/>
              <w:left w:val="single" w:sz="4" w:space="0" w:color="auto"/>
              <w:bottom w:val="single" w:sz="4" w:space="0" w:color="auto"/>
              <w:right w:val="single" w:sz="4" w:space="0" w:color="auto"/>
            </w:tcBorders>
          </w:tcPr>
          <w:p w14:paraId="50C2C540" w14:textId="77777777" w:rsidR="001A0AFF" w:rsidRDefault="00EB0CF4">
            <w:pPr>
              <w:pStyle w:val="TAL"/>
              <w:rPr>
                <w:szCs w:val="22"/>
                <w:lang w:eastAsia="sv-SE"/>
              </w:rPr>
            </w:pPr>
            <w:r>
              <w:rPr>
                <w:b/>
                <w:i/>
                <w:szCs w:val="22"/>
                <w:lang w:eastAsia="sv-SE"/>
              </w:rPr>
              <w:t>pucch-FrequencyHoppingInterval</w:t>
            </w:r>
          </w:p>
          <w:p w14:paraId="5B160E3A" w14:textId="77777777" w:rsidR="001A0AFF" w:rsidRDefault="00EB0CF4">
            <w:pPr>
              <w:pStyle w:val="TAL"/>
              <w:rPr>
                <w:b/>
                <w:i/>
              </w:rPr>
            </w:pPr>
            <w:r>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Pr>
                <w:i/>
                <w:szCs w:val="22"/>
              </w:rPr>
              <w:t>pucch-FrequencyHoppingInterval-r17</w:t>
            </w:r>
            <w:r>
              <w:rPr>
                <w:szCs w:val="22"/>
              </w:rPr>
              <w:t xml:space="preserve"> and </w:t>
            </w:r>
            <w:r>
              <w:rPr>
                <w:i/>
                <w:szCs w:val="22"/>
              </w:rPr>
              <w:t>pucch-TimeDomainWindowLength-r17</w:t>
            </w:r>
            <w:r>
              <w:rPr>
                <w:szCs w:val="22"/>
              </w:rPr>
              <w:t xml:space="preserve">. When DMRS bundling for PUCCH is enabled by </w:t>
            </w:r>
            <w:r>
              <w:rPr>
                <w:i/>
                <w:szCs w:val="22"/>
              </w:rPr>
              <w:t>pucch-DMRS-Bundling-r17,</w:t>
            </w:r>
            <w:r>
              <w:rPr>
                <w:szCs w:val="22"/>
              </w:rPr>
              <w:t xml:space="preserve"> PUCCH frequency hopping interval is only determined by the configuration of PUCCH hopping interval if PUCCH hopping interval is configured. If the field is absent, the number of consecutive slots for the UE to perform inter-slot PUCCH frequency hopping is indicated by </w:t>
            </w:r>
            <w:r>
              <w:rPr>
                <w:i/>
                <w:szCs w:val="22"/>
              </w:rPr>
              <w:t>pucch-TimeDomainWindowLength-r17.</w:t>
            </w:r>
          </w:p>
        </w:tc>
      </w:tr>
      <w:tr w:rsidR="001A0AFF" w14:paraId="004E6E21" w14:textId="77777777">
        <w:tc>
          <w:tcPr>
            <w:tcW w:w="14173" w:type="dxa"/>
            <w:tcBorders>
              <w:top w:val="single" w:sz="4" w:space="0" w:color="auto"/>
              <w:left w:val="single" w:sz="4" w:space="0" w:color="auto"/>
              <w:bottom w:val="single" w:sz="4" w:space="0" w:color="auto"/>
              <w:right w:val="single" w:sz="4" w:space="0" w:color="auto"/>
            </w:tcBorders>
          </w:tcPr>
          <w:p w14:paraId="645F2E38" w14:textId="77777777" w:rsidR="001A0AFF" w:rsidRDefault="00EB0CF4">
            <w:pPr>
              <w:pStyle w:val="TAL"/>
              <w:rPr>
                <w:szCs w:val="22"/>
                <w:lang w:eastAsia="sv-SE"/>
              </w:rPr>
            </w:pPr>
            <w:r>
              <w:rPr>
                <w:b/>
                <w:i/>
                <w:szCs w:val="22"/>
                <w:lang w:eastAsia="sv-SE"/>
              </w:rPr>
              <w:t>pucch-TimeDomainWindowLength</w:t>
            </w:r>
          </w:p>
          <w:p w14:paraId="327CFEF9" w14:textId="77777777" w:rsidR="001A0AFF" w:rsidRDefault="00EB0CF4">
            <w:pPr>
              <w:pStyle w:val="TAL"/>
              <w:rPr>
                <w:rFonts w:eastAsiaTheme="minorEastAsia"/>
                <w:szCs w:val="22"/>
              </w:rPr>
            </w:pPr>
            <w:r>
              <w:rPr>
                <w:szCs w:val="22"/>
              </w:rPr>
              <w:t>Configures the length of a nominal time domain window in slots for DMRS bundling for PUCCH. The value shall not exceed the maximum duration</w:t>
            </w:r>
            <w:r>
              <w:t xml:space="preserve"> </w:t>
            </w:r>
            <w:r>
              <w:rPr>
                <w:szCs w:val="22"/>
              </w:rPr>
              <w:t>for DMRS bundling for PUCCH as specified in TS 38.306 [26]. If this field is absent, the UE shall apply the default value that is the minimum value in the unit of consecutive slots of the time duration for the transmission of all PUCCH repetitions and the maximum duration for DMRS bundling for PUCCH as specified in TS 38.306 [26].</w:t>
            </w:r>
          </w:p>
        </w:tc>
      </w:tr>
      <w:tr w:rsidR="001A0AFF" w14:paraId="00FC1238" w14:textId="77777777">
        <w:tc>
          <w:tcPr>
            <w:tcW w:w="14173" w:type="dxa"/>
            <w:tcBorders>
              <w:top w:val="single" w:sz="4" w:space="0" w:color="auto"/>
              <w:left w:val="single" w:sz="4" w:space="0" w:color="auto"/>
              <w:bottom w:val="single" w:sz="4" w:space="0" w:color="auto"/>
              <w:right w:val="single" w:sz="4" w:space="0" w:color="auto"/>
            </w:tcBorders>
          </w:tcPr>
          <w:p w14:paraId="5BE38908" w14:textId="77777777" w:rsidR="001A0AFF" w:rsidRDefault="00EB0CF4">
            <w:pPr>
              <w:pStyle w:val="TAL"/>
              <w:rPr>
                <w:szCs w:val="22"/>
                <w:lang w:eastAsia="sv-SE"/>
              </w:rPr>
            </w:pPr>
            <w:r>
              <w:rPr>
                <w:b/>
                <w:i/>
                <w:szCs w:val="22"/>
                <w:lang w:eastAsia="sv-SE"/>
              </w:rPr>
              <w:t>pucch-WindowRestart</w:t>
            </w:r>
          </w:p>
          <w:p w14:paraId="430CD5B8" w14:textId="77777777" w:rsidR="001A0AFF" w:rsidRDefault="00EB0CF4">
            <w:pPr>
              <w:pStyle w:val="TAL"/>
              <w:rPr>
                <w:szCs w:val="22"/>
              </w:rPr>
            </w:pPr>
            <w:r>
              <w:rPr>
                <w:szCs w:val="22"/>
              </w:rPr>
              <w:t xml:space="preserve">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 </w:t>
            </w:r>
            <w:r>
              <w:rPr>
                <w:lang w:eastAsia="zh-CN"/>
              </w:rPr>
              <w:t>(see 38.214 [19], clause 6.1.7)</w:t>
            </w:r>
            <w:r>
              <w:rPr>
                <w:szCs w:val="22"/>
              </w:rPr>
              <w:t>.</w:t>
            </w:r>
          </w:p>
          <w:p w14:paraId="5E6FC597" w14:textId="77777777" w:rsidR="001A0AFF" w:rsidRDefault="00EB0CF4">
            <w:pPr>
              <w:pStyle w:val="TAN"/>
              <w:rPr>
                <w:lang w:eastAsia="sv-SE"/>
              </w:rPr>
            </w:pPr>
            <w:r>
              <w:t>NOTE:</w:t>
            </w:r>
            <w:r>
              <w:tab/>
              <w:t>Events, which are triggered by DCI or MAC CE, but regarded as semi-static events, e.g. frequency hopping, UL beam switching for multi-TRP operation, or other if defined, are excluded.</w:t>
            </w:r>
          </w:p>
        </w:tc>
      </w:tr>
    </w:tbl>
    <w:p w14:paraId="61539215" w14:textId="77777777" w:rsidR="001A0AFF" w:rsidRDefault="001A0AFF">
      <w:pPr>
        <w:rPr>
          <w:rFonts w:eastAsiaTheme="minorEastAsia"/>
        </w:rPr>
      </w:pPr>
    </w:p>
    <w:p w14:paraId="5E18221E" w14:textId="77777777" w:rsidR="001A0AFF" w:rsidRDefault="00EB0CF4">
      <w:pPr>
        <w:pStyle w:val="Heading4"/>
      </w:pPr>
      <w:bookmarkStart w:id="525" w:name="_Toc100930118"/>
      <w:r>
        <w:t>–</w:t>
      </w:r>
      <w:r>
        <w:tab/>
      </w:r>
      <w:r>
        <w:rPr>
          <w:i/>
        </w:rPr>
        <w:t>DMRS-BundlingPUSCH-Config</w:t>
      </w:r>
      <w:bookmarkEnd w:id="525"/>
    </w:p>
    <w:p w14:paraId="5EE1D32E" w14:textId="77777777" w:rsidR="001A0AFF" w:rsidRDefault="00EB0CF4">
      <w:r>
        <w:t xml:space="preserve">The IE </w:t>
      </w:r>
      <w:r>
        <w:rPr>
          <w:i/>
        </w:rPr>
        <w:t>DMRS-BundlingPUSCH-Config-r17</w:t>
      </w:r>
      <w:r>
        <w:t xml:space="preserve"> is used to configure DMRS bundling for PUSCH.</w:t>
      </w:r>
    </w:p>
    <w:p w14:paraId="186F7656" w14:textId="77777777" w:rsidR="001A0AFF" w:rsidRDefault="00EB0CF4">
      <w:pPr>
        <w:pStyle w:val="TH"/>
      </w:pPr>
      <w:r>
        <w:rPr>
          <w:i/>
        </w:rPr>
        <w:t xml:space="preserve">DMRS-BundlingPUSCH-Config </w:t>
      </w:r>
      <w:r>
        <w:t>information element</w:t>
      </w:r>
    </w:p>
    <w:p w14:paraId="071B86EE" w14:textId="77777777" w:rsidR="001A0AFF" w:rsidRDefault="00EB0CF4">
      <w:pPr>
        <w:pStyle w:val="PL"/>
        <w:rPr>
          <w:color w:val="808080"/>
        </w:rPr>
      </w:pPr>
      <w:r>
        <w:rPr>
          <w:color w:val="808080"/>
        </w:rPr>
        <w:t>-- ASN1START</w:t>
      </w:r>
    </w:p>
    <w:p w14:paraId="46140917" w14:textId="77777777" w:rsidR="001A0AFF" w:rsidRDefault="00EB0CF4">
      <w:pPr>
        <w:pStyle w:val="PL"/>
        <w:rPr>
          <w:color w:val="808080"/>
        </w:rPr>
      </w:pPr>
      <w:r>
        <w:rPr>
          <w:color w:val="808080"/>
        </w:rPr>
        <w:t>-- TAG-DMRS-BUNDLINGPUSCH-CONFIG-START</w:t>
      </w:r>
    </w:p>
    <w:p w14:paraId="09AD8CC7" w14:textId="77777777" w:rsidR="001A0AFF" w:rsidRDefault="001A0AFF">
      <w:pPr>
        <w:pStyle w:val="PL"/>
      </w:pPr>
    </w:p>
    <w:p w14:paraId="61FE6477" w14:textId="77777777" w:rsidR="001A0AFF" w:rsidRDefault="00EB0CF4">
      <w:pPr>
        <w:pStyle w:val="PL"/>
      </w:pPr>
      <w:r>
        <w:t xml:space="preserve">DMRS-BundlingPUSCH-Config-r17 ::=          </w:t>
      </w:r>
      <w:r>
        <w:rPr>
          <w:color w:val="993366"/>
        </w:rPr>
        <w:t>SEQUENCE</w:t>
      </w:r>
      <w:r>
        <w:t xml:space="preserve"> {</w:t>
      </w:r>
    </w:p>
    <w:p w14:paraId="77610F94" w14:textId="77777777" w:rsidR="001A0AFF" w:rsidRDefault="00EB0CF4">
      <w:pPr>
        <w:pStyle w:val="PL"/>
        <w:rPr>
          <w:color w:val="808080"/>
        </w:rPr>
      </w:pPr>
      <w:r>
        <w:t xml:space="preserve">    pusch-DMRS-Bundling-r17                    </w:t>
      </w:r>
      <w:r>
        <w:rPr>
          <w:color w:val="993366"/>
        </w:rPr>
        <w:t>ENUMERATED</w:t>
      </w:r>
      <w:r>
        <w:t xml:space="preserve"> {enabled}                                            </w:t>
      </w:r>
      <w:r>
        <w:rPr>
          <w:color w:val="993366"/>
        </w:rPr>
        <w:t>OPTIONAL</w:t>
      </w:r>
      <w:r>
        <w:t xml:space="preserve">,   </w:t>
      </w:r>
      <w:r>
        <w:rPr>
          <w:color w:val="808080"/>
        </w:rPr>
        <w:t>-- Need S</w:t>
      </w:r>
    </w:p>
    <w:p w14:paraId="619FA59D" w14:textId="77777777" w:rsidR="001A0AFF" w:rsidRDefault="00EB0CF4">
      <w:pPr>
        <w:pStyle w:val="PL"/>
        <w:rPr>
          <w:color w:val="808080"/>
        </w:rPr>
      </w:pPr>
      <w:r>
        <w:t xml:space="preserve">    pusch-TimeDomainWindowLength-r17           </w:t>
      </w:r>
      <w:r>
        <w:rPr>
          <w:color w:val="993366"/>
        </w:rPr>
        <w:t>INTEGER</w:t>
      </w:r>
      <w:r>
        <w:t xml:space="preserve"> (2..32)                                                 </w:t>
      </w:r>
      <w:r>
        <w:rPr>
          <w:color w:val="993366"/>
        </w:rPr>
        <w:t>OPTIONAL</w:t>
      </w:r>
      <w:r>
        <w:t xml:space="preserve">,   </w:t>
      </w:r>
      <w:r>
        <w:rPr>
          <w:color w:val="808080"/>
        </w:rPr>
        <w:t>-- Need S</w:t>
      </w:r>
    </w:p>
    <w:p w14:paraId="44A153D3" w14:textId="77777777" w:rsidR="001A0AFF" w:rsidRDefault="00EB0CF4">
      <w:pPr>
        <w:pStyle w:val="PL"/>
        <w:rPr>
          <w:color w:val="808080"/>
        </w:rPr>
      </w:pPr>
      <w:r>
        <w:t xml:space="preserve">    pusch-WindowRestart-r17                    </w:t>
      </w:r>
      <w:r>
        <w:rPr>
          <w:color w:val="993366"/>
        </w:rPr>
        <w:t>ENUMERATED</w:t>
      </w:r>
      <w:r>
        <w:t xml:space="preserve"> {enabled}                                            </w:t>
      </w:r>
      <w:r>
        <w:rPr>
          <w:color w:val="993366"/>
        </w:rPr>
        <w:t>OPTIONAL</w:t>
      </w:r>
      <w:r>
        <w:t xml:space="preserve">,   </w:t>
      </w:r>
      <w:r>
        <w:rPr>
          <w:color w:val="808080"/>
        </w:rPr>
        <w:t>-- Need S</w:t>
      </w:r>
    </w:p>
    <w:p w14:paraId="7C198CAE" w14:textId="77777777" w:rsidR="001A0AFF" w:rsidRDefault="00EB0CF4">
      <w:pPr>
        <w:pStyle w:val="PL"/>
        <w:rPr>
          <w:color w:val="808080"/>
        </w:rPr>
      </w:pPr>
      <w:r>
        <w:t xml:space="preserve">    pusch-FrequencyHoppingInterval-r17         </w:t>
      </w:r>
      <w:r>
        <w:rPr>
          <w:color w:val="993366"/>
        </w:rPr>
        <w:t>ENUMERATED</w:t>
      </w:r>
      <w:r>
        <w:t xml:space="preserve"> {s2, s4, s5, s6, s8, s10, s12, s14, s16, s20}        </w:t>
      </w:r>
      <w:r>
        <w:rPr>
          <w:color w:val="993366"/>
        </w:rPr>
        <w:t>OPTIONAL</w:t>
      </w:r>
      <w:r>
        <w:t xml:space="preserve">,   </w:t>
      </w:r>
      <w:r>
        <w:rPr>
          <w:color w:val="808080"/>
        </w:rPr>
        <w:t>-- Need S</w:t>
      </w:r>
    </w:p>
    <w:p w14:paraId="7B36F6E7" w14:textId="77777777" w:rsidR="001A0AFF" w:rsidRDefault="00EB0CF4">
      <w:pPr>
        <w:pStyle w:val="PL"/>
      </w:pPr>
      <w:r>
        <w:t xml:space="preserve">    ...</w:t>
      </w:r>
    </w:p>
    <w:p w14:paraId="06AAFA53" w14:textId="77777777" w:rsidR="001A0AFF" w:rsidRDefault="00EB0CF4">
      <w:pPr>
        <w:pStyle w:val="PL"/>
      </w:pPr>
      <w:r>
        <w:t>}</w:t>
      </w:r>
    </w:p>
    <w:p w14:paraId="6852061C" w14:textId="77777777" w:rsidR="001A0AFF" w:rsidRDefault="001A0AFF">
      <w:pPr>
        <w:pStyle w:val="PL"/>
      </w:pPr>
    </w:p>
    <w:p w14:paraId="2DC156B6" w14:textId="77777777" w:rsidR="001A0AFF" w:rsidRDefault="00EB0CF4">
      <w:pPr>
        <w:pStyle w:val="PL"/>
        <w:rPr>
          <w:color w:val="808080"/>
        </w:rPr>
      </w:pPr>
      <w:r>
        <w:rPr>
          <w:color w:val="808080"/>
        </w:rPr>
        <w:t>-- TAG-DMRS-BUNDLINGPUSCH-CONFIG-STOP</w:t>
      </w:r>
    </w:p>
    <w:p w14:paraId="6D28453A" w14:textId="77777777" w:rsidR="001A0AFF" w:rsidRDefault="00EB0CF4">
      <w:pPr>
        <w:pStyle w:val="PL"/>
        <w:rPr>
          <w:color w:val="808080"/>
        </w:rPr>
      </w:pPr>
      <w:r>
        <w:rPr>
          <w:color w:val="808080"/>
        </w:rPr>
        <w:t>-- ASN1STOP</w:t>
      </w:r>
    </w:p>
    <w:p w14:paraId="3CF4BC5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DEE1679" w14:textId="77777777">
        <w:tc>
          <w:tcPr>
            <w:tcW w:w="14173" w:type="dxa"/>
            <w:tcBorders>
              <w:top w:val="single" w:sz="4" w:space="0" w:color="auto"/>
              <w:left w:val="single" w:sz="4" w:space="0" w:color="auto"/>
              <w:bottom w:val="single" w:sz="4" w:space="0" w:color="auto"/>
              <w:right w:val="single" w:sz="4" w:space="0" w:color="auto"/>
            </w:tcBorders>
          </w:tcPr>
          <w:p w14:paraId="13EAB352" w14:textId="77777777" w:rsidR="001A0AFF" w:rsidRDefault="00EB0CF4">
            <w:pPr>
              <w:pStyle w:val="TAH"/>
              <w:rPr>
                <w:szCs w:val="22"/>
                <w:lang w:eastAsia="sv-SE"/>
              </w:rPr>
            </w:pPr>
            <w:r>
              <w:rPr>
                <w:i/>
                <w:szCs w:val="22"/>
                <w:lang w:eastAsia="sv-SE"/>
              </w:rPr>
              <w:lastRenderedPageBreak/>
              <w:t xml:space="preserve">DMRS-BundlingPUSCH-Config </w:t>
            </w:r>
            <w:r>
              <w:rPr>
                <w:szCs w:val="22"/>
                <w:lang w:eastAsia="sv-SE"/>
              </w:rPr>
              <w:t>field descriptions</w:t>
            </w:r>
          </w:p>
        </w:tc>
      </w:tr>
      <w:tr w:rsidR="001A0AFF" w14:paraId="04A49234" w14:textId="77777777">
        <w:tc>
          <w:tcPr>
            <w:tcW w:w="14173" w:type="dxa"/>
            <w:tcBorders>
              <w:top w:val="single" w:sz="4" w:space="0" w:color="auto"/>
              <w:left w:val="single" w:sz="4" w:space="0" w:color="auto"/>
              <w:bottom w:val="single" w:sz="4" w:space="0" w:color="auto"/>
              <w:right w:val="single" w:sz="4" w:space="0" w:color="auto"/>
            </w:tcBorders>
          </w:tcPr>
          <w:p w14:paraId="21E0F6F3" w14:textId="77777777" w:rsidR="001A0AFF" w:rsidRDefault="00EB0CF4">
            <w:pPr>
              <w:pStyle w:val="TAL"/>
              <w:rPr>
                <w:szCs w:val="22"/>
                <w:lang w:eastAsia="sv-SE"/>
              </w:rPr>
            </w:pPr>
            <w:r>
              <w:rPr>
                <w:b/>
                <w:i/>
                <w:szCs w:val="22"/>
                <w:lang w:eastAsia="sv-SE"/>
              </w:rPr>
              <w:t>pusch-DMRS-Bundling</w:t>
            </w:r>
          </w:p>
          <w:p w14:paraId="4E6E9DB2" w14:textId="77777777" w:rsidR="001A0AFF" w:rsidRDefault="00EB0CF4">
            <w:pPr>
              <w:pStyle w:val="TAL"/>
              <w:rPr>
                <w:szCs w:val="22"/>
                <w:lang w:eastAsia="sv-SE"/>
              </w:rPr>
            </w:pPr>
            <w:r>
              <w:rPr>
                <w:szCs w:val="22"/>
              </w:rPr>
              <w:t>Indicates whether DMRS bundling and time domain window for PUSCH are jointly enabled. If the field is absent, DMRS bundling and time domain window for PUSCH are jointly disabled.</w:t>
            </w:r>
          </w:p>
        </w:tc>
      </w:tr>
      <w:tr w:rsidR="001A0AFF" w14:paraId="57A8A74C" w14:textId="77777777">
        <w:tc>
          <w:tcPr>
            <w:tcW w:w="14173" w:type="dxa"/>
            <w:tcBorders>
              <w:top w:val="single" w:sz="4" w:space="0" w:color="auto"/>
              <w:left w:val="single" w:sz="4" w:space="0" w:color="auto"/>
              <w:bottom w:val="single" w:sz="4" w:space="0" w:color="auto"/>
              <w:right w:val="single" w:sz="4" w:space="0" w:color="auto"/>
            </w:tcBorders>
          </w:tcPr>
          <w:p w14:paraId="388994E1" w14:textId="77777777" w:rsidR="001A0AFF" w:rsidRDefault="00EB0CF4">
            <w:pPr>
              <w:pStyle w:val="TAL"/>
              <w:rPr>
                <w:szCs w:val="22"/>
                <w:lang w:eastAsia="sv-SE"/>
              </w:rPr>
            </w:pPr>
            <w:r>
              <w:rPr>
                <w:b/>
                <w:i/>
                <w:szCs w:val="22"/>
                <w:lang w:eastAsia="sv-SE"/>
              </w:rPr>
              <w:t>pusch-FrequencyHoppingInterval</w:t>
            </w:r>
          </w:p>
          <w:p w14:paraId="11215A3A" w14:textId="77777777" w:rsidR="001A0AFF" w:rsidRDefault="00EB0CF4">
            <w:pPr>
              <w:pStyle w:val="TAL"/>
              <w:rPr>
                <w:i/>
                <w:szCs w:val="22"/>
              </w:rPr>
            </w:pPr>
            <w:r>
              <w:rPr>
                <w:szCs w:val="22"/>
              </w:rPr>
              <w:t xml:space="preserve">Configures the number of consecutive slots for the UE to perform inter-slot frequency hopping with inter-slot bundling for PUSCH. When both inter-frequency hopping and DMRS bundling are enabled for PUSCH repetitions, the UE is expected to be configured with at least one </w:t>
            </w:r>
            <w:r>
              <w:rPr>
                <w:i/>
                <w:szCs w:val="22"/>
              </w:rPr>
              <w:t>pusch-FrequencyHoppingInterval-r17</w:t>
            </w:r>
            <w:r>
              <w:rPr>
                <w:szCs w:val="22"/>
              </w:rPr>
              <w:t xml:space="preserve"> and </w:t>
            </w:r>
            <w:r>
              <w:rPr>
                <w:i/>
                <w:szCs w:val="22"/>
              </w:rPr>
              <w:t>pusch-TimeDomainWindowLength-r17</w:t>
            </w:r>
            <w:r>
              <w:rPr>
                <w:szCs w:val="22"/>
              </w:rPr>
              <w:t>. This</w:t>
            </w:r>
            <w:r>
              <w:t xml:space="preserve"> </w:t>
            </w:r>
            <w:r>
              <w:rPr>
                <w:szCs w:val="22"/>
              </w:rPr>
              <w:t>parameter is shared for both DG-PUSCH and CG-PUSCH</w:t>
            </w:r>
            <w:r>
              <w:rPr>
                <w:rFonts w:eastAsia="DengXian"/>
                <w:szCs w:val="22"/>
                <w:lang w:eastAsia="zh-CN"/>
              </w:rPr>
              <w:t xml:space="preserve">. </w:t>
            </w:r>
            <w:r>
              <w:rPr>
                <w:szCs w:val="22"/>
              </w:rPr>
              <w:t xml:space="preserve">When DMRS bundling for PUSCH is enabled by </w:t>
            </w:r>
            <w:r>
              <w:rPr>
                <w:i/>
                <w:szCs w:val="22"/>
              </w:rPr>
              <w:t>pusch-DMRS-Bundling-r17,</w:t>
            </w:r>
            <w:r>
              <w:rPr>
                <w:szCs w:val="22"/>
              </w:rPr>
              <w:t xml:space="preserve"> PUSCH frequency hopping interval is only determined by the configuration of PUSCH hopping interval if PUSCH hopping interval is configured. If the field is absent, the number of consecutive slots for the UE to perform inter-slot PUSCH frequency hopping is indicated by </w:t>
            </w:r>
            <w:r>
              <w:rPr>
                <w:i/>
                <w:szCs w:val="22"/>
              </w:rPr>
              <w:t>pusch-TimeDomainWindowLength-r17.</w:t>
            </w:r>
          </w:p>
          <w:p w14:paraId="478F186B" w14:textId="77777777" w:rsidR="001A0AFF" w:rsidRDefault="00EB0CF4">
            <w:pPr>
              <w:pStyle w:val="TAL"/>
              <w:rPr>
                <w:b/>
                <w:i/>
                <w:szCs w:val="22"/>
                <w:lang w:eastAsia="sv-SE"/>
              </w:rPr>
            </w:pPr>
            <w:r>
              <w:rPr>
                <w:szCs w:val="22"/>
              </w:rPr>
              <w:t>Note: For unpaired spectrum, the UE is not expected to be configured the value of s6, s8, s12, s14 and s16.</w:t>
            </w:r>
          </w:p>
        </w:tc>
      </w:tr>
      <w:tr w:rsidR="001A0AFF" w14:paraId="7B6D134B" w14:textId="77777777">
        <w:tc>
          <w:tcPr>
            <w:tcW w:w="14173" w:type="dxa"/>
            <w:tcBorders>
              <w:top w:val="single" w:sz="4" w:space="0" w:color="auto"/>
              <w:left w:val="single" w:sz="4" w:space="0" w:color="auto"/>
              <w:bottom w:val="single" w:sz="4" w:space="0" w:color="auto"/>
              <w:right w:val="single" w:sz="4" w:space="0" w:color="auto"/>
            </w:tcBorders>
          </w:tcPr>
          <w:p w14:paraId="7C26F40F" w14:textId="77777777" w:rsidR="001A0AFF" w:rsidRDefault="00EB0CF4">
            <w:pPr>
              <w:pStyle w:val="TAL"/>
              <w:rPr>
                <w:szCs w:val="22"/>
                <w:lang w:eastAsia="sv-SE"/>
              </w:rPr>
            </w:pPr>
            <w:r>
              <w:rPr>
                <w:b/>
                <w:i/>
                <w:szCs w:val="22"/>
                <w:lang w:eastAsia="sv-SE"/>
              </w:rPr>
              <w:t>pusch-TimeDomainWindowLength</w:t>
            </w:r>
          </w:p>
          <w:p w14:paraId="7D6DE166" w14:textId="77777777" w:rsidR="001A0AFF" w:rsidRDefault="00EB0CF4">
            <w:pPr>
              <w:pStyle w:val="TAL"/>
              <w:rPr>
                <w:b/>
                <w:i/>
                <w:szCs w:val="22"/>
                <w:lang w:eastAsia="sv-SE"/>
              </w:rPr>
            </w:pPr>
            <w:r>
              <w:rPr>
                <w:szCs w:val="22"/>
              </w:rPr>
              <w:t xml:space="preserve">Configures the length of a nominal time domain window in number of consecutive slots for DMRS bundling for PUSCH. The value shall not exceed the maximum duration </w:t>
            </w:r>
            <w:r>
              <w:rPr>
                <w:lang w:eastAsia="zh-CN"/>
              </w:rPr>
              <w:t>for DMRS bundling for PUSCH as specified in TS 38.306 [26]</w:t>
            </w:r>
            <w:r>
              <w:rPr>
                <w:szCs w:val="22"/>
              </w:rPr>
              <w:t xml:space="preserve">. For PUSCH repetition type A/B, if this field is absent, the UE shall apply the default value that is the minimum value in the unit of consecutive slots of the time duration for the transmission of all PUSCH repetitions and the maximum duration </w:t>
            </w:r>
            <w:r>
              <w:rPr>
                <w:lang w:eastAsia="zh-CN"/>
              </w:rPr>
              <w:t>for DMRS bundling for PUSCH as specified in TS 38.306 [26]</w:t>
            </w:r>
            <w:r>
              <w:rPr>
                <w:szCs w:val="22"/>
              </w:rPr>
              <w:t xml:space="preserve">. For TBoMS, if this field is absent, the UE shall apply the default value that is the minimum value in the unit of consecutive slots of the duration of TBoMS transmission (including repetition of TBoMS) and the maximum duration </w:t>
            </w:r>
            <w:r>
              <w:rPr>
                <w:lang w:eastAsia="zh-CN"/>
              </w:rPr>
              <w:t>for DMRS bundling for PUSCH as specified in TS 38.306 [26]</w:t>
            </w:r>
            <w:r>
              <w:rPr>
                <w:szCs w:val="22"/>
              </w:rPr>
              <w:t>.</w:t>
            </w:r>
          </w:p>
        </w:tc>
      </w:tr>
      <w:tr w:rsidR="001A0AFF" w14:paraId="4E0014E1" w14:textId="77777777">
        <w:tc>
          <w:tcPr>
            <w:tcW w:w="14173" w:type="dxa"/>
            <w:tcBorders>
              <w:top w:val="single" w:sz="4" w:space="0" w:color="auto"/>
              <w:left w:val="single" w:sz="4" w:space="0" w:color="auto"/>
              <w:bottom w:val="single" w:sz="4" w:space="0" w:color="auto"/>
              <w:right w:val="single" w:sz="4" w:space="0" w:color="auto"/>
            </w:tcBorders>
          </w:tcPr>
          <w:p w14:paraId="228A0D39" w14:textId="77777777" w:rsidR="001A0AFF" w:rsidRDefault="00EB0CF4">
            <w:pPr>
              <w:pStyle w:val="TAL"/>
              <w:rPr>
                <w:szCs w:val="22"/>
                <w:lang w:eastAsia="sv-SE"/>
              </w:rPr>
            </w:pPr>
            <w:r>
              <w:rPr>
                <w:b/>
                <w:i/>
                <w:szCs w:val="22"/>
                <w:lang w:eastAsia="sv-SE"/>
              </w:rPr>
              <w:t>pusch-WindowRestart</w:t>
            </w:r>
          </w:p>
          <w:p w14:paraId="252A099E" w14:textId="77777777" w:rsidR="001A0AFF" w:rsidRDefault="00EB0CF4">
            <w:pPr>
              <w:pStyle w:val="TAL"/>
              <w:rPr>
                <w:szCs w:val="22"/>
              </w:rPr>
            </w:pPr>
            <w:r>
              <w:rPr>
                <w:szCs w:val="22"/>
              </w:rPr>
              <w:t xml:space="preserve">Indicates whether UE bundles PUSCH DMRS remaining in a nominal time domain window after event(s) triggered by DCI or MAC CE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Pr>
                <w:lang w:eastAsia="zh-CN"/>
              </w:rPr>
              <w:t>(see 38.214 [19], clause 6.1.7)</w:t>
            </w:r>
            <w:r>
              <w:rPr>
                <w:szCs w:val="22"/>
              </w:rPr>
              <w:t>.</w:t>
            </w:r>
          </w:p>
          <w:p w14:paraId="58BFB7EE" w14:textId="77777777" w:rsidR="001A0AFF" w:rsidRDefault="00EB0CF4">
            <w:pPr>
              <w:pStyle w:val="TAN"/>
              <w:rPr>
                <w:lang w:eastAsia="sv-SE"/>
              </w:rPr>
            </w:pPr>
            <w:r>
              <w:t>Note:</w:t>
            </w:r>
            <w:r>
              <w:tab/>
              <w:t>Events, which are triggered by DCI or MAC CE, but regarded as semi-static events, e.g. frequency hopping, UL beam switching for multi-TRP operation, or other if defined, are excluded.</w:t>
            </w:r>
          </w:p>
        </w:tc>
      </w:tr>
    </w:tbl>
    <w:p w14:paraId="742DD965" w14:textId="77777777" w:rsidR="001A0AFF" w:rsidRDefault="001A0AFF"/>
    <w:p w14:paraId="1DF9F9D8" w14:textId="77777777" w:rsidR="001A0AFF" w:rsidRDefault="00EB0CF4">
      <w:pPr>
        <w:pStyle w:val="Heading4"/>
      </w:pPr>
      <w:bookmarkStart w:id="526" w:name="_Toc60777228"/>
      <w:bookmarkStart w:id="527" w:name="_Toc100930119"/>
      <w:r>
        <w:t>–</w:t>
      </w:r>
      <w:r>
        <w:tab/>
      </w:r>
      <w:r>
        <w:rPr>
          <w:i/>
        </w:rPr>
        <w:t>DMRS-DownlinkConfig</w:t>
      </w:r>
      <w:bookmarkEnd w:id="526"/>
      <w:bookmarkEnd w:id="527"/>
    </w:p>
    <w:p w14:paraId="19F29A94" w14:textId="77777777" w:rsidR="001A0AFF" w:rsidRDefault="00EB0CF4">
      <w:r>
        <w:t xml:space="preserve">The IE </w:t>
      </w:r>
      <w:r>
        <w:rPr>
          <w:i/>
        </w:rPr>
        <w:t>DMRS-DownlinkConfig</w:t>
      </w:r>
      <w:r>
        <w:t xml:space="preserve"> is used to configure downlink demodulation reference signals for PDSCH.</w:t>
      </w:r>
    </w:p>
    <w:p w14:paraId="0B20E1B5" w14:textId="77777777" w:rsidR="001A0AFF" w:rsidRDefault="00EB0CF4">
      <w:pPr>
        <w:pStyle w:val="TH"/>
      </w:pPr>
      <w:r>
        <w:rPr>
          <w:i/>
        </w:rPr>
        <w:t xml:space="preserve">DMRS-DownlinkConfig </w:t>
      </w:r>
      <w:r>
        <w:t>information element</w:t>
      </w:r>
    </w:p>
    <w:p w14:paraId="077F8A3D" w14:textId="77777777" w:rsidR="001A0AFF" w:rsidRDefault="00EB0CF4">
      <w:pPr>
        <w:pStyle w:val="PL"/>
        <w:rPr>
          <w:color w:val="808080"/>
        </w:rPr>
      </w:pPr>
      <w:r>
        <w:rPr>
          <w:color w:val="808080"/>
        </w:rPr>
        <w:t>-- ASN1START</w:t>
      </w:r>
    </w:p>
    <w:p w14:paraId="42E70374" w14:textId="77777777" w:rsidR="001A0AFF" w:rsidRDefault="00EB0CF4">
      <w:pPr>
        <w:pStyle w:val="PL"/>
        <w:rPr>
          <w:color w:val="808080"/>
        </w:rPr>
      </w:pPr>
      <w:r>
        <w:rPr>
          <w:color w:val="808080"/>
        </w:rPr>
        <w:t>-- TAG-DMRS-DOWNLINKCONFIG-START</w:t>
      </w:r>
    </w:p>
    <w:p w14:paraId="337C42F2" w14:textId="77777777" w:rsidR="001A0AFF" w:rsidRDefault="001A0AFF">
      <w:pPr>
        <w:pStyle w:val="PL"/>
      </w:pPr>
    </w:p>
    <w:p w14:paraId="41211488" w14:textId="77777777" w:rsidR="001A0AFF" w:rsidRDefault="00EB0CF4">
      <w:pPr>
        <w:pStyle w:val="PL"/>
      </w:pPr>
      <w:r>
        <w:t xml:space="preserve">DMRS-DownlinkConfig ::=             </w:t>
      </w:r>
      <w:r>
        <w:rPr>
          <w:color w:val="993366"/>
        </w:rPr>
        <w:t>SEQUENCE</w:t>
      </w:r>
      <w:r>
        <w:t xml:space="preserve"> {</w:t>
      </w:r>
    </w:p>
    <w:p w14:paraId="2D1D7E59" w14:textId="77777777" w:rsidR="001A0AFF" w:rsidRDefault="00EB0CF4">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5F84E71C" w14:textId="77777777" w:rsidR="001A0AFF" w:rsidRDefault="00EB0CF4">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08A301A8" w14:textId="77777777" w:rsidR="001A0AFF" w:rsidRDefault="00EB0CF4">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70832D65" w14:textId="77777777" w:rsidR="001A0AFF" w:rsidRDefault="00EB0CF4">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737171B3" w14:textId="77777777" w:rsidR="001A0AFF" w:rsidRDefault="00EB0CF4">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6223E386" w14:textId="77777777" w:rsidR="001A0AFF" w:rsidRDefault="00EB0CF4">
      <w:pPr>
        <w:pStyle w:val="PL"/>
        <w:rPr>
          <w:color w:val="808080"/>
        </w:rPr>
      </w:pPr>
      <w:r>
        <w:t xml:space="preserve">    phaseTrackingRS                     SetupRelease { PTRS-DownlinkConfig  }                                   </w:t>
      </w:r>
      <w:r>
        <w:rPr>
          <w:color w:val="993366"/>
        </w:rPr>
        <w:t>OPTIONAL</w:t>
      </w:r>
      <w:r>
        <w:t xml:space="preserve">,   </w:t>
      </w:r>
      <w:r>
        <w:rPr>
          <w:color w:val="808080"/>
        </w:rPr>
        <w:t>-- Need M</w:t>
      </w:r>
    </w:p>
    <w:p w14:paraId="15DC837E" w14:textId="77777777" w:rsidR="001A0AFF" w:rsidRDefault="00EB0CF4">
      <w:pPr>
        <w:pStyle w:val="PL"/>
      </w:pPr>
      <w:r>
        <w:t xml:space="preserve">    ...,</w:t>
      </w:r>
    </w:p>
    <w:p w14:paraId="47AD3D42" w14:textId="77777777" w:rsidR="001A0AFF" w:rsidRDefault="00EB0CF4">
      <w:pPr>
        <w:pStyle w:val="PL"/>
      </w:pPr>
      <w:r>
        <w:t xml:space="preserve">    [[</w:t>
      </w:r>
    </w:p>
    <w:p w14:paraId="5C13E790" w14:textId="77777777" w:rsidR="001A0AFF" w:rsidRDefault="00EB0CF4">
      <w:pPr>
        <w:pStyle w:val="PL"/>
        <w:rPr>
          <w:color w:val="808080"/>
        </w:rPr>
      </w:pPr>
      <w:r>
        <w:t xml:space="preserve">    dmrs-Downlink-r16               </w:t>
      </w:r>
      <w:r>
        <w:rPr>
          <w:color w:val="993366"/>
        </w:rPr>
        <w:t>ENUMERATED</w:t>
      </w:r>
      <w:r>
        <w:t xml:space="preserve"> {enabled}                                                        </w:t>
      </w:r>
      <w:r>
        <w:rPr>
          <w:color w:val="993366"/>
        </w:rPr>
        <w:t>OPTIONAL</w:t>
      </w:r>
      <w:r>
        <w:t xml:space="preserve">    </w:t>
      </w:r>
      <w:r>
        <w:rPr>
          <w:color w:val="808080"/>
        </w:rPr>
        <w:t>-- Need R</w:t>
      </w:r>
    </w:p>
    <w:p w14:paraId="02A7704F" w14:textId="77777777" w:rsidR="001A0AFF" w:rsidRDefault="00EB0CF4">
      <w:pPr>
        <w:pStyle w:val="PL"/>
      </w:pPr>
      <w:r>
        <w:t xml:space="preserve">    ]]</w:t>
      </w:r>
    </w:p>
    <w:p w14:paraId="6C8C36E0" w14:textId="77777777" w:rsidR="001A0AFF" w:rsidRDefault="001A0AFF">
      <w:pPr>
        <w:pStyle w:val="PL"/>
      </w:pPr>
    </w:p>
    <w:p w14:paraId="5A2227B6" w14:textId="77777777" w:rsidR="001A0AFF" w:rsidRDefault="00EB0CF4">
      <w:pPr>
        <w:pStyle w:val="PL"/>
      </w:pPr>
      <w:r>
        <w:t>}</w:t>
      </w:r>
    </w:p>
    <w:p w14:paraId="6B5A5718" w14:textId="77777777" w:rsidR="001A0AFF" w:rsidRDefault="001A0AFF">
      <w:pPr>
        <w:pStyle w:val="PL"/>
      </w:pPr>
    </w:p>
    <w:p w14:paraId="03CC15BB" w14:textId="77777777" w:rsidR="001A0AFF" w:rsidRDefault="00EB0CF4">
      <w:pPr>
        <w:pStyle w:val="PL"/>
        <w:rPr>
          <w:color w:val="808080"/>
        </w:rPr>
      </w:pPr>
      <w:r>
        <w:rPr>
          <w:color w:val="808080"/>
        </w:rPr>
        <w:t>-- TAG-DMRS-DOWNLINKCONFIG-STOP</w:t>
      </w:r>
    </w:p>
    <w:p w14:paraId="476A4A86" w14:textId="77777777" w:rsidR="001A0AFF" w:rsidRDefault="00EB0CF4">
      <w:pPr>
        <w:pStyle w:val="PL"/>
        <w:rPr>
          <w:color w:val="808080"/>
        </w:rPr>
      </w:pPr>
      <w:r>
        <w:rPr>
          <w:color w:val="808080"/>
        </w:rPr>
        <w:t>-- ASN1STOP</w:t>
      </w:r>
    </w:p>
    <w:p w14:paraId="53B9DB3C"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73B9CAB" w14:textId="77777777">
        <w:tc>
          <w:tcPr>
            <w:tcW w:w="14173" w:type="dxa"/>
            <w:tcBorders>
              <w:top w:val="single" w:sz="4" w:space="0" w:color="auto"/>
              <w:left w:val="single" w:sz="4" w:space="0" w:color="auto"/>
              <w:bottom w:val="single" w:sz="4" w:space="0" w:color="auto"/>
              <w:right w:val="single" w:sz="4" w:space="0" w:color="auto"/>
            </w:tcBorders>
          </w:tcPr>
          <w:p w14:paraId="1C1C5D7F" w14:textId="77777777" w:rsidR="001A0AFF" w:rsidRDefault="00EB0CF4">
            <w:pPr>
              <w:pStyle w:val="TAH"/>
              <w:rPr>
                <w:szCs w:val="22"/>
                <w:lang w:eastAsia="sv-SE"/>
              </w:rPr>
            </w:pPr>
            <w:r>
              <w:rPr>
                <w:i/>
                <w:szCs w:val="22"/>
                <w:lang w:eastAsia="sv-SE"/>
              </w:rPr>
              <w:t xml:space="preserve">DMRS-DownlinkConfig </w:t>
            </w:r>
            <w:r>
              <w:rPr>
                <w:szCs w:val="22"/>
                <w:lang w:eastAsia="sv-SE"/>
              </w:rPr>
              <w:t>field descriptions</w:t>
            </w:r>
          </w:p>
        </w:tc>
      </w:tr>
      <w:tr w:rsidR="001A0AFF" w14:paraId="46090BC1" w14:textId="77777777">
        <w:tc>
          <w:tcPr>
            <w:tcW w:w="14173" w:type="dxa"/>
            <w:tcBorders>
              <w:top w:val="single" w:sz="4" w:space="0" w:color="auto"/>
              <w:left w:val="single" w:sz="4" w:space="0" w:color="auto"/>
              <w:bottom w:val="single" w:sz="4" w:space="0" w:color="auto"/>
              <w:right w:val="single" w:sz="4" w:space="0" w:color="auto"/>
            </w:tcBorders>
          </w:tcPr>
          <w:p w14:paraId="14F60332" w14:textId="77777777" w:rsidR="001A0AFF" w:rsidRDefault="00EB0CF4">
            <w:pPr>
              <w:pStyle w:val="TAL"/>
              <w:rPr>
                <w:szCs w:val="22"/>
                <w:lang w:eastAsia="sv-SE"/>
              </w:rPr>
            </w:pPr>
            <w:r>
              <w:rPr>
                <w:b/>
                <w:i/>
                <w:szCs w:val="22"/>
                <w:lang w:eastAsia="sv-SE"/>
              </w:rPr>
              <w:t>dmrs-AdditionalPosition</w:t>
            </w:r>
          </w:p>
          <w:p w14:paraId="3CE55C0C" w14:textId="77777777" w:rsidR="001A0AFF" w:rsidRDefault="00EB0CF4">
            <w:pPr>
              <w:pStyle w:val="TAL"/>
              <w:rPr>
                <w:szCs w:val="22"/>
                <w:lang w:eastAsia="sv-SE"/>
              </w:rPr>
            </w:pPr>
            <w:r>
              <w:rPr>
                <w:szCs w:val="22"/>
                <w:lang w:eastAsia="sv-SE"/>
              </w:rPr>
              <w:t>Position for additional DM-RS in DL, see Tables 7.4.1.1.2-3 and 7.4.1.1.2-4 in TS 38.211 [16]. If the field is absent, the UE applies the value pos2.</w:t>
            </w:r>
            <w:r>
              <w:rPr>
                <w:lang w:eastAsia="sv-SE"/>
              </w:rPr>
              <w:t xml:space="preserve"> </w:t>
            </w:r>
            <w:r>
              <w:rPr>
                <w:szCs w:val="22"/>
                <w:lang w:eastAsia="sv-SE"/>
              </w:rPr>
              <w:t>See also clause 7.4.1.1.2 for additional constraints on how the network may set this field depending on the setting of other fields.</w:t>
            </w:r>
          </w:p>
        </w:tc>
      </w:tr>
      <w:tr w:rsidR="001A0AFF" w14:paraId="12F87D29" w14:textId="77777777">
        <w:tc>
          <w:tcPr>
            <w:tcW w:w="14173" w:type="dxa"/>
            <w:tcBorders>
              <w:top w:val="single" w:sz="4" w:space="0" w:color="auto"/>
              <w:left w:val="single" w:sz="4" w:space="0" w:color="auto"/>
              <w:bottom w:val="single" w:sz="4" w:space="0" w:color="auto"/>
              <w:right w:val="single" w:sz="4" w:space="0" w:color="auto"/>
            </w:tcBorders>
          </w:tcPr>
          <w:p w14:paraId="6414CB52" w14:textId="77777777" w:rsidR="001A0AFF" w:rsidRDefault="00EB0CF4">
            <w:pPr>
              <w:pStyle w:val="TAL"/>
              <w:rPr>
                <w:b/>
                <w:i/>
                <w:szCs w:val="22"/>
                <w:lang w:eastAsia="sv-SE"/>
              </w:rPr>
            </w:pPr>
            <w:r>
              <w:rPr>
                <w:b/>
                <w:i/>
                <w:szCs w:val="22"/>
                <w:lang w:eastAsia="sv-SE"/>
              </w:rPr>
              <w:t>dmrs-Downlink</w:t>
            </w:r>
          </w:p>
          <w:p w14:paraId="0CC8EB53" w14:textId="77777777" w:rsidR="001A0AFF" w:rsidRDefault="00EB0CF4">
            <w:pPr>
              <w:pStyle w:val="TAL"/>
              <w:rPr>
                <w:b/>
                <w:i/>
                <w:szCs w:val="22"/>
                <w:lang w:eastAsia="sv-SE"/>
              </w:rPr>
            </w:pPr>
            <w:r>
              <w:rPr>
                <w:szCs w:val="22"/>
              </w:rPr>
              <w:t>This field indicates whether low PAPR DMRS is used, as specified in TS38.211 [16], clause 7.4.1.1.1.</w:t>
            </w:r>
          </w:p>
        </w:tc>
      </w:tr>
      <w:tr w:rsidR="001A0AFF" w14:paraId="2105B1F2" w14:textId="77777777">
        <w:tc>
          <w:tcPr>
            <w:tcW w:w="14173" w:type="dxa"/>
            <w:tcBorders>
              <w:top w:val="single" w:sz="4" w:space="0" w:color="auto"/>
              <w:left w:val="single" w:sz="4" w:space="0" w:color="auto"/>
              <w:bottom w:val="single" w:sz="4" w:space="0" w:color="auto"/>
              <w:right w:val="single" w:sz="4" w:space="0" w:color="auto"/>
            </w:tcBorders>
          </w:tcPr>
          <w:p w14:paraId="61E65599" w14:textId="77777777" w:rsidR="001A0AFF" w:rsidRDefault="00EB0CF4">
            <w:pPr>
              <w:pStyle w:val="TAL"/>
              <w:rPr>
                <w:szCs w:val="22"/>
                <w:lang w:eastAsia="sv-SE"/>
              </w:rPr>
            </w:pPr>
            <w:r>
              <w:rPr>
                <w:b/>
                <w:i/>
                <w:szCs w:val="22"/>
                <w:lang w:eastAsia="sv-SE"/>
              </w:rPr>
              <w:t>dmrs-Type</w:t>
            </w:r>
          </w:p>
          <w:p w14:paraId="5C6EC844" w14:textId="77777777" w:rsidR="001A0AFF" w:rsidRDefault="00EB0CF4">
            <w:pPr>
              <w:pStyle w:val="TAL"/>
              <w:rPr>
                <w:szCs w:val="22"/>
                <w:lang w:eastAsia="sv-SE"/>
              </w:rPr>
            </w:pPr>
            <w:r>
              <w:rPr>
                <w:szCs w:val="22"/>
                <w:lang w:eastAsia="sv-SE"/>
              </w:rPr>
              <w:t>Selection of the DMRS type to be used for DL (see TS 38.211 [16], clause 7.4.1.1.1). If the field is absent, the UE uses DMRS type 1.</w:t>
            </w:r>
          </w:p>
        </w:tc>
      </w:tr>
      <w:tr w:rsidR="001A0AFF" w14:paraId="00F4CEC6" w14:textId="77777777">
        <w:tc>
          <w:tcPr>
            <w:tcW w:w="14173" w:type="dxa"/>
            <w:tcBorders>
              <w:top w:val="single" w:sz="4" w:space="0" w:color="auto"/>
              <w:left w:val="single" w:sz="4" w:space="0" w:color="auto"/>
              <w:bottom w:val="single" w:sz="4" w:space="0" w:color="auto"/>
              <w:right w:val="single" w:sz="4" w:space="0" w:color="auto"/>
            </w:tcBorders>
          </w:tcPr>
          <w:p w14:paraId="72885133" w14:textId="77777777" w:rsidR="001A0AFF" w:rsidRDefault="00EB0CF4">
            <w:pPr>
              <w:pStyle w:val="TAL"/>
              <w:rPr>
                <w:szCs w:val="22"/>
                <w:lang w:eastAsia="sv-SE"/>
              </w:rPr>
            </w:pPr>
            <w:r>
              <w:rPr>
                <w:b/>
                <w:i/>
                <w:szCs w:val="22"/>
                <w:lang w:eastAsia="sv-SE"/>
              </w:rPr>
              <w:t>maxLength</w:t>
            </w:r>
          </w:p>
          <w:p w14:paraId="72A00BE2" w14:textId="77777777" w:rsidR="001A0AFF" w:rsidRDefault="00EB0CF4">
            <w:pPr>
              <w:pStyle w:val="TAL"/>
              <w:rPr>
                <w:szCs w:val="22"/>
                <w:lang w:eastAsia="sv-SE"/>
              </w:rPr>
            </w:pPr>
            <w:r>
              <w:rPr>
                <w:szCs w:val="22"/>
                <w:lang w:eastAsia="sv-SE"/>
              </w:rPr>
              <w:t xml:space="preserve">The maximum number of OFDM symbols for DL front loaded DMRS. </w:t>
            </w:r>
            <w:r>
              <w:rPr>
                <w:i/>
                <w:lang w:eastAsia="sv-SE"/>
              </w:rPr>
              <w:t>len1</w:t>
            </w:r>
            <w:r>
              <w:rPr>
                <w:szCs w:val="22"/>
                <w:lang w:eastAsia="sv-SE"/>
              </w:rPr>
              <w:t xml:space="preserve"> corresponds to value 1. </w:t>
            </w:r>
            <w:r>
              <w:rPr>
                <w:i/>
                <w:lang w:eastAsia="sv-SE"/>
              </w:rPr>
              <w:t>len2</w:t>
            </w:r>
            <w:r>
              <w:rPr>
                <w:szCs w:val="22"/>
                <w:lang w:eastAsia="sv-SE"/>
              </w:rPr>
              <w:t xml:space="preserve"> corresponds to value 2. If the field is absent, the UE applies value </w:t>
            </w:r>
            <w:r>
              <w:rPr>
                <w:i/>
                <w:lang w:eastAsia="sv-SE"/>
              </w:rPr>
              <w:t>len1</w:t>
            </w:r>
            <w:r>
              <w:rPr>
                <w:szCs w:val="22"/>
                <w:lang w:eastAsia="sv-SE"/>
              </w:rPr>
              <w:t xml:space="preserve">. If set to </w:t>
            </w:r>
            <w:r>
              <w:rPr>
                <w:i/>
                <w:lang w:eastAsia="sv-SE"/>
              </w:rPr>
              <w:t>len2</w:t>
            </w:r>
            <w:r>
              <w:rPr>
                <w:szCs w:val="22"/>
                <w:lang w:eastAsia="sv-SE"/>
              </w:rPr>
              <w:t>, the UE determines the actual number of DM-RS symbols by the associated DCI. (see TS 38.211 [16], clause 7.4.1.1.2).</w:t>
            </w:r>
          </w:p>
        </w:tc>
      </w:tr>
      <w:tr w:rsidR="001A0AFF" w14:paraId="25962C25" w14:textId="77777777">
        <w:tc>
          <w:tcPr>
            <w:tcW w:w="14173" w:type="dxa"/>
            <w:tcBorders>
              <w:top w:val="single" w:sz="4" w:space="0" w:color="auto"/>
              <w:left w:val="single" w:sz="4" w:space="0" w:color="auto"/>
              <w:bottom w:val="single" w:sz="4" w:space="0" w:color="auto"/>
              <w:right w:val="single" w:sz="4" w:space="0" w:color="auto"/>
            </w:tcBorders>
          </w:tcPr>
          <w:p w14:paraId="4AAD242C" w14:textId="77777777" w:rsidR="001A0AFF" w:rsidRDefault="00EB0CF4">
            <w:pPr>
              <w:pStyle w:val="TAL"/>
              <w:rPr>
                <w:szCs w:val="22"/>
                <w:lang w:eastAsia="sv-SE"/>
              </w:rPr>
            </w:pPr>
            <w:r>
              <w:rPr>
                <w:b/>
                <w:i/>
                <w:szCs w:val="22"/>
                <w:lang w:eastAsia="sv-SE"/>
              </w:rPr>
              <w:t>phaseTrackingRS</w:t>
            </w:r>
          </w:p>
          <w:p w14:paraId="6F518632" w14:textId="77777777" w:rsidR="001A0AFF" w:rsidRDefault="00EB0CF4">
            <w:pPr>
              <w:pStyle w:val="TAL"/>
              <w:rPr>
                <w:szCs w:val="22"/>
                <w:lang w:eastAsia="sv-SE"/>
              </w:rPr>
            </w:pPr>
            <w:r>
              <w:rPr>
                <w:szCs w:val="22"/>
                <w:lang w:eastAsia="sv-SE"/>
              </w:rPr>
              <w:t>Configures downlink PTRS. If the field is not configured, the UE assumes that downlink PTRS are absent. See TS 38.214 [19] clause 5.1.6.3.</w:t>
            </w:r>
          </w:p>
        </w:tc>
      </w:tr>
      <w:tr w:rsidR="001A0AFF" w14:paraId="545A98D4" w14:textId="77777777">
        <w:tc>
          <w:tcPr>
            <w:tcW w:w="14173" w:type="dxa"/>
            <w:tcBorders>
              <w:top w:val="single" w:sz="4" w:space="0" w:color="auto"/>
              <w:left w:val="single" w:sz="4" w:space="0" w:color="auto"/>
              <w:bottom w:val="single" w:sz="4" w:space="0" w:color="auto"/>
              <w:right w:val="single" w:sz="4" w:space="0" w:color="auto"/>
            </w:tcBorders>
          </w:tcPr>
          <w:p w14:paraId="0D284436" w14:textId="77777777" w:rsidR="001A0AFF" w:rsidRDefault="00EB0CF4">
            <w:pPr>
              <w:pStyle w:val="TAL"/>
              <w:rPr>
                <w:szCs w:val="22"/>
                <w:lang w:eastAsia="sv-SE"/>
              </w:rPr>
            </w:pPr>
            <w:r>
              <w:rPr>
                <w:b/>
                <w:i/>
                <w:szCs w:val="22"/>
                <w:lang w:eastAsia="sv-SE"/>
              </w:rPr>
              <w:t>scramblingID0</w:t>
            </w:r>
          </w:p>
          <w:p w14:paraId="5CCD8B01" w14:textId="77777777" w:rsidR="001A0AFF" w:rsidRDefault="00EB0CF4">
            <w:pPr>
              <w:pStyle w:val="TAL"/>
              <w:rPr>
                <w:szCs w:val="22"/>
                <w:lang w:eastAsia="sv-SE"/>
              </w:rPr>
            </w:pPr>
            <w:r>
              <w:rPr>
                <w:szCs w:val="22"/>
                <w:lang w:eastAsia="sv-SE"/>
              </w:rPr>
              <w:t xml:space="preserve">DL DMRS scrambling initialization (see TS 38.211 [16], clause 7.4.1.1.1). When the field is absent the UE applies the value </w:t>
            </w:r>
            <w:r>
              <w:rPr>
                <w:i/>
                <w:lang w:eastAsia="sv-SE"/>
              </w:rPr>
              <w:t>physCellId</w:t>
            </w:r>
            <w:r>
              <w:rPr>
                <w:szCs w:val="22"/>
                <w:lang w:eastAsia="sv-SE"/>
              </w:rPr>
              <w:t xml:space="preserve"> configured for this serving cell.</w:t>
            </w:r>
          </w:p>
        </w:tc>
      </w:tr>
      <w:tr w:rsidR="001A0AFF" w14:paraId="5F217CF6" w14:textId="77777777">
        <w:tc>
          <w:tcPr>
            <w:tcW w:w="14173" w:type="dxa"/>
            <w:tcBorders>
              <w:top w:val="single" w:sz="4" w:space="0" w:color="auto"/>
              <w:left w:val="single" w:sz="4" w:space="0" w:color="auto"/>
              <w:bottom w:val="single" w:sz="4" w:space="0" w:color="auto"/>
              <w:right w:val="single" w:sz="4" w:space="0" w:color="auto"/>
            </w:tcBorders>
          </w:tcPr>
          <w:p w14:paraId="32A5D356" w14:textId="77777777" w:rsidR="001A0AFF" w:rsidRDefault="00EB0CF4">
            <w:pPr>
              <w:pStyle w:val="TAL"/>
              <w:rPr>
                <w:szCs w:val="22"/>
                <w:lang w:eastAsia="sv-SE"/>
              </w:rPr>
            </w:pPr>
            <w:r>
              <w:rPr>
                <w:b/>
                <w:i/>
                <w:szCs w:val="22"/>
                <w:lang w:eastAsia="sv-SE"/>
              </w:rPr>
              <w:t>scramblingID1</w:t>
            </w:r>
          </w:p>
          <w:p w14:paraId="1EA94750" w14:textId="77777777" w:rsidR="001A0AFF" w:rsidRDefault="00EB0CF4">
            <w:pPr>
              <w:pStyle w:val="TAL"/>
              <w:rPr>
                <w:szCs w:val="22"/>
                <w:lang w:eastAsia="sv-SE"/>
              </w:rPr>
            </w:pPr>
            <w:r>
              <w:rPr>
                <w:szCs w:val="22"/>
                <w:lang w:eastAsia="sv-SE"/>
              </w:rPr>
              <w:t xml:space="preserve">DL DMRS scrambling initialization (see TS 38.211 [16], clause 7.4.1.1.1). When the field is absent the UE applies the value </w:t>
            </w:r>
            <w:r>
              <w:rPr>
                <w:i/>
                <w:lang w:eastAsia="sv-SE"/>
              </w:rPr>
              <w:t>physCellId</w:t>
            </w:r>
            <w:r>
              <w:rPr>
                <w:szCs w:val="22"/>
                <w:lang w:eastAsia="sv-SE"/>
              </w:rPr>
              <w:t xml:space="preserve"> configured for this serving cell.</w:t>
            </w:r>
          </w:p>
        </w:tc>
      </w:tr>
    </w:tbl>
    <w:p w14:paraId="22C3CC59" w14:textId="77777777" w:rsidR="001A0AFF" w:rsidRDefault="001A0AFF"/>
    <w:p w14:paraId="4C834A26" w14:textId="77777777" w:rsidR="001A0AFF" w:rsidRDefault="00EB0CF4">
      <w:pPr>
        <w:pStyle w:val="Heading4"/>
      </w:pPr>
      <w:bookmarkStart w:id="528" w:name="_Toc60777229"/>
      <w:bookmarkStart w:id="529" w:name="_Toc100930120"/>
      <w:r>
        <w:t>–</w:t>
      </w:r>
      <w:r>
        <w:tab/>
      </w:r>
      <w:r>
        <w:rPr>
          <w:i/>
        </w:rPr>
        <w:t>DMRS-UplinkConfig</w:t>
      </w:r>
      <w:bookmarkEnd w:id="528"/>
      <w:bookmarkEnd w:id="529"/>
    </w:p>
    <w:p w14:paraId="63C06925" w14:textId="77777777" w:rsidR="001A0AFF" w:rsidRDefault="00EB0CF4">
      <w:r>
        <w:t xml:space="preserve">The IE </w:t>
      </w:r>
      <w:r>
        <w:rPr>
          <w:i/>
        </w:rPr>
        <w:t>DMRS-UplinkConfig</w:t>
      </w:r>
      <w:r>
        <w:t xml:space="preserve"> is used to configure uplink demodulation reference signals for PUSCH.</w:t>
      </w:r>
    </w:p>
    <w:p w14:paraId="678EAC5F" w14:textId="77777777" w:rsidR="001A0AFF" w:rsidRDefault="00EB0CF4">
      <w:pPr>
        <w:pStyle w:val="TH"/>
      </w:pPr>
      <w:r>
        <w:rPr>
          <w:i/>
        </w:rPr>
        <w:t>DMRS-UplinkConfig</w:t>
      </w:r>
      <w:r>
        <w:t xml:space="preserve"> information element</w:t>
      </w:r>
    </w:p>
    <w:p w14:paraId="6777A2FC" w14:textId="77777777" w:rsidR="001A0AFF" w:rsidRDefault="00EB0CF4">
      <w:pPr>
        <w:pStyle w:val="PL"/>
        <w:rPr>
          <w:color w:val="808080"/>
        </w:rPr>
      </w:pPr>
      <w:r>
        <w:rPr>
          <w:color w:val="808080"/>
        </w:rPr>
        <w:t>-- ASN1START</w:t>
      </w:r>
    </w:p>
    <w:p w14:paraId="73B47BA7" w14:textId="77777777" w:rsidR="001A0AFF" w:rsidRDefault="00EB0CF4">
      <w:pPr>
        <w:pStyle w:val="PL"/>
        <w:rPr>
          <w:color w:val="808080"/>
        </w:rPr>
      </w:pPr>
      <w:r>
        <w:rPr>
          <w:color w:val="808080"/>
        </w:rPr>
        <w:t>-- TAG-DMRS-UPLINKCONFIG-START</w:t>
      </w:r>
    </w:p>
    <w:p w14:paraId="6DF8BB43" w14:textId="77777777" w:rsidR="001A0AFF" w:rsidRDefault="001A0AFF">
      <w:pPr>
        <w:pStyle w:val="PL"/>
      </w:pPr>
    </w:p>
    <w:p w14:paraId="7A34F472" w14:textId="77777777" w:rsidR="001A0AFF" w:rsidRDefault="00EB0CF4">
      <w:pPr>
        <w:pStyle w:val="PL"/>
      </w:pPr>
      <w:r>
        <w:t xml:space="preserve">DMRS-UplinkConfig ::=               </w:t>
      </w:r>
      <w:r>
        <w:rPr>
          <w:color w:val="993366"/>
        </w:rPr>
        <w:t>SEQUENCE</w:t>
      </w:r>
      <w:r>
        <w:t xml:space="preserve"> {</w:t>
      </w:r>
    </w:p>
    <w:p w14:paraId="5C92A409" w14:textId="77777777" w:rsidR="001A0AFF" w:rsidRDefault="00EB0CF4">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14:paraId="00ABD965" w14:textId="77777777" w:rsidR="001A0AFF" w:rsidRDefault="00EB0CF4">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14:paraId="5BBFAF49" w14:textId="77777777" w:rsidR="001A0AFF" w:rsidRDefault="00EB0CF4">
      <w:pPr>
        <w:pStyle w:val="PL"/>
        <w:rPr>
          <w:color w:val="808080"/>
        </w:rPr>
      </w:pPr>
      <w:r>
        <w:t xml:space="preserve">    phaseTrackingRS                     SetupRelease { PTRS-UplinkConfig }                                  </w:t>
      </w:r>
      <w:r>
        <w:rPr>
          <w:color w:val="993366"/>
        </w:rPr>
        <w:t>OPTIONAL</w:t>
      </w:r>
      <w:r>
        <w:t xml:space="preserve">,   </w:t>
      </w:r>
      <w:r>
        <w:rPr>
          <w:color w:val="808080"/>
        </w:rPr>
        <w:t>-- Need M</w:t>
      </w:r>
    </w:p>
    <w:p w14:paraId="63B47B2E" w14:textId="77777777" w:rsidR="001A0AFF" w:rsidRDefault="00EB0CF4">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14:paraId="1DE67C17" w14:textId="77777777" w:rsidR="001A0AFF" w:rsidRDefault="00EB0CF4">
      <w:pPr>
        <w:pStyle w:val="PL"/>
      </w:pPr>
      <w:r>
        <w:t xml:space="preserve">    transformPrecodingDisabled          </w:t>
      </w:r>
      <w:r>
        <w:rPr>
          <w:color w:val="993366"/>
        </w:rPr>
        <w:t>SEQUENCE</w:t>
      </w:r>
      <w:r>
        <w:t xml:space="preserve"> {</w:t>
      </w:r>
    </w:p>
    <w:p w14:paraId="2E3332CF" w14:textId="77777777" w:rsidR="001A0AFF" w:rsidRDefault="00EB0CF4">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14:paraId="7D30E85E" w14:textId="77777777" w:rsidR="001A0AFF" w:rsidRDefault="00EB0CF4">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14:paraId="584F4EB1" w14:textId="77777777" w:rsidR="001A0AFF" w:rsidRDefault="00EB0CF4">
      <w:pPr>
        <w:pStyle w:val="PL"/>
      </w:pPr>
      <w:r>
        <w:t xml:space="preserve">        ...,</w:t>
      </w:r>
    </w:p>
    <w:p w14:paraId="758AAF8B" w14:textId="77777777" w:rsidR="001A0AFF" w:rsidRDefault="00EB0CF4">
      <w:pPr>
        <w:pStyle w:val="PL"/>
      </w:pPr>
      <w:r>
        <w:t xml:space="preserve">        [[</w:t>
      </w:r>
    </w:p>
    <w:p w14:paraId="647D6021" w14:textId="77777777" w:rsidR="001A0AFF" w:rsidRDefault="00EB0CF4">
      <w:pPr>
        <w:pStyle w:val="PL"/>
        <w:rPr>
          <w:color w:val="808080"/>
        </w:rPr>
      </w:pPr>
      <w:r>
        <w:t xml:space="preserve">        dmrs-Uplink-r16                     </w:t>
      </w:r>
      <w:r>
        <w:rPr>
          <w:color w:val="993366"/>
        </w:rPr>
        <w:t>ENUMERATED</w:t>
      </w:r>
      <w:r>
        <w:t xml:space="preserve"> {enabled}                                            </w:t>
      </w:r>
      <w:r>
        <w:rPr>
          <w:color w:val="993366"/>
        </w:rPr>
        <w:t>OPTIONAL</w:t>
      </w:r>
      <w:r>
        <w:t xml:space="preserve">    </w:t>
      </w:r>
      <w:r>
        <w:rPr>
          <w:color w:val="808080"/>
        </w:rPr>
        <w:t>-- Need R</w:t>
      </w:r>
    </w:p>
    <w:p w14:paraId="38DDBCE9" w14:textId="77777777" w:rsidR="001A0AFF" w:rsidRDefault="00EB0CF4">
      <w:pPr>
        <w:pStyle w:val="PL"/>
      </w:pPr>
      <w:r>
        <w:t xml:space="preserve">        ]]</w:t>
      </w:r>
    </w:p>
    <w:p w14:paraId="2DA51834" w14:textId="77777777" w:rsidR="001A0AFF" w:rsidRDefault="00EB0CF4">
      <w:pPr>
        <w:pStyle w:val="PL"/>
        <w:rPr>
          <w:color w:val="808080"/>
        </w:rPr>
      </w:pPr>
      <w:r>
        <w:t xml:space="preserve">    }                                                                                                       </w:t>
      </w:r>
      <w:r>
        <w:rPr>
          <w:color w:val="993366"/>
        </w:rPr>
        <w:t>OPTIONAL</w:t>
      </w:r>
      <w:r>
        <w:t xml:space="preserve">,   </w:t>
      </w:r>
      <w:r>
        <w:rPr>
          <w:color w:val="808080"/>
        </w:rPr>
        <w:t>-- Need R</w:t>
      </w:r>
    </w:p>
    <w:p w14:paraId="319E4966" w14:textId="77777777" w:rsidR="001A0AFF" w:rsidRDefault="00EB0CF4">
      <w:pPr>
        <w:pStyle w:val="PL"/>
      </w:pPr>
      <w:r>
        <w:t xml:space="preserve">    transformPrecodingEnabled           </w:t>
      </w:r>
      <w:r>
        <w:rPr>
          <w:color w:val="993366"/>
        </w:rPr>
        <w:t>SEQUENCE</w:t>
      </w:r>
      <w:r>
        <w:t xml:space="preserve"> {</w:t>
      </w:r>
    </w:p>
    <w:p w14:paraId="2072A4F9" w14:textId="77777777" w:rsidR="001A0AFF" w:rsidRDefault="00EB0CF4">
      <w:pPr>
        <w:pStyle w:val="PL"/>
        <w:rPr>
          <w:color w:val="808080"/>
        </w:rPr>
      </w:pPr>
      <w:r>
        <w:t xml:space="preserve">        nPUSCH-Identity                     </w:t>
      </w:r>
      <w:r>
        <w:rPr>
          <w:color w:val="993366"/>
        </w:rPr>
        <w:t>INTEGER</w:t>
      </w:r>
      <w:r>
        <w:t xml:space="preserve">(0..1007)                                                </w:t>
      </w:r>
      <w:r>
        <w:rPr>
          <w:color w:val="993366"/>
        </w:rPr>
        <w:t>OPTIONAL</w:t>
      </w:r>
      <w:r>
        <w:t xml:space="preserve">,   </w:t>
      </w:r>
      <w:r>
        <w:rPr>
          <w:color w:val="808080"/>
        </w:rPr>
        <w:t>-- Need S</w:t>
      </w:r>
    </w:p>
    <w:p w14:paraId="692FB2E8" w14:textId="77777777" w:rsidR="001A0AFF" w:rsidRDefault="00EB0CF4">
      <w:pPr>
        <w:pStyle w:val="PL"/>
        <w:rPr>
          <w:color w:val="808080"/>
        </w:rPr>
      </w:pPr>
      <w:r>
        <w:lastRenderedPageBreak/>
        <w:t xml:space="preserve">        sequenceGroupHopping                </w:t>
      </w:r>
      <w:r>
        <w:rPr>
          <w:color w:val="993366"/>
        </w:rPr>
        <w:t>ENUMERATED</w:t>
      </w:r>
      <w:r>
        <w:t xml:space="preserve"> {disabled}                                           </w:t>
      </w:r>
      <w:r>
        <w:rPr>
          <w:color w:val="993366"/>
        </w:rPr>
        <w:t>OPTIONAL</w:t>
      </w:r>
      <w:r>
        <w:t xml:space="preserve">,   </w:t>
      </w:r>
      <w:r>
        <w:rPr>
          <w:color w:val="808080"/>
        </w:rPr>
        <w:t>-- Need S</w:t>
      </w:r>
    </w:p>
    <w:p w14:paraId="65EF4EF0" w14:textId="77777777" w:rsidR="001A0AFF" w:rsidRDefault="00EB0CF4">
      <w:pPr>
        <w:pStyle w:val="PL"/>
        <w:rPr>
          <w:color w:val="808080"/>
        </w:rPr>
      </w:pPr>
      <w:r>
        <w:t xml:space="preserve">        sequenceHopping                     </w:t>
      </w:r>
      <w:r>
        <w:rPr>
          <w:color w:val="993366"/>
        </w:rPr>
        <w:t>ENUMERATED</w:t>
      </w:r>
      <w:r>
        <w:t xml:space="preserve"> {enabled}                                            </w:t>
      </w:r>
      <w:r>
        <w:rPr>
          <w:color w:val="993366"/>
        </w:rPr>
        <w:t>OPTIONAL</w:t>
      </w:r>
      <w:r>
        <w:t xml:space="preserve">,   </w:t>
      </w:r>
      <w:r>
        <w:rPr>
          <w:color w:val="808080"/>
        </w:rPr>
        <w:t>-- Need S</w:t>
      </w:r>
    </w:p>
    <w:p w14:paraId="28B4332B" w14:textId="77777777" w:rsidR="001A0AFF" w:rsidRDefault="00EB0CF4">
      <w:pPr>
        <w:pStyle w:val="PL"/>
      </w:pPr>
      <w:r>
        <w:t xml:space="preserve">        ...,</w:t>
      </w:r>
    </w:p>
    <w:p w14:paraId="241BB444" w14:textId="77777777" w:rsidR="001A0AFF" w:rsidRDefault="00EB0CF4">
      <w:pPr>
        <w:pStyle w:val="PL"/>
      </w:pPr>
      <w:r>
        <w:t xml:space="preserve">        [[</w:t>
      </w:r>
    </w:p>
    <w:p w14:paraId="55DF5EA8" w14:textId="77777777" w:rsidR="001A0AFF" w:rsidRDefault="00EB0CF4">
      <w:pPr>
        <w:pStyle w:val="PL"/>
        <w:rPr>
          <w:color w:val="808080"/>
        </w:rPr>
      </w:pPr>
      <w:r>
        <w:t xml:space="preserve">        dmrs-UplinkTransformPrecoding-r16   SetupRelease {DMRS-UplinkTransformPrecoding-r16}                </w:t>
      </w:r>
      <w:r>
        <w:rPr>
          <w:color w:val="993366"/>
        </w:rPr>
        <w:t>OPTIONAL</w:t>
      </w:r>
      <w:r>
        <w:t xml:space="preserve">    </w:t>
      </w:r>
      <w:r>
        <w:rPr>
          <w:color w:val="808080"/>
        </w:rPr>
        <w:t>-- Need M</w:t>
      </w:r>
    </w:p>
    <w:p w14:paraId="753F3795" w14:textId="77777777" w:rsidR="001A0AFF" w:rsidRDefault="00EB0CF4">
      <w:pPr>
        <w:pStyle w:val="PL"/>
      </w:pPr>
      <w:r>
        <w:t xml:space="preserve">        ]]</w:t>
      </w:r>
    </w:p>
    <w:p w14:paraId="15444631" w14:textId="77777777" w:rsidR="001A0AFF" w:rsidRDefault="00EB0CF4">
      <w:pPr>
        <w:pStyle w:val="PL"/>
        <w:rPr>
          <w:color w:val="808080"/>
        </w:rPr>
      </w:pPr>
      <w:r>
        <w:t xml:space="preserve">    }                                                                                                       </w:t>
      </w:r>
      <w:r>
        <w:rPr>
          <w:color w:val="993366"/>
        </w:rPr>
        <w:t>OPTIONAL</w:t>
      </w:r>
      <w:r>
        <w:t xml:space="preserve">,   </w:t>
      </w:r>
      <w:r>
        <w:rPr>
          <w:color w:val="808080"/>
        </w:rPr>
        <w:t>-- Need R</w:t>
      </w:r>
    </w:p>
    <w:p w14:paraId="77459166" w14:textId="77777777" w:rsidR="001A0AFF" w:rsidRDefault="00EB0CF4">
      <w:pPr>
        <w:pStyle w:val="PL"/>
      </w:pPr>
      <w:r>
        <w:t xml:space="preserve">    ...</w:t>
      </w:r>
    </w:p>
    <w:p w14:paraId="42E800D2" w14:textId="77777777" w:rsidR="001A0AFF" w:rsidRDefault="00EB0CF4">
      <w:pPr>
        <w:pStyle w:val="PL"/>
      </w:pPr>
      <w:r>
        <w:t>}</w:t>
      </w:r>
    </w:p>
    <w:p w14:paraId="5974616A" w14:textId="77777777" w:rsidR="001A0AFF" w:rsidRDefault="001A0AFF">
      <w:pPr>
        <w:pStyle w:val="PL"/>
      </w:pPr>
    </w:p>
    <w:p w14:paraId="60C9F347" w14:textId="77777777" w:rsidR="001A0AFF" w:rsidRDefault="00EB0CF4">
      <w:pPr>
        <w:pStyle w:val="PL"/>
      </w:pPr>
      <w:r>
        <w:t xml:space="preserve">DMRS-UplinkTransformPrecoding-r16  ::=  </w:t>
      </w:r>
      <w:r>
        <w:rPr>
          <w:color w:val="993366"/>
        </w:rPr>
        <w:t>SEQUENCE</w:t>
      </w:r>
      <w:r>
        <w:t xml:space="preserve"> {</w:t>
      </w:r>
    </w:p>
    <w:p w14:paraId="3E86C77B" w14:textId="77777777" w:rsidR="001A0AFF" w:rsidRDefault="00EB0CF4">
      <w:pPr>
        <w:pStyle w:val="PL"/>
        <w:rPr>
          <w:color w:val="808080"/>
        </w:rPr>
      </w:pPr>
      <w:r>
        <w:t xml:space="preserve">    pi2BPSK-ScramblingID0                   </w:t>
      </w:r>
      <w:r>
        <w:rPr>
          <w:color w:val="993366"/>
        </w:rPr>
        <w:t>INTEGER</w:t>
      </w:r>
      <w:r>
        <w:t xml:space="preserve">(0..65535)                                               </w:t>
      </w:r>
      <w:r>
        <w:rPr>
          <w:color w:val="993366"/>
        </w:rPr>
        <w:t>OPTIONAL</w:t>
      </w:r>
      <w:r>
        <w:t xml:space="preserve">,   </w:t>
      </w:r>
      <w:r>
        <w:rPr>
          <w:color w:val="808080"/>
        </w:rPr>
        <w:t>-- Need S</w:t>
      </w:r>
    </w:p>
    <w:p w14:paraId="539F879C" w14:textId="77777777" w:rsidR="001A0AFF" w:rsidRDefault="00EB0CF4">
      <w:pPr>
        <w:pStyle w:val="PL"/>
        <w:rPr>
          <w:color w:val="808080"/>
        </w:rPr>
      </w:pPr>
      <w:r>
        <w:t xml:space="preserve">    pi2BPSK-ScramblingID1                   </w:t>
      </w:r>
      <w:r>
        <w:rPr>
          <w:color w:val="993366"/>
        </w:rPr>
        <w:t>INTEGER</w:t>
      </w:r>
      <w:r>
        <w:t xml:space="preserve">(0..65535)                                               </w:t>
      </w:r>
      <w:r>
        <w:rPr>
          <w:color w:val="993366"/>
        </w:rPr>
        <w:t>OPTIONAL</w:t>
      </w:r>
      <w:r>
        <w:t xml:space="preserve">    </w:t>
      </w:r>
      <w:r>
        <w:rPr>
          <w:color w:val="808080"/>
        </w:rPr>
        <w:t>-- Need S</w:t>
      </w:r>
    </w:p>
    <w:p w14:paraId="2A2241EA" w14:textId="77777777" w:rsidR="001A0AFF" w:rsidRDefault="00EB0CF4">
      <w:pPr>
        <w:pStyle w:val="PL"/>
      </w:pPr>
      <w:r>
        <w:t>}</w:t>
      </w:r>
    </w:p>
    <w:p w14:paraId="7F478A77" w14:textId="77777777" w:rsidR="001A0AFF" w:rsidRDefault="001A0AFF">
      <w:pPr>
        <w:pStyle w:val="PL"/>
      </w:pPr>
    </w:p>
    <w:p w14:paraId="7697FCF9" w14:textId="77777777" w:rsidR="001A0AFF" w:rsidRDefault="00EB0CF4">
      <w:pPr>
        <w:pStyle w:val="PL"/>
        <w:rPr>
          <w:color w:val="808080"/>
        </w:rPr>
      </w:pPr>
      <w:r>
        <w:rPr>
          <w:color w:val="808080"/>
        </w:rPr>
        <w:t>-- TAG-DMRS-UPLINKCONFIG-STOP</w:t>
      </w:r>
    </w:p>
    <w:p w14:paraId="3FD0E580" w14:textId="77777777" w:rsidR="001A0AFF" w:rsidRDefault="00EB0CF4">
      <w:pPr>
        <w:pStyle w:val="PL"/>
        <w:rPr>
          <w:color w:val="808080"/>
        </w:rPr>
      </w:pPr>
      <w:r>
        <w:rPr>
          <w:color w:val="808080"/>
        </w:rPr>
        <w:t>-- ASN1STOP</w:t>
      </w:r>
    </w:p>
    <w:p w14:paraId="4C0141E1" w14:textId="77777777" w:rsidR="001A0AFF" w:rsidRDefault="001A0AFF"/>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1A0AFF" w14:paraId="0063F4B9" w14:textId="77777777">
        <w:tc>
          <w:tcPr>
            <w:tcW w:w="14409" w:type="dxa"/>
            <w:tcBorders>
              <w:top w:val="single" w:sz="4" w:space="0" w:color="auto"/>
              <w:left w:val="single" w:sz="4" w:space="0" w:color="auto"/>
              <w:bottom w:val="single" w:sz="4" w:space="0" w:color="auto"/>
              <w:right w:val="single" w:sz="4" w:space="0" w:color="auto"/>
            </w:tcBorders>
          </w:tcPr>
          <w:p w14:paraId="67494188" w14:textId="77777777" w:rsidR="001A0AFF" w:rsidRDefault="00EB0CF4">
            <w:pPr>
              <w:pStyle w:val="TAH"/>
              <w:rPr>
                <w:szCs w:val="22"/>
                <w:lang w:eastAsia="sv-SE"/>
              </w:rPr>
            </w:pPr>
            <w:r>
              <w:rPr>
                <w:i/>
                <w:szCs w:val="22"/>
                <w:lang w:eastAsia="sv-SE"/>
              </w:rPr>
              <w:lastRenderedPageBreak/>
              <w:t xml:space="preserve">DMRS-UplinkConfig </w:t>
            </w:r>
            <w:r>
              <w:rPr>
                <w:szCs w:val="22"/>
                <w:lang w:eastAsia="sv-SE"/>
              </w:rPr>
              <w:t>field descriptions</w:t>
            </w:r>
          </w:p>
        </w:tc>
      </w:tr>
      <w:tr w:rsidR="001A0AFF" w14:paraId="6E45C83F" w14:textId="77777777">
        <w:tc>
          <w:tcPr>
            <w:tcW w:w="14409" w:type="dxa"/>
            <w:tcBorders>
              <w:top w:val="single" w:sz="4" w:space="0" w:color="auto"/>
              <w:left w:val="single" w:sz="4" w:space="0" w:color="auto"/>
              <w:bottom w:val="single" w:sz="4" w:space="0" w:color="auto"/>
              <w:right w:val="single" w:sz="4" w:space="0" w:color="auto"/>
            </w:tcBorders>
          </w:tcPr>
          <w:p w14:paraId="15B0096B" w14:textId="77777777" w:rsidR="001A0AFF" w:rsidRDefault="00EB0CF4">
            <w:pPr>
              <w:pStyle w:val="TAL"/>
              <w:rPr>
                <w:szCs w:val="22"/>
                <w:lang w:eastAsia="sv-SE"/>
              </w:rPr>
            </w:pPr>
            <w:r>
              <w:rPr>
                <w:b/>
                <w:i/>
                <w:szCs w:val="22"/>
                <w:lang w:eastAsia="sv-SE"/>
              </w:rPr>
              <w:t>dmrs-AdditionalPosition</w:t>
            </w:r>
          </w:p>
          <w:p w14:paraId="1D6607CB" w14:textId="77777777" w:rsidR="001A0AFF" w:rsidRDefault="00EB0CF4">
            <w:pPr>
              <w:pStyle w:val="TAL"/>
              <w:rPr>
                <w:szCs w:val="22"/>
                <w:lang w:eastAsia="sv-SE"/>
              </w:rPr>
            </w:pPr>
            <w:r>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1A0AFF" w14:paraId="08C93E73" w14:textId="77777777">
        <w:tc>
          <w:tcPr>
            <w:tcW w:w="14409" w:type="dxa"/>
            <w:tcBorders>
              <w:top w:val="single" w:sz="4" w:space="0" w:color="auto"/>
              <w:left w:val="single" w:sz="4" w:space="0" w:color="auto"/>
              <w:bottom w:val="single" w:sz="4" w:space="0" w:color="auto"/>
              <w:right w:val="single" w:sz="4" w:space="0" w:color="auto"/>
            </w:tcBorders>
          </w:tcPr>
          <w:p w14:paraId="06201293" w14:textId="77777777" w:rsidR="001A0AFF" w:rsidRDefault="00EB0CF4">
            <w:pPr>
              <w:pStyle w:val="TAL"/>
              <w:rPr>
                <w:szCs w:val="22"/>
                <w:lang w:eastAsia="sv-SE"/>
              </w:rPr>
            </w:pPr>
            <w:r>
              <w:rPr>
                <w:b/>
                <w:i/>
                <w:szCs w:val="22"/>
                <w:lang w:eastAsia="sv-SE"/>
              </w:rPr>
              <w:t>dmrs-Type</w:t>
            </w:r>
          </w:p>
          <w:p w14:paraId="17754448" w14:textId="77777777" w:rsidR="001A0AFF" w:rsidRDefault="00EB0CF4">
            <w:pPr>
              <w:pStyle w:val="TAL"/>
              <w:rPr>
                <w:szCs w:val="22"/>
                <w:lang w:eastAsia="sv-SE"/>
              </w:rPr>
            </w:pPr>
            <w:r>
              <w:rPr>
                <w:szCs w:val="22"/>
                <w:lang w:eastAsia="sv-SE"/>
              </w:rPr>
              <w:t>Selection of the DMRS type to be used for UL (see TS 38.211 [16], clause 6.4.1.1.3) If the field is absent, the UE uses DMRS type 1.</w:t>
            </w:r>
          </w:p>
        </w:tc>
      </w:tr>
      <w:tr w:rsidR="001A0AFF" w14:paraId="6561566F" w14:textId="77777777">
        <w:tc>
          <w:tcPr>
            <w:tcW w:w="14409" w:type="dxa"/>
            <w:tcBorders>
              <w:top w:val="single" w:sz="4" w:space="0" w:color="auto"/>
              <w:left w:val="single" w:sz="4" w:space="0" w:color="auto"/>
              <w:bottom w:val="single" w:sz="4" w:space="0" w:color="auto"/>
              <w:right w:val="single" w:sz="4" w:space="0" w:color="auto"/>
            </w:tcBorders>
          </w:tcPr>
          <w:p w14:paraId="2B6D6F69" w14:textId="77777777" w:rsidR="001A0AFF" w:rsidRDefault="00EB0CF4">
            <w:pPr>
              <w:pStyle w:val="TAL"/>
              <w:rPr>
                <w:b/>
                <w:i/>
                <w:szCs w:val="22"/>
                <w:lang w:eastAsia="sv-SE"/>
              </w:rPr>
            </w:pPr>
            <w:r>
              <w:rPr>
                <w:b/>
                <w:i/>
                <w:szCs w:val="22"/>
                <w:lang w:eastAsia="sv-SE"/>
              </w:rPr>
              <w:t>dmrs-Uplink</w:t>
            </w:r>
          </w:p>
          <w:p w14:paraId="2057DA60" w14:textId="77777777" w:rsidR="001A0AFF" w:rsidRDefault="00EB0CF4">
            <w:pPr>
              <w:pStyle w:val="TAL"/>
              <w:rPr>
                <w:b/>
                <w:i/>
                <w:szCs w:val="22"/>
                <w:lang w:eastAsia="sv-SE"/>
              </w:rPr>
            </w:pPr>
            <w:r>
              <w:rPr>
                <w:szCs w:val="22"/>
              </w:rPr>
              <w:t>This field indicates whether low PAPR DMRS is used, as specified in TS38.211 [16], clause 6.4.1.1.1.1.</w:t>
            </w:r>
          </w:p>
        </w:tc>
      </w:tr>
      <w:tr w:rsidR="001A0AFF" w14:paraId="17D2DB7B" w14:textId="77777777">
        <w:tc>
          <w:tcPr>
            <w:tcW w:w="14409" w:type="dxa"/>
            <w:tcBorders>
              <w:top w:val="single" w:sz="4" w:space="0" w:color="auto"/>
              <w:left w:val="single" w:sz="4" w:space="0" w:color="auto"/>
              <w:bottom w:val="single" w:sz="4" w:space="0" w:color="auto"/>
              <w:right w:val="single" w:sz="4" w:space="0" w:color="auto"/>
            </w:tcBorders>
          </w:tcPr>
          <w:p w14:paraId="623DDE0D" w14:textId="77777777" w:rsidR="001A0AFF" w:rsidRDefault="00EB0CF4">
            <w:pPr>
              <w:pStyle w:val="TAL"/>
              <w:rPr>
                <w:b/>
                <w:i/>
                <w:szCs w:val="22"/>
                <w:lang w:eastAsia="sv-SE"/>
              </w:rPr>
            </w:pPr>
            <w:r>
              <w:rPr>
                <w:b/>
                <w:i/>
                <w:szCs w:val="22"/>
                <w:lang w:eastAsia="sv-SE"/>
              </w:rPr>
              <w:t>dmrs-UplinkTransformPrecoding</w:t>
            </w:r>
          </w:p>
          <w:p w14:paraId="7A7C90FB" w14:textId="77777777" w:rsidR="001A0AFF" w:rsidRDefault="00EB0CF4">
            <w:pPr>
              <w:pStyle w:val="TAL"/>
              <w:rPr>
                <w:b/>
                <w:i/>
                <w:szCs w:val="22"/>
                <w:lang w:eastAsia="sv-SE"/>
              </w:rPr>
            </w:pPr>
            <w:r>
              <w:rPr>
                <w:szCs w:val="22"/>
              </w:rPr>
              <w:t xml:space="preserve">This field indicates whether low PAPR DMRS is used for PUSCH with pi/2 BPSK modulation, as specified in TS38.211 [16], clause 6.4.1.1.1.2. The network configures this field only if </w:t>
            </w:r>
            <w:r>
              <w:rPr>
                <w:i/>
                <w:iCs/>
                <w:szCs w:val="22"/>
              </w:rPr>
              <w:t>tp-pi2BPSK</w:t>
            </w:r>
            <w:r>
              <w:rPr>
                <w:szCs w:val="22"/>
              </w:rPr>
              <w:t xml:space="preserve"> is configured in </w:t>
            </w:r>
            <w:r>
              <w:rPr>
                <w:i/>
                <w:iCs/>
                <w:szCs w:val="22"/>
              </w:rPr>
              <w:t>PUSCH-Config</w:t>
            </w:r>
            <w:r>
              <w:rPr>
                <w:szCs w:val="22"/>
              </w:rPr>
              <w:t>.</w:t>
            </w:r>
          </w:p>
        </w:tc>
      </w:tr>
      <w:tr w:rsidR="001A0AFF" w14:paraId="4F1B5612" w14:textId="77777777">
        <w:tc>
          <w:tcPr>
            <w:tcW w:w="14409" w:type="dxa"/>
            <w:tcBorders>
              <w:top w:val="single" w:sz="4" w:space="0" w:color="auto"/>
              <w:left w:val="single" w:sz="4" w:space="0" w:color="auto"/>
              <w:bottom w:val="single" w:sz="4" w:space="0" w:color="auto"/>
              <w:right w:val="single" w:sz="4" w:space="0" w:color="auto"/>
            </w:tcBorders>
          </w:tcPr>
          <w:p w14:paraId="0F3ABF8D" w14:textId="77777777" w:rsidR="001A0AFF" w:rsidRDefault="00EB0CF4">
            <w:pPr>
              <w:pStyle w:val="TAL"/>
              <w:rPr>
                <w:szCs w:val="22"/>
                <w:lang w:eastAsia="sv-SE"/>
              </w:rPr>
            </w:pPr>
            <w:r>
              <w:rPr>
                <w:b/>
                <w:i/>
                <w:szCs w:val="22"/>
                <w:lang w:eastAsia="sv-SE"/>
              </w:rPr>
              <w:t>maxLength</w:t>
            </w:r>
          </w:p>
          <w:p w14:paraId="5BD32ABC" w14:textId="77777777" w:rsidR="001A0AFF" w:rsidRDefault="00EB0CF4">
            <w:pPr>
              <w:pStyle w:val="TAL"/>
              <w:rPr>
                <w:szCs w:val="22"/>
                <w:lang w:eastAsia="sv-SE"/>
              </w:rPr>
            </w:pPr>
            <w:r>
              <w:rPr>
                <w:szCs w:val="22"/>
                <w:lang w:eastAsia="sv-SE"/>
              </w:rPr>
              <w:t xml:space="preserve">The maximum number of OFDM symbols for UL front loaded DMRS. </w:t>
            </w:r>
            <w:r>
              <w:rPr>
                <w:i/>
                <w:lang w:eastAsia="sv-SE"/>
              </w:rPr>
              <w:t>len1</w:t>
            </w:r>
            <w:r>
              <w:rPr>
                <w:szCs w:val="22"/>
                <w:lang w:eastAsia="sv-SE"/>
              </w:rPr>
              <w:t xml:space="preserve"> corresponds to value 1. </w:t>
            </w:r>
            <w:r>
              <w:rPr>
                <w:i/>
                <w:lang w:eastAsia="sv-SE"/>
              </w:rPr>
              <w:t>len2</w:t>
            </w:r>
            <w:r>
              <w:rPr>
                <w:szCs w:val="22"/>
                <w:lang w:eastAsia="sv-SE"/>
              </w:rPr>
              <w:t xml:space="preserve"> corresponds to value 2. If the field is absent, the UE applies value </w:t>
            </w:r>
            <w:r>
              <w:rPr>
                <w:i/>
                <w:lang w:eastAsia="sv-SE"/>
              </w:rPr>
              <w:t>len1</w:t>
            </w:r>
            <w:r>
              <w:rPr>
                <w:szCs w:val="22"/>
                <w:lang w:eastAsia="sv-SE"/>
              </w:rPr>
              <w:t xml:space="preserve">. If set to </w:t>
            </w:r>
            <w:r>
              <w:rPr>
                <w:i/>
                <w:lang w:eastAsia="sv-SE"/>
              </w:rPr>
              <w:t>len2</w:t>
            </w:r>
            <w:r>
              <w:rPr>
                <w:szCs w:val="22"/>
                <w:lang w:eastAsia="sv-SE"/>
              </w:rPr>
              <w:t>, the UE determines the actual number of DM-RS symbols by the associated DCI. (see TS 38.211 [16], clause 6.4.1.1.3).</w:t>
            </w:r>
          </w:p>
        </w:tc>
      </w:tr>
      <w:tr w:rsidR="001A0AFF" w14:paraId="305C4200" w14:textId="77777777">
        <w:tc>
          <w:tcPr>
            <w:tcW w:w="14409" w:type="dxa"/>
            <w:tcBorders>
              <w:top w:val="single" w:sz="4" w:space="0" w:color="auto"/>
              <w:left w:val="single" w:sz="4" w:space="0" w:color="auto"/>
              <w:bottom w:val="single" w:sz="4" w:space="0" w:color="auto"/>
              <w:right w:val="single" w:sz="4" w:space="0" w:color="auto"/>
            </w:tcBorders>
          </w:tcPr>
          <w:p w14:paraId="66C1E054" w14:textId="77777777" w:rsidR="001A0AFF" w:rsidRDefault="00EB0CF4">
            <w:pPr>
              <w:pStyle w:val="TAL"/>
              <w:rPr>
                <w:szCs w:val="22"/>
                <w:lang w:eastAsia="sv-SE"/>
              </w:rPr>
            </w:pPr>
            <w:r>
              <w:rPr>
                <w:b/>
                <w:i/>
                <w:szCs w:val="22"/>
                <w:lang w:eastAsia="sv-SE"/>
              </w:rPr>
              <w:t>nPUSCH-Identity</w:t>
            </w:r>
          </w:p>
          <w:p w14:paraId="36C7F705" w14:textId="77777777" w:rsidR="001A0AFF" w:rsidRDefault="00EB0CF4">
            <w:pPr>
              <w:pStyle w:val="TAL"/>
              <w:rPr>
                <w:szCs w:val="22"/>
                <w:lang w:eastAsia="sv-SE"/>
              </w:rPr>
            </w:pPr>
            <w:r>
              <w:rPr>
                <w:szCs w:val="22"/>
                <w:lang w:eastAsia="sv-SE"/>
              </w:rPr>
              <w:t>Parameter: N_ID^(PUSCH) for DFT-s-OFDM DMRS. If the value is absent or released, the UE uses the value Physical cell ID (</w:t>
            </w:r>
            <w:r>
              <w:rPr>
                <w:i/>
                <w:szCs w:val="22"/>
                <w:lang w:eastAsia="sv-SE"/>
              </w:rPr>
              <w:t>physCellId</w:t>
            </w:r>
            <w:r>
              <w:rPr>
                <w:szCs w:val="22"/>
                <w:lang w:eastAsia="sv-SE"/>
              </w:rPr>
              <w:t>). See TS 38.211 [16].</w:t>
            </w:r>
          </w:p>
        </w:tc>
      </w:tr>
      <w:tr w:rsidR="001A0AFF" w14:paraId="5B5C2064" w14:textId="77777777">
        <w:tc>
          <w:tcPr>
            <w:tcW w:w="14409" w:type="dxa"/>
            <w:tcBorders>
              <w:top w:val="single" w:sz="4" w:space="0" w:color="auto"/>
              <w:left w:val="single" w:sz="4" w:space="0" w:color="auto"/>
              <w:bottom w:val="single" w:sz="4" w:space="0" w:color="auto"/>
              <w:right w:val="single" w:sz="4" w:space="0" w:color="auto"/>
            </w:tcBorders>
          </w:tcPr>
          <w:p w14:paraId="5E5CC2E7" w14:textId="77777777" w:rsidR="001A0AFF" w:rsidRDefault="00EB0CF4">
            <w:pPr>
              <w:pStyle w:val="TAL"/>
              <w:rPr>
                <w:szCs w:val="22"/>
                <w:lang w:eastAsia="sv-SE"/>
              </w:rPr>
            </w:pPr>
            <w:r>
              <w:rPr>
                <w:b/>
                <w:i/>
                <w:szCs w:val="22"/>
                <w:lang w:eastAsia="sv-SE"/>
              </w:rPr>
              <w:t>phaseTrackingRS</w:t>
            </w:r>
          </w:p>
          <w:p w14:paraId="27AE0E02" w14:textId="77777777" w:rsidR="001A0AFF" w:rsidRDefault="00EB0CF4">
            <w:pPr>
              <w:pStyle w:val="TAL"/>
              <w:rPr>
                <w:szCs w:val="22"/>
                <w:lang w:eastAsia="sv-SE"/>
              </w:rPr>
            </w:pPr>
            <w:r>
              <w:rPr>
                <w:szCs w:val="22"/>
                <w:lang w:eastAsia="sv-SE"/>
              </w:rPr>
              <w:t>Configures uplink PTRS (see TS 38.211 [16]).</w:t>
            </w:r>
          </w:p>
        </w:tc>
      </w:tr>
      <w:tr w:rsidR="001A0AFF" w14:paraId="0DB8E645" w14:textId="77777777">
        <w:tc>
          <w:tcPr>
            <w:tcW w:w="14409" w:type="dxa"/>
            <w:tcBorders>
              <w:top w:val="single" w:sz="4" w:space="0" w:color="auto"/>
              <w:left w:val="single" w:sz="4" w:space="0" w:color="auto"/>
              <w:bottom w:val="single" w:sz="4" w:space="0" w:color="auto"/>
              <w:right w:val="single" w:sz="4" w:space="0" w:color="auto"/>
            </w:tcBorders>
          </w:tcPr>
          <w:p w14:paraId="785388F9" w14:textId="77777777" w:rsidR="001A0AFF" w:rsidRDefault="00EB0CF4">
            <w:pPr>
              <w:pStyle w:val="TAL"/>
              <w:rPr>
                <w:b/>
                <w:i/>
                <w:lang w:eastAsia="sv-SE"/>
              </w:rPr>
            </w:pPr>
            <w:r>
              <w:rPr>
                <w:b/>
                <w:i/>
                <w:lang w:eastAsia="sv-SE"/>
              </w:rPr>
              <w:t>pi2BPSK-ScramblingID0, pi2BPSK-ScramblingID1</w:t>
            </w:r>
          </w:p>
          <w:p w14:paraId="37BAA0D5" w14:textId="77777777" w:rsidR="001A0AFF" w:rsidRDefault="00EB0CF4">
            <w:pPr>
              <w:pStyle w:val="TAL"/>
              <w:rPr>
                <w:b/>
                <w:i/>
                <w:szCs w:val="22"/>
                <w:lang w:eastAsia="sv-SE"/>
              </w:rPr>
            </w:pPr>
            <w:r>
              <w:rPr>
                <w:szCs w:val="22"/>
                <w:lang w:eastAsia="sv-SE"/>
              </w:rPr>
              <w:t>UL DMRS scrambling initialization for pi/2 BPSK DMRS for PUSCH (see TS 38.211 [16], Clause 6.4.1.1.2). When the field is absent the UE applies the value Physical cell ID (physCellId) of the serving cell.</w:t>
            </w:r>
          </w:p>
        </w:tc>
      </w:tr>
      <w:tr w:rsidR="001A0AFF" w14:paraId="4931D888" w14:textId="77777777">
        <w:tc>
          <w:tcPr>
            <w:tcW w:w="14409" w:type="dxa"/>
            <w:tcBorders>
              <w:top w:val="single" w:sz="4" w:space="0" w:color="auto"/>
              <w:left w:val="single" w:sz="4" w:space="0" w:color="auto"/>
              <w:bottom w:val="single" w:sz="4" w:space="0" w:color="auto"/>
              <w:right w:val="single" w:sz="4" w:space="0" w:color="auto"/>
            </w:tcBorders>
          </w:tcPr>
          <w:p w14:paraId="0966A535" w14:textId="77777777" w:rsidR="001A0AFF" w:rsidRDefault="00EB0CF4">
            <w:pPr>
              <w:pStyle w:val="TAL"/>
              <w:rPr>
                <w:szCs w:val="22"/>
                <w:lang w:eastAsia="sv-SE"/>
              </w:rPr>
            </w:pPr>
            <w:r>
              <w:rPr>
                <w:b/>
                <w:i/>
                <w:szCs w:val="22"/>
                <w:lang w:eastAsia="sv-SE"/>
              </w:rPr>
              <w:t>scramblingID0</w:t>
            </w:r>
          </w:p>
          <w:p w14:paraId="41DCA850" w14:textId="77777777" w:rsidR="001A0AFF" w:rsidRDefault="00EB0CF4">
            <w:pPr>
              <w:pStyle w:val="TAL"/>
              <w:rPr>
                <w:szCs w:val="22"/>
                <w:lang w:eastAsia="sv-SE"/>
              </w:rPr>
            </w:pPr>
            <w:r>
              <w:rPr>
                <w:szCs w:val="22"/>
                <w:lang w:eastAsia="sv-SE"/>
              </w:rPr>
              <w:t>UL DMRS scrambling initialization for CP-OFDM (see TS 38.211 [16], clause 6.4.1.1.1.1). When the field is absent the UE applies the value Physical cell ID (</w:t>
            </w:r>
            <w:r>
              <w:rPr>
                <w:i/>
                <w:lang w:eastAsia="sv-SE"/>
              </w:rPr>
              <w:t>physCellId</w:t>
            </w:r>
            <w:r>
              <w:rPr>
                <w:szCs w:val="22"/>
                <w:lang w:eastAsia="sv-SE"/>
              </w:rPr>
              <w:t>).</w:t>
            </w:r>
          </w:p>
        </w:tc>
      </w:tr>
      <w:tr w:rsidR="001A0AFF" w14:paraId="2E596CE1" w14:textId="77777777">
        <w:tc>
          <w:tcPr>
            <w:tcW w:w="14409" w:type="dxa"/>
            <w:tcBorders>
              <w:top w:val="single" w:sz="4" w:space="0" w:color="auto"/>
              <w:left w:val="single" w:sz="4" w:space="0" w:color="auto"/>
              <w:bottom w:val="single" w:sz="4" w:space="0" w:color="auto"/>
              <w:right w:val="single" w:sz="4" w:space="0" w:color="auto"/>
            </w:tcBorders>
          </w:tcPr>
          <w:p w14:paraId="184CC096" w14:textId="77777777" w:rsidR="001A0AFF" w:rsidRDefault="00EB0CF4">
            <w:pPr>
              <w:pStyle w:val="TAL"/>
              <w:rPr>
                <w:szCs w:val="22"/>
                <w:lang w:eastAsia="sv-SE"/>
              </w:rPr>
            </w:pPr>
            <w:r>
              <w:rPr>
                <w:b/>
                <w:i/>
                <w:szCs w:val="22"/>
                <w:lang w:eastAsia="sv-SE"/>
              </w:rPr>
              <w:t>scramblingID1</w:t>
            </w:r>
          </w:p>
          <w:p w14:paraId="5384F28A" w14:textId="77777777" w:rsidR="001A0AFF" w:rsidRDefault="00EB0CF4">
            <w:pPr>
              <w:pStyle w:val="TAL"/>
              <w:rPr>
                <w:szCs w:val="22"/>
                <w:lang w:eastAsia="sv-SE"/>
              </w:rPr>
            </w:pPr>
            <w:r>
              <w:rPr>
                <w:szCs w:val="22"/>
                <w:lang w:eastAsia="sv-SE"/>
              </w:rPr>
              <w:t>UL DMRS scrambling initialization for CP-OFDM. (see TS 38.211 [16], clause 6.4.1.1.1.1). When the field is absent the UE applies the value Physical cell ID (</w:t>
            </w:r>
            <w:r>
              <w:rPr>
                <w:i/>
                <w:lang w:eastAsia="sv-SE"/>
              </w:rPr>
              <w:t>physCellId</w:t>
            </w:r>
            <w:r>
              <w:rPr>
                <w:szCs w:val="22"/>
                <w:lang w:eastAsia="sv-SE"/>
              </w:rPr>
              <w:t>).</w:t>
            </w:r>
          </w:p>
        </w:tc>
      </w:tr>
      <w:tr w:rsidR="001A0AFF" w14:paraId="5AECAFAD" w14:textId="77777777">
        <w:tc>
          <w:tcPr>
            <w:tcW w:w="14409" w:type="dxa"/>
            <w:tcBorders>
              <w:top w:val="single" w:sz="4" w:space="0" w:color="auto"/>
              <w:left w:val="single" w:sz="4" w:space="0" w:color="auto"/>
              <w:bottom w:val="single" w:sz="4" w:space="0" w:color="auto"/>
              <w:right w:val="single" w:sz="4" w:space="0" w:color="auto"/>
            </w:tcBorders>
          </w:tcPr>
          <w:p w14:paraId="37B2B7ED" w14:textId="77777777" w:rsidR="001A0AFF" w:rsidRDefault="00EB0CF4">
            <w:pPr>
              <w:pStyle w:val="TAL"/>
              <w:rPr>
                <w:szCs w:val="22"/>
                <w:lang w:eastAsia="sv-SE"/>
              </w:rPr>
            </w:pPr>
            <w:r>
              <w:rPr>
                <w:b/>
                <w:i/>
                <w:szCs w:val="22"/>
                <w:lang w:eastAsia="sv-SE"/>
              </w:rPr>
              <w:t>sequenceGroupHopping</w:t>
            </w:r>
          </w:p>
          <w:p w14:paraId="5E46BDD0" w14:textId="77777777" w:rsidR="001A0AFF" w:rsidRDefault="00EB0CF4">
            <w:pPr>
              <w:pStyle w:val="TAL"/>
              <w:rPr>
                <w:szCs w:val="22"/>
                <w:lang w:eastAsia="sv-SE"/>
              </w:rPr>
            </w:pPr>
            <w:r>
              <w:rPr>
                <w:szCs w:val="22"/>
                <w:lang w:eastAsia="sv-SE"/>
              </w:rPr>
              <w:t xml:space="preserve">For DMRS transmission with transform precoder the NW may configure group hopping by the cell-specific parameter </w:t>
            </w:r>
            <w:r>
              <w:rPr>
                <w:i/>
                <w:lang w:eastAsia="sv-SE"/>
              </w:rPr>
              <w:t>groupHoppingEnabledTransformPrecoding</w:t>
            </w:r>
            <w:r>
              <w:rPr>
                <w:szCs w:val="22"/>
                <w:lang w:eastAsia="sv-SE"/>
              </w:rPr>
              <w:t xml:space="preserve"> in </w:t>
            </w:r>
            <w:r>
              <w:rPr>
                <w:i/>
                <w:lang w:eastAsia="sv-SE"/>
              </w:rPr>
              <w:t>PUSCH-ConfigCommon</w:t>
            </w:r>
            <w:r>
              <w:rPr>
                <w:szCs w:val="22"/>
                <w:lang w:eastAsia="sv-SE"/>
              </w:rPr>
              <w:t xml:space="preserve">. In this case, the NW may include this UE specific field to disable group hopping for PUSCH transmission except for Msg3, i.e., to override the configuration in </w:t>
            </w:r>
            <w:r>
              <w:rPr>
                <w:i/>
                <w:lang w:eastAsia="sv-SE"/>
              </w:rPr>
              <w:t>PUSCH-ConfigCommon</w:t>
            </w:r>
            <w:r>
              <w:rPr>
                <w:szCs w:val="22"/>
                <w:lang w:eastAsia="sv-SE"/>
              </w:rPr>
              <w:t xml:space="preserve"> (see TS 38.211 [16]).</w:t>
            </w:r>
            <w:r>
              <w:rPr>
                <w:rFonts w:cs="Arial"/>
                <w:lang w:eastAsia="sv-SE"/>
              </w:rPr>
              <w:t xml:space="preserve"> If the field is absent, the UE uses the same hopping mode as for Msg3.</w:t>
            </w:r>
          </w:p>
        </w:tc>
      </w:tr>
      <w:tr w:rsidR="001A0AFF" w14:paraId="50036F0F" w14:textId="77777777">
        <w:tc>
          <w:tcPr>
            <w:tcW w:w="14409" w:type="dxa"/>
            <w:tcBorders>
              <w:top w:val="single" w:sz="4" w:space="0" w:color="auto"/>
              <w:left w:val="single" w:sz="4" w:space="0" w:color="auto"/>
              <w:bottom w:val="single" w:sz="4" w:space="0" w:color="auto"/>
              <w:right w:val="single" w:sz="4" w:space="0" w:color="auto"/>
            </w:tcBorders>
          </w:tcPr>
          <w:p w14:paraId="451C54E4" w14:textId="77777777" w:rsidR="001A0AFF" w:rsidRDefault="00EB0CF4">
            <w:pPr>
              <w:pStyle w:val="TAL"/>
              <w:rPr>
                <w:szCs w:val="22"/>
                <w:lang w:eastAsia="sv-SE"/>
              </w:rPr>
            </w:pPr>
            <w:r>
              <w:rPr>
                <w:b/>
                <w:i/>
                <w:szCs w:val="22"/>
                <w:lang w:eastAsia="sv-SE"/>
              </w:rPr>
              <w:t>sequenceHopping</w:t>
            </w:r>
          </w:p>
          <w:p w14:paraId="6AF18EE2" w14:textId="77777777" w:rsidR="001A0AFF" w:rsidRDefault="00EB0CF4">
            <w:pPr>
              <w:pStyle w:val="TAL"/>
              <w:rPr>
                <w:szCs w:val="22"/>
                <w:lang w:eastAsia="sv-SE"/>
              </w:rPr>
            </w:pPr>
            <w:r>
              <w:rPr>
                <w:szCs w:val="22"/>
                <w:lang w:eastAsia="sv-SE"/>
              </w:rPr>
              <w:t>Determines if sequence hopping is enabled for DMRS transmission with transform precoder</w:t>
            </w:r>
            <w:r>
              <w:rPr>
                <w:lang w:eastAsia="sv-SE"/>
              </w:rPr>
              <w:t xml:space="preserve"> </w:t>
            </w:r>
            <w:r>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1A0AFF" w14:paraId="24CDECD3" w14:textId="77777777">
        <w:tc>
          <w:tcPr>
            <w:tcW w:w="14409" w:type="dxa"/>
            <w:tcBorders>
              <w:top w:val="single" w:sz="4" w:space="0" w:color="auto"/>
              <w:left w:val="single" w:sz="4" w:space="0" w:color="auto"/>
              <w:bottom w:val="single" w:sz="4" w:space="0" w:color="auto"/>
              <w:right w:val="single" w:sz="4" w:space="0" w:color="auto"/>
            </w:tcBorders>
          </w:tcPr>
          <w:p w14:paraId="2EC86F23" w14:textId="77777777" w:rsidR="001A0AFF" w:rsidRDefault="00EB0CF4">
            <w:pPr>
              <w:pStyle w:val="TAL"/>
              <w:rPr>
                <w:b/>
                <w:i/>
                <w:szCs w:val="22"/>
                <w:lang w:eastAsia="sv-SE"/>
              </w:rPr>
            </w:pPr>
            <w:r>
              <w:rPr>
                <w:b/>
                <w:i/>
                <w:szCs w:val="22"/>
                <w:lang w:eastAsia="sv-SE"/>
              </w:rPr>
              <w:t>transformPrecodingDisabled</w:t>
            </w:r>
          </w:p>
          <w:p w14:paraId="5A5C5FA4" w14:textId="77777777" w:rsidR="001A0AFF" w:rsidRDefault="00EB0CF4">
            <w:pPr>
              <w:pStyle w:val="TAL"/>
              <w:rPr>
                <w:lang w:eastAsia="sv-SE"/>
              </w:rPr>
            </w:pPr>
            <w:r>
              <w:rPr>
                <w:lang w:eastAsia="sv-SE"/>
              </w:rPr>
              <w:t>DMRS related parameters for Cyclic Prefix OFDM.</w:t>
            </w:r>
          </w:p>
        </w:tc>
      </w:tr>
      <w:tr w:rsidR="001A0AFF" w14:paraId="7FE87BF4" w14:textId="77777777">
        <w:tc>
          <w:tcPr>
            <w:tcW w:w="14409" w:type="dxa"/>
            <w:tcBorders>
              <w:top w:val="single" w:sz="4" w:space="0" w:color="auto"/>
              <w:left w:val="single" w:sz="4" w:space="0" w:color="auto"/>
              <w:bottom w:val="single" w:sz="4" w:space="0" w:color="auto"/>
              <w:right w:val="single" w:sz="4" w:space="0" w:color="auto"/>
            </w:tcBorders>
          </w:tcPr>
          <w:p w14:paraId="0B0310C1" w14:textId="77777777" w:rsidR="001A0AFF" w:rsidRDefault="00EB0CF4">
            <w:pPr>
              <w:pStyle w:val="TAL"/>
              <w:rPr>
                <w:b/>
                <w:i/>
                <w:szCs w:val="22"/>
                <w:lang w:eastAsia="sv-SE"/>
              </w:rPr>
            </w:pPr>
            <w:r>
              <w:rPr>
                <w:b/>
                <w:i/>
                <w:szCs w:val="22"/>
                <w:lang w:eastAsia="sv-SE"/>
              </w:rPr>
              <w:t>transformPrecodingEnabled</w:t>
            </w:r>
          </w:p>
          <w:p w14:paraId="0FA67523" w14:textId="77777777" w:rsidR="001A0AFF" w:rsidRDefault="00EB0CF4">
            <w:pPr>
              <w:pStyle w:val="TAL"/>
              <w:rPr>
                <w:lang w:eastAsia="sv-SE"/>
              </w:rPr>
            </w:pPr>
            <w:r>
              <w:rPr>
                <w:lang w:eastAsia="sv-SE"/>
              </w:rPr>
              <w:t>DMRS related parameters for DFT-s-OFDM (Transform Precoding).</w:t>
            </w:r>
          </w:p>
        </w:tc>
      </w:tr>
    </w:tbl>
    <w:p w14:paraId="14E84158" w14:textId="77777777" w:rsidR="001A0AFF" w:rsidRDefault="001A0AFF"/>
    <w:p w14:paraId="2D1F90A1" w14:textId="77777777" w:rsidR="001A0AFF" w:rsidRDefault="00EB0CF4">
      <w:pPr>
        <w:pStyle w:val="Heading4"/>
        <w:rPr>
          <w:i/>
          <w:iCs/>
        </w:rPr>
      </w:pPr>
      <w:bookmarkStart w:id="530" w:name="_Toc60777230"/>
      <w:bookmarkStart w:id="531" w:name="_Toc100930121"/>
      <w:r>
        <w:rPr>
          <w:i/>
          <w:iCs/>
        </w:rPr>
        <w:t>–</w:t>
      </w:r>
      <w:r>
        <w:rPr>
          <w:i/>
          <w:iCs/>
        </w:rPr>
        <w:tab/>
        <w:t>DownlinkConfigCommon</w:t>
      </w:r>
      <w:bookmarkEnd w:id="530"/>
      <w:bookmarkEnd w:id="531"/>
    </w:p>
    <w:p w14:paraId="2EFC4B27" w14:textId="77777777" w:rsidR="001A0AFF" w:rsidRDefault="00EB0CF4">
      <w:r>
        <w:t xml:space="preserve">The IE </w:t>
      </w:r>
      <w:r>
        <w:rPr>
          <w:i/>
        </w:rPr>
        <w:t xml:space="preserve">DownlinkConfigCommon </w:t>
      </w:r>
      <w:r>
        <w:t>provides common downlink parameters of a cell.</w:t>
      </w:r>
    </w:p>
    <w:p w14:paraId="1FDBE8C4" w14:textId="77777777" w:rsidR="001A0AFF" w:rsidRDefault="00EB0CF4">
      <w:pPr>
        <w:pStyle w:val="TH"/>
      </w:pPr>
      <w:r>
        <w:rPr>
          <w:i/>
        </w:rPr>
        <w:lastRenderedPageBreak/>
        <w:t>DownlinkConfigCommon</w:t>
      </w:r>
      <w:r>
        <w:t xml:space="preserve"> information element</w:t>
      </w:r>
    </w:p>
    <w:p w14:paraId="527D79A0" w14:textId="77777777" w:rsidR="001A0AFF" w:rsidRDefault="00EB0CF4">
      <w:pPr>
        <w:pStyle w:val="PL"/>
        <w:rPr>
          <w:color w:val="808080"/>
        </w:rPr>
      </w:pPr>
      <w:r>
        <w:rPr>
          <w:color w:val="808080"/>
        </w:rPr>
        <w:t>-- ASN1START</w:t>
      </w:r>
    </w:p>
    <w:p w14:paraId="32AFC179" w14:textId="77777777" w:rsidR="001A0AFF" w:rsidRDefault="00EB0CF4">
      <w:pPr>
        <w:pStyle w:val="PL"/>
        <w:rPr>
          <w:color w:val="808080"/>
        </w:rPr>
      </w:pPr>
      <w:r>
        <w:rPr>
          <w:color w:val="808080"/>
        </w:rPr>
        <w:t>-- TAG-DOWNLINKCONFIGCOMMON-START</w:t>
      </w:r>
    </w:p>
    <w:p w14:paraId="1B9E0A56" w14:textId="77777777" w:rsidR="001A0AFF" w:rsidRDefault="001A0AFF">
      <w:pPr>
        <w:pStyle w:val="PL"/>
      </w:pPr>
    </w:p>
    <w:p w14:paraId="18FF54BE" w14:textId="77777777" w:rsidR="001A0AFF" w:rsidRDefault="00EB0CF4">
      <w:pPr>
        <w:pStyle w:val="PL"/>
      </w:pPr>
      <w:r>
        <w:t xml:space="preserve">DownlinkConfigCommon ::=        </w:t>
      </w:r>
      <w:r>
        <w:rPr>
          <w:color w:val="993366"/>
        </w:rPr>
        <w:t>SEQUENCE</w:t>
      </w:r>
      <w:r>
        <w:t xml:space="preserve"> {</w:t>
      </w:r>
    </w:p>
    <w:p w14:paraId="1662CC27" w14:textId="77777777" w:rsidR="001A0AFF" w:rsidRDefault="00EB0CF4">
      <w:pPr>
        <w:pStyle w:val="PL"/>
        <w:rPr>
          <w:color w:val="808080"/>
        </w:rPr>
      </w:pPr>
      <w:r>
        <w:t xml:space="preserve">    frequencyInfoDL                 FrequencyInfoDL                                 </w:t>
      </w:r>
      <w:r>
        <w:rPr>
          <w:color w:val="993366"/>
        </w:rPr>
        <w:t>OPTIONAL</w:t>
      </w:r>
      <w:r>
        <w:t xml:space="preserve">,   </w:t>
      </w:r>
      <w:r>
        <w:rPr>
          <w:color w:val="808080"/>
        </w:rPr>
        <w:t>-- Cond InterFreqHOAndServCellAdd</w:t>
      </w:r>
    </w:p>
    <w:p w14:paraId="673EA073" w14:textId="77777777" w:rsidR="001A0AFF" w:rsidRDefault="00EB0CF4">
      <w:pPr>
        <w:pStyle w:val="PL"/>
        <w:rPr>
          <w:color w:val="808080"/>
        </w:rPr>
      </w:pPr>
      <w:r>
        <w:t xml:space="preserve">    initialDownlinkBWP              BWP-DownlinkCommon                              </w:t>
      </w:r>
      <w:r>
        <w:rPr>
          <w:color w:val="993366"/>
        </w:rPr>
        <w:t>OPTIONAL</w:t>
      </w:r>
      <w:r>
        <w:t xml:space="preserve">,   </w:t>
      </w:r>
      <w:r>
        <w:rPr>
          <w:color w:val="808080"/>
        </w:rPr>
        <w:t>-- Cond ServCellAdd</w:t>
      </w:r>
    </w:p>
    <w:p w14:paraId="689E4307" w14:textId="77777777" w:rsidR="001A0AFF" w:rsidRDefault="00EB0CF4">
      <w:pPr>
        <w:pStyle w:val="PL"/>
      </w:pPr>
      <w:r>
        <w:t xml:space="preserve">    ...,</w:t>
      </w:r>
    </w:p>
    <w:p w14:paraId="1A7E48EC" w14:textId="77777777" w:rsidR="001A0AFF" w:rsidRDefault="00EB0CF4">
      <w:pPr>
        <w:pStyle w:val="PL"/>
      </w:pPr>
      <w:r>
        <w:t xml:space="preserve">    [[</w:t>
      </w:r>
    </w:p>
    <w:p w14:paraId="79C0565B" w14:textId="77777777" w:rsidR="001A0AFF" w:rsidRDefault="00EB0CF4">
      <w:pPr>
        <w:pStyle w:val="PL"/>
        <w:rPr>
          <w:color w:val="808080"/>
        </w:rPr>
      </w:pPr>
      <w:r>
        <w:t xml:space="preserve">    initialDownlinkBWP-RedCap-r17   BWP-DownlinkCommon                              </w:t>
      </w:r>
      <w:r>
        <w:rPr>
          <w:color w:val="993366"/>
        </w:rPr>
        <w:t>OPTIONAL</w:t>
      </w:r>
      <w:r>
        <w:t xml:space="preserve">    </w:t>
      </w:r>
      <w:r>
        <w:rPr>
          <w:color w:val="808080"/>
        </w:rPr>
        <w:t>-- Need R</w:t>
      </w:r>
    </w:p>
    <w:p w14:paraId="62BDCBFB" w14:textId="77777777" w:rsidR="001A0AFF" w:rsidRDefault="001A0AFF">
      <w:pPr>
        <w:pStyle w:val="PL"/>
      </w:pPr>
    </w:p>
    <w:p w14:paraId="26473DD1" w14:textId="77777777" w:rsidR="001A0AFF" w:rsidRDefault="00EB0CF4">
      <w:pPr>
        <w:pStyle w:val="PL"/>
      </w:pPr>
      <w:r>
        <w:t xml:space="preserve">    ]]</w:t>
      </w:r>
    </w:p>
    <w:p w14:paraId="161B4868" w14:textId="77777777" w:rsidR="001A0AFF" w:rsidRDefault="00EB0CF4">
      <w:pPr>
        <w:pStyle w:val="PL"/>
      </w:pPr>
      <w:r>
        <w:t>}</w:t>
      </w:r>
    </w:p>
    <w:p w14:paraId="2FB56A37" w14:textId="77777777" w:rsidR="001A0AFF" w:rsidRDefault="001A0AFF">
      <w:pPr>
        <w:pStyle w:val="PL"/>
      </w:pPr>
    </w:p>
    <w:p w14:paraId="5DB88ECE" w14:textId="77777777" w:rsidR="001A0AFF" w:rsidRDefault="00EB0CF4">
      <w:pPr>
        <w:pStyle w:val="PL"/>
        <w:rPr>
          <w:color w:val="808080"/>
        </w:rPr>
      </w:pPr>
      <w:r>
        <w:rPr>
          <w:color w:val="808080"/>
        </w:rPr>
        <w:t>-- TAG-DOWNLINKCONFIGCOMMON-STOP</w:t>
      </w:r>
    </w:p>
    <w:p w14:paraId="0C4B51FA" w14:textId="77777777" w:rsidR="001A0AFF" w:rsidRDefault="00EB0CF4">
      <w:pPr>
        <w:pStyle w:val="PL"/>
        <w:rPr>
          <w:color w:val="808080"/>
        </w:rPr>
      </w:pPr>
      <w:r>
        <w:rPr>
          <w:color w:val="808080"/>
        </w:rPr>
        <w:t>-- ASN1STOP</w:t>
      </w:r>
    </w:p>
    <w:p w14:paraId="40948ED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ED1B5E6" w14:textId="77777777">
        <w:tc>
          <w:tcPr>
            <w:tcW w:w="14173" w:type="dxa"/>
            <w:tcBorders>
              <w:top w:val="single" w:sz="4" w:space="0" w:color="auto"/>
              <w:left w:val="single" w:sz="4" w:space="0" w:color="auto"/>
              <w:bottom w:val="single" w:sz="4" w:space="0" w:color="auto"/>
              <w:right w:val="single" w:sz="4" w:space="0" w:color="auto"/>
            </w:tcBorders>
          </w:tcPr>
          <w:p w14:paraId="1E383EE6" w14:textId="77777777" w:rsidR="001A0AFF" w:rsidRDefault="00EB0CF4">
            <w:pPr>
              <w:pStyle w:val="TAH"/>
              <w:rPr>
                <w:lang w:eastAsia="sv-SE"/>
              </w:rPr>
            </w:pPr>
            <w:r>
              <w:rPr>
                <w:i/>
                <w:lang w:eastAsia="sv-SE"/>
              </w:rPr>
              <w:t>DownlinkConfigCommon</w:t>
            </w:r>
            <w:r>
              <w:rPr>
                <w:lang w:eastAsia="sv-SE"/>
              </w:rPr>
              <w:t xml:space="preserve"> field descriptions</w:t>
            </w:r>
          </w:p>
        </w:tc>
      </w:tr>
      <w:tr w:rsidR="001A0AFF" w14:paraId="728F2DE1" w14:textId="77777777">
        <w:tc>
          <w:tcPr>
            <w:tcW w:w="14173" w:type="dxa"/>
            <w:tcBorders>
              <w:top w:val="single" w:sz="4" w:space="0" w:color="auto"/>
              <w:left w:val="single" w:sz="4" w:space="0" w:color="auto"/>
              <w:bottom w:val="single" w:sz="4" w:space="0" w:color="auto"/>
              <w:right w:val="single" w:sz="4" w:space="0" w:color="auto"/>
            </w:tcBorders>
          </w:tcPr>
          <w:p w14:paraId="7E3C292B" w14:textId="77777777" w:rsidR="001A0AFF" w:rsidRDefault="00EB0CF4">
            <w:pPr>
              <w:pStyle w:val="TAL"/>
              <w:rPr>
                <w:b/>
                <w:i/>
                <w:lang w:eastAsia="sv-SE"/>
              </w:rPr>
            </w:pPr>
            <w:r>
              <w:rPr>
                <w:b/>
                <w:i/>
                <w:lang w:eastAsia="sv-SE"/>
              </w:rPr>
              <w:t>frequencyInfoDL</w:t>
            </w:r>
          </w:p>
          <w:p w14:paraId="6504571F" w14:textId="77777777" w:rsidR="001A0AFF" w:rsidRDefault="00EB0CF4">
            <w:pPr>
              <w:pStyle w:val="TAL"/>
              <w:rPr>
                <w:lang w:eastAsia="sv-SE"/>
              </w:rPr>
            </w:pPr>
            <w:r>
              <w:rPr>
                <w:lang w:eastAsia="sv-SE"/>
              </w:rPr>
              <w:t>Basic parameters of a downlink carrier and transmission thereon.</w:t>
            </w:r>
          </w:p>
        </w:tc>
      </w:tr>
      <w:tr w:rsidR="001A0AFF" w14:paraId="01838375" w14:textId="77777777">
        <w:tc>
          <w:tcPr>
            <w:tcW w:w="14173" w:type="dxa"/>
            <w:tcBorders>
              <w:top w:val="single" w:sz="4" w:space="0" w:color="auto"/>
              <w:left w:val="single" w:sz="4" w:space="0" w:color="auto"/>
              <w:bottom w:val="single" w:sz="4" w:space="0" w:color="auto"/>
              <w:right w:val="single" w:sz="4" w:space="0" w:color="auto"/>
            </w:tcBorders>
          </w:tcPr>
          <w:p w14:paraId="79E006F9" w14:textId="77777777" w:rsidR="001A0AFF" w:rsidRDefault="00EB0CF4">
            <w:pPr>
              <w:pStyle w:val="TAL"/>
              <w:rPr>
                <w:b/>
                <w:i/>
                <w:lang w:eastAsia="sv-SE"/>
              </w:rPr>
            </w:pPr>
            <w:r>
              <w:rPr>
                <w:b/>
                <w:i/>
                <w:lang w:eastAsia="sv-SE"/>
              </w:rPr>
              <w:t>initialDownlinkBWP</w:t>
            </w:r>
          </w:p>
          <w:p w14:paraId="22787093" w14:textId="77777777" w:rsidR="001A0AFF" w:rsidRDefault="00EB0CF4">
            <w:pPr>
              <w:pStyle w:val="TAL"/>
              <w:rPr>
                <w:lang w:eastAsia="sv-SE"/>
              </w:rPr>
            </w:pPr>
            <w:r>
              <w:rPr>
                <w:lang w:eastAsia="sv-SE"/>
              </w:rPr>
              <w:t xml:space="preserve">The initial downlink BWP configuration for a serving cell. The network configures the </w:t>
            </w:r>
            <w:r>
              <w:rPr>
                <w:i/>
                <w:lang w:eastAsia="sv-SE"/>
              </w:rPr>
              <w:t>locationAndBandwidth</w:t>
            </w:r>
            <w:r>
              <w:rPr>
                <w:lang w:eastAsia="sv-SE"/>
              </w:rPr>
              <w:t xml:space="preserve"> so that the initial downlink BWP contains the entire CORESET#0 of this serving cell in the frequency domain.</w:t>
            </w:r>
          </w:p>
        </w:tc>
      </w:tr>
      <w:tr w:rsidR="001A0AFF" w14:paraId="210C449C" w14:textId="77777777">
        <w:tc>
          <w:tcPr>
            <w:tcW w:w="14173" w:type="dxa"/>
            <w:tcBorders>
              <w:top w:val="single" w:sz="4" w:space="0" w:color="auto"/>
              <w:left w:val="single" w:sz="4" w:space="0" w:color="auto"/>
              <w:bottom w:val="single" w:sz="4" w:space="0" w:color="auto"/>
              <w:right w:val="single" w:sz="4" w:space="0" w:color="auto"/>
            </w:tcBorders>
          </w:tcPr>
          <w:p w14:paraId="2D56E0FE" w14:textId="77777777" w:rsidR="001A0AFF" w:rsidRDefault="00EB0CF4">
            <w:pPr>
              <w:pStyle w:val="TAL"/>
              <w:rPr>
                <w:b/>
                <w:i/>
                <w:lang w:eastAsia="sv-SE"/>
              </w:rPr>
            </w:pPr>
            <w:r>
              <w:rPr>
                <w:b/>
                <w:i/>
                <w:lang w:eastAsia="sv-SE"/>
              </w:rPr>
              <w:t>initialDownlinkBWP-RedCap</w:t>
            </w:r>
          </w:p>
          <w:p w14:paraId="790240AB" w14:textId="77777777" w:rsidR="001A0AFF" w:rsidRDefault="00EB0CF4">
            <w:pPr>
              <w:pStyle w:val="TAL"/>
              <w:rPr>
                <w:lang w:eastAsia="sv-SE"/>
              </w:rPr>
            </w:pPr>
            <w:r>
              <w:rPr>
                <w:lang w:eastAsia="sv-SE"/>
              </w:rPr>
              <w:t xml:space="preserve">If present, RedCap UEs use this DL BWP instead of </w:t>
            </w:r>
            <w:r>
              <w:rPr>
                <w:i/>
                <w:iCs/>
                <w:lang w:eastAsia="sv-SE"/>
              </w:rPr>
              <w:t>initialDownlinkBWP</w:t>
            </w:r>
            <w:r>
              <w:rPr>
                <w:lang w:eastAsia="sv-SE"/>
              </w:rPr>
              <w:t>.</w:t>
            </w:r>
          </w:p>
          <w:p w14:paraId="6677E800" w14:textId="77777777" w:rsidR="001A0AFF" w:rsidRDefault="00EB0CF4">
            <w:pPr>
              <w:pStyle w:val="TAL"/>
              <w:rPr>
                <w:b/>
                <w:i/>
                <w:lang w:eastAsia="sv-SE"/>
              </w:rPr>
            </w:pPr>
            <w:r>
              <w:rPr>
                <w:lang w:eastAsia="sv-SE"/>
              </w:rPr>
              <w:t xml:space="preserve">If absent, RedCap UEs use </w:t>
            </w:r>
            <w:r>
              <w:rPr>
                <w:i/>
                <w:iCs/>
                <w:lang w:eastAsia="sv-SE"/>
              </w:rPr>
              <w:t>initialDownlinkBWP</w:t>
            </w:r>
            <w:r>
              <w:rPr>
                <w:lang w:eastAsia="sv-SE"/>
              </w:rPr>
              <w:t xml:space="preserve"> provided that it does not exceed the RedCap UE maximum bandwidth (see also clause 5.2.2.4.2).</w:t>
            </w:r>
          </w:p>
        </w:tc>
      </w:tr>
    </w:tbl>
    <w:p w14:paraId="6EB0CAC5" w14:textId="77777777" w:rsidR="001A0AFF" w:rsidRDefault="001A0AFF">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A0AFF" w14:paraId="4EC2AB4F" w14:textId="77777777">
        <w:tc>
          <w:tcPr>
            <w:tcW w:w="3402" w:type="dxa"/>
            <w:tcBorders>
              <w:top w:val="single" w:sz="4" w:space="0" w:color="auto"/>
              <w:left w:val="single" w:sz="4" w:space="0" w:color="auto"/>
              <w:bottom w:val="single" w:sz="4" w:space="0" w:color="auto"/>
              <w:right w:val="single" w:sz="4" w:space="0" w:color="auto"/>
            </w:tcBorders>
          </w:tcPr>
          <w:p w14:paraId="0F5FC6F4" w14:textId="77777777" w:rsidR="001A0AFF" w:rsidRDefault="00EB0CF4">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8603AF5" w14:textId="77777777" w:rsidR="001A0AFF" w:rsidRDefault="00EB0CF4">
            <w:pPr>
              <w:pStyle w:val="TAH"/>
              <w:rPr>
                <w:lang w:eastAsia="sv-SE"/>
              </w:rPr>
            </w:pPr>
            <w:r>
              <w:rPr>
                <w:lang w:eastAsia="sv-SE"/>
              </w:rPr>
              <w:t>Explanation</w:t>
            </w:r>
          </w:p>
        </w:tc>
      </w:tr>
      <w:tr w:rsidR="001A0AFF" w14:paraId="3BEA90BB" w14:textId="77777777">
        <w:tc>
          <w:tcPr>
            <w:tcW w:w="3402" w:type="dxa"/>
            <w:tcBorders>
              <w:top w:val="single" w:sz="4" w:space="0" w:color="auto"/>
              <w:left w:val="single" w:sz="4" w:space="0" w:color="auto"/>
              <w:bottom w:val="single" w:sz="4" w:space="0" w:color="auto"/>
              <w:right w:val="single" w:sz="4" w:space="0" w:color="auto"/>
            </w:tcBorders>
          </w:tcPr>
          <w:p w14:paraId="1D32DB87" w14:textId="77777777" w:rsidR="001A0AFF" w:rsidRDefault="00EB0CF4">
            <w:pPr>
              <w:pStyle w:val="TAL"/>
              <w:rPr>
                <w:i/>
                <w:iCs/>
                <w:lang w:eastAsia="sv-SE"/>
              </w:rPr>
            </w:pPr>
            <w:r>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tcPr>
          <w:p w14:paraId="431C9E1D" w14:textId="77777777" w:rsidR="001A0AFF" w:rsidRDefault="00EB0CF4">
            <w:pPr>
              <w:pStyle w:val="TAL"/>
              <w:rPr>
                <w:lang w:eastAsia="sv-SE"/>
              </w:rPr>
            </w:pPr>
            <w:r>
              <w:rPr>
                <w:lang w:eastAsia="sv-SE"/>
              </w:rPr>
              <w:t>This field is mandatory present for inter-frequency handover, and upon serving cell (PSCell/SCell) addition. Otherwise, the field is optionally present, Need M.</w:t>
            </w:r>
          </w:p>
        </w:tc>
      </w:tr>
      <w:tr w:rsidR="001A0AFF" w14:paraId="0F8540CC" w14:textId="77777777">
        <w:tc>
          <w:tcPr>
            <w:tcW w:w="3402" w:type="dxa"/>
            <w:tcBorders>
              <w:top w:val="single" w:sz="4" w:space="0" w:color="auto"/>
              <w:left w:val="single" w:sz="4" w:space="0" w:color="auto"/>
              <w:bottom w:val="single" w:sz="4" w:space="0" w:color="auto"/>
              <w:right w:val="single" w:sz="4" w:space="0" w:color="auto"/>
            </w:tcBorders>
          </w:tcPr>
          <w:p w14:paraId="30BF39BD" w14:textId="77777777" w:rsidR="001A0AFF" w:rsidRDefault="00EB0CF4">
            <w:pPr>
              <w:pStyle w:val="TAL"/>
              <w:rPr>
                <w:i/>
                <w:iCs/>
                <w:lang w:eastAsia="sv-SE"/>
              </w:rPr>
            </w:pPr>
            <w:r>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tcPr>
          <w:p w14:paraId="3316DF67" w14:textId="77777777" w:rsidR="001A0AFF" w:rsidRDefault="00EB0CF4">
            <w:pPr>
              <w:pStyle w:val="TAL"/>
              <w:rPr>
                <w:lang w:eastAsia="sv-SE"/>
              </w:rPr>
            </w:pPr>
            <w:r>
              <w:rPr>
                <w:lang w:eastAsia="sv-SE"/>
              </w:rPr>
              <w:t>This field is mandatory present upon serving cell addition (for PSCell and SCell) and upon handover from E-UTRA to NR. It is optionally present, Need M otherwise.</w:t>
            </w:r>
          </w:p>
        </w:tc>
      </w:tr>
    </w:tbl>
    <w:p w14:paraId="06138570" w14:textId="77777777" w:rsidR="001A0AFF" w:rsidRDefault="001A0AFF"/>
    <w:p w14:paraId="35F2DD6C" w14:textId="77777777" w:rsidR="001A0AFF" w:rsidRDefault="00EB0CF4">
      <w:pPr>
        <w:pStyle w:val="Heading4"/>
      </w:pPr>
      <w:bookmarkStart w:id="532" w:name="_Toc60777231"/>
      <w:bookmarkStart w:id="533" w:name="_Toc100930122"/>
      <w:r>
        <w:t>–</w:t>
      </w:r>
      <w:r>
        <w:tab/>
      </w:r>
      <w:r>
        <w:rPr>
          <w:i/>
        </w:rPr>
        <w:t>DownlinkConfigCommonSIB</w:t>
      </w:r>
      <w:bookmarkEnd w:id="532"/>
      <w:bookmarkEnd w:id="533"/>
    </w:p>
    <w:p w14:paraId="412559DE" w14:textId="77777777" w:rsidR="001A0AFF" w:rsidRDefault="00EB0CF4">
      <w:r>
        <w:t xml:space="preserve">The IE </w:t>
      </w:r>
      <w:r>
        <w:rPr>
          <w:i/>
        </w:rPr>
        <w:t xml:space="preserve">DownlinkConfigCommonSIB </w:t>
      </w:r>
      <w:r>
        <w:t>provides common downlink parameters of a cell.</w:t>
      </w:r>
    </w:p>
    <w:p w14:paraId="50F56720" w14:textId="77777777" w:rsidR="001A0AFF" w:rsidRDefault="00EB0CF4">
      <w:pPr>
        <w:pStyle w:val="TH"/>
      </w:pPr>
      <w:r>
        <w:rPr>
          <w:i/>
        </w:rPr>
        <w:t>DownlinkConfigCommonSIB</w:t>
      </w:r>
      <w:r>
        <w:t xml:space="preserve"> information element</w:t>
      </w:r>
    </w:p>
    <w:p w14:paraId="7182096B" w14:textId="77777777" w:rsidR="001A0AFF" w:rsidRDefault="00EB0CF4">
      <w:pPr>
        <w:pStyle w:val="PL"/>
        <w:rPr>
          <w:color w:val="808080"/>
        </w:rPr>
      </w:pPr>
      <w:r>
        <w:rPr>
          <w:color w:val="808080"/>
        </w:rPr>
        <w:t>-- ASN1START</w:t>
      </w:r>
    </w:p>
    <w:p w14:paraId="24B04310" w14:textId="77777777" w:rsidR="001A0AFF" w:rsidRDefault="00EB0CF4">
      <w:pPr>
        <w:pStyle w:val="PL"/>
        <w:rPr>
          <w:color w:val="808080"/>
        </w:rPr>
      </w:pPr>
      <w:r>
        <w:rPr>
          <w:color w:val="808080"/>
        </w:rPr>
        <w:t>-- TAG-DOWNLINKCONFIGCOMMONSIB-START</w:t>
      </w:r>
    </w:p>
    <w:p w14:paraId="19097396" w14:textId="77777777" w:rsidR="001A0AFF" w:rsidRDefault="001A0AFF">
      <w:pPr>
        <w:pStyle w:val="PL"/>
      </w:pPr>
    </w:p>
    <w:p w14:paraId="1AA412DE" w14:textId="77777777" w:rsidR="001A0AFF" w:rsidRDefault="00EB0CF4">
      <w:pPr>
        <w:pStyle w:val="PL"/>
      </w:pPr>
      <w:r>
        <w:t xml:space="preserve">DownlinkConfigCommonSIB ::=     </w:t>
      </w:r>
      <w:r>
        <w:rPr>
          <w:color w:val="993366"/>
        </w:rPr>
        <w:t>SEQUENCE</w:t>
      </w:r>
      <w:r>
        <w:t xml:space="preserve"> {</w:t>
      </w:r>
    </w:p>
    <w:p w14:paraId="23748C2B" w14:textId="77777777" w:rsidR="001A0AFF" w:rsidRDefault="00EB0CF4">
      <w:pPr>
        <w:pStyle w:val="PL"/>
      </w:pPr>
      <w:r>
        <w:t xml:space="preserve">    frequencyInfoDL                 FrequencyInfoDL-SIB,</w:t>
      </w:r>
    </w:p>
    <w:p w14:paraId="493205F8" w14:textId="77777777" w:rsidR="001A0AFF" w:rsidRDefault="00EB0CF4">
      <w:pPr>
        <w:pStyle w:val="PL"/>
      </w:pPr>
      <w:r>
        <w:lastRenderedPageBreak/>
        <w:t xml:space="preserve">    initialDownlinkBWP              BWP-DownlinkCommon,</w:t>
      </w:r>
    </w:p>
    <w:p w14:paraId="1F1BC55A" w14:textId="77777777" w:rsidR="001A0AFF" w:rsidRDefault="00EB0CF4">
      <w:pPr>
        <w:pStyle w:val="PL"/>
      </w:pPr>
      <w:r>
        <w:t xml:space="preserve">    bcch-Config                     BCCH-Config,</w:t>
      </w:r>
    </w:p>
    <w:p w14:paraId="076EC166" w14:textId="77777777" w:rsidR="001A0AFF" w:rsidRDefault="00EB0CF4">
      <w:pPr>
        <w:pStyle w:val="PL"/>
      </w:pPr>
      <w:r>
        <w:t xml:space="preserve">    pcch-Config                     PCCH-Config,</w:t>
      </w:r>
    </w:p>
    <w:p w14:paraId="3EFE2645" w14:textId="77777777" w:rsidR="001A0AFF" w:rsidRDefault="00EB0CF4">
      <w:pPr>
        <w:pStyle w:val="PL"/>
      </w:pPr>
      <w:r>
        <w:t xml:space="preserve">    ...,</w:t>
      </w:r>
    </w:p>
    <w:p w14:paraId="370EF218" w14:textId="77777777" w:rsidR="001A0AFF" w:rsidRDefault="00EB0CF4">
      <w:pPr>
        <w:pStyle w:val="PL"/>
      </w:pPr>
      <w:r>
        <w:t xml:space="preserve">    [[</w:t>
      </w:r>
    </w:p>
    <w:p w14:paraId="536A5211" w14:textId="77777777" w:rsidR="001A0AFF" w:rsidRDefault="00EB0CF4">
      <w:pPr>
        <w:pStyle w:val="PL"/>
        <w:rPr>
          <w:color w:val="808080"/>
        </w:rPr>
      </w:pPr>
      <w:r>
        <w:t xml:space="preserve">    pei-Config-r17                  PEI-Config-r17                         </w:t>
      </w:r>
      <w:r>
        <w:rPr>
          <w:color w:val="993366"/>
        </w:rPr>
        <w:t>OPTIONAL</w:t>
      </w:r>
      <w:r>
        <w:t xml:space="preserve">,     </w:t>
      </w:r>
      <w:r>
        <w:rPr>
          <w:color w:val="808080"/>
        </w:rPr>
        <w:t>-- Need R</w:t>
      </w:r>
    </w:p>
    <w:p w14:paraId="30DB3DBA" w14:textId="77777777" w:rsidR="001A0AFF" w:rsidRDefault="00EB0CF4">
      <w:pPr>
        <w:pStyle w:val="PL"/>
        <w:rPr>
          <w:color w:val="808080"/>
        </w:rPr>
      </w:pPr>
      <w:r>
        <w:t xml:space="preserve">    initialDownlinkBWP-RedCap-r17   BWP-DownlinkCommon                     </w:t>
      </w:r>
      <w:r>
        <w:rPr>
          <w:color w:val="993366"/>
        </w:rPr>
        <w:t>OPTIONAL</w:t>
      </w:r>
      <w:r>
        <w:t xml:space="preserve">      </w:t>
      </w:r>
      <w:r>
        <w:rPr>
          <w:color w:val="808080"/>
        </w:rPr>
        <w:t>-- Need R</w:t>
      </w:r>
    </w:p>
    <w:p w14:paraId="65DBE375" w14:textId="77777777" w:rsidR="001A0AFF" w:rsidRDefault="00EB0CF4">
      <w:pPr>
        <w:pStyle w:val="PL"/>
      </w:pPr>
      <w:r>
        <w:t xml:space="preserve">    ]]</w:t>
      </w:r>
    </w:p>
    <w:p w14:paraId="3FB1E602" w14:textId="77777777" w:rsidR="001A0AFF" w:rsidRDefault="00EB0CF4">
      <w:pPr>
        <w:pStyle w:val="PL"/>
      </w:pPr>
      <w:r>
        <w:t>}</w:t>
      </w:r>
    </w:p>
    <w:p w14:paraId="26D1A0C9" w14:textId="77777777" w:rsidR="001A0AFF" w:rsidRDefault="001A0AFF">
      <w:pPr>
        <w:pStyle w:val="PL"/>
      </w:pPr>
    </w:p>
    <w:p w14:paraId="5312127D" w14:textId="77777777" w:rsidR="001A0AFF" w:rsidRDefault="001A0AFF">
      <w:pPr>
        <w:pStyle w:val="PL"/>
      </w:pPr>
    </w:p>
    <w:p w14:paraId="775C2C95" w14:textId="77777777" w:rsidR="001A0AFF" w:rsidRDefault="00EB0CF4">
      <w:pPr>
        <w:pStyle w:val="PL"/>
      </w:pPr>
      <w:r>
        <w:t xml:space="preserve">BCCH-Config ::=                 </w:t>
      </w:r>
      <w:r>
        <w:rPr>
          <w:color w:val="993366"/>
        </w:rPr>
        <w:t>SEQUENCE</w:t>
      </w:r>
      <w:r>
        <w:t xml:space="preserve"> {</w:t>
      </w:r>
    </w:p>
    <w:p w14:paraId="262754E7" w14:textId="77777777" w:rsidR="001A0AFF" w:rsidRDefault="00EB0CF4">
      <w:pPr>
        <w:pStyle w:val="PL"/>
      </w:pPr>
      <w:r>
        <w:t xml:space="preserve">    modificationPeriodCoeff         </w:t>
      </w:r>
      <w:r>
        <w:rPr>
          <w:color w:val="993366"/>
        </w:rPr>
        <w:t>ENUMERATED</w:t>
      </w:r>
      <w:r>
        <w:t xml:space="preserve"> {n2, n4, n8, n16},</w:t>
      </w:r>
    </w:p>
    <w:p w14:paraId="4DF0F6A9" w14:textId="77777777" w:rsidR="001A0AFF" w:rsidRDefault="00EB0CF4">
      <w:pPr>
        <w:pStyle w:val="PL"/>
      </w:pPr>
      <w:r>
        <w:t xml:space="preserve">    ...</w:t>
      </w:r>
    </w:p>
    <w:p w14:paraId="30339BF2" w14:textId="77777777" w:rsidR="001A0AFF" w:rsidRDefault="00EB0CF4">
      <w:pPr>
        <w:pStyle w:val="PL"/>
      </w:pPr>
      <w:r>
        <w:t>}</w:t>
      </w:r>
    </w:p>
    <w:p w14:paraId="46F251A1" w14:textId="77777777" w:rsidR="001A0AFF" w:rsidRDefault="001A0AFF">
      <w:pPr>
        <w:pStyle w:val="PL"/>
      </w:pPr>
    </w:p>
    <w:p w14:paraId="5932689A" w14:textId="77777777" w:rsidR="001A0AFF" w:rsidRDefault="001A0AFF">
      <w:pPr>
        <w:pStyle w:val="PL"/>
      </w:pPr>
    </w:p>
    <w:p w14:paraId="7DE3B0FC" w14:textId="77777777" w:rsidR="001A0AFF" w:rsidRDefault="00EB0CF4">
      <w:pPr>
        <w:pStyle w:val="PL"/>
      </w:pPr>
      <w:r>
        <w:t xml:space="preserve">PCCH-Config ::=             </w:t>
      </w:r>
      <w:r>
        <w:rPr>
          <w:color w:val="993366"/>
        </w:rPr>
        <w:t>SEQUENCE</w:t>
      </w:r>
      <w:r>
        <w:t xml:space="preserve"> {</w:t>
      </w:r>
    </w:p>
    <w:p w14:paraId="2309B9F8" w14:textId="77777777" w:rsidR="001A0AFF" w:rsidRDefault="00EB0CF4">
      <w:pPr>
        <w:pStyle w:val="PL"/>
      </w:pPr>
      <w:r>
        <w:t xml:space="preserve">    defaultPagingCycle                  PagingCycle,</w:t>
      </w:r>
    </w:p>
    <w:p w14:paraId="473033D6" w14:textId="77777777" w:rsidR="001A0AFF" w:rsidRDefault="00EB0CF4">
      <w:pPr>
        <w:pStyle w:val="PL"/>
      </w:pPr>
      <w:r>
        <w:t xml:space="preserve">    nAndPagingFrameOffset               </w:t>
      </w:r>
      <w:r>
        <w:rPr>
          <w:color w:val="993366"/>
        </w:rPr>
        <w:t>CHOICE</w:t>
      </w:r>
      <w:r>
        <w:t xml:space="preserve"> {</w:t>
      </w:r>
    </w:p>
    <w:p w14:paraId="1F41834B" w14:textId="77777777" w:rsidR="001A0AFF" w:rsidRDefault="00EB0CF4">
      <w:pPr>
        <w:pStyle w:val="PL"/>
      </w:pPr>
      <w:r>
        <w:t xml:space="preserve">        oneT                                </w:t>
      </w:r>
      <w:r>
        <w:rPr>
          <w:color w:val="993366"/>
        </w:rPr>
        <w:t>NULL</w:t>
      </w:r>
      <w:r>
        <w:t>,</w:t>
      </w:r>
    </w:p>
    <w:p w14:paraId="2F5692F6" w14:textId="77777777" w:rsidR="001A0AFF" w:rsidRDefault="00EB0CF4">
      <w:pPr>
        <w:pStyle w:val="PL"/>
      </w:pPr>
      <w:r>
        <w:t xml:space="preserve">        halfT                               </w:t>
      </w:r>
      <w:r>
        <w:rPr>
          <w:color w:val="993366"/>
        </w:rPr>
        <w:t>INTEGER</w:t>
      </w:r>
      <w:r>
        <w:t xml:space="preserve"> (0..1),</w:t>
      </w:r>
    </w:p>
    <w:p w14:paraId="2750C27B" w14:textId="77777777" w:rsidR="001A0AFF" w:rsidRDefault="00EB0CF4">
      <w:pPr>
        <w:pStyle w:val="PL"/>
      </w:pPr>
      <w:r>
        <w:t xml:space="preserve">        quarterT                            </w:t>
      </w:r>
      <w:r>
        <w:rPr>
          <w:color w:val="993366"/>
        </w:rPr>
        <w:t>INTEGER</w:t>
      </w:r>
      <w:r>
        <w:t xml:space="preserve"> (0..3),</w:t>
      </w:r>
    </w:p>
    <w:p w14:paraId="6041BDBA" w14:textId="77777777" w:rsidR="001A0AFF" w:rsidRDefault="00EB0CF4">
      <w:pPr>
        <w:pStyle w:val="PL"/>
      </w:pPr>
      <w:r>
        <w:t xml:space="preserve">        oneEighthT                          </w:t>
      </w:r>
      <w:r>
        <w:rPr>
          <w:color w:val="993366"/>
        </w:rPr>
        <w:t>INTEGER</w:t>
      </w:r>
      <w:r>
        <w:t xml:space="preserve"> (0..7),</w:t>
      </w:r>
    </w:p>
    <w:p w14:paraId="551868A1" w14:textId="77777777" w:rsidR="001A0AFF" w:rsidRDefault="00EB0CF4">
      <w:pPr>
        <w:pStyle w:val="PL"/>
      </w:pPr>
      <w:r>
        <w:t xml:space="preserve">        oneSixteenthT                       </w:t>
      </w:r>
      <w:r>
        <w:rPr>
          <w:color w:val="993366"/>
        </w:rPr>
        <w:t>INTEGER</w:t>
      </w:r>
      <w:r>
        <w:t xml:space="preserve"> (0..15)</w:t>
      </w:r>
    </w:p>
    <w:p w14:paraId="2472BD16" w14:textId="77777777" w:rsidR="001A0AFF" w:rsidRDefault="00EB0CF4">
      <w:pPr>
        <w:pStyle w:val="PL"/>
      </w:pPr>
      <w:r>
        <w:t xml:space="preserve">    },</w:t>
      </w:r>
    </w:p>
    <w:p w14:paraId="60CCAB3D" w14:textId="77777777" w:rsidR="001A0AFF" w:rsidRDefault="00EB0CF4">
      <w:pPr>
        <w:pStyle w:val="PL"/>
      </w:pPr>
      <w:r>
        <w:t xml:space="preserve">    ns                                  </w:t>
      </w:r>
      <w:r>
        <w:rPr>
          <w:color w:val="993366"/>
        </w:rPr>
        <w:t>ENUMERATED</w:t>
      </w:r>
      <w:r>
        <w:t xml:space="preserve"> {four, two, one},</w:t>
      </w:r>
    </w:p>
    <w:p w14:paraId="26D2307B" w14:textId="77777777" w:rsidR="001A0AFF" w:rsidRDefault="00EB0CF4">
      <w:pPr>
        <w:pStyle w:val="PL"/>
      </w:pPr>
      <w:r>
        <w:t xml:space="preserve">    firstPDCCH-MonitoringOccasionOfPO   </w:t>
      </w:r>
      <w:r>
        <w:rPr>
          <w:color w:val="993366"/>
        </w:rPr>
        <w:t>CHOICE</w:t>
      </w:r>
      <w:r>
        <w:t xml:space="preserve"> {</w:t>
      </w:r>
    </w:p>
    <w:p w14:paraId="689AB90C" w14:textId="77777777" w:rsidR="001A0AFF" w:rsidRDefault="00EB0CF4">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14:paraId="12B9DD73" w14:textId="77777777" w:rsidR="001A0AFF" w:rsidRDefault="00EB0CF4">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14:paraId="7F714151" w14:textId="77777777" w:rsidR="001A0AFF" w:rsidRDefault="00EB0CF4">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14:paraId="36E3B7A3" w14:textId="77777777" w:rsidR="001A0AFF" w:rsidRDefault="00EB0CF4">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14:paraId="5908C1C1" w14:textId="77777777" w:rsidR="001A0AFF" w:rsidRDefault="00EB0CF4">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14:paraId="3FFDE547" w14:textId="77777777" w:rsidR="001A0AFF" w:rsidRDefault="00EB0CF4">
      <w:pPr>
        <w:pStyle w:val="PL"/>
      </w:pPr>
      <w:r>
        <w:t xml:space="preserve">        sCS480KHZoneT-SCS120KHZquarterT-SCS60KHZoneEighthT-SCS30KHZoneSixteenthT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14:paraId="0A51984F" w14:textId="77777777" w:rsidR="001A0AFF" w:rsidRDefault="00EB0CF4">
      <w:pPr>
        <w:pStyle w:val="PL"/>
      </w:pPr>
      <w:r>
        <w:t xml:space="preserve">        sCS480KHZhalfT-SCS120KHZoneEighthT-SCS60KHZoneSixteenthT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14:paraId="774CB50F" w14:textId="77777777" w:rsidR="001A0AFF" w:rsidRDefault="00EB0CF4">
      <w:pPr>
        <w:pStyle w:val="PL"/>
      </w:pPr>
      <w:r>
        <w:t xml:space="preserve">        sCS480KHZquarterT-SCS120KHZoneSixteenthT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14:paraId="54CB00A7" w14:textId="77777777" w:rsidR="001A0AFF" w:rsidRDefault="00EB0CF4">
      <w:pPr>
        <w:pStyle w:val="PL"/>
        <w:rPr>
          <w:color w:val="808080"/>
        </w:rPr>
      </w:pPr>
      <w:r>
        <w:t xml:space="preserve">    }      </w:t>
      </w:r>
      <w:r>
        <w:rPr>
          <w:color w:val="993366"/>
        </w:rPr>
        <w:t>OPTIONAL</w:t>
      </w:r>
      <w:r>
        <w:t xml:space="preserve">,           </w:t>
      </w:r>
      <w:r>
        <w:rPr>
          <w:color w:val="808080"/>
        </w:rPr>
        <w:t>-- Need R</w:t>
      </w:r>
    </w:p>
    <w:p w14:paraId="0AE4D86B" w14:textId="77777777" w:rsidR="001A0AFF" w:rsidRDefault="00EB0CF4">
      <w:pPr>
        <w:pStyle w:val="PL"/>
      </w:pPr>
      <w:r>
        <w:t xml:space="preserve">    ...,</w:t>
      </w:r>
    </w:p>
    <w:p w14:paraId="084F3ADF" w14:textId="77777777" w:rsidR="001A0AFF" w:rsidRDefault="00EB0CF4">
      <w:pPr>
        <w:pStyle w:val="PL"/>
      </w:pPr>
      <w:r>
        <w:t xml:space="preserve">    [[</w:t>
      </w:r>
    </w:p>
    <w:p w14:paraId="629220C0" w14:textId="77777777" w:rsidR="001A0AFF" w:rsidRDefault="00EB0CF4">
      <w:pPr>
        <w:pStyle w:val="PL"/>
        <w:rPr>
          <w:color w:val="808080"/>
        </w:rPr>
      </w:pPr>
      <w:r>
        <w:t xml:space="preserve">    nrofPDCCH-MonitoringOccasionPerSSB-InPO-r16        </w:t>
      </w:r>
      <w:r>
        <w:rPr>
          <w:color w:val="993366"/>
        </w:rPr>
        <w:t>INTEGER</w:t>
      </w:r>
      <w:r>
        <w:t xml:space="preserve"> (2..4)               </w:t>
      </w:r>
      <w:r>
        <w:rPr>
          <w:color w:val="993366"/>
        </w:rPr>
        <w:t>OPTIONAL</w:t>
      </w:r>
      <w:r>
        <w:t xml:space="preserve">  </w:t>
      </w:r>
      <w:r>
        <w:rPr>
          <w:color w:val="808080"/>
        </w:rPr>
        <w:t>-- Cond SharedSpectrum2</w:t>
      </w:r>
    </w:p>
    <w:p w14:paraId="1AFF583E" w14:textId="77777777" w:rsidR="001A0AFF" w:rsidRDefault="00EB0CF4">
      <w:pPr>
        <w:pStyle w:val="PL"/>
      </w:pPr>
      <w:r>
        <w:t xml:space="preserve">    ]],</w:t>
      </w:r>
    </w:p>
    <w:p w14:paraId="50E90AFA" w14:textId="77777777" w:rsidR="001A0AFF" w:rsidRDefault="00EB0CF4">
      <w:pPr>
        <w:pStyle w:val="PL"/>
      </w:pPr>
      <w:r>
        <w:t xml:space="preserve">    [[</w:t>
      </w:r>
    </w:p>
    <w:p w14:paraId="17570B77" w14:textId="77777777" w:rsidR="001A0AFF" w:rsidRDefault="00EB0CF4">
      <w:pPr>
        <w:pStyle w:val="PL"/>
        <w:rPr>
          <w:color w:val="808080"/>
        </w:rPr>
      </w:pPr>
      <w:r>
        <w:t xml:space="preserve">    ranPagingInIdlePO-r17                              </w:t>
      </w:r>
      <w:r>
        <w:rPr>
          <w:color w:val="993366"/>
        </w:rPr>
        <w:t>ENUMERATED</w:t>
      </w:r>
      <w:r>
        <w:t xml:space="preserve"> {true}            </w:t>
      </w:r>
      <w:r>
        <w:rPr>
          <w:color w:val="993366"/>
        </w:rPr>
        <w:t>OPTIONAL</w:t>
      </w:r>
      <w:r>
        <w:t xml:space="preserve">,  </w:t>
      </w:r>
      <w:r>
        <w:rPr>
          <w:color w:val="808080"/>
        </w:rPr>
        <w:t>-- Need R</w:t>
      </w:r>
    </w:p>
    <w:p w14:paraId="015F8443" w14:textId="77777777" w:rsidR="001A0AFF" w:rsidRDefault="001A0AFF">
      <w:pPr>
        <w:pStyle w:val="PL"/>
      </w:pPr>
    </w:p>
    <w:p w14:paraId="4861C260" w14:textId="77777777" w:rsidR="001A0AFF" w:rsidRDefault="00EB0CF4">
      <w:pPr>
        <w:pStyle w:val="PL"/>
      </w:pPr>
      <w:r>
        <w:t xml:space="preserve">    firstPDCCH-MonitoringOccasionOfPO-v1710  </w:t>
      </w:r>
      <w:r>
        <w:rPr>
          <w:color w:val="993366"/>
        </w:rPr>
        <w:t>CHOICE</w:t>
      </w:r>
      <w:r>
        <w:t xml:space="preserve"> {</w:t>
      </w:r>
    </w:p>
    <w:p w14:paraId="696AB404" w14:textId="77777777" w:rsidR="001A0AFF" w:rsidRDefault="00EB0CF4">
      <w:pPr>
        <w:pStyle w:val="PL"/>
      </w:pPr>
      <w:r>
        <w:t xml:space="preserve">       sCS480KHZoneEighthT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(0..35839),</w:t>
      </w:r>
    </w:p>
    <w:p w14:paraId="3D88EC46" w14:textId="77777777" w:rsidR="001A0AFF" w:rsidRDefault="00EB0CF4">
      <w:pPr>
        <w:pStyle w:val="PL"/>
      </w:pPr>
      <w:r>
        <w:t xml:space="preserve">       sCS480KHZoneSixteenthT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(0..71679)</w:t>
      </w:r>
    </w:p>
    <w:p w14:paraId="48DD05B5" w14:textId="77777777" w:rsidR="001A0AFF" w:rsidRDefault="00EB0CF4">
      <w:pPr>
        <w:pStyle w:val="PL"/>
        <w:rPr>
          <w:color w:val="808080"/>
        </w:rPr>
      </w:pPr>
      <w:r>
        <w:t xml:space="preserve">}                                                                                  </w:t>
      </w:r>
      <w:r>
        <w:rPr>
          <w:color w:val="993366"/>
        </w:rPr>
        <w:t>OPTIONAL</w:t>
      </w:r>
      <w:r>
        <w:t xml:space="preserve">  </w:t>
      </w:r>
      <w:r>
        <w:rPr>
          <w:color w:val="808080"/>
        </w:rPr>
        <w:t>-- Need R</w:t>
      </w:r>
    </w:p>
    <w:p w14:paraId="6230C725" w14:textId="77777777" w:rsidR="001A0AFF" w:rsidRDefault="00EB0CF4">
      <w:pPr>
        <w:pStyle w:val="PL"/>
      </w:pPr>
      <w:r>
        <w:t xml:space="preserve">    ]]</w:t>
      </w:r>
    </w:p>
    <w:p w14:paraId="0454C0D8" w14:textId="77777777" w:rsidR="001A0AFF" w:rsidRDefault="00EB0CF4">
      <w:pPr>
        <w:pStyle w:val="PL"/>
      </w:pPr>
      <w:r>
        <w:t>}</w:t>
      </w:r>
    </w:p>
    <w:p w14:paraId="4276CF3F" w14:textId="77777777" w:rsidR="001A0AFF" w:rsidRDefault="001A0AFF">
      <w:pPr>
        <w:pStyle w:val="PL"/>
      </w:pPr>
    </w:p>
    <w:p w14:paraId="62F9873D" w14:textId="77777777" w:rsidR="001A0AFF" w:rsidRDefault="00EB0CF4">
      <w:pPr>
        <w:pStyle w:val="PL"/>
      </w:pPr>
      <w:r>
        <w:t xml:space="preserve">PEI-Config-r17 ::=                        </w:t>
      </w:r>
      <w:r>
        <w:rPr>
          <w:color w:val="993366"/>
        </w:rPr>
        <w:t>SEQUENCE</w:t>
      </w:r>
      <w:r>
        <w:t xml:space="preserve"> {</w:t>
      </w:r>
    </w:p>
    <w:p w14:paraId="19C629D2" w14:textId="77777777" w:rsidR="001A0AFF" w:rsidRDefault="00EB0CF4">
      <w:pPr>
        <w:pStyle w:val="PL"/>
      </w:pPr>
      <w:r>
        <w:lastRenderedPageBreak/>
        <w:t xml:space="preserve">    po-NumPerPEI-r17                          </w:t>
      </w:r>
      <w:r>
        <w:rPr>
          <w:color w:val="993366"/>
        </w:rPr>
        <w:t>ENUMERATED</w:t>
      </w:r>
      <w:r>
        <w:t xml:space="preserve"> {po1, po2, po4, po8},</w:t>
      </w:r>
    </w:p>
    <w:p w14:paraId="623F1E06" w14:textId="77777777" w:rsidR="001A0AFF" w:rsidRDefault="00EB0CF4">
      <w:pPr>
        <w:pStyle w:val="PL"/>
      </w:pPr>
      <w:r>
        <w:t xml:space="preserve">    payloadSizeDCI-2-7-r17                    </w:t>
      </w:r>
      <w:r>
        <w:rPr>
          <w:color w:val="993366"/>
        </w:rPr>
        <w:t>INTEGER</w:t>
      </w:r>
      <w:r>
        <w:t xml:space="preserve"> (1..maxDCI-2-7-Size-r17),</w:t>
      </w:r>
    </w:p>
    <w:p w14:paraId="2A6FC9FC" w14:textId="77777777" w:rsidR="001A0AFF" w:rsidRDefault="00EB0CF4">
      <w:pPr>
        <w:pStyle w:val="PL"/>
      </w:pPr>
      <w:r>
        <w:t xml:space="preserve">    pei-FrameOffset-r17                       </w:t>
      </w:r>
      <w:r>
        <w:rPr>
          <w:color w:val="993366"/>
        </w:rPr>
        <w:t>INTEGER</w:t>
      </w:r>
      <w:r>
        <w:t xml:space="preserve"> (0..16),</w:t>
      </w:r>
    </w:p>
    <w:p w14:paraId="1DA4A16A" w14:textId="77777777" w:rsidR="001A0AFF" w:rsidRDefault="00EB0CF4">
      <w:pPr>
        <w:pStyle w:val="PL"/>
      </w:pPr>
      <w:r>
        <w:t xml:space="preserve">    subgroupConfig-r17                        SubgroupConfig-r17,</w:t>
      </w:r>
    </w:p>
    <w:p w14:paraId="4FD12351" w14:textId="77777777" w:rsidR="001A0AFF" w:rsidRDefault="00EB0CF4">
      <w:pPr>
        <w:pStyle w:val="PL"/>
        <w:rPr>
          <w:color w:val="808080"/>
        </w:rPr>
      </w:pPr>
      <w:r>
        <w:t xml:space="preserve">    lastUsedCellOnly-r17                      </w:t>
      </w:r>
      <w:r>
        <w:rPr>
          <w:color w:val="993366"/>
        </w:rPr>
        <w:t>ENUMERATED</w:t>
      </w:r>
      <w:r>
        <w:t xml:space="preserve"> {true}                                                </w:t>
      </w:r>
      <w:r>
        <w:rPr>
          <w:color w:val="993366"/>
        </w:rPr>
        <w:t>OPTIONAL</w:t>
      </w:r>
      <w:r>
        <w:t xml:space="preserve">,  </w:t>
      </w:r>
      <w:r>
        <w:rPr>
          <w:color w:val="808080"/>
        </w:rPr>
        <w:t>-- Need R</w:t>
      </w:r>
    </w:p>
    <w:p w14:paraId="2544C307" w14:textId="77777777" w:rsidR="001A0AFF" w:rsidRDefault="00EB0CF4">
      <w:pPr>
        <w:pStyle w:val="PL"/>
      </w:pPr>
      <w:r>
        <w:t xml:space="preserve">    ...</w:t>
      </w:r>
    </w:p>
    <w:p w14:paraId="59FAACE6" w14:textId="77777777" w:rsidR="001A0AFF" w:rsidRDefault="00EB0CF4">
      <w:pPr>
        <w:pStyle w:val="PL"/>
      </w:pPr>
      <w:r>
        <w:t>}</w:t>
      </w:r>
    </w:p>
    <w:p w14:paraId="00C7C6BB" w14:textId="77777777" w:rsidR="001A0AFF" w:rsidRDefault="001A0AFF">
      <w:pPr>
        <w:pStyle w:val="PL"/>
      </w:pPr>
    </w:p>
    <w:p w14:paraId="0B1F98E0" w14:textId="77777777" w:rsidR="001A0AFF" w:rsidRDefault="00EB0CF4">
      <w:pPr>
        <w:pStyle w:val="PL"/>
      </w:pPr>
      <w:r>
        <w:t xml:space="preserve">SubgroupConfig-r17 ::=     </w:t>
      </w:r>
      <w:r>
        <w:rPr>
          <w:color w:val="993366"/>
        </w:rPr>
        <w:t>SEQUENCE</w:t>
      </w:r>
      <w:r>
        <w:t xml:space="preserve"> {</w:t>
      </w:r>
    </w:p>
    <w:p w14:paraId="563891E8" w14:textId="77777777" w:rsidR="001A0AFF" w:rsidRDefault="00EB0CF4">
      <w:pPr>
        <w:pStyle w:val="PL"/>
      </w:pPr>
      <w:r>
        <w:t xml:space="preserve">    subgroupsNumPerPO-r17      </w:t>
      </w:r>
      <w:r>
        <w:rPr>
          <w:color w:val="993366"/>
        </w:rPr>
        <w:t>INTEGER</w:t>
      </w:r>
      <w:r>
        <w:t xml:space="preserve"> (1.. maxNrofPagingSubgroups-r17),</w:t>
      </w:r>
    </w:p>
    <w:p w14:paraId="53425007" w14:textId="77777777" w:rsidR="001A0AFF" w:rsidRDefault="00EB0CF4">
      <w:pPr>
        <w:pStyle w:val="PL"/>
        <w:rPr>
          <w:color w:val="808080"/>
        </w:rPr>
      </w:pPr>
      <w:r>
        <w:t xml:space="preserve">    subgroupsNumForUEID-r17    </w:t>
      </w:r>
      <w:r>
        <w:rPr>
          <w:color w:val="993366"/>
        </w:rPr>
        <w:t>INTEGER</w:t>
      </w:r>
      <w:r>
        <w:t xml:space="preserve"> (1.. maxNrofPagingSubgroups-r17)                                        </w:t>
      </w:r>
      <w:r>
        <w:rPr>
          <w:color w:val="993366"/>
        </w:rPr>
        <w:t>OPTIONAL</w:t>
      </w:r>
      <w:r>
        <w:t xml:space="preserve">,  </w:t>
      </w:r>
      <w:r>
        <w:rPr>
          <w:color w:val="808080"/>
        </w:rPr>
        <w:t>-- Need S</w:t>
      </w:r>
    </w:p>
    <w:p w14:paraId="3204FD80" w14:textId="77777777" w:rsidR="001A0AFF" w:rsidRDefault="00EB0CF4">
      <w:pPr>
        <w:pStyle w:val="PL"/>
      </w:pPr>
      <w:r>
        <w:t xml:space="preserve">    ...</w:t>
      </w:r>
    </w:p>
    <w:p w14:paraId="047DF2FE" w14:textId="77777777" w:rsidR="001A0AFF" w:rsidRDefault="00EB0CF4">
      <w:pPr>
        <w:pStyle w:val="PL"/>
      </w:pPr>
      <w:r>
        <w:t>}</w:t>
      </w:r>
    </w:p>
    <w:p w14:paraId="6EDFA56E" w14:textId="77777777" w:rsidR="001A0AFF" w:rsidRDefault="001A0AFF">
      <w:pPr>
        <w:pStyle w:val="PL"/>
      </w:pPr>
    </w:p>
    <w:p w14:paraId="14DA5EC8" w14:textId="77777777" w:rsidR="001A0AFF" w:rsidRDefault="00EB0CF4">
      <w:pPr>
        <w:pStyle w:val="PL"/>
        <w:rPr>
          <w:color w:val="808080"/>
        </w:rPr>
      </w:pPr>
      <w:r>
        <w:rPr>
          <w:color w:val="808080"/>
        </w:rPr>
        <w:t>-- TAG-DOWNLINKCONFIGCOMMONSIB-STOP</w:t>
      </w:r>
    </w:p>
    <w:p w14:paraId="1872CED6" w14:textId="77777777" w:rsidR="001A0AFF" w:rsidRDefault="00EB0CF4">
      <w:pPr>
        <w:pStyle w:val="PL"/>
        <w:rPr>
          <w:color w:val="808080"/>
        </w:rPr>
      </w:pPr>
      <w:r>
        <w:rPr>
          <w:color w:val="808080"/>
        </w:rPr>
        <w:t>-- ASN1STOP</w:t>
      </w:r>
    </w:p>
    <w:p w14:paraId="0775B9B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D7E1D58" w14:textId="77777777">
        <w:tc>
          <w:tcPr>
            <w:tcW w:w="14173" w:type="dxa"/>
            <w:tcBorders>
              <w:top w:val="single" w:sz="4" w:space="0" w:color="auto"/>
              <w:left w:val="single" w:sz="4" w:space="0" w:color="auto"/>
              <w:bottom w:val="single" w:sz="4" w:space="0" w:color="auto"/>
              <w:right w:val="single" w:sz="4" w:space="0" w:color="auto"/>
            </w:tcBorders>
          </w:tcPr>
          <w:p w14:paraId="4A627061" w14:textId="77777777" w:rsidR="001A0AFF" w:rsidRDefault="00EB0CF4">
            <w:pPr>
              <w:pStyle w:val="TAH"/>
              <w:rPr>
                <w:lang w:eastAsia="sv-SE"/>
              </w:rPr>
            </w:pPr>
            <w:r>
              <w:rPr>
                <w:i/>
                <w:lang w:eastAsia="sv-SE"/>
              </w:rPr>
              <w:t>DownlinkConfigCommonSIB</w:t>
            </w:r>
            <w:r>
              <w:rPr>
                <w:lang w:eastAsia="sv-SE"/>
              </w:rPr>
              <w:t xml:space="preserve"> field descriptions</w:t>
            </w:r>
          </w:p>
        </w:tc>
      </w:tr>
      <w:tr w:rsidR="001A0AFF" w14:paraId="75DE26C4" w14:textId="77777777">
        <w:tc>
          <w:tcPr>
            <w:tcW w:w="14173" w:type="dxa"/>
            <w:tcBorders>
              <w:top w:val="single" w:sz="4" w:space="0" w:color="auto"/>
              <w:left w:val="single" w:sz="4" w:space="0" w:color="auto"/>
              <w:bottom w:val="single" w:sz="4" w:space="0" w:color="auto"/>
              <w:right w:val="single" w:sz="4" w:space="0" w:color="auto"/>
            </w:tcBorders>
          </w:tcPr>
          <w:p w14:paraId="2A388639" w14:textId="77777777" w:rsidR="001A0AFF" w:rsidRDefault="00EB0CF4">
            <w:pPr>
              <w:pStyle w:val="TAL"/>
              <w:rPr>
                <w:b/>
                <w:i/>
                <w:lang w:eastAsia="sv-SE"/>
              </w:rPr>
            </w:pPr>
            <w:r>
              <w:rPr>
                <w:b/>
                <w:i/>
                <w:lang w:eastAsia="sv-SE"/>
              </w:rPr>
              <w:t>bcch-Config</w:t>
            </w:r>
          </w:p>
          <w:p w14:paraId="5581F699" w14:textId="77777777" w:rsidR="001A0AFF" w:rsidRDefault="00EB0CF4">
            <w:pPr>
              <w:pStyle w:val="TAL"/>
              <w:rPr>
                <w:lang w:eastAsia="sv-SE"/>
              </w:rPr>
            </w:pPr>
            <w:r>
              <w:rPr>
                <w:lang w:eastAsia="sv-SE"/>
              </w:rPr>
              <w:t>The modification period related configuration.</w:t>
            </w:r>
          </w:p>
        </w:tc>
      </w:tr>
      <w:tr w:rsidR="001A0AFF" w14:paraId="5421FA5C" w14:textId="77777777">
        <w:tc>
          <w:tcPr>
            <w:tcW w:w="14173" w:type="dxa"/>
            <w:tcBorders>
              <w:top w:val="single" w:sz="4" w:space="0" w:color="auto"/>
              <w:left w:val="single" w:sz="4" w:space="0" w:color="auto"/>
              <w:bottom w:val="single" w:sz="4" w:space="0" w:color="auto"/>
              <w:right w:val="single" w:sz="4" w:space="0" w:color="auto"/>
            </w:tcBorders>
          </w:tcPr>
          <w:p w14:paraId="66822F94" w14:textId="77777777" w:rsidR="001A0AFF" w:rsidRDefault="00EB0CF4">
            <w:pPr>
              <w:pStyle w:val="TAL"/>
              <w:rPr>
                <w:b/>
                <w:i/>
                <w:lang w:eastAsia="sv-SE"/>
              </w:rPr>
            </w:pPr>
            <w:r>
              <w:rPr>
                <w:b/>
                <w:i/>
                <w:lang w:eastAsia="sv-SE"/>
              </w:rPr>
              <w:t>frequencyInfoDL-SIB</w:t>
            </w:r>
          </w:p>
          <w:p w14:paraId="2B681CB4" w14:textId="77777777" w:rsidR="001A0AFF" w:rsidRDefault="00EB0CF4">
            <w:pPr>
              <w:pStyle w:val="TAL"/>
              <w:rPr>
                <w:lang w:eastAsia="sv-SE"/>
              </w:rPr>
            </w:pPr>
            <w:r>
              <w:rPr>
                <w:lang w:eastAsia="sv-SE"/>
              </w:rPr>
              <w:t>Basic parameters of a downlink carrier and transmission thereon.</w:t>
            </w:r>
          </w:p>
        </w:tc>
      </w:tr>
      <w:tr w:rsidR="001A0AFF" w14:paraId="557DF292" w14:textId="77777777">
        <w:tc>
          <w:tcPr>
            <w:tcW w:w="14173" w:type="dxa"/>
            <w:tcBorders>
              <w:top w:val="single" w:sz="4" w:space="0" w:color="auto"/>
              <w:left w:val="single" w:sz="4" w:space="0" w:color="auto"/>
              <w:bottom w:val="single" w:sz="4" w:space="0" w:color="auto"/>
              <w:right w:val="single" w:sz="4" w:space="0" w:color="auto"/>
            </w:tcBorders>
          </w:tcPr>
          <w:p w14:paraId="368E7483" w14:textId="77777777" w:rsidR="001A0AFF" w:rsidRDefault="00EB0CF4">
            <w:pPr>
              <w:pStyle w:val="TAL"/>
              <w:rPr>
                <w:b/>
                <w:i/>
                <w:lang w:eastAsia="sv-SE"/>
              </w:rPr>
            </w:pPr>
            <w:r>
              <w:rPr>
                <w:b/>
                <w:i/>
                <w:lang w:eastAsia="sv-SE"/>
              </w:rPr>
              <w:t>initialDownlinkBWP</w:t>
            </w:r>
          </w:p>
          <w:p w14:paraId="12189E4F" w14:textId="77777777" w:rsidR="001A0AFF" w:rsidRDefault="00EB0CF4">
            <w:pPr>
              <w:pStyle w:val="TAL"/>
              <w:rPr>
                <w:lang w:eastAsia="sv-SE"/>
              </w:rPr>
            </w:pPr>
            <w:r>
              <w:rPr>
                <w:lang w:eastAsia="sv-SE"/>
              </w:rPr>
              <w:t xml:space="preserve">The initial downlink BWP configuration for a PCell. The network configures the </w:t>
            </w:r>
            <w:r>
              <w:rPr>
                <w:i/>
                <w:lang w:eastAsia="sv-SE"/>
              </w:rPr>
              <w:t>locationAndBandwidth</w:t>
            </w:r>
            <w:r>
              <w:rPr>
                <w:lang w:eastAsia="sv-SE"/>
              </w:rPr>
              <w:t xml:space="preserve"> so that the initial downlink BWP contains the entire CORESET#0 of this serving cell in the frequency domain. The UE applies the </w:t>
            </w:r>
            <w:r>
              <w:rPr>
                <w:i/>
                <w:lang w:eastAsia="sv-SE"/>
              </w:rPr>
              <w:t>locationAndBandwidth</w:t>
            </w:r>
            <w:r>
              <w:rPr>
                <w:lang w:eastAsia="sv-SE"/>
              </w:rPr>
              <w:t xml:space="preserve"> </w:t>
            </w:r>
            <w:r>
              <w:rPr>
                <w:rFonts w:cs="Arial"/>
                <w:szCs w:val="18"/>
                <w:lang w:eastAsia="sv-SE"/>
              </w:rPr>
              <w:t xml:space="preserve">upon reception of this field (e.g. to determine the frequency position of signals described in relation to this </w:t>
            </w:r>
            <w:r>
              <w:rPr>
                <w:rFonts w:cs="Arial"/>
                <w:i/>
                <w:iCs/>
                <w:szCs w:val="18"/>
                <w:lang w:eastAsia="sv-SE"/>
              </w:rPr>
              <w:t>locationAndBandwidth</w:t>
            </w:r>
            <w:r>
              <w:rPr>
                <w:rFonts w:cs="Arial"/>
                <w:szCs w:val="18"/>
                <w:lang w:eastAsia="sv-SE"/>
              </w:rPr>
              <w:t>) but it keeps CORESET#0 until</w:t>
            </w:r>
            <w:r>
              <w:rPr>
                <w:lang w:eastAsia="sv-SE"/>
              </w:rPr>
              <w:t xml:space="preserve"> after reception of </w:t>
            </w:r>
            <w:r>
              <w:rPr>
                <w:i/>
                <w:lang w:eastAsia="sv-SE"/>
              </w:rPr>
              <w:t>RRCSetup</w:t>
            </w:r>
            <w:r>
              <w:rPr>
                <w:lang w:eastAsia="sv-SE"/>
              </w:rPr>
              <w:t>/</w:t>
            </w:r>
            <w:r>
              <w:rPr>
                <w:i/>
                <w:lang w:eastAsia="sv-SE"/>
              </w:rPr>
              <w:t>RRCResume/RRCReestablishment</w:t>
            </w:r>
            <w:r>
              <w:rPr>
                <w:lang w:eastAsia="sv-SE"/>
              </w:rPr>
              <w:t>.</w:t>
            </w:r>
          </w:p>
        </w:tc>
      </w:tr>
      <w:tr w:rsidR="001A0AFF" w14:paraId="40026A3F" w14:textId="77777777">
        <w:tc>
          <w:tcPr>
            <w:tcW w:w="14173" w:type="dxa"/>
            <w:tcBorders>
              <w:top w:val="single" w:sz="4" w:space="0" w:color="auto"/>
              <w:left w:val="single" w:sz="4" w:space="0" w:color="auto"/>
              <w:bottom w:val="single" w:sz="4" w:space="0" w:color="auto"/>
              <w:right w:val="single" w:sz="4" w:space="0" w:color="auto"/>
            </w:tcBorders>
          </w:tcPr>
          <w:p w14:paraId="5BCFBBE1" w14:textId="77777777" w:rsidR="001A0AFF" w:rsidRDefault="00EB0CF4">
            <w:pPr>
              <w:pStyle w:val="TAL"/>
              <w:rPr>
                <w:b/>
                <w:i/>
                <w:lang w:eastAsia="sv-SE"/>
              </w:rPr>
            </w:pPr>
            <w:r>
              <w:rPr>
                <w:b/>
                <w:i/>
                <w:lang w:eastAsia="sv-SE"/>
              </w:rPr>
              <w:t>initialDownlinkBWP-RedCap</w:t>
            </w:r>
          </w:p>
          <w:p w14:paraId="4B6795B5" w14:textId="77777777" w:rsidR="001A0AFF" w:rsidRDefault="00EB0CF4">
            <w:pPr>
              <w:pStyle w:val="TAL"/>
              <w:rPr>
                <w:lang w:eastAsia="sv-SE"/>
              </w:rPr>
            </w:pPr>
            <w:r>
              <w:rPr>
                <w:lang w:eastAsia="sv-SE"/>
              </w:rPr>
              <w:t xml:space="preserve">If present, RedCap UEs use this DL BWP instead of </w:t>
            </w:r>
            <w:r>
              <w:rPr>
                <w:i/>
                <w:iCs/>
                <w:lang w:eastAsia="sv-SE"/>
              </w:rPr>
              <w:t>initialDownlinkBWP</w:t>
            </w:r>
            <w:r>
              <w:rPr>
                <w:lang w:eastAsia="sv-SE"/>
              </w:rPr>
              <w:t xml:space="preserve">. </w:t>
            </w:r>
            <w:r>
              <w:t xml:space="preserve">If the </w:t>
            </w:r>
            <w:r>
              <w:rPr>
                <w:i/>
                <w:iCs/>
              </w:rPr>
              <w:t>locationAndBandwidth</w:t>
            </w:r>
            <w:r>
              <w:t xml:space="preserve"> of this BWP contains the entire CORESET#0, </w:t>
            </w:r>
            <w:r>
              <w:rPr>
                <w:lang w:eastAsia="sv-SE"/>
              </w:rPr>
              <w:t xml:space="preserve">the UE applies the </w:t>
            </w:r>
            <w:r>
              <w:rPr>
                <w:i/>
                <w:lang w:eastAsia="sv-SE"/>
              </w:rPr>
              <w:t>locationAndBandwidth</w:t>
            </w:r>
            <w:r>
              <w:rPr>
                <w:lang w:eastAsia="sv-SE"/>
              </w:rPr>
              <w:t xml:space="preserve"> </w:t>
            </w:r>
            <w:r>
              <w:rPr>
                <w:rFonts w:cs="Arial"/>
                <w:szCs w:val="18"/>
                <w:lang w:eastAsia="sv-SE"/>
              </w:rPr>
              <w:t xml:space="preserve">upon reception of this field (e.g. to determine the frequency position of signals described in relation to this </w:t>
            </w:r>
            <w:r>
              <w:rPr>
                <w:rFonts w:cs="Arial"/>
                <w:i/>
                <w:iCs/>
                <w:szCs w:val="18"/>
                <w:lang w:eastAsia="sv-SE"/>
              </w:rPr>
              <w:t>locationAndBandwidth</w:t>
            </w:r>
            <w:r>
              <w:rPr>
                <w:rFonts w:cs="Arial"/>
                <w:szCs w:val="18"/>
                <w:lang w:eastAsia="sv-SE"/>
              </w:rPr>
              <w:t>) but it keeps CORESET#0 until</w:t>
            </w:r>
            <w:r>
              <w:rPr>
                <w:lang w:eastAsia="sv-SE"/>
              </w:rPr>
              <w:t xml:space="preserve"> after reception of </w:t>
            </w:r>
            <w:r>
              <w:rPr>
                <w:i/>
                <w:lang w:eastAsia="sv-SE"/>
              </w:rPr>
              <w:t>RRCSetup</w:t>
            </w:r>
            <w:r>
              <w:rPr>
                <w:lang w:eastAsia="sv-SE"/>
              </w:rPr>
              <w:t>/</w:t>
            </w:r>
            <w:r>
              <w:rPr>
                <w:i/>
                <w:lang w:eastAsia="sv-SE"/>
              </w:rPr>
              <w:t>RRCResume/RRCReestablishment</w:t>
            </w:r>
            <w:r>
              <w:rPr>
                <w:lang w:eastAsia="sv-SE"/>
              </w:rPr>
              <w:t xml:space="preserve">. Otherwise, i.e., if the </w:t>
            </w:r>
            <w:r>
              <w:rPr>
                <w:i/>
                <w:iCs/>
                <w:lang w:eastAsia="sv-SE"/>
              </w:rPr>
              <w:t>locationAndBandwidth</w:t>
            </w:r>
            <w:r>
              <w:rPr>
                <w:lang w:eastAsia="sv-SE"/>
              </w:rPr>
              <w:t xml:space="preserve"> of this BWP does not contain the entire CORESET#0, the UE uses this BWP for receiving DL messages during initial access (Msg2, MsgB, Msg4) and after initial access.</w:t>
            </w:r>
          </w:p>
          <w:p w14:paraId="5FE71AF7" w14:textId="77777777" w:rsidR="001A0AFF" w:rsidRDefault="00EB0CF4">
            <w:pPr>
              <w:pStyle w:val="TAL"/>
              <w:rPr>
                <w:b/>
                <w:i/>
                <w:lang w:eastAsia="sv-SE"/>
              </w:rPr>
            </w:pPr>
            <w:r>
              <w:rPr>
                <w:lang w:eastAsia="sv-SE"/>
              </w:rPr>
              <w:t xml:space="preserve">If absent, RedCap UEs use </w:t>
            </w:r>
            <w:r>
              <w:rPr>
                <w:i/>
                <w:iCs/>
                <w:lang w:eastAsia="sv-SE"/>
              </w:rPr>
              <w:t>initialDownlinkBWP</w:t>
            </w:r>
            <w:r>
              <w:rPr>
                <w:lang w:eastAsia="sv-SE"/>
              </w:rPr>
              <w:t xml:space="preserve"> provided that it does not exceed the RedCap UE maximum bandwidth (see also clause 5.2.2.4.2).</w:t>
            </w:r>
          </w:p>
        </w:tc>
      </w:tr>
      <w:tr w:rsidR="001A0AFF" w14:paraId="67D861A2" w14:textId="77777777">
        <w:tc>
          <w:tcPr>
            <w:tcW w:w="14173" w:type="dxa"/>
            <w:tcBorders>
              <w:top w:val="single" w:sz="4" w:space="0" w:color="auto"/>
              <w:left w:val="single" w:sz="4" w:space="0" w:color="auto"/>
              <w:bottom w:val="single" w:sz="4" w:space="0" w:color="auto"/>
              <w:right w:val="single" w:sz="4" w:space="0" w:color="auto"/>
            </w:tcBorders>
          </w:tcPr>
          <w:p w14:paraId="37B2B7AC" w14:textId="77777777" w:rsidR="001A0AFF" w:rsidRDefault="00EB0CF4">
            <w:pPr>
              <w:pStyle w:val="TAL"/>
              <w:rPr>
                <w:b/>
                <w:i/>
                <w:lang w:eastAsia="sv-SE"/>
              </w:rPr>
            </w:pPr>
            <w:r>
              <w:rPr>
                <w:b/>
                <w:i/>
                <w:lang w:eastAsia="sv-SE"/>
              </w:rPr>
              <w:t>lastUsedCellOnly</w:t>
            </w:r>
          </w:p>
          <w:p w14:paraId="5E3D1195" w14:textId="77777777" w:rsidR="001A0AFF" w:rsidRDefault="00EB0CF4">
            <w:pPr>
              <w:pStyle w:val="TAL"/>
              <w:rPr>
                <w:b/>
                <w:i/>
                <w:lang w:eastAsia="sv-SE"/>
              </w:rPr>
            </w:pPr>
            <w:r>
              <w:rPr>
                <w:bCs/>
                <w:lang w:eastAsia="sv-SE"/>
              </w:rPr>
              <w:t>When present, the fiel</w:t>
            </w:r>
            <w:r>
              <w:rPr>
                <w:rFonts w:eastAsia="DengXian"/>
                <w:bCs/>
                <w:lang w:eastAsia="zh-CN"/>
              </w:rPr>
              <w:t>d</w:t>
            </w:r>
            <w:r>
              <w:rPr>
                <w:bCs/>
                <w:lang w:eastAsia="sv-SE"/>
              </w:rPr>
              <w:t xml:space="preserve"> indicates that the UE monitors PEI only if </w:t>
            </w:r>
            <w:r>
              <w:rPr>
                <w:rFonts w:eastAsia="MS Mincho"/>
                <w:lang w:eastAsia="ko-KR"/>
              </w:rPr>
              <w:t xml:space="preserve">the latest received </w:t>
            </w:r>
            <w:r>
              <w:rPr>
                <w:rFonts w:eastAsia="MS Mincho"/>
                <w:i/>
                <w:lang w:eastAsia="ko-KR"/>
              </w:rPr>
              <w:t>RRCRelease</w:t>
            </w:r>
            <w:r>
              <w:rPr>
                <w:rFonts w:eastAsia="MS Mincho"/>
                <w:lang w:eastAsia="ko-KR"/>
              </w:rPr>
              <w:t xml:space="preserve"> without </w:t>
            </w:r>
            <w:r>
              <w:rPr>
                <w:rFonts w:eastAsia="MS Mincho"/>
                <w:i/>
                <w:lang w:eastAsia="ko-KR"/>
              </w:rPr>
              <w:t>noLastCellUpdate</w:t>
            </w:r>
            <w:r>
              <w:rPr>
                <w:rFonts w:eastAsia="MS Mincho"/>
                <w:lang w:eastAsia="ko-KR"/>
              </w:rPr>
              <w:t xml:space="preserve"> is from this cell</w:t>
            </w:r>
            <w:r>
              <w:rPr>
                <w:bCs/>
                <w:lang w:eastAsia="sv-SE"/>
              </w:rPr>
              <w:t>. A PEI-capable UE stores its last used cell information.</w:t>
            </w:r>
          </w:p>
        </w:tc>
      </w:tr>
      <w:tr w:rsidR="001A0AFF" w14:paraId="2468A4A4" w14:textId="77777777">
        <w:tc>
          <w:tcPr>
            <w:tcW w:w="14173" w:type="dxa"/>
            <w:tcBorders>
              <w:top w:val="single" w:sz="4" w:space="0" w:color="auto"/>
              <w:left w:val="single" w:sz="4" w:space="0" w:color="auto"/>
              <w:bottom w:val="single" w:sz="4" w:space="0" w:color="auto"/>
              <w:right w:val="single" w:sz="4" w:space="0" w:color="auto"/>
            </w:tcBorders>
          </w:tcPr>
          <w:p w14:paraId="73268241" w14:textId="77777777" w:rsidR="001A0AFF" w:rsidRDefault="00EB0CF4">
            <w:pPr>
              <w:pStyle w:val="TAL"/>
              <w:rPr>
                <w:b/>
                <w:i/>
                <w:iCs/>
                <w:lang w:eastAsia="sv-SE"/>
              </w:rPr>
            </w:pPr>
            <w:r>
              <w:rPr>
                <w:b/>
                <w:i/>
                <w:iCs/>
                <w:lang w:eastAsia="sv-SE"/>
              </w:rPr>
              <w:t>nrofPDCCH-MonitoringOccasionPerSSB-InPO</w:t>
            </w:r>
          </w:p>
          <w:p w14:paraId="275FE1DD" w14:textId="77777777" w:rsidR="001A0AFF" w:rsidRDefault="00EB0CF4">
            <w:pPr>
              <w:pStyle w:val="TAL"/>
              <w:rPr>
                <w:b/>
                <w:i/>
                <w:lang w:eastAsia="sv-SE"/>
              </w:rPr>
            </w:pPr>
            <w:r>
              <w:rPr>
                <w:rFonts w:cs="Arial"/>
                <w:szCs w:val="22"/>
                <w:lang w:eastAsia="sv-SE"/>
              </w:rPr>
              <w:t xml:space="preserve">The number of PDCCH monitoring occasions corresponding to an SSB </w:t>
            </w:r>
            <w:r>
              <w:rPr>
                <w:rFonts w:cs="Arial"/>
                <w:szCs w:val="22"/>
              </w:rPr>
              <w:t>within a Paging Occasion</w:t>
            </w:r>
            <w:r>
              <w:rPr>
                <w:rFonts w:cs="Arial"/>
                <w:szCs w:val="22"/>
                <w:lang w:eastAsia="sv-SE"/>
              </w:rPr>
              <w:t>, see TS 38.304 [20], clause 7.1.</w:t>
            </w:r>
          </w:p>
        </w:tc>
      </w:tr>
      <w:tr w:rsidR="001A0AFF" w14:paraId="4D84D89E" w14:textId="77777777">
        <w:tc>
          <w:tcPr>
            <w:tcW w:w="14173" w:type="dxa"/>
            <w:tcBorders>
              <w:top w:val="single" w:sz="4" w:space="0" w:color="auto"/>
              <w:left w:val="single" w:sz="4" w:space="0" w:color="auto"/>
              <w:bottom w:val="single" w:sz="4" w:space="0" w:color="auto"/>
              <w:right w:val="single" w:sz="4" w:space="0" w:color="auto"/>
            </w:tcBorders>
          </w:tcPr>
          <w:p w14:paraId="5D80FABF" w14:textId="77777777" w:rsidR="001A0AFF" w:rsidRDefault="00EB0CF4">
            <w:pPr>
              <w:pStyle w:val="TAL"/>
              <w:rPr>
                <w:b/>
                <w:i/>
                <w:lang w:eastAsia="sv-SE"/>
              </w:rPr>
            </w:pPr>
            <w:r>
              <w:rPr>
                <w:b/>
                <w:i/>
                <w:lang w:eastAsia="sv-SE"/>
              </w:rPr>
              <w:t>pcch-Config</w:t>
            </w:r>
          </w:p>
          <w:p w14:paraId="3820630E" w14:textId="77777777" w:rsidR="001A0AFF" w:rsidRDefault="00EB0CF4">
            <w:pPr>
              <w:pStyle w:val="TAL"/>
              <w:rPr>
                <w:lang w:eastAsia="sv-SE"/>
              </w:rPr>
            </w:pPr>
            <w:r>
              <w:rPr>
                <w:lang w:eastAsia="sv-SE"/>
              </w:rPr>
              <w:t>The paging related configuration.</w:t>
            </w:r>
          </w:p>
        </w:tc>
      </w:tr>
      <w:tr w:rsidR="001A0AFF" w14:paraId="2101968B" w14:textId="77777777">
        <w:tc>
          <w:tcPr>
            <w:tcW w:w="14173" w:type="dxa"/>
            <w:tcBorders>
              <w:top w:val="single" w:sz="4" w:space="0" w:color="auto"/>
              <w:left w:val="single" w:sz="4" w:space="0" w:color="auto"/>
              <w:bottom w:val="single" w:sz="4" w:space="0" w:color="auto"/>
              <w:right w:val="single" w:sz="4" w:space="0" w:color="auto"/>
            </w:tcBorders>
          </w:tcPr>
          <w:p w14:paraId="7C76F8A4" w14:textId="77777777" w:rsidR="001A0AFF" w:rsidRDefault="00EB0CF4">
            <w:pPr>
              <w:pStyle w:val="TAL"/>
              <w:rPr>
                <w:b/>
                <w:i/>
                <w:lang w:eastAsia="sv-SE"/>
              </w:rPr>
            </w:pPr>
            <w:r>
              <w:rPr>
                <w:b/>
                <w:i/>
                <w:lang w:eastAsia="sv-SE"/>
              </w:rPr>
              <w:t>pei-Config</w:t>
            </w:r>
          </w:p>
          <w:p w14:paraId="7B2DA436" w14:textId="77777777" w:rsidR="001A0AFF" w:rsidRDefault="00EB0CF4">
            <w:pPr>
              <w:pStyle w:val="TAL"/>
              <w:rPr>
                <w:b/>
                <w:i/>
                <w:lang w:eastAsia="sv-SE"/>
              </w:rPr>
            </w:pPr>
            <w:r>
              <w:rPr>
                <w:lang w:eastAsia="sv-SE"/>
              </w:rPr>
              <w:t>The PEI related configuration.</w:t>
            </w:r>
          </w:p>
        </w:tc>
      </w:tr>
      <w:tr w:rsidR="001A0AFF" w14:paraId="05251703" w14:textId="77777777">
        <w:tc>
          <w:tcPr>
            <w:tcW w:w="14173" w:type="dxa"/>
            <w:tcBorders>
              <w:top w:val="single" w:sz="4" w:space="0" w:color="auto"/>
              <w:left w:val="single" w:sz="4" w:space="0" w:color="auto"/>
              <w:bottom w:val="single" w:sz="4" w:space="0" w:color="auto"/>
              <w:right w:val="single" w:sz="4" w:space="0" w:color="auto"/>
            </w:tcBorders>
          </w:tcPr>
          <w:p w14:paraId="54F90DC3" w14:textId="77777777" w:rsidR="001A0AFF" w:rsidRDefault="00EB0CF4">
            <w:pPr>
              <w:pStyle w:val="TAL"/>
              <w:rPr>
                <w:b/>
                <w:i/>
                <w:lang w:eastAsia="sv-SE"/>
              </w:rPr>
            </w:pPr>
            <w:r>
              <w:rPr>
                <w:b/>
                <w:i/>
                <w:lang w:eastAsia="sv-SE"/>
              </w:rPr>
              <w:t>subgroupConfig</w:t>
            </w:r>
          </w:p>
          <w:p w14:paraId="7191E5AD" w14:textId="77777777" w:rsidR="001A0AFF" w:rsidRDefault="00EB0CF4">
            <w:pPr>
              <w:pStyle w:val="TAL"/>
              <w:rPr>
                <w:b/>
                <w:i/>
                <w:lang w:eastAsia="sv-SE"/>
              </w:rPr>
            </w:pPr>
            <w:r>
              <w:rPr>
                <w:lang w:eastAsia="sv-SE"/>
              </w:rPr>
              <w:t>The paging subgroup related configuration.</w:t>
            </w:r>
          </w:p>
        </w:tc>
      </w:tr>
    </w:tbl>
    <w:p w14:paraId="7AF0769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858F0B0" w14:textId="77777777">
        <w:tc>
          <w:tcPr>
            <w:tcW w:w="14281" w:type="dxa"/>
            <w:tcBorders>
              <w:top w:val="single" w:sz="4" w:space="0" w:color="auto"/>
              <w:left w:val="single" w:sz="4" w:space="0" w:color="auto"/>
              <w:bottom w:val="single" w:sz="4" w:space="0" w:color="auto"/>
              <w:right w:val="single" w:sz="4" w:space="0" w:color="auto"/>
            </w:tcBorders>
          </w:tcPr>
          <w:p w14:paraId="7603BC3A" w14:textId="77777777" w:rsidR="001A0AFF" w:rsidRDefault="00EB0CF4">
            <w:pPr>
              <w:pStyle w:val="TAH"/>
              <w:rPr>
                <w:szCs w:val="22"/>
                <w:lang w:eastAsia="sv-SE"/>
              </w:rPr>
            </w:pPr>
            <w:r>
              <w:rPr>
                <w:i/>
                <w:szCs w:val="22"/>
                <w:lang w:eastAsia="sv-SE"/>
              </w:rPr>
              <w:lastRenderedPageBreak/>
              <w:t xml:space="preserve">BCCH-Config </w:t>
            </w:r>
            <w:r>
              <w:rPr>
                <w:szCs w:val="22"/>
                <w:lang w:eastAsia="sv-SE"/>
              </w:rPr>
              <w:t>field descriptions</w:t>
            </w:r>
          </w:p>
        </w:tc>
      </w:tr>
      <w:tr w:rsidR="001A0AFF" w14:paraId="52ACA5CB" w14:textId="77777777">
        <w:tc>
          <w:tcPr>
            <w:tcW w:w="14281" w:type="dxa"/>
            <w:tcBorders>
              <w:top w:val="single" w:sz="4" w:space="0" w:color="auto"/>
              <w:left w:val="single" w:sz="4" w:space="0" w:color="auto"/>
              <w:bottom w:val="single" w:sz="4" w:space="0" w:color="auto"/>
              <w:right w:val="single" w:sz="4" w:space="0" w:color="auto"/>
            </w:tcBorders>
          </w:tcPr>
          <w:p w14:paraId="57164DE7" w14:textId="77777777" w:rsidR="001A0AFF" w:rsidRDefault="00EB0CF4">
            <w:pPr>
              <w:pStyle w:val="TAL"/>
              <w:rPr>
                <w:szCs w:val="22"/>
                <w:lang w:eastAsia="sv-SE"/>
              </w:rPr>
            </w:pPr>
            <w:r>
              <w:rPr>
                <w:b/>
                <w:i/>
                <w:szCs w:val="22"/>
                <w:lang w:eastAsia="sv-SE"/>
              </w:rPr>
              <w:t>modificationPeriodCoeff</w:t>
            </w:r>
          </w:p>
          <w:p w14:paraId="0DB77914" w14:textId="77777777" w:rsidR="001A0AFF" w:rsidRDefault="00EB0CF4">
            <w:pPr>
              <w:pStyle w:val="TAL"/>
              <w:rPr>
                <w:szCs w:val="22"/>
                <w:lang w:eastAsia="sv-SE"/>
              </w:rPr>
            </w:pPr>
            <w:r>
              <w:rPr>
                <w:szCs w:val="22"/>
                <w:lang w:eastAsia="sv-SE"/>
              </w:rPr>
              <w:t xml:space="preserve">Actual modification period, expressed in number of radio frames m = </w:t>
            </w:r>
            <w:r>
              <w:rPr>
                <w:i/>
                <w:szCs w:val="22"/>
                <w:lang w:eastAsia="sv-SE"/>
              </w:rPr>
              <w:t>modificationPeriodCoeff</w:t>
            </w:r>
            <w:r>
              <w:rPr>
                <w:szCs w:val="22"/>
                <w:lang w:eastAsia="sv-SE"/>
              </w:rPr>
              <w:t xml:space="preserve"> * </w:t>
            </w:r>
            <w:r>
              <w:rPr>
                <w:i/>
                <w:szCs w:val="22"/>
                <w:lang w:eastAsia="sv-SE"/>
              </w:rPr>
              <w:t>defaultPagingCycle</w:t>
            </w:r>
            <w:r>
              <w:rPr>
                <w:szCs w:val="22"/>
                <w:lang w:eastAsia="sv-SE"/>
              </w:rPr>
              <w:t>, see clause</w:t>
            </w:r>
            <w:r>
              <w:rPr>
                <w:lang w:eastAsia="sv-SE"/>
              </w:rPr>
              <w:t xml:space="preserve"> 5.2.2.2.2</w:t>
            </w:r>
            <w:r>
              <w:rPr>
                <w:szCs w:val="22"/>
                <w:lang w:eastAsia="sv-SE"/>
              </w:rPr>
              <w:t xml:space="preserve">. </w:t>
            </w:r>
            <w:r>
              <w:rPr>
                <w:i/>
                <w:lang w:eastAsia="sv-SE"/>
              </w:rPr>
              <w:t>n2</w:t>
            </w:r>
            <w:r>
              <w:rPr>
                <w:szCs w:val="22"/>
                <w:lang w:eastAsia="sv-SE"/>
              </w:rPr>
              <w:t xml:space="preserve"> corresponds to value 2, </w:t>
            </w:r>
            <w:r>
              <w:rPr>
                <w:i/>
                <w:lang w:eastAsia="sv-SE"/>
              </w:rPr>
              <w:t>n4</w:t>
            </w:r>
            <w:r>
              <w:rPr>
                <w:szCs w:val="22"/>
                <w:lang w:eastAsia="sv-SE"/>
              </w:rPr>
              <w:t xml:space="preserve"> corresponds to value 4, and so on.</w:t>
            </w:r>
          </w:p>
        </w:tc>
      </w:tr>
    </w:tbl>
    <w:p w14:paraId="4461390F" w14:textId="77777777" w:rsidR="001A0AFF" w:rsidRDefault="001A0AF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A72CD0A" w14:textId="77777777">
        <w:tc>
          <w:tcPr>
            <w:tcW w:w="14173" w:type="dxa"/>
            <w:tcBorders>
              <w:top w:val="single" w:sz="4" w:space="0" w:color="auto"/>
              <w:left w:val="single" w:sz="4" w:space="0" w:color="auto"/>
              <w:bottom w:val="single" w:sz="4" w:space="0" w:color="auto"/>
              <w:right w:val="single" w:sz="4" w:space="0" w:color="auto"/>
            </w:tcBorders>
          </w:tcPr>
          <w:p w14:paraId="60D6C5E5" w14:textId="77777777" w:rsidR="001A0AFF" w:rsidRDefault="00EB0CF4">
            <w:pPr>
              <w:pStyle w:val="TAH"/>
              <w:rPr>
                <w:lang w:eastAsia="sv-SE"/>
              </w:rPr>
            </w:pPr>
            <w:r>
              <w:rPr>
                <w:i/>
                <w:lang w:eastAsia="sv-SE"/>
              </w:rPr>
              <w:t>PCCH-Config</w:t>
            </w:r>
            <w:r>
              <w:rPr>
                <w:lang w:eastAsia="sv-SE"/>
              </w:rPr>
              <w:t xml:space="preserve"> field descriptions</w:t>
            </w:r>
          </w:p>
        </w:tc>
      </w:tr>
      <w:tr w:rsidR="001A0AFF" w14:paraId="149445CA" w14:textId="77777777">
        <w:tc>
          <w:tcPr>
            <w:tcW w:w="14173" w:type="dxa"/>
            <w:tcBorders>
              <w:top w:val="single" w:sz="4" w:space="0" w:color="auto"/>
              <w:left w:val="single" w:sz="4" w:space="0" w:color="auto"/>
              <w:bottom w:val="single" w:sz="4" w:space="0" w:color="auto"/>
              <w:right w:val="single" w:sz="4" w:space="0" w:color="auto"/>
            </w:tcBorders>
          </w:tcPr>
          <w:p w14:paraId="1130D339" w14:textId="77777777" w:rsidR="001A0AFF" w:rsidRDefault="00EB0CF4">
            <w:pPr>
              <w:pStyle w:val="TAL"/>
              <w:rPr>
                <w:b/>
                <w:i/>
                <w:lang w:eastAsia="sv-SE"/>
              </w:rPr>
            </w:pPr>
            <w:r>
              <w:rPr>
                <w:b/>
                <w:i/>
                <w:lang w:eastAsia="sv-SE"/>
              </w:rPr>
              <w:t>defaultPagingCycle</w:t>
            </w:r>
          </w:p>
          <w:p w14:paraId="1923FC57" w14:textId="77777777" w:rsidR="001A0AFF" w:rsidRDefault="00EB0CF4">
            <w:pPr>
              <w:pStyle w:val="TAL"/>
              <w:rPr>
                <w:lang w:eastAsia="sv-SE"/>
              </w:rPr>
            </w:pPr>
            <w:r>
              <w:rPr>
                <w:lang w:eastAsia="sv-SE"/>
              </w:rPr>
              <w:t xml:space="preserve">Default paging cycle, used to derive 'T' in TS 38.304 [20]. Value </w:t>
            </w:r>
            <w:r>
              <w:rPr>
                <w:i/>
                <w:lang w:eastAsia="sv-SE"/>
              </w:rPr>
              <w:t>rf32</w:t>
            </w:r>
            <w:r>
              <w:rPr>
                <w:lang w:eastAsia="sv-SE"/>
              </w:rPr>
              <w:t xml:space="preserve"> corresponds to 32 radio frames, value </w:t>
            </w:r>
            <w:r>
              <w:rPr>
                <w:i/>
                <w:lang w:eastAsia="sv-SE"/>
              </w:rPr>
              <w:t>rf64</w:t>
            </w:r>
            <w:r>
              <w:rPr>
                <w:lang w:eastAsia="sv-SE"/>
              </w:rPr>
              <w:t xml:space="preserve"> corresponds to 64 radio frames and so on.</w:t>
            </w:r>
          </w:p>
        </w:tc>
      </w:tr>
      <w:tr w:rsidR="001A0AFF" w14:paraId="3D5C4817" w14:textId="77777777">
        <w:tc>
          <w:tcPr>
            <w:tcW w:w="14173" w:type="dxa"/>
            <w:tcBorders>
              <w:top w:val="single" w:sz="4" w:space="0" w:color="auto"/>
              <w:left w:val="single" w:sz="4" w:space="0" w:color="auto"/>
              <w:bottom w:val="single" w:sz="4" w:space="0" w:color="auto"/>
              <w:right w:val="single" w:sz="4" w:space="0" w:color="auto"/>
            </w:tcBorders>
          </w:tcPr>
          <w:p w14:paraId="174601FE" w14:textId="77777777" w:rsidR="001A0AFF" w:rsidRDefault="00EB0CF4">
            <w:pPr>
              <w:pStyle w:val="TAL"/>
              <w:rPr>
                <w:b/>
                <w:i/>
                <w:lang w:eastAsia="sv-SE"/>
              </w:rPr>
            </w:pPr>
            <w:r>
              <w:rPr>
                <w:b/>
                <w:i/>
                <w:lang w:eastAsia="sv-SE"/>
              </w:rPr>
              <w:t>firstPDCCH-MonitoringOccasionOfPO</w:t>
            </w:r>
          </w:p>
          <w:p w14:paraId="73C73C2C" w14:textId="77777777" w:rsidR="001A0AFF" w:rsidRDefault="00EB0CF4">
            <w:pPr>
              <w:pStyle w:val="TAL"/>
              <w:rPr>
                <w:b/>
                <w:i/>
                <w:lang w:eastAsia="sv-SE"/>
              </w:rPr>
            </w:pPr>
            <w:r>
              <w:rPr>
                <w:lang w:eastAsia="sv-SE"/>
              </w:rPr>
              <w:t>Points out the first PDCCH monitoring occasion for paging of each PO of the PF, see TS 38.304 [20].</w:t>
            </w:r>
          </w:p>
        </w:tc>
      </w:tr>
      <w:tr w:rsidR="001A0AFF" w14:paraId="33D4E02F" w14:textId="77777777">
        <w:tc>
          <w:tcPr>
            <w:tcW w:w="14173" w:type="dxa"/>
            <w:tcBorders>
              <w:top w:val="single" w:sz="4" w:space="0" w:color="auto"/>
              <w:left w:val="single" w:sz="4" w:space="0" w:color="auto"/>
              <w:bottom w:val="single" w:sz="4" w:space="0" w:color="auto"/>
              <w:right w:val="single" w:sz="4" w:space="0" w:color="auto"/>
            </w:tcBorders>
          </w:tcPr>
          <w:p w14:paraId="1846679C" w14:textId="77777777" w:rsidR="001A0AFF" w:rsidRDefault="00EB0CF4">
            <w:pPr>
              <w:pStyle w:val="TAL"/>
              <w:rPr>
                <w:b/>
                <w:i/>
                <w:lang w:eastAsia="sv-SE"/>
              </w:rPr>
            </w:pPr>
            <w:r>
              <w:rPr>
                <w:b/>
                <w:i/>
                <w:lang w:eastAsia="sv-SE"/>
              </w:rPr>
              <w:t>nAndPagingFrameOffset</w:t>
            </w:r>
          </w:p>
          <w:p w14:paraId="60018990" w14:textId="77777777" w:rsidR="001A0AFF" w:rsidRDefault="00EB0CF4">
            <w:pPr>
              <w:pStyle w:val="TAL"/>
              <w:rPr>
                <w:bCs/>
                <w:lang w:eastAsia="sv-SE"/>
              </w:rPr>
            </w:pPr>
            <w:r>
              <w:rPr>
                <w:bCs/>
                <w:lang w:eastAsia="sv-SE"/>
              </w:rPr>
              <w:t xml:space="preserve">Used to derive the number of total paging </w:t>
            </w:r>
            <w:r>
              <w:rPr>
                <w:bCs/>
                <w:lang w:eastAsia="ko-KR"/>
              </w:rPr>
              <w:t>frames</w:t>
            </w:r>
            <w:r>
              <w:rPr>
                <w:bCs/>
                <w:lang w:eastAsia="sv-SE"/>
              </w:rPr>
              <w:t xml:space="preserve"> in T (corresponding to parameter N in TS 38.304 [20]) and paging frame offset (corresponding to parameter PF_offset in TS 38.304 [20]). A value of </w:t>
            </w:r>
            <w:r>
              <w:rPr>
                <w:i/>
                <w:lang w:eastAsia="sv-SE"/>
              </w:rPr>
              <w:t>oneSixteenthT</w:t>
            </w:r>
            <w:r>
              <w:rPr>
                <w:bCs/>
                <w:lang w:eastAsia="sv-SE"/>
              </w:rPr>
              <w:t xml:space="preserve"> corresponds to T / 16, a value of oneEighthT corresponds to T / 8, and so on.</w:t>
            </w:r>
          </w:p>
          <w:p w14:paraId="36073480" w14:textId="77777777" w:rsidR="001A0AFF" w:rsidRDefault="00EB0CF4">
            <w:pPr>
              <w:pStyle w:val="TAL"/>
              <w:rPr>
                <w:bCs/>
                <w:lang w:eastAsia="sv-SE"/>
              </w:rPr>
            </w:pPr>
            <w:r>
              <w:rPr>
                <w:bCs/>
                <w:lang w:eastAsia="sv-SE"/>
              </w:rPr>
              <w:t xml:space="preserve">If </w:t>
            </w:r>
            <w:r>
              <w:rPr>
                <w:bCs/>
                <w:i/>
                <w:lang w:eastAsia="sv-SE"/>
              </w:rPr>
              <w:t>pagingSearchSpace</w:t>
            </w:r>
            <w:r>
              <w:rPr>
                <w:bCs/>
                <w:lang w:eastAsia="sv-SE"/>
              </w:rPr>
              <w:t xml:space="preserve"> is set to zero and if SS/PBCH block and CORESET multiplexing pattern is 2 or 3 (as specified in TS 38.213 [13]):</w:t>
            </w:r>
          </w:p>
          <w:p w14:paraId="4D75EE83" w14:textId="77777777" w:rsidR="001A0AFF" w:rsidRDefault="00EB0CF4">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5 or 10 ms, N can be set to one of {</w:t>
            </w:r>
            <w:r>
              <w:rPr>
                <w:i/>
                <w:lang w:eastAsia="sv-SE"/>
              </w:rPr>
              <w:t>oneT, halfT, quarterT, oneEighthT, oneSixteenthT</w:t>
            </w:r>
            <w:r>
              <w:rPr>
                <w:bCs/>
                <w:lang w:eastAsia="sv-SE"/>
              </w:rPr>
              <w:t>}</w:t>
            </w:r>
          </w:p>
          <w:p w14:paraId="404BF387" w14:textId="77777777" w:rsidR="001A0AFF" w:rsidRDefault="00EB0CF4">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20 ms, N can be set to one of {</w:t>
            </w:r>
            <w:r>
              <w:rPr>
                <w:i/>
                <w:lang w:eastAsia="sv-SE"/>
              </w:rPr>
              <w:t>halfT, quarterT, oneEighthT, oneSixteenthT</w:t>
            </w:r>
            <w:r>
              <w:rPr>
                <w:bCs/>
                <w:lang w:eastAsia="sv-SE"/>
              </w:rPr>
              <w:t>}</w:t>
            </w:r>
          </w:p>
          <w:p w14:paraId="3CCA5703" w14:textId="77777777" w:rsidR="001A0AFF" w:rsidRDefault="00EB0CF4">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40 ms, N can be set to one of {</w:t>
            </w:r>
            <w:r>
              <w:rPr>
                <w:i/>
                <w:lang w:eastAsia="sv-SE"/>
              </w:rPr>
              <w:t>quarterT, oneEighthT, oneSixteenthT</w:t>
            </w:r>
            <w:r>
              <w:rPr>
                <w:bCs/>
                <w:lang w:eastAsia="sv-SE"/>
              </w:rPr>
              <w:t>}</w:t>
            </w:r>
          </w:p>
          <w:p w14:paraId="3978E72E" w14:textId="77777777" w:rsidR="001A0AFF" w:rsidRDefault="00EB0CF4">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80 ms, N can be set to one of {</w:t>
            </w:r>
            <w:r>
              <w:rPr>
                <w:i/>
                <w:lang w:eastAsia="sv-SE"/>
              </w:rPr>
              <w:t>oneEighthT, oneSixteenthT</w:t>
            </w:r>
            <w:r>
              <w:rPr>
                <w:bCs/>
                <w:lang w:eastAsia="sv-SE"/>
              </w:rPr>
              <w:t>}</w:t>
            </w:r>
          </w:p>
          <w:p w14:paraId="6E49A86C" w14:textId="77777777" w:rsidR="001A0AFF" w:rsidRDefault="00EB0CF4">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160 ms, N can be set to </w:t>
            </w:r>
            <w:r>
              <w:rPr>
                <w:i/>
                <w:lang w:eastAsia="sv-SE"/>
              </w:rPr>
              <w:t>oneSixteenthT</w:t>
            </w:r>
          </w:p>
          <w:p w14:paraId="1ACF39D6" w14:textId="77777777" w:rsidR="001A0AFF" w:rsidRDefault="00EB0CF4">
            <w:pPr>
              <w:pStyle w:val="TAL"/>
              <w:rPr>
                <w:bCs/>
                <w:lang w:eastAsia="sv-SE"/>
              </w:rPr>
            </w:pPr>
            <w:r>
              <w:rPr>
                <w:bCs/>
                <w:lang w:eastAsia="sv-SE"/>
              </w:rPr>
              <w:t xml:space="preserve">If </w:t>
            </w:r>
            <w:r>
              <w:rPr>
                <w:bCs/>
                <w:i/>
                <w:lang w:eastAsia="sv-SE"/>
              </w:rPr>
              <w:t>pagingSearchSpace</w:t>
            </w:r>
            <w:r>
              <w:rPr>
                <w:bCs/>
                <w:lang w:eastAsia="sv-SE"/>
              </w:rPr>
              <w:t xml:space="preserve"> is set to zero and if SS/PBCH block and CORESET multiplexing pattern is 1 (as specified in TS 38.213 [13]), N can be set to one of {</w:t>
            </w:r>
            <w:r>
              <w:rPr>
                <w:i/>
                <w:lang w:eastAsia="sv-SE"/>
              </w:rPr>
              <w:t>halfT, quarterT, oneEighthT, oneSixteenthT</w:t>
            </w:r>
            <w:r>
              <w:rPr>
                <w:bCs/>
                <w:lang w:eastAsia="sv-SE"/>
              </w:rPr>
              <w:t>}</w:t>
            </w:r>
          </w:p>
          <w:p w14:paraId="1AEA914C" w14:textId="77777777" w:rsidR="001A0AFF" w:rsidRDefault="00EB0CF4">
            <w:pPr>
              <w:pStyle w:val="TAL"/>
              <w:rPr>
                <w:lang w:eastAsia="sv-SE"/>
              </w:rPr>
            </w:pPr>
            <w:r>
              <w:rPr>
                <w:bCs/>
                <w:lang w:eastAsia="sv-SE"/>
              </w:rPr>
              <w:t xml:space="preserve">If </w:t>
            </w:r>
            <w:r>
              <w:rPr>
                <w:bCs/>
                <w:i/>
                <w:lang w:eastAsia="sv-SE"/>
              </w:rPr>
              <w:t>pagingSearchSpace</w:t>
            </w:r>
            <w:r>
              <w:rPr>
                <w:bCs/>
                <w:lang w:eastAsia="sv-SE"/>
              </w:rPr>
              <w:t xml:space="preserve"> is not set to zero, N can be configured to one of {</w:t>
            </w:r>
            <w:r>
              <w:rPr>
                <w:i/>
                <w:lang w:eastAsia="sv-SE"/>
              </w:rPr>
              <w:t>oneT, halfT, quarterT, oneEighthT, oneSixteenthT</w:t>
            </w:r>
            <w:r>
              <w:rPr>
                <w:bCs/>
                <w:lang w:eastAsia="sv-SE"/>
              </w:rPr>
              <w:t>}</w:t>
            </w:r>
          </w:p>
        </w:tc>
      </w:tr>
      <w:tr w:rsidR="001A0AFF" w14:paraId="0D71BC12" w14:textId="77777777">
        <w:tc>
          <w:tcPr>
            <w:tcW w:w="14173" w:type="dxa"/>
            <w:tcBorders>
              <w:top w:val="single" w:sz="4" w:space="0" w:color="auto"/>
              <w:left w:val="single" w:sz="4" w:space="0" w:color="auto"/>
              <w:bottom w:val="single" w:sz="4" w:space="0" w:color="auto"/>
              <w:right w:val="single" w:sz="4" w:space="0" w:color="auto"/>
            </w:tcBorders>
          </w:tcPr>
          <w:p w14:paraId="08A9412C" w14:textId="77777777" w:rsidR="001A0AFF" w:rsidRDefault="00EB0CF4">
            <w:pPr>
              <w:pStyle w:val="TAL"/>
              <w:rPr>
                <w:b/>
                <w:i/>
                <w:lang w:eastAsia="sv-SE"/>
              </w:rPr>
            </w:pPr>
            <w:r>
              <w:rPr>
                <w:b/>
                <w:i/>
                <w:lang w:eastAsia="sv-SE"/>
              </w:rPr>
              <w:t>ns</w:t>
            </w:r>
          </w:p>
          <w:p w14:paraId="6035DD25" w14:textId="77777777" w:rsidR="001A0AFF" w:rsidRDefault="00EB0CF4">
            <w:pPr>
              <w:pStyle w:val="TAL"/>
              <w:rPr>
                <w:lang w:eastAsia="sv-SE"/>
              </w:rPr>
            </w:pPr>
            <w:r>
              <w:rPr>
                <w:lang w:eastAsia="sv-SE"/>
              </w:rPr>
              <w:t>Number of paging occasions per paging frame.</w:t>
            </w:r>
          </w:p>
        </w:tc>
      </w:tr>
      <w:tr w:rsidR="001A0AFF" w14:paraId="4DBF8851" w14:textId="77777777">
        <w:tc>
          <w:tcPr>
            <w:tcW w:w="14173" w:type="dxa"/>
            <w:tcBorders>
              <w:top w:val="single" w:sz="4" w:space="0" w:color="auto"/>
              <w:left w:val="single" w:sz="4" w:space="0" w:color="auto"/>
              <w:bottom w:val="single" w:sz="4" w:space="0" w:color="auto"/>
              <w:right w:val="single" w:sz="4" w:space="0" w:color="auto"/>
            </w:tcBorders>
          </w:tcPr>
          <w:p w14:paraId="5F48BA08" w14:textId="77777777" w:rsidR="001A0AFF" w:rsidRDefault="00EB0CF4">
            <w:pPr>
              <w:pStyle w:val="TAL"/>
              <w:rPr>
                <w:b/>
                <w:i/>
                <w:lang w:eastAsia="sv-SE"/>
              </w:rPr>
            </w:pPr>
            <w:r>
              <w:rPr>
                <w:b/>
                <w:i/>
                <w:lang w:eastAsia="sv-SE"/>
              </w:rPr>
              <w:t>ranPagingInIdlePO</w:t>
            </w:r>
          </w:p>
          <w:p w14:paraId="0415A74B" w14:textId="77777777" w:rsidR="001A0AFF" w:rsidRDefault="00EB0CF4">
            <w:pPr>
              <w:pStyle w:val="TAL"/>
              <w:rPr>
                <w:bCs/>
                <w:iCs/>
                <w:lang w:eastAsia="sv-SE"/>
              </w:rPr>
            </w:pPr>
            <w:r>
              <w:rPr>
                <w:bCs/>
                <w:iCs/>
                <w:lang w:eastAsia="sv-SE"/>
              </w:rPr>
              <w:t>Indicates that the network supports to send RAN paging in PO that corresponds to the i_s as determined by UE in RRC_IDLE state, see TS38.304 [20].</w:t>
            </w:r>
          </w:p>
        </w:tc>
      </w:tr>
    </w:tbl>
    <w:p w14:paraId="47DD5B6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BD9A9B3" w14:textId="77777777">
        <w:tc>
          <w:tcPr>
            <w:tcW w:w="14173" w:type="dxa"/>
            <w:tcBorders>
              <w:top w:val="single" w:sz="4" w:space="0" w:color="auto"/>
              <w:left w:val="single" w:sz="4" w:space="0" w:color="auto"/>
              <w:bottom w:val="single" w:sz="4" w:space="0" w:color="auto"/>
              <w:right w:val="single" w:sz="4" w:space="0" w:color="auto"/>
            </w:tcBorders>
          </w:tcPr>
          <w:p w14:paraId="12074473" w14:textId="77777777" w:rsidR="001A0AFF" w:rsidRDefault="00EB0CF4">
            <w:pPr>
              <w:pStyle w:val="TAH"/>
              <w:rPr>
                <w:szCs w:val="22"/>
                <w:lang w:eastAsia="sv-SE"/>
              </w:rPr>
            </w:pPr>
            <w:r>
              <w:rPr>
                <w:i/>
                <w:szCs w:val="22"/>
                <w:lang w:eastAsia="sv-SE"/>
              </w:rPr>
              <w:t xml:space="preserve">PEI-Config </w:t>
            </w:r>
            <w:r>
              <w:rPr>
                <w:szCs w:val="22"/>
                <w:lang w:eastAsia="sv-SE"/>
              </w:rPr>
              <w:t>field descriptions</w:t>
            </w:r>
          </w:p>
        </w:tc>
      </w:tr>
      <w:tr w:rsidR="001A0AFF" w14:paraId="3F2E254F" w14:textId="77777777">
        <w:tc>
          <w:tcPr>
            <w:tcW w:w="14173" w:type="dxa"/>
            <w:tcBorders>
              <w:top w:val="single" w:sz="4" w:space="0" w:color="auto"/>
              <w:left w:val="single" w:sz="4" w:space="0" w:color="auto"/>
              <w:bottom w:val="single" w:sz="4" w:space="0" w:color="auto"/>
              <w:right w:val="single" w:sz="4" w:space="0" w:color="auto"/>
            </w:tcBorders>
          </w:tcPr>
          <w:p w14:paraId="284FFB2A" w14:textId="77777777" w:rsidR="001A0AFF" w:rsidRDefault="00EB0CF4">
            <w:pPr>
              <w:pStyle w:val="TAL"/>
              <w:rPr>
                <w:bCs/>
                <w:i/>
                <w:iCs/>
                <w:lang w:eastAsia="sv-SE"/>
              </w:rPr>
            </w:pPr>
            <w:r>
              <w:rPr>
                <w:b/>
                <w:bCs/>
                <w:i/>
                <w:iCs/>
                <w:lang w:eastAsia="sv-SE"/>
              </w:rPr>
              <w:t>payloadSizeDCI-2-7</w:t>
            </w:r>
          </w:p>
          <w:p w14:paraId="1F634A82" w14:textId="77777777" w:rsidR="001A0AFF" w:rsidRDefault="00EB0CF4">
            <w:pPr>
              <w:pStyle w:val="TAL"/>
              <w:rPr>
                <w:bCs/>
                <w:iCs/>
                <w:szCs w:val="18"/>
                <w:lang w:eastAsia="sv-SE"/>
              </w:rPr>
            </w:pPr>
            <w:r>
              <w:rPr>
                <w:bCs/>
                <w:iCs/>
                <w:szCs w:val="18"/>
                <w:lang w:eastAsia="sv-SE"/>
              </w:rPr>
              <w:t>Payload size of PEI DCI, i.e., DCI format 2_7. The size is no larger than the payload size of paging DCI which has maximum of 41 bits and 43 bits for licensed and unlicensed spectrums, respectively.</w:t>
            </w:r>
          </w:p>
        </w:tc>
      </w:tr>
      <w:tr w:rsidR="001A0AFF" w14:paraId="4E7656E0" w14:textId="77777777">
        <w:tc>
          <w:tcPr>
            <w:tcW w:w="14173" w:type="dxa"/>
            <w:tcBorders>
              <w:top w:val="single" w:sz="4" w:space="0" w:color="auto"/>
              <w:left w:val="single" w:sz="4" w:space="0" w:color="auto"/>
              <w:bottom w:val="single" w:sz="4" w:space="0" w:color="auto"/>
              <w:right w:val="single" w:sz="4" w:space="0" w:color="auto"/>
            </w:tcBorders>
          </w:tcPr>
          <w:p w14:paraId="685A177F" w14:textId="77777777" w:rsidR="001A0AFF" w:rsidRDefault="00EB0CF4">
            <w:pPr>
              <w:pStyle w:val="TAL"/>
              <w:rPr>
                <w:bCs/>
                <w:i/>
                <w:iCs/>
                <w:lang w:eastAsia="sv-SE"/>
              </w:rPr>
            </w:pPr>
            <w:r>
              <w:rPr>
                <w:b/>
                <w:bCs/>
                <w:i/>
                <w:iCs/>
                <w:lang w:eastAsia="sv-SE"/>
              </w:rPr>
              <w:t>pei-FrameOffset</w:t>
            </w:r>
          </w:p>
          <w:p w14:paraId="63444E22" w14:textId="77777777" w:rsidR="001A0AFF" w:rsidRDefault="00EB0CF4">
            <w:pPr>
              <w:pStyle w:val="TAL"/>
              <w:rPr>
                <w:rFonts w:eastAsia="DengXian"/>
                <w:bCs/>
                <w:iCs/>
                <w:szCs w:val="18"/>
                <w:lang w:eastAsia="zh-CN"/>
              </w:rPr>
            </w:pPr>
            <w:r>
              <w:rPr>
                <w:rFonts w:eastAsia="DengXian"/>
                <w:bCs/>
                <w:iCs/>
                <w:szCs w:val="18"/>
                <w:lang w:eastAsia="zh-CN"/>
              </w:rPr>
              <w:t>Offset, in</w:t>
            </w:r>
            <w:r>
              <w:rPr>
                <w:bCs/>
                <w:iCs/>
                <w:szCs w:val="18"/>
                <w:lang w:eastAsia="sv-SE"/>
              </w:rPr>
              <w:t xml:space="preserve"> number of frames</w:t>
            </w:r>
            <w:r>
              <w:rPr>
                <w:rFonts w:eastAsia="DengXian"/>
                <w:bCs/>
                <w:iCs/>
                <w:szCs w:val="18"/>
                <w:lang w:eastAsia="zh-CN"/>
              </w:rPr>
              <w:t xml:space="preserve"> from the start of a </w:t>
            </w:r>
            <w:r>
              <w:rPr>
                <w:bCs/>
                <w:iCs/>
                <w:szCs w:val="18"/>
                <w:lang w:eastAsia="sv-SE"/>
              </w:rPr>
              <w:t>reference frame for PEI-O</w:t>
            </w:r>
            <w:r>
              <w:rPr>
                <w:rFonts w:eastAsia="DengXian"/>
                <w:bCs/>
                <w:iCs/>
                <w:szCs w:val="18"/>
                <w:lang w:eastAsia="zh-CN"/>
              </w:rPr>
              <w:t xml:space="preserve"> </w:t>
            </w:r>
            <w:r>
              <w:rPr>
                <w:bCs/>
                <w:iCs/>
                <w:szCs w:val="18"/>
                <w:lang w:eastAsia="sv-SE"/>
              </w:rPr>
              <w:t xml:space="preserve">to the start of a </w:t>
            </w:r>
            <w:r>
              <w:rPr>
                <w:rFonts w:eastAsia="DengXian"/>
                <w:bCs/>
                <w:iCs/>
                <w:szCs w:val="18"/>
                <w:lang w:eastAsia="zh-CN"/>
              </w:rPr>
              <w:t>first paging frame of the paging frames associated with the PEI-O</w:t>
            </w:r>
            <w:r>
              <w:rPr>
                <w:bCs/>
                <w:iCs/>
                <w:szCs w:val="18"/>
                <w:lang w:eastAsia="sv-SE"/>
              </w:rPr>
              <w:t>, see TS 38.213 [13], clause 10.4A</w:t>
            </w:r>
            <w:r>
              <w:rPr>
                <w:rFonts w:eastAsia="DengXian"/>
                <w:bCs/>
                <w:iCs/>
                <w:szCs w:val="18"/>
                <w:lang w:eastAsia="zh-CN"/>
              </w:rPr>
              <w:t>.</w:t>
            </w:r>
          </w:p>
        </w:tc>
      </w:tr>
      <w:tr w:rsidR="001A0AFF" w14:paraId="19B3544D" w14:textId="77777777">
        <w:tc>
          <w:tcPr>
            <w:tcW w:w="14173" w:type="dxa"/>
            <w:tcBorders>
              <w:top w:val="single" w:sz="4" w:space="0" w:color="auto"/>
              <w:left w:val="single" w:sz="4" w:space="0" w:color="auto"/>
              <w:bottom w:val="single" w:sz="4" w:space="0" w:color="auto"/>
              <w:right w:val="single" w:sz="4" w:space="0" w:color="auto"/>
            </w:tcBorders>
          </w:tcPr>
          <w:p w14:paraId="2CEFB820" w14:textId="77777777" w:rsidR="001A0AFF" w:rsidRDefault="00EB0CF4">
            <w:pPr>
              <w:pStyle w:val="TAL"/>
              <w:rPr>
                <w:b/>
                <w:i/>
                <w:iCs/>
                <w:lang w:eastAsia="sv-SE"/>
              </w:rPr>
            </w:pPr>
            <w:r>
              <w:rPr>
                <w:b/>
                <w:i/>
                <w:iCs/>
                <w:lang w:eastAsia="sv-SE"/>
              </w:rPr>
              <w:t>po-NumPerPEI</w:t>
            </w:r>
          </w:p>
          <w:p w14:paraId="03777AEC" w14:textId="77777777" w:rsidR="001A0AFF" w:rsidRDefault="00EB0CF4">
            <w:pPr>
              <w:pStyle w:val="TAL"/>
              <w:rPr>
                <w:bCs/>
                <w:iCs/>
                <w:sz w:val="20"/>
                <w:lang w:eastAsia="zh-CN"/>
              </w:rPr>
            </w:pPr>
            <w:r>
              <w:rPr>
                <w:bCs/>
                <w:iCs/>
                <w:szCs w:val="18"/>
                <w:lang w:eastAsia="sv-SE"/>
              </w:rPr>
              <w:t>The number of PO(s) associated with one PEI</w:t>
            </w:r>
            <w:r>
              <w:rPr>
                <w:rFonts w:eastAsia="DengXian"/>
                <w:bCs/>
                <w:iCs/>
                <w:szCs w:val="18"/>
                <w:lang w:eastAsia="zh-CN"/>
              </w:rPr>
              <w:t xml:space="preserve"> monitoring occasion</w:t>
            </w:r>
            <w:r>
              <w:rPr>
                <w:bCs/>
                <w:iCs/>
                <w:szCs w:val="18"/>
                <w:lang w:eastAsia="sv-SE"/>
              </w:rPr>
              <w:t>. It is a factor of the total PO number in a paging cycle</w:t>
            </w:r>
            <w:r>
              <w:rPr>
                <w:szCs w:val="18"/>
              </w:rPr>
              <w:t>, i.e N x Ns, as specified in TS 38.304 [20]</w:t>
            </w:r>
            <w:r>
              <w:rPr>
                <w:bCs/>
                <w:iCs/>
                <w:szCs w:val="18"/>
                <w:lang w:eastAsia="sv-SE"/>
              </w:rPr>
              <w:t xml:space="preserve">. The maximum number of PF associated with one </w:t>
            </w:r>
            <w:r>
              <w:rPr>
                <w:rFonts w:eastAsia="DengXian"/>
                <w:bCs/>
                <w:iCs/>
                <w:szCs w:val="18"/>
                <w:lang w:eastAsia="zh-CN"/>
              </w:rPr>
              <w:t>PEI monitoring occasion</w:t>
            </w:r>
            <w:r>
              <w:rPr>
                <w:bCs/>
                <w:iCs/>
                <w:szCs w:val="18"/>
                <w:lang w:eastAsia="sv-SE"/>
              </w:rPr>
              <w:t xml:space="preserve"> is 2.</w:t>
            </w:r>
            <w:r>
              <w:rPr>
                <w:bCs/>
                <w:iCs/>
                <w:szCs w:val="18"/>
                <w:lang w:eastAsia="zh-CN"/>
              </w:rPr>
              <w:t xml:space="preserve"> </w:t>
            </w:r>
            <w:r>
              <w:t xml:space="preserve">The number of PO mapping to one PEI should be multiple of Ns when </w:t>
            </w:r>
            <w:r>
              <w:rPr>
                <w:i/>
                <w:iCs/>
              </w:rPr>
              <w:t>po-NumPerPEI</w:t>
            </w:r>
            <w:r>
              <w:t xml:space="preserve"> is larger than Ns</w:t>
            </w:r>
            <w:r>
              <w:rPr>
                <w:lang w:eastAsia="zh-CN"/>
              </w:rPr>
              <w:t>.</w:t>
            </w:r>
          </w:p>
        </w:tc>
      </w:tr>
    </w:tbl>
    <w:p w14:paraId="0FB5DA07" w14:textId="77777777" w:rsidR="001A0AFF" w:rsidRDefault="001A0AFF">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960034E" w14:textId="77777777">
        <w:tc>
          <w:tcPr>
            <w:tcW w:w="14173" w:type="dxa"/>
            <w:tcBorders>
              <w:top w:val="single" w:sz="4" w:space="0" w:color="auto"/>
              <w:left w:val="single" w:sz="4" w:space="0" w:color="auto"/>
              <w:bottom w:val="single" w:sz="4" w:space="0" w:color="auto"/>
              <w:right w:val="single" w:sz="4" w:space="0" w:color="auto"/>
            </w:tcBorders>
          </w:tcPr>
          <w:p w14:paraId="4E7A0008" w14:textId="77777777" w:rsidR="001A0AFF" w:rsidRDefault="00EB0CF4">
            <w:pPr>
              <w:pStyle w:val="TAH"/>
              <w:rPr>
                <w:szCs w:val="22"/>
                <w:lang w:eastAsia="sv-SE"/>
              </w:rPr>
            </w:pPr>
            <w:r>
              <w:rPr>
                <w:i/>
                <w:szCs w:val="22"/>
                <w:lang w:eastAsia="sv-SE"/>
              </w:rPr>
              <w:lastRenderedPageBreak/>
              <w:t xml:space="preserve">SubgroupConfig </w:t>
            </w:r>
            <w:r>
              <w:rPr>
                <w:szCs w:val="22"/>
                <w:lang w:eastAsia="sv-SE"/>
              </w:rPr>
              <w:t>field descriptions</w:t>
            </w:r>
          </w:p>
        </w:tc>
      </w:tr>
      <w:tr w:rsidR="001A0AFF" w14:paraId="54E039C8" w14:textId="77777777">
        <w:tc>
          <w:tcPr>
            <w:tcW w:w="14173" w:type="dxa"/>
            <w:tcBorders>
              <w:top w:val="single" w:sz="4" w:space="0" w:color="auto"/>
              <w:left w:val="single" w:sz="4" w:space="0" w:color="auto"/>
              <w:bottom w:val="single" w:sz="4" w:space="0" w:color="auto"/>
              <w:right w:val="single" w:sz="4" w:space="0" w:color="auto"/>
            </w:tcBorders>
          </w:tcPr>
          <w:p w14:paraId="336B9D5B" w14:textId="77777777" w:rsidR="001A0AFF" w:rsidRDefault="00EB0CF4">
            <w:pPr>
              <w:pStyle w:val="TAL"/>
              <w:rPr>
                <w:szCs w:val="22"/>
                <w:lang w:eastAsia="sv-SE"/>
              </w:rPr>
            </w:pPr>
            <w:r>
              <w:rPr>
                <w:b/>
                <w:i/>
                <w:szCs w:val="22"/>
                <w:lang w:eastAsia="sv-SE"/>
              </w:rPr>
              <w:t>subgroupsNumPerPO</w:t>
            </w:r>
          </w:p>
          <w:p w14:paraId="4280739E" w14:textId="77777777" w:rsidR="001A0AFF" w:rsidRDefault="00EB0CF4">
            <w:pPr>
              <w:pStyle w:val="TAL"/>
              <w:rPr>
                <w:szCs w:val="22"/>
                <w:lang w:eastAsia="sv-SE"/>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 xml:space="preserve">. When </w:t>
            </w:r>
            <w:r>
              <w:rPr>
                <w:i/>
              </w:rPr>
              <w:t>PEI-Config</w:t>
            </w:r>
            <w:r>
              <w:rPr>
                <w:szCs w:val="22"/>
                <w:lang w:eastAsia="sv-SE"/>
              </w:rPr>
              <w:t xml:space="preserve"> is configured, there is always at least one subgroup (UEID-based subgroup or CN-assigned subgroup) configured.</w:t>
            </w:r>
          </w:p>
        </w:tc>
      </w:tr>
      <w:tr w:rsidR="001A0AFF" w14:paraId="0F93E371" w14:textId="77777777">
        <w:tc>
          <w:tcPr>
            <w:tcW w:w="14173" w:type="dxa"/>
            <w:tcBorders>
              <w:top w:val="single" w:sz="4" w:space="0" w:color="auto"/>
              <w:left w:val="single" w:sz="4" w:space="0" w:color="auto"/>
              <w:bottom w:val="single" w:sz="4" w:space="0" w:color="auto"/>
              <w:right w:val="single" w:sz="4" w:space="0" w:color="auto"/>
            </w:tcBorders>
          </w:tcPr>
          <w:p w14:paraId="39158F24" w14:textId="77777777" w:rsidR="001A0AFF" w:rsidRDefault="00EB0CF4">
            <w:pPr>
              <w:pStyle w:val="TAL"/>
              <w:rPr>
                <w:szCs w:val="22"/>
                <w:lang w:eastAsia="sv-SE"/>
              </w:rPr>
            </w:pPr>
            <w:r>
              <w:rPr>
                <w:b/>
                <w:i/>
                <w:szCs w:val="22"/>
                <w:lang w:eastAsia="sv-SE"/>
              </w:rPr>
              <w:t>subgroupsNumForUEID</w:t>
            </w:r>
          </w:p>
          <w:p w14:paraId="0B21179F" w14:textId="77777777" w:rsidR="001A0AFF" w:rsidRDefault="00EB0CF4">
            <w:pPr>
              <w:pStyle w:val="TAL"/>
              <w:rPr>
                <w:b/>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 subgroupsNumPerPO</w:t>
            </w:r>
            <w:r>
              <w:t xml:space="preserve"> equals to </w:t>
            </w:r>
            <w:r>
              <w:rPr>
                <w:i/>
              </w:rPr>
              <w:t>subgroupsNumForUEID</w:t>
            </w:r>
            <w:r>
              <w:t xml:space="preserve"> when the network does not support CN-assigned subgrouping. The field is absent when the network only supports CN-assigned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r>
    </w:tbl>
    <w:p w14:paraId="37890DC3"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60440367" w14:textId="77777777">
        <w:tc>
          <w:tcPr>
            <w:tcW w:w="4027" w:type="dxa"/>
            <w:tcBorders>
              <w:top w:val="single" w:sz="4" w:space="0" w:color="auto"/>
              <w:left w:val="single" w:sz="4" w:space="0" w:color="auto"/>
              <w:bottom w:val="single" w:sz="4" w:space="0" w:color="auto"/>
              <w:right w:val="single" w:sz="4" w:space="0" w:color="auto"/>
            </w:tcBorders>
          </w:tcPr>
          <w:p w14:paraId="1FE1D605" w14:textId="77777777" w:rsidR="001A0AFF" w:rsidRDefault="00EB0CF4">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DC5209" w14:textId="77777777" w:rsidR="001A0AFF" w:rsidRDefault="00EB0CF4">
            <w:pPr>
              <w:pStyle w:val="TAH"/>
              <w:rPr>
                <w:szCs w:val="22"/>
                <w:lang w:eastAsia="en-US"/>
              </w:rPr>
            </w:pPr>
            <w:r>
              <w:rPr>
                <w:szCs w:val="22"/>
                <w:lang w:eastAsia="en-US"/>
              </w:rPr>
              <w:t>Explanation</w:t>
            </w:r>
          </w:p>
        </w:tc>
      </w:tr>
      <w:tr w:rsidR="001A0AFF" w14:paraId="585D5E2E" w14:textId="77777777">
        <w:tc>
          <w:tcPr>
            <w:tcW w:w="4027" w:type="dxa"/>
            <w:tcBorders>
              <w:top w:val="single" w:sz="4" w:space="0" w:color="auto"/>
              <w:left w:val="single" w:sz="4" w:space="0" w:color="auto"/>
              <w:bottom w:val="single" w:sz="4" w:space="0" w:color="auto"/>
              <w:right w:val="single" w:sz="4" w:space="0" w:color="auto"/>
            </w:tcBorders>
          </w:tcPr>
          <w:p w14:paraId="2C4361FB" w14:textId="77777777" w:rsidR="001A0AFF" w:rsidRDefault="00EB0CF4">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3012B2AD" w14:textId="77777777" w:rsidR="001A0AFF" w:rsidRDefault="00EB0CF4">
            <w:pPr>
              <w:pStyle w:val="TAL"/>
              <w:rPr>
                <w:szCs w:val="22"/>
              </w:rPr>
            </w:pPr>
            <w:r>
              <w:rPr>
                <w:szCs w:val="22"/>
              </w:rPr>
              <w:t>The field is optional present, Need R, if this cell operates with shared spectrum channel access. Otherwise, it is absent, Need R.</w:t>
            </w:r>
          </w:p>
        </w:tc>
      </w:tr>
    </w:tbl>
    <w:p w14:paraId="10F2E18E" w14:textId="77777777" w:rsidR="001A0AFF" w:rsidRDefault="001A0AFF"/>
    <w:p w14:paraId="50C3CC11" w14:textId="77777777" w:rsidR="001A0AFF" w:rsidRDefault="00EB0CF4">
      <w:pPr>
        <w:pStyle w:val="Heading4"/>
      </w:pPr>
      <w:bookmarkStart w:id="534" w:name="_Toc60777232"/>
      <w:bookmarkStart w:id="535" w:name="_Toc100930123"/>
      <w:r>
        <w:t>–</w:t>
      </w:r>
      <w:r>
        <w:tab/>
      </w:r>
      <w:r>
        <w:rPr>
          <w:i/>
        </w:rPr>
        <w:t>DownlinkPreemption</w:t>
      </w:r>
      <w:bookmarkEnd w:id="534"/>
      <w:bookmarkEnd w:id="535"/>
    </w:p>
    <w:p w14:paraId="02788CF5" w14:textId="77777777" w:rsidR="001A0AFF" w:rsidRDefault="00EB0CF4">
      <w:r>
        <w:t xml:space="preserve">The IE </w:t>
      </w:r>
      <w:r>
        <w:rPr>
          <w:i/>
        </w:rPr>
        <w:t>DownlinkPreemption</w:t>
      </w:r>
      <w:r>
        <w:t xml:space="preserve"> is used to configure the UE to monitor PDCCH for the INT-RNTI (interruption).</w:t>
      </w:r>
    </w:p>
    <w:p w14:paraId="65C4523E" w14:textId="77777777" w:rsidR="001A0AFF" w:rsidRDefault="00EB0CF4">
      <w:pPr>
        <w:pStyle w:val="TH"/>
      </w:pPr>
      <w:r>
        <w:rPr>
          <w:i/>
        </w:rPr>
        <w:t>DownlinkPreemption</w:t>
      </w:r>
      <w:r>
        <w:t xml:space="preserve"> information element</w:t>
      </w:r>
    </w:p>
    <w:p w14:paraId="3793FA0E" w14:textId="77777777" w:rsidR="001A0AFF" w:rsidRDefault="00EB0CF4">
      <w:pPr>
        <w:pStyle w:val="PL"/>
        <w:rPr>
          <w:color w:val="808080"/>
        </w:rPr>
      </w:pPr>
      <w:r>
        <w:rPr>
          <w:color w:val="808080"/>
        </w:rPr>
        <w:t>-- ASN1START</w:t>
      </w:r>
    </w:p>
    <w:p w14:paraId="42ECBA49" w14:textId="77777777" w:rsidR="001A0AFF" w:rsidRDefault="00EB0CF4">
      <w:pPr>
        <w:pStyle w:val="PL"/>
        <w:rPr>
          <w:color w:val="808080"/>
        </w:rPr>
      </w:pPr>
      <w:r>
        <w:rPr>
          <w:color w:val="808080"/>
        </w:rPr>
        <w:t>-- TAG-DOWNLINKPREEMPTION-START</w:t>
      </w:r>
    </w:p>
    <w:p w14:paraId="0EB35C23" w14:textId="77777777" w:rsidR="001A0AFF" w:rsidRDefault="001A0AFF">
      <w:pPr>
        <w:pStyle w:val="PL"/>
      </w:pPr>
    </w:p>
    <w:p w14:paraId="11E2677C" w14:textId="77777777" w:rsidR="001A0AFF" w:rsidRDefault="00EB0CF4">
      <w:pPr>
        <w:pStyle w:val="PL"/>
      </w:pPr>
      <w:r>
        <w:t xml:space="preserve">DownlinkPreemption ::=              </w:t>
      </w:r>
      <w:r>
        <w:rPr>
          <w:color w:val="993366"/>
        </w:rPr>
        <w:t>SEQUENCE</w:t>
      </w:r>
      <w:r>
        <w:t xml:space="preserve"> {</w:t>
      </w:r>
    </w:p>
    <w:p w14:paraId="35A8BF70" w14:textId="77777777" w:rsidR="001A0AFF" w:rsidRDefault="00EB0CF4">
      <w:pPr>
        <w:pStyle w:val="PL"/>
      </w:pPr>
      <w:r>
        <w:t xml:space="preserve">    int-RNTI                            RNTI-Value,</w:t>
      </w:r>
    </w:p>
    <w:p w14:paraId="25C4F8CA" w14:textId="77777777" w:rsidR="001A0AFF" w:rsidRDefault="00EB0CF4">
      <w:pPr>
        <w:pStyle w:val="PL"/>
      </w:pPr>
      <w:r>
        <w:t xml:space="preserve">    timeFrequencySet                    </w:t>
      </w:r>
      <w:r>
        <w:rPr>
          <w:color w:val="993366"/>
        </w:rPr>
        <w:t>ENUMERATED</w:t>
      </w:r>
      <w:r>
        <w:t xml:space="preserve"> {set0, set1},</w:t>
      </w:r>
    </w:p>
    <w:p w14:paraId="108933B4" w14:textId="77777777" w:rsidR="001A0AFF" w:rsidRDefault="00EB0CF4">
      <w:pPr>
        <w:pStyle w:val="PL"/>
      </w:pPr>
      <w:r>
        <w:t xml:space="preserve">    dci-PayloadSize                     </w:t>
      </w:r>
      <w:r>
        <w:rPr>
          <w:color w:val="993366"/>
        </w:rPr>
        <w:t>INTEGER</w:t>
      </w:r>
      <w:r>
        <w:t xml:space="preserve"> (0..maxINT-DCI-PayloadSize),</w:t>
      </w:r>
    </w:p>
    <w:p w14:paraId="7A913D74" w14:textId="77777777" w:rsidR="001A0AFF" w:rsidRDefault="00EB0CF4">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30EF8CC5" w14:textId="77777777" w:rsidR="001A0AFF" w:rsidRDefault="00EB0CF4">
      <w:pPr>
        <w:pStyle w:val="PL"/>
      </w:pPr>
      <w:r>
        <w:t xml:space="preserve">    ...</w:t>
      </w:r>
    </w:p>
    <w:p w14:paraId="70F81E55" w14:textId="77777777" w:rsidR="001A0AFF" w:rsidRDefault="00EB0CF4">
      <w:pPr>
        <w:pStyle w:val="PL"/>
      </w:pPr>
      <w:r>
        <w:t>}</w:t>
      </w:r>
    </w:p>
    <w:p w14:paraId="79B088A1" w14:textId="77777777" w:rsidR="001A0AFF" w:rsidRDefault="001A0AFF">
      <w:pPr>
        <w:pStyle w:val="PL"/>
      </w:pPr>
    </w:p>
    <w:p w14:paraId="04767C1B" w14:textId="77777777" w:rsidR="001A0AFF" w:rsidRDefault="00EB0CF4">
      <w:pPr>
        <w:pStyle w:val="PL"/>
      </w:pPr>
      <w:r>
        <w:t xml:space="preserve">INT-ConfigurationPerServingCell ::= </w:t>
      </w:r>
      <w:r>
        <w:rPr>
          <w:color w:val="993366"/>
        </w:rPr>
        <w:t>SEQUENCE</w:t>
      </w:r>
      <w:r>
        <w:t xml:space="preserve"> {</w:t>
      </w:r>
    </w:p>
    <w:p w14:paraId="5083D5C6" w14:textId="77777777" w:rsidR="001A0AFF" w:rsidRDefault="00EB0CF4">
      <w:pPr>
        <w:pStyle w:val="PL"/>
      </w:pPr>
      <w:r>
        <w:t xml:space="preserve">    servingCellId                       ServCellIndex,</w:t>
      </w:r>
    </w:p>
    <w:p w14:paraId="6CACEF15" w14:textId="77777777" w:rsidR="001A0AFF" w:rsidRDefault="00EB0CF4">
      <w:pPr>
        <w:pStyle w:val="PL"/>
      </w:pPr>
      <w:r>
        <w:t xml:space="preserve">    positionInDCI                       </w:t>
      </w:r>
      <w:r>
        <w:rPr>
          <w:color w:val="993366"/>
        </w:rPr>
        <w:t>INTEGER</w:t>
      </w:r>
      <w:r>
        <w:t xml:space="preserve"> (0..maxINT-DCI-PayloadSize-1)</w:t>
      </w:r>
    </w:p>
    <w:p w14:paraId="415CF6E2" w14:textId="77777777" w:rsidR="001A0AFF" w:rsidRDefault="00EB0CF4">
      <w:pPr>
        <w:pStyle w:val="PL"/>
      </w:pPr>
      <w:r>
        <w:t>}</w:t>
      </w:r>
    </w:p>
    <w:p w14:paraId="2678187D" w14:textId="77777777" w:rsidR="001A0AFF" w:rsidRDefault="001A0AFF">
      <w:pPr>
        <w:pStyle w:val="PL"/>
      </w:pPr>
    </w:p>
    <w:p w14:paraId="68504BD3" w14:textId="77777777" w:rsidR="001A0AFF" w:rsidRDefault="00EB0CF4">
      <w:pPr>
        <w:pStyle w:val="PL"/>
        <w:rPr>
          <w:color w:val="808080"/>
        </w:rPr>
      </w:pPr>
      <w:r>
        <w:rPr>
          <w:color w:val="808080"/>
        </w:rPr>
        <w:t>-- TAG-DOWNLINKPREEMPTION-STOP</w:t>
      </w:r>
    </w:p>
    <w:p w14:paraId="6B79C460" w14:textId="77777777" w:rsidR="001A0AFF" w:rsidRDefault="00EB0CF4">
      <w:pPr>
        <w:pStyle w:val="PL"/>
        <w:rPr>
          <w:color w:val="808080"/>
        </w:rPr>
      </w:pPr>
      <w:r>
        <w:rPr>
          <w:color w:val="808080"/>
        </w:rPr>
        <w:t>-- ASN1STOP</w:t>
      </w:r>
    </w:p>
    <w:p w14:paraId="396F983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30DE3AD" w14:textId="77777777">
        <w:tc>
          <w:tcPr>
            <w:tcW w:w="14173" w:type="dxa"/>
            <w:tcBorders>
              <w:top w:val="single" w:sz="4" w:space="0" w:color="auto"/>
              <w:left w:val="single" w:sz="4" w:space="0" w:color="auto"/>
              <w:bottom w:val="single" w:sz="4" w:space="0" w:color="auto"/>
              <w:right w:val="single" w:sz="4" w:space="0" w:color="auto"/>
            </w:tcBorders>
          </w:tcPr>
          <w:p w14:paraId="092ECA27" w14:textId="77777777" w:rsidR="001A0AFF" w:rsidRDefault="00EB0CF4">
            <w:pPr>
              <w:pStyle w:val="TAH"/>
              <w:rPr>
                <w:szCs w:val="22"/>
                <w:lang w:eastAsia="sv-SE"/>
              </w:rPr>
            </w:pPr>
            <w:r>
              <w:rPr>
                <w:i/>
                <w:szCs w:val="22"/>
                <w:lang w:eastAsia="sv-SE"/>
              </w:rPr>
              <w:lastRenderedPageBreak/>
              <w:t xml:space="preserve">DownlinkPreemption </w:t>
            </w:r>
            <w:r>
              <w:rPr>
                <w:szCs w:val="22"/>
                <w:lang w:eastAsia="sv-SE"/>
              </w:rPr>
              <w:t>field descriptions</w:t>
            </w:r>
          </w:p>
        </w:tc>
      </w:tr>
      <w:tr w:rsidR="001A0AFF" w14:paraId="0B751CDC" w14:textId="77777777">
        <w:tc>
          <w:tcPr>
            <w:tcW w:w="14173" w:type="dxa"/>
            <w:tcBorders>
              <w:top w:val="single" w:sz="4" w:space="0" w:color="auto"/>
              <w:left w:val="single" w:sz="4" w:space="0" w:color="auto"/>
              <w:bottom w:val="single" w:sz="4" w:space="0" w:color="auto"/>
              <w:right w:val="single" w:sz="4" w:space="0" w:color="auto"/>
            </w:tcBorders>
          </w:tcPr>
          <w:p w14:paraId="26E455D1" w14:textId="77777777" w:rsidR="001A0AFF" w:rsidRDefault="00EB0CF4">
            <w:pPr>
              <w:pStyle w:val="TAL"/>
              <w:rPr>
                <w:szCs w:val="22"/>
                <w:lang w:eastAsia="sv-SE"/>
              </w:rPr>
            </w:pPr>
            <w:r>
              <w:rPr>
                <w:b/>
                <w:i/>
                <w:szCs w:val="22"/>
                <w:lang w:eastAsia="sv-SE"/>
              </w:rPr>
              <w:t>dci-PayloadSize</w:t>
            </w:r>
          </w:p>
          <w:p w14:paraId="20BCF0F8" w14:textId="77777777" w:rsidR="001A0AFF" w:rsidRDefault="00EB0CF4">
            <w:pPr>
              <w:pStyle w:val="TAL"/>
              <w:rPr>
                <w:szCs w:val="22"/>
                <w:lang w:eastAsia="sv-SE"/>
              </w:rPr>
            </w:pPr>
            <w:r>
              <w:rPr>
                <w:szCs w:val="22"/>
                <w:lang w:eastAsia="sv-SE"/>
              </w:rPr>
              <w:t>Total length of the DCI payload scrambled with INT-RNTI (see TS 38.213 [13], clause 11.2).</w:t>
            </w:r>
          </w:p>
        </w:tc>
      </w:tr>
      <w:tr w:rsidR="001A0AFF" w14:paraId="2A3678D1" w14:textId="77777777">
        <w:tc>
          <w:tcPr>
            <w:tcW w:w="14173" w:type="dxa"/>
            <w:tcBorders>
              <w:top w:val="single" w:sz="4" w:space="0" w:color="auto"/>
              <w:left w:val="single" w:sz="4" w:space="0" w:color="auto"/>
              <w:bottom w:val="single" w:sz="4" w:space="0" w:color="auto"/>
              <w:right w:val="single" w:sz="4" w:space="0" w:color="auto"/>
            </w:tcBorders>
          </w:tcPr>
          <w:p w14:paraId="26E0D155" w14:textId="77777777" w:rsidR="001A0AFF" w:rsidRDefault="00EB0CF4">
            <w:pPr>
              <w:pStyle w:val="TAL"/>
              <w:rPr>
                <w:szCs w:val="22"/>
                <w:lang w:eastAsia="sv-SE"/>
              </w:rPr>
            </w:pPr>
            <w:r>
              <w:rPr>
                <w:b/>
                <w:i/>
                <w:szCs w:val="22"/>
                <w:lang w:eastAsia="sv-SE"/>
              </w:rPr>
              <w:t>int-ConfigurationPerServingCell</w:t>
            </w:r>
          </w:p>
          <w:p w14:paraId="19CB6034" w14:textId="77777777" w:rsidR="001A0AFF" w:rsidRDefault="00EB0CF4">
            <w:pPr>
              <w:pStyle w:val="TAL"/>
              <w:rPr>
                <w:szCs w:val="22"/>
                <w:lang w:eastAsia="sv-SE"/>
              </w:rPr>
            </w:pPr>
            <w:r>
              <w:rPr>
                <w:szCs w:val="22"/>
                <w:lang w:eastAsia="sv-SE"/>
              </w:rPr>
              <w:t>Indicates (per serving cell) the position of the 14 bit INT values inside the DCI payload (see TS 38.213 [13], clause 11.2).</w:t>
            </w:r>
          </w:p>
        </w:tc>
      </w:tr>
      <w:tr w:rsidR="001A0AFF" w14:paraId="5EAB1B03" w14:textId="77777777">
        <w:tc>
          <w:tcPr>
            <w:tcW w:w="14173" w:type="dxa"/>
            <w:tcBorders>
              <w:top w:val="single" w:sz="4" w:space="0" w:color="auto"/>
              <w:left w:val="single" w:sz="4" w:space="0" w:color="auto"/>
              <w:bottom w:val="single" w:sz="4" w:space="0" w:color="auto"/>
              <w:right w:val="single" w:sz="4" w:space="0" w:color="auto"/>
            </w:tcBorders>
          </w:tcPr>
          <w:p w14:paraId="06C5C02C" w14:textId="77777777" w:rsidR="001A0AFF" w:rsidRDefault="00EB0CF4">
            <w:pPr>
              <w:pStyle w:val="TAL"/>
              <w:rPr>
                <w:szCs w:val="22"/>
                <w:lang w:eastAsia="sv-SE"/>
              </w:rPr>
            </w:pPr>
            <w:r>
              <w:rPr>
                <w:b/>
                <w:i/>
                <w:szCs w:val="22"/>
                <w:lang w:eastAsia="sv-SE"/>
              </w:rPr>
              <w:t>int-RNTI</w:t>
            </w:r>
          </w:p>
          <w:p w14:paraId="6B6A0E15" w14:textId="77777777" w:rsidR="001A0AFF" w:rsidRDefault="00EB0CF4">
            <w:pPr>
              <w:pStyle w:val="TAL"/>
              <w:rPr>
                <w:szCs w:val="22"/>
                <w:lang w:eastAsia="sv-SE"/>
              </w:rPr>
            </w:pPr>
            <w:r>
              <w:rPr>
                <w:szCs w:val="22"/>
                <w:lang w:eastAsia="sv-SE"/>
              </w:rPr>
              <w:t>RNTI used for indication pre-emption in DL (see TS 38.213 [13], clause 10).</w:t>
            </w:r>
          </w:p>
        </w:tc>
      </w:tr>
      <w:tr w:rsidR="001A0AFF" w14:paraId="0C87FFD8" w14:textId="77777777">
        <w:tc>
          <w:tcPr>
            <w:tcW w:w="14173" w:type="dxa"/>
            <w:tcBorders>
              <w:top w:val="single" w:sz="4" w:space="0" w:color="auto"/>
              <w:left w:val="single" w:sz="4" w:space="0" w:color="auto"/>
              <w:bottom w:val="single" w:sz="4" w:space="0" w:color="auto"/>
              <w:right w:val="single" w:sz="4" w:space="0" w:color="auto"/>
            </w:tcBorders>
          </w:tcPr>
          <w:p w14:paraId="653824C5" w14:textId="77777777" w:rsidR="001A0AFF" w:rsidRDefault="00EB0CF4">
            <w:pPr>
              <w:pStyle w:val="TAL"/>
              <w:rPr>
                <w:szCs w:val="22"/>
                <w:lang w:eastAsia="sv-SE"/>
              </w:rPr>
            </w:pPr>
            <w:r>
              <w:rPr>
                <w:b/>
                <w:i/>
                <w:szCs w:val="22"/>
                <w:lang w:eastAsia="sv-SE"/>
              </w:rPr>
              <w:t>timeFrequencySet</w:t>
            </w:r>
          </w:p>
          <w:p w14:paraId="35E77BE0" w14:textId="77777777" w:rsidR="001A0AFF" w:rsidRDefault="00EB0CF4">
            <w:pPr>
              <w:pStyle w:val="TAL"/>
              <w:rPr>
                <w:szCs w:val="22"/>
                <w:lang w:eastAsia="sv-SE"/>
              </w:rPr>
            </w:pPr>
            <w:r>
              <w:rPr>
                <w:szCs w:val="22"/>
                <w:lang w:eastAsia="sv-SE"/>
              </w:rPr>
              <w:t>Set selection for DL-preemption indication (see TS 38.213 [13], clause 11.2) The set determines how the UE interprets the DL preemption DCI payload.</w:t>
            </w:r>
          </w:p>
        </w:tc>
      </w:tr>
    </w:tbl>
    <w:p w14:paraId="586EAF2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FB76F4E" w14:textId="77777777">
        <w:tc>
          <w:tcPr>
            <w:tcW w:w="14173" w:type="dxa"/>
            <w:tcBorders>
              <w:top w:val="single" w:sz="4" w:space="0" w:color="auto"/>
              <w:left w:val="single" w:sz="4" w:space="0" w:color="auto"/>
              <w:bottom w:val="single" w:sz="4" w:space="0" w:color="auto"/>
              <w:right w:val="single" w:sz="4" w:space="0" w:color="auto"/>
            </w:tcBorders>
          </w:tcPr>
          <w:p w14:paraId="2943238C" w14:textId="77777777" w:rsidR="001A0AFF" w:rsidRDefault="00EB0CF4">
            <w:pPr>
              <w:pStyle w:val="TAH"/>
              <w:rPr>
                <w:szCs w:val="22"/>
                <w:lang w:eastAsia="sv-SE"/>
              </w:rPr>
            </w:pPr>
            <w:r>
              <w:rPr>
                <w:i/>
                <w:szCs w:val="22"/>
                <w:lang w:eastAsia="sv-SE"/>
              </w:rPr>
              <w:t xml:space="preserve">INT-ConfigurationPerServingCell </w:t>
            </w:r>
            <w:r>
              <w:rPr>
                <w:szCs w:val="22"/>
                <w:lang w:eastAsia="sv-SE"/>
              </w:rPr>
              <w:t>field descriptions</w:t>
            </w:r>
          </w:p>
        </w:tc>
      </w:tr>
      <w:tr w:rsidR="001A0AFF" w14:paraId="30751140" w14:textId="77777777">
        <w:tc>
          <w:tcPr>
            <w:tcW w:w="14173" w:type="dxa"/>
            <w:tcBorders>
              <w:top w:val="single" w:sz="4" w:space="0" w:color="auto"/>
              <w:left w:val="single" w:sz="4" w:space="0" w:color="auto"/>
              <w:bottom w:val="single" w:sz="4" w:space="0" w:color="auto"/>
              <w:right w:val="single" w:sz="4" w:space="0" w:color="auto"/>
            </w:tcBorders>
          </w:tcPr>
          <w:p w14:paraId="0B35B4B8" w14:textId="77777777" w:rsidR="001A0AFF" w:rsidRDefault="00EB0CF4">
            <w:pPr>
              <w:pStyle w:val="TAL"/>
              <w:rPr>
                <w:szCs w:val="22"/>
                <w:lang w:eastAsia="sv-SE"/>
              </w:rPr>
            </w:pPr>
            <w:r>
              <w:rPr>
                <w:b/>
                <w:i/>
                <w:szCs w:val="22"/>
                <w:lang w:eastAsia="sv-SE"/>
              </w:rPr>
              <w:t>positionInDCI</w:t>
            </w:r>
          </w:p>
          <w:p w14:paraId="26629EDB" w14:textId="77777777" w:rsidR="001A0AFF" w:rsidRDefault="00EB0CF4">
            <w:pPr>
              <w:pStyle w:val="TAL"/>
              <w:rPr>
                <w:szCs w:val="22"/>
                <w:lang w:eastAsia="sv-SE"/>
              </w:rPr>
            </w:pPr>
            <w:r>
              <w:rPr>
                <w:szCs w:val="22"/>
                <w:lang w:eastAsia="sv-SE"/>
              </w:rPr>
              <w:t>Starting position (in number of bit) of the 14 bit INT value applicable for this serving cell (</w:t>
            </w:r>
            <w:r>
              <w:rPr>
                <w:i/>
                <w:lang w:eastAsia="sv-SE"/>
              </w:rPr>
              <w:t>servingCellId</w:t>
            </w:r>
            <w:r>
              <w:rPr>
                <w:szCs w:val="22"/>
                <w:lang w:eastAsia="sv-SE"/>
              </w:rPr>
              <w:t>) within the DCI payload (see TS 38.213 [13], clause 11.2). Must be multiples of 14 (bit).</w:t>
            </w:r>
          </w:p>
        </w:tc>
      </w:tr>
    </w:tbl>
    <w:p w14:paraId="162387FD" w14:textId="77777777" w:rsidR="001A0AFF" w:rsidRDefault="001A0AFF"/>
    <w:p w14:paraId="6C24B02D" w14:textId="77777777" w:rsidR="001A0AFF" w:rsidRDefault="00EB0CF4">
      <w:pPr>
        <w:pStyle w:val="Heading4"/>
      </w:pPr>
      <w:bookmarkStart w:id="536" w:name="_Toc60777233"/>
      <w:bookmarkStart w:id="537" w:name="_Toc100930124"/>
      <w:r>
        <w:t>–</w:t>
      </w:r>
      <w:r>
        <w:tab/>
      </w:r>
      <w:r>
        <w:rPr>
          <w:i/>
        </w:rPr>
        <w:t>DRB-Identity</w:t>
      </w:r>
      <w:bookmarkEnd w:id="536"/>
      <w:bookmarkEnd w:id="537"/>
    </w:p>
    <w:p w14:paraId="5687A230" w14:textId="77777777" w:rsidR="001A0AFF" w:rsidRDefault="00EB0CF4">
      <w:r>
        <w:t xml:space="preserve">The IE </w:t>
      </w:r>
      <w:r>
        <w:rPr>
          <w:i/>
        </w:rPr>
        <w:t>DRB-Identity</w:t>
      </w:r>
      <w:r>
        <w:t xml:space="preserve"> is used to identify a DRB used by a UE.</w:t>
      </w:r>
    </w:p>
    <w:p w14:paraId="2C65DE62" w14:textId="77777777" w:rsidR="001A0AFF" w:rsidRDefault="00EB0CF4">
      <w:pPr>
        <w:pStyle w:val="TH"/>
      </w:pPr>
      <w:r>
        <w:rPr>
          <w:bCs/>
          <w:i/>
          <w:iCs/>
        </w:rPr>
        <w:t>DRB-Identity</w:t>
      </w:r>
      <w:r>
        <w:t xml:space="preserve"> information element</w:t>
      </w:r>
    </w:p>
    <w:p w14:paraId="5B11325D" w14:textId="77777777" w:rsidR="001A0AFF" w:rsidRDefault="00EB0CF4">
      <w:pPr>
        <w:pStyle w:val="PL"/>
        <w:rPr>
          <w:color w:val="808080"/>
        </w:rPr>
      </w:pPr>
      <w:r>
        <w:rPr>
          <w:color w:val="808080"/>
        </w:rPr>
        <w:t>-- ASN1START</w:t>
      </w:r>
    </w:p>
    <w:p w14:paraId="3DC5EEAE" w14:textId="77777777" w:rsidR="001A0AFF" w:rsidRDefault="00EB0CF4">
      <w:pPr>
        <w:pStyle w:val="PL"/>
        <w:rPr>
          <w:color w:val="808080"/>
        </w:rPr>
      </w:pPr>
      <w:r>
        <w:rPr>
          <w:color w:val="808080"/>
        </w:rPr>
        <w:t>-- TAG-DRB-IDENTITY-START</w:t>
      </w:r>
    </w:p>
    <w:p w14:paraId="6D625B54" w14:textId="77777777" w:rsidR="001A0AFF" w:rsidRDefault="001A0AFF">
      <w:pPr>
        <w:pStyle w:val="PL"/>
      </w:pPr>
    </w:p>
    <w:p w14:paraId="7156A8B6" w14:textId="77777777" w:rsidR="001A0AFF" w:rsidRDefault="00EB0CF4">
      <w:pPr>
        <w:pStyle w:val="PL"/>
      </w:pPr>
      <w:r>
        <w:t xml:space="preserve">DRB-Identity ::=                    </w:t>
      </w:r>
      <w:r>
        <w:rPr>
          <w:color w:val="993366"/>
        </w:rPr>
        <w:t>INTEGER</w:t>
      </w:r>
      <w:r>
        <w:t xml:space="preserve"> (1..32)</w:t>
      </w:r>
    </w:p>
    <w:p w14:paraId="2493506B" w14:textId="77777777" w:rsidR="001A0AFF" w:rsidRDefault="001A0AFF">
      <w:pPr>
        <w:pStyle w:val="PL"/>
      </w:pPr>
    </w:p>
    <w:p w14:paraId="4280EDEA" w14:textId="77777777" w:rsidR="001A0AFF" w:rsidRDefault="00EB0CF4">
      <w:pPr>
        <w:pStyle w:val="PL"/>
        <w:rPr>
          <w:color w:val="808080"/>
        </w:rPr>
      </w:pPr>
      <w:r>
        <w:rPr>
          <w:color w:val="808080"/>
        </w:rPr>
        <w:t>-- TAG-DRB-IDENTITY-STOP</w:t>
      </w:r>
    </w:p>
    <w:p w14:paraId="67340A10" w14:textId="77777777" w:rsidR="001A0AFF" w:rsidRDefault="00EB0CF4">
      <w:pPr>
        <w:pStyle w:val="PL"/>
        <w:rPr>
          <w:color w:val="808080"/>
        </w:rPr>
      </w:pPr>
      <w:r>
        <w:rPr>
          <w:color w:val="808080"/>
        </w:rPr>
        <w:t>-- ASN1STOP</w:t>
      </w:r>
    </w:p>
    <w:p w14:paraId="527302C5" w14:textId="77777777" w:rsidR="001A0AFF" w:rsidRDefault="001A0AFF"/>
    <w:p w14:paraId="213E1C2E" w14:textId="77777777" w:rsidR="001A0AFF" w:rsidRDefault="00EB0CF4">
      <w:pPr>
        <w:pStyle w:val="Heading4"/>
      </w:pPr>
      <w:bookmarkStart w:id="538" w:name="_Toc60777234"/>
      <w:bookmarkStart w:id="539" w:name="_Toc100930125"/>
      <w:r>
        <w:t>–</w:t>
      </w:r>
      <w:r>
        <w:tab/>
      </w:r>
      <w:r>
        <w:rPr>
          <w:i/>
        </w:rPr>
        <w:t>DRX-Config</w:t>
      </w:r>
      <w:bookmarkEnd w:id="538"/>
      <w:bookmarkEnd w:id="539"/>
    </w:p>
    <w:p w14:paraId="66CBD7AA" w14:textId="77777777" w:rsidR="001A0AFF" w:rsidRDefault="00EB0CF4">
      <w:r>
        <w:t xml:space="preserve">The IE </w:t>
      </w:r>
      <w:r>
        <w:rPr>
          <w:i/>
        </w:rPr>
        <w:t>DRX-Config</w:t>
      </w:r>
      <w:r>
        <w:t xml:space="preserve"> is used to configure DRX related parameters.</w:t>
      </w:r>
    </w:p>
    <w:p w14:paraId="351D957C" w14:textId="77777777" w:rsidR="001A0AFF" w:rsidRDefault="00EB0CF4">
      <w:pPr>
        <w:pStyle w:val="TH"/>
      </w:pPr>
      <w:r>
        <w:rPr>
          <w:i/>
        </w:rPr>
        <w:t>DRX-Config</w:t>
      </w:r>
      <w:r>
        <w:t xml:space="preserve"> information element</w:t>
      </w:r>
    </w:p>
    <w:p w14:paraId="4AFC9222" w14:textId="77777777" w:rsidR="001A0AFF" w:rsidRDefault="00EB0CF4">
      <w:pPr>
        <w:pStyle w:val="PL"/>
        <w:rPr>
          <w:color w:val="808080"/>
        </w:rPr>
      </w:pPr>
      <w:r>
        <w:rPr>
          <w:color w:val="808080"/>
        </w:rPr>
        <w:t>-- ASN1START</w:t>
      </w:r>
    </w:p>
    <w:p w14:paraId="567F0542" w14:textId="77777777" w:rsidR="001A0AFF" w:rsidRDefault="00EB0CF4">
      <w:pPr>
        <w:pStyle w:val="PL"/>
        <w:rPr>
          <w:color w:val="808080"/>
        </w:rPr>
      </w:pPr>
      <w:r>
        <w:rPr>
          <w:color w:val="808080"/>
        </w:rPr>
        <w:t>-- TAG-DRX-CONFIG-START</w:t>
      </w:r>
    </w:p>
    <w:p w14:paraId="61F985D3" w14:textId="77777777" w:rsidR="001A0AFF" w:rsidRDefault="001A0AFF">
      <w:pPr>
        <w:pStyle w:val="PL"/>
      </w:pPr>
    </w:p>
    <w:p w14:paraId="3C8FC91E" w14:textId="77777777" w:rsidR="001A0AFF" w:rsidRDefault="00EB0CF4">
      <w:pPr>
        <w:pStyle w:val="PL"/>
      </w:pPr>
      <w:r>
        <w:t xml:space="preserve">DRX-Config ::=                      </w:t>
      </w:r>
      <w:r>
        <w:rPr>
          <w:color w:val="993366"/>
        </w:rPr>
        <w:t>SEQUENCE</w:t>
      </w:r>
      <w:r>
        <w:t xml:space="preserve"> {</w:t>
      </w:r>
    </w:p>
    <w:p w14:paraId="73235917" w14:textId="77777777" w:rsidR="001A0AFF" w:rsidRDefault="00EB0CF4">
      <w:pPr>
        <w:pStyle w:val="PL"/>
      </w:pPr>
      <w:r>
        <w:t xml:space="preserve">    drx-onDurationTimer                 </w:t>
      </w:r>
      <w:r>
        <w:rPr>
          <w:color w:val="993366"/>
        </w:rPr>
        <w:t>CHOICE</w:t>
      </w:r>
      <w:r>
        <w:t xml:space="preserve"> {</w:t>
      </w:r>
    </w:p>
    <w:p w14:paraId="2E1DB55A" w14:textId="77777777" w:rsidR="001A0AFF" w:rsidRDefault="00EB0CF4">
      <w:pPr>
        <w:pStyle w:val="PL"/>
      </w:pPr>
      <w:r>
        <w:t xml:space="preserve">                                            subMilliSeconds </w:t>
      </w:r>
      <w:r>
        <w:rPr>
          <w:color w:val="993366"/>
        </w:rPr>
        <w:t>INTEGER</w:t>
      </w:r>
      <w:r>
        <w:t xml:space="preserve"> (1..31),</w:t>
      </w:r>
    </w:p>
    <w:p w14:paraId="44C30A0C" w14:textId="77777777" w:rsidR="001A0AFF" w:rsidRDefault="00EB0CF4">
      <w:pPr>
        <w:pStyle w:val="PL"/>
      </w:pPr>
      <w:r>
        <w:t xml:space="preserve">                                            milliSeconds    </w:t>
      </w:r>
      <w:r>
        <w:rPr>
          <w:color w:val="993366"/>
        </w:rPr>
        <w:t>ENUMERATED</w:t>
      </w:r>
      <w:r>
        <w:t xml:space="preserve"> {</w:t>
      </w:r>
    </w:p>
    <w:p w14:paraId="09654BB9" w14:textId="77777777" w:rsidR="001A0AFF" w:rsidRDefault="00EB0CF4">
      <w:pPr>
        <w:pStyle w:val="PL"/>
      </w:pPr>
      <w:r>
        <w:t xml:space="preserve">                                                ms1, ms2, ms3, ms4, ms5, ms6, ms8, ms10, ms20, ms30, ms40, ms50, ms60,</w:t>
      </w:r>
    </w:p>
    <w:p w14:paraId="0E16B820" w14:textId="77777777" w:rsidR="001A0AFF" w:rsidRDefault="00EB0CF4">
      <w:pPr>
        <w:pStyle w:val="PL"/>
      </w:pPr>
      <w:r>
        <w:t xml:space="preserve">                                                ms80, ms100, ms200, ms300, ms400, ms500, ms600, ms800, ms1000, ms1200,</w:t>
      </w:r>
    </w:p>
    <w:p w14:paraId="18A254C8" w14:textId="77777777" w:rsidR="001A0AFF" w:rsidRDefault="00EB0CF4">
      <w:pPr>
        <w:pStyle w:val="PL"/>
        <w:rPr>
          <w:lang w:val="sv-SE"/>
        </w:rPr>
      </w:pPr>
      <w:r>
        <w:lastRenderedPageBreak/>
        <w:t xml:space="preserve">                                                </w:t>
      </w:r>
      <w:r>
        <w:rPr>
          <w:lang w:val="sv-SE"/>
        </w:rPr>
        <w:t>ms1600, spare8, spare7, spare6, spare5, spare4, spare3, spare2, spare1 }</w:t>
      </w:r>
    </w:p>
    <w:p w14:paraId="269B3621" w14:textId="77777777" w:rsidR="001A0AFF" w:rsidRDefault="00EB0CF4">
      <w:pPr>
        <w:pStyle w:val="PL"/>
        <w:rPr>
          <w:lang w:val="sv-SE"/>
        </w:rPr>
      </w:pPr>
      <w:r>
        <w:rPr>
          <w:lang w:val="sv-SE"/>
        </w:rPr>
        <w:t xml:space="preserve">                                            },</w:t>
      </w:r>
    </w:p>
    <w:p w14:paraId="2B784FAE" w14:textId="77777777" w:rsidR="001A0AFF" w:rsidRDefault="00EB0CF4">
      <w:pPr>
        <w:pStyle w:val="PL"/>
        <w:rPr>
          <w:lang w:val="sv-SE"/>
        </w:rPr>
      </w:pPr>
      <w:r>
        <w:rPr>
          <w:lang w:val="sv-SE"/>
        </w:rPr>
        <w:t xml:space="preserve">    drx-InactivityTimer                 </w:t>
      </w:r>
      <w:r>
        <w:rPr>
          <w:color w:val="993366"/>
          <w:lang w:val="sv-SE"/>
        </w:rPr>
        <w:t>ENUMERATED</w:t>
      </w:r>
      <w:r>
        <w:rPr>
          <w:lang w:val="sv-SE"/>
        </w:rPr>
        <w:t xml:space="preserve"> {</w:t>
      </w:r>
    </w:p>
    <w:p w14:paraId="419588D3" w14:textId="77777777" w:rsidR="001A0AFF" w:rsidRDefault="00EB0CF4">
      <w:pPr>
        <w:pStyle w:val="PL"/>
        <w:rPr>
          <w:lang w:val="sv-SE"/>
        </w:rPr>
      </w:pPr>
      <w:r>
        <w:rPr>
          <w:lang w:val="sv-SE"/>
        </w:rPr>
        <w:t xml:space="preserve">                                            ms0, ms1, ms2, ms3, ms4, ms5, ms6, ms8, ms10, ms20, ms30, ms40, ms50, ms60, ms80,</w:t>
      </w:r>
    </w:p>
    <w:p w14:paraId="20AECC7D" w14:textId="77777777" w:rsidR="001A0AFF" w:rsidRDefault="00EB0CF4">
      <w:pPr>
        <w:pStyle w:val="PL"/>
        <w:rPr>
          <w:lang w:val="sv-SE"/>
        </w:rPr>
      </w:pPr>
      <w:r>
        <w:rPr>
          <w:lang w:val="sv-SE"/>
        </w:rPr>
        <w:t xml:space="preserve">                                            ms100, ms200, ms300, ms500, ms750, ms1280, ms1920, ms2560, spare9, spare8,</w:t>
      </w:r>
    </w:p>
    <w:p w14:paraId="6CE795F9" w14:textId="77777777" w:rsidR="001A0AFF" w:rsidRDefault="00EB0CF4">
      <w:pPr>
        <w:pStyle w:val="PL"/>
        <w:rPr>
          <w:lang w:val="sv-SE"/>
        </w:rPr>
      </w:pPr>
      <w:r>
        <w:rPr>
          <w:lang w:val="sv-SE"/>
        </w:rPr>
        <w:t xml:space="preserve">                                            spare7, spare6, spare5, spare4, spare3, spare2, spare1},</w:t>
      </w:r>
    </w:p>
    <w:p w14:paraId="0B716500" w14:textId="77777777" w:rsidR="001A0AFF" w:rsidRDefault="00EB0CF4">
      <w:pPr>
        <w:pStyle w:val="PL"/>
        <w:rPr>
          <w:lang w:val="sv-SE"/>
        </w:rPr>
      </w:pPr>
      <w:r>
        <w:rPr>
          <w:lang w:val="sv-SE"/>
        </w:rPr>
        <w:t xml:space="preserve">    drx-HARQ-RTT-TimerDL                </w:t>
      </w:r>
      <w:r>
        <w:rPr>
          <w:color w:val="993366"/>
          <w:lang w:val="sv-SE"/>
        </w:rPr>
        <w:t>INTEGER</w:t>
      </w:r>
      <w:r>
        <w:rPr>
          <w:lang w:val="sv-SE"/>
        </w:rPr>
        <w:t xml:space="preserve"> (0..56),</w:t>
      </w:r>
    </w:p>
    <w:p w14:paraId="183C6813" w14:textId="77777777" w:rsidR="001A0AFF" w:rsidRDefault="00EB0CF4">
      <w:pPr>
        <w:pStyle w:val="PL"/>
        <w:rPr>
          <w:lang w:val="sv-SE"/>
        </w:rPr>
      </w:pPr>
      <w:r>
        <w:rPr>
          <w:lang w:val="sv-SE"/>
        </w:rPr>
        <w:t xml:space="preserve">    drx-HARQ-RTT-TimerUL                </w:t>
      </w:r>
      <w:r>
        <w:rPr>
          <w:color w:val="993366"/>
          <w:lang w:val="sv-SE"/>
        </w:rPr>
        <w:t>INTEGER</w:t>
      </w:r>
      <w:r>
        <w:rPr>
          <w:lang w:val="sv-SE"/>
        </w:rPr>
        <w:t xml:space="preserve"> (0..56),</w:t>
      </w:r>
    </w:p>
    <w:p w14:paraId="607167C8" w14:textId="77777777" w:rsidR="001A0AFF" w:rsidRDefault="00EB0CF4">
      <w:pPr>
        <w:pStyle w:val="PL"/>
        <w:rPr>
          <w:lang w:val="sv-SE"/>
        </w:rPr>
      </w:pPr>
      <w:r>
        <w:rPr>
          <w:lang w:val="sv-SE"/>
        </w:rPr>
        <w:t xml:space="preserve">    drx-RetransmissionTimerDL           </w:t>
      </w:r>
      <w:r>
        <w:rPr>
          <w:color w:val="993366"/>
          <w:lang w:val="sv-SE"/>
        </w:rPr>
        <w:t>ENUMERATED</w:t>
      </w:r>
      <w:r>
        <w:rPr>
          <w:lang w:val="sv-SE"/>
        </w:rPr>
        <w:t xml:space="preserve"> {</w:t>
      </w:r>
    </w:p>
    <w:p w14:paraId="79A75D69" w14:textId="77777777" w:rsidR="001A0AFF" w:rsidRDefault="00EB0CF4">
      <w:pPr>
        <w:pStyle w:val="PL"/>
        <w:rPr>
          <w:lang w:val="sv-SE"/>
        </w:rPr>
      </w:pPr>
      <w:r>
        <w:rPr>
          <w:lang w:val="sv-SE"/>
        </w:rPr>
        <w:t xml:space="preserve">                                            sl0, sl1, sl2, sl4, sl6, sl8, sl16, sl24, sl33, sl40, sl64, sl80, sl96, sl112, sl128,</w:t>
      </w:r>
    </w:p>
    <w:p w14:paraId="24B78BB8" w14:textId="77777777" w:rsidR="001A0AFF" w:rsidRDefault="00EB0CF4">
      <w:pPr>
        <w:pStyle w:val="PL"/>
        <w:rPr>
          <w:lang w:val="sv-SE"/>
        </w:rPr>
      </w:pPr>
      <w:r>
        <w:rPr>
          <w:lang w:val="sv-SE"/>
        </w:rPr>
        <w:t xml:space="preserve">                                            sl160, sl320, spare15, spare14, spare13, spare12, spare11, spare10, spare9,</w:t>
      </w:r>
    </w:p>
    <w:p w14:paraId="3077CE03" w14:textId="77777777" w:rsidR="001A0AFF" w:rsidRDefault="00EB0CF4">
      <w:pPr>
        <w:pStyle w:val="PL"/>
        <w:rPr>
          <w:lang w:val="sv-SE"/>
        </w:rPr>
      </w:pPr>
      <w:r>
        <w:rPr>
          <w:lang w:val="sv-SE"/>
        </w:rPr>
        <w:t xml:space="preserve">                                            spare8, spare7, spare6, spare5, spare4, spare3, spare2, spare1},</w:t>
      </w:r>
    </w:p>
    <w:p w14:paraId="7F271D75" w14:textId="77777777" w:rsidR="001A0AFF" w:rsidRDefault="00EB0CF4">
      <w:pPr>
        <w:pStyle w:val="PL"/>
        <w:rPr>
          <w:lang w:val="sv-SE"/>
        </w:rPr>
      </w:pPr>
      <w:r>
        <w:rPr>
          <w:lang w:val="sv-SE"/>
        </w:rPr>
        <w:t xml:space="preserve">    drx-RetransmissionTimerUL           </w:t>
      </w:r>
      <w:r>
        <w:rPr>
          <w:color w:val="993366"/>
          <w:lang w:val="sv-SE"/>
        </w:rPr>
        <w:t>ENUMERATED</w:t>
      </w:r>
      <w:r>
        <w:rPr>
          <w:lang w:val="sv-SE"/>
        </w:rPr>
        <w:t xml:space="preserve"> {</w:t>
      </w:r>
    </w:p>
    <w:p w14:paraId="1AA1FF94" w14:textId="77777777" w:rsidR="001A0AFF" w:rsidRDefault="00EB0CF4">
      <w:pPr>
        <w:pStyle w:val="PL"/>
        <w:rPr>
          <w:lang w:val="sv-SE"/>
        </w:rPr>
      </w:pPr>
      <w:r>
        <w:rPr>
          <w:lang w:val="sv-SE"/>
        </w:rPr>
        <w:t xml:space="preserve">                                            sl0, sl1, sl2, sl4, sl6, sl8, sl16, sl24, sl33, sl40, sl64, sl80, sl96, sl112, sl128,</w:t>
      </w:r>
    </w:p>
    <w:p w14:paraId="53D67DCC" w14:textId="77777777" w:rsidR="001A0AFF" w:rsidRDefault="00EB0CF4">
      <w:pPr>
        <w:pStyle w:val="PL"/>
        <w:rPr>
          <w:lang w:val="sv-SE"/>
        </w:rPr>
      </w:pPr>
      <w:r>
        <w:rPr>
          <w:lang w:val="sv-SE"/>
        </w:rPr>
        <w:t xml:space="preserve">                                            sl160, sl320, spare15, spare14, spare13, spare12, spare11, spare10, spare9,</w:t>
      </w:r>
    </w:p>
    <w:p w14:paraId="66A4DB51" w14:textId="77777777" w:rsidR="001A0AFF" w:rsidRDefault="00EB0CF4">
      <w:pPr>
        <w:pStyle w:val="PL"/>
        <w:rPr>
          <w:lang w:val="sv-SE"/>
        </w:rPr>
      </w:pPr>
      <w:r>
        <w:rPr>
          <w:lang w:val="sv-SE"/>
        </w:rPr>
        <w:t xml:space="preserve">                                            spare8, spare7, spare6, spare5, spare4, spare3, spare2, spare1 },</w:t>
      </w:r>
    </w:p>
    <w:p w14:paraId="5D7E94F4" w14:textId="77777777" w:rsidR="001A0AFF" w:rsidRDefault="00EB0CF4">
      <w:pPr>
        <w:pStyle w:val="PL"/>
      </w:pPr>
      <w:r>
        <w:rPr>
          <w:lang w:val="sv-SE"/>
        </w:rPr>
        <w:t xml:space="preserve">    </w:t>
      </w:r>
      <w:r>
        <w:t xml:space="preserve">drx-LongCycleStartOffset            </w:t>
      </w:r>
      <w:r>
        <w:rPr>
          <w:color w:val="993366"/>
        </w:rPr>
        <w:t>CHOICE</w:t>
      </w:r>
      <w:r>
        <w:t xml:space="preserve"> {</w:t>
      </w:r>
    </w:p>
    <w:p w14:paraId="5C254F5F" w14:textId="77777777" w:rsidR="001A0AFF" w:rsidRDefault="00EB0CF4">
      <w:pPr>
        <w:pStyle w:val="PL"/>
      </w:pPr>
      <w:r>
        <w:t xml:space="preserve">        ms10                                </w:t>
      </w:r>
      <w:r>
        <w:rPr>
          <w:color w:val="993366"/>
        </w:rPr>
        <w:t>INTEGER</w:t>
      </w:r>
      <w:r>
        <w:t>(0..9),</w:t>
      </w:r>
    </w:p>
    <w:p w14:paraId="1E62DD95" w14:textId="77777777" w:rsidR="001A0AFF" w:rsidRDefault="00EB0CF4">
      <w:pPr>
        <w:pStyle w:val="PL"/>
        <w:rPr>
          <w:lang w:val="sv-SE"/>
        </w:rPr>
      </w:pPr>
      <w:r>
        <w:t xml:space="preserve">        </w:t>
      </w:r>
      <w:r>
        <w:rPr>
          <w:lang w:val="sv-SE"/>
        </w:rPr>
        <w:t xml:space="preserve">ms20                                </w:t>
      </w:r>
      <w:r>
        <w:rPr>
          <w:color w:val="993366"/>
          <w:lang w:val="sv-SE"/>
        </w:rPr>
        <w:t>INTEGER</w:t>
      </w:r>
      <w:r>
        <w:rPr>
          <w:lang w:val="sv-SE"/>
        </w:rPr>
        <w:t>(0..19),</w:t>
      </w:r>
    </w:p>
    <w:p w14:paraId="51DB7073" w14:textId="77777777" w:rsidR="001A0AFF" w:rsidRDefault="00EB0CF4">
      <w:pPr>
        <w:pStyle w:val="PL"/>
        <w:rPr>
          <w:lang w:val="sv-SE"/>
        </w:rPr>
      </w:pPr>
      <w:r>
        <w:rPr>
          <w:lang w:val="sv-SE"/>
        </w:rPr>
        <w:t xml:space="preserve">        ms32                                </w:t>
      </w:r>
      <w:r>
        <w:rPr>
          <w:color w:val="993366"/>
          <w:lang w:val="sv-SE"/>
        </w:rPr>
        <w:t>INTEGER</w:t>
      </w:r>
      <w:r>
        <w:rPr>
          <w:lang w:val="sv-SE"/>
        </w:rPr>
        <w:t>(0..31),</w:t>
      </w:r>
    </w:p>
    <w:p w14:paraId="6A75C504" w14:textId="77777777" w:rsidR="001A0AFF" w:rsidRDefault="00EB0CF4">
      <w:pPr>
        <w:pStyle w:val="PL"/>
        <w:rPr>
          <w:lang w:val="sv-SE"/>
        </w:rPr>
      </w:pPr>
      <w:r>
        <w:rPr>
          <w:lang w:val="sv-SE"/>
        </w:rPr>
        <w:t xml:space="preserve">        ms40                                </w:t>
      </w:r>
      <w:r>
        <w:rPr>
          <w:color w:val="993366"/>
          <w:lang w:val="sv-SE"/>
        </w:rPr>
        <w:t>INTEGER</w:t>
      </w:r>
      <w:r>
        <w:rPr>
          <w:lang w:val="sv-SE"/>
        </w:rPr>
        <w:t>(0..39),</w:t>
      </w:r>
    </w:p>
    <w:p w14:paraId="4314111B" w14:textId="77777777" w:rsidR="001A0AFF" w:rsidRDefault="00EB0CF4">
      <w:pPr>
        <w:pStyle w:val="PL"/>
        <w:rPr>
          <w:lang w:val="sv-SE"/>
        </w:rPr>
      </w:pPr>
      <w:r>
        <w:rPr>
          <w:lang w:val="sv-SE"/>
        </w:rPr>
        <w:t xml:space="preserve">        ms60                                </w:t>
      </w:r>
      <w:r>
        <w:rPr>
          <w:color w:val="993366"/>
          <w:lang w:val="sv-SE"/>
        </w:rPr>
        <w:t>INTEGER</w:t>
      </w:r>
      <w:r>
        <w:rPr>
          <w:lang w:val="sv-SE"/>
        </w:rPr>
        <w:t>(0..59),</w:t>
      </w:r>
    </w:p>
    <w:p w14:paraId="73E10CCD" w14:textId="77777777" w:rsidR="001A0AFF" w:rsidRDefault="00EB0CF4">
      <w:pPr>
        <w:pStyle w:val="PL"/>
        <w:rPr>
          <w:lang w:val="sv-SE"/>
        </w:rPr>
      </w:pPr>
      <w:r>
        <w:rPr>
          <w:lang w:val="sv-SE"/>
        </w:rPr>
        <w:t xml:space="preserve">        ms64                                </w:t>
      </w:r>
      <w:r>
        <w:rPr>
          <w:color w:val="993366"/>
          <w:lang w:val="sv-SE"/>
        </w:rPr>
        <w:t>INTEGER</w:t>
      </w:r>
      <w:r>
        <w:rPr>
          <w:lang w:val="sv-SE"/>
        </w:rPr>
        <w:t>(0..63),</w:t>
      </w:r>
    </w:p>
    <w:p w14:paraId="1BB50611" w14:textId="77777777" w:rsidR="001A0AFF" w:rsidRDefault="00EB0CF4">
      <w:pPr>
        <w:pStyle w:val="PL"/>
        <w:rPr>
          <w:lang w:val="sv-SE"/>
        </w:rPr>
      </w:pPr>
      <w:r>
        <w:rPr>
          <w:lang w:val="sv-SE"/>
        </w:rPr>
        <w:t xml:space="preserve">        ms70                                </w:t>
      </w:r>
      <w:r>
        <w:rPr>
          <w:color w:val="993366"/>
          <w:lang w:val="sv-SE"/>
        </w:rPr>
        <w:t>INTEGER</w:t>
      </w:r>
      <w:r>
        <w:rPr>
          <w:lang w:val="sv-SE"/>
        </w:rPr>
        <w:t>(0..69),</w:t>
      </w:r>
    </w:p>
    <w:p w14:paraId="0AB67BBE" w14:textId="77777777" w:rsidR="001A0AFF" w:rsidRDefault="00EB0CF4">
      <w:pPr>
        <w:pStyle w:val="PL"/>
        <w:rPr>
          <w:lang w:val="sv-SE"/>
        </w:rPr>
      </w:pPr>
      <w:r>
        <w:rPr>
          <w:lang w:val="sv-SE"/>
        </w:rPr>
        <w:t xml:space="preserve">        ms80                                </w:t>
      </w:r>
      <w:r>
        <w:rPr>
          <w:color w:val="993366"/>
          <w:lang w:val="sv-SE"/>
        </w:rPr>
        <w:t>INTEGER</w:t>
      </w:r>
      <w:r>
        <w:rPr>
          <w:lang w:val="sv-SE"/>
        </w:rPr>
        <w:t>(0..79),</w:t>
      </w:r>
    </w:p>
    <w:p w14:paraId="15B5D908" w14:textId="77777777" w:rsidR="001A0AFF" w:rsidRDefault="00EB0CF4">
      <w:pPr>
        <w:pStyle w:val="PL"/>
        <w:rPr>
          <w:lang w:val="sv-SE"/>
        </w:rPr>
      </w:pPr>
      <w:r>
        <w:rPr>
          <w:lang w:val="sv-SE"/>
        </w:rPr>
        <w:t xml:space="preserve">        ms128                               </w:t>
      </w:r>
      <w:r>
        <w:rPr>
          <w:color w:val="993366"/>
          <w:lang w:val="sv-SE"/>
        </w:rPr>
        <w:t>INTEGER</w:t>
      </w:r>
      <w:r>
        <w:rPr>
          <w:lang w:val="sv-SE"/>
        </w:rPr>
        <w:t>(0..127),</w:t>
      </w:r>
    </w:p>
    <w:p w14:paraId="7C53B370" w14:textId="77777777" w:rsidR="001A0AFF" w:rsidRDefault="00EB0CF4">
      <w:pPr>
        <w:pStyle w:val="PL"/>
        <w:rPr>
          <w:lang w:val="sv-SE"/>
        </w:rPr>
      </w:pPr>
      <w:r>
        <w:rPr>
          <w:lang w:val="sv-SE"/>
        </w:rPr>
        <w:t xml:space="preserve">        ms160                               </w:t>
      </w:r>
      <w:r>
        <w:rPr>
          <w:color w:val="993366"/>
          <w:lang w:val="sv-SE"/>
        </w:rPr>
        <w:t>INTEGER</w:t>
      </w:r>
      <w:r>
        <w:rPr>
          <w:lang w:val="sv-SE"/>
        </w:rPr>
        <w:t>(0..159),</w:t>
      </w:r>
    </w:p>
    <w:p w14:paraId="3217BDFC" w14:textId="77777777" w:rsidR="001A0AFF" w:rsidRDefault="00EB0CF4">
      <w:pPr>
        <w:pStyle w:val="PL"/>
        <w:rPr>
          <w:lang w:val="sv-SE"/>
        </w:rPr>
      </w:pPr>
      <w:r>
        <w:rPr>
          <w:lang w:val="sv-SE"/>
        </w:rPr>
        <w:t xml:space="preserve">        ms256                               </w:t>
      </w:r>
      <w:r>
        <w:rPr>
          <w:color w:val="993366"/>
          <w:lang w:val="sv-SE"/>
        </w:rPr>
        <w:t>INTEGER</w:t>
      </w:r>
      <w:r>
        <w:rPr>
          <w:lang w:val="sv-SE"/>
        </w:rPr>
        <w:t>(0..255),</w:t>
      </w:r>
    </w:p>
    <w:p w14:paraId="53E02E68" w14:textId="77777777" w:rsidR="001A0AFF" w:rsidRDefault="00EB0CF4">
      <w:pPr>
        <w:pStyle w:val="PL"/>
        <w:rPr>
          <w:lang w:val="sv-SE"/>
        </w:rPr>
      </w:pPr>
      <w:r>
        <w:rPr>
          <w:lang w:val="sv-SE"/>
        </w:rPr>
        <w:t xml:space="preserve">        ms320                               </w:t>
      </w:r>
      <w:r>
        <w:rPr>
          <w:color w:val="993366"/>
          <w:lang w:val="sv-SE"/>
        </w:rPr>
        <w:t>INTEGER</w:t>
      </w:r>
      <w:r>
        <w:rPr>
          <w:lang w:val="sv-SE"/>
        </w:rPr>
        <w:t>(0..319),</w:t>
      </w:r>
    </w:p>
    <w:p w14:paraId="5A613F05" w14:textId="77777777" w:rsidR="001A0AFF" w:rsidRDefault="00EB0CF4">
      <w:pPr>
        <w:pStyle w:val="PL"/>
        <w:rPr>
          <w:lang w:val="sv-SE"/>
        </w:rPr>
      </w:pPr>
      <w:r>
        <w:rPr>
          <w:lang w:val="sv-SE"/>
        </w:rPr>
        <w:t xml:space="preserve">        ms512                               </w:t>
      </w:r>
      <w:r>
        <w:rPr>
          <w:color w:val="993366"/>
          <w:lang w:val="sv-SE"/>
        </w:rPr>
        <w:t>INTEGER</w:t>
      </w:r>
      <w:r>
        <w:rPr>
          <w:lang w:val="sv-SE"/>
        </w:rPr>
        <w:t>(0..511),</w:t>
      </w:r>
    </w:p>
    <w:p w14:paraId="5FBB8A97" w14:textId="77777777" w:rsidR="001A0AFF" w:rsidRDefault="00EB0CF4">
      <w:pPr>
        <w:pStyle w:val="PL"/>
        <w:rPr>
          <w:lang w:val="sv-SE"/>
        </w:rPr>
      </w:pPr>
      <w:r>
        <w:rPr>
          <w:lang w:val="sv-SE"/>
        </w:rPr>
        <w:t xml:space="preserve">        ms640                               </w:t>
      </w:r>
      <w:r>
        <w:rPr>
          <w:color w:val="993366"/>
          <w:lang w:val="sv-SE"/>
        </w:rPr>
        <w:t>INTEGER</w:t>
      </w:r>
      <w:r>
        <w:rPr>
          <w:lang w:val="sv-SE"/>
        </w:rPr>
        <w:t>(0..639),</w:t>
      </w:r>
    </w:p>
    <w:p w14:paraId="38C0B2A6" w14:textId="77777777" w:rsidR="001A0AFF" w:rsidRDefault="00EB0CF4">
      <w:pPr>
        <w:pStyle w:val="PL"/>
        <w:rPr>
          <w:lang w:val="sv-SE"/>
        </w:rPr>
      </w:pPr>
      <w:r>
        <w:rPr>
          <w:lang w:val="sv-SE"/>
        </w:rPr>
        <w:t xml:space="preserve">        ms1024                              </w:t>
      </w:r>
      <w:r>
        <w:rPr>
          <w:color w:val="993366"/>
          <w:lang w:val="sv-SE"/>
        </w:rPr>
        <w:t>INTEGER</w:t>
      </w:r>
      <w:r>
        <w:rPr>
          <w:lang w:val="sv-SE"/>
        </w:rPr>
        <w:t>(0..1023),</w:t>
      </w:r>
    </w:p>
    <w:p w14:paraId="53926471" w14:textId="77777777" w:rsidR="001A0AFF" w:rsidRDefault="00EB0CF4">
      <w:pPr>
        <w:pStyle w:val="PL"/>
        <w:rPr>
          <w:lang w:val="sv-SE"/>
        </w:rPr>
      </w:pPr>
      <w:r>
        <w:rPr>
          <w:lang w:val="sv-SE"/>
        </w:rPr>
        <w:t xml:space="preserve">        ms1280                              </w:t>
      </w:r>
      <w:r>
        <w:rPr>
          <w:color w:val="993366"/>
          <w:lang w:val="sv-SE"/>
        </w:rPr>
        <w:t>INTEGER</w:t>
      </w:r>
      <w:r>
        <w:rPr>
          <w:lang w:val="sv-SE"/>
        </w:rPr>
        <w:t>(0..1279),</w:t>
      </w:r>
    </w:p>
    <w:p w14:paraId="32243099" w14:textId="77777777" w:rsidR="001A0AFF" w:rsidRDefault="00EB0CF4">
      <w:pPr>
        <w:pStyle w:val="PL"/>
        <w:rPr>
          <w:lang w:val="sv-SE"/>
        </w:rPr>
      </w:pPr>
      <w:r>
        <w:rPr>
          <w:lang w:val="sv-SE"/>
        </w:rPr>
        <w:t xml:space="preserve">        ms2048                              </w:t>
      </w:r>
      <w:r>
        <w:rPr>
          <w:color w:val="993366"/>
          <w:lang w:val="sv-SE"/>
        </w:rPr>
        <w:t>INTEGER</w:t>
      </w:r>
      <w:r>
        <w:rPr>
          <w:lang w:val="sv-SE"/>
        </w:rPr>
        <w:t>(0..2047),</w:t>
      </w:r>
    </w:p>
    <w:p w14:paraId="3169267D" w14:textId="77777777" w:rsidR="001A0AFF" w:rsidRDefault="00EB0CF4">
      <w:pPr>
        <w:pStyle w:val="PL"/>
        <w:rPr>
          <w:lang w:val="sv-SE"/>
        </w:rPr>
      </w:pPr>
      <w:r>
        <w:rPr>
          <w:lang w:val="sv-SE"/>
        </w:rPr>
        <w:t xml:space="preserve">        ms2560                              </w:t>
      </w:r>
      <w:r>
        <w:rPr>
          <w:color w:val="993366"/>
          <w:lang w:val="sv-SE"/>
        </w:rPr>
        <w:t>INTEGER</w:t>
      </w:r>
      <w:r>
        <w:rPr>
          <w:lang w:val="sv-SE"/>
        </w:rPr>
        <w:t>(0..2559),</w:t>
      </w:r>
    </w:p>
    <w:p w14:paraId="29F65923" w14:textId="77777777" w:rsidR="001A0AFF" w:rsidRDefault="00EB0CF4">
      <w:pPr>
        <w:pStyle w:val="PL"/>
        <w:rPr>
          <w:lang w:val="sv-SE"/>
        </w:rPr>
      </w:pPr>
      <w:r>
        <w:rPr>
          <w:lang w:val="sv-SE"/>
        </w:rPr>
        <w:t xml:space="preserve">        ms5120                              </w:t>
      </w:r>
      <w:r>
        <w:rPr>
          <w:color w:val="993366"/>
          <w:lang w:val="sv-SE"/>
        </w:rPr>
        <w:t>INTEGER</w:t>
      </w:r>
      <w:r>
        <w:rPr>
          <w:lang w:val="sv-SE"/>
        </w:rPr>
        <w:t>(0..5119),</w:t>
      </w:r>
    </w:p>
    <w:p w14:paraId="6AC65161" w14:textId="77777777" w:rsidR="001A0AFF" w:rsidRDefault="00EB0CF4">
      <w:pPr>
        <w:pStyle w:val="PL"/>
      </w:pPr>
      <w:r>
        <w:rPr>
          <w:lang w:val="sv-SE"/>
        </w:rPr>
        <w:t xml:space="preserve">        </w:t>
      </w:r>
      <w:r>
        <w:t xml:space="preserve">ms10240                             </w:t>
      </w:r>
      <w:r>
        <w:rPr>
          <w:color w:val="993366"/>
        </w:rPr>
        <w:t>INTEGER</w:t>
      </w:r>
      <w:r>
        <w:t>(0..10239)</w:t>
      </w:r>
    </w:p>
    <w:p w14:paraId="552CE2E2" w14:textId="77777777" w:rsidR="001A0AFF" w:rsidRDefault="00EB0CF4">
      <w:pPr>
        <w:pStyle w:val="PL"/>
      </w:pPr>
      <w:r>
        <w:t xml:space="preserve">    },</w:t>
      </w:r>
    </w:p>
    <w:p w14:paraId="3608E0A1" w14:textId="77777777" w:rsidR="001A0AFF" w:rsidRDefault="00EB0CF4">
      <w:pPr>
        <w:pStyle w:val="PL"/>
      </w:pPr>
      <w:r>
        <w:t xml:space="preserve">    shortDRX                            </w:t>
      </w:r>
      <w:r>
        <w:rPr>
          <w:color w:val="993366"/>
        </w:rPr>
        <w:t>SEQUENCE</w:t>
      </w:r>
      <w:r>
        <w:t xml:space="preserve"> {</w:t>
      </w:r>
    </w:p>
    <w:p w14:paraId="0D9E42E1" w14:textId="77777777" w:rsidR="001A0AFF" w:rsidRDefault="00EB0CF4">
      <w:pPr>
        <w:pStyle w:val="PL"/>
      </w:pPr>
      <w:r>
        <w:t xml:space="preserve">        drx-ShortCycle                      </w:t>
      </w:r>
      <w:r>
        <w:rPr>
          <w:color w:val="993366"/>
        </w:rPr>
        <w:t>ENUMERATED</w:t>
      </w:r>
      <w:r>
        <w:t xml:space="preserve">  {</w:t>
      </w:r>
    </w:p>
    <w:p w14:paraId="0B7862AC" w14:textId="77777777" w:rsidR="001A0AFF" w:rsidRDefault="00EB0CF4">
      <w:pPr>
        <w:pStyle w:val="PL"/>
      </w:pPr>
      <w:r>
        <w:t xml:space="preserve">                                                ms2, ms3, ms4, ms5, ms6, ms7, ms8, ms10, ms14, ms16, ms20, ms30, ms32,</w:t>
      </w:r>
    </w:p>
    <w:p w14:paraId="246E050D" w14:textId="77777777" w:rsidR="001A0AFF" w:rsidRDefault="00EB0CF4">
      <w:pPr>
        <w:pStyle w:val="PL"/>
      </w:pPr>
      <w:r>
        <w:t xml:space="preserve">                                                ms35, ms40, ms64, ms80, ms128, ms160, ms256, ms320, ms512, ms640, spare9,</w:t>
      </w:r>
    </w:p>
    <w:p w14:paraId="2BC48FC7" w14:textId="77777777" w:rsidR="001A0AFF" w:rsidRDefault="00EB0CF4">
      <w:pPr>
        <w:pStyle w:val="PL"/>
      </w:pPr>
      <w:r>
        <w:t xml:space="preserve">                                                spare8, spare7, spare6, spare5, spare4, spare3, spare2, spare1 },</w:t>
      </w:r>
    </w:p>
    <w:p w14:paraId="2ECC86C8" w14:textId="77777777" w:rsidR="001A0AFF" w:rsidRDefault="00EB0CF4">
      <w:pPr>
        <w:pStyle w:val="PL"/>
      </w:pPr>
      <w:r>
        <w:t xml:space="preserve">        drx-ShortCycleTimer                 </w:t>
      </w:r>
      <w:r>
        <w:rPr>
          <w:color w:val="993366"/>
        </w:rPr>
        <w:t>INTEGER</w:t>
      </w:r>
      <w:r>
        <w:t xml:space="preserve"> (1..16)</w:t>
      </w:r>
    </w:p>
    <w:p w14:paraId="775B770D" w14:textId="77777777" w:rsidR="001A0AFF" w:rsidRDefault="00EB0CF4">
      <w:pPr>
        <w:pStyle w:val="PL"/>
        <w:rPr>
          <w:color w:val="808080"/>
        </w:rPr>
      </w:pPr>
      <w:r>
        <w:t xml:space="preserve">    }                                                                                                           </w:t>
      </w:r>
      <w:r>
        <w:rPr>
          <w:color w:val="993366"/>
        </w:rPr>
        <w:t>OPTIONAL</w:t>
      </w:r>
      <w:r>
        <w:t xml:space="preserve">,   </w:t>
      </w:r>
      <w:r>
        <w:rPr>
          <w:color w:val="808080"/>
        </w:rPr>
        <w:t>-- Need R</w:t>
      </w:r>
    </w:p>
    <w:p w14:paraId="0AF32A1B" w14:textId="77777777" w:rsidR="001A0AFF" w:rsidRDefault="00EB0CF4">
      <w:pPr>
        <w:pStyle w:val="PL"/>
      </w:pPr>
      <w:r>
        <w:t xml:space="preserve">    drx-SlotOffset                      </w:t>
      </w:r>
      <w:r>
        <w:rPr>
          <w:color w:val="993366"/>
        </w:rPr>
        <w:t>INTEGER</w:t>
      </w:r>
      <w:r>
        <w:t xml:space="preserve"> (0..31)</w:t>
      </w:r>
    </w:p>
    <w:p w14:paraId="2DA3155E" w14:textId="77777777" w:rsidR="001A0AFF" w:rsidRDefault="00EB0CF4">
      <w:pPr>
        <w:pStyle w:val="PL"/>
      </w:pPr>
      <w:r>
        <w:t>}</w:t>
      </w:r>
    </w:p>
    <w:p w14:paraId="64777C88" w14:textId="77777777" w:rsidR="001A0AFF" w:rsidRDefault="001A0AFF">
      <w:pPr>
        <w:pStyle w:val="PL"/>
      </w:pPr>
    </w:p>
    <w:p w14:paraId="56F14EE3" w14:textId="77777777" w:rsidR="001A0AFF" w:rsidRDefault="00EB0CF4">
      <w:pPr>
        <w:pStyle w:val="PL"/>
      </w:pPr>
      <w:r>
        <w:t xml:space="preserve">DRX-ConfigExt-v1700 ::=                 </w:t>
      </w:r>
      <w:r>
        <w:rPr>
          <w:color w:val="993366"/>
        </w:rPr>
        <w:t>SEQUENCE</w:t>
      </w:r>
      <w:r>
        <w:t xml:space="preserve"> {</w:t>
      </w:r>
    </w:p>
    <w:p w14:paraId="026C405F" w14:textId="77777777" w:rsidR="001A0AFF" w:rsidRDefault="00EB0CF4">
      <w:pPr>
        <w:pStyle w:val="PL"/>
        <w:rPr>
          <w:lang w:val="sv-SE"/>
        </w:rPr>
      </w:pPr>
      <w:r>
        <w:t xml:space="preserve">    </w:t>
      </w:r>
      <w:r>
        <w:rPr>
          <w:lang w:val="sv-SE"/>
        </w:rPr>
        <w:t xml:space="preserve">drx-HARQ-RTT-TimerDL-r17                </w:t>
      </w:r>
      <w:r>
        <w:rPr>
          <w:color w:val="993366"/>
          <w:lang w:val="sv-SE"/>
        </w:rPr>
        <w:t>INTEGER</w:t>
      </w:r>
      <w:r>
        <w:rPr>
          <w:lang w:val="sv-SE"/>
        </w:rPr>
        <w:t xml:space="preserve"> (0..448),</w:t>
      </w:r>
    </w:p>
    <w:p w14:paraId="0DEE3131" w14:textId="77777777" w:rsidR="001A0AFF" w:rsidRDefault="00EB0CF4">
      <w:pPr>
        <w:pStyle w:val="PL"/>
        <w:rPr>
          <w:lang w:val="sv-SE"/>
        </w:rPr>
      </w:pPr>
      <w:r>
        <w:rPr>
          <w:lang w:val="sv-SE"/>
        </w:rPr>
        <w:t xml:space="preserve">    drx-HARQ-RTT-TimerUL-r17                </w:t>
      </w:r>
      <w:r>
        <w:rPr>
          <w:color w:val="993366"/>
          <w:lang w:val="sv-SE"/>
        </w:rPr>
        <w:t>INTEGER</w:t>
      </w:r>
      <w:r>
        <w:rPr>
          <w:lang w:val="sv-SE"/>
        </w:rPr>
        <w:t xml:space="preserve"> (0..448)</w:t>
      </w:r>
    </w:p>
    <w:p w14:paraId="05E1CC85" w14:textId="77777777" w:rsidR="001A0AFF" w:rsidRDefault="00EB0CF4">
      <w:pPr>
        <w:pStyle w:val="PL"/>
      </w:pPr>
      <w:r>
        <w:t>}</w:t>
      </w:r>
    </w:p>
    <w:p w14:paraId="426FB8C6" w14:textId="77777777" w:rsidR="001A0AFF" w:rsidRDefault="001A0AFF">
      <w:pPr>
        <w:pStyle w:val="PL"/>
      </w:pPr>
    </w:p>
    <w:p w14:paraId="53104F15" w14:textId="77777777" w:rsidR="001A0AFF" w:rsidRDefault="00EB0CF4">
      <w:pPr>
        <w:pStyle w:val="PL"/>
        <w:rPr>
          <w:color w:val="808080"/>
        </w:rPr>
      </w:pPr>
      <w:r>
        <w:rPr>
          <w:color w:val="808080"/>
        </w:rPr>
        <w:t>-- TAG-DRX-CONFIG-STOP</w:t>
      </w:r>
    </w:p>
    <w:p w14:paraId="33B6B996" w14:textId="77777777" w:rsidR="001A0AFF" w:rsidRDefault="00EB0CF4">
      <w:pPr>
        <w:pStyle w:val="PL"/>
        <w:rPr>
          <w:color w:val="808080"/>
        </w:rPr>
      </w:pPr>
      <w:r>
        <w:rPr>
          <w:color w:val="808080"/>
        </w:rPr>
        <w:t>-- ASN1STOP</w:t>
      </w:r>
    </w:p>
    <w:p w14:paraId="03FA8AFC"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6663B36" w14:textId="77777777">
        <w:tc>
          <w:tcPr>
            <w:tcW w:w="14173" w:type="dxa"/>
            <w:tcBorders>
              <w:top w:val="single" w:sz="4" w:space="0" w:color="auto"/>
              <w:left w:val="single" w:sz="4" w:space="0" w:color="auto"/>
              <w:bottom w:val="single" w:sz="4" w:space="0" w:color="auto"/>
              <w:right w:val="single" w:sz="4" w:space="0" w:color="auto"/>
            </w:tcBorders>
          </w:tcPr>
          <w:p w14:paraId="3DB290B5" w14:textId="77777777" w:rsidR="001A0AFF" w:rsidRDefault="00EB0CF4">
            <w:pPr>
              <w:pStyle w:val="TAH"/>
              <w:rPr>
                <w:szCs w:val="22"/>
                <w:lang w:eastAsia="sv-SE"/>
              </w:rPr>
            </w:pPr>
            <w:r>
              <w:rPr>
                <w:i/>
                <w:szCs w:val="22"/>
                <w:lang w:eastAsia="sv-SE"/>
              </w:rPr>
              <w:t xml:space="preserve">DRX-Config </w:t>
            </w:r>
            <w:r>
              <w:rPr>
                <w:szCs w:val="22"/>
                <w:lang w:eastAsia="sv-SE"/>
              </w:rPr>
              <w:t>field descriptions</w:t>
            </w:r>
          </w:p>
        </w:tc>
      </w:tr>
      <w:tr w:rsidR="001A0AFF" w14:paraId="2EB744A4" w14:textId="77777777">
        <w:tc>
          <w:tcPr>
            <w:tcW w:w="14173" w:type="dxa"/>
            <w:tcBorders>
              <w:top w:val="single" w:sz="4" w:space="0" w:color="auto"/>
              <w:left w:val="single" w:sz="4" w:space="0" w:color="auto"/>
              <w:bottom w:val="single" w:sz="4" w:space="0" w:color="auto"/>
              <w:right w:val="single" w:sz="4" w:space="0" w:color="auto"/>
            </w:tcBorders>
          </w:tcPr>
          <w:p w14:paraId="1AFA36B9" w14:textId="77777777" w:rsidR="001A0AFF" w:rsidRDefault="00EB0CF4">
            <w:pPr>
              <w:pStyle w:val="TAL"/>
              <w:rPr>
                <w:szCs w:val="22"/>
                <w:lang w:eastAsia="sv-SE"/>
              </w:rPr>
            </w:pPr>
            <w:r>
              <w:rPr>
                <w:b/>
                <w:i/>
                <w:szCs w:val="22"/>
                <w:lang w:eastAsia="sv-SE"/>
              </w:rPr>
              <w:t>drx-HARQ-RTT-TimerDL</w:t>
            </w:r>
          </w:p>
          <w:p w14:paraId="0C122237" w14:textId="77777777" w:rsidR="001A0AFF" w:rsidRDefault="00EB0CF4">
            <w:pPr>
              <w:pStyle w:val="TAL"/>
              <w:rPr>
                <w:szCs w:val="22"/>
                <w:lang w:eastAsia="sv-SE"/>
              </w:rPr>
            </w:pPr>
            <w:r>
              <w:rPr>
                <w:szCs w:val="22"/>
                <w:lang w:eastAsia="sv-SE"/>
              </w:rPr>
              <w:t xml:space="preserve">Value in number of symbols of the BWP where the transport block was received.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r>
              <w:rPr>
                <w:rFonts w:cs="Arial"/>
                <w:szCs w:val="18"/>
                <w:lang w:eastAsia="sv-SE"/>
              </w:rPr>
              <w:t xml:space="preserve"> for SCS 480 kHz and 960 kHz</w:t>
            </w:r>
            <w:r>
              <w:rPr>
                <w:szCs w:val="22"/>
                <w:lang w:eastAsia="sv-SE"/>
              </w:rPr>
              <w:t>.</w:t>
            </w:r>
          </w:p>
        </w:tc>
      </w:tr>
      <w:tr w:rsidR="001A0AFF" w14:paraId="74039A6E" w14:textId="77777777">
        <w:tc>
          <w:tcPr>
            <w:tcW w:w="14173" w:type="dxa"/>
            <w:tcBorders>
              <w:top w:val="single" w:sz="4" w:space="0" w:color="auto"/>
              <w:left w:val="single" w:sz="4" w:space="0" w:color="auto"/>
              <w:bottom w:val="single" w:sz="4" w:space="0" w:color="auto"/>
              <w:right w:val="single" w:sz="4" w:space="0" w:color="auto"/>
            </w:tcBorders>
          </w:tcPr>
          <w:p w14:paraId="47D104F2" w14:textId="77777777" w:rsidR="001A0AFF" w:rsidRDefault="00EB0CF4">
            <w:pPr>
              <w:pStyle w:val="TAL"/>
              <w:rPr>
                <w:szCs w:val="22"/>
                <w:lang w:eastAsia="sv-SE"/>
              </w:rPr>
            </w:pPr>
            <w:r>
              <w:rPr>
                <w:b/>
                <w:i/>
                <w:szCs w:val="22"/>
                <w:lang w:eastAsia="sv-SE"/>
              </w:rPr>
              <w:t>drx-HARQ-RTT-TimerUL</w:t>
            </w:r>
          </w:p>
          <w:p w14:paraId="38B788B0" w14:textId="77777777" w:rsidR="001A0AFF" w:rsidRDefault="00EB0CF4">
            <w:pPr>
              <w:pStyle w:val="TAL"/>
              <w:rPr>
                <w:szCs w:val="22"/>
                <w:lang w:eastAsia="sv-SE"/>
              </w:rPr>
            </w:pPr>
            <w:r>
              <w:rPr>
                <w:szCs w:val="22"/>
                <w:lang w:eastAsia="sv-SE"/>
              </w:rPr>
              <w:t xml:space="preserve">Value in number of symbols of the BWP where the transport block was transmitted. </w:t>
            </w:r>
            <w:r>
              <w:rPr>
                <w:i/>
                <w:iCs/>
                <w:szCs w:val="22"/>
                <w:lang w:eastAsia="sv-SE"/>
              </w:rPr>
              <w:t>drx-HARQ-RTT-TimerUL-r17</w:t>
            </w:r>
            <w:r>
              <w:rPr>
                <w:szCs w:val="22"/>
                <w:lang w:eastAsia="sv-SE"/>
              </w:rPr>
              <w:t xml:space="preserve"> is only applicable for SCS 480 kHz and 960 kHz. If configured, the UE shall ignore </w:t>
            </w:r>
            <w:r>
              <w:rPr>
                <w:i/>
                <w:iCs/>
                <w:szCs w:val="22"/>
                <w:lang w:eastAsia="sv-SE"/>
              </w:rPr>
              <w:t>drx-HARQ-RTT-TimerUL</w:t>
            </w:r>
            <w:r>
              <w:rPr>
                <w:szCs w:val="22"/>
                <w:lang w:eastAsia="sv-SE"/>
              </w:rPr>
              <w:t xml:space="preserve"> (without suffix)</w:t>
            </w:r>
            <w:r>
              <w:rPr>
                <w:rFonts w:cs="Arial"/>
                <w:szCs w:val="18"/>
                <w:lang w:eastAsia="sv-SE"/>
              </w:rPr>
              <w:t xml:space="preserve"> for SCS 480 kHz and 960 kHz</w:t>
            </w:r>
            <w:r>
              <w:rPr>
                <w:szCs w:val="22"/>
                <w:lang w:eastAsia="sv-SE"/>
              </w:rPr>
              <w:t>.</w:t>
            </w:r>
          </w:p>
        </w:tc>
      </w:tr>
      <w:tr w:rsidR="001A0AFF" w14:paraId="5871289D" w14:textId="77777777">
        <w:tc>
          <w:tcPr>
            <w:tcW w:w="14173" w:type="dxa"/>
            <w:tcBorders>
              <w:top w:val="single" w:sz="4" w:space="0" w:color="auto"/>
              <w:left w:val="single" w:sz="4" w:space="0" w:color="auto"/>
              <w:bottom w:val="single" w:sz="4" w:space="0" w:color="auto"/>
              <w:right w:val="single" w:sz="4" w:space="0" w:color="auto"/>
            </w:tcBorders>
          </w:tcPr>
          <w:p w14:paraId="49486DA3" w14:textId="77777777" w:rsidR="001A0AFF" w:rsidRDefault="00EB0CF4">
            <w:pPr>
              <w:pStyle w:val="TAL"/>
              <w:rPr>
                <w:szCs w:val="22"/>
                <w:lang w:eastAsia="sv-SE"/>
              </w:rPr>
            </w:pPr>
            <w:r>
              <w:rPr>
                <w:b/>
                <w:i/>
                <w:szCs w:val="22"/>
                <w:lang w:eastAsia="sv-SE"/>
              </w:rPr>
              <w:t>drx-InactivityTimer</w:t>
            </w:r>
          </w:p>
          <w:p w14:paraId="7AA2F3D5" w14:textId="77777777" w:rsidR="001A0AFF" w:rsidRDefault="00EB0CF4">
            <w:pPr>
              <w:pStyle w:val="TAL"/>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1A0AFF" w14:paraId="529DC953" w14:textId="77777777">
        <w:tc>
          <w:tcPr>
            <w:tcW w:w="14173" w:type="dxa"/>
            <w:tcBorders>
              <w:top w:val="single" w:sz="4" w:space="0" w:color="auto"/>
              <w:left w:val="single" w:sz="4" w:space="0" w:color="auto"/>
              <w:bottom w:val="single" w:sz="4" w:space="0" w:color="auto"/>
              <w:right w:val="single" w:sz="4" w:space="0" w:color="auto"/>
            </w:tcBorders>
          </w:tcPr>
          <w:p w14:paraId="08300128" w14:textId="77777777" w:rsidR="001A0AFF" w:rsidRDefault="00EB0CF4">
            <w:pPr>
              <w:pStyle w:val="TAL"/>
              <w:rPr>
                <w:szCs w:val="22"/>
                <w:lang w:eastAsia="sv-SE"/>
              </w:rPr>
            </w:pPr>
            <w:r>
              <w:rPr>
                <w:b/>
                <w:i/>
                <w:szCs w:val="22"/>
                <w:lang w:eastAsia="sv-SE"/>
              </w:rPr>
              <w:t>drx-LongCycleStartOffset</w:t>
            </w:r>
          </w:p>
          <w:p w14:paraId="34A90125" w14:textId="77777777" w:rsidR="001A0AFF" w:rsidRDefault="00EB0CF4">
            <w:pPr>
              <w:pStyle w:val="TAL"/>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1A0AFF" w14:paraId="6A67BA10" w14:textId="77777777">
        <w:tc>
          <w:tcPr>
            <w:tcW w:w="14173" w:type="dxa"/>
            <w:tcBorders>
              <w:top w:val="single" w:sz="4" w:space="0" w:color="auto"/>
              <w:left w:val="single" w:sz="4" w:space="0" w:color="auto"/>
              <w:bottom w:val="single" w:sz="4" w:space="0" w:color="auto"/>
              <w:right w:val="single" w:sz="4" w:space="0" w:color="auto"/>
            </w:tcBorders>
          </w:tcPr>
          <w:p w14:paraId="0A4149AD" w14:textId="77777777" w:rsidR="001A0AFF" w:rsidRDefault="00EB0CF4">
            <w:pPr>
              <w:pStyle w:val="TAL"/>
              <w:rPr>
                <w:szCs w:val="22"/>
                <w:lang w:eastAsia="sv-SE"/>
              </w:rPr>
            </w:pPr>
            <w:r>
              <w:rPr>
                <w:b/>
                <w:i/>
                <w:szCs w:val="22"/>
                <w:lang w:eastAsia="sv-SE"/>
              </w:rPr>
              <w:t>drx-onDurationTimer</w:t>
            </w:r>
          </w:p>
          <w:p w14:paraId="05B42122" w14:textId="77777777" w:rsidR="001A0AFF" w:rsidRDefault="00EB0CF4">
            <w:pPr>
              <w:pStyle w:val="TAL"/>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rsidR="001A0AFF" w14:paraId="6C1C0FCB" w14:textId="77777777">
        <w:tc>
          <w:tcPr>
            <w:tcW w:w="14173" w:type="dxa"/>
            <w:tcBorders>
              <w:top w:val="single" w:sz="4" w:space="0" w:color="auto"/>
              <w:left w:val="single" w:sz="4" w:space="0" w:color="auto"/>
              <w:bottom w:val="single" w:sz="4" w:space="0" w:color="auto"/>
              <w:right w:val="single" w:sz="4" w:space="0" w:color="auto"/>
            </w:tcBorders>
          </w:tcPr>
          <w:p w14:paraId="2859F82B" w14:textId="77777777" w:rsidR="001A0AFF" w:rsidRDefault="00EB0CF4">
            <w:pPr>
              <w:pStyle w:val="TAL"/>
              <w:rPr>
                <w:szCs w:val="22"/>
                <w:lang w:eastAsia="sv-SE"/>
              </w:rPr>
            </w:pPr>
            <w:r>
              <w:rPr>
                <w:b/>
                <w:i/>
                <w:szCs w:val="22"/>
                <w:lang w:eastAsia="sv-SE"/>
              </w:rPr>
              <w:t>drx-RetransmissionTimerDL</w:t>
            </w:r>
          </w:p>
          <w:p w14:paraId="1E9242DE" w14:textId="77777777" w:rsidR="001A0AFF" w:rsidRDefault="00EB0CF4">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1A0AFF" w14:paraId="7253C642" w14:textId="77777777">
        <w:tc>
          <w:tcPr>
            <w:tcW w:w="14173" w:type="dxa"/>
            <w:tcBorders>
              <w:top w:val="single" w:sz="4" w:space="0" w:color="auto"/>
              <w:left w:val="single" w:sz="4" w:space="0" w:color="auto"/>
              <w:bottom w:val="single" w:sz="4" w:space="0" w:color="auto"/>
              <w:right w:val="single" w:sz="4" w:space="0" w:color="auto"/>
            </w:tcBorders>
          </w:tcPr>
          <w:p w14:paraId="0B96D416" w14:textId="77777777" w:rsidR="001A0AFF" w:rsidRDefault="00EB0CF4">
            <w:pPr>
              <w:pStyle w:val="TAL"/>
              <w:rPr>
                <w:szCs w:val="22"/>
                <w:lang w:eastAsia="sv-SE"/>
              </w:rPr>
            </w:pPr>
            <w:r>
              <w:rPr>
                <w:b/>
                <w:i/>
                <w:szCs w:val="22"/>
                <w:lang w:eastAsia="sv-SE"/>
              </w:rPr>
              <w:t>drx-RetransmissionTimerUL</w:t>
            </w:r>
          </w:p>
          <w:p w14:paraId="345314DA" w14:textId="77777777" w:rsidR="001A0AFF" w:rsidRDefault="00EB0CF4">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1A0AFF" w14:paraId="2B457925" w14:textId="77777777">
        <w:tc>
          <w:tcPr>
            <w:tcW w:w="14173" w:type="dxa"/>
            <w:tcBorders>
              <w:top w:val="single" w:sz="4" w:space="0" w:color="auto"/>
              <w:left w:val="single" w:sz="4" w:space="0" w:color="auto"/>
              <w:bottom w:val="single" w:sz="4" w:space="0" w:color="auto"/>
              <w:right w:val="single" w:sz="4" w:space="0" w:color="auto"/>
            </w:tcBorders>
          </w:tcPr>
          <w:p w14:paraId="12E9D4BB" w14:textId="77777777" w:rsidR="001A0AFF" w:rsidRDefault="00EB0CF4">
            <w:pPr>
              <w:pStyle w:val="TAL"/>
              <w:rPr>
                <w:szCs w:val="22"/>
                <w:lang w:eastAsia="sv-SE"/>
              </w:rPr>
            </w:pPr>
            <w:r>
              <w:rPr>
                <w:b/>
                <w:i/>
                <w:szCs w:val="22"/>
                <w:lang w:eastAsia="sv-SE"/>
              </w:rPr>
              <w:t>drx-ShortCycleTimer</w:t>
            </w:r>
          </w:p>
          <w:p w14:paraId="2F92BC10" w14:textId="77777777" w:rsidR="001A0AFF" w:rsidRDefault="00EB0CF4">
            <w:pPr>
              <w:pStyle w:val="TAL"/>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rsidR="001A0AFF" w14:paraId="43A70BC7" w14:textId="77777777">
        <w:tc>
          <w:tcPr>
            <w:tcW w:w="14173" w:type="dxa"/>
            <w:tcBorders>
              <w:top w:val="single" w:sz="4" w:space="0" w:color="auto"/>
              <w:left w:val="single" w:sz="4" w:space="0" w:color="auto"/>
              <w:bottom w:val="single" w:sz="4" w:space="0" w:color="auto"/>
              <w:right w:val="single" w:sz="4" w:space="0" w:color="auto"/>
            </w:tcBorders>
          </w:tcPr>
          <w:p w14:paraId="23455749" w14:textId="77777777" w:rsidR="001A0AFF" w:rsidRDefault="00EB0CF4">
            <w:pPr>
              <w:pStyle w:val="TAL"/>
              <w:rPr>
                <w:szCs w:val="22"/>
                <w:lang w:eastAsia="sv-SE"/>
              </w:rPr>
            </w:pPr>
            <w:r>
              <w:rPr>
                <w:b/>
                <w:i/>
                <w:szCs w:val="22"/>
                <w:lang w:eastAsia="sv-SE"/>
              </w:rPr>
              <w:t>drx-ShortCycle</w:t>
            </w:r>
          </w:p>
          <w:p w14:paraId="36325301" w14:textId="77777777" w:rsidR="001A0AFF" w:rsidRDefault="00EB0CF4">
            <w:pPr>
              <w:pStyle w:val="TAL"/>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1A0AFF" w14:paraId="47D2F57A" w14:textId="77777777">
        <w:tc>
          <w:tcPr>
            <w:tcW w:w="14173" w:type="dxa"/>
            <w:tcBorders>
              <w:top w:val="single" w:sz="4" w:space="0" w:color="auto"/>
              <w:left w:val="single" w:sz="4" w:space="0" w:color="auto"/>
              <w:bottom w:val="single" w:sz="4" w:space="0" w:color="auto"/>
              <w:right w:val="single" w:sz="4" w:space="0" w:color="auto"/>
            </w:tcBorders>
          </w:tcPr>
          <w:p w14:paraId="7A7BB6E4" w14:textId="77777777" w:rsidR="001A0AFF" w:rsidRDefault="00EB0CF4">
            <w:pPr>
              <w:pStyle w:val="TAL"/>
              <w:rPr>
                <w:szCs w:val="22"/>
                <w:lang w:eastAsia="sv-SE"/>
              </w:rPr>
            </w:pPr>
            <w:r>
              <w:rPr>
                <w:b/>
                <w:i/>
                <w:szCs w:val="22"/>
                <w:lang w:eastAsia="sv-SE"/>
              </w:rPr>
              <w:t>drx-SlotOffset</w:t>
            </w:r>
          </w:p>
          <w:p w14:paraId="772454B7" w14:textId="77777777" w:rsidR="001A0AFF" w:rsidRDefault="00EB0CF4">
            <w:pPr>
              <w:pStyle w:val="TAL"/>
              <w:rPr>
                <w:szCs w:val="22"/>
                <w:lang w:eastAsia="sv-SE"/>
              </w:rPr>
            </w:pPr>
            <w:r>
              <w:rPr>
                <w:szCs w:val="22"/>
                <w:lang w:eastAsia="sv-SE"/>
              </w:rPr>
              <w:t>Value in 1/32 ms. Value 0 corresponds to 0 ms, value 1 corresponds to 1/32 ms, value 2 corresponds to 2/32 ms, and so on.</w:t>
            </w:r>
          </w:p>
        </w:tc>
      </w:tr>
    </w:tbl>
    <w:p w14:paraId="0320330C" w14:textId="77777777" w:rsidR="001A0AFF" w:rsidRDefault="001A0AFF">
      <w:pPr>
        <w:rPr>
          <w:rFonts w:eastAsia="MS Mincho"/>
        </w:rPr>
      </w:pPr>
    </w:p>
    <w:p w14:paraId="05531227" w14:textId="77777777" w:rsidR="001A0AFF" w:rsidRDefault="00EB0CF4">
      <w:pPr>
        <w:pStyle w:val="Heading4"/>
      </w:pPr>
      <w:bookmarkStart w:id="540" w:name="_Toc60777235"/>
      <w:bookmarkStart w:id="541" w:name="_Toc100930126"/>
      <w:r>
        <w:t>–</w:t>
      </w:r>
      <w:r>
        <w:tab/>
      </w:r>
      <w:r>
        <w:rPr>
          <w:i/>
          <w:iCs/>
        </w:rPr>
        <w:t>DRX-ConfigSecondaryGroup</w:t>
      </w:r>
      <w:bookmarkEnd w:id="540"/>
      <w:bookmarkEnd w:id="541"/>
    </w:p>
    <w:p w14:paraId="5EEC1DE3" w14:textId="77777777" w:rsidR="001A0AFF" w:rsidRDefault="00EB0CF4">
      <w:r>
        <w:t xml:space="preserve">The IE </w:t>
      </w:r>
      <w:r>
        <w:rPr>
          <w:i/>
        </w:rPr>
        <w:t>DRX-ConfigSecondaryGroup</w:t>
      </w:r>
      <w:r>
        <w:t xml:space="preserve"> is used to configure DRX related parameters for the second DRX group as specified in TS 38.321 [3].</w:t>
      </w:r>
    </w:p>
    <w:p w14:paraId="23437562" w14:textId="77777777" w:rsidR="001A0AFF" w:rsidRDefault="00EB0CF4">
      <w:pPr>
        <w:pStyle w:val="TH"/>
      </w:pPr>
      <w:r>
        <w:t>DRX-ConfigSecondaryGroup information element</w:t>
      </w:r>
    </w:p>
    <w:p w14:paraId="6DFAF8AE" w14:textId="77777777" w:rsidR="001A0AFF" w:rsidRDefault="00EB0CF4">
      <w:pPr>
        <w:pStyle w:val="PL"/>
        <w:rPr>
          <w:color w:val="808080"/>
        </w:rPr>
      </w:pPr>
      <w:r>
        <w:rPr>
          <w:color w:val="808080"/>
        </w:rPr>
        <w:t>-- ASN1START</w:t>
      </w:r>
    </w:p>
    <w:p w14:paraId="5023215F" w14:textId="77777777" w:rsidR="001A0AFF" w:rsidRDefault="00EB0CF4">
      <w:pPr>
        <w:pStyle w:val="PL"/>
        <w:rPr>
          <w:color w:val="808080"/>
        </w:rPr>
      </w:pPr>
      <w:r>
        <w:rPr>
          <w:color w:val="808080"/>
        </w:rPr>
        <w:t>-- TAG-DRX-CONFIGSECONDARYGROUP-START</w:t>
      </w:r>
    </w:p>
    <w:p w14:paraId="6EC42495" w14:textId="77777777" w:rsidR="001A0AFF" w:rsidRDefault="001A0AFF">
      <w:pPr>
        <w:pStyle w:val="PL"/>
      </w:pPr>
    </w:p>
    <w:p w14:paraId="75BC579F" w14:textId="77777777" w:rsidR="001A0AFF" w:rsidRDefault="00EB0CF4">
      <w:pPr>
        <w:pStyle w:val="PL"/>
      </w:pPr>
      <w:r>
        <w:t xml:space="preserve">DRX-ConfigSecondaryGroup ::=       </w:t>
      </w:r>
      <w:r>
        <w:rPr>
          <w:color w:val="993366"/>
        </w:rPr>
        <w:t>SEQUENCE</w:t>
      </w:r>
      <w:r>
        <w:t xml:space="preserve"> {</w:t>
      </w:r>
    </w:p>
    <w:p w14:paraId="557A5364" w14:textId="77777777" w:rsidR="001A0AFF" w:rsidRDefault="00EB0CF4">
      <w:pPr>
        <w:pStyle w:val="PL"/>
      </w:pPr>
      <w:r>
        <w:t xml:space="preserve">    drx-onDurationTimer                </w:t>
      </w:r>
      <w:r>
        <w:rPr>
          <w:color w:val="993366"/>
        </w:rPr>
        <w:t>CHOICE</w:t>
      </w:r>
      <w:r>
        <w:t xml:space="preserve"> {</w:t>
      </w:r>
    </w:p>
    <w:p w14:paraId="50DDFB12" w14:textId="77777777" w:rsidR="001A0AFF" w:rsidRDefault="00EB0CF4">
      <w:pPr>
        <w:pStyle w:val="PL"/>
      </w:pPr>
      <w:r>
        <w:t xml:space="preserve">                                           subMilliSeconds </w:t>
      </w:r>
      <w:r>
        <w:rPr>
          <w:color w:val="993366"/>
        </w:rPr>
        <w:t>INTEGER</w:t>
      </w:r>
      <w:r>
        <w:t xml:space="preserve"> (1..31),</w:t>
      </w:r>
    </w:p>
    <w:p w14:paraId="6EF5AFE9" w14:textId="77777777" w:rsidR="001A0AFF" w:rsidRDefault="00EB0CF4">
      <w:pPr>
        <w:pStyle w:val="PL"/>
      </w:pPr>
      <w:r>
        <w:t xml:space="preserve">                                           milliSeconds    </w:t>
      </w:r>
      <w:r>
        <w:rPr>
          <w:color w:val="993366"/>
        </w:rPr>
        <w:t>ENUMERATED</w:t>
      </w:r>
      <w:r>
        <w:t xml:space="preserve"> {</w:t>
      </w:r>
    </w:p>
    <w:p w14:paraId="626A7DB2" w14:textId="77777777" w:rsidR="001A0AFF" w:rsidRDefault="00EB0CF4">
      <w:pPr>
        <w:pStyle w:val="PL"/>
      </w:pPr>
      <w:r>
        <w:t xml:space="preserve">                                               ms1, ms2, ms3, ms4, ms5, ms6, ms8, ms10, ms20, ms30, ms40, ms50, ms60,</w:t>
      </w:r>
    </w:p>
    <w:p w14:paraId="2A64FFD7" w14:textId="77777777" w:rsidR="001A0AFF" w:rsidRDefault="00EB0CF4">
      <w:pPr>
        <w:pStyle w:val="PL"/>
      </w:pPr>
      <w:r>
        <w:lastRenderedPageBreak/>
        <w:t xml:space="preserve">                                               ms80, ms100, ms200, ms300, ms400, ms500, ms600, ms800, ms1000, ms1200,</w:t>
      </w:r>
    </w:p>
    <w:p w14:paraId="7FB79D57" w14:textId="77777777" w:rsidR="001A0AFF" w:rsidRDefault="00EB0CF4">
      <w:pPr>
        <w:pStyle w:val="PL"/>
        <w:rPr>
          <w:lang w:val="sv-SE"/>
        </w:rPr>
      </w:pPr>
      <w:r>
        <w:t xml:space="preserve">                                               </w:t>
      </w:r>
      <w:r>
        <w:rPr>
          <w:lang w:val="sv-SE"/>
        </w:rPr>
        <w:t>ms1600, spare8, spare7, spare6, spare5, spare4, spare3, spare2, spare1 }</w:t>
      </w:r>
    </w:p>
    <w:p w14:paraId="421C0253" w14:textId="77777777" w:rsidR="001A0AFF" w:rsidRDefault="00EB0CF4">
      <w:pPr>
        <w:pStyle w:val="PL"/>
        <w:rPr>
          <w:lang w:val="sv-SE"/>
        </w:rPr>
      </w:pPr>
      <w:r>
        <w:rPr>
          <w:lang w:val="sv-SE"/>
        </w:rPr>
        <w:t xml:space="preserve">                                            },</w:t>
      </w:r>
    </w:p>
    <w:p w14:paraId="4791FD66" w14:textId="77777777" w:rsidR="001A0AFF" w:rsidRDefault="00EB0CF4">
      <w:pPr>
        <w:pStyle w:val="PL"/>
        <w:rPr>
          <w:lang w:val="sv-SE"/>
        </w:rPr>
      </w:pPr>
      <w:r>
        <w:rPr>
          <w:lang w:val="sv-SE"/>
        </w:rPr>
        <w:t xml:space="preserve">    drx-InactivityTimer                </w:t>
      </w:r>
      <w:r>
        <w:rPr>
          <w:color w:val="993366"/>
          <w:lang w:val="sv-SE"/>
        </w:rPr>
        <w:t>ENUMERATED</w:t>
      </w:r>
      <w:r>
        <w:rPr>
          <w:lang w:val="sv-SE"/>
        </w:rPr>
        <w:t xml:space="preserve"> {</w:t>
      </w:r>
    </w:p>
    <w:p w14:paraId="46B30453" w14:textId="77777777" w:rsidR="001A0AFF" w:rsidRDefault="00EB0CF4">
      <w:pPr>
        <w:pStyle w:val="PL"/>
        <w:rPr>
          <w:lang w:val="sv-SE"/>
        </w:rPr>
      </w:pPr>
      <w:r>
        <w:rPr>
          <w:lang w:val="sv-SE"/>
        </w:rPr>
        <w:t xml:space="preserve">                                           ms0, ms1, ms2, ms3, ms4, ms5, ms6, ms8, ms10, ms20, ms30, ms40, ms50, ms60, ms80,</w:t>
      </w:r>
    </w:p>
    <w:p w14:paraId="5CB9CEEC" w14:textId="77777777" w:rsidR="001A0AFF" w:rsidRDefault="00EB0CF4">
      <w:pPr>
        <w:pStyle w:val="PL"/>
        <w:rPr>
          <w:lang w:val="sv-SE"/>
        </w:rPr>
      </w:pPr>
      <w:r>
        <w:rPr>
          <w:lang w:val="sv-SE"/>
        </w:rPr>
        <w:t xml:space="preserve">                                           ms100, ms200, ms300, ms500, ms750, ms1280, ms1920, ms2560, spare9, spare8,</w:t>
      </w:r>
    </w:p>
    <w:p w14:paraId="5F442DB7" w14:textId="77777777" w:rsidR="001A0AFF" w:rsidRDefault="00EB0CF4">
      <w:pPr>
        <w:pStyle w:val="PL"/>
        <w:rPr>
          <w:lang w:val="sv-SE"/>
        </w:rPr>
      </w:pPr>
      <w:r>
        <w:rPr>
          <w:lang w:val="sv-SE"/>
        </w:rPr>
        <w:t xml:space="preserve">                                           spare7, spare6, spare5, spare4, spare3, spare2, spare1}</w:t>
      </w:r>
    </w:p>
    <w:p w14:paraId="559ABA98" w14:textId="77777777" w:rsidR="001A0AFF" w:rsidRDefault="00EB0CF4">
      <w:pPr>
        <w:pStyle w:val="PL"/>
        <w:rPr>
          <w:lang w:val="sv-SE"/>
        </w:rPr>
      </w:pPr>
      <w:r>
        <w:rPr>
          <w:lang w:val="sv-SE"/>
        </w:rPr>
        <w:t>}</w:t>
      </w:r>
    </w:p>
    <w:p w14:paraId="2BF52F63" w14:textId="77777777" w:rsidR="001A0AFF" w:rsidRDefault="001A0AFF">
      <w:pPr>
        <w:pStyle w:val="PL"/>
        <w:rPr>
          <w:lang w:val="sv-SE"/>
        </w:rPr>
      </w:pPr>
    </w:p>
    <w:p w14:paraId="7827BE74" w14:textId="77777777" w:rsidR="001A0AFF" w:rsidRDefault="00EB0CF4">
      <w:pPr>
        <w:pStyle w:val="PL"/>
        <w:rPr>
          <w:color w:val="808080"/>
          <w:lang w:val="sv-SE"/>
        </w:rPr>
      </w:pPr>
      <w:r>
        <w:rPr>
          <w:color w:val="808080"/>
          <w:lang w:val="sv-SE"/>
        </w:rPr>
        <w:t>-- TAG-DRX-CONFIGSECONDARYGROUP-STOP</w:t>
      </w:r>
    </w:p>
    <w:p w14:paraId="27C27203" w14:textId="77777777" w:rsidR="001A0AFF" w:rsidRDefault="00EB0CF4">
      <w:pPr>
        <w:pStyle w:val="PL"/>
        <w:rPr>
          <w:color w:val="808080"/>
        </w:rPr>
      </w:pPr>
      <w:r>
        <w:rPr>
          <w:color w:val="808080"/>
        </w:rPr>
        <w:t>-- ASN1STOP</w:t>
      </w:r>
    </w:p>
    <w:p w14:paraId="699C98F5" w14:textId="77777777" w:rsidR="001A0AFF" w:rsidRDefault="001A0AFF">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A0AFF" w14:paraId="487A6F7A" w14:textId="77777777">
        <w:tc>
          <w:tcPr>
            <w:tcW w:w="14173" w:type="dxa"/>
            <w:tcBorders>
              <w:top w:val="single" w:sz="4" w:space="0" w:color="auto"/>
              <w:left w:val="single" w:sz="4" w:space="0" w:color="auto"/>
              <w:bottom w:val="single" w:sz="4" w:space="0" w:color="auto"/>
              <w:right w:val="single" w:sz="4" w:space="0" w:color="auto"/>
            </w:tcBorders>
          </w:tcPr>
          <w:p w14:paraId="37A4CDDD" w14:textId="77777777" w:rsidR="001A0AFF" w:rsidRDefault="00EB0CF4">
            <w:pPr>
              <w:pStyle w:val="TAH"/>
            </w:pPr>
            <w:r>
              <w:rPr>
                <w:i/>
                <w:iCs/>
              </w:rPr>
              <w:t>DRX-ConfigSecondaryGroup</w:t>
            </w:r>
            <w:r>
              <w:t xml:space="preserve"> field descriptions</w:t>
            </w:r>
          </w:p>
        </w:tc>
      </w:tr>
      <w:tr w:rsidR="001A0AFF" w14:paraId="5DC38CC3" w14:textId="77777777">
        <w:tc>
          <w:tcPr>
            <w:tcW w:w="14173" w:type="dxa"/>
            <w:tcBorders>
              <w:top w:val="single" w:sz="4" w:space="0" w:color="auto"/>
              <w:left w:val="single" w:sz="4" w:space="0" w:color="auto"/>
              <w:bottom w:val="single" w:sz="4" w:space="0" w:color="auto"/>
              <w:right w:val="single" w:sz="4" w:space="0" w:color="auto"/>
            </w:tcBorders>
          </w:tcPr>
          <w:p w14:paraId="1C136D25" w14:textId="77777777" w:rsidR="001A0AFF" w:rsidRDefault="00EB0CF4">
            <w:pPr>
              <w:pStyle w:val="TAL"/>
              <w:rPr>
                <w:b/>
                <w:bCs/>
                <w:i/>
                <w:iCs/>
              </w:rPr>
            </w:pPr>
            <w:r>
              <w:rPr>
                <w:b/>
                <w:bCs/>
                <w:i/>
                <w:iCs/>
              </w:rPr>
              <w:t>drx-InactivityTimer</w:t>
            </w:r>
          </w:p>
          <w:p w14:paraId="304EE568" w14:textId="77777777" w:rsidR="001A0AFF" w:rsidRDefault="00EB0CF4">
            <w:pPr>
              <w:pStyle w:val="TAL"/>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rsidR="001A0AFF" w14:paraId="6D8990F8" w14:textId="77777777">
        <w:tc>
          <w:tcPr>
            <w:tcW w:w="14173" w:type="dxa"/>
            <w:tcBorders>
              <w:top w:val="single" w:sz="4" w:space="0" w:color="auto"/>
              <w:left w:val="single" w:sz="4" w:space="0" w:color="auto"/>
              <w:bottom w:val="single" w:sz="4" w:space="0" w:color="auto"/>
              <w:right w:val="single" w:sz="4" w:space="0" w:color="auto"/>
            </w:tcBorders>
          </w:tcPr>
          <w:p w14:paraId="31FC07B5" w14:textId="77777777" w:rsidR="001A0AFF" w:rsidRDefault="00EB0CF4">
            <w:pPr>
              <w:pStyle w:val="TAL"/>
              <w:rPr>
                <w:b/>
                <w:bCs/>
              </w:rPr>
            </w:pPr>
            <w:r>
              <w:rPr>
                <w:b/>
                <w:bCs/>
              </w:rPr>
              <w:t>drx-onDurationTimer</w:t>
            </w:r>
          </w:p>
          <w:p w14:paraId="2CC06FB0" w14:textId="77777777" w:rsidR="001A0AFF" w:rsidRDefault="00EB0CF4">
            <w:pPr>
              <w:pStyle w:val="TAL"/>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14:paraId="518B78B9" w14:textId="77777777" w:rsidR="001A0AFF" w:rsidRDefault="001A0AFF">
      <w:pPr>
        <w:rPr>
          <w:rFonts w:eastAsia="MS Mincho"/>
        </w:rPr>
      </w:pPr>
    </w:p>
    <w:p w14:paraId="6EA32A25" w14:textId="77777777" w:rsidR="001A0AFF" w:rsidRDefault="00EB0CF4">
      <w:pPr>
        <w:pStyle w:val="Heading4"/>
        <w:rPr>
          <w:i/>
        </w:rPr>
      </w:pPr>
      <w:bookmarkStart w:id="542" w:name="_Toc76423521"/>
      <w:bookmarkStart w:id="543" w:name="_Toc100930127"/>
      <w:r>
        <w:rPr>
          <w:i/>
        </w:rPr>
        <w:t>–</w:t>
      </w:r>
      <w:r>
        <w:rPr>
          <w:i/>
        </w:rPr>
        <w:tab/>
        <w:t>DRX-ConfigS</w:t>
      </w:r>
      <w:bookmarkEnd w:id="542"/>
      <w:r>
        <w:rPr>
          <w:i/>
        </w:rPr>
        <w:t>L</w:t>
      </w:r>
      <w:bookmarkEnd w:id="543"/>
    </w:p>
    <w:p w14:paraId="0494BE96" w14:textId="77777777" w:rsidR="001A0AFF" w:rsidRDefault="00EB0CF4">
      <w:r>
        <w:t xml:space="preserve">The IE </w:t>
      </w:r>
      <w:r>
        <w:rPr>
          <w:i/>
        </w:rPr>
        <w:t>DRX-ConfigSL</w:t>
      </w:r>
      <w:r>
        <w:t xml:space="preserve"> is used to configure additional DRX parameters for the UE performing sidelink operation with resource allocation mode 1, as specified in TS 38.321 [3].</w:t>
      </w:r>
    </w:p>
    <w:p w14:paraId="59603EC2" w14:textId="77777777" w:rsidR="001A0AFF" w:rsidRDefault="00EB0CF4">
      <w:pPr>
        <w:pStyle w:val="TH"/>
        <w:rPr>
          <w:bCs/>
          <w:i/>
          <w:iCs/>
        </w:rPr>
      </w:pPr>
      <w:r>
        <w:rPr>
          <w:bCs/>
          <w:i/>
          <w:iCs/>
        </w:rPr>
        <w:t>DRX-ConfigSL information element</w:t>
      </w:r>
    </w:p>
    <w:p w14:paraId="5C547024" w14:textId="77777777" w:rsidR="001A0AFF" w:rsidRDefault="00EB0CF4">
      <w:pPr>
        <w:pStyle w:val="PL"/>
        <w:rPr>
          <w:color w:val="808080"/>
        </w:rPr>
      </w:pPr>
      <w:r>
        <w:rPr>
          <w:color w:val="808080"/>
        </w:rPr>
        <w:t>-- ASN1START</w:t>
      </w:r>
    </w:p>
    <w:p w14:paraId="2E5F02D9" w14:textId="77777777" w:rsidR="001A0AFF" w:rsidRDefault="00EB0CF4">
      <w:pPr>
        <w:pStyle w:val="PL"/>
        <w:rPr>
          <w:color w:val="808080"/>
        </w:rPr>
      </w:pPr>
      <w:r>
        <w:rPr>
          <w:color w:val="808080"/>
        </w:rPr>
        <w:t>-- TAG-DRX-CONFIGSL-START</w:t>
      </w:r>
    </w:p>
    <w:p w14:paraId="0DFD1CA5" w14:textId="77777777" w:rsidR="001A0AFF" w:rsidRDefault="001A0AFF">
      <w:pPr>
        <w:pStyle w:val="PL"/>
      </w:pPr>
    </w:p>
    <w:p w14:paraId="4240A94D" w14:textId="77777777" w:rsidR="001A0AFF" w:rsidRDefault="00EB0CF4">
      <w:pPr>
        <w:pStyle w:val="PL"/>
      </w:pPr>
      <w:r>
        <w:t xml:space="preserve">DRX-ConfigSL-r17 ::=            </w:t>
      </w:r>
      <w:r>
        <w:rPr>
          <w:color w:val="993366"/>
        </w:rPr>
        <w:t>SEQUENCE</w:t>
      </w:r>
      <w:r>
        <w:t xml:space="preserve"> {</w:t>
      </w:r>
    </w:p>
    <w:p w14:paraId="45ABD420" w14:textId="77777777" w:rsidR="001A0AFF" w:rsidRDefault="00EB0CF4">
      <w:pPr>
        <w:pStyle w:val="PL"/>
      </w:pPr>
      <w:r>
        <w:t xml:space="preserve">    drx-HARQ-RTT-TimerSL-r17        </w:t>
      </w:r>
      <w:r>
        <w:rPr>
          <w:color w:val="993366"/>
        </w:rPr>
        <w:t>INTEGER</w:t>
      </w:r>
      <w:r>
        <w:t xml:space="preserve"> (0..56),</w:t>
      </w:r>
    </w:p>
    <w:p w14:paraId="6BF5B1B4" w14:textId="77777777" w:rsidR="001A0AFF" w:rsidRDefault="00EB0CF4">
      <w:pPr>
        <w:pStyle w:val="PL"/>
      </w:pPr>
      <w:r>
        <w:t xml:space="preserve">    drx-RetransmissionTimerSL-r17   </w:t>
      </w:r>
      <w:r>
        <w:rPr>
          <w:color w:val="993366"/>
        </w:rPr>
        <w:t>ENUMERATED</w:t>
      </w:r>
      <w:r>
        <w:t xml:space="preserve"> {sl0, sl1, sl2, sl4, sl6, sl8, sl16, sl24, sl33, sl40, sl64, sl80, sl96, sl112, sl128,</w:t>
      </w:r>
    </w:p>
    <w:p w14:paraId="4BAF3DAD" w14:textId="77777777" w:rsidR="001A0AFF" w:rsidRDefault="00EB0CF4">
      <w:pPr>
        <w:pStyle w:val="PL"/>
        <w:rPr>
          <w:lang w:val="sv-SE"/>
        </w:rPr>
      </w:pPr>
      <w:r>
        <w:t xml:space="preserve">                                                </w:t>
      </w:r>
      <w:r>
        <w:rPr>
          <w:lang w:val="sv-SE"/>
        </w:rPr>
        <w:t>sl160, sl320, spare15, spare14, spare13, spare12, spare11, spare10, spare9, spare8,</w:t>
      </w:r>
    </w:p>
    <w:p w14:paraId="1CDDF648" w14:textId="77777777" w:rsidR="001A0AFF" w:rsidRDefault="00EB0CF4">
      <w:pPr>
        <w:pStyle w:val="PL"/>
        <w:rPr>
          <w:lang w:val="sv-SE"/>
        </w:rPr>
      </w:pPr>
      <w:r>
        <w:rPr>
          <w:lang w:val="sv-SE"/>
        </w:rPr>
        <w:t xml:space="preserve">                                                spare7, spare6, spare5, spare4, spare3, spare2, spare1}</w:t>
      </w:r>
    </w:p>
    <w:p w14:paraId="0A3DF93B" w14:textId="77777777" w:rsidR="001A0AFF" w:rsidRDefault="00EB0CF4">
      <w:pPr>
        <w:pStyle w:val="PL"/>
      </w:pPr>
      <w:r>
        <w:t>}</w:t>
      </w:r>
    </w:p>
    <w:p w14:paraId="068F1472" w14:textId="77777777" w:rsidR="001A0AFF" w:rsidRDefault="001A0AFF">
      <w:pPr>
        <w:pStyle w:val="PL"/>
      </w:pPr>
    </w:p>
    <w:p w14:paraId="3A0FFBE2" w14:textId="77777777" w:rsidR="001A0AFF" w:rsidRDefault="00EB0CF4">
      <w:pPr>
        <w:pStyle w:val="PL"/>
        <w:rPr>
          <w:color w:val="808080"/>
        </w:rPr>
      </w:pPr>
      <w:r>
        <w:rPr>
          <w:color w:val="808080"/>
        </w:rPr>
        <w:t>-- TAG-DRX-CONFIGSL-STOP</w:t>
      </w:r>
    </w:p>
    <w:p w14:paraId="123ED5DC" w14:textId="77777777" w:rsidR="001A0AFF" w:rsidRDefault="00EB0CF4">
      <w:pPr>
        <w:pStyle w:val="PL"/>
        <w:rPr>
          <w:color w:val="808080"/>
        </w:rPr>
      </w:pPr>
      <w:r>
        <w:rPr>
          <w:color w:val="808080"/>
        </w:rPr>
        <w:t>-- ASN1STOP</w:t>
      </w:r>
    </w:p>
    <w:p w14:paraId="0F9F1AB6" w14:textId="77777777" w:rsidR="001A0AFF" w:rsidRDefault="001A0AFF">
      <w:pPr>
        <w:rPr>
          <w:rFonts w:eastAsia="MS Minch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0A7F9814" w14:textId="77777777">
        <w:tc>
          <w:tcPr>
            <w:tcW w:w="14173" w:type="dxa"/>
            <w:tcBorders>
              <w:top w:val="single" w:sz="4" w:space="0" w:color="auto"/>
              <w:left w:val="single" w:sz="4" w:space="0" w:color="auto"/>
              <w:bottom w:val="single" w:sz="4" w:space="0" w:color="auto"/>
              <w:right w:val="single" w:sz="4" w:space="0" w:color="auto"/>
            </w:tcBorders>
          </w:tcPr>
          <w:p w14:paraId="65D07E06" w14:textId="77777777" w:rsidR="001A0AFF" w:rsidRDefault="00EB0CF4">
            <w:pPr>
              <w:pStyle w:val="TAH"/>
              <w:rPr>
                <w:i/>
              </w:rPr>
            </w:pPr>
            <w:r>
              <w:rPr>
                <w:i/>
              </w:rPr>
              <w:lastRenderedPageBreak/>
              <w:t>DRX-ConfigSL field descriptions</w:t>
            </w:r>
          </w:p>
        </w:tc>
      </w:tr>
      <w:tr w:rsidR="001A0AFF" w14:paraId="78554290" w14:textId="77777777">
        <w:tc>
          <w:tcPr>
            <w:tcW w:w="14173" w:type="dxa"/>
            <w:tcBorders>
              <w:top w:val="single" w:sz="4" w:space="0" w:color="auto"/>
              <w:left w:val="single" w:sz="4" w:space="0" w:color="auto"/>
              <w:bottom w:val="single" w:sz="4" w:space="0" w:color="auto"/>
              <w:right w:val="single" w:sz="4" w:space="0" w:color="auto"/>
            </w:tcBorders>
          </w:tcPr>
          <w:p w14:paraId="5BFA0052" w14:textId="77777777" w:rsidR="001A0AFF" w:rsidRDefault="00EB0CF4">
            <w:pPr>
              <w:pStyle w:val="TAL"/>
              <w:rPr>
                <w:b/>
                <w:i/>
                <w:lang w:eastAsia="sv-SE"/>
              </w:rPr>
            </w:pPr>
            <w:r>
              <w:rPr>
                <w:b/>
                <w:i/>
                <w:lang w:eastAsia="sv-SE"/>
              </w:rPr>
              <w:t>drx-HARQ-RTT-TimerSL</w:t>
            </w:r>
          </w:p>
          <w:p w14:paraId="20EB2774" w14:textId="77777777" w:rsidR="001A0AFF" w:rsidRDefault="00EB0CF4">
            <w:pPr>
              <w:pStyle w:val="TAL"/>
            </w:pPr>
            <w:r>
              <w:rPr>
                <w:lang w:eastAsia="sv-SE"/>
              </w:rPr>
              <w:t>Value in number of symbols of the BWP where the PDCCH was transmitted.</w:t>
            </w:r>
          </w:p>
        </w:tc>
      </w:tr>
      <w:tr w:rsidR="001A0AFF" w14:paraId="4A4D1408" w14:textId="77777777">
        <w:tc>
          <w:tcPr>
            <w:tcW w:w="14173" w:type="dxa"/>
            <w:tcBorders>
              <w:top w:val="single" w:sz="4" w:space="0" w:color="auto"/>
              <w:left w:val="single" w:sz="4" w:space="0" w:color="auto"/>
              <w:bottom w:val="single" w:sz="4" w:space="0" w:color="auto"/>
              <w:right w:val="single" w:sz="4" w:space="0" w:color="auto"/>
            </w:tcBorders>
          </w:tcPr>
          <w:p w14:paraId="79E77BB4" w14:textId="77777777" w:rsidR="001A0AFF" w:rsidRDefault="00EB0CF4">
            <w:pPr>
              <w:pStyle w:val="TAH"/>
              <w:jc w:val="left"/>
              <w:rPr>
                <w:i/>
                <w:lang w:eastAsia="sv-SE"/>
              </w:rPr>
            </w:pPr>
            <w:r>
              <w:rPr>
                <w:i/>
                <w:lang w:eastAsia="sv-SE"/>
              </w:rPr>
              <w:t>drx-RetransmissionTimerSL</w:t>
            </w:r>
          </w:p>
          <w:p w14:paraId="4081B016" w14:textId="77777777" w:rsidR="001A0AFF" w:rsidRDefault="00EB0CF4">
            <w:pPr>
              <w:pStyle w:val="TAL"/>
            </w:pPr>
            <w:r>
              <w:rPr>
                <w:lang w:eastAsia="sv-SE"/>
              </w:rPr>
              <w:t xml:space="preserve">Value in number of slot lengths of the BWP where the PDCCH was transmitted. </w:t>
            </w:r>
            <w:r>
              <w:rPr>
                <w:i/>
                <w:lang w:eastAsia="sv-SE"/>
              </w:rPr>
              <w:t>sl0</w:t>
            </w:r>
            <w:r>
              <w:rPr>
                <w:lang w:eastAsia="sv-SE"/>
              </w:rPr>
              <w:t xml:space="preserve"> corresponds to 0 slots, </w:t>
            </w:r>
            <w:r>
              <w:rPr>
                <w:i/>
                <w:lang w:eastAsia="sv-SE"/>
              </w:rPr>
              <w:t>sl1</w:t>
            </w:r>
            <w:r>
              <w:rPr>
                <w:lang w:eastAsia="sv-SE"/>
              </w:rPr>
              <w:t xml:space="preserve"> corresponds to 1 slot, </w:t>
            </w:r>
            <w:r>
              <w:rPr>
                <w:i/>
                <w:lang w:eastAsia="sv-SE"/>
              </w:rPr>
              <w:t>sl2</w:t>
            </w:r>
            <w:r>
              <w:rPr>
                <w:lang w:eastAsia="sv-SE"/>
              </w:rPr>
              <w:t xml:space="preserve"> corresponds to 2 slots, and so on.</w:t>
            </w:r>
          </w:p>
        </w:tc>
      </w:tr>
    </w:tbl>
    <w:p w14:paraId="0A066128" w14:textId="77777777" w:rsidR="001A0AFF" w:rsidRDefault="001A0AFF">
      <w:pPr>
        <w:rPr>
          <w:rFonts w:eastAsia="MS Mincho"/>
        </w:rPr>
      </w:pPr>
    </w:p>
    <w:p w14:paraId="31CA04BD" w14:textId="77777777" w:rsidR="001A0AFF" w:rsidRDefault="00EB0CF4">
      <w:pPr>
        <w:pStyle w:val="Heading4"/>
      </w:pPr>
      <w:bookmarkStart w:id="544" w:name="_Toc100930128"/>
      <w:r>
        <w:t>–</w:t>
      </w:r>
      <w:r>
        <w:tab/>
      </w:r>
      <w:r>
        <w:rPr>
          <w:i/>
        </w:rPr>
        <w:t>EphemerisInfo</w:t>
      </w:r>
      <w:bookmarkEnd w:id="544"/>
    </w:p>
    <w:p w14:paraId="2E248BE5" w14:textId="77777777" w:rsidR="001A0AFF" w:rsidRDefault="00EB0CF4">
      <w:r>
        <w:t xml:space="preserve">The IE </w:t>
      </w:r>
      <w:r>
        <w:rPr>
          <w:i/>
        </w:rPr>
        <w:t>EphemerisInfo</w:t>
      </w:r>
      <w:r>
        <w:t xml:space="preserve"> provides satellite ephemeris. Ephemeris may be expressed either in format of position and velocity state vector or in format of orbital parameters. FFS more detailed description</w:t>
      </w:r>
      <w:r>
        <w:rPr>
          <w:szCs w:val="22"/>
        </w:rPr>
        <w:t>.</w:t>
      </w:r>
    </w:p>
    <w:p w14:paraId="4B17A3BC" w14:textId="77777777" w:rsidR="001A0AFF" w:rsidRDefault="00EB0CF4">
      <w:pPr>
        <w:pStyle w:val="TH"/>
      </w:pPr>
      <w:r>
        <w:rPr>
          <w:i/>
        </w:rPr>
        <w:t>EphemerisInfo</w:t>
      </w:r>
      <w:r>
        <w:t xml:space="preserve"> information element</w:t>
      </w:r>
    </w:p>
    <w:p w14:paraId="64F15171" w14:textId="77777777" w:rsidR="001A0AFF" w:rsidRDefault="00EB0CF4">
      <w:pPr>
        <w:pStyle w:val="PL"/>
        <w:rPr>
          <w:color w:val="808080"/>
        </w:rPr>
      </w:pPr>
      <w:r>
        <w:rPr>
          <w:color w:val="808080"/>
        </w:rPr>
        <w:t>-- ASN1START</w:t>
      </w:r>
    </w:p>
    <w:p w14:paraId="18CE3658" w14:textId="77777777" w:rsidR="001A0AFF" w:rsidRDefault="00EB0CF4">
      <w:pPr>
        <w:pStyle w:val="PL"/>
        <w:rPr>
          <w:color w:val="808080"/>
        </w:rPr>
      </w:pPr>
      <w:r>
        <w:rPr>
          <w:color w:val="808080"/>
        </w:rPr>
        <w:t>-- TAG-EPHEMERISINFO-START</w:t>
      </w:r>
    </w:p>
    <w:p w14:paraId="3A077CBA" w14:textId="77777777" w:rsidR="001A0AFF" w:rsidRDefault="001A0AFF">
      <w:pPr>
        <w:pStyle w:val="PL"/>
      </w:pPr>
    </w:p>
    <w:p w14:paraId="4C48AC3C" w14:textId="77777777" w:rsidR="001A0AFF" w:rsidRDefault="00EB0CF4">
      <w:pPr>
        <w:pStyle w:val="PL"/>
      </w:pPr>
      <w:r>
        <w:t xml:space="preserve">EphemerisInfo-r17 ::=          </w:t>
      </w:r>
      <w:r>
        <w:rPr>
          <w:color w:val="993366"/>
        </w:rPr>
        <w:t>CHOICE</w:t>
      </w:r>
      <w:r>
        <w:t xml:space="preserve"> {</w:t>
      </w:r>
    </w:p>
    <w:p w14:paraId="1B044A46" w14:textId="77777777" w:rsidR="001A0AFF" w:rsidRDefault="00EB0CF4">
      <w:pPr>
        <w:pStyle w:val="PL"/>
      </w:pPr>
      <w:r>
        <w:t xml:space="preserve">    positionVelocity-r17           PositionVelocity-r17,</w:t>
      </w:r>
    </w:p>
    <w:p w14:paraId="0EA2160E" w14:textId="77777777" w:rsidR="001A0AFF" w:rsidRDefault="00EB0CF4">
      <w:pPr>
        <w:pStyle w:val="PL"/>
      </w:pPr>
      <w:r>
        <w:t xml:space="preserve">    orbital-r17                    Orbital-r17</w:t>
      </w:r>
    </w:p>
    <w:p w14:paraId="7B34DA85" w14:textId="77777777" w:rsidR="001A0AFF" w:rsidRDefault="00EB0CF4">
      <w:pPr>
        <w:pStyle w:val="PL"/>
      </w:pPr>
      <w:r>
        <w:t>}</w:t>
      </w:r>
    </w:p>
    <w:p w14:paraId="35B00C70" w14:textId="77777777" w:rsidR="001A0AFF" w:rsidRDefault="001A0AFF">
      <w:pPr>
        <w:pStyle w:val="PL"/>
      </w:pPr>
    </w:p>
    <w:p w14:paraId="3DDA02B9" w14:textId="77777777" w:rsidR="001A0AFF" w:rsidRDefault="00EB0CF4">
      <w:pPr>
        <w:pStyle w:val="PL"/>
      </w:pPr>
      <w:r>
        <w:t xml:space="preserve">PositionVelocity-r17 ::=       </w:t>
      </w:r>
      <w:r>
        <w:rPr>
          <w:color w:val="993366"/>
        </w:rPr>
        <w:t>SEQUENCE</w:t>
      </w:r>
      <w:r>
        <w:t xml:space="preserve"> {</w:t>
      </w:r>
    </w:p>
    <w:p w14:paraId="6FA74B78" w14:textId="77777777" w:rsidR="001A0AFF" w:rsidRDefault="00EB0CF4">
      <w:pPr>
        <w:pStyle w:val="PL"/>
      </w:pPr>
      <w:r>
        <w:t xml:space="preserve">    positionX-r17                  PositionStateVector-r17,</w:t>
      </w:r>
    </w:p>
    <w:p w14:paraId="000739C0" w14:textId="77777777" w:rsidR="001A0AFF" w:rsidRDefault="00EB0CF4">
      <w:pPr>
        <w:pStyle w:val="PL"/>
      </w:pPr>
      <w:r>
        <w:t xml:space="preserve">    positionY-r17                  PositionStateVector-r17,</w:t>
      </w:r>
    </w:p>
    <w:p w14:paraId="303F37AB" w14:textId="77777777" w:rsidR="001A0AFF" w:rsidRDefault="00EB0CF4">
      <w:pPr>
        <w:pStyle w:val="PL"/>
      </w:pPr>
      <w:r>
        <w:t xml:space="preserve">    positionZ-r17                  PositionStateVector-r17,</w:t>
      </w:r>
    </w:p>
    <w:p w14:paraId="04476874" w14:textId="77777777" w:rsidR="001A0AFF" w:rsidRDefault="00EB0CF4">
      <w:pPr>
        <w:pStyle w:val="PL"/>
      </w:pPr>
      <w:r>
        <w:t xml:space="preserve">    velocityVX-r17                 VelocityStateVector-r17,</w:t>
      </w:r>
    </w:p>
    <w:p w14:paraId="427ED646" w14:textId="77777777" w:rsidR="001A0AFF" w:rsidRDefault="00EB0CF4">
      <w:pPr>
        <w:pStyle w:val="PL"/>
      </w:pPr>
      <w:r>
        <w:t xml:space="preserve">    velocityVY-r17                 VelocityStateVector-r17,</w:t>
      </w:r>
    </w:p>
    <w:p w14:paraId="16EF14BF" w14:textId="77777777" w:rsidR="001A0AFF" w:rsidRDefault="00EB0CF4">
      <w:pPr>
        <w:pStyle w:val="PL"/>
      </w:pPr>
      <w:r>
        <w:t xml:space="preserve">    velocityVZ-r17                 VelocityStateVector-r17</w:t>
      </w:r>
    </w:p>
    <w:p w14:paraId="6CFBAAA4" w14:textId="77777777" w:rsidR="001A0AFF" w:rsidRDefault="00EB0CF4">
      <w:pPr>
        <w:pStyle w:val="PL"/>
      </w:pPr>
      <w:r>
        <w:t>}</w:t>
      </w:r>
    </w:p>
    <w:p w14:paraId="0DCE4BD2" w14:textId="77777777" w:rsidR="001A0AFF" w:rsidRDefault="001A0AFF">
      <w:pPr>
        <w:pStyle w:val="PL"/>
      </w:pPr>
    </w:p>
    <w:p w14:paraId="3E3F5CAE" w14:textId="77777777" w:rsidR="001A0AFF" w:rsidRDefault="00EB0CF4">
      <w:pPr>
        <w:pStyle w:val="PL"/>
      </w:pPr>
      <w:r>
        <w:t xml:space="preserve">Orbital-r17 ::=                </w:t>
      </w:r>
      <w:r>
        <w:rPr>
          <w:color w:val="993366"/>
        </w:rPr>
        <w:t>SEQUENCE</w:t>
      </w:r>
      <w:r>
        <w:t xml:space="preserve"> {</w:t>
      </w:r>
    </w:p>
    <w:p w14:paraId="1FD34B31" w14:textId="77777777" w:rsidR="001A0AFF" w:rsidRDefault="00EB0CF4">
      <w:pPr>
        <w:pStyle w:val="PL"/>
      </w:pPr>
      <w:r>
        <w:t xml:space="preserve">    semiMajorAxis-r17              </w:t>
      </w:r>
      <w:r>
        <w:rPr>
          <w:color w:val="993366"/>
        </w:rPr>
        <w:t>INTEGER</w:t>
      </w:r>
      <w:r>
        <w:t xml:space="preserve"> (0..8589934591),</w:t>
      </w:r>
    </w:p>
    <w:p w14:paraId="07F85153" w14:textId="77777777" w:rsidR="001A0AFF" w:rsidRDefault="00EB0CF4">
      <w:pPr>
        <w:pStyle w:val="PL"/>
      </w:pPr>
      <w:r>
        <w:t xml:space="preserve">    eccentricity-r17               </w:t>
      </w:r>
      <w:r>
        <w:rPr>
          <w:color w:val="993366"/>
        </w:rPr>
        <w:t>INTEGER</w:t>
      </w:r>
      <w:r>
        <w:t xml:space="preserve"> (0..1048575),</w:t>
      </w:r>
    </w:p>
    <w:p w14:paraId="5C548B4F" w14:textId="77777777" w:rsidR="001A0AFF" w:rsidRDefault="00EB0CF4">
      <w:pPr>
        <w:pStyle w:val="PL"/>
      </w:pPr>
      <w:r>
        <w:t xml:space="preserve">    periapsis-r17                  </w:t>
      </w:r>
      <w:r>
        <w:rPr>
          <w:color w:val="993366"/>
        </w:rPr>
        <w:t>INTEGER</w:t>
      </w:r>
      <w:r>
        <w:t xml:space="preserve"> (0..268435455),</w:t>
      </w:r>
    </w:p>
    <w:p w14:paraId="32712B58" w14:textId="77777777" w:rsidR="001A0AFF" w:rsidRDefault="00EB0CF4">
      <w:pPr>
        <w:pStyle w:val="PL"/>
      </w:pPr>
      <w:r>
        <w:t xml:space="preserve">    longitude-r17                  </w:t>
      </w:r>
      <w:r>
        <w:rPr>
          <w:color w:val="993366"/>
        </w:rPr>
        <w:t>INTEGER</w:t>
      </w:r>
      <w:r>
        <w:t xml:space="preserve"> (0..268435455),</w:t>
      </w:r>
    </w:p>
    <w:p w14:paraId="3A989A0C" w14:textId="77777777" w:rsidR="001A0AFF" w:rsidRDefault="00EB0CF4">
      <w:pPr>
        <w:pStyle w:val="PL"/>
      </w:pPr>
      <w:r>
        <w:t xml:space="preserve">    inclination-r17                </w:t>
      </w:r>
      <w:r>
        <w:rPr>
          <w:color w:val="993366"/>
        </w:rPr>
        <w:t>INTEGER</w:t>
      </w:r>
      <w:r>
        <w:t xml:space="preserve"> (-67108864..67108863),</w:t>
      </w:r>
    </w:p>
    <w:p w14:paraId="0B5A985A" w14:textId="77777777" w:rsidR="001A0AFF" w:rsidRDefault="00EB0CF4">
      <w:pPr>
        <w:pStyle w:val="PL"/>
      </w:pPr>
      <w:r>
        <w:t xml:space="preserve">    meanAnomaly-r17                </w:t>
      </w:r>
      <w:r>
        <w:rPr>
          <w:color w:val="993366"/>
        </w:rPr>
        <w:t>INTEGER</w:t>
      </w:r>
      <w:r>
        <w:t xml:space="preserve"> (0..268435455)</w:t>
      </w:r>
    </w:p>
    <w:p w14:paraId="2D936DF1" w14:textId="77777777" w:rsidR="001A0AFF" w:rsidRDefault="00EB0CF4">
      <w:pPr>
        <w:pStyle w:val="PL"/>
      </w:pPr>
      <w:r>
        <w:t>}</w:t>
      </w:r>
    </w:p>
    <w:p w14:paraId="0BED87B4" w14:textId="77777777" w:rsidR="001A0AFF" w:rsidRDefault="001A0AFF">
      <w:pPr>
        <w:pStyle w:val="PL"/>
      </w:pPr>
    </w:p>
    <w:p w14:paraId="327BAD01" w14:textId="77777777" w:rsidR="001A0AFF" w:rsidRDefault="00EB0CF4">
      <w:pPr>
        <w:pStyle w:val="PL"/>
      </w:pPr>
      <w:r>
        <w:t xml:space="preserve">PositionStateVector-r17 ::= </w:t>
      </w:r>
      <w:r>
        <w:rPr>
          <w:color w:val="993366"/>
        </w:rPr>
        <w:t>INTEGER</w:t>
      </w:r>
      <w:r>
        <w:t xml:space="preserve"> (-33554432..33554431)</w:t>
      </w:r>
    </w:p>
    <w:p w14:paraId="4DA8C412" w14:textId="77777777" w:rsidR="001A0AFF" w:rsidRDefault="001A0AFF">
      <w:pPr>
        <w:pStyle w:val="PL"/>
      </w:pPr>
    </w:p>
    <w:p w14:paraId="5E76D608" w14:textId="77777777" w:rsidR="001A0AFF" w:rsidRDefault="00EB0CF4">
      <w:pPr>
        <w:pStyle w:val="PL"/>
      </w:pPr>
      <w:r>
        <w:t xml:space="preserve">VelocityStateVector-r17 ::= </w:t>
      </w:r>
      <w:r>
        <w:rPr>
          <w:color w:val="993366"/>
        </w:rPr>
        <w:t>INTEGER</w:t>
      </w:r>
      <w:r>
        <w:t xml:space="preserve"> (-131072..131071)</w:t>
      </w:r>
    </w:p>
    <w:p w14:paraId="0FFDD58A" w14:textId="77777777" w:rsidR="001A0AFF" w:rsidRDefault="001A0AFF">
      <w:pPr>
        <w:pStyle w:val="PL"/>
      </w:pPr>
    </w:p>
    <w:p w14:paraId="17F5C070" w14:textId="77777777" w:rsidR="001A0AFF" w:rsidRDefault="00EB0CF4">
      <w:pPr>
        <w:pStyle w:val="PL"/>
        <w:rPr>
          <w:color w:val="808080"/>
        </w:rPr>
      </w:pPr>
      <w:r>
        <w:rPr>
          <w:color w:val="808080"/>
        </w:rPr>
        <w:t>-- TAG-EPHEMERISINFO-STOP</w:t>
      </w:r>
    </w:p>
    <w:p w14:paraId="49E45018" w14:textId="77777777" w:rsidR="001A0AFF" w:rsidRDefault="00EB0CF4">
      <w:pPr>
        <w:pStyle w:val="PL"/>
        <w:rPr>
          <w:color w:val="808080"/>
        </w:rPr>
      </w:pPr>
      <w:r>
        <w:rPr>
          <w:color w:val="808080"/>
        </w:rPr>
        <w:t>-- ASN1STOP</w:t>
      </w:r>
    </w:p>
    <w:p w14:paraId="56E18687"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28C8E5C" w14:textId="77777777">
        <w:tc>
          <w:tcPr>
            <w:tcW w:w="14173" w:type="dxa"/>
            <w:tcBorders>
              <w:top w:val="single" w:sz="4" w:space="0" w:color="auto"/>
              <w:left w:val="single" w:sz="4" w:space="0" w:color="auto"/>
              <w:bottom w:val="single" w:sz="4" w:space="0" w:color="auto"/>
              <w:right w:val="single" w:sz="4" w:space="0" w:color="auto"/>
            </w:tcBorders>
          </w:tcPr>
          <w:p w14:paraId="24F2D2C5" w14:textId="77777777" w:rsidR="001A0AFF" w:rsidRDefault="00EB0CF4">
            <w:pPr>
              <w:pStyle w:val="TAH"/>
              <w:rPr>
                <w:szCs w:val="22"/>
                <w:lang w:eastAsia="sv-SE"/>
              </w:rPr>
            </w:pPr>
            <w:r>
              <w:rPr>
                <w:i/>
              </w:rPr>
              <w:lastRenderedPageBreak/>
              <w:t>EphemerisInfo</w:t>
            </w:r>
            <w:r>
              <w:rPr>
                <w:szCs w:val="22"/>
                <w:lang w:eastAsia="sv-SE"/>
              </w:rPr>
              <w:t xml:space="preserve"> field descriptions</w:t>
            </w:r>
          </w:p>
        </w:tc>
      </w:tr>
      <w:tr w:rsidR="001A0AFF" w14:paraId="2583C066" w14:textId="77777777">
        <w:tc>
          <w:tcPr>
            <w:tcW w:w="14173" w:type="dxa"/>
            <w:tcBorders>
              <w:top w:val="single" w:sz="4" w:space="0" w:color="auto"/>
              <w:left w:val="single" w:sz="4" w:space="0" w:color="auto"/>
              <w:bottom w:val="single" w:sz="4" w:space="0" w:color="auto"/>
              <w:right w:val="single" w:sz="4" w:space="0" w:color="auto"/>
            </w:tcBorders>
          </w:tcPr>
          <w:p w14:paraId="353E1B24" w14:textId="77777777" w:rsidR="001A0AFF" w:rsidRDefault="00EB0CF4">
            <w:pPr>
              <w:pStyle w:val="TAL"/>
              <w:rPr>
                <w:b/>
                <w:bCs/>
                <w:i/>
                <w:iCs/>
                <w:kern w:val="2"/>
                <w:lang w:eastAsia="zh-CN"/>
              </w:rPr>
            </w:pPr>
            <w:r>
              <w:rPr>
                <w:b/>
                <w:bCs/>
                <w:i/>
                <w:iCs/>
                <w:kern w:val="2"/>
              </w:rPr>
              <w:t>anomaly</w:t>
            </w:r>
          </w:p>
          <w:p w14:paraId="2AA40501" w14:textId="77777777" w:rsidR="001A0AFF" w:rsidRDefault="00EB0CF4">
            <w:pPr>
              <w:pStyle w:val="TAL"/>
            </w:pPr>
            <w:r>
              <w:t>Satellite orbital parameter: Mean anomaly M at epoch time, see NIMA TR 8350.2 [71]. Unit is radian.</w:t>
            </w:r>
          </w:p>
          <w:p w14:paraId="7160B16E" w14:textId="77777777" w:rsidR="001A0AFF" w:rsidRDefault="00EB0CF4">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rsidR="001A0AFF" w14:paraId="7031A238" w14:textId="77777777">
        <w:tc>
          <w:tcPr>
            <w:tcW w:w="14173" w:type="dxa"/>
            <w:tcBorders>
              <w:top w:val="single" w:sz="4" w:space="0" w:color="auto"/>
              <w:left w:val="single" w:sz="4" w:space="0" w:color="auto"/>
              <w:bottom w:val="single" w:sz="4" w:space="0" w:color="auto"/>
              <w:right w:val="single" w:sz="4" w:space="0" w:color="auto"/>
            </w:tcBorders>
          </w:tcPr>
          <w:p w14:paraId="4A78D136" w14:textId="77777777" w:rsidR="001A0AFF" w:rsidRDefault="00EB0CF4">
            <w:pPr>
              <w:pStyle w:val="TAL"/>
              <w:rPr>
                <w:b/>
                <w:bCs/>
                <w:i/>
                <w:iCs/>
                <w:kern w:val="2"/>
                <w:lang w:eastAsia="zh-CN"/>
              </w:rPr>
            </w:pPr>
            <w:r>
              <w:rPr>
                <w:b/>
                <w:bCs/>
                <w:i/>
                <w:iCs/>
                <w:kern w:val="2"/>
              </w:rPr>
              <w:t>eccentricity</w:t>
            </w:r>
          </w:p>
          <w:p w14:paraId="17FEDB63" w14:textId="77777777" w:rsidR="001A0AFF" w:rsidRDefault="00EB0CF4">
            <w:pPr>
              <w:pStyle w:val="TAL"/>
            </w:pPr>
            <w:r>
              <w:t>Satellite orbital parameter: eccentricity e, see NIMA TR 8350.2 [71].</w:t>
            </w:r>
          </w:p>
          <w:p w14:paraId="2733257B" w14:textId="77777777" w:rsidR="001A0AFF" w:rsidRDefault="00EB0CF4">
            <w:pPr>
              <w:pStyle w:val="TAL"/>
              <w:rPr>
                <w:szCs w:val="22"/>
                <w:lang w:eastAsia="sv-SE"/>
              </w:rPr>
            </w:pPr>
            <w:r>
              <w:t>Step 1.431 * 10</w:t>
            </w:r>
            <w:r>
              <w:rPr>
                <w:vertAlign w:val="superscript"/>
              </w:rPr>
              <w:t>-8</w:t>
            </w:r>
            <w:r>
              <w:t xml:space="preserve">. </w:t>
            </w:r>
            <w:r>
              <w:rPr>
                <w:lang w:eastAsia="zh-CN"/>
              </w:rPr>
              <w:t>Actual value = field value * (</w:t>
            </w:r>
            <w:r>
              <w:t>1.431 * 10</w:t>
            </w:r>
            <w:r>
              <w:rPr>
                <w:vertAlign w:val="superscript"/>
              </w:rPr>
              <w:t>-8</w:t>
            </w:r>
            <w:r>
              <w:rPr>
                <w:lang w:eastAsia="zh-CN"/>
              </w:rPr>
              <w:t>).</w:t>
            </w:r>
          </w:p>
        </w:tc>
      </w:tr>
      <w:tr w:rsidR="001A0AFF" w14:paraId="1F32753B" w14:textId="77777777">
        <w:tc>
          <w:tcPr>
            <w:tcW w:w="14173" w:type="dxa"/>
            <w:tcBorders>
              <w:top w:val="single" w:sz="4" w:space="0" w:color="auto"/>
              <w:left w:val="single" w:sz="4" w:space="0" w:color="auto"/>
              <w:bottom w:val="single" w:sz="4" w:space="0" w:color="auto"/>
              <w:right w:val="single" w:sz="4" w:space="0" w:color="auto"/>
            </w:tcBorders>
          </w:tcPr>
          <w:p w14:paraId="3B292393" w14:textId="77777777" w:rsidR="001A0AFF" w:rsidRDefault="00EB0CF4">
            <w:pPr>
              <w:pStyle w:val="TAL"/>
              <w:rPr>
                <w:b/>
                <w:bCs/>
                <w:i/>
                <w:iCs/>
                <w:kern w:val="2"/>
                <w:lang w:eastAsia="zh-CN"/>
              </w:rPr>
            </w:pPr>
            <w:r>
              <w:rPr>
                <w:b/>
                <w:bCs/>
                <w:i/>
                <w:iCs/>
                <w:kern w:val="2"/>
              </w:rPr>
              <w:t>inclination</w:t>
            </w:r>
          </w:p>
          <w:p w14:paraId="3446812A" w14:textId="77777777" w:rsidR="001A0AFF" w:rsidRDefault="00EB0CF4">
            <w:pPr>
              <w:pStyle w:val="TAL"/>
            </w:pPr>
            <w:r>
              <w:t>Satellite orbital parameter: inclination i, see NIMA TR 8350.2 [71]. Unit is radian.</w:t>
            </w:r>
          </w:p>
          <w:p w14:paraId="0FD5FC08" w14:textId="77777777" w:rsidR="001A0AFF" w:rsidRDefault="00EB0CF4">
            <w:pPr>
              <w:pStyle w:val="TAL"/>
              <w:rPr>
                <w:b/>
                <w:bCs/>
                <w:i/>
                <w:iCs/>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rsidR="001A0AFF" w14:paraId="0DABF69A" w14:textId="77777777">
        <w:tc>
          <w:tcPr>
            <w:tcW w:w="14173" w:type="dxa"/>
            <w:tcBorders>
              <w:top w:val="single" w:sz="4" w:space="0" w:color="auto"/>
              <w:left w:val="single" w:sz="4" w:space="0" w:color="auto"/>
              <w:bottom w:val="single" w:sz="4" w:space="0" w:color="auto"/>
              <w:right w:val="single" w:sz="4" w:space="0" w:color="auto"/>
            </w:tcBorders>
          </w:tcPr>
          <w:p w14:paraId="6DC8265B" w14:textId="77777777" w:rsidR="001A0AFF" w:rsidRDefault="00EB0CF4">
            <w:pPr>
              <w:pStyle w:val="TAL"/>
              <w:rPr>
                <w:b/>
                <w:bCs/>
                <w:i/>
                <w:iCs/>
                <w:kern w:val="2"/>
                <w:lang w:eastAsia="zh-CN"/>
              </w:rPr>
            </w:pPr>
            <w:r>
              <w:rPr>
                <w:b/>
                <w:bCs/>
                <w:i/>
                <w:iCs/>
                <w:kern w:val="2"/>
              </w:rPr>
              <w:t>longitude</w:t>
            </w:r>
          </w:p>
          <w:p w14:paraId="32746DAA" w14:textId="77777777" w:rsidR="001A0AFF" w:rsidRDefault="00EB0CF4">
            <w:pPr>
              <w:pStyle w:val="TAL"/>
            </w:pPr>
            <w:r>
              <w:t xml:space="preserve">Satellite orbital parameter: longitude of ascending node </w:t>
            </w:r>
            <w:r>
              <w:sym w:font="Symbol" w:char="F057"/>
            </w:r>
            <w:r>
              <w:t>, see NIMA TR 8350.2 [71]. Unit is radian.</w:t>
            </w:r>
          </w:p>
          <w:p w14:paraId="379FEF4C" w14:textId="77777777" w:rsidR="001A0AFF" w:rsidRDefault="00EB0CF4">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rsidR="001A0AFF" w14:paraId="2589C349" w14:textId="77777777">
        <w:tc>
          <w:tcPr>
            <w:tcW w:w="14173" w:type="dxa"/>
            <w:tcBorders>
              <w:top w:val="single" w:sz="4" w:space="0" w:color="auto"/>
              <w:left w:val="single" w:sz="4" w:space="0" w:color="auto"/>
              <w:bottom w:val="single" w:sz="4" w:space="0" w:color="auto"/>
              <w:right w:val="single" w:sz="4" w:space="0" w:color="auto"/>
            </w:tcBorders>
          </w:tcPr>
          <w:p w14:paraId="19202A12" w14:textId="77777777" w:rsidR="001A0AFF" w:rsidRDefault="00EB0CF4">
            <w:pPr>
              <w:pStyle w:val="TAL"/>
              <w:rPr>
                <w:b/>
                <w:bCs/>
                <w:i/>
                <w:iCs/>
                <w:kern w:val="2"/>
              </w:rPr>
            </w:pPr>
            <w:r>
              <w:rPr>
                <w:b/>
                <w:bCs/>
                <w:i/>
                <w:iCs/>
                <w:kern w:val="2"/>
              </w:rPr>
              <w:t>periapsis</w:t>
            </w:r>
          </w:p>
          <w:p w14:paraId="01FAA9E4" w14:textId="77777777" w:rsidR="001A0AFF" w:rsidRDefault="00EB0CF4">
            <w:pPr>
              <w:pStyle w:val="TAL"/>
            </w:pPr>
            <w:r>
              <w:t xml:space="preserve">Satellite orbital parameter: argument of periapsis </w:t>
            </w:r>
            <w:r>
              <w:sym w:font="Symbol" w:char="F077"/>
            </w:r>
            <w:r>
              <w:t>, see NIMA TR 8350.2 [71]. Unit is radian.</w:t>
            </w:r>
          </w:p>
          <w:p w14:paraId="08544FE5" w14:textId="77777777" w:rsidR="001A0AFF" w:rsidRDefault="00EB0CF4">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rsidR="001A0AFF" w14:paraId="36CEE5F5" w14:textId="77777777">
        <w:tc>
          <w:tcPr>
            <w:tcW w:w="14173" w:type="dxa"/>
            <w:tcBorders>
              <w:top w:val="single" w:sz="4" w:space="0" w:color="auto"/>
              <w:left w:val="single" w:sz="4" w:space="0" w:color="auto"/>
              <w:bottom w:val="single" w:sz="4" w:space="0" w:color="auto"/>
              <w:right w:val="single" w:sz="4" w:space="0" w:color="auto"/>
            </w:tcBorders>
          </w:tcPr>
          <w:p w14:paraId="31158FBE" w14:textId="77777777" w:rsidR="001A0AFF" w:rsidRDefault="00EB0CF4">
            <w:pPr>
              <w:pStyle w:val="TAL"/>
              <w:rPr>
                <w:b/>
                <w:bCs/>
                <w:i/>
                <w:iCs/>
              </w:rPr>
            </w:pPr>
            <w:r>
              <w:rPr>
                <w:b/>
                <w:bCs/>
                <w:i/>
                <w:iCs/>
                <w:kern w:val="2"/>
              </w:rPr>
              <w:t>positionX</w:t>
            </w:r>
            <w:r>
              <w:rPr>
                <w:b/>
                <w:bCs/>
                <w:i/>
                <w:iCs/>
              </w:rPr>
              <w:t>, positionY, positionZ</w:t>
            </w:r>
          </w:p>
          <w:p w14:paraId="23383A83" w14:textId="77777777" w:rsidR="001A0AFF" w:rsidRDefault="00EB0CF4">
            <w:pPr>
              <w:pStyle w:val="TAL"/>
            </w:pPr>
            <w:r>
              <w:t>X, Y, Z coordinate of satellite position state vector in ECEF. Unit is meter.</w:t>
            </w:r>
          </w:p>
          <w:p w14:paraId="3F29848D" w14:textId="77777777" w:rsidR="001A0AFF" w:rsidRDefault="00EB0CF4">
            <w:pPr>
              <w:pStyle w:val="TAL"/>
              <w:rPr>
                <w:szCs w:val="21"/>
              </w:rPr>
            </w:pPr>
            <w:r>
              <w:t xml:space="preserve">Step of 1.3 m. Actual value = </w:t>
            </w:r>
            <w:r>
              <w:rPr>
                <w:lang w:eastAsia="zh-CN"/>
              </w:rPr>
              <w:t>field</w:t>
            </w:r>
            <w:r>
              <w:t xml:space="preserve"> value * 1.3.</w:t>
            </w:r>
          </w:p>
        </w:tc>
      </w:tr>
      <w:tr w:rsidR="001A0AFF" w14:paraId="24788B54" w14:textId="77777777">
        <w:tc>
          <w:tcPr>
            <w:tcW w:w="14173" w:type="dxa"/>
            <w:tcBorders>
              <w:top w:val="single" w:sz="4" w:space="0" w:color="auto"/>
              <w:left w:val="single" w:sz="4" w:space="0" w:color="auto"/>
              <w:bottom w:val="single" w:sz="4" w:space="0" w:color="auto"/>
              <w:right w:val="single" w:sz="4" w:space="0" w:color="auto"/>
            </w:tcBorders>
          </w:tcPr>
          <w:p w14:paraId="3A58CA29" w14:textId="77777777" w:rsidR="001A0AFF" w:rsidRDefault="00EB0CF4">
            <w:pPr>
              <w:pStyle w:val="TAL"/>
              <w:rPr>
                <w:b/>
                <w:bCs/>
                <w:i/>
                <w:iCs/>
                <w:kern w:val="2"/>
                <w:lang w:eastAsia="zh-CN"/>
              </w:rPr>
            </w:pPr>
            <w:r>
              <w:rPr>
                <w:b/>
                <w:bCs/>
                <w:i/>
                <w:iCs/>
                <w:kern w:val="2"/>
              </w:rPr>
              <w:t>semiMajorAxis</w:t>
            </w:r>
          </w:p>
          <w:p w14:paraId="7B505EC8" w14:textId="77777777" w:rsidR="001A0AFF" w:rsidRDefault="00EB0CF4">
            <w:pPr>
              <w:pStyle w:val="TAL"/>
            </w:pPr>
            <w:r>
              <w:t xml:space="preserve">Satellite orbital parameter: semi major axis </w:t>
            </w:r>
            <w:r>
              <w:sym w:font="Symbol" w:char="F061"/>
            </w:r>
            <w:r>
              <w:t>, see NIMA TR 8350.2 [71]. Unit is meter.</w:t>
            </w:r>
          </w:p>
          <w:p w14:paraId="55512155" w14:textId="77777777" w:rsidR="001A0AFF" w:rsidRDefault="00EB0CF4">
            <w:pPr>
              <w:pStyle w:val="TAL"/>
              <w:rPr>
                <w:szCs w:val="21"/>
              </w:rPr>
            </w:pPr>
            <w:r>
              <w:rPr>
                <w:lang w:eastAsia="zh-CN"/>
              </w:rPr>
              <w:t>Step</w:t>
            </w:r>
            <w:r>
              <w:rPr>
                <w:vertAlign w:val="superscript"/>
                <w:lang w:eastAsia="zh-CN"/>
              </w:rPr>
              <w:t xml:space="preserve"> </w:t>
            </w:r>
            <w:r>
              <w:rPr>
                <w:lang w:eastAsia="zh-CN"/>
              </w:rPr>
              <w:t>of 4.249 * 10</w:t>
            </w:r>
            <w:r>
              <w:rPr>
                <w:vertAlign w:val="superscript"/>
                <w:lang w:eastAsia="zh-CN"/>
              </w:rPr>
              <w:t xml:space="preserve">-3 </w:t>
            </w:r>
            <w:r>
              <w:rPr>
                <w:lang w:eastAsia="zh-CN"/>
              </w:rPr>
              <w:t>m. Actual value =</w:t>
            </w:r>
            <w:r>
              <w:t xml:space="preserve"> 6500000</w:t>
            </w:r>
            <w:r>
              <w:rPr>
                <w:lang w:eastAsia="zh-CN"/>
              </w:rPr>
              <w:t xml:space="preserve"> + field value * (4.249 * 10</w:t>
            </w:r>
            <w:r>
              <w:rPr>
                <w:vertAlign w:val="superscript"/>
                <w:lang w:eastAsia="zh-CN"/>
              </w:rPr>
              <w:t>-3</w:t>
            </w:r>
            <w:r>
              <w:rPr>
                <w:lang w:eastAsia="zh-CN"/>
              </w:rPr>
              <w:t>)</w:t>
            </w:r>
            <w:r>
              <w:t>.</w:t>
            </w:r>
          </w:p>
        </w:tc>
      </w:tr>
      <w:tr w:rsidR="001A0AFF" w14:paraId="16D5B698" w14:textId="77777777">
        <w:tc>
          <w:tcPr>
            <w:tcW w:w="14173" w:type="dxa"/>
            <w:tcBorders>
              <w:top w:val="single" w:sz="4" w:space="0" w:color="auto"/>
              <w:left w:val="single" w:sz="4" w:space="0" w:color="auto"/>
              <w:bottom w:val="single" w:sz="4" w:space="0" w:color="auto"/>
              <w:right w:val="single" w:sz="4" w:space="0" w:color="auto"/>
            </w:tcBorders>
          </w:tcPr>
          <w:p w14:paraId="3F85DA00" w14:textId="77777777" w:rsidR="001A0AFF" w:rsidRDefault="00EB0CF4">
            <w:pPr>
              <w:pStyle w:val="TAL"/>
              <w:rPr>
                <w:b/>
                <w:bCs/>
                <w:i/>
                <w:iCs/>
              </w:rPr>
            </w:pPr>
            <w:r>
              <w:rPr>
                <w:b/>
                <w:bCs/>
                <w:i/>
                <w:iCs/>
              </w:rPr>
              <w:t>velocityVX, velocityVY, velocityVZ</w:t>
            </w:r>
          </w:p>
          <w:p w14:paraId="0D090C97" w14:textId="77777777" w:rsidR="001A0AFF" w:rsidRDefault="00EB0CF4">
            <w:pPr>
              <w:pStyle w:val="TAL"/>
            </w:pPr>
            <w:r>
              <w:t>X, Y, Z coordinate of satellite velocity state vector in ECEF. Unit is meter/second.</w:t>
            </w:r>
          </w:p>
          <w:p w14:paraId="2F34C77C" w14:textId="77777777" w:rsidR="001A0AFF" w:rsidRDefault="00EB0CF4">
            <w:pPr>
              <w:pStyle w:val="TAL"/>
              <w:rPr>
                <w:szCs w:val="21"/>
              </w:rPr>
            </w:pPr>
            <w:r>
              <w:t xml:space="preserve">Step of 0.06 m/s. Actual value = </w:t>
            </w:r>
            <w:r>
              <w:rPr>
                <w:lang w:eastAsia="zh-CN"/>
              </w:rPr>
              <w:t>field</w:t>
            </w:r>
            <w:r>
              <w:t xml:space="preserve"> value * 0.06.</w:t>
            </w:r>
          </w:p>
        </w:tc>
      </w:tr>
    </w:tbl>
    <w:p w14:paraId="1FCA90D4" w14:textId="77777777" w:rsidR="001A0AFF" w:rsidRDefault="001A0AFF">
      <w:pPr>
        <w:rPr>
          <w:rFonts w:eastAsia="MS Mincho"/>
        </w:rPr>
      </w:pPr>
    </w:p>
    <w:p w14:paraId="3922E3EA" w14:textId="77777777" w:rsidR="001A0AFF" w:rsidRDefault="00EB0CF4">
      <w:pPr>
        <w:pStyle w:val="Heading4"/>
      </w:pPr>
      <w:bookmarkStart w:id="545" w:name="_Toc100930129"/>
      <w:r>
        <w:t>–</w:t>
      </w:r>
      <w:r>
        <w:tab/>
      </w:r>
      <w:r>
        <w:rPr>
          <w:i/>
        </w:rPr>
        <w:t>FeatureCombination</w:t>
      </w:r>
      <w:bookmarkEnd w:id="545"/>
    </w:p>
    <w:p w14:paraId="0A8E6C1E" w14:textId="77777777" w:rsidR="001A0AFF" w:rsidRDefault="00EB0CF4">
      <w:r>
        <w:t xml:space="preserve">The IE </w:t>
      </w:r>
      <w:r>
        <w:rPr>
          <w:i/>
          <w:iCs/>
        </w:rPr>
        <w:t>FeatureCombination</w:t>
      </w:r>
      <w:r>
        <w:t xml:space="preserve"> indicates a feature or a combination of features to be associated with a set of Random Access resources (i.e. an instance of </w:t>
      </w:r>
      <w:r>
        <w:rPr>
          <w:i/>
          <w:iCs/>
        </w:rPr>
        <w:t>FeatureCombinationPreambles</w:t>
      </w:r>
      <w:r>
        <w:t>).</w:t>
      </w:r>
    </w:p>
    <w:p w14:paraId="14D661CA" w14:textId="77777777" w:rsidR="001A0AFF" w:rsidRDefault="00EB0CF4">
      <w:pPr>
        <w:pStyle w:val="TH"/>
      </w:pPr>
      <w:r>
        <w:rPr>
          <w:i/>
        </w:rPr>
        <w:t>FeatureCombination</w:t>
      </w:r>
      <w:r>
        <w:t xml:space="preserve"> information element</w:t>
      </w:r>
    </w:p>
    <w:p w14:paraId="7F724045" w14:textId="77777777" w:rsidR="001A0AFF" w:rsidRDefault="00EB0CF4">
      <w:pPr>
        <w:pStyle w:val="PL"/>
        <w:rPr>
          <w:color w:val="808080"/>
        </w:rPr>
      </w:pPr>
      <w:r>
        <w:rPr>
          <w:color w:val="808080"/>
        </w:rPr>
        <w:t>-- ASN1START</w:t>
      </w:r>
    </w:p>
    <w:p w14:paraId="5D18989E" w14:textId="77777777" w:rsidR="001A0AFF" w:rsidRDefault="00EB0CF4">
      <w:pPr>
        <w:pStyle w:val="PL"/>
        <w:rPr>
          <w:color w:val="808080"/>
        </w:rPr>
      </w:pPr>
      <w:r>
        <w:rPr>
          <w:color w:val="808080"/>
        </w:rPr>
        <w:t>-- TAG-FEATURECOMBINATION-START</w:t>
      </w:r>
    </w:p>
    <w:p w14:paraId="13A3C17D" w14:textId="77777777" w:rsidR="001A0AFF" w:rsidRDefault="001A0AFF">
      <w:pPr>
        <w:pStyle w:val="PL"/>
      </w:pPr>
    </w:p>
    <w:p w14:paraId="0C4294F5" w14:textId="77777777" w:rsidR="001A0AFF" w:rsidRDefault="00EB0CF4">
      <w:pPr>
        <w:pStyle w:val="PL"/>
      </w:pPr>
      <w:r>
        <w:t xml:space="preserve">FeatureCombination-r17 ::= </w:t>
      </w:r>
      <w:r>
        <w:rPr>
          <w:color w:val="993366"/>
        </w:rPr>
        <w:t>SEQUENCE</w:t>
      </w:r>
      <w:r>
        <w:t xml:space="preserve"> {</w:t>
      </w:r>
    </w:p>
    <w:p w14:paraId="7159257C" w14:textId="77777777" w:rsidR="001A0AFF" w:rsidRDefault="00EB0CF4">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040005E1" w14:textId="77777777" w:rsidR="001A0AFF" w:rsidRDefault="00EB0CF4">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0FEE37B9" w14:textId="77777777" w:rsidR="001A0AFF" w:rsidRDefault="00EB0CF4">
      <w:pPr>
        <w:pStyle w:val="PL"/>
        <w:rPr>
          <w:color w:val="808080"/>
        </w:rPr>
      </w:pPr>
      <w:r>
        <w:t xml:space="preserve">    nsag-r17                   NSAG-List-r17                                        </w:t>
      </w:r>
      <w:r>
        <w:rPr>
          <w:color w:val="993366"/>
        </w:rPr>
        <w:t>OPTIONAL</w:t>
      </w:r>
      <w:r>
        <w:t xml:space="preserve">,  </w:t>
      </w:r>
      <w:r>
        <w:rPr>
          <w:color w:val="808080"/>
        </w:rPr>
        <w:t>-- Need R</w:t>
      </w:r>
    </w:p>
    <w:p w14:paraId="40DC636A" w14:textId="77777777" w:rsidR="001A0AFF" w:rsidRDefault="00EB0CF4">
      <w:pPr>
        <w:pStyle w:val="PL"/>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14:paraId="61DE9D9E" w14:textId="77777777" w:rsidR="001A0AFF" w:rsidRDefault="00EB0CF4">
      <w:pPr>
        <w:pStyle w:val="PL"/>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14:paraId="34519482" w14:textId="77777777" w:rsidR="001A0AFF" w:rsidRDefault="00EB0CF4">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14:paraId="38BB1E76" w14:textId="77777777" w:rsidR="001A0AFF" w:rsidRDefault="00EB0CF4">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14:paraId="7D8C6988" w14:textId="77777777" w:rsidR="001A0AFF" w:rsidRDefault="00EB0CF4">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0EB9905A" w14:textId="77777777" w:rsidR="001A0AFF" w:rsidRDefault="00EB0CF4">
      <w:pPr>
        <w:pStyle w:val="PL"/>
      </w:pPr>
      <w:r>
        <w:lastRenderedPageBreak/>
        <w:t>}</w:t>
      </w:r>
    </w:p>
    <w:p w14:paraId="7FE38F9A" w14:textId="77777777" w:rsidR="001A0AFF" w:rsidRDefault="001A0AFF">
      <w:pPr>
        <w:pStyle w:val="PL"/>
      </w:pPr>
    </w:p>
    <w:p w14:paraId="58090F04" w14:textId="77777777" w:rsidR="001A0AFF" w:rsidRDefault="00EB0CF4">
      <w:pPr>
        <w:pStyle w:val="PL"/>
      </w:pPr>
      <w:r>
        <w:t xml:space="preserve">NSAG-List-r17 ::= </w:t>
      </w:r>
      <w:r>
        <w:rPr>
          <w:color w:val="993366"/>
        </w:rPr>
        <w:t>SEQUENCE</w:t>
      </w:r>
      <w:r>
        <w:t xml:space="preserve"> (</w:t>
      </w:r>
      <w:r>
        <w:rPr>
          <w:color w:val="993366"/>
        </w:rPr>
        <w:t>SIZE</w:t>
      </w:r>
      <w:r>
        <w:t xml:space="preserve"> (1..</w:t>
      </w:r>
      <w:r>
        <w:rPr>
          <w:rFonts w:eastAsia="DengXian"/>
        </w:rPr>
        <w:t xml:space="preserve"> maxSliceInfo-r17</w:t>
      </w:r>
      <w:r>
        <w:t>))</w:t>
      </w:r>
      <w:r>
        <w:rPr>
          <w:color w:val="993366"/>
        </w:rPr>
        <w:t xml:space="preserve"> OF</w:t>
      </w:r>
      <w:r>
        <w:t xml:space="preserve"> NSAG-ID-r17</w:t>
      </w:r>
    </w:p>
    <w:p w14:paraId="6E91E0E5" w14:textId="77777777" w:rsidR="001A0AFF" w:rsidRDefault="001A0AFF">
      <w:pPr>
        <w:pStyle w:val="PL"/>
      </w:pPr>
    </w:p>
    <w:p w14:paraId="6D6DA63A" w14:textId="77777777" w:rsidR="001A0AFF" w:rsidRDefault="00EB0CF4">
      <w:pPr>
        <w:pStyle w:val="PL"/>
        <w:rPr>
          <w:color w:val="808080"/>
        </w:rPr>
      </w:pPr>
      <w:r>
        <w:rPr>
          <w:color w:val="808080"/>
        </w:rPr>
        <w:t>-- TAG-FEATURECOMBINATION-STOP</w:t>
      </w:r>
    </w:p>
    <w:p w14:paraId="228EF4C9" w14:textId="77777777" w:rsidR="001A0AFF" w:rsidRDefault="00EB0CF4">
      <w:pPr>
        <w:pStyle w:val="PL"/>
        <w:rPr>
          <w:color w:val="808080"/>
        </w:rPr>
      </w:pPr>
      <w:r>
        <w:rPr>
          <w:color w:val="808080"/>
        </w:rPr>
        <w:t>-- ASN1STOP</w:t>
      </w:r>
    </w:p>
    <w:p w14:paraId="6151844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9A37579" w14:textId="77777777">
        <w:tc>
          <w:tcPr>
            <w:tcW w:w="14173" w:type="dxa"/>
            <w:tcBorders>
              <w:top w:val="single" w:sz="4" w:space="0" w:color="auto"/>
              <w:left w:val="single" w:sz="4" w:space="0" w:color="auto"/>
              <w:bottom w:val="single" w:sz="4" w:space="0" w:color="auto"/>
              <w:right w:val="single" w:sz="4" w:space="0" w:color="auto"/>
            </w:tcBorders>
          </w:tcPr>
          <w:p w14:paraId="0F4CA004" w14:textId="77777777" w:rsidR="001A0AFF" w:rsidRDefault="00EB0CF4">
            <w:pPr>
              <w:pStyle w:val="TAH"/>
              <w:rPr>
                <w:szCs w:val="22"/>
                <w:lang w:eastAsia="sv-SE"/>
              </w:rPr>
            </w:pPr>
            <w:r>
              <w:rPr>
                <w:i/>
              </w:rPr>
              <w:t>FeatureCombinationIndication</w:t>
            </w:r>
            <w:r>
              <w:rPr>
                <w:szCs w:val="22"/>
                <w:lang w:eastAsia="sv-SE"/>
              </w:rPr>
              <w:t xml:space="preserve"> field descriptions</w:t>
            </w:r>
          </w:p>
        </w:tc>
      </w:tr>
      <w:tr w:rsidR="001A0AFF" w14:paraId="1B9E035E" w14:textId="77777777">
        <w:tc>
          <w:tcPr>
            <w:tcW w:w="14173" w:type="dxa"/>
            <w:tcBorders>
              <w:top w:val="single" w:sz="4" w:space="0" w:color="auto"/>
              <w:left w:val="single" w:sz="4" w:space="0" w:color="auto"/>
              <w:bottom w:val="single" w:sz="4" w:space="0" w:color="auto"/>
              <w:right w:val="single" w:sz="4" w:space="0" w:color="auto"/>
            </w:tcBorders>
          </w:tcPr>
          <w:p w14:paraId="5EDE6963" w14:textId="77777777" w:rsidR="001A0AFF" w:rsidRDefault="00EB0CF4">
            <w:pPr>
              <w:pStyle w:val="TAL"/>
              <w:rPr>
                <w:szCs w:val="22"/>
              </w:rPr>
            </w:pPr>
            <w:r>
              <w:rPr>
                <w:b/>
                <w:i/>
                <w:szCs w:val="22"/>
              </w:rPr>
              <w:t>redCap</w:t>
            </w:r>
          </w:p>
          <w:p w14:paraId="157DF148" w14:textId="77777777" w:rsidR="001A0AFF" w:rsidRDefault="00EB0CF4">
            <w:pPr>
              <w:pStyle w:val="TAL"/>
              <w:rPr>
                <w:b/>
                <w:i/>
                <w:szCs w:val="22"/>
                <w:lang w:eastAsia="sv-SE"/>
              </w:rPr>
            </w:pPr>
            <w:r>
              <w:rPr>
                <w:szCs w:val="22"/>
              </w:rPr>
              <w:t>If present, this field indicates that RedCap is part of this feature combination.</w:t>
            </w:r>
          </w:p>
        </w:tc>
      </w:tr>
      <w:tr w:rsidR="001A0AFF" w14:paraId="742D9D18" w14:textId="77777777">
        <w:tc>
          <w:tcPr>
            <w:tcW w:w="14173" w:type="dxa"/>
            <w:tcBorders>
              <w:top w:val="single" w:sz="4" w:space="0" w:color="auto"/>
              <w:left w:val="single" w:sz="4" w:space="0" w:color="auto"/>
              <w:bottom w:val="single" w:sz="4" w:space="0" w:color="auto"/>
              <w:right w:val="single" w:sz="4" w:space="0" w:color="auto"/>
            </w:tcBorders>
          </w:tcPr>
          <w:p w14:paraId="17F3E712" w14:textId="77777777" w:rsidR="001A0AFF" w:rsidRDefault="00EB0CF4">
            <w:pPr>
              <w:pStyle w:val="TAL"/>
              <w:rPr>
                <w:szCs w:val="22"/>
                <w:lang w:eastAsia="sv-SE"/>
              </w:rPr>
            </w:pPr>
            <w:r>
              <w:rPr>
                <w:b/>
                <w:i/>
                <w:szCs w:val="22"/>
                <w:lang w:eastAsia="sv-SE"/>
              </w:rPr>
              <w:t>smallData</w:t>
            </w:r>
          </w:p>
          <w:p w14:paraId="02F460AE" w14:textId="77777777" w:rsidR="001A0AFF" w:rsidRDefault="00EB0CF4">
            <w:pPr>
              <w:pStyle w:val="TAL"/>
              <w:rPr>
                <w:szCs w:val="22"/>
                <w:lang w:eastAsia="sv-SE"/>
              </w:rPr>
            </w:pPr>
            <w:r>
              <w:rPr>
                <w:szCs w:val="22"/>
              </w:rPr>
              <w:t>If present, this field indicates that Small Data is part of this feature combination.</w:t>
            </w:r>
          </w:p>
        </w:tc>
      </w:tr>
      <w:tr w:rsidR="001A0AFF" w14:paraId="45A83B40" w14:textId="77777777">
        <w:tc>
          <w:tcPr>
            <w:tcW w:w="14173" w:type="dxa"/>
            <w:tcBorders>
              <w:top w:val="single" w:sz="4" w:space="0" w:color="auto"/>
              <w:left w:val="single" w:sz="4" w:space="0" w:color="auto"/>
              <w:bottom w:val="single" w:sz="4" w:space="0" w:color="auto"/>
              <w:right w:val="single" w:sz="4" w:space="0" w:color="auto"/>
            </w:tcBorders>
          </w:tcPr>
          <w:p w14:paraId="14F0902B" w14:textId="77777777" w:rsidR="001A0AFF" w:rsidRDefault="00EB0CF4">
            <w:pPr>
              <w:pStyle w:val="TAL"/>
              <w:rPr>
                <w:b/>
                <w:i/>
                <w:szCs w:val="22"/>
                <w:lang w:eastAsia="sv-SE"/>
              </w:rPr>
            </w:pPr>
            <w:r>
              <w:rPr>
                <w:b/>
                <w:i/>
              </w:rPr>
              <w:t>nsag</w:t>
            </w:r>
          </w:p>
          <w:p w14:paraId="6BD78222" w14:textId="77777777" w:rsidR="001A0AFF" w:rsidRDefault="00EB0CF4">
            <w:pPr>
              <w:pStyle w:val="TAL"/>
              <w:rPr>
                <w:szCs w:val="22"/>
                <w:lang w:eastAsia="sv-SE"/>
              </w:rPr>
            </w:pPr>
            <w:r>
              <w:rPr>
                <w:szCs w:val="22"/>
              </w:rPr>
              <w:t>If present, this field indicates NSAG(s) that are part of this feature combination.</w:t>
            </w:r>
          </w:p>
        </w:tc>
      </w:tr>
      <w:tr w:rsidR="001A0AFF" w14:paraId="644A5950" w14:textId="77777777">
        <w:tc>
          <w:tcPr>
            <w:tcW w:w="14173" w:type="dxa"/>
            <w:tcBorders>
              <w:top w:val="single" w:sz="4" w:space="0" w:color="auto"/>
              <w:left w:val="single" w:sz="4" w:space="0" w:color="auto"/>
              <w:bottom w:val="single" w:sz="4" w:space="0" w:color="auto"/>
              <w:right w:val="single" w:sz="4" w:space="0" w:color="auto"/>
            </w:tcBorders>
          </w:tcPr>
          <w:p w14:paraId="61F5EB7A" w14:textId="77777777" w:rsidR="001A0AFF" w:rsidRDefault="00EB0CF4">
            <w:pPr>
              <w:pStyle w:val="TAL"/>
              <w:rPr>
                <w:b/>
                <w:i/>
              </w:rPr>
            </w:pPr>
            <w:r>
              <w:rPr>
                <w:b/>
                <w:i/>
              </w:rPr>
              <w:t>msg3-Repetitions</w:t>
            </w:r>
          </w:p>
          <w:p w14:paraId="3257905F" w14:textId="77777777" w:rsidR="001A0AFF" w:rsidRDefault="00EB0CF4">
            <w:pPr>
              <w:pStyle w:val="TAL"/>
              <w:rPr>
                <w:szCs w:val="22"/>
                <w:lang w:eastAsia="sv-SE"/>
              </w:rPr>
            </w:pPr>
            <w:r>
              <w:rPr>
                <w:szCs w:val="22"/>
              </w:rPr>
              <w:t xml:space="preserve">If present, this field indicates that </w:t>
            </w:r>
            <w:r>
              <w:t>signalling of msg3 repetition</w:t>
            </w:r>
            <w:r>
              <w:rPr>
                <w:szCs w:val="22"/>
              </w:rPr>
              <w:t xml:space="preserve"> is part of this feature combination. This field is not configured in a set of preambles that is configured with 2-step random-access type.</w:t>
            </w:r>
          </w:p>
        </w:tc>
      </w:tr>
    </w:tbl>
    <w:p w14:paraId="135132DF" w14:textId="77777777" w:rsidR="001A0AFF" w:rsidRDefault="001A0AFF">
      <w:pPr>
        <w:rPr>
          <w:rFonts w:eastAsia="SimSun"/>
        </w:rPr>
      </w:pPr>
    </w:p>
    <w:p w14:paraId="2D196290" w14:textId="77777777" w:rsidR="001A0AFF" w:rsidRDefault="00EB0CF4">
      <w:pPr>
        <w:pStyle w:val="Heading4"/>
      </w:pPr>
      <w:bookmarkStart w:id="546" w:name="_Toc100930130"/>
      <w:r>
        <w:t>–</w:t>
      </w:r>
      <w:r>
        <w:tab/>
      </w:r>
      <w:r>
        <w:rPr>
          <w:i/>
        </w:rPr>
        <w:t>FeatureCombinationPreambles</w:t>
      </w:r>
      <w:bookmarkEnd w:id="546"/>
    </w:p>
    <w:p w14:paraId="41E70814" w14:textId="77777777" w:rsidR="001A0AFF" w:rsidRDefault="00EB0CF4">
      <w:r>
        <w:t>The IE</w:t>
      </w:r>
      <w:r>
        <w:rPr>
          <w:i/>
          <w:iCs/>
        </w:rPr>
        <w:t xml:space="preserve"> FeatureCombinationPreambles </w:t>
      </w:r>
      <w:r>
        <w:t>associates</w:t>
      </w:r>
      <w:r>
        <w:rPr>
          <w:i/>
          <w:iCs/>
        </w:rPr>
        <w:t xml:space="preserve"> </w:t>
      </w:r>
      <w: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p>
    <w:p w14:paraId="572DB1F8" w14:textId="77777777" w:rsidR="001A0AFF" w:rsidRDefault="00EB0CF4">
      <w:pPr>
        <w:pStyle w:val="TH"/>
      </w:pPr>
      <w:r>
        <w:rPr>
          <w:i/>
        </w:rPr>
        <w:t>FeatureCombinationPreambles</w:t>
      </w:r>
      <w:r>
        <w:rPr>
          <w:bCs/>
          <w:i/>
          <w:iCs/>
        </w:rPr>
        <w:t xml:space="preserve"> </w:t>
      </w:r>
      <w:r>
        <w:t>information element</w:t>
      </w:r>
    </w:p>
    <w:p w14:paraId="0F11549C" w14:textId="77777777" w:rsidR="001A0AFF" w:rsidRDefault="00EB0CF4">
      <w:pPr>
        <w:pStyle w:val="PL"/>
        <w:rPr>
          <w:color w:val="808080"/>
        </w:rPr>
      </w:pPr>
      <w:r>
        <w:rPr>
          <w:color w:val="808080"/>
        </w:rPr>
        <w:t>-- ASN1START</w:t>
      </w:r>
    </w:p>
    <w:p w14:paraId="26E78C29" w14:textId="77777777" w:rsidR="001A0AFF" w:rsidRDefault="00EB0CF4">
      <w:pPr>
        <w:pStyle w:val="PL"/>
        <w:rPr>
          <w:color w:val="808080"/>
        </w:rPr>
      </w:pPr>
      <w:r>
        <w:rPr>
          <w:color w:val="808080"/>
        </w:rPr>
        <w:t>-- TAG-FEATURECOMBINATIONPREAMBLES-START</w:t>
      </w:r>
    </w:p>
    <w:p w14:paraId="1BF8D02C" w14:textId="77777777" w:rsidR="001A0AFF" w:rsidRDefault="001A0AFF">
      <w:pPr>
        <w:pStyle w:val="PL"/>
      </w:pPr>
    </w:p>
    <w:p w14:paraId="3356E234" w14:textId="77777777" w:rsidR="001A0AFF" w:rsidRDefault="00EB0CF4">
      <w:pPr>
        <w:pStyle w:val="PL"/>
      </w:pPr>
      <w:r>
        <w:t xml:space="preserve">FeatureCombinationPreambles-r17 ::=   </w:t>
      </w:r>
      <w:r>
        <w:rPr>
          <w:color w:val="993366"/>
        </w:rPr>
        <w:t>SEQUENCE</w:t>
      </w:r>
      <w:r>
        <w:t xml:space="preserve"> {</w:t>
      </w:r>
    </w:p>
    <w:p w14:paraId="2730C3E7" w14:textId="77777777" w:rsidR="001A0AFF" w:rsidRDefault="00EB0CF4">
      <w:pPr>
        <w:pStyle w:val="PL"/>
      </w:pPr>
      <w:r>
        <w:t xml:space="preserve">    featureCombination-r17                FeatureCombination-r17,</w:t>
      </w:r>
    </w:p>
    <w:p w14:paraId="14D834AF" w14:textId="77777777" w:rsidR="001A0AFF" w:rsidRDefault="00EB0CF4">
      <w:pPr>
        <w:pStyle w:val="PL"/>
      </w:pPr>
      <w:r>
        <w:t xml:space="preserve">    startPreambleForThisPartition-r17     </w:t>
      </w:r>
      <w:r>
        <w:rPr>
          <w:color w:val="993366"/>
        </w:rPr>
        <w:t>INTEGER</w:t>
      </w:r>
      <w:r>
        <w:t xml:space="preserve"> (1..64),</w:t>
      </w:r>
    </w:p>
    <w:p w14:paraId="4569E727" w14:textId="77777777" w:rsidR="001A0AFF" w:rsidRDefault="00EB0CF4">
      <w:pPr>
        <w:pStyle w:val="PL"/>
      </w:pPr>
      <w:r>
        <w:t xml:space="preserve">    numberOfPreamblesPerSSB-ForThisPartition-r17 </w:t>
      </w:r>
      <w:r>
        <w:rPr>
          <w:color w:val="993366"/>
        </w:rPr>
        <w:t>INTEGER</w:t>
      </w:r>
      <w:r>
        <w:t xml:space="preserve"> (1..64),</w:t>
      </w:r>
    </w:p>
    <w:p w14:paraId="0AD5AB3F" w14:textId="77777777" w:rsidR="001A0AFF" w:rsidRDefault="00EB0CF4">
      <w:pPr>
        <w:pStyle w:val="PL"/>
        <w:rPr>
          <w:color w:val="808080"/>
        </w:rPr>
      </w:pPr>
      <w:r>
        <w:t xml:space="preserve">    ssb-SharedRO-MaskIndex-r17            </w:t>
      </w:r>
      <w:r>
        <w:rPr>
          <w:color w:val="993366"/>
        </w:rPr>
        <w:t>INTEGER</w:t>
      </w:r>
      <w:r>
        <w:t xml:space="preserve"> (1..15)                                           </w:t>
      </w:r>
      <w:r>
        <w:rPr>
          <w:color w:val="993366"/>
        </w:rPr>
        <w:t>OPTIONAL</w:t>
      </w:r>
      <w:r>
        <w:t xml:space="preserve">, </w:t>
      </w:r>
      <w:r>
        <w:rPr>
          <w:color w:val="808080"/>
        </w:rPr>
        <w:t>-- Need S</w:t>
      </w:r>
    </w:p>
    <w:p w14:paraId="42174ED4" w14:textId="77777777" w:rsidR="001A0AFF" w:rsidRDefault="00EB0CF4">
      <w:pPr>
        <w:pStyle w:val="PL"/>
      </w:pPr>
      <w:r>
        <w:t xml:space="preserve">    groupBconfigured-r17                  </w:t>
      </w:r>
      <w:r>
        <w:rPr>
          <w:color w:val="993366"/>
        </w:rPr>
        <w:t>SEQUENCE</w:t>
      </w:r>
      <w:r>
        <w:t xml:space="preserve"> {</w:t>
      </w:r>
    </w:p>
    <w:p w14:paraId="1337E4AC" w14:textId="77777777" w:rsidR="001A0AFF" w:rsidRDefault="00EB0CF4">
      <w:pPr>
        <w:pStyle w:val="PL"/>
      </w:pPr>
      <w:r>
        <w:t xml:space="preserve">        ra-SizeGroupA-r17                     </w:t>
      </w:r>
      <w:r>
        <w:rPr>
          <w:color w:val="993366"/>
        </w:rPr>
        <w:t>ENUMERATED</w:t>
      </w:r>
      <w:r>
        <w:t xml:space="preserve"> {b56, b144, b208, b256, b282, b480, b640,</w:t>
      </w:r>
    </w:p>
    <w:p w14:paraId="624C632A" w14:textId="77777777" w:rsidR="001A0AFF" w:rsidRDefault="00EB0CF4">
      <w:pPr>
        <w:pStyle w:val="PL"/>
      </w:pPr>
      <w:r>
        <w:t xml:space="preserve">                                                        b800, b1000, b72, spare6, spare5,spare4, spare3, spare2, spare1},</w:t>
      </w:r>
    </w:p>
    <w:p w14:paraId="27852371" w14:textId="77777777" w:rsidR="001A0AFF" w:rsidRDefault="00EB0CF4">
      <w:pPr>
        <w:pStyle w:val="PL"/>
      </w:pPr>
      <w:r>
        <w:t xml:space="preserve">        messagePowerOffsetGroupB              </w:t>
      </w:r>
      <w:r>
        <w:rPr>
          <w:color w:val="993366"/>
        </w:rPr>
        <w:t>ENUMERATED</w:t>
      </w:r>
      <w:r>
        <w:t xml:space="preserve"> { minusinfinity, dB0, dB5, dB8, dB10, dB12, dB15, dB18},</w:t>
      </w:r>
    </w:p>
    <w:p w14:paraId="39AD7015" w14:textId="77777777" w:rsidR="001A0AFF" w:rsidRDefault="00EB0CF4">
      <w:pPr>
        <w:pStyle w:val="PL"/>
      </w:pPr>
      <w:r>
        <w:t xml:space="preserve">        numberOfRA-PreamblesGroupA            </w:t>
      </w:r>
      <w:r>
        <w:rPr>
          <w:color w:val="993366"/>
        </w:rPr>
        <w:t>INTEGER</w:t>
      </w:r>
      <w:r>
        <w:t xml:space="preserve"> (1..64)</w:t>
      </w:r>
    </w:p>
    <w:p w14:paraId="4DB19ACA" w14:textId="77777777" w:rsidR="001A0AFF" w:rsidRDefault="00EB0CF4">
      <w:pPr>
        <w:pStyle w:val="PL"/>
        <w:rPr>
          <w:color w:val="808080"/>
        </w:rPr>
      </w:pPr>
      <w:r>
        <w:t xml:space="preserve">    }                                                                                               </w:t>
      </w:r>
      <w:r>
        <w:rPr>
          <w:color w:val="993366"/>
        </w:rPr>
        <w:t>OPTIONAL</w:t>
      </w:r>
      <w:r>
        <w:t xml:space="preserve">, </w:t>
      </w:r>
      <w:r>
        <w:rPr>
          <w:color w:val="808080"/>
        </w:rPr>
        <w:t>-- Need S</w:t>
      </w:r>
    </w:p>
    <w:p w14:paraId="318C03F6" w14:textId="77777777" w:rsidR="001A0AFF" w:rsidRDefault="00EB0CF4">
      <w:pPr>
        <w:pStyle w:val="PL"/>
        <w:rPr>
          <w:color w:val="808080"/>
        </w:rPr>
      </w:pPr>
      <w:r>
        <w:t xml:space="preserve">    separateMsgA-PUSCH-Config-r17         MsgA-PUSCH-Config-r16                                     </w:t>
      </w:r>
      <w:r>
        <w:rPr>
          <w:color w:val="993366"/>
        </w:rPr>
        <w:t>OPTIONAL</w:t>
      </w:r>
      <w:r>
        <w:t xml:space="preserve">, </w:t>
      </w:r>
      <w:r>
        <w:rPr>
          <w:color w:val="808080"/>
        </w:rPr>
        <w:t>-- Cond MsgAConfigCommon</w:t>
      </w:r>
    </w:p>
    <w:p w14:paraId="6380C045" w14:textId="77777777" w:rsidR="001A0AFF" w:rsidRDefault="00EB0CF4">
      <w:pPr>
        <w:pStyle w:val="PL"/>
        <w:rPr>
          <w:color w:val="808080"/>
        </w:rPr>
      </w:pPr>
      <w:r>
        <w:t xml:space="preserve">    msgA-RSRP-Threshold-r17               RSRP-Range                                                </w:t>
      </w:r>
      <w:r>
        <w:rPr>
          <w:color w:val="993366"/>
        </w:rPr>
        <w:t>OPTIONAL</w:t>
      </w:r>
      <w:r>
        <w:t xml:space="preserve">, </w:t>
      </w:r>
      <w:r>
        <w:rPr>
          <w:color w:val="808080"/>
        </w:rPr>
        <w:t>-- Need R</w:t>
      </w:r>
    </w:p>
    <w:p w14:paraId="5D5CF0FB" w14:textId="77777777" w:rsidR="001A0AFF" w:rsidRDefault="00EB0CF4">
      <w:pPr>
        <w:pStyle w:val="PL"/>
        <w:rPr>
          <w:color w:val="808080"/>
        </w:rPr>
      </w:pPr>
      <w:r>
        <w:t xml:space="preserve">    rsrp-ThresholdSSB-r17                 RSRP-Range                                                </w:t>
      </w:r>
      <w:r>
        <w:rPr>
          <w:color w:val="993366"/>
        </w:rPr>
        <w:t>OPTIONAL</w:t>
      </w:r>
      <w:r>
        <w:t xml:space="preserve">, </w:t>
      </w:r>
      <w:r>
        <w:rPr>
          <w:color w:val="808080"/>
        </w:rPr>
        <w:t>-- Need R</w:t>
      </w:r>
    </w:p>
    <w:p w14:paraId="5195A5D3" w14:textId="77777777" w:rsidR="001A0AFF" w:rsidRDefault="00EB0CF4">
      <w:pPr>
        <w:pStyle w:val="PL"/>
        <w:rPr>
          <w:color w:val="808080"/>
        </w:rPr>
      </w:pPr>
      <w:r>
        <w:t xml:space="preserve">    deltaPreamble-r17                     </w:t>
      </w:r>
      <w:r>
        <w:rPr>
          <w:color w:val="993366"/>
        </w:rPr>
        <w:t>INTEGER</w:t>
      </w:r>
      <w:r>
        <w:t xml:space="preserve"> (-1..6)                                           </w:t>
      </w:r>
      <w:r>
        <w:rPr>
          <w:color w:val="993366"/>
        </w:rPr>
        <w:t>OPTIONAL</w:t>
      </w:r>
      <w:r>
        <w:t xml:space="preserve">, </w:t>
      </w:r>
      <w:r>
        <w:rPr>
          <w:color w:val="808080"/>
        </w:rPr>
        <w:t>-- Need R</w:t>
      </w:r>
    </w:p>
    <w:p w14:paraId="750764EB" w14:textId="77777777" w:rsidR="001A0AFF" w:rsidRDefault="00EB0CF4">
      <w:pPr>
        <w:pStyle w:val="PL"/>
      </w:pPr>
      <w:r>
        <w:t xml:space="preserve">    ...</w:t>
      </w:r>
    </w:p>
    <w:p w14:paraId="37B78056" w14:textId="77777777" w:rsidR="001A0AFF" w:rsidRDefault="00EB0CF4">
      <w:pPr>
        <w:pStyle w:val="PL"/>
      </w:pPr>
      <w:r>
        <w:t>}</w:t>
      </w:r>
    </w:p>
    <w:p w14:paraId="15C32B8D" w14:textId="77777777" w:rsidR="001A0AFF" w:rsidRDefault="001A0AFF">
      <w:pPr>
        <w:pStyle w:val="PL"/>
      </w:pPr>
    </w:p>
    <w:p w14:paraId="7B6A7E8F" w14:textId="77777777" w:rsidR="001A0AFF" w:rsidRDefault="00EB0CF4">
      <w:pPr>
        <w:pStyle w:val="PL"/>
        <w:rPr>
          <w:color w:val="808080"/>
        </w:rPr>
      </w:pPr>
      <w:r>
        <w:rPr>
          <w:color w:val="808080"/>
        </w:rPr>
        <w:t>-- TAG-FEATURECOMBINATIONPREAMBLES-STOP</w:t>
      </w:r>
    </w:p>
    <w:p w14:paraId="3F8638F3" w14:textId="77777777" w:rsidR="001A0AFF" w:rsidRDefault="00EB0CF4">
      <w:pPr>
        <w:pStyle w:val="PL"/>
        <w:rPr>
          <w:color w:val="808080"/>
        </w:rPr>
      </w:pPr>
      <w:r>
        <w:rPr>
          <w:color w:val="808080"/>
        </w:rPr>
        <w:t>-- ASN1STOP</w:t>
      </w:r>
    </w:p>
    <w:p w14:paraId="1B4385A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E0A2F3A" w14:textId="77777777">
        <w:tc>
          <w:tcPr>
            <w:tcW w:w="14173" w:type="dxa"/>
            <w:tcBorders>
              <w:top w:val="single" w:sz="4" w:space="0" w:color="auto"/>
              <w:left w:val="single" w:sz="4" w:space="0" w:color="auto"/>
              <w:bottom w:val="single" w:sz="4" w:space="0" w:color="auto"/>
              <w:right w:val="single" w:sz="4" w:space="0" w:color="auto"/>
            </w:tcBorders>
          </w:tcPr>
          <w:p w14:paraId="086AA35F" w14:textId="77777777" w:rsidR="001A0AFF" w:rsidRDefault="00EB0CF4">
            <w:pPr>
              <w:pStyle w:val="TAH"/>
              <w:rPr>
                <w:szCs w:val="22"/>
                <w:lang w:eastAsia="sv-SE"/>
              </w:rPr>
            </w:pPr>
            <w:r>
              <w:rPr>
                <w:i/>
              </w:rPr>
              <w:lastRenderedPageBreak/>
              <w:t>FeatureCombinationPreambles</w:t>
            </w:r>
            <w:r>
              <w:rPr>
                <w:i/>
                <w:szCs w:val="22"/>
                <w:lang w:eastAsia="sv-SE"/>
              </w:rPr>
              <w:t xml:space="preserve"> </w:t>
            </w:r>
            <w:r>
              <w:rPr>
                <w:szCs w:val="22"/>
                <w:lang w:eastAsia="sv-SE"/>
              </w:rPr>
              <w:t>field descriptions</w:t>
            </w:r>
          </w:p>
        </w:tc>
      </w:tr>
      <w:tr w:rsidR="001A0AFF" w14:paraId="24271CD9" w14:textId="77777777">
        <w:tc>
          <w:tcPr>
            <w:tcW w:w="14173" w:type="dxa"/>
            <w:tcBorders>
              <w:top w:val="single" w:sz="4" w:space="0" w:color="auto"/>
              <w:left w:val="single" w:sz="4" w:space="0" w:color="auto"/>
              <w:bottom w:val="single" w:sz="4" w:space="0" w:color="auto"/>
              <w:right w:val="single" w:sz="4" w:space="0" w:color="auto"/>
            </w:tcBorders>
          </w:tcPr>
          <w:p w14:paraId="67C2BB5B" w14:textId="77777777" w:rsidR="001A0AFF" w:rsidRDefault="00EB0CF4">
            <w:pPr>
              <w:pStyle w:val="TAL"/>
              <w:rPr>
                <w:szCs w:val="22"/>
                <w:lang w:eastAsia="sv-SE"/>
              </w:rPr>
            </w:pPr>
            <w:r>
              <w:rPr>
                <w:b/>
                <w:i/>
                <w:szCs w:val="22"/>
                <w:lang w:eastAsia="sv-SE"/>
              </w:rPr>
              <w:t>deltaPreamble</w:t>
            </w:r>
          </w:p>
          <w:p w14:paraId="349A727E" w14:textId="77777777" w:rsidR="001A0AFF" w:rsidRDefault="00EB0CF4">
            <w:pPr>
              <w:pStyle w:val="TAL"/>
              <w:rPr>
                <w:szCs w:val="22"/>
                <w:lang w:eastAsia="sv-SE"/>
              </w:rPr>
            </w:pPr>
            <w:r>
              <w:rPr>
                <w:szCs w:val="22"/>
                <w:lang w:eastAsia="sv-SE"/>
              </w:rPr>
              <w:t xml:space="preserve">Power offset between msg3 or msgA-PUSCH and RACH preamble transmission. If configured, this parameter overrides </w:t>
            </w:r>
            <w:r>
              <w:rPr>
                <w:i/>
                <w:iCs/>
                <w:szCs w:val="22"/>
                <w:lang w:eastAsia="sv-SE"/>
              </w:rPr>
              <w:t>msg3-DeltaPreamble</w:t>
            </w:r>
            <w:r>
              <w:rPr>
                <w:szCs w:val="22"/>
                <w:lang w:eastAsia="sv-SE"/>
              </w:rPr>
              <w:t xml:space="preserve"> or </w:t>
            </w:r>
            <w:r>
              <w:rPr>
                <w:i/>
                <w:iCs/>
                <w:szCs w:val="22"/>
                <w:lang w:eastAsia="sv-SE"/>
              </w:rPr>
              <w:t>msgA-DeltaPreamble</w:t>
            </w:r>
            <w:r>
              <w:rPr>
                <w:szCs w:val="22"/>
                <w:lang w:eastAsia="sv-SE"/>
              </w:rPr>
              <w:t xml:space="preserve">, Actual value = field value * 2 [dB] (see TS 38.213 [13], clause 7.1). If </w:t>
            </w:r>
            <w:r>
              <w:rPr>
                <w:i/>
                <w:iCs/>
                <w:szCs w:val="22"/>
                <w:lang w:eastAsia="sv-SE"/>
              </w:rPr>
              <w:t>msgA-DeltaPreamble</w:t>
            </w:r>
            <w:r>
              <w:rPr>
                <w:szCs w:val="22"/>
                <w:lang w:eastAsia="sv-SE"/>
              </w:rPr>
              <w:t xml:space="preserve"> is configured in </w:t>
            </w:r>
            <w:r>
              <w:rPr>
                <w:i/>
                <w:iCs/>
                <w:szCs w:val="22"/>
                <w:lang w:eastAsia="sv-SE"/>
              </w:rPr>
              <w:t>separateMsgA-PUSCH-Config-r17</w:t>
            </w:r>
            <w:r>
              <w:rPr>
                <w:szCs w:val="22"/>
                <w:lang w:eastAsia="sv-SE"/>
              </w:rPr>
              <w:t>, this field is absent.</w:t>
            </w:r>
          </w:p>
        </w:tc>
      </w:tr>
      <w:tr w:rsidR="001A0AFF" w14:paraId="7AD9F7F1" w14:textId="77777777">
        <w:tc>
          <w:tcPr>
            <w:tcW w:w="14173" w:type="dxa"/>
            <w:tcBorders>
              <w:top w:val="single" w:sz="4" w:space="0" w:color="auto"/>
              <w:left w:val="single" w:sz="4" w:space="0" w:color="auto"/>
              <w:bottom w:val="single" w:sz="4" w:space="0" w:color="auto"/>
              <w:right w:val="single" w:sz="4" w:space="0" w:color="auto"/>
            </w:tcBorders>
          </w:tcPr>
          <w:p w14:paraId="0B8A78D7" w14:textId="77777777" w:rsidR="001A0AFF" w:rsidRDefault="00EB0CF4">
            <w:pPr>
              <w:pStyle w:val="TAL"/>
              <w:rPr>
                <w:szCs w:val="22"/>
                <w:lang w:eastAsia="sv-SE"/>
              </w:rPr>
            </w:pPr>
            <w:r>
              <w:rPr>
                <w:b/>
                <w:i/>
                <w:szCs w:val="22"/>
                <w:lang w:eastAsia="sv-SE"/>
              </w:rPr>
              <w:t>featureCombination</w:t>
            </w:r>
          </w:p>
          <w:p w14:paraId="5A4A98EF" w14:textId="77777777" w:rsidR="001A0AFF" w:rsidRDefault="00EB0CF4">
            <w:pPr>
              <w:pStyle w:val="TAL"/>
              <w:rPr>
                <w:b/>
                <w:i/>
                <w:szCs w:val="22"/>
                <w:lang w:eastAsia="sv-SE"/>
              </w:rPr>
            </w:pPr>
            <w:r>
              <w:rPr>
                <w:szCs w:val="22"/>
                <w:lang w:eastAsia="sv-SE"/>
              </w:rPr>
              <w:t>Indicates which combination of features that the preambles indicated by this IE are associated with.</w:t>
            </w:r>
            <w:r>
              <w:rPr>
                <w:rFonts w:eastAsia="SimSun"/>
                <w:lang w:eastAsia="zh-CN"/>
              </w:rPr>
              <w:t xml:space="preserve"> </w:t>
            </w:r>
            <w:bookmarkStart w:id="547" w:name="_Hlk103939536"/>
            <w:r>
              <w:rPr>
                <w:rFonts w:eastAsia="SimSun"/>
                <w:lang w:eastAsia="zh-CN"/>
              </w:rPr>
              <w:t xml:space="preserve">The UE ignores a RACH resource defined by this </w:t>
            </w:r>
            <w:r>
              <w:rPr>
                <w:i/>
                <w:iCs/>
              </w:rPr>
              <w:t>FeatureCombinationPreambles</w:t>
            </w:r>
            <w:r>
              <w:rPr>
                <w:rFonts w:eastAsia="SimSun"/>
                <w:lang w:eastAsia="zh-CN"/>
              </w:rPr>
              <w:t xml:space="preserve"> if any feature within the </w:t>
            </w:r>
            <w:r>
              <w:rPr>
                <w:rFonts w:eastAsia="SimSun"/>
                <w:i/>
                <w:iCs/>
                <w:lang w:eastAsia="zh-CN"/>
              </w:rPr>
              <w:t>featureCombination</w:t>
            </w:r>
            <w:r>
              <w:rPr>
                <w:rFonts w:eastAsia="SimSun"/>
                <w:lang w:eastAsia="zh-CN"/>
              </w:rPr>
              <w:t xml:space="preserve"> is not supported by the UE or has an unknown</w:t>
            </w:r>
            <w:bookmarkEnd w:id="547"/>
            <w:r>
              <w:rPr>
                <w:rFonts w:eastAsia="SimSun"/>
                <w:lang w:eastAsia="zh-CN"/>
              </w:rPr>
              <w:t xml:space="preserve"> value.</w:t>
            </w:r>
          </w:p>
        </w:tc>
      </w:tr>
      <w:tr w:rsidR="001A0AFF" w14:paraId="6850323F" w14:textId="77777777">
        <w:tc>
          <w:tcPr>
            <w:tcW w:w="14173" w:type="dxa"/>
            <w:tcBorders>
              <w:top w:val="single" w:sz="4" w:space="0" w:color="auto"/>
              <w:left w:val="single" w:sz="4" w:space="0" w:color="auto"/>
              <w:bottom w:val="single" w:sz="4" w:space="0" w:color="auto"/>
              <w:right w:val="single" w:sz="4" w:space="0" w:color="auto"/>
            </w:tcBorders>
          </w:tcPr>
          <w:p w14:paraId="1709C0B4" w14:textId="77777777" w:rsidR="001A0AFF" w:rsidRDefault="00EB0CF4">
            <w:pPr>
              <w:pStyle w:val="TAL"/>
              <w:rPr>
                <w:szCs w:val="22"/>
                <w:lang w:eastAsia="sv-SE"/>
              </w:rPr>
            </w:pPr>
            <w:r>
              <w:rPr>
                <w:b/>
                <w:i/>
                <w:szCs w:val="22"/>
                <w:lang w:eastAsia="sv-SE"/>
              </w:rPr>
              <w:t>messagePowerOffsetGroupB</w:t>
            </w:r>
          </w:p>
          <w:p w14:paraId="6C327F72" w14:textId="77777777" w:rsidR="001A0AFF" w:rsidRDefault="00EB0CF4">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1A0AFF" w14:paraId="6269F93B" w14:textId="77777777">
        <w:tc>
          <w:tcPr>
            <w:tcW w:w="14173" w:type="dxa"/>
            <w:tcBorders>
              <w:top w:val="single" w:sz="4" w:space="0" w:color="auto"/>
              <w:left w:val="single" w:sz="4" w:space="0" w:color="auto"/>
              <w:bottom w:val="single" w:sz="4" w:space="0" w:color="auto"/>
              <w:right w:val="single" w:sz="4" w:space="0" w:color="auto"/>
            </w:tcBorders>
          </w:tcPr>
          <w:p w14:paraId="67A48236" w14:textId="77777777" w:rsidR="001A0AFF" w:rsidRDefault="00EB0CF4">
            <w:pPr>
              <w:pStyle w:val="TAL"/>
              <w:rPr>
                <w:b/>
                <w:i/>
                <w:szCs w:val="22"/>
                <w:lang w:eastAsia="sv-SE"/>
              </w:rPr>
            </w:pPr>
            <w:r>
              <w:rPr>
                <w:b/>
                <w:i/>
                <w:szCs w:val="22"/>
                <w:lang w:eastAsia="sv-SE"/>
              </w:rPr>
              <w:t>msgA-RSRP-Threshold</w:t>
            </w:r>
          </w:p>
          <w:p w14:paraId="2D243DF7" w14:textId="77777777" w:rsidR="001A0AFF" w:rsidRDefault="00EB0CF4">
            <w:pPr>
              <w:pStyle w:val="TAL"/>
              <w:rPr>
                <w:b/>
                <w:i/>
                <w:szCs w:val="22"/>
                <w:lang w:eastAsia="sv-SE"/>
              </w:rPr>
            </w:pPr>
            <w:r>
              <w:rPr>
                <w:szCs w:val="22"/>
                <w:lang w:eastAsia="sv-SE"/>
              </w:rPr>
              <w:t xml:space="preserve">The UE selects 2-step random access type to perform random access based on this threshold (see TS 38.321 [3], clause 5.1.1). This field is only present if partition specific RSRP threshold for 2-step and 4-step RA type is configured for the BWP. If configured, this parameter overrides </w:t>
            </w:r>
            <w:r>
              <w:rPr>
                <w:i/>
                <w:iCs/>
                <w:szCs w:val="22"/>
                <w:lang w:eastAsia="sv-SE"/>
              </w:rPr>
              <w:t>msgA-RSRP-Threshold-r16</w:t>
            </w:r>
            <w:r>
              <w:rPr>
                <w:szCs w:val="22"/>
                <w:lang w:eastAsia="sv-SE"/>
              </w:rPr>
              <w:t xml:space="preserve">. If absent, the UE applies </w:t>
            </w:r>
            <w:r>
              <w:rPr>
                <w:i/>
                <w:iCs/>
                <w:szCs w:val="22"/>
                <w:lang w:eastAsia="sv-SE"/>
              </w:rPr>
              <w:t>msgA-RSRP-Threshold-r16</w:t>
            </w:r>
            <w:r>
              <w:rPr>
                <w:szCs w:val="22"/>
                <w:lang w:eastAsia="sv-SE"/>
              </w:rPr>
              <w:t>, if configured</w:t>
            </w:r>
          </w:p>
        </w:tc>
      </w:tr>
      <w:tr w:rsidR="001A0AFF" w14:paraId="0EA7A85D" w14:textId="77777777">
        <w:tc>
          <w:tcPr>
            <w:tcW w:w="14173" w:type="dxa"/>
            <w:tcBorders>
              <w:top w:val="single" w:sz="4" w:space="0" w:color="auto"/>
              <w:left w:val="single" w:sz="4" w:space="0" w:color="auto"/>
              <w:bottom w:val="single" w:sz="4" w:space="0" w:color="auto"/>
              <w:right w:val="single" w:sz="4" w:space="0" w:color="auto"/>
            </w:tcBorders>
          </w:tcPr>
          <w:p w14:paraId="168B37BC" w14:textId="77777777" w:rsidR="001A0AFF" w:rsidRDefault="00EB0CF4">
            <w:pPr>
              <w:pStyle w:val="TAL"/>
              <w:rPr>
                <w:b/>
                <w:i/>
                <w:szCs w:val="22"/>
                <w:lang w:eastAsia="sv-SE"/>
              </w:rPr>
            </w:pPr>
            <w:r>
              <w:rPr>
                <w:b/>
                <w:i/>
                <w:szCs w:val="22"/>
                <w:lang w:eastAsia="sv-SE"/>
              </w:rPr>
              <w:t>numberOfPreamblesForThisPartition</w:t>
            </w:r>
          </w:p>
          <w:p w14:paraId="75E5DEF7" w14:textId="77777777" w:rsidR="001A0AFF" w:rsidRDefault="00EB0CF4">
            <w:pPr>
              <w:pStyle w:val="TAL"/>
              <w:rPr>
                <w:b/>
                <w:i/>
                <w:szCs w:val="22"/>
                <w:lang w:eastAsia="sv-SE"/>
              </w:rPr>
            </w:pPr>
            <w:r>
              <w:rPr>
                <w:bCs/>
                <w:iCs/>
                <w:szCs w:val="22"/>
                <w:lang w:eastAsia="sv-SE"/>
              </w:rPr>
              <w:t>It determines how many consecutive preambles are associated to the Feature Combination starting from the starting preamble(s) per SSB.</w:t>
            </w:r>
          </w:p>
        </w:tc>
      </w:tr>
      <w:tr w:rsidR="001A0AFF" w14:paraId="777D84CA" w14:textId="77777777">
        <w:tc>
          <w:tcPr>
            <w:tcW w:w="14173" w:type="dxa"/>
            <w:tcBorders>
              <w:top w:val="single" w:sz="4" w:space="0" w:color="auto"/>
              <w:left w:val="single" w:sz="4" w:space="0" w:color="auto"/>
              <w:bottom w:val="single" w:sz="4" w:space="0" w:color="auto"/>
              <w:right w:val="single" w:sz="4" w:space="0" w:color="auto"/>
            </w:tcBorders>
          </w:tcPr>
          <w:p w14:paraId="50F2AA5C" w14:textId="77777777" w:rsidR="001A0AFF" w:rsidRDefault="00EB0CF4">
            <w:pPr>
              <w:pStyle w:val="TAL"/>
              <w:rPr>
                <w:b/>
                <w:i/>
                <w:szCs w:val="22"/>
                <w:lang w:eastAsia="sv-SE"/>
              </w:rPr>
            </w:pPr>
            <w:r>
              <w:rPr>
                <w:b/>
                <w:i/>
                <w:szCs w:val="22"/>
                <w:lang w:eastAsia="sv-SE"/>
              </w:rPr>
              <w:t>numberOfRA-PreamblesGroupA</w:t>
            </w:r>
          </w:p>
          <w:p w14:paraId="087E7C91" w14:textId="77777777" w:rsidR="001A0AFF" w:rsidRDefault="00EB0CF4">
            <w:pPr>
              <w:pStyle w:val="TAL"/>
              <w:rPr>
                <w:b/>
                <w:i/>
                <w:szCs w:val="22"/>
                <w:lang w:eastAsia="sv-SE"/>
              </w:rPr>
            </w:pPr>
            <w:r>
              <w:rPr>
                <w:bCs/>
                <w:iCs/>
                <w:szCs w:val="22"/>
                <w:lang w:eastAsia="sv-SE"/>
              </w:rPr>
              <w:t>It determines how many consecutive preambles per SSB are associated to Group A starting from the starting preamble(s). The remaining preambles associated to the Feature Combination are associated to Group B</w:t>
            </w:r>
          </w:p>
        </w:tc>
      </w:tr>
      <w:tr w:rsidR="001A0AFF" w14:paraId="09889329" w14:textId="77777777">
        <w:tc>
          <w:tcPr>
            <w:tcW w:w="14173" w:type="dxa"/>
            <w:tcBorders>
              <w:top w:val="single" w:sz="4" w:space="0" w:color="auto"/>
              <w:left w:val="single" w:sz="4" w:space="0" w:color="auto"/>
              <w:bottom w:val="single" w:sz="4" w:space="0" w:color="auto"/>
              <w:right w:val="single" w:sz="4" w:space="0" w:color="auto"/>
            </w:tcBorders>
          </w:tcPr>
          <w:p w14:paraId="255C297A" w14:textId="77777777" w:rsidR="001A0AFF" w:rsidRDefault="00EB0CF4">
            <w:pPr>
              <w:pStyle w:val="TAL"/>
              <w:rPr>
                <w:szCs w:val="22"/>
                <w:lang w:eastAsia="sv-SE"/>
              </w:rPr>
            </w:pPr>
            <w:r>
              <w:rPr>
                <w:b/>
                <w:i/>
                <w:szCs w:val="22"/>
                <w:lang w:eastAsia="sv-SE"/>
              </w:rPr>
              <w:t>ra-SizeGroupA</w:t>
            </w:r>
          </w:p>
          <w:p w14:paraId="5BAFFCF8" w14:textId="77777777" w:rsidR="001A0AFF" w:rsidRDefault="00EB0CF4">
            <w:pPr>
              <w:pStyle w:val="TAL"/>
              <w:rPr>
                <w:b/>
                <w:i/>
                <w:szCs w:val="22"/>
                <w:lang w:eastAsia="sv-SE"/>
              </w:rPr>
            </w:pPr>
            <w:r>
              <w:rPr>
                <w:szCs w:val="22"/>
                <w:lang w:eastAsia="sv-SE"/>
              </w:rPr>
              <w:t xml:space="preserve">Transport Blocks size threshold in bits below which the UE shall use a contention-based RA preamble of group A. (see TS 38.321 [3], clause 5.1.2). 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ra-MsgA-SizeGroupA</w:t>
            </w:r>
            <w:r>
              <w:rPr>
                <w:szCs w:val="22"/>
                <w:lang w:eastAsia="sv-SE"/>
              </w:rPr>
              <w:t xml:space="preserve">, otherwise it corresponds to </w:t>
            </w:r>
            <w:r>
              <w:rPr>
                <w:i/>
                <w:iCs/>
                <w:szCs w:val="22"/>
                <w:lang w:eastAsia="sv-SE"/>
              </w:rPr>
              <w:t>ra-Msg3SizeGroupA</w:t>
            </w:r>
            <w:r>
              <w:rPr>
                <w:szCs w:val="22"/>
                <w:lang w:eastAsia="sv-SE"/>
              </w:rPr>
              <w:t>.</w:t>
            </w:r>
          </w:p>
        </w:tc>
      </w:tr>
      <w:tr w:rsidR="001A0AFF" w14:paraId="1A193BFD" w14:textId="77777777">
        <w:tc>
          <w:tcPr>
            <w:tcW w:w="14173" w:type="dxa"/>
            <w:tcBorders>
              <w:top w:val="single" w:sz="4" w:space="0" w:color="auto"/>
              <w:left w:val="single" w:sz="4" w:space="0" w:color="auto"/>
              <w:bottom w:val="single" w:sz="4" w:space="0" w:color="auto"/>
              <w:right w:val="single" w:sz="4" w:space="0" w:color="auto"/>
            </w:tcBorders>
          </w:tcPr>
          <w:p w14:paraId="57822FEF" w14:textId="77777777" w:rsidR="001A0AFF" w:rsidRDefault="00EB0CF4">
            <w:pPr>
              <w:pStyle w:val="TAL"/>
              <w:rPr>
                <w:b/>
                <w:i/>
                <w:szCs w:val="22"/>
                <w:lang w:eastAsia="sv-SE"/>
              </w:rPr>
            </w:pPr>
            <w:r>
              <w:rPr>
                <w:b/>
                <w:i/>
                <w:szCs w:val="22"/>
                <w:lang w:eastAsia="sv-SE"/>
              </w:rPr>
              <w:t>rsrp-ThresholdSSB</w:t>
            </w:r>
          </w:p>
          <w:p w14:paraId="3875CBD3" w14:textId="77777777" w:rsidR="001A0AFF" w:rsidRDefault="00EB0CF4">
            <w:pPr>
              <w:pStyle w:val="TAL"/>
              <w:rPr>
                <w:b/>
                <w:i/>
                <w:szCs w:val="22"/>
                <w:lang w:eastAsia="sv-SE"/>
              </w:rPr>
            </w:pPr>
            <w:r>
              <w:rPr>
                <w:szCs w:val="22"/>
                <w:lang w:eastAsia="sv-SE"/>
              </w:rPr>
              <w:t xml:space="preserve">L1-RSRP threshold used for determining whether a candidate beam may be used by the UE. If this parameter is included in </w:t>
            </w:r>
            <w:r>
              <w:rPr>
                <w:i/>
                <w:iCs/>
                <w:szCs w:val="22"/>
                <w:lang w:eastAsia="sv-SE"/>
              </w:rPr>
              <w:t>FeatureCombinationPreambles</w:t>
            </w:r>
            <w:r>
              <w:rPr>
                <w:szCs w:val="22"/>
                <w:lang w:eastAsia="sv-SE"/>
              </w:rPr>
              <w:t xml:space="preserve"> which is included in </w:t>
            </w:r>
            <w:r>
              <w:rPr>
                <w:i/>
                <w:iCs/>
                <w:szCs w:val="22"/>
                <w:lang w:eastAsia="sv-SE"/>
              </w:rPr>
              <w:t>RACH-ConfigCommonTwoStepRA</w:t>
            </w:r>
            <w:r>
              <w:rPr>
                <w:szCs w:val="22"/>
                <w:lang w:eastAsia="sv-SE"/>
              </w:rPr>
              <w:t xml:space="preserve">, it corresponds to </w:t>
            </w:r>
            <w:r>
              <w:rPr>
                <w:i/>
                <w:iCs/>
                <w:szCs w:val="22"/>
                <w:lang w:eastAsia="sv-SE"/>
              </w:rPr>
              <w:t>msgA-RSRP-ThresholdSSB</w:t>
            </w:r>
            <w:r>
              <w:rPr>
                <w:szCs w:val="22"/>
                <w:lang w:eastAsia="sv-SE"/>
              </w:rPr>
              <w:t xml:space="preserve">, as defined in TS 38.321 [3]. If this parameter is included in </w:t>
            </w:r>
            <w:r>
              <w:rPr>
                <w:i/>
                <w:iCs/>
                <w:szCs w:val="22"/>
                <w:lang w:eastAsia="sv-SE"/>
              </w:rPr>
              <w:t>FeatureCombinationPreambles</w:t>
            </w:r>
            <w:r>
              <w:rPr>
                <w:szCs w:val="22"/>
                <w:lang w:eastAsia="sv-SE"/>
              </w:rPr>
              <w:t xml:space="preserve"> which is included in </w:t>
            </w:r>
            <w:r>
              <w:rPr>
                <w:i/>
                <w:iCs/>
                <w:szCs w:val="22"/>
                <w:lang w:eastAsia="sv-SE"/>
              </w:rPr>
              <w:t>RACH-ConfigCommon</w:t>
            </w:r>
            <w:r>
              <w:rPr>
                <w:szCs w:val="22"/>
                <w:lang w:eastAsia="sv-SE"/>
              </w:rPr>
              <w:t xml:space="preserve">, it it corresponds to </w:t>
            </w:r>
            <w:r>
              <w:rPr>
                <w:i/>
                <w:iCs/>
                <w:szCs w:val="22"/>
                <w:lang w:eastAsia="sv-SE"/>
              </w:rPr>
              <w:t>rsrp-ThresholdSSB</w:t>
            </w:r>
            <w:r>
              <w:rPr>
                <w:szCs w:val="22"/>
                <w:lang w:eastAsia="sv-SE"/>
              </w:rPr>
              <w:t>, as defined in TS 38.321 [3].</w:t>
            </w:r>
          </w:p>
        </w:tc>
      </w:tr>
      <w:tr w:rsidR="001A0AFF" w14:paraId="76C28D39" w14:textId="77777777">
        <w:tc>
          <w:tcPr>
            <w:tcW w:w="14173" w:type="dxa"/>
            <w:tcBorders>
              <w:top w:val="single" w:sz="4" w:space="0" w:color="auto"/>
              <w:left w:val="single" w:sz="4" w:space="0" w:color="auto"/>
              <w:bottom w:val="single" w:sz="4" w:space="0" w:color="auto"/>
              <w:right w:val="single" w:sz="4" w:space="0" w:color="auto"/>
            </w:tcBorders>
          </w:tcPr>
          <w:p w14:paraId="551F26AF" w14:textId="77777777" w:rsidR="001A0AFF" w:rsidRDefault="00EB0CF4">
            <w:pPr>
              <w:pStyle w:val="TAL"/>
              <w:rPr>
                <w:b/>
                <w:i/>
                <w:szCs w:val="22"/>
                <w:lang w:eastAsia="sv-SE"/>
              </w:rPr>
            </w:pPr>
            <w:r>
              <w:rPr>
                <w:b/>
                <w:i/>
                <w:szCs w:val="22"/>
                <w:lang w:eastAsia="sv-SE"/>
              </w:rPr>
              <w:t>separateMsgA-PUSCH-Config</w:t>
            </w:r>
          </w:p>
          <w:p w14:paraId="271BF63F" w14:textId="77777777" w:rsidR="001A0AFF" w:rsidRDefault="00EB0CF4">
            <w:pPr>
              <w:pStyle w:val="TAL"/>
              <w:rPr>
                <w:szCs w:val="22"/>
                <w:lang w:eastAsia="sv-SE"/>
              </w:rPr>
            </w:pPr>
            <w:r>
              <w:rPr>
                <w:bCs/>
                <w:iCs/>
                <w:szCs w:val="22"/>
                <w:lang w:eastAsia="sv-SE"/>
              </w:rPr>
              <w:t xml:space="preserve">If present it specifies how the 2-step RACH preambles identified by this </w:t>
            </w:r>
            <w:r>
              <w:rPr>
                <w:i/>
                <w:szCs w:val="22"/>
                <w:lang w:eastAsia="sv-SE"/>
              </w:rPr>
              <w:t>FeatureCombinationPreambles</w:t>
            </w:r>
            <w:r>
              <w:rPr>
                <w:bCs/>
                <w:iCs/>
                <w:szCs w:val="22"/>
                <w:lang w:eastAsia="sv-SE"/>
              </w:rPr>
              <w:t xml:space="preserve"> are mapped to a PUSCH slot separate from the one defined in </w:t>
            </w:r>
            <w:r>
              <w:rPr>
                <w:rFonts w:eastAsia="DengXian"/>
                <w:lang w:eastAsia="zh-CN"/>
              </w:rPr>
              <w:t>MsgA-ConfigCommon-r16</w:t>
            </w:r>
            <w:r>
              <w:rPr>
                <w:bCs/>
                <w:iCs/>
                <w:szCs w:val="22"/>
                <w:lang w:eastAsia="sv-SE"/>
              </w:rPr>
              <w:t xml:space="preserve">. If the field is absent, the UE should apply the corresponding parameter in the </w:t>
            </w:r>
            <w:r>
              <w:rPr>
                <w:bCs/>
                <w:i/>
                <w:iCs/>
                <w:szCs w:val="22"/>
                <w:lang w:eastAsia="sv-SE"/>
              </w:rPr>
              <w:t xml:space="preserve">RACH-ConfigCommonTwoStepRA </w:t>
            </w:r>
            <w:r>
              <w:rPr>
                <w:bCs/>
                <w:iCs/>
                <w:szCs w:val="22"/>
                <w:lang w:eastAsia="sv-SE"/>
              </w:rPr>
              <w:t>of the BWP which includes the</w:t>
            </w:r>
            <w:r>
              <w:rPr>
                <w:bCs/>
                <w:i/>
                <w:iCs/>
                <w:szCs w:val="22"/>
                <w:lang w:eastAsia="sv-SE"/>
              </w:rPr>
              <w:t xml:space="preserve"> FeatureCombinationPreambles IE</w:t>
            </w:r>
            <w:r>
              <w:rPr>
                <w:bCs/>
                <w:iCs/>
                <w:szCs w:val="22"/>
                <w:lang w:eastAsia="sv-SE"/>
              </w:rPr>
              <w:t>.</w:t>
            </w:r>
          </w:p>
        </w:tc>
      </w:tr>
      <w:tr w:rsidR="001A0AFF" w14:paraId="39148E05" w14:textId="77777777">
        <w:tc>
          <w:tcPr>
            <w:tcW w:w="14173" w:type="dxa"/>
            <w:tcBorders>
              <w:top w:val="single" w:sz="4" w:space="0" w:color="auto"/>
              <w:left w:val="single" w:sz="4" w:space="0" w:color="auto"/>
              <w:bottom w:val="single" w:sz="4" w:space="0" w:color="auto"/>
              <w:right w:val="single" w:sz="4" w:space="0" w:color="auto"/>
            </w:tcBorders>
          </w:tcPr>
          <w:p w14:paraId="20B0C8B5" w14:textId="77777777" w:rsidR="001A0AFF" w:rsidRDefault="00EB0CF4">
            <w:pPr>
              <w:pStyle w:val="TAL"/>
              <w:rPr>
                <w:b/>
                <w:i/>
                <w:szCs w:val="22"/>
                <w:lang w:eastAsia="sv-SE"/>
              </w:rPr>
            </w:pPr>
            <w:r>
              <w:rPr>
                <w:b/>
                <w:i/>
                <w:szCs w:val="22"/>
                <w:lang w:eastAsia="sv-SE"/>
              </w:rPr>
              <w:t>ssb-SharedRO-MaskIndex</w:t>
            </w:r>
          </w:p>
          <w:p w14:paraId="39108B1D" w14:textId="77777777" w:rsidR="001A0AFF" w:rsidRDefault="00EB0CF4">
            <w:pPr>
              <w:pStyle w:val="TAL"/>
              <w:rPr>
                <w:bCs/>
                <w:iCs/>
                <w:szCs w:val="22"/>
                <w:lang w:eastAsia="sv-SE"/>
              </w:rPr>
            </w:pPr>
            <w:r>
              <w:rPr>
                <w:bCs/>
                <w:iCs/>
                <w:szCs w:val="22"/>
                <w:lang w:eastAsia="sv-SE"/>
              </w:rPr>
              <w:t>Mask index (see TS 38.321 [3]).</w:t>
            </w:r>
          </w:p>
          <w:p w14:paraId="4AB5BCB0" w14:textId="77777777" w:rsidR="001A0AFF" w:rsidRDefault="00EB0CF4">
            <w:pPr>
              <w:pStyle w:val="TAL"/>
              <w:rPr>
                <w:bCs/>
                <w:iCs/>
                <w:szCs w:val="22"/>
                <w:lang w:eastAsia="sv-SE"/>
              </w:rPr>
            </w:pPr>
            <w:r>
              <w:rPr>
                <w:szCs w:val="22"/>
                <w:lang w:eastAsia="sv-SE"/>
              </w:rPr>
              <w:t xml:space="preserve">Indicates a subset of ROs where preambles are allocated for this feature combination. If this field is configured within </w:t>
            </w:r>
            <w:r>
              <w:rPr>
                <w:i/>
                <w:iCs/>
                <w:szCs w:val="22"/>
                <w:lang w:eastAsia="sv-SE"/>
              </w:rPr>
              <w:t>FeatureCombinationPreambles</w:t>
            </w:r>
            <w:r>
              <w:rPr>
                <w:szCs w:val="22"/>
                <w:lang w:eastAsia="sv-SE"/>
              </w:rPr>
              <w:t xml:space="preserve"> which is included in </w:t>
            </w:r>
            <w:r>
              <w:rPr>
                <w:i/>
                <w:iCs/>
                <w:szCs w:val="22"/>
                <w:lang w:eastAsia="sv-SE"/>
              </w:rPr>
              <w:t>RACH-ConfigCommonTwoStepRA</w:t>
            </w:r>
            <w:r>
              <w:rPr>
                <w:szCs w:val="22"/>
                <w:lang w:eastAsia="sv-SE"/>
              </w:rPr>
              <w:t xml:space="preserve">, it indicates a subset of ROs configured within this </w:t>
            </w:r>
            <w:r>
              <w:rPr>
                <w:i/>
                <w:iCs/>
                <w:szCs w:val="22"/>
                <w:lang w:eastAsia="sv-SE"/>
              </w:rPr>
              <w:t>RACH-ConfigCommonTwoStepRA</w:t>
            </w:r>
            <w:r>
              <w:rPr>
                <w:szCs w:val="22"/>
                <w:lang w:eastAsia="sv-SE"/>
              </w:rPr>
              <w:t xml:space="preserve">. This field is configured when there is more than one RO per SSB. If the field is absent, all ROs configured in </w:t>
            </w:r>
            <w:r>
              <w:rPr>
                <w:i/>
                <w:iCs/>
                <w:szCs w:val="22"/>
                <w:lang w:eastAsia="sv-SE"/>
              </w:rPr>
              <w:t>RACH-ConfigCommon</w:t>
            </w:r>
            <w:r>
              <w:rPr>
                <w:szCs w:val="22"/>
                <w:lang w:eastAsia="sv-SE"/>
              </w:rPr>
              <w:t xml:space="preserve"> or </w:t>
            </w:r>
            <w:r>
              <w:rPr>
                <w:i/>
                <w:iCs/>
                <w:szCs w:val="22"/>
                <w:lang w:eastAsia="sv-SE"/>
              </w:rPr>
              <w:t>RACH-ConfigCommonTwoStepRA</w:t>
            </w:r>
            <w:r>
              <w:rPr>
                <w:szCs w:val="22"/>
                <w:lang w:eastAsia="sv-SE"/>
              </w:rPr>
              <w:t xml:space="preserve"> containing this </w:t>
            </w:r>
            <w:r>
              <w:rPr>
                <w:i/>
                <w:iCs/>
                <w:szCs w:val="22"/>
                <w:lang w:eastAsia="sv-SE"/>
              </w:rPr>
              <w:t>FeatureCombinationPreambles</w:t>
            </w:r>
            <w:r>
              <w:rPr>
                <w:szCs w:val="22"/>
                <w:lang w:eastAsia="sv-SE"/>
              </w:rPr>
              <w:t xml:space="preserve"> are shared.</w:t>
            </w:r>
          </w:p>
        </w:tc>
      </w:tr>
      <w:tr w:rsidR="001A0AFF" w14:paraId="7DE6C6CA" w14:textId="77777777">
        <w:tc>
          <w:tcPr>
            <w:tcW w:w="14173" w:type="dxa"/>
            <w:tcBorders>
              <w:top w:val="single" w:sz="4" w:space="0" w:color="auto"/>
              <w:left w:val="single" w:sz="4" w:space="0" w:color="auto"/>
              <w:bottom w:val="single" w:sz="4" w:space="0" w:color="auto"/>
              <w:right w:val="single" w:sz="4" w:space="0" w:color="auto"/>
            </w:tcBorders>
          </w:tcPr>
          <w:p w14:paraId="649926BD" w14:textId="77777777" w:rsidR="001A0AFF" w:rsidRDefault="00EB0CF4">
            <w:pPr>
              <w:pStyle w:val="TAL"/>
              <w:rPr>
                <w:szCs w:val="22"/>
                <w:lang w:eastAsia="sv-SE"/>
              </w:rPr>
            </w:pPr>
            <w:r>
              <w:rPr>
                <w:b/>
                <w:i/>
                <w:szCs w:val="22"/>
                <w:lang w:eastAsia="sv-SE"/>
              </w:rPr>
              <w:t>startPreambleForThisPartition</w:t>
            </w:r>
          </w:p>
          <w:p w14:paraId="62700117" w14:textId="77777777" w:rsidR="001A0AFF" w:rsidRDefault="00EB0CF4">
            <w:pPr>
              <w:pStyle w:val="TAL"/>
              <w:rPr>
                <w:bCs/>
                <w:iCs/>
                <w:szCs w:val="22"/>
                <w:lang w:eastAsia="sv-SE"/>
              </w:rPr>
            </w:pPr>
            <w:r>
              <w:rPr>
                <w:bCs/>
                <w:iCs/>
                <w:szCs w:val="22"/>
                <w:lang w:eastAsia="sv-SE"/>
              </w:rPr>
              <w:t xml:space="preserve">It defines the first preamble associated with the Feature Combination. If N&lt;1 the first preamble in each PRACH occasion is the one having the same index indicated by this field. If N&gt;=1 in each PRACH occasion N blocks of preambles associated with the Feature Combination are define, each having start index </w:t>
            </w:r>
            <w:r>
              <w:rPr>
                <w:noProof/>
                <w:position w:val="-12"/>
                <w:lang w:val="en-US" w:eastAsia="zh-CN"/>
              </w:rPr>
              <w:drawing>
                <wp:inline distT="0" distB="0" distL="0" distR="0" wp14:anchorId="19AB6CE7" wp14:editId="607DABF6">
                  <wp:extent cx="793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93750" cy="215900"/>
                          </a:xfrm>
                          <a:prstGeom prst="rect">
                            <a:avLst/>
                          </a:prstGeom>
                          <a:noFill/>
                          <a:ln>
                            <a:noFill/>
                          </a:ln>
                        </pic:spPr>
                      </pic:pic>
                    </a:graphicData>
                  </a:graphic>
                </wp:inline>
              </w:drawing>
            </w:r>
            <w:r>
              <w:rPr>
                <w:bCs/>
                <w:iCs/>
                <w:szCs w:val="22"/>
                <w:lang w:eastAsia="sv-SE"/>
              </w:rPr>
              <w:t>+ startPreambleForThisPartition (see 38.213).</w:t>
            </w:r>
          </w:p>
        </w:tc>
      </w:tr>
    </w:tbl>
    <w:p w14:paraId="196521C1" w14:textId="77777777" w:rsidR="001A0AFF" w:rsidRDefault="001A0A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4F6A4729" w14:textId="77777777">
        <w:tc>
          <w:tcPr>
            <w:tcW w:w="4027" w:type="dxa"/>
            <w:tcBorders>
              <w:top w:val="single" w:sz="4" w:space="0" w:color="auto"/>
              <w:left w:val="single" w:sz="4" w:space="0" w:color="auto"/>
              <w:bottom w:val="single" w:sz="4" w:space="0" w:color="auto"/>
              <w:right w:val="single" w:sz="4" w:space="0" w:color="auto"/>
            </w:tcBorders>
          </w:tcPr>
          <w:p w14:paraId="57CCB204" w14:textId="77777777" w:rsidR="001A0AFF" w:rsidRDefault="00EB0CF4">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2D6398A" w14:textId="77777777" w:rsidR="001A0AFF" w:rsidRDefault="00EB0CF4">
            <w:pPr>
              <w:pStyle w:val="TAH"/>
              <w:rPr>
                <w:szCs w:val="22"/>
                <w:lang w:eastAsia="en-US"/>
              </w:rPr>
            </w:pPr>
            <w:r>
              <w:rPr>
                <w:szCs w:val="22"/>
                <w:lang w:eastAsia="en-US"/>
              </w:rPr>
              <w:t>Explanation</w:t>
            </w:r>
          </w:p>
        </w:tc>
      </w:tr>
      <w:tr w:rsidR="001A0AFF" w14:paraId="10A8900B" w14:textId="77777777">
        <w:tc>
          <w:tcPr>
            <w:tcW w:w="4027" w:type="dxa"/>
            <w:tcBorders>
              <w:top w:val="single" w:sz="4" w:space="0" w:color="auto"/>
              <w:left w:val="single" w:sz="4" w:space="0" w:color="auto"/>
              <w:bottom w:val="single" w:sz="4" w:space="0" w:color="auto"/>
              <w:right w:val="single" w:sz="4" w:space="0" w:color="auto"/>
            </w:tcBorders>
          </w:tcPr>
          <w:p w14:paraId="3B38DC8B" w14:textId="77777777" w:rsidR="001A0AFF" w:rsidRDefault="00EB0CF4">
            <w:pPr>
              <w:pStyle w:val="TAL"/>
              <w:rPr>
                <w:i/>
                <w:iCs/>
                <w:lang w:eastAsia="zh-CN"/>
              </w:rPr>
            </w:pPr>
            <w:r>
              <w:rPr>
                <w:i/>
                <w:iCs/>
              </w:rPr>
              <w:t>MsgAConfigCommon</w:t>
            </w:r>
          </w:p>
        </w:tc>
        <w:tc>
          <w:tcPr>
            <w:tcW w:w="10146" w:type="dxa"/>
            <w:tcBorders>
              <w:top w:val="single" w:sz="4" w:space="0" w:color="auto"/>
              <w:left w:val="single" w:sz="4" w:space="0" w:color="auto"/>
              <w:bottom w:val="single" w:sz="4" w:space="0" w:color="auto"/>
              <w:right w:val="single" w:sz="4" w:space="0" w:color="auto"/>
            </w:tcBorders>
          </w:tcPr>
          <w:p w14:paraId="0F718283" w14:textId="77777777" w:rsidR="001A0AFF" w:rsidRDefault="00EB0CF4">
            <w:pPr>
              <w:pStyle w:val="TAL"/>
              <w:rPr>
                <w:szCs w:val="22"/>
              </w:rPr>
            </w:pPr>
            <w:r>
              <w:rPr>
                <w:szCs w:val="22"/>
              </w:rPr>
              <w:t xml:space="preserve">The field is optionally present, Need S, if </w:t>
            </w:r>
            <w:r>
              <w:rPr>
                <w:i/>
                <w:iCs/>
                <w:szCs w:val="22"/>
              </w:rPr>
              <w:t>FeatureCombinationPreambles</w:t>
            </w:r>
            <w:r>
              <w:rPr>
                <w:szCs w:val="22"/>
              </w:rPr>
              <w:t xml:space="preserve"> is included in </w:t>
            </w:r>
            <w:r>
              <w:rPr>
                <w:i/>
                <w:iCs/>
                <w:szCs w:val="22"/>
              </w:rPr>
              <w:t>RACH-ConfigCommonTwoStepRA</w:t>
            </w:r>
            <w:r>
              <w:rPr>
                <w:szCs w:val="22"/>
              </w:rPr>
              <w:t xml:space="preserve">. Otherwise, it is absent. If the field is absent in </w:t>
            </w:r>
            <w:r>
              <w:rPr>
                <w:i/>
                <w:iCs/>
                <w:szCs w:val="22"/>
              </w:rPr>
              <w:t>FeatureCombinationPreambles</w:t>
            </w:r>
            <w:r>
              <w:rPr>
                <w:szCs w:val="22"/>
              </w:rPr>
              <w:t xml:space="preserve"> included in </w:t>
            </w:r>
            <w:r>
              <w:rPr>
                <w:i/>
                <w:iCs/>
                <w:szCs w:val="22"/>
              </w:rPr>
              <w:t>RACH-ConfigCommonTwoStepRA</w:t>
            </w:r>
            <w:r>
              <w:rPr>
                <w:szCs w:val="22"/>
              </w:rPr>
              <w:t xml:space="preserve">, the UE applies </w:t>
            </w:r>
            <w:r>
              <w:rPr>
                <w:i/>
                <w:iCs/>
                <w:szCs w:val="22"/>
              </w:rPr>
              <w:t>MsgA-PUSCH-Config</w:t>
            </w:r>
            <w:r>
              <w:rPr>
                <w:szCs w:val="22"/>
              </w:rPr>
              <w:t xml:space="preserve"> included in the corresponding </w:t>
            </w:r>
            <w:r>
              <w:rPr>
                <w:i/>
                <w:iCs/>
                <w:szCs w:val="22"/>
              </w:rPr>
              <w:t>MsgA-ConfigCommon</w:t>
            </w:r>
            <w:r>
              <w:rPr>
                <w:szCs w:val="22"/>
              </w:rPr>
              <w:t>.</w:t>
            </w:r>
          </w:p>
        </w:tc>
      </w:tr>
    </w:tbl>
    <w:p w14:paraId="2DAAAF2B" w14:textId="77777777" w:rsidR="001A0AFF" w:rsidRDefault="001A0AFF">
      <w:pPr>
        <w:rPr>
          <w:rFonts w:eastAsia="MS Mincho"/>
        </w:rPr>
      </w:pPr>
    </w:p>
    <w:p w14:paraId="080ECECE" w14:textId="77777777" w:rsidR="001A0AFF" w:rsidRDefault="00EB0CF4">
      <w:pPr>
        <w:pStyle w:val="Heading4"/>
        <w:rPr>
          <w:rFonts w:eastAsia="MS Mincho"/>
          <w:i/>
        </w:rPr>
      </w:pPr>
      <w:bookmarkStart w:id="548" w:name="_Toc60777236"/>
      <w:bookmarkStart w:id="549" w:name="_Toc100930131"/>
      <w:r>
        <w:rPr>
          <w:rFonts w:eastAsia="MS Mincho"/>
        </w:rPr>
        <w:t>–</w:t>
      </w:r>
      <w:r>
        <w:rPr>
          <w:rFonts w:eastAsia="MS Mincho"/>
        </w:rPr>
        <w:tab/>
      </w:r>
      <w:r>
        <w:rPr>
          <w:rFonts w:eastAsia="MS Mincho"/>
          <w:i/>
        </w:rPr>
        <w:t>FilterCoefficient</w:t>
      </w:r>
      <w:bookmarkEnd w:id="548"/>
      <w:bookmarkEnd w:id="549"/>
    </w:p>
    <w:p w14:paraId="3B206192" w14:textId="77777777" w:rsidR="001A0AFF" w:rsidRDefault="00EB0CF4">
      <w:pPr>
        <w:rPr>
          <w:rFonts w:eastAsia="MS Mincho"/>
        </w:rPr>
      </w:pPr>
      <w:r>
        <w:t xml:space="preserve">The IE </w:t>
      </w:r>
      <w:r>
        <w:rPr>
          <w:i/>
        </w:rPr>
        <w:t>FilterCoefficient</w:t>
      </w:r>
      <w:r>
        <w:t xml:space="preserve"> specifies the measurement filtering coefficient. Value </w:t>
      </w:r>
      <w:r>
        <w:rPr>
          <w:i/>
        </w:rPr>
        <w:t>fc0</w:t>
      </w:r>
      <w:r>
        <w:t xml:space="preserve"> corresponds to k = 0, </w:t>
      </w:r>
      <w:r>
        <w:rPr>
          <w:i/>
        </w:rPr>
        <w:t>fc1</w:t>
      </w:r>
      <w:r>
        <w:t xml:space="preserve"> corresponds to k = 1, and so on.</w:t>
      </w:r>
    </w:p>
    <w:p w14:paraId="644BE25F" w14:textId="77777777" w:rsidR="001A0AFF" w:rsidRDefault="00EB0CF4">
      <w:pPr>
        <w:pStyle w:val="TH"/>
      </w:pPr>
      <w:r>
        <w:rPr>
          <w:bCs/>
          <w:i/>
          <w:iCs/>
        </w:rPr>
        <w:t xml:space="preserve">FilterCoefficient </w:t>
      </w:r>
      <w:r>
        <w:t>information element</w:t>
      </w:r>
    </w:p>
    <w:p w14:paraId="4E384987" w14:textId="77777777" w:rsidR="001A0AFF" w:rsidRDefault="00EB0CF4">
      <w:pPr>
        <w:pStyle w:val="PL"/>
        <w:rPr>
          <w:color w:val="808080"/>
        </w:rPr>
      </w:pPr>
      <w:r>
        <w:rPr>
          <w:color w:val="808080"/>
        </w:rPr>
        <w:t>-- ASN1START</w:t>
      </w:r>
    </w:p>
    <w:p w14:paraId="606992E9" w14:textId="77777777" w:rsidR="001A0AFF" w:rsidRDefault="00EB0CF4">
      <w:pPr>
        <w:pStyle w:val="PL"/>
        <w:rPr>
          <w:color w:val="808080"/>
        </w:rPr>
      </w:pPr>
      <w:r>
        <w:rPr>
          <w:color w:val="808080"/>
        </w:rPr>
        <w:t>-- TAG-FILTERCOEFFICIENT-START</w:t>
      </w:r>
    </w:p>
    <w:p w14:paraId="4D35F0CD" w14:textId="77777777" w:rsidR="001A0AFF" w:rsidRDefault="001A0AFF">
      <w:pPr>
        <w:pStyle w:val="PL"/>
      </w:pPr>
    </w:p>
    <w:p w14:paraId="2963C17D" w14:textId="77777777" w:rsidR="001A0AFF" w:rsidRDefault="00EB0CF4">
      <w:pPr>
        <w:pStyle w:val="PL"/>
      </w:pPr>
      <w:r>
        <w:t xml:space="preserve">FilterCoefficient ::=       </w:t>
      </w:r>
      <w:r>
        <w:rPr>
          <w:color w:val="993366"/>
        </w:rPr>
        <w:t>ENUMERATED</w:t>
      </w:r>
      <w:r>
        <w:t xml:space="preserve"> { fc0, fc1, fc2, fc3, fc4, fc5, fc6, fc7, fc8, fc9, fc11, fc13, fc15, fc17, fc19, spare1, ...}</w:t>
      </w:r>
    </w:p>
    <w:p w14:paraId="7302AA27" w14:textId="77777777" w:rsidR="001A0AFF" w:rsidRDefault="001A0AFF">
      <w:pPr>
        <w:pStyle w:val="PL"/>
      </w:pPr>
    </w:p>
    <w:p w14:paraId="4846A0E4" w14:textId="77777777" w:rsidR="001A0AFF" w:rsidRDefault="00EB0CF4">
      <w:pPr>
        <w:pStyle w:val="PL"/>
        <w:rPr>
          <w:color w:val="808080"/>
        </w:rPr>
      </w:pPr>
      <w:r>
        <w:rPr>
          <w:color w:val="808080"/>
        </w:rPr>
        <w:t>-- TAG-FILTERCOEFFICIENT-STOP</w:t>
      </w:r>
    </w:p>
    <w:p w14:paraId="58971515" w14:textId="77777777" w:rsidR="001A0AFF" w:rsidRDefault="00EB0CF4">
      <w:pPr>
        <w:pStyle w:val="PL"/>
        <w:rPr>
          <w:color w:val="808080"/>
        </w:rPr>
      </w:pPr>
      <w:r>
        <w:rPr>
          <w:color w:val="808080"/>
        </w:rPr>
        <w:t>-- ASN1STOP</w:t>
      </w:r>
    </w:p>
    <w:p w14:paraId="3710A0B2" w14:textId="77777777" w:rsidR="001A0AFF" w:rsidRDefault="001A0AFF">
      <w:pPr>
        <w:rPr>
          <w:iCs/>
        </w:rPr>
      </w:pPr>
    </w:p>
    <w:p w14:paraId="13F18CE1" w14:textId="77777777" w:rsidR="001A0AFF" w:rsidRDefault="001A0AFF"/>
    <w:p w14:paraId="34B660C4" w14:textId="77777777" w:rsidR="001A0AFF" w:rsidRDefault="00EB0CF4">
      <w:pPr>
        <w:pStyle w:val="Heading4"/>
      </w:pPr>
      <w:bookmarkStart w:id="550" w:name="_Toc60777237"/>
      <w:bookmarkStart w:id="551" w:name="_Toc100930132"/>
      <w:r>
        <w:t>–</w:t>
      </w:r>
      <w:r>
        <w:tab/>
      </w:r>
      <w:r>
        <w:rPr>
          <w:i/>
        </w:rPr>
        <w:t>FreqBandIndicatorNR</w:t>
      </w:r>
      <w:bookmarkEnd w:id="550"/>
      <w:bookmarkEnd w:id="551"/>
    </w:p>
    <w:p w14:paraId="53AB0E8D" w14:textId="77777777" w:rsidR="001A0AFF" w:rsidRDefault="00EB0CF4">
      <w:r>
        <w:t xml:space="preserve">The IE </w:t>
      </w:r>
      <w:r>
        <w:rPr>
          <w:i/>
        </w:rPr>
        <w:t>FreqBandIndicatorNR</w:t>
      </w:r>
      <w:r>
        <w:t xml:space="preserve"> is used to convey an NR frequency band number as defined in TS 38.101-1 [15] and TS 38.101-2 [39].</w:t>
      </w:r>
    </w:p>
    <w:p w14:paraId="645A1EC6" w14:textId="77777777" w:rsidR="001A0AFF" w:rsidRDefault="00EB0CF4">
      <w:pPr>
        <w:pStyle w:val="TH"/>
      </w:pPr>
      <w:r>
        <w:rPr>
          <w:i/>
        </w:rPr>
        <w:t>FreqBandIndicatorNR</w:t>
      </w:r>
      <w:r>
        <w:t xml:space="preserve"> information element</w:t>
      </w:r>
    </w:p>
    <w:p w14:paraId="705B6CD1" w14:textId="77777777" w:rsidR="001A0AFF" w:rsidRDefault="00EB0CF4">
      <w:pPr>
        <w:pStyle w:val="PL"/>
        <w:rPr>
          <w:color w:val="808080"/>
        </w:rPr>
      </w:pPr>
      <w:r>
        <w:rPr>
          <w:color w:val="808080"/>
        </w:rPr>
        <w:t>-- ASN1START</w:t>
      </w:r>
    </w:p>
    <w:p w14:paraId="7E6A746D" w14:textId="77777777" w:rsidR="001A0AFF" w:rsidRDefault="00EB0CF4">
      <w:pPr>
        <w:pStyle w:val="PL"/>
        <w:rPr>
          <w:color w:val="808080"/>
        </w:rPr>
      </w:pPr>
      <w:r>
        <w:rPr>
          <w:color w:val="808080"/>
        </w:rPr>
        <w:t>-- TAG-FREQBANDINDICATORNR-START</w:t>
      </w:r>
    </w:p>
    <w:p w14:paraId="55016605" w14:textId="77777777" w:rsidR="001A0AFF" w:rsidRDefault="001A0AFF">
      <w:pPr>
        <w:pStyle w:val="PL"/>
      </w:pPr>
    </w:p>
    <w:p w14:paraId="31B3A15D" w14:textId="77777777" w:rsidR="001A0AFF" w:rsidRDefault="00EB0CF4">
      <w:pPr>
        <w:pStyle w:val="PL"/>
      </w:pPr>
      <w:r>
        <w:t xml:space="preserve">FreqBandIndicatorNR ::=             </w:t>
      </w:r>
      <w:r>
        <w:rPr>
          <w:color w:val="993366"/>
        </w:rPr>
        <w:t>INTEGER</w:t>
      </w:r>
      <w:r>
        <w:t xml:space="preserve"> (1..1024)</w:t>
      </w:r>
    </w:p>
    <w:p w14:paraId="53423491" w14:textId="77777777" w:rsidR="001A0AFF" w:rsidRDefault="001A0AFF">
      <w:pPr>
        <w:pStyle w:val="PL"/>
      </w:pPr>
    </w:p>
    <w:p w14:paraId="2DE778F7" w14:textId="77777777" w:rsidR="001A0AFF" w:rsidRDefault="00EB0CF4">
      <w:pPr>
        <w:pStyle w:val="PL"/>
        <w:rPr>
          <w:color w:val="808080"/>
        </w:rPr>
      </w:pPr>
      <w:r>
        <w:rPr>
          <w:color w:val="808080"/>
        </w:rPr>
        <w:t>-- TAG-FREQBANDINDICATORNR-STOP</w:t>
      </w:r>
    </w:p>
    <w:p w14:paraId="241870DA" w14:textId="77777777" w:rsidR="001A0AFF" w:rsidRDefault="00EB0CF4">
      <w:pPr>
        <w:pStyle w:val="PL"/>
        <w:rPr>
          <w:color w:val="808080"/>
        </w:rPr>
      </w:pPr>
      <w:r>
        <w:rPr>
          <w:color w:val="808080"/>
        </w:rPr>
        <w:t>-- ASN1STOP</w:t>
      </w:r>
    </w:p>
    <w:p w14:paraId="58AE1BDB" w14:textId="77777777" w:rsidR="001A0AFF" w:rsidRDefault="001A0AFF">
      <w:pPr>
        <w:rPr>
          <w:rFonts w:eastAsiaTheme="minorEastAsia"/>
        </w:rPr>
      </w:pPr>
    </w:p>
    <w:p w14:paraId="2A6F9766" w14:textId="77777777" w:rsidR="001A0AFF" w:rsidRDefault="00EB0CF4">
      <w:pPr>
        <w:pStyle w:val="Heading4"/>
      </w:pPr>
      <w:r>
        <w:t>–</w:t>
      </w:r>
      <w:r>
        <w:tab/>
      </w:r>
      <w:r>
        <w:rPr>
          <w:rFonts w:eastAsia="DengXian"/>
          <w:i/>
          <w:lang w:eastAsia="zh-CN"/>
        </w:rPr>
        <w:t>FreqPriorityListDedicatedSlicing</w:t>
      </w:r>
    </w:p>
    <w:p w14:paraId="160FDAAE" w14:textId="77777777" w:rsidR="001A0AFF" w:rsidRDefault="00EB0CF4">
      <w:pPr>
        <w:keepNext/>
        <w:keepLines/>
        <w:rPr>
          <w:iCs/>
        </w:rPr>
      </w:pPr>
      <w:r>
        <w:t xml:space="preserve">The IE </w:t>
      </w:r>
      <w:r>
        <w:rPr>
          <w:rFonts w:eastAsia="DengXian"/>
          <w:i/>
          <w:lang w:eastAsia="zh-CN"/>
        </w:rPr>
        <w:t>FreqPriorityListDedicatedSlicing</w:t>
      </w:r>
      <w:r>
        <w:rPr>
          <w:i/>
        </w:rPr>
        <w:t xml:space="preserve"> </w:t>
      </w:r>
      <w:r>
        <w:t>indicates dedicated cell reselection priorities for slicing</w:t>
      </w:r>
      <w:r>
        <w:rPr>
          <w:iCs/>
        </w:rPr>
        <w:t>.</w:t>
      </w:r>
    </w:p>
    <w:p w14:paraId="794508A5" w14:textId="77777777" w:rsidR="001A0AFF" w:rsidRDefault="00EB0CF4">
      <w:pPr>
        <w:pStyle w:val="TH"/>
      </w:pPr>
      <w:r>
        <w:rPr>
          <w:bCs/>
          <w:i/>
          <w:iCs/>
        </w:rPr>
        <w:t xml:space="preserve">FreqPriorityListDedicatedSlicing </w:t>
      </w:r>
      <w:r>
        <w:t>information element</w:t>
      </w:r>
    </w:p>
    <w:p w14:paraId="68698E10" w14:textId="77777777" w:rsidR="001A0AFF" w:rsidRDefault="00EB0CF4">
      <w:pPr>
        <w:pStyle w:val="PL"/>
        <w:rPr>
          <w:color w:val="808080"/>
        </w:rPr>
      </w:pPr>
      <w:r>
        <w:rPr>
          <w:color w:val="808080"/>
        </w:rPr>
        <w:t>-- ASN1START</w:t>
      </w:r>
    </w:p>
    <w:p w14:paraId="347BD9D9" w14:textId="77777777" w:rsidR="001A0AFF" w:rsidRDefault="00EB0CF4">
      <w:pPr>
        <w:pStyle w:val="PL"/>
        <w:rPr>
          <w:color w:val="808080"/>
        </w:rPr>
      </w:pPr>
      <w:r>
        <w:rPr>
          <w:color w:val="808080"/>
        </w:rPr>
        <w:t>-- TAG-FREQPRIORITYLISTDEDICATEDSLICING-START</w:t>
      </w:r>
    </w:p>
    <w:p w14:paraId="0E61321A" w14:textId="77777777" w:rsidR="001A0AFF" w:rsidRDefault="001A0AFF">
      <w:pPr>
        <w:pStyle w:val="PL"/>
      </w:pPr>
    </w:p>
    <w:p w14:paraId="41CBC1DF" w14:textId="77777777" w:rsidR="001A0AFF" w:rsidRDefault="00EB0CF4">
      <w:pPr>
        <w:pStyle w:val="PL"/>
        <w:rPr>
          <w:rFonts w:eastAsia="DengXian"/>
        </w:rPr>
      </w:pPr>
      <w:r>
        <w:rPr>
          <w:rFonts w:eastAsia="DengXian"/>
        </w:rPr>
        <w:lastRenderedPageBreak/>
        <w:t xml:space="preserve">FreqPriorityListDedicatedSlicing-r17 ::= </w:t>
      </w:r>
      <w:r>
        <w:rPr>
          <w:color w:val="993366"/>
        </w:rPr>
        <w:t>SEQUENCE</w:t>
      </w:r>
      <w:r>
        <w:t xml:space="preserve"> </w:t>
      </w:r>
      <w:r>
        <w:rPr>
          <w:rFonts w:eastAsia="DengXian"/>
        </w:rPr>
        <w:t>(</w:t>
      </w:r>
      <w:r>
        <w:rPr>
          <w:color w:val="993366"/>
        </w:rPr>
        <w:t>SIZE</w:t>
      </w:r>
      <w:r>
        <w:t xml:space="preserve"> </w:t>
      </w:r>
      <w:r>
        <w:rPr>
          <w:rFonts w:eastAsia="DengXian"/>
        </w:rPr>
        <w:t>(1..</w:t>
      </w:r>
      <w:r>
        <w:t xml:space="preserve"> </w:t>
      </w:r>
      <w:r>
        <w:rPr>
          <w:rFonts w:eastAsia="DengXian"/>
        </w:rPr>
        <w:t>maxFreq))</w:t>
      </w:r>
      <w:r>
        <w:rPr>
          <w:rFonts w:eastAsia="DengXian"/>
          <w:color w:val="993366"/>
        </w:rPr>
        <w:t xml:space="preserve"> OF</w:t>
      </w:r>
      <w:r>
        <w:rPr>
          <w:rFonts w:eastAsia="DengXian"/>
        </w:rPr>
        <w:t xml:space="preserve"> FreqPriorityDedicatedSlicing-r17</w:t>
      </w:r>
    </w:p>
    <w:p w14:paraId="40D96B38" w14:textId="77777777" w:rsidR="001A0AFF" w:rsidRDefault="001A0AFF">
      <w:pPr>
        <w:pStyle w:val="PL"/>
        <w:rPr>
          <w:rFonts w:eastAsia="DengXian"/>
        </w:rPr>
      </w:pPr>
    </w:p>
    <w:p w14:paraId="6FF309B3" w14:textId="77777777" w:rsidR="001A0AFF" w:rsidRDefault="00EB0CF4">
      <w:pPr>
        <w:pStyle w:val="PL"/>
        <w:rPr>
          <w:rFonts w:eastAsia="DengXian"/>
        </w:rPr>
      </w:pPr>
      <w:r>
        <w:rPr>
          <w:rFonts w:eastAsia="DengXian"/>
        </w:rPr>
        <w:t>FreqPriorityDedicatedSlicing-r17 ::=</w:t>
      </w:r>
      <w:r>
        <w:t xml:space="preserve">     </w:t>
      </w:r>
      <w:r>
        <w:rPr>
          <w:rFonts w:eastAsia="DengXian"/>
          <w:color w:val="993366"/>
        </w:rPr>
        <w:t>SEQUENCE</w:t>
      </w:r>
      <w:r>
        <w:rPr>
          <w:rFonts w:eastAsia="DengXian"/>
        </w:rPr>
        <w:t xml:space="preserve"> {</w:t>
      </w:r>
    </w:p>
    <w:p w14:paraId="59C8075F" w14:textId="77777777" w:rsidR="001A0AFF" w:rsidRDefault="00EB0CF4">
      <w:pPr>
        <w:pStyle w:val="PL"/>
        <w:rPr>
          <w:rFonts w:eastAsia="DengXian"/>
        </w:rPr>
      </w:pPr>
      <w:r>
        <w:rPr>
          <w:rFonts w:eastAsia="DengXian"/>
        </w:rPr>
        <w:t xml:space="preserve">    </w:t>
      </w:r>
      <w:r>
        <w:t xml:space="preserve"> dl-ExplicitCarrierFreq-r17               ARFCN-ValueNR,</w:t>
      </w:r>
    </w:p>
    <w:p w14:paraId="69CF9E5A" w14:textId="77777777" w:rsidR="001A0AFF" w:rsidRDefault="00EB0CF4">
      <w:pPr>
        <w:pStyle w:val="PL"/>
        <w:rPr>
          <w:rFonts w:eastAsia="DengXian"/>
          <w:color w:val="808080"/>
        </w:rPr>
      </w:pPr>
      <w:r>
        <w:t xml:space="preserve">    </w:t>
      </w:r>
      <w:r>
        <w:rPr>
          <w:rFonts w:eastAsia="DengXian"/>
        </w:rPr>
        <w:t>sliceInfoListDedicated-r17</w:t>
      </w:r>
      <w:r>
        <w:t xml:space="preserve">               SliceInfoListDedicated-r17                                    </w:t>
      </w:r>
      <w:r>
        <w:rPr>
          <w:color w:val="993366"/>
        </w:rPr>
        <w:t>OPTIONAL</w:t>
      </w:r>
      <w:r>
        <w:t xml:space="preserve">  </w:t>
      </w:r>
      <w:r>
        <w:rPr>
          <w:color w:val="808080"/>
        </w:rPr>
        <w:t>-- Need R</w:t>
      </w:r>
    </w:p>
    <w:p w14:paraId="5CFAD08A" w14:textId="77777777" w:rsidR="001A0AFF" w:rsidRDefault="00EB0CF4">
      <w:pPr>
        <w:pStyle w:val="PL"/>
      </w:pPr>
      <w:r>
        <w:rPr>
          <w:rFonts w:eastAsia="DengXian"/>
        </w:rPr>
        <w:t>}</w:t>
      </w:r>
    </w:p>
    <w:p w14:paraId="1D1F22EA" w14:textId="77777777" w:rsidR="001A0AFF" w:rsidRDefault="001A0AFF">
      <w:pPr>
        <w:pStyle w:val="PL"/>
      </w:pPr>
    </w:p>
    <w:p w14:paraId="4E8B2A3F" w14:textId="77777777" w:rsidR="001A0AFF" w:rsidRDefault="00EB0CF4">
      <w:pPr>
        <w:pStyle w:val="PL"/>
        <w:rPr>
          <w:rFonts w:eastAsia="DengXian"/>
        </w:rPr>
      </w:pPr>
      <w:r>
        <w:rPr>
          <w:rFonts w:eastAsia="DengXian"/>
        </w:rPr>
        <w:t>SliceInfoListDedicated-r17 ::=</w:t>
      </w:r>
      <w: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SliceInfoDedicated-r17</w:t>
      </w:r>
    </w:p>
    <w:p w14:paraId="4BE0986A" w14:textId="77777777" w:rsidR="001A0AFF" w:rsidRDefault="001A0AFF">
      <w:pPr>
        <w:pStyle w:val="PL"/>
      </w:pPr>
    </w:p>
    <w:p w14:paraId="0243F912" w14:textId="77777777" w:rsidR="001A0AFF" w:rsidRDefault="00EB0CF4">
      <w:pPr>
        <w:pStyle w:val="PL"/>
      </w:pPr>
      <w:r>
        <w:t>SliceInfoDedicated-r17</w:t>
      </w:r>
      <w:r>
        <w:rPr>
          <w:rFonts w:eastAsia="DengXian"/>
        </w:rPr>
        <w:t xml:space="preserve"> </w:t>
      </w:r>
      <w:r>
        <w:t xml:space="preserve">::=               </w:t>
      </w:r>
      <w:r>
        <w:rPr>
          <w:color w:val="993366"/>
        </w:rPr>
        <w:t>SEQUENCE</w:t>
      </w:r>
      <w:r>
        <w:t xml:space="preserve"> {</w:t>
      </w:r>
    </w:p>
    <w:p w14:paraId="04B6E3DC" w14:textId="77777777" w:rsidR="001A0AFF" w:rsidRDefault="00EB0CF4">
      <w:pPr>
        <w:pStyle w:val="PL"/>
        <w:rPr>
          <w:rFonts w:eastAsia="SimSun"/>
        </w:rPr>
      </w:pPr>
      <w:r>
        <w:t xml:space="preserve">    nsag-IdentityInfo-r17                    NSAG-IdentityInfo-r17</w:t>
      </w:r>
      <w:r>
        <w:rPr>
          <w:rFonts w:eastAsia="DengXian"/>
        </w:rPr>
        <w:t>,</w:t>
      </w:r>
    </w:p>
    <w:p w14:paraId="77502ADD" w14:textId="77777777" w:rsidR="001A0AFF" w:rsidRDefault="00EB0CF4">
      <w:pPr>
        <w:pStyle w:val="PL"/>
        <w:rPr>
          <w:color w:val="808080"/>
        </w:rPr>
      </w:pPr>
      <w:r>
        <w:t xml:space="preserve">    nsag-CellReselectionPriority-r17         CellReselectionPriority                                       </w:t>
      </w:r>
      <w:r>
        <w:rPr>
          <w:color w:val="993366"/>
        </w:rPr>
        <w:t>OPTIONAL</w:t>
      </w:r>
      <w:r>
        <w:t xml:space="preserve">,  </w:t>
      </w:r>
      <w:r>
        <w:rPr>
          <w:color w:val="808080"/>
        </w:rPr>
        <w:t>-- Need R</w:t>
      </w:r>
    </w:p>
    <w:p w14:paraId="59895D1B" w14:textId="77777777" w:rsidR="001A0AFF" w:rsidRDefault="00EB0CF4">
      <w:pPr>
        <w:pStyle w:val="PL"/>
        <w:rPr>
          <w:rFonts w:eastAsia="DengXian"/>
          <w:color w:val="808080"/>
        </w:rPr>
      </w:pPr>
      <w:r>
        <w:t xml:space="preserve">    nsag-CellReselectionSubPriority-r17      CellReselectionSubPriority                                    </w:t>
      </w:r>
      <w:r>
        <w:rPr>
          <w:color w:val="993366"/>
        </w:rPr>
        <w:t>OPTIONAL</w:t>
      </w:r>
      <w:r>
        <w:t xml:space="preserve">   </w:t>
      </w:r>
      <w:r>
        <w:rPr>
          <w:color w:val="808080"/>
        </w:rPr>
        <w:t>-- Need R</w:t>
      </w:r>
    </w:p>
    <w:p w14:paraId="05C5B70B" w14:textId="77777777" w:rsidR="001A0AFF" w:rsidRDefault="00EB0CF4">
      <w:pPr>
        <w:pStyle w:val="PL"/>
      </w:pPr>
      <w:r>
        <w:t>}</w:t>
      </w:r>
    </w:p>
    <w:p w14:paraId="0D0BD97F" w14:textId="77777777" w:rsidR="001A0AFF" w:rsidRDefault="001A0AFF">
      <w:pPr>
        <w:pStyle w:val="PL"/>
      </w:pPr>
    </w:p>
    <w:p w14:paraId="1AA38EF7" w14:textId="77777777" w:rsidR="001A0AFF" w:rsidRDefault="00EB0CF4">
      <w:pPr>
        <w:pStyle w:val="PL"/>
        <w:rPr>
          <w:color w:val="808080"/>
        </w:rPr>
      </w:pPr>
      <w:r>
        <w:rPr>
          <w:color w:val="808080"/>
        </w:rPr>
        <w:t>-- TAG-FREQPRIORITYLISTDEDICATEDSLICING-STOP</w:t>
      </w:r>
    </w:p>
    <w:p w14:paraId="0FB06B8E" w14:textId="77777777" w:rsidR="001A0AFF" w:rsidRDefault="00EB0CF4">
      <w:pPr>
        <w:pStyle w:val="PL"/>
        <w:rPr>
          <w:rFonts w:eastAsiaTheme="minorEastAsia"/>
          <w:color w:val="808080"/>
        </w:rPr>
      </w:pPr>
      <w:r>
        <w:rPr>
          <w:color w:val="808080"/>
        </w:rPr>
        <w:t>-- ASN1STOP</w:t>
      </w:r>
    </w:p>
    <w:p w14:paraId="7E1AE78C" w14:textId="77777777" w:rsidR="001A0AFF" w:rsidRDefault="001A0AFF">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375A07E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31D234" w14:textId="77777777" w:rsidR="001A0AFF" w:rsidRDefault="00EB0CF4">
            <w:pPr>
              <w:pStyle w:val="TAH"/>
              <w:rPr>
                <w:lang w:eastAsia="en-GB"/>
              </w:rPr>
            </w:pPr>
            <w:r>
              <w:rPr>
                <w:i/>
              </w:rPr>
              <w:t xml:space="preserve">FreqPriorityDedicatedSlicing </w:t>
            </w:r>
            <w:r>
              <w:rPr>
                <w:iCs/>
                <w:lang w:eastAsia="en-GB"/>
              </w:rPr>
              <w:t>field descriptions</w:t>
            </w:r>
          </w:p>
        </w:tc>
      </w:tr>
      <w:tr w:rsidR="001A0AFF" w14:paraId="09BB4163" w14:textId="77777777">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EE2228" w14:textId="77777777" w:rsidR="001A0AFF" w:rsidRDefault="00EB0CF4">
            <w:pPr>
              <w:pStyle w:val="TAL"/>
              <w:rPr>
                <w:b/>
                <w:i/>
                <w:kern w:val="2"/>
              </w:rPr>
            </w:pPr>
            <w:r>
              <w:rPr>
                <w:b/>
                <w:i/>
                <w:kern w:val="2"/>
              </w:rPr>
              <w:t>dl-ExplicitCarrierFreq</w:t>
            </w:r>
          </w:p>
          <w:p w14:paraId="31A107F6" w14:textId="77777777" w:rsidR="001A0AFF" w:rsidRDefault="00EB0CF4">
            <w:pPr>
              <w:pStyle w:val="TAL"/>
              <w:rPr>
                <w:rFonts w:eastAsiaTheme="minorEastAsia"/>
                <w:bCs/>
                <w:iCs/>
              </w:rPr>
            </w:pPr>
            <w:r>
              <w:t xml:space="preserve">Indicates the downlink carrier frequency to which </w:t>
            </w:r>
            <w:r>
              <w:rPr>
                <w:i/>
              </w:rPr>
              <w:t>SliceInfoListDedicated</w:t>
            </w:r>
            <w:r>
              <w:t xml:space="preserve"> is associated.</w:t>
            </w:r>
          </w:p>
        </w:tc>
      </w:tr>
    </w:tbl>
    <w:p w14:paraId="6FC81E59" w14:textId="77777777" w:rsidR="001A0AFF" w:rsidRDefault="001A0AFF">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3BF67C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B411CB0" w14:textId="77777777" w:rsidR="001A0AFF" w:rsidRDefault="00EB0CF4">
            <w:pPr>
              <w:pStyle w:val="TAH"/>
              <w:rPr>
                <w:lang w:eastAsia="en-GB"/>
              </w:rPr>
            </w:pPr>
            <w:r>
              <w:rPr>
                <w:i/>
              </w:rPr>
              <w:t>SliceInfoDedicated</w:t>
            </w:r>
            <w:r>
              <w:rPr>
                <w:bCs/>
                <w:i/>
                <w:iCs/>
                <w:lang w:eastAsia="sv-SE"/>
              </w:rPr>
              <w:t xml:space="preserve"> </w:t>
            </w:r>
            <w:r>
              <w:rPr>
                <w:iCs/>
                <w:lang w:eastAsia="en-GB"/>
              </w:rPr>
              <w:t>field descriptions</w:t>
            </w:r>
          </w:p>
        </w:tc>
      </w:tr>
      <w:tr w:rsidR="001A0AFF" w14:paraId="116B582C" w14:textId="77777777">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152DB9" w14:textId="77777777" w:rsidR="001A0AFF" w:rsidRDefault="00EB0CF4">
            <w:pPr>
              <w:pStyle w:val="TAL"/>
              <w:rPr>
                <w:b/>
                <w:i/>
                <w:kern w:val="2"/>
              </w:rPr>
            </w:pPr>
            <w:r>
              <w:rPr>
                <w:b/>
                <w:i/>
                <w:kern w:val="2"/>
              </w:rPr>
              <w:t>nsag-IdentityInfo</w:t>
            </w:r>
          </w:p>
          <w:p w14:paraId="1987FFC1" w14:textId="77777777" w:rsidR="001A0AFF" w:rsidRDefault="00EB0CF4">
            <w:pPr>
              <w:pStyle w:val="TAL"/>
              <w:rPr>
                <w:rFonts w:eastAsiaTheme="minorEastAsia"/>
              </w:rPr>
            </w:pPr>
            <w:r>
              <w:rPr>
                <w:rFonts w:eastAsiaTheme="minorEastAsia"/>
              </w:rPr>
              <w:t>This is the NSAG identifier of the NSAG.</w:t>
            </w:r>
          </w:p>
        </w:tc>
      </w:tr>
    </w:tbl>
    <w:p w14:paraId="5E224748" w14:textId="77777777" w:rsidR="001A0AFF" w:rsidRDefault="001A0AFF"/>
    <w:p w14:paraId="641570F1" w14:textId="77777777" w:rsidR="001A0AFF" w:rsidRDefault="00EB0CF4">
      <w:pPr>
        <w:pStyle w:val="Heading4"/>
      </w:pPr>
      <w:bookmarkStart w:id="552" w:name="_Toc76423783"/>
      <w:bookmarkStart w:id="553" w:name="_Toc100930133"/>
      <w:r>
        <w:t>–</w:t>
      </w:r>
      <w:r>
        <w:tab/>
      </w:r>
      <w:r>
        <w:rPr>
          <w:rFonts w:eastAsia="DengXian"/>
          <w:i/>
          <w:lang w:eastAsia="zh-CN"/>
        </w:rPr>
        <w:t>FreqPriorityListSlicing</w:t>
      </w:r>
      <w:bookmarkEnd w:id="552"/>
      <w:bookmarkEnd w:id="553"/>
    </w:p>
    <w:p w14:paraId="259ABAF3" w14:textId="77777777" w:rsidR="001A0AFF" w:rsidRDefault="00EB0CF4">
      <w:pPr>
        <w:keepNext/>
        <w:keepLines/>
        <w:rPr>
          <w:iCs/>
        </w:rPr>
      </w:pPr>
      <w:r>
        <w:t xml:space="preserve">The IE </w:t>
      </w:r>
      <w:r>
        <w:rPr>
          <w:rFonts w:eastAsia="DengXian"/>
          <w:i/>
          <w:lang w:eastAsia="zh-CN"/>
        </w:rPr>
        <w:t>FreqPriorityListSlicing</w:t>
      </w:r>
      <w:r>
        <w:rPr>
          <w:i/>
        </w:rPr>
        <w:t xml:space="preserve"> </w:t>
      </w:r>
      <w:r>
        <w:t>indicates cell reselection priorities for slicing in SIB16</w:t>
      </w:r>
      <w:r>
        <w:rPr>
          <w:iCs/>
        </w:rPr>
        <w:t>.</w:t>
      </w:r>
    </w:p>
    <w:p w14:paraId="3C02B73F" w14:textId="77777777" w:rsidR="001A0AFF" w:rsidRDefault="00EB0CF4">
      <w:pPr>
        <w:pStyle w:val="TH"/>
      </w:pPr>
      <w:r>
        <w:rPr>
          <w:bCs/>
          <w:i/>
          <w:iCs/>
        </w:rPr>
        <w:t xml:space="preserve">FreqPriorityListSlicing </w:t>
      </w:r>
      <w:r>
        <w:t>information element</w:t>
      </w:r>
    </w:p>
    <w:p w14:paraId="4F3CC3DA" w14:textId="77777777" w:rsidR="001A0AFF" w:rsidRDefault="00EB0CF4">
      <w:pPr>
        <w:pStyle w:val="PL"/>
        <w:rPr>
          <w:color w:val="808080"/>
        </w:rPr>
      </w:pPr>
      <w:r>
        <w:rPr>
          <w:color w:val="808080"/>
        </w:rPr>
        <w:t>-- ASN1START</w:t>
      </w:r>
    </w:p>
    <w:p w14:paraId="69326579" w14:textId="77777777" w:rsidR="001A0AFF" w:rsidRDefault="00EB0CF4">
      <w:pPr>
        <w:pStyle w:val="PL"/>
        <w:rPr>
          <w:color w:val="808080"/>
        </w:rPr>
      </w:pPr>
      <w:r>
        <w:rPr>
          <w:color w:val="808080"/>
        </w:rPr>
        <w:t>-- TAG-FREQPRIORITYLISTSLICING-START</w:t>
      </w:r>
    </w:p>
    <w:p w14:paraId="4D6BC6A5" w14:textId="77777777" w:rsidR="001A0AFF" w:rsidRDefault="001A0AFF">
      <w:pPr>
        <w:pStyle w:val="PL"/>
      </w:pPr>
    </w:p>
    <w:p w14:paraId="3AB0932A" w14:textId="77777777" w:rsidR="001A0AFF" w:rsidRDefault="00EB0CF4">
      <w:pPr>
        <w:pStyle w:val="PL"/>
        <w:rPr>
          <w:rFonts w:eastAsia="DengXian"/>
        </w:rPr>
      </w:pPr>
      <w:r>
        <w:rPr>
          <w:rFonts w:eastAsia="DengXian"/>
        </w:rPr>
        <w:t xml:space="preserve">FreqPriorityListSlicing-r17 ::= </w:t>
      </w:r>
      <w:r>
        <w:rPr>
          <w:color w:val="993366"/>
        </w:rPr>
        <w:t>SEQUENCE</w:t>
      </w:r>
      <w:r>
        <w:t xml:space="preserve"> </w:t>
      </w:r>
      <w:r>
        <w:rPr>
          <w:rFonts w:eastAsia="DengXian"/>
        </w:rPr>
        <w:t>(</w:t>
      </w:r>
      <w:r>
        <w:rPr>
          <w:color w:val="993366"/>
        </w:rPr>
        <w:t>SIZE</w:t>
      </w:r>
      <w:r>
        <w:t xml:space="preserve"> </w:t>
      </w:r>
      <w:r>
        <w:rPr>
          <w:rFonts w:eastAsia="DengXian"/>
        </w:rPr>
        <w:t>(1..maxFreqPlus1))</w:t>
      </w:r>
      <w:r>
        <w:rPr>
          <w:rFonts w:eastAsia="DengXian"/>
          <w:color w:val="993366"/>
        </w:rPr>
        <w:t xml:space="preserve"> OF</w:t>
      </w:r>
      <w:r>
        <w:rPr>
          <w:rFonts w:eastAsia="DengXian"/>
        </w:rPr>
        <w:t xml:space="preserve"> FreqPrioritySlicing-r17</w:t>
      </w:r>
    </w:p>
    <w:p w14:paraId="230A8954" w14:textId="77777777" w:rsidR="001A0AFF" w:rsidRDefault="001A0AFF">
      <w:pPr>
        <w:pStyle w:val="PL"/>
        <w:rPr>
          <w:rFonts w:eastAsia="DengXian"/>
        </w:rPr>
      </w:pPr>
    </w:p>
    <w:p w14:paraId="66431189" w14:textId="77777777" w:rsidR="001A0AFF" w:rsidRDefault="00EB0CF4">
      <w:pPr>
        <w:pStyle w:val="PL"/>
        <w:rPr>
          <w:rFonts w:eastAsia="DengXian"/>
        </w:rPr>
      </w:pPr>
      <w:r>
        <w:rPr>
          <w:rFonts w:eastAsia="DengXian"/>
        </w:rPr>
        <w:t>FreqPrioritySlicing-r17 ::=</w:t>
      </w:r>
      <w:r>
        <w:t xml:space="preserve">     </w:t>
      </w:r>
      <w:r>
        <w:rPr>
          <w:rFonts w:eastAsia="DengXian"/>
          <w:color w:val="993366"/>
        </w:rPr>
        <w:t>SEQUENCE</w:t>
      </w:r>
      <w:r>
        <w:rPr>
          <w:rFonts w:eastAsia="DengXian"/>
        </w:rPr>
        <w:t xml:space="preserve"> {</w:t>
      </w:r>
    </w:p>
    <w:p w14:paraId="3604B38D" w14:textId="77777777" w:rsidR="001A0AFF" w:rsidRDefault="00EB0CF4">
      <w:pPr>
        <w:pStyle w:val="PL"/>
        <w:rPr>
          <w:rFonts w:eastAsia="DengXian"/>
        </w:rPr>
      </w:pPr>
      <w:r>
        <w:rPr>
          <w:rFonts w:eastAsia="DengXian"/>
        </w:rPr>
        <w:t xml:space="preserve">    </w:t>
      </w:r>
      <w:r>
        <w:t xml:space="preserve"> dl-ImplicitCarrierFreq-r17            </w:t>
      </w:r>
      <w:r>
        <w:rPr>
          <w:color w:val="993366"/>
        </w:rPr>
        <w:t>INTEGER</w:t>
      </w:r>
      <w:r>
        <w:t xml:space="preserve"> (0..maxFreq),</w:t>
      </w:r>
    </w:p>
    <w:p w14:paraId="6D68E895" w14:textId="77777777" w:rsidR="001A0AFF" w:rsidRDefault="00EB0CF4">
      <w:pPr>
        <w:pStyle w:val="PL"/>
        <w:rPr>
          <w:rFonts w:eastAsia="DengXian"/>
          <w:color w:val="808080"/>
        </w:rPr>
      </w:pPr>
      <w:r>
        <w:t xml:space="preserve">    </w:t>
      </w:r>
      <w:r>
        <w:rPr>
          <w:rFonts w:eastAsia="DengXian"/>
        </w:rPr>
        <w:t>sliceInfoList-r17</w:t>
      </w:r>
      <w:r>
        <w:t xml:space="preserve">                     SliceInfoList-r17                                               </w:t>
      </w:r>
      <w:r>
        <w:rPr>
          <w:color w:val="993366"/>
        </w:rPr>
        <w:t>OPTIONAL</w:t>
      </w:r>
      <w:r>
        <w:t xml:space="preserve">  </w:t>
      </w:r>
      <w:r>
        <w:rPr>
          <w:color w:val="808080"/>
        </w:rPr>
        <w:t>-- Need R</w:t>
      </w:r>
    </w:p>
    <w:p w14:paraId="6CAF9D74" w14:textId="77777777" w:rsidR="001A0AFF" w:rsidRDefault="00EB0CF4">
      <w:pPr>
        <w:pStyle w:val="PL"/>
        <w:rPr>
          <w:rFonts w:eastAsia="DengXian"/>
        </w:rPr>
      </w:pPr>
      <w:r>
        <w:rPr>
          <w:rFonts w:eastAsia="DengXian"/>
        </w:rPr>
        <w:t>}</w:t>
      </w:r>
    </w:p>
    <w:p w14:paraId="283858C3" w14:textId="77777777" w:rsidR="001A0AFF" w:rsidRDefault="001A0AFF">
      <w:pPr>
        <w:pStyle w:val="PL"/>
      </w:pPr>
    </w:p>
    <w:p w14:paraId="14B200CB" w14:textId="77777777" w:rsidR="001A0AFF" w:rsidRDefault="00EB0CF4">
      <w:pPr>
        <w:pStyle w:val="PL"/>
        <w:rPr>
          <w:rFonts w:eastAsia="DengXian"/>
        </w:rPr>
      </w:pPr>
      <w:r>
        <w:rPr>
          <w:rFonts w:eastAsia="DengXian"/>
        </w:rPr>
        <w:t>SliceInfoList-r17 ::=</w:t>
      </w:r>
      <w: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SliceInfo-r17</w:t>
      </w:r>
    </w:p>
    <w:p w14:paraId="0BD517F5" w14:textId="77777777" w:rsidR="001A0AFF" w:rsidRDefault="001A0AFF">
      <w:pPr>
        <w:pStyle w:val="PL"/>
      </w:pPr>
    </w:p>
    <w:p w14:paraId="0904CBED" w14:textId="77777777" w:rsidR="001A0AFF" w:rsidRDefault="00EB0CF4">
      <w:pPr>
        <w:pStyle w:val="PL"/>
      </w:pPr>
      <w:r>
        <w:t>SliceInfo-r17</w:t>
      </w:r>
      <w:r>
        <w:rPr>
          <w:rFonts w:eastAsia="DengXian"/>
        </w:rPr>
        <w:t xml:space="preserve"> </w:t>
      </w:r>
      <w:r>
        <w:t xml:space="preserve">::=                 </w:t>
      </w:r>
      <w:r>
        <w:rPr>
          <w:color w:val="993366"/>
        </w:rPr>
        <w:t>SEQUENCE</w:t>
      </w:r>
      <w:r>
        <w:t xml:space="preserve"> {</w:t>
      </w:r>
    </w:p>
    <w:p w14:paraId="1810063C" w14:textId="77777777" w:rsidR="001A0AFF" w:rsidRDefault="00EB0CF4">
      <w:pPr>
        <w:pStyle w:val="PL"/>
        <w:rPr>
          <w:rFonts w:eastAsia="SimSun"/>
        </w:rPr>
      </w:pPr>
      <w:r>
        <w:t xml:space="preserve">    nsag-IdentityInfo-r17             NSAG-IdentityInfo-r17</w:t>
      </w:r>
      <w:r>
        <w:rPr>
          <w:rFonts w:eastAsia="DengXian"/>
        </w:rPr>
        <w:t>,</w:t>
      </w:r>
    </w:p>
    <w:p w14:paraId="39CBFC0C" w14:textId="77777777" w:rsidR="001A0AFF" w:rsidRDefault="00EB0CF4">
      <w:pPr>
        <w:pStyle w:val="PL"/>
        <w:rPr>
          <w:color w:val="808080"/>
        </w:rPr>
      </w:pPr>
      <w:r>
        <w:lastRenderedPageBreak/>
        <w:t xml:space="preserve">    nsag-CellReselectionPriority-r17  CellReselectionPriority                                             </w:t>
      </w:r>
      <w:r>
        <w:rPr>
          <w:color w:val="993366"/>
        </w:rPr>
        <w:t>OPTIONAL</w:t>
      </w:r>
      <w:r>
        <w:t xml:space="preserve">,  </w:t>
      </w:r>
      <w:r>
        <w:rPr>
          <w:color w:val="808080"/>
        </w:rPr>
        <w:t>-- Need R</w:t>
      </w:r>
    </w:p>
    <w:p w14:paraId="61912070" w14:textId="77777777" w:rsidR="001A0AFF" w:rsidRDefault="00EB0CF4">
      <w:pPr>
        <w:pStyle w:val="PL"/>
        <w:rPr>
          <w:color w:val="808080"/>
        </w:rPr>
      </w:pPr>
      <w:r>
        <w:t xml:space="preserve">    nsag-CellReselectionSubPriority-r17 CellReselectionSubPriority                                        </w:t>
      </w:r>
      <w:r>
        <w:rPr>
          <w:color w:val="993366"/>
        </w:rPr>
        <w:t>OPTIONAL</w:t>
      </w:r>
      <w:r>
        <w:t xml:space="preserve">,  </w:t>
      </w:r>
      <w:r>
        <w:rPr>
          <w:color w:val="808080"/>
        </w:rPr>
        <w:t>-- Need R</w:t>
      </w:r>
    </w:p>
    <w:p w14:paraId="17965EDA" w14:textId="77777777" w:rsidR="001A0AFF" w:rsidRDefault="00EB0CF4">
      <w:pPr>
        <w:pStyle w:val="PL"/>
      </w:pPr>
      <w:r>
        <w:t xml:space="preserve">    sliceCellListNR-r17               </w:t>
      </w:r>
      <w:r>
        <w:rPr>
          <w:color w:val="993366"/>
        </w:rPr>
        <w:t>CHOICE</w:t>
      </w:r>
      <w:r>
        <w:t xml:space="preserve"> {</w:t>
      </w:r>
    </w:p>
    <w:p w14:paraId="7EC195D3" w14:textId="77777777" w:rsidR="001A0AFF" w:rsidRDefault="00EB0CF4">
      <w:pPr>
        <w:pStyle w:val="PL"/>
      </w:pPr>
      <w:r>
        <w:t xml:space="preserve">        sliceAllowedCellListNR-r17        SliceCellListNR-r17,</w:t>
      </w:r>
    </w:p>
    <w:p w14:paraId="639DCE8A" w14:textId="77777777" w:rsidR="001A0AFF" w:rsidRDefault="00EB0CF4">
      <w:pPr>
        <w:pStyle w:val="PL"/>
      </w:pPr>
      <w:r>
        <w:t xml:space="preserve">        sliceExcludedCellListNR-r17       SliceCellListNR-r17</w:t>
      </w:r>
    </w:p>
    <w:p w14:paraId="38096CF5" w14:textId="77777777" w:rsidR="001A0AFF" w:rsidRDefault="00EB0CF4">
      <w:pPr>
        <w:pStyle w:val="PL"/>
        <w:rPr>
          <w:color w:val="808080"/>
        </w:rPr>
      </w:pPr>
      <w:r>
        <w:t xml:space="preserve">    }                                                                                                     </w:t>
      </w:r>
      <w:r>
        <w:rPr>
          <w:color w:val="993366"/>
        </w:rPr>
        <w:t>OPTIONAL</w:t>
      </w:r>
      <w:r>
        <w:t xml:space="preserve">  </w:t>
      </w:r>
      <w:r>
        <w:rPr>
          <w:color w:val="808080"/>
        </w:rPr>
        <w:t>-- Need R</w:t>
      </w:r>
    </w:p>
    <w:p w14:paraId="5CA5D143" w14:textId="77777777" w:rsidR="001A0AFF" w:rsidRDefault="00EB0CF4">
      <w:pPr>
        <w:pStyle w:val="PL"/>
      </w:pPr>
      <w:r>
        <w:t>}</w:t>
      </w:r>
    </w:p>
    <w:p w14:paraId="6059E482" w14:textId="77777777" w:rsidR="001A0AFF" w:rsidRDefault="001A0AFF">
      <w:pPr>
        <w:pStyle w:val="PL"/>
      </w:pPr>
    </w:p>
    <w:p w14:paraId="73A04204" w14:textId="77777777" w:rsidR="001A0AFF" w:rsidRDefault="00EB0CF4">
      <w:pPr>
        <w:pStyle w:val="PL"/>
      </w:pPr>
      <w:r>
        <w:t xml:space="preserve">SliceCellListNR-r17 ::=           </w:t>
      </w:r>
      <w:r>
        <w:rPr>
          <w:color w:val="993366"/>
        </w:rPr>
        <w:t>SEQUENCE</w:t>
      </w:r>
      <w:r>
        <w:t xml:space="preserve"> (</w:t>
      </w:r>
      <w:r>
        <w:rPr>
          <w:color w:val="993366"/>
        </w:rPr>
        <w:t>SIZE</w:t>
      </w:r>
      <w:r>
        <w:t xml:space="preserve"> (1..maxCellSlice-r17))</w:t>
      </w:r>
      <w:r>
        <w:rPr>
          <w:color w:val="993366"/>
        </w:rPr>
        <w:t xml:space="preserve"> OF</w:t>
      </w:r>
      <w:r>
        <w:t xml:space="preserve"> PCI-Range</w:t>
      </w:r>
    </w:p>
    <w:p w14:paraId="661177C8" w14:textId="77777777" w:rsidR="001A0AFF" w:rsidRDefault="001A0AFF">
      <w:pPr>
        <w:pStyle w:val="PL"/>
      </w:pPr>
    </w:p>
    <w:p w14:paraId="472D15E3" w14:textId="77777777" w:rsidR="001A0AFF" w:rsidRDefault="00EB0CF4">
      <w:pPr>
        <w:pStyle w:val="PL"/>
        <w:rPr>
          <w:color w:val="808080"/>
        </w:rPr>
      </w:pPr>
      <w:r>
        <w:rPr>
          <w:color w:val="808080"/>
        </w:rPr>
        <w:t>-- TAG-FREQPRIORITYLISTSLICING-STOP</w:t>
      </w:r>
    </w:p>
    <w:p w14:paraId="27AD8453" w14:textId="77777777" w:rsidR="001A0AFF" w:rsidRDefault="00EB0CF4">
      <w:pPr>
        <w:pStyle w:val="PL"/>
        <w:rPr>
          <w:rFonts w:eastAsiaTheme="minorEastAsia"/>
          <w:color w:val="808080"/>
        </w:rPr>
      </w:pPr>
      <w:r>
        <w:rPr>
          <w:color w:val="808080"/>
        </w:rPr>
        <w:t>-- ASN1STOP</w:t>
      </w:r>
    </w:p>
    <w:p w14:paraId="46BA3C58" w14:textId="77777777" w:rsidR="001A0AFF" w:rsidRDefault="001A0AFF">
      <w:pPr>
        <w:rPr>
          <w:rFonts w:eastAsia="DengXian"/>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A48A5B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A9CDCA" w14:textId="77777777" w:rsidR="001A0AFF" w:rsidRDefault="00EB0CF4">
            <w:pPr>
              <w:pStyle w:val="TAH"/>
              <w:rPr>
                <w:lang w:eastAsia="en-GB"/>
              </w:rPr>
            </w:pPr>
            <w:r>
              <w:rPr>
                <w:i/>
              </w:rPr>
              <w:t>FreqPriorityListSlicing</w:t>
            </w:r>
            <w:r>
              <w:rPr>
                <w:bCs/>
                <w:i/>
                <w:iCs/>
                <w:lang w:eastAsia="sv-SE"/>
              </w:rPr>
              <w:t xml:space="preserve"> </w:t>
            </w:r>
            <w:r>
              <w:rPr>
                <w:iCs/>
                <w:lang w:eastAsia="en-GB"/>
              </w:rPr>
              <w:t>field descriptions</w:t>
            </w:r>
          </w:p>
        </w:tc>
      </w:tr>
      <w:tr w:rsidR="001A0AFF" w14:paraId="736E8B4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009FD2C" w14:textId="77777777" w:rsidR="001A0AFF" w:rsidRDefault="00EB0CF4">
            <w:pPr>
              <w:pStyle w:val="TAL"/>
              <w:rPr>
                <w:b/>
                <w:i/>
                <w:kern w:val="2"/>
              </w:rPr>
            </w:pPr>
            <w:r>
              <w:rPr>
                <w:b/>
                <w:i/>
                <w:kern w:val="2"/>
              </w:rPr>
              <w:t>dl-ImplicitCarrierFreq</w:t>
            </w:r>
          </w:p>
          <w:p w14:paraId="4A427AD1" w14:textId="77777777" w:rsidR="001A0AFF" w:rsidRDefault="00EB0CF4">
            <w:pPr>
              <w:pStyle w:val="TAL"/>
              <w:rPr>
                <w:bCs/>
                <w:iCs/>
                <w:kern w:val="2"/>
              </w:rPr>
            </w:pPr>
            <w:r>
              <w:rPr>
                <w:bCs/>
                <w:iCs/>
                <w:kern w:val="2"/>
              </w:rPr>
              <w:t xml:space="preserve">Indicates the downlink carrier frequency to which </w:t>
            </w:r>
            <w:r>
              <w:rPr>
                <w:bCs/>
                <w:i/>
                <w:kern w:val="2"/>
              </w:rPr>
              <w:t xml:space="preserve">sliceInfoList </w:t>
            </w:r>
            <w:r>
              <w:rPr>
                <w:bCs/>
                <w:iCs/>
                <w:kern w:val="2"/>
              </w:rPr>
              <w:t xml:space="preserve">is associated with. The frequency is signalled implicitly, value 0 corresponds to the serving frequency, value 1 corresponds to the first frequency indicated by the </w:t>
            </w:r>
            <w:r>
              <w:rPr>
                <w:bCs/>
                <w:i/>
                <w:kern w:val="2"/>
              </w:rPr>
              <w:t>InterFreqCarrierFreqList</w:t>
            </w:r>
            <w:r>
              <w:rPr>
                <w:bCs/>
                <w:iCs/>
                <w:kern w:val="2"/>
              </w:rPr>
              <w:t xml:space="preserve"> in SIB4, and value 2 coresponds to the second frequency indicated by the </w:t>
            </w:r>
            <w:r>
              <w:rPr>
                <w:bCs/>
                <w:i/>
                <w:kern w:val="2"/>
              </w:rPr>
              <w:t>InterFreqCarrierFreqList</w:t>
            </w:r>
            <w:r>
              <w:rPr>
                <w:bCs/>
                <w:iCs/>
                <w:kern w:val="2"/>
              </w:rPr>
              <w:t xml:space="preserve"> in SIB4, and so on.</w:t>
            </w:r>
          </w:p>
        </w:tc>
      </w:tr>
    </w:tbl>
    <w:p w14:paraId="72E10298" w14:textId="77777777" w:rsidR="001A0AFF" w:rsidRDefault="001A0AFF">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3D0F4B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D2D743C" w14:textId="77777777" w:rsidR="001A0AFF" w:rsidRDefault="00EB0CF4">
            <w:pPr>
              <w:pStyle w:val="TAH"/>
              <w:rPr>
                <w:lang w:eastAsia="en-GB"/>
              </w:rPr>
            </w:pPr>
            <w:r>
              <w:rPr>
                <w:i/>
              </w:rPr>
              <w:t>SliceInfo</w:t>
            </w:r>
            <w:r>
              <w:rPr>
                <w:bCs/>
                <w:i/>
                <w:iCs/>
                <w:lang w:eastAsia="sv-SE"/>
              </w:rPr>
              <w:t xml:space="preserve"> </w:t>
            </w:r>
            <w:r>
              <w:rPr>
                <w:iCs/>
                <w:lang w:eastAsia="en-GB"/>
              </w:rPr>
              <w:t>field descriptions</w:t>
            </w:r>
          </w:p>
        </w:tc>
      </w:tr>
      <w:tr w:rsidR="001A0AFF" w14:paraId="59C5AB21" w14:textId="77777777">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49F9C9" w14:textId="77777777" w:rsidR="001A0AFF" w:rsidRDefault="00EB0CF4">
            <w:pPr>
              <w:pStyle w:val="TAL"/>
              <w:rPr>
                <w:b/>
                <w:i/>
                <w:kern w:val="2"/>
              </w:rPr>
            </w:pPr>
            <w:r>
              <w:rPr>
                <w:b/>
                <w:i/>
                <w:kern w:val="2"/>
              </w:rPr>
              <w:t>nsag-IdentityInfo</w:t>
            </w:r>
          </w:p>
          <w:p w14:paraId="7B0068E9" w14:textId="77777777" w:rsidR="001A0AFF" w:rsidRDefault="00EB0CF4">
            <w:pPr>
              <w:pStyle w:val="TAL"/>
              <w:rPr>
                <w:rFonts w:eastAsiaTheme="minorEastAsia"/>
              </w:rPr>
            </w:pPr>
            <w:r>
              <w:rPr>
                <w:rFonts w:eastAsiaTheme="minorEastAsia"/>
              </w:rPr>
              <w:t>This is the NSAG identifier of the NSAG.</w:t>
            </w:r>
          </w:p>
        </w:tc>
      </w:tr>
      <w:tr w:rsidR="001A0AFF" w14:paraId="4BE9FCF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42EDD4" w14:textId="77777777" w:rsidR="001A0AFF" w:rsidRDefault="00EB0CF4">
            <w:pPr>
              <w:pStyle w:val="TAL"/>
              <w:rPr>
                <w:b/>
                <w:i/>
                <w:kern w:val="2"/>
                <w:lang w:eastAsia="sv-SE"/>
              </w:rPr>
            </w:pPr>
            <w:r>
              <w:rPr>
                <w:b/>
                <w:i/>
                <w:kern w:val="2"/>
              </w:rPr>
              <w:t>sliceAllowedCellListNR</w:t>
            </w:r>
          </w:p>
          <w:p w14:paraId="15AA9384" w14:textId="77777777" w:rsidR="001A0AFF" w:rsidRDefault="00EB0CF4">
            <w:pPr>
              <w:pStyle w:val="TAL"/>
              <w:rPr>
                <w:b/>
                <w:i/>
                <w:kern w:val="2"/>
              </w:rPr>
            </w:pPr>
            <w:r>
              <w:rPr>
                <w:bCs/>
                <w:szCs w:val="22"/>
                <w:lang w:eastAsia="en-GB"/>
              </w:rPr>
              <w:t xml:space="preserve">List of allow-listed neighbouring cells for slicing. </w:t>
            </w:r>
            <w:r>
              <w:t>If present, cells not listed in this list do not support the corresponding nsag-frequency pair, according to 38.304 [20], clause 5.2.4.11.</w:t>
            </w:r>
          </w:p>
        </w:tc>
      </w:tr>
      <w:tr w:rsidR="001A0AFF" w14:paraId="62D57F8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99F9D9" w14:textId="77777777" w:rsidR="001A0AFF" w:rsidRDefault="00EB0CF4">
            <w:pPr>
              <w:pStyle w:val="TAL"/>
              <w:rPr>
                <w:b/>
                <w:i/>
                <w:kern w:val="2"/>
                <w:lang w:eastAsia="sv-SE"/>
              </w:rPr>
            </w:pPr>
            <w:r>
              <w:rPr>
                <w:b/>
                <w:i/>
                <w:kern w:val="2"/>
              </w:rPr>
              <w:t>sliceCellListNR</w:t>
            </w:r>
          </w:p>
          <w:p w14:paraId="3012F889" w14:textId="77777777" w:rsidR="001A0AFF" w:rsidRDefault="00EB0CF4">
            <w:pPr>
              <w:pStyle w:val="TAL"/>
              <w:rPr>
                <w:b/>
                <w:i/>
                <w:kern w:val="2"/>
              </w:rPr>
            </w:pPr>
            <w:r>
              <w:rPr>
                <w:bCs/>
                <w:szCs w:val="22"/>
                <w:lang w:eastAsia="en-GB"/>
              </w:rPr>
              <w:t>Contains either the list of allow-listed or exclude-listed neighbour cells for slicing.</w:t>
            </w:r>
          </w:p>
        </w:tc>
      </w:tr>
      <w:tr w:rsidR="001A0AFF" w14:paraId="1B7B3B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38A3D21" w14:textId="77777777" w:rsidR="001A0AFF" w:rsidRDefault="00EB0CF4">
            <w:pPr>
              <w:pStyle w:val="TAL"/>
              <w:rPr>
                <w:b/>
                <w:i/>
                <w:kern w:val="2"/>
                <w:lang w:eastAsia="sv-SE"/>
              </w:rPr>
            </w:pPr>
            <w:r>
              <w:rPr>
                <w:b/>
                <w:i/>
                <w:kern w:val="2"/>
              </w:rPr>
              <w:t>sliceExcludedCellListNR</w:t>
            </w:r>
          </w:p>
          <w:p w14:paraId="5957E1B8" w14:textId="77777777" w:rsidR="001A0AFF" w:rsidRDefault="00EB0CF4">
            <w:pPr>
              <w:pStyle w:val="TAL"/>
              <w:rPr>
                <w:b/>
                <w:i/>
                <w:kern w:val="2"/>
              </w:rPr>
            </w:pPr>
            <w:r>
              <w:rPr>
                <w:bCs/>
                <w:szCs w:val="22"/>
                <w:lang w:eastAsia="en-GB"/>
              </w:rPr>
              <w:t xml:space="preserve">List of exclude-listed neighbouring cells for slicing. </w:t>
            </w:r>
            <w:r>
              <w:t>If present, cells not listed in this list support the corresponding slice nsag-frequency pair, according to 38.304 [20], clause 5.2.4.11.</w:t>
            </w:r>
          </w:p>
        </w:tc>
      </w:tr>
    </w:tbl>
    <w:p w14:paraId="61ACD135" w14:textId="77777777" w:rsidR="001A0AFF" w:rsidRDefault="001A0AFF"/>
    <w:p w14:paraId="3DE2C009" w14:textId="77777777" w:rsidR="001A0AFF" w:rsidRDefault="00EB0CF4">
      <w:pPr>
        <w:pStyle w:val="Heading4"/>
        <w:rPr>
          <w:i/>
        </w:rPr>
      </w:pPr>
      <w:bookmarkStart w:id="554" w:name="_Toc100930134"/>
      <w:bookmarkStart w:id="555" w:name="_Toc60777238"/>
      <w:r>
        <w:t>–</w:t>
      </w:r>
      <w:r>
        <w:tab/>
      </w:r>
      <w:r>
        <w:rPr>
          <w:i/>
        </w:rPr>
        <w:t>FrequencyInfoDL</w:t>
      </w:r>
      <w:bookmarkEnd w:id="554"/>
      <w:bookmarkEnd w:id="555"/>
    </w:p>
    <w:p w14:paraId="3EEDF4AF" w14:textId="77777777" w:rsidR="001A0AFF" w:rsidRDefault="00EB0CF4">
      <w:r>
        <w:t xml:space="preserve">The IE </w:t>
      </w:r>
      <w:r>
        <w:rPr>
          <w:i/>
        </w:rPr>
        <w:t xml:space="preserve">FrequencyInfoDL </w:t>
      </w:r>
      <w:r>
        <w:t>provides basic parameters of a downlink carrier and transmission thereon.</w:t>
      </w:r>
    </w:p>
    <w:p w14:paraId="49D0A821" w14:textId="77777777" w:rsidR="001A0AFF" w:rsidRDefault="00EB0CF4">
      <w:pPr>
        <w:pStyle w:val="TH"/>
      </w:pPr>
      <w:r>
        <w:rPr>
          <w:bCs/>
          <w:i/>
          <w:iCs/>
        </w:rPr>
        <w:t xml:space="preserve">FrequencyInfoDL </w:t>
      </w:r>
      <w:r>
        <w:t>information element</w:t>
      </w:r>
    </w:p>
    <w:p w14:paraId="64CEC98F" w14:textId="77777777" w:rsidR="001A0AFF" w:rsidRDefault="00EB0CF4">
      <w:pPr>
        <w:pStyle w:val="PL"/>
        <w:rPr>
          <w:color w:val="808080"/>
        </w:rPr>
      </w:pPr>
      <w:r>
        <w:rPr>
          <w:color w:val="808080"/>
        </w:rPr>
        <w:t>-- ASN1START</w:t>
      </w:r>
    </w:p>
    <w:p w14:paraId="6C176F67" w14:textId="77777777" w:rsidR="001A0AFF" w:rsidRDefault="00EB0CF4">
      <w:pPr>
        <w:pStyle w:val="PL"/>
        <w:rPr>
          <w:color w:val="808080"/>
        </w:rPr>
      </w:pPr>
      <w:r>
        <w:rPr>
          <w:color w:val="808080"/>
        </w:rPr>
        <w:t>-- TAG-FREQUENCYINFODL-START</w:t>
      </w:r>
    </w:p>
    <w:p w14:paraId="5A19B74E" w14:textId="77777777" w:rsidR="001A0AFF" w:rsidRDefault="001A0AFF">
      <w:pPr>
        <w:pStyle w:val="PL"/>
      </w:pPr>
    </w:p>
    <w:p w14:paraId="279A12F7" w14:textId="77777777" w:rsidR="001A0AFF" w:rsidRDefault="00EB0CF4">
      <w:pPr>
        <w:pStyle w:val="PL"/>
      </w:pPr>
      <w:r>
        <w:t xml:space="preserve">FrequencyInfoDL ::=                 </w:t>
      </w:r>
      <w:r>
        <w:rPr>
          <w:color w:val="993366"/>
        </w:rPr>
        <w:t>SEQUENCE</w:t>
      </w:r>
      <w:r>
        <w:t xml:space="preserve"> {</w:t>
      </w:r>
    </w:p>
    <w:p w14:paraId="5CD64939" w14:textId="77777777" w:rsidR="001A0AFF" w:rsidRDefault="00EB0CF4">
      <w:pPr>
        <w:pStyle w:val="PL"/>
        <w:rPr>
          <w:color w:val="808080"/>
        </w:rPr>
      </w:pPr>
      <w:r>
        <w:t xml:space="preserve">    absoluteFrequencySSB                ARFCN-ValueNR                                                   </w:t>
      </w:r>
      <w:r>
        <w:rPr>
          <w:color w:val="993366"/>
        </w:rPr>
        <w:t>OPTIONAL</w:t>
      </w:r>
      <w:r>
        <w:t xml:space="preserve">,   </w:t>
      </w:r>
      <w:r>
        <w:rPr>
          <w:color w:val="808080"/>
        </w:rPr>
        <w:t>-- Cond SpCellAdd</w:t>
      </w:r>
    </w:p>
    <w:p w14:paraId="23C3F217" w14:textId="77777777" w:rsidR="001A0AFF" w:rsidRDefault="00EB0CF4">
      <w:pPr>
        <w:pStyle w:val="PL"/>
      </w:pPr>
      <w:r>
        <w:t xml:space="preserve">    frequencyBandList                   MultiFrequencyBandListNR,</w:t>
      </w:r>
    </w:p>
    <w:p w14:paraId="2F2B22CA" w14:textId="77777777" w:rsidR="001A0AFF" w:rsidRDefault="00EB0CF4">
      <w:pPr>
        <w:pStyle w:val="PL"/>
      </w:pPr>
      <w:r>
        <w:t xml:space="preserve">    absoluteFrequencyPointA             ARFCN-ValueNR,</w:t>
      </w:r>
    </w:p>
    <w:p w14:paraId="24E26F55" w14:textId="77777777" w:rsidR="001A0AFF" w:rsidRDefault="00EB0CF4">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1DD5E274" w14:textId="77777777" w:rsidR="001A0AFF" w:rsidRDefault="00EB0CF4">
      <w:pPr>
        <w:pStyle w:val="PL"/>
      </w:pPr>
      <w:r>
        <w:lastRenderedPageBreak/>
        <w:t xml:space="preserve">    ...</w:t>
      </w:r>
    </w:p>
    <w:p w14:paraId="315D3610" w14:textId="77777777" w:rsidR="001A0AFF" w:rsidRDefault="00EB0CF4">
      <w:pPr>
        <w:pStyle w:val="PL"/>
      </w:pPr>
      <w:r>
        <w:t>}</w:t>
      </w:r>
    </w:p>
    <w:p w14:paraId="5FEFC6F2" w14:textId="77777777" w:rsidR="001A0AFF" w:rsidRDefault="001A0AFF">
      <w:pPr>
        <w:pStyle w:val="PL"/>
      </w:pPr>
    </w:p>
    <w:p w14:paraId="0CB02887" w14:textId="77777777" w:rsidR="001A0AFF" w:rsidRDefault="00EB0CF4">
      <w:pPr>
        <w:pStyle w:val="PL"/>
        <w:rPr>
          <w:color w:val="808080"/>
        </w:rPr>
      </w:pPr>
      <w:r>
        <w:rPr>
          <w:color w:val="808080"/>
        </w:rPr>
        <w:t>-- TAG-FREQUENCYINFODL-STOP</w:t>
      </w:r>
    </w:p>
    <w:p w14:paraId="5D0F8B1F" w14:textId="77777777" w:rsidR="001A0AFF" w:rsidRDefault="00EB0CF4">
      <w:pPr>
        <w:pStyle w:val="PL"/>
        <w:rPr>
          <w:color w:val="808080"/>
        </w:rPr>
      </w:pPr>
      <w:r>
        <w:rPr>
          <w:color w:val="808080"/>
        </w:rPr>
        <w:t>-- ASN1STOP</w:t>
      </w:r>
    </w:p>
    <w:p w14:paraId="38591A6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2AB9BF6" w14:textId="77777777">
        <w:tc>
          <w:tcPr>
            <w:tcW w:w="14173" w:type="dxa"/>
            <w:tcBorders>
              <w:top w:val="single" w:sz="4" w:space="0" w:color="auto"/>
              <w:left w:val="single" w:sz="4" w:space="0" w:color="auto"/>
              <w:bottom w:val="single" w:sz="4" w:space="0" w:color="auto"/>
              <w:right w:val="single" w:sz="4" w:space="0" w:color="auto"/>
            </w:tcBorders>
          </w:tcPr>
          <w:p w14:paraId="4D578C3B" w14:textId="77777777" w:rsidR="001A0AFF" w:rsidRDefault="00EB0CF4">
            <w:pPr>
              <w:pStyle w:val="TAH"/>
              <w:rPr>
                <w:szCs w:val="22"/>
                <w:lang w:eastAsia="sv-SE"/>
              </w:rPr>
            </w:pPr>
            <w:r>
              <w:rPr>
                <w:i/>
                <w:szCs w:val="22"/>
                <w:lang w:eastAsia="sv-SE"/>
              </w:rPr>
              <w:t xml:space="preserve">FrequencyInfoDL </w:t>
            </w:r>
            <w:r>
              <w:rPr>
                <w:szCs w:val="22"/>
                <w:lang w:eastAsia="sv-SE"/>
              </w:rPr>
              <w:t>field descriptions</w:t>
            </w:r>
          </w:p>
        </w:tc>
      </w:tr>
      <w:tr w:rsidR="001A0AFF" w14:paraId="190515CA" w14:textId="77777777">
        <w:tc>
          <w:tcPr>
            <w:tcW w:w="14173" w:type="dxa"/>
            <w:tcBorders>
              <w:top w:val="single" w:sz="4" w:space="0" w:color="auto"/>
              <w:left w:val="single" w:sz="4" w:space="0" w:color="auto"/>
              <w:bottom w:val="single" w:sz="4" w:space="0" w:color="auto"/>
              <w:right w:val="single" w:sz="4" w:space="0" w:color="auto"/>
            </w:tcBorders>
          </w:tcPr>
          <w:p w14:paraId="7C8AEEC0" w14:textId="77777777" w:rsidR="001A0AFF" w:rsidRDefault="00EB0CF4">
            <w:pPr>
              <w:pStyle w:val="TAL"/>
              <w:rPr>
                <w:szCs w:val="22"/>
                <w:lang w:eastAsia="sv-SE"/>
              </w:rPr>
            </w:pPr>
            <w:r>
              <w:rPr>
                <w:b/>
                <w:i/>
                <w:szCs w:val="22"/>
                <w:lang w:eastAsia="sv-SE"/>
              </w:rPr>
              <w:t>absoluteFrequencyPointA</w:t>
            </w:r>
          </w:p>
          <w:p w14:paraId="78F63967" w14:textId="77777777" w:rsidR="001A0AFF" w:rsidRDefault="00EB0CF4">
            <w:pPr>
              <w:pStyle w:val="TAL"/>
              <w:rPr>
                <w:szCs w:val="22"/>
                <w:lang w:eastAsia="sv-SE"/>
              </w:rPr>
            </w:pPr>
            <w:r>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Pr>
                <w:i/>
                <w:lang w:eastAsia="sv-SE"/>
              </w:rPr>
              <w:t>scs-SpecificCarrierList</w:t>
            </w:r>
            <w:r>
              <w:rPr>
                <w:szCs w:val="22"/>
                <w:lang w:eastAsia="sv-SE"/>
              </w:rPr>
              <w:t>.</w:t>
            </w:r>
          </w:p>
        </w:tc>
      </w:tr>
      <w:tr w:rsidR="001A0AFF" w14:paraId="4D88EAA6" w14:textId="77777777">
        <w:tc>
          <w:tcPr>
            <w:tcW w:w="14173" w:type="dxa"/>
            <w:tcBorders>
              <w:top w:val="single" w:sz="4" w:space="0" w:color="auto"/>
              <w:left w:val="single" w:sz="4" w:space="0" w:color="auto"/>
              <w:bottom w:val="single" w:sz="4" w:space="0" w:color="auto"/>
              <w:right w:val="single" w:sz="4" w:space="0" w:color="auto"/>
            </w:tcBorders>
          </w:tcPr>
          <w:p w14:paraId="7321931D" w14:textId="77777777" w:rsidR="001A0AFF" w:rsidRDefault="00EB0CF4">
            <w:pPr>
              <w:pStyle w:val="TAL"/>
              <w:rPr>
                <w:szCs w:val="22"/>
                <w:lang w:eastAsia="sv-SE"/>
              </w:rPr>
            </w:pPr>
            <w:r>
              <w:rPr>
                <w:b/>
                <w:i/>
                <w:szCs w:val="22"/>
                <w:lang w:eastAsia="sv-SE"/>
              </w:rPr>
              <w:t>absoluteFrequencySSB</w:t>
            </w:r>
          </w:p>
          <w:p w14:paraId="6A15AA3B" w14:textId="77777777" w:rsidR="001A0AFF" w:rsidRDefault="00EB0CF4">
            <w:pPr>
              <w:pStyle w:val="TAL"/>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the UE obtains timing reference from the SpCell</w:t>
            </w:r>
            <w:r>
              <w:rPr>
                <w:lang w:eastAsia="zh-CN"/>
              </w:rPr>
              <w:t xml:space="preserve"> </w:t>
            </w:r>
            <w:r>
              <w:rPr>
                <w:szCs w:val="22"/>
                <w:lang w:eastAsia="sv-SE"/>
              </w:rPr>
              <w:t>or an SCell if applicable as described in TS 38.213 [13], clause 4.1. This is only supported in case the SCell for which the UE obtains the timing reference is in the same frequency band as the cell (i.e. the SpCell or the SCell, respectively) from which the UE obtains the timing reference.</w:t>
            </w:r>
          </w:p>
          <w:p w14:paraId="5C308C72" w14:textId="77777777" w:rsidR="001A0AFF" w:rsidRDefault="00EB0CF4">
            <w:pPr>
              <w:pStyle w:val="TAL"/>
              <w:rPr>
                <w:szCs w:val="22"/>
                <w:lang w:eastAsia="sv-SE"/>
              </w:rPr>
            </w:pPr>
            <w:r>
              <w:rPr>
                <w:szCs w:val="22"/>
                <w:lang w:eastAsia="sv-SE"/>
              </w:rPr>
              <w:t xml:space="preserve">For cells supporting RedCap, </w:t>
            </w:r>
            <w:r>
              <w:t xml:space="preserve">if </w:t>
            </w:r>
            <w:r>
              <w:rPr>
                <w:i/>
                <w:iCs/>
              </w:rPr>
              <w:t>FrequencyInfoDL</w:t>
            </w:r>
            <w:r>
              <w:t xml:space="preserve"> is included in the </w:t>
            </w:r>
            <w:r>
              <w:rPr>
                <w:i/>
                <w:iCs/>
              </w:rPr>
              <w:t>ReconfigurationWithSync</w:t>
            </w:r>
            <w:r>
              <w:t>, this field</w:t>
            </w:r>
            <w:r>
              <w:rPr>
                <w:szCs w:val="22"/>
                <w:lang w:eastAsia="sv-SE"/>
              </w:rPr>
              <w:t xml:space="preserve"> corresponds to the cell-defining SSB.</w:t>
            </w:r>
          </w:p>
        </w:tc>
      </w:tr>
      <w:tr w:rsidR="001A0AFF" w14:paraId="311E40D4" w14:textId="77777777">
        <w:tc>
          <w:tcPr>
            <w:tcW w:w="14173" w:type="dxa"/>
            <w:tcBorders>
              <w:top w:val="single" w:sz="4" w:space="0" w:color="auto"/>
              <w:left w:val="single" w:sz="4" w:space="0" w:color="auto"/>
              <w:bottom w:val="single" w:sz="4" w:space="0" w:color="auto"/>
              <w:right w:val="single" w:sz="4" w:space="0" w:color="auto"/>
            </w:tcBorders>
          </w:tcPr>
          <w:p w14:paraId="189EB81A" w14:textId="77777777" w:rsidR="001A0AFF" w:rsidRDefault="00EB0CF4">
            <w:pPr>
              <w:pStyle w:val="TAL"/>
              <w:rPr>
                <w:szCs w:val="22"/>
                <w:lang w:eastAsia="sv-SE"/>
              </w:rPr>
            </w:pPr>
            <w:r>
              <w:rPr>
                <w:b/>
                <w:i/>
                <w:szCs w:val="22"/>
                <w:lang w:eastAsia="sv-SE"/>
              </w:rPr>
              <w:t>frequencyBandList</w:t>
            </w:r>
          </w:p>
          <w:p w14:paraId="1C097019" w14:textId="77777777" w:rsidR="001A0AFF" w:rsidRDefault="00EB0CF4">
            <w:pPr>
              <w:pStyle w:val="TAL"/>
              <w:rPr>
                <w:szCs w:val="22"/>
                <w:lang w:eastAsia="sv-SE"/>
              </w:rPr>
            </w:pPr>
            <w:r>
              <w:rPr>
                <w:szCs w:val="22"/>
                <w:lang w:eastAsia="sv-SE"/>
              </w:rPr>
              <w:t>List containing only one frequency band to which this carrier(s) belongs. Multiple values are not supported.</w:t>
            </w:r>
          </w:p>
        </w:tc>
      </w:tr>
      <w:tr w:rsidR="001A0AFF" w14:paraId="3B0F3263" w14:textId="77777777">
        <w:tc>
          <w:tcPr>
            <w:tcW w:w="14173" w:type="dxa"/>
            <w:tcBorders>
              <w:top w:val="single" w:sz="4" w:space="0" w:color="auto"/>
              <w:left w:val="single" w:sz="4" w:space="0" w:color="auto"/>
              <w:bottom w:val="single" w:sz="4" w:space="0" w:color="auto"/>
              <w:right w:val="single" w:sz="4" w:space="0" w:color="auto"/>
            </w:tcBorders>
          </w:tcPr>
          <w:p w14:paraId="70A9E55F" w14:textId="77777777" w:rsidR="001A0AFF" w:rsidRDefault="00EB0CF4">
            <w:pPr>
              <w:pStyle w:val="TAL"/>
              <w:rPr>
                <w:szCs w:val="22"/>
                <w:lang w:eastAsia="sv-SE"/>
              </w:rPr>
            </w:pPr>
            <w:r>
              <w:rPr>
                <w:b/>
                <w:i/>
                <w:szCs w:val="22"/>
                <w:lang w:eastAsia="sv-SE"/>
              </w:rPr>
              <w:t>scs-SpecificCarrierList</w:t>
            </w:r>
          </w:p>
          <w:p w14:paraId="40D15DFB" w14:textId="77777777" w:rsidR="001A0AFF" w:rsidRDefault="00EB0CF4">
            <w:pPr>
              <w:pStyle w:val="TAL"/>
              <w:rPr>
                <w:szCs w:val="22"/>
                <w:lang w:eastAsia="sv-SE"/>
              </w:rPr>
            </w:pPr>
            <w:r>
              <w:rPr>
                <w:szCs w:val="22"/>
                <w:lang w:eastAsia="sv-SE"/>
              </w:rPr>
              <w:t xml:space="preserve">A set of carriers for different subcarrier spacings (numerologies). Defined in relation to Point A. The network configures a </w:t>
            </w:r>
            <w:r>
              <w:rPr>
                <w:i/>
                <w:lang w:eastAsia="sv-SE"/>
              </w:rPr>
              <w:t>scs-SpecificCarrier</w:t>
            </w:r>
            <w:r>
              <w:rPr>
                <w:szCs w:val="22"/>
                <w:lang w:eastAsia="sv-SE"/>
              </w:rPr>
              <w:t xml:space="preserve"> at least for each numerology (SCS) that is used e.g. in a BWP (see TS 38.211 [16], clause 5.3).</w:t>
            </w:r>
          </w:p>
        </w:tc>
      </w:tr>
    </w:tbl>
    <w:p w14:paraId="510CCF63" w14:textId="77777777" w:rsidR="001A0AFF" w:rsidRDefault="001A0AFF">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1A0AFF" w14:paraId="57F0E096" w14:textId="77777777">
        <w:tc>
          <w:tcPr>
            <w:tcW w:w="2835" w:type="dxa"/>
            <w:tcBorders>
              <w:top w:val="single" w:sz="4" w:space="0" w:color="auto"/>
              <w:left w:val="single" w:sz="4" w:space="0" w:color="auto"/>
              <w:bottom w:val="single" w:sz="4" w:space="0" w:color="auto"/>
              <w:right w:val="single" w:sz="4" w:space="0" w:color="auto"/>
            </w:tcBorders>
          </w:tcPr>
          <w:p w14:paraId="737CF77B" w14:textId="77777777" w:rsidR="001A0AFF" w:rsidRDefault="00EB0CF4">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C2F26D1" w14:textId="77777777" w:rsidR="001A0AFF" w:rsidRDefault="00EB0CF4">
            <w:pPr>
              <w:pStyle w:val="TAH"/>
              <w:rPr>
                <w:lang w:eastAsia="sv-SE"/>
              </w:rPr>
            </w:pPr>
            <w:r>
              <w:rPr>
                <w:lang w:eastAsia="sv-SE"/>
              </w:rPr>
              <w:t>Explanation</w:t>
            </w:r>
          </w:p>
        </w:tc>
      </w:tr>
      <w:tr w:rsidR="001A0AFF" w14:paraId="0965F84D" w14:textId="77777777">
        <w:tc>
          <w:tcPr>
            <w:tcW w:w="2835" w:type="dxa"/>
            <w:tcBorders>
              <w:top w:val="single" w:sz="4" w:space="0" w:color="auto"/>
              <w:left w:val="single" w:sz="4" w:space="0" w:color="auto"/>
              <w:bottom w:val="single" w:sz="4" w:space="0" w:color="auto"/>
              <w:right w:val="single" w:sz="4" w:space="0" w:color="auto"/>
            </w:tcBorders>
          </w:tcPr>
          <w:p w14:paraId="4EE4D154" w14:textId="77777777" w:rsidR="001A0AFF" w:rsidRDefault="00EB0CF4">
            <w:pPr>
              <w:pStyle w:val="TAL"/>
              <w:rPr>
                <w:i/>
                <w:iCs/>
                <w:lang w:eastAsia="sv-SE"/>
              </w:rPr>
            </w:pPr>
            <w:r>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tcPr>
          <w:p w14:paraId="3B3F6081" w14:textId="77777777" w:rsidR="001A0AFF" w:rsidRDefault="00EB0CF4">
            <w:pPr>
              <w:pStyle w:val="TAL"/>
              <w:rPr>
                <w:lang w:eastAsia="sv-SE"/>
              </w:rPr>
            </w:pPr>
            <w:r>
              <w:rPr>
                <w:lang w:eastAsia="sv-SE"/>
              </w:rPr>
              <w:t xml:space="preserve">The field is mandatory present if this </w:t>
            </w:r>
            <w:r>
              <w:rPr>
                <w:i/>
                <w:lang w:eastAsia="sv-SE"/>
              </w:rPr>
              <w:t>FrequencyInfoDL</w:t>
            </w:r>
            <w:r>
              <w:rPr>
                <w:lang w:eastAsia="sv-SE"/>
              </w:rPr>
              <w:t xml:space="preserve"> is for SpCell. Otherwise the field is optionally present, Need S.</w:t>
            </w:r>
          </w:p>
        </w:tc>
      </w:tr>
    </w:tbl>
    <w:p w14:paraId="27F367BC" w14:textId="77777777" w:rsidR="001A0AFF" w:rsidRDefault="001A0AFF"/>
    <w:p w14:paraId="3FDF4EE5" w14:textId="77777777" w:rsidR="001A0AFF" w:rsidRDefault="00EB0CF4">
      <w:pPr>
        <w:pStyle w:val="Heading4"/>
        <w:rPr>
          <w:i/>
          <w:iCs/>
        </w:rPr>
      </w:pPr>
      <w:bookmarkStart w:id="556" w:name="_Toc60777239"/>
      <w:bookmarkStart w:id="557" w:name="_Toc100930135"/>
      <w:r>
        <w:rPr>
          <w:i/>
          <w:iCs/>
        </w:rPr>
        <w:t>–</w:t>
      </w:r>
      <w:r>
        <w:rPr>
          <w:i/>
          <w:iCs/>
        </w:rPr>
        <w:tab/>
        <w:t>FrequencyInfoDL-SIB</w:t>
      </w:r>
      <w:bookmarkEnd w:id="556"/>
      <w:bookmarkEnd w:id="557"/>
    </w:p>
    <w:p w14:paraId="74E2787C" w14:textId="77777777" w:rsidR="001A0AFF" w:rsidRDefault="00EB0CF4">
      <w:r>
        <w:t xml:space="preserve">The IE </w:t>
      </w:r>
      <w:r>
        <w:rPr>
          <w:i/>
        </w:rPr>
        <w:t xml:space="preserve">FrequencyInfoDL-SIB </w:t>
      </w:r>
      <w:r>
        <w:t>provides basic parameters of a downlink carrier and transmission thereon.</w:t>
      </w:r>
    </w:p>
    <w:p w14:paraId="2F353053" w14:textId="77777777" w:rsidR="001A0AFF" w:rsidRDefault="00EB0CF4">
      <w:pPr>
        <w:pStyle w:val="TH"/>
      </w:pPr>
      <w:r>
        <w:rPr>
          <w:bCs/>
          <w:i/>
          <w:iCs/>
        </w:rPr>
        <w:t xml:space="preserve">FrequencyInfoDL-SIB </w:t>
      </w:r>
      <w:r>
        <w:t>information element</w:t>
      </w:r>
    </w:p>
    <w:p w14:paraId="268B9C9F" w14:textId="77777777" w:rsidR="001A0AFF" w:rsidRDefault="00EB0CF4">
      <w:pPr>
        <w:pStyle w:val="PL"/>
        <w:rPr>
          <w:color w:val="808080"/>
        </w:rPr>
      </w:pPr>
      <w:r>
        <w:rPr>
          <w:color w:val="808080"/>
        </w:rPr>
        <w:t>-- ASN1START</w:t>
      </w:r>
    </w:p>
    <w:p w14:paraId="550449A4" w14:textId="77777777" w:rsidR="001A0AFF" w:rsidRDefault="00EB0CF4">
      <w:pPr>
        <w:pStyle w:val="PL"/>
        <w:rPr>
          <w:color w:val="808080"/>
        </w:rPr>
      </w:pPr>
      <w:r>
        <w:rPr>
          <w:color w:val="808080"/>
        </w:rPr>
        <w:t>-- TAG-FREQUENCYINFODL-SIB-START</w:t>
      </w:r>
    </w:p>
    <w:p w14:paraId="2089F62A" w14:textId="77777777" w:rsidR="001A0AFF" w:rsidRDefault="001A0AFF">
      <w:pPr>
        <w:pStyle w:val="PL"/>
      </w:pPr>
    </w:p>
    <w:p w14:paraId="67B57E13" w14:textId="77777777" w:rsidR="001A0AFF" w:rsidRDefault="00EB0CF4">
      <w:pPr>
        <w:pStyle w:val="PL"/>
      </w:pPr>
      <w:r>
        <w:t xml:space="preserve">FrequencyInfoDL-SIB ::=             </w:t>
      </w:r>
      <w:r>
        <w:rPr>
          <w:color w:val="993366"/>
        </w:rPr>
        <w:t>SEQUENCE</w:t>
      </w:r>
      <w:r>
        <w:t xml:space="preserve"> {</w:t>
      </w:r>
    </w:p>
    <w:p w14:paraId="38B2906B" w14:textId="77777777" w:rsidR="001A0AFF" w:rsidRDefault="00EB0CF4">
      <w:pPr>
        <w:pStyle w:val="PL"/>
      </w:pPr>
      <w:r>
        <w:t xml:space="preserve">    frequencyBandList                   MultiFrequencyBandListNR-SIB,</w:t>
      </w:r>
    </w:p>
    <w:p w14:paraId="355B39D4" w14:textId="77777777" w:rsidR="001A0AFF" w:rsidRDefault="00EB0CF4">
      <w:pPr>
        <w:pStyle w:val="PL"/>
      </w:pPr>
      <w:r>
        <w:t xml:space="preserve">    offsetToPointA                      </w:t>
      </w:r>
      <w:r>
        <w:rPr>
          <w:color w:val="993366"/>
        </w:rPr>
        <w:t>INTEGER</w:t>
      </w:r>
      <w:r>
        <w:t xml:space="preserve"> (0..2199),</w:t>
      </w:r>
    </w:p>
    <w:p w14:paraId="07C65582" w14:textId="77777777" w:rsidR="001A0AFF" w:rsidRDefault="00EB0CF4">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5ECB0762" w14:textId="77777777" w:rsidR="001A0AFF" w:rsidRDefault="00EB0CF4">
      <w:pPr>
        <w:pStyle w:val="PL"/>
      </w:pPr>
      <w:r>
        <w:t>}</w:t>
      </w:r>
    </w:p>
    <w:p w14:paraId="2DE72C6B" w14:textId="77777777" w:rsidR="001A0AFF" w:rsidRDefault="001A0AFF">
      <w:pPr>
        <w:pStyle w:val="PL"/>
      </w:pPr>
    </w:p>
    <w:p w14:paraId="189FDB57" w14:textId="77777777" w:rsidR="001A0AFF" w:rsidRDefault="00EB0CF4">
      <w:pPr>
        <w:pStyle w:val="PL"/>
        <w:rPr>
          <w:color w:val="808080"/>
        </w:rPr>
      </w:pPr>
      <w:r>
        <w:rPr>
          <w:color w:val="808080"/>
        </w:rPr>
        <w:t>-- TAG-FREQUENCYINFODL-SIB-STOP</w:t>
      </w:r>
    </w:p>
    <w:p w14:paraId="47AE639C" w14:textId="77777777" w:rsidR="001A0AFF" w:rsidRDefault="00EB0CF4">
      <w:pPr>
        <w:pStyle w:val="PL"/>
        <w:rPr>
          <w:color w:val="808080"/>
        </w:rPr>
      </w:pPr>
      <w:r>
        <w:rPr>
          <w:color w:val="808080"/>
        </w:rPr>
        <w:t>-- ASN1STOP</w:t>
      </w:r>
    </w:p>
    <w:p w14:paraId="08302AB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4EE7FAE" w14:textId="77777777">
        <w:tc>
          <w:tcPr>
            <w:tcW w:w="14173" w:type="dxa"/>
            <w:tcBorders>
              <w:top w:val="single" w:sz="4" w:space="0" w:color="auto"/>
              <w:left w:val="single" w:sz="4" w:space="0" w:color="auto"/>
              <w:bottom w:val="single" w:sz="4" w:space="0" w:color="auto"/>
              <w:right w:val="single" w:sz="4" w:space="0" w:color="auto"/>
            </w:tcBorders>
          </w:tcPr>
          <w:p w14:paraId="3AE2AC08" w14:textId="77777777" w:rsidR="001A0AFF" w:rsidRDefault="00EB0CF4">
            <w:pPr>
              <w:pStyle w:val="TAH"/>
              <w:rPr>
                <w:szCs w:val="22"/>
                <w:lang w:eastAsia="sv-SE"/>
              </w:rPr>
            </w:pPr>
            <w:r>
              <w:rPr>
                <w:i/>
                <w:szCs w:val="22"/>
                <w:lang w:eastAsia="sv-SE"/>
              </w:rPr>
              <w:t xml:space="preserve">FrequencyInfoDL-SIB </w:t>
            </w:r>
            <w:r>
              <w:rPr>
                <w:szCs w:val="22"/>
                <w:lang w:eastAsia="sv-SE"/>
              </w:rPr>
              <w:t>field descriptions</w:t>
            </w:r>
          </w:p>
        </w:tc>
      </w:tr>
      <w:tr w:rsidR="001A0AFF" w14:paraId="040636CD" w14:textId="77777777">
        <w:tc>
          <w:tcPr>
            <w:tcW w:w="14173" w:type="dxa"/>
            <w:tcBorders>
              <w:top w:val="single" w:sz="4" w:space="0" w:color="auto"/>
              <w:left w:val="single" w:sz="4" w:space="0" w:color="auto"/>
              <w:bottom w:val="single" w:sz="4" w:space="0" w:color="auto"/>
              <w:right w:val="single" w:sz="4" w:space="0" w:color="auto"/>
            </w:tcBorders>
          </w:tcPr>
          <w:p w14:paraId="6CA508B4" w14:textId="77777777" w:rsidR="001A0AFF" w:rsidRDefault="00EB0CF4">
            <w:pPr>
              <w:pStyle w:val="TAL"/>
              <w:rPr>
                <w:b/>
                <w:i/>
                <w:szCs w:val="22"/>
                <w:lang w:eastAsia="sv-SE"/>
              </w:rPr>
            </w:pPr>
            <w:r>
              <w:rPr>
                <w:b/>
                <w:i/>
                <w:szCs w:val="22"/>
                <w:lang w:eastAsia="sv-SE"/>
              </w:rPr>
              <w:t>offsetToPointA</w:t>
            </w:r>
          </w:p>
          <w:p w14:paraId="124BE112" w14:textId="77777777" w:rsidR="001A0AFF" w:rsidRDefault="00EB0CF4">
            <w:pPr>
              <w:pStyle w:val="TAL"/>
              <w:rPr>
                <w:szCs w:val="22"/>
                <w:lang w:eastAsia="sv-SE"/>
              </w:rPr>
            </w:pPr>
            <w:r>
              <w:rPr>
                <w:szCs w:val="22"/>
                <w:lang w:eastAsia="sv-SE"/>
              </w:rPr>
              <w:t>Represents the offset to Point A as defined in TS 38.211 [16], clause 4.4.4.2.</w:t>
            </w:r>
          </w:p>
        </w:tc>
      </w:tr>
      <w:tr w:rsidR="001A0AFF" w14:paraId="28A5C049" w14:textId="77777777">
        <w:tc>
          <w:tcPr>
            <w:tcW w:w="14173" w:type="dxa"/>
            <w:tcBorders>
              <w:top w:val="single" w:sz="4" w:space="0" w:color="auto"/>
              <w:left w:val="single" w:sz="4" w:space="0" w:color="auto"/>
              <w:bottom w:val="single" w:sz="4" w:space="0" w:color="auto"/>
              <w:right w:val="single" w:sz="4" w:space="0" w:color="auto"/>
            </w:tcBorders>
          </w:tcPr>
          <w:p w14:paraId="7D70FFFB" w14:textId="77777777" w:rsidR="001A0AFF" w:rsidRDefault="00EB0CF4">
            <w:pPr>
              <w:pStyle w:val="TAL"/>
              <w:rPr>
                <w:szCs w:val="22"/>
                <w:lang w:eastAsia="sv-SE"/>
              </w:rPr>
            </w:pPr>
            <w:r>
              <w:rPr>
                <w:b/>
                <w:i/>
                <w:szCs w:val="22"/>
                <w:lang w:eastAsia="sv-SE"/>
              </w:rPr>
              <w:t>frequencyBandList</w:t>
            </w:r>
          </w:p>
          <w:p w14:paraId="73193226" w14:textId="77777777" w:rsidR="001A0AFF" w:rsidRDefault="00EB0CF4">
            <w:pPr>
              <w:pStyle w:val="TAL"/>
              <w:rPr>
                <w:szCs w:val="22"/>
                <w:lang w:eastAsia="sv-SE"/>
              </w:rPr>
            </w:pPr>
            <w:r>
              <w:rPr>
                <w:szCs w:val="22"/>
                <w:lang w:eastAsia="sv-SE"/>
              </w:rPr>
              <w:t xml:space="preserve">List of one or multiple frequency bands to which this carrier(s) belongs. </w:t>
            </w:r>
          </w:p>
        </w:tc>
      </w:tr>
      <w:tr w:rsidR="001A0AFF" w14:paraId="4CEC9681" w14:textId="77777777">
        <w:tc>
          <w:tcPr>
            <w:tcW w:w="14173" w:type="dxa"/>
            <w:tcBorders>
              <w:top w:val="single" w:sz="4" w:space="0" w:color="auto"/>
              <w:left w:val="single" w:sz="4" w:space="0" w:color="auto"/>
              <w:bottom w:val="single" w:sz="4" w:space="0" w:color="auto"/>
              <w:right w:val="single" w:sz="4" w:space="0" w:color="auto"/>
            </w:tcBorders>
          </w:tcPr>
          <w:p w14:paraId="79CE7A52" w14:textId="77777777" w:rsidR="001A0AFF" w:rsidRDefault="00EB0CF4">
            <w:pPr>
              <w:pStyle w:val="TAL"/>
              <w:rPr>
                <w:b/>
                <w:i/>
                <w:szCs w:val="22"/>
                <w:lang w:eastAsia="sv-SE"/>
              </w:rPr>
            </w:pPr>
            <w:r>
              <w:rPr>
                <w:b/>
                <w:i/>
                <w:szCs w:val="22"/>
                <w:lang w:eastAsia="sv-SE"/>
              </w:rPr>
              <w:t>scs-SpecificCarrierList</w:t>
            </w:r>
          </w:p>
          <w:p w14:paraId="013798C6" w14:textId="77777777" w:rsidR="001A0AFF" w:rsidRDefault="00EB0CF4">
            <w:pPr>
              <w:pStyle w:val="TAL"/>
              <w:rPr>
                <w:szCs w:val="22"/>
                <w:lang w:eastAsia="sv-SE"/>
              </w:rPr>
            </w:pPr>
            <w:r>
              <w:rPr>
                <w:szCs w:val="22"/>
                <w:lang w:eastAsia="sv-SE"/>
              </w:rPr>
              <w:t xml:space="preserve">A set of carriers for different subcarrier spacings (numerologies). Defined in relation to Point A (see TS 38.211 [16], clause 5.3). The network configures this for all SCSs that are used in DL BWPs </w:t>
            </w:r>
            <w:r>
              <w:rPr>
                <w:rFonts w:eastAsia="MS Mincho"/>
                <w:szCs w:val="22"/>
                <w:lang w:eastAsia="sv-SE"/>
              </w:rPr>
              <w:t>in this serving cell.</w:t>
            </w:r>
          </w:p>
        </w:tc>
      </w:tr>
    </w:tbl>
    <w:p w14:paraId="2B56C402" w14:textId="77777777" w:rsidR="001A0AFF" w:rsidRDefault="001A0AFF"/>
    <w:p w14:paraId="3AAA4A4F" w14:textId="77777777" w:rsidR="001A0AFF" w:rsidRDefault="00EB0CF4">
      <w:pPr>
        <w:pStyle w:val="Heading4"/>
        <w:rPr>
          <w:i/>
        </w:rPr>
      </w:pPr>
      <w:bookmarkStart w:id="558" w:name="_Toc60777240"/>
      <w:bookmarkStart w:id="559" w:name="_Toc100930136"/>
      <w:r>
        <w:t>–</w:t>
      </w:r>
      <w:r>
        <w:tab/>
      </w:r>
      <w:r>
        <w:rPr>
          <w:i/>
        </w:rPr>
        <w:t>FrequencyInfoUL</w:t>
      </w:r>
      <w:bookmarkEnd w:id="558"/>
      <w:bookmarkEnd w:id="559"/>
    </w:p>
    <w:p w14:paraId="31F17A6A" w14:textId="77777777" w:rsidR="001A0AFF" w:rsidRDefault="00EB0CF4">
      <w:r>
        <w:t xml:space="preserve">The IE </w:t>
      </w:r>
      <w:r>
        <w:rPr>
          <w:i/>
        </w:rPr>
        <w:t xml:space="preserve">FrequencyInfoUL </w:t>
      </w:r>
      <w:r>
        <w:t>provides basic parameters of an uplink carrier and transmission thereon.</w:t>
      </w:r>
    </w:p>
    <w:p w14:paraId="17F1F373" w14:textId="77777777" w:rsidR="001A0AFF" w:rsidRDefault="00EB0CF4">
      <w:pPr>
        <w:pStyle w:val="TH"/>
      </w:pPr>
      <w:r>
        <w:rPr>
          <w:bCs/>
          <w:i/>
          <w:iCs/>
        </w:rPr>
        <w:t xml:space="preserve">FrequencyInfoUL </w:t>
      </w:r>
      <w:r>
        <w:t>information element</w:t>
      </w:r>
    </w:p>
    <w:p w14:paraId="38154C6F" w14:textId="77777777" w:rsidR="001A0AFF" w:rsidRDefault="00EB0CF4">
      <w:pPr>
        <w:pStyle w:val="PL"/>
        <w:rPr>
          <w:color w:val="808080"/>
        </w:rPr>
      </w:pPr>
      <w:r>
        <w:rPr>
          <w:color w:val="808080"/>
        </w:rPr>
        <w:t>-- ASN1START</w:t>
      </w:r>
    </w:p>
    <w:p w14:paraId="24220702" w14:textId="77777777" w:rsidR="001A0AFF" w:rsidRDefault="00EB0CF4">
      <w:pPr>
        <w:pStyle w:val="PL"/>
        <w:rPr>
          <w:color w:val="808080"/>
        </w:rPr>
      </w:pPr>
      <w:r>
        <w:rPr>
          <w:color w:val="808080"/>
        </w:rPr>
        <w:t>-- TAG-FREQUENCYINFOUL-START</w:t>
      </w:r>
    </w:p>
    <w:p w14:paraId="4873928C" w14:textId="77777777" w:rsidR="001A0AFF" w:rsidRDefault="001A0AFF">
      <w:pPr>
        <w:pStyle w:val="PL"/>
      </w:pPr>
    </w:p>
    <w:p w14:paraId="14C9CEE4" w14:textId="77777777" w:rsidR="001A0AFF" w:rsidRDefault="00EB0CF4">
      <w:pPr>
        <w:pStyle w:val="PL"/>
      </w:pPr>
      <w:r>
        <w:t xml:space="preserve">FrequencyInfoUL ::=                 </w:t>
      </w:r>
      <w:r>
        <w:rPr>
          <w:color w:val="993366"/>
        </w:rPr>
        <w:t>SEQUENCE</w:t>
      </w:r>
      <w:r>
        <w:t xml:space="preserve"> {</w:t>
      </w:r>
    </w:p>
    <w:p w14:paraId="1D12C5FD" w14:textId="77777777" w:rsidR="001A0AFF" w:rsidRDefault="00EB0CF4">
      <w:pPr>
        <w:pStyle w:val="PL"/>
        <w:rPr>
          <w:color w:val="808080"/>
        </w:rPr>
      </w:pPr>
      <w:r>
        <w:t xml:space="preserve">    frequencyBandList                   MultiFrequencyBandListNR                                </w:t>
      </w:r>
      <w:r>
        <w:rPr>
          <w:color w:val="993366"/>
        </w:rPr>
        <w:t>OPTIONAL</w:t>
      </w:r>
      <w:r>
        <w:t xml:space="preserve">,   </w:t>
      </w:r>
      <w:r>
        <w:rPr>
          <w:color w:val="808080"/>
        </w:rPr>
        <w:t>-- Cond FDD-OrSUL</w:t>
      </w:r>
    </w:p>
    <w:p w14:paraId="7442477C" w14:textId="77777777" w:rsidR="001A0AFF" w:rsidRDefault="00EB0CF4">
      <w:pPr>
        <w:pStyle w:val="PL"/>
        <w:rPr>
          <w:color w:val="808080"/>
        </w:rPr>
      </w:pPr>
      <w:r>
        <w:t xml:space="preserve">    absoluteFrequencyPointA             ARFCN-ValueNR                                           </w:t>
      </w:r>
      <w:r>
        <w:rPr>
          <w:color w:val="993366"/>
        </w:rPr>
        <w:t>OPTIONAL</w:t>
      </w:r>
      <w:r>
        <w:t xml:space="preserve">,   </w:t>
      </w:r>
      <w:r>
        <w:rPr>
          <w:color w:val="808080"/>
        </w:rPr>
        <w:t>-- Cond FDD-OrSUL</w:t>
      </w:r>
    </w:p>
    <w:p w14:paraId="2DBD5250" w14:textId="77777777" w:rsidR="001A0AFF" w:rsidRDefault="00EB0CF4">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530BA10D" w14:textId="77777777" w:rsidR="001A0AFF" w:rsidRDefault="00EB0CF4">
      <w:pPr>
        <w:pStyle w:val="PL"/>
        <w:rPr>
          <w:color w:val="808080"/>
        </w:rPr>
      </w:pPr>
      <w:r>
        <w:t xml:space="preserve">    additionalSpectrumEmission          AdditionalSpectrumEmission                              </w:t>
      </w:r>
      <w:r>
        <w:rPr>
          <w:color w:val="993366"/>
        </w:rPr>
        <w:t>OPTIONAL</w:t>
      </w:r>
      <w:r>
        <w:t xml:space="preserve">,   </w:t>
      </w:r>
      <w:r>
        <w:rPr>
          <w:color w:val="808080"/>
        </w:rPr>
        <w:t>-- Need S</w:t>
      </w:r>
    </w:p>
    <w:p w14:paraId="002E4F56" w14:textId="77777777" w:rsidR="001A0AFF" w:rsidRDefault="00EB0CF4">
      <w:pPr>
        <w:pStyle w:val="PL"/>
        <w:rPr>
          <w:color w:val="808080"/>
        </w:rPr>
      </w:pPr>
      <w:r>
        <w:t xml:space="preserve">    p-Max                               P-Max                                                   </w:t>
      </w:r>
      <w:r>
        <w:rPr>
          <w:color w:val="993366"/>
        </w:rPr>
        <w:t>OPTIONAL</w:t>
      </w:r>
      <w:r>
        <w:t xml:space="preserve">,   </w:t>
      </w:r>
      <w:r>
        <w:rPr>
          <w:color w:val="808080"/>
        </w:rPr>
        <w:t>-- Need S</w:t>
      </w:r>
    </w:p>
    <w:p w14:paraId="0BA64108" w14:textId="77777777" w:rsidR="001A0AFF" w:rsidRDefault="00EB0CF4">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04197886" w14:textId="77777777" w:rsidR="001A0AFF" w:rsidRDefault="00EB0CF4">
      <w:pPr>
        <w:pStyle w:val="PL"/>
      </w:pPr>
      <w:r>
        <w:t xml:space="preserve">    ...</w:t>
      </w:r>
    </w:p>
    <w:p w14:paraId="60315967" w14:textId="77777777" w:rsidR="001A0AFF" w:rsidRDefault="00EB0CF4">
      <w:pPr>
        <w:pStyle w:val="PL"/>
      </w:pPr>
      <w:r>
        <w:t>}</w:t>
      </w:r>
    </w:p>
    <w:p w14:paraId="603F9FDB" w14:textId="77777777" w:rsidR="001A0AFF" w:rsidRDefault="001A0AFF">
      <w:pPr>
        <w:pStyle w:val="PL"/>
      </w:pPr>
    </w:p>
    <w:p w14:paraId="03E48CE6" w14:textId="77777777" w:rsidR="001A0AFF" w:rsidRDefault="00EB0CF4">
      <w:pPr>
        <w:pStyle w:val="PL"/>
        <w:rPr>
          <w:color w:val="808080"/>
        </w:rPr>
      </w:pPr>
      <w:r>
        <w:rPr>
          <w:color w:val="808080"/>
        </w:rPr>
        <w:t>-- TAG-FREQUENCYINFOUL-STOP</w:t>
      </w:r>
    </w:p>
    <w:p w14:paraId="71FDFC17" w14:textId="77777777" w:rsidR="001A0AFF" w:rsidRDefault="00EB0CF4">
      <w:pPr>
        <w:pStyle w:val="PL"/>
        <w:rPr>
          <w:color w:val="808080"/>
        </w:rPr>
      </w:pPr>
      <w:r>
        <w:rPr>
          <w:color w:val="808080"/>
        </w:rPr>
        <w:t>-- ASN1STOP</w:t>
      </w:r>
    </w:p>
    <w:p w14:paraId="37BCE276"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4FB3E127" w14:textId="77777777">
        <w:tc>
          <w:tcPr>
            <w:tcW w:w="14507" w:type="dxa"/>
            <w:tcBorders>
              <w:top w:val="single" w:sz="4" w:space="0" w:color="auto"/>
              <w:left w:val="single" w:sz="4" w:space="0" w:color="auto"/>
              <w:bottom w:val="single" w:sz="4" w:space="0" w:color="auto"/>
              <w:right w:val="single" w:sz="4" w:space="0" w:color="auto"/>
            </w:tcBorders>
          </w:tcPr>
          <w:p w14:paraId="6448961E" w14:textId="77777777" w:rsidR="001A0AFF" w:rsidRDefault="00EB0CF4">
            <w:pPr>
              <w:pStyle w:val="TAH"/>
              <w:rPr>
                <w:szCs w:val="22"/>
                <w:lang w:eastAsia="sv-SE"/>
              </w:rPr>
            </w:pPr>
            <w:r>
              <w:rPr>
                <w:i/>
                <w:szCs w:val="22"/>
                <w:lang w:eastAsia="sv-SE"/>
              </w:rPr>
              <w:lastRenderedPageBreak/>
              <w:t xml:space="preserve">FrequencyInfoUL </w:t>
            </w:r>
            <w:r>
              <w:rPr>
                <w:szCs w:val="22"/>
                <w:lang w:eastAsia="sv-SE"/>
              </w:rPr>
              <w:t>field descriptions</w:t>
            </w:r>
          </w:p>
        </w:tc>
      </w:tr>
      <w:tr w:rsidR="001A0AFF" w14:paraId="08AAA17B" w14:textId="77777777">
        <w:tc>
          <w:tcPr>
            <w:tcW w:w="14507" w:type="dxa"/>
            <w:tcBorders>
              <w:top w:val="single" w:sz="4" w:space="0" w:color="auto"/>
              <w:left w:val="single" w:sz="4" w:space="0" w:color="auto"/>
              <w:bottom w:val="single" w:sz="4" w:space="0" w:color="auto"/>
              <w:right w:val="single" w:sz="4" w:space="0" w:color="auto"/>
            </w:tcBorders>
          </w:tcPr>
          <w:p w14:paraId="42D1705B" w14:textId="77777777" w:rsidR="001A0AFF" w:rsidRDefault="00EB0CF4">
            <w:pPr>
              <w:pStyle w:val="TAL"/>
              <w:rPr>
                <w:szCs w:val="22"/>
                <w:lang w:eastAsia="sv-SE"/>
              </w:rPr>
            </w:pPr>
            <w:r>
              <w:rPr>
                <w:b/>
                <w:i/>
                <w:szCs w:val="22"/>
                <w:lang w:eastAsia="sv-SE"/>
              </w:rPr>
              <w:t>absoluteFrequencyPointA</w:t>
            </w:r>
          </w:p>
          <w:p w14:paraId="77D02F11" w14:textId="77777777" w:rsidR="001A0AFF" w:rsidRDefault="00EB0CF4">
            <w:pPr>
              <w:pStyle w:val="TAL"/>
              <w:rPr>
                <w:szCs w:val="22"/>
                <w:lang w:eastAsia="sv-SE"/>
              </w:rPr>
            </w:pPr>
            <w:r>
              <w:rPr>
                <w:szCs w:val="22"/>
                <w:lang w:eastAsia="sv-SE"/>
              </w:rPr>
              <w:t xml:space="preserve">Absolute frequency of the reference resource block (Common RB 0). Its lowest subcarrier is also known as Point A. Note that the lower edge of the actual carrier is not defined by this field but rather in the </w:t>
            </w:r>
            <w:r>
              <w:rPr>
                <w:i/>
                <w:lang w:eastAsia="sv-SE"/>
              </w:rPr>
              <w:t>scs-SpecificCarrierList</w:t>
            </w:r>
            <w:r>
              <w:rPr>
                <w:szCs w:val="22"/>
                <w:lang w:eastAsia="sv-SE"/>
              </w:rPr>
              <w:t xml:space="preserve"> (see TS 38.211 [16], clause 4.4.4.2).</w:t>
            </w:r>
          </w:p>
        </w:tc>
      </w:tr>
      <w:tr w:rsidR="001A0AFF" w14:paraId="01985011" w14:textId="77777777">
        <w:tc>
          <w:tcPr>
            <w:tcW w:w="14507" w:type="dxa"/>
            <w:tcBorders>
              <w:top w:val="single" w:sz="4" w:space="0" w:color="auto"/>
              <w:left w:val="single" w:sz="4" w:space="0" w:color="auto"/>
              <w:bottom w:val="single" w:sz="4" w:space="0" w:color="auto"/>
              <w:right w:val="single" w:sz="4" w:space="0" w:color="auto"/>
            </w:tcBorders>
          </w:tcPr>
          <w:p w14:paraId="15019A5E" w14:textId="77777777" w:rsidR="001A0AFF" w:rsidRDefault="00EB0CF4">
            <w:pPr>
              <w:pStyle w:val="TAL"/>
              <w:rPr>
                <w:szCs w:val="22"/>
                <w:lang w:eastAsia="sv-SE"/>
              </w:rPr>
            </w:pPr>
            <w:r>
              <w:rPr>
                <w:b/>
                <w:i/>
                <w:szCs w:val="22"/>
                <w:lang w:eastAsia="sv-SE"/>
              </w:rPr>
              <w:t>additionalSpectrumEmission</w:t>
            </w:r>
          </w:p>
          <w:p w14:paraId="798BC1D7" w14:textId="77777777" w:rsidR="001A0AFF" w:rsidRDefault="00EB0CF4">
            <w:pPr>
              <w:pStyle w:val="TAL"/>
              <w:rPr>
                <w:szCs w:val="22"/>
                <w:lang w:eastAsia="sv-SE"/>
              </w:rPr>
            </w:pPr>
            <w:r>
              <w:rPr>
                <w:szCs w:val="22"/>
                <w:lang w:eastAsia="sv-SE"/>
              </w:rPr>
              <w:t xml:space="preserve">The additional spectrum emission requirements to be applied by the UE on this uplink. If the field is absent, the UE uses value 0 for the </w:t>
            </w:r>
            <w:r>
              <w:rPr>
                <w:i/>
                <w:szCs w:val="22"/>
                <w:lang w:eastAsia="sv-SE"/>
              </w:rPr>
              <w:t>additionalSpectrumEmission</w:t>
            </w:r>
            <w:r>
              <w:rPr>
                <w:szCs w:val="22"/>
                <w:lang w:eastAsia="sv-SE"/>
              </w:rPr>
              <w:t xml:space="preserve"> (see </w:t>
            </w:r>
            <w:r>
              <w:rPr>
                <w:lang w:eastAsia="sv-SE"/>
              </w:rPr>
              <w:t xml:space="preserve">TS 38.101-1 [15], </w:t>
            </w:r>
            <w:r>
              <w:rPr>
                <w:szCs w:val="22"/>
                <w:lang w:eastAsia="sv-SE"/>
              </w:rPr>
              <w:t xml:space="preserve">table 6.2.3.1-1A, and TS 38.101-2 [39], table 6.2.3.1-2). </w:t>
            </w:r>
            <w:r>
              <w:rPr>
                <w:szCs w:val="18"/>
              </w:rPr>
              <w:t xml:space="preserve">Network configures the same value in </w:t>
            </w:r>
            <w:r>
              <w:rPr>
                <w:i/>
                <w:iCs/>
                <w:szCs w:val="18"/>
              </w:rPr>
              <w:t xml:space="preserve">additionalSpectrumEmission </w:t>
            </w:r>
            <w:r>
              <w:rPr>
                <w:szCs w:val="18"/>
              </w:rPr>
              <w:t xml:space="preserve">for all uplink carrier(s) of the same band with UL configured. The </w:t>
            </w:r>
            <w:r>
              <w:rPr>
                <w:i/>
                <w:iCs/>
                <w:szCs w:val="18"/>
              </w:rPr>
              <w:t xml:space="preserve">additionalSpectrumEmission </w:t>
            </w:r>
            <w:r>
              <w:rPr>
                <w:szCs w:val="18"/>
              </w:rPr>
              <w:t>is applicable for all uplink carriers of the same band with UL configured.</w:t>
            </w:r>
          </w:p>
        </w:tc>
      </w:tr>
      <w:tr w:rsidR="001A0AFF" w14:paraId="6C52254D" w14:textId="77777777">
        <w:tc>
          <w:tcPr>
            <w:tcW w:w="14507" w:type="dxa"/>
            <w:tcBorders>
              <w:top w:val="single" w:sz="4" w:space="0" w:color="auto"/>
              <w:left w:val="single" w:sz="4" w:space="0" w:color="auto"/>
              <w:bottom w:val="single" w:sz="4" w:space="0" w:color="auto"/>
              <w:right w:val="single" w:sz="4" w:space="0" w:color="auto"/>
            </w:tcBorders>
          </w:tcPr>
          <w:p w14:paraId="4B445280" w14:textId="77777777" w:rsidR="001A0AFF" w:rsidRDefault="00EB0CF4">
            <w:pPr>
              <w:pStyle w:val="TAL"/>
              <w:rPr>
                <w:szCs w:val="22"/>
                <w:lang w:eastAsia="sv-SE"/>
              </w:rPr>
            </w:pPr>
            <w:r>
              <w:rPr>
                <w:b/>
                <w:i/>
                <w:szCs w:val="22"/>
                <w:lang w:eastAsia="sv-SE"/>
              </w:rPr>
              <w:t>frequencyBandList</w:t>
            </w:r>
          </w:p>
          <w:p w14:paraId="171DC66E" w14:textId="77777777" w:rsidR="001A0AFF" w:rsidRDefault="00EB0CF4">
            <w:pPr>
              <w:pStyle w:val="TAL"/>
              <w:rPr>
                <w:szCs w:val="22"/>
                <w:lang w:eastAsia="sv-SE"/>
              </w:rPr>
            </w:pPr>
            <w:r>
              <w:rPr>
                <w:szCs w:val="22"/>
                <w:lang w:eastAsia="sv-SE"/>
              </w:rPr>
              <w:t>List containing only one frequency band to which this carrier(s) belongs. Multiple values are not supported.</w:t>
            </w:r>
          </w:p>
        </w:tc>
      </w:tr>
      <w:tr w:rsidR="001A0AFF" w14:paraId="786713F2" w14:textId="77777777">
        <w:tc>
          <w:tcPr>
            <w:tcW w:w="14507" w:type="dxa"/>
            <w:tcBorders>
              <w:top w:val="single" w:sz="4" w:space="0" w:color="auto"/>
              <w:left w:val="single" w:sz="4" w:space="0" w:color="auto"/>
              <w:bottom w:val="single" w:sz="4" w:space="0" w:color="auto"/>
              <w:right w:val="single" w:sz="4" w:space="0" w:color="auto"/>
            </w:tcBorders>
          </w:tcPr>
          <w:p w14:paraId="266DF5C8" w14:textId="77777777" w:rsidR="001A0AFF" w:rsidRDefault="00EB0CF4">
            <w:pPr>
              <w:pStyle w:val="TAL"/>
              <w:rPr>
                <w:szCs w:val="22"/>
                <w:lang w:eastAsia="sv-SE"/>
              </w:rPr>
            </w:pPr>
            <w:r>
              <w:rPr>
                <w:b/>
                <w:i/>
                <w:szCs w:val="22"/>
                <w:lang w:eastAsia="sv-SE"/>
              </w:rPr>
              <w:t>frequencyShift7p5khz</w:t>
            </w:r>
          </w:p>
          <w:p w14:paraId="637AC867" w14:textId="77777777" w:rsidR="001A0AFF" w:rsidRDefault="00EB0CF4">
            <w:pPr>
              <w:pStyle w:val="TAL"/>
              <w:rPr>
                <w:szCs w:val="22"/>
                <w:lang w:eastAsia="sv-SE"/>
              </w:rPr>
            </w:pPr>
            <w:r>
              <w:rPr>
                <w:szCs w:val="22"/>
                <w:lang w:eastAsia="sv-SE"/>
              </w:rPr>
              <w:t>Enable the NR UL transmission with a 7.5 kHz shift to the LTE raster. If the field is absent, the frequency shift is disabled.</w:t>
            </w:r>
          </w:p>
        </w:tc>
      </w:tr>
      <w:tr w:rsidR="001A0AFF" w14:paraId="05196FA5" w14:textId="77777777">
        <w:tc>
          <w:tcPr>
            <w:tcW w:w="14507" w:type="dxa"/>
            <w:tcBorders>
              <w:top w:val="single" w:sz="4" w:space="0" w:color="auto"/>
              <w:left w:val="single" w:sz="4" w:space="0" w:color="auto"/>
              <w:bottom w:val="single" w:sz="4" w:space="0" w:color="auto"/>
              <w:right w:val="single" w:sz="4" w:space="0" w:color="auto"/>
            </w:tcBorders>
          </w:tcPr>
          <w:p w14:paraId="257526C6" w14:textId="77777777" w:rsidR="001A0AFF" w:rsidRDefault="00EB0CF4">
            <w:pPr>
              <w:pStyle w:val="TAL"/>
              <w:rPr>
                <w:szCs w:val="22"/>
                <w:lang w:eastAsia="sv-SE"/>
              </w:rPr>
            </w:pPr>
            <w:r>
              <w:rPr>
                <w:b/>
                <w:i/>
                <w:szCs w:val="22"/>
                <w:lang w:eastAsia="sv-SE"/>
              </w:rPr>
              <w:t>p-Max</w:t>
            </w:r>
          </w:p>
          <w:p w14:paraId="1A5D3726" w14:textId="77777777" w:rsidR="001A0AFF" w:rsidRDefault="00EB0CF4">
            <w:pPr>
              <w:pStyle w:val="TAL"/>
              <w:rPr>
                <w:szCs w:val="22"/>
                <w:lang w:eastAsia="sv-SE"/>
              </w:rPr>
            </w:pPr>
            <w:r>
              <w:rPr>
                <w:szCs w:val="22"/>
                <w:lang w:eastAsia="sv-SE"/>
              </w:rPr>
              <w:t xml:space="preserve">Maximum transmit power allowed in this serving cell. The maximum transmit power that the UE may use on this serving cell may be additionally limited by </w:t>
            </w:r>
            <w:r>
              <w:rPr>
                <w:i/>
                <w:szCs w:val="22"/>
                <w:lang w:eastAsia="sv-SE"/>
              </w:rPr>
              <w:t>p-NR-FR1</w:t>
            </w:r>
            <w:r>
              <w:rPr>
                <w:szCs w:val="22"/>
                <w:lang w:eastAsia="sv-SE"/>
              </w:rPr>
              <w:t xml:space="preserve"> (configured for the cell group) and by </w:t>
            </w:r>
            <w:r>
              <w:rPr>
                <w:i/>
                <w:szCs w:val="22"/>
                <w:lang w:eastAsia="sv-SE"/>
              </w:rPr>
              <w:t>p-UE-FR1</w:t>
            </w:r>
            <w:r>
              <w:rPr>
                <w:szCs w:val="22"/>
                <w:lang w:eastAsia="sv-SE"/>
              </w:rPr>
              <w:t xml:space="preserve"> (configured total for all serving cells operating on FR1). If absent, the UE applies the maximum power according to TS 38.101-1 [15] </w:t>
            </w:r>
            <w:r>
              <w:rPr>
                <w:lang w:eastAsia="sv-SE"/>
              </w:rPr>
              <w:t>in case of an FR1 cell or TS 38.101-2 [39] in case of an FR2 cell</w:t>
            </w:r>
            <w:r>
              <w:rPr>
                <w:szCs w:val="22"/>
                <w:lang w:eastAsia="sv-SE"/>
              </w:rPr>
              <w:t xml:space="preserve">. In this release of the specification, if p-Max is present on a carrier frequency in FR2, the UE shall ignore the field and applies the maximum power according to TS 38.101-2 [39]. Value in dBm. </w:t>
            </w:r>
            <w:r>
              <w:rPr>
                <w:szCs w:val="22"/>
                <w:lang w:eastAsia="en-GB"/>
              </w:rPr>
              <w:t>This field is ignored by IAB-MT, the IAB-MT applies output power and emissions requirements, as specified in TS 38.174 [63]</w:t>
            </w:r>
            <w:r>
              <w:rPr>
                <w:szCs w:val="22"/>
                <w:lang w:eastAsia="sv-SE"/>
              </w:rPr>
              <w:t>.</w:t>
            </w:r>
          </w:p>
        </w:tc>
      </w:tr>
      <w:tr w:rsidR="001A0AFF" w14:paraId="22589693" w14:textId="77777777">
        <w:tc>
          <w:tcPr>
            <w:tcW w:w="14507" w:type="dxa"/>
            <w:tcBorders>
              <w:top w:val="single" w:sz="4" w:space="0" w:color="auto"/>
              <w:left w:val="single" w:sz="4" w:space="0" w:color="auto"/>
              <w:bottom w:val="single" w:sz="4" w:space="0" w:color="auto"/>
              <w:right w:val="single" w:sz="4" w:space="0" w:color="auto"/>
            </w:tcBorders>
          </w:tcPr>
          <w:p w14:paraId="3BDCC151" w14:textId="77777777" w:rsidR="001A0AFF" w:rsidRDefault="00EB0CF4">
            <w:pPr>
              <w:pStyle w:val="TAL"/>
              <w:rPr>
                <w:szCs w:val="22"/>
                <w:lang w:eastAsia="sv-SE"/>
              </w:rPr>
            </w:pPr>
            <w:r>
              <w:rPr>
                <w:b/>
                <w:i/>
                <w:szCs w:val="22"/>
                <w:lang w:eastAsia="sv-SE"/>
              </w:rPr>
              <w:t>scs-SpecificCarrierList</w:t>
            </w:r>
          </w:p>
          <w:p w14:paraId="1EF118FE" w14:textId="77777777" w:rsidR="001A0AFF" w:rsidRDefault="00EB0CF4">
            <w:pPr>
              <w:pStyle w:val="TAL"/>
              <w:rPr>
                <w:szCs w:val="22"/>
                <w:lang w:eastAsia="sv-SE"/>
              </w:rPr>
            </w:pPr>
            <w:r>
              <w:rPr>
                <w:szCs w:val="22"/>
                <w:lang w:eastAsia="sv-SE"/>
              </w:rPr>
              <w:t xml:space="preserve">A set of carriers for different subcarrier spacings (numerologies). Defined in relation to Point A. The network configures a </w:t>
            </w:r>
            <w:r>
              <w:rPr>
                <w:i/>
                <w:lang w:eastAsia="sv-SE"/>
              </w:rPr>
              <w:t>scs-SpecificCarrier</w:t>
            </w:r>
            <w:r>
              <w:rPr>
                <w:szCs w:val="22"/>
                <w:lang w:eastAsia="sv-SE"/>
              </w:rPr>
              <w:t xml:space="preserve"> at least for each numerology (SCS) that is used e.g. in a BWP (see TS 38.211 [16], clause 5.3).</w:t>
            </w:r>
          </w:p>
        </w:tc>
      </w:tr>
    </w:tbl>
    <w:p w14:paraId="3B955820"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6148C4B2" w14:textId="77777777">
        <w:tc>
          <w:tcPr>
            <w:tcW w:w="4027" w:type="dxa"/>
            <w:tcBorders>
              <w:top w:val="single" w:sz="4" w:space="0" w:color="auto"/>
              <w:left w:val="single" w:sz="4" w:space="0" w:color="auto"/>
              <w:bottom w:val="single" w:sz="4" w:space="0" w:color="auto"/>
              <w:right w:val="single" w:sz="4" w:space="0" w:color="auto"/>
            </w:tcBorders>
          </w:tcPr>
          <w:p w14:paraId="6B628B7B"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E8DCEF1" w14:textId="77777777" w:rsidR="001A0AFF" w:rsidRDefault="00EB0CF4">
            <w:pPr>
              <w:pStyle w:val="TAH"/>
              <w:rPr>
                <w:lang w:eastAsia="sv-SE"/>
              </w:rPr>
            </w:pPr>
            <w:r>
              <w:rPr>
                <w:lang w:eastAsia="sv-SE"/>
              </w:rPr>
              <w:t>Explanation</w:t>
            </w:r>
          </w:p>
        </w:tc>
      </w:tr>
      <w:tr w:rsidR="001A0AFF" w14:paraId="17E70709" w14:textId="77777777">
        <w:tc>
          <w:tcPr>
            <w:tcW w:w="4027" w:type="dxa"/>
            <w:tcBorders>
              <w:top w:val="single" w:sz="4" w:space="0" w:color="auto"/>
              <w:left w:val="single" w:sz="4" w:space="0" w:color="auto"/>
              <w:bottom w:val="single" w:sz="4" w:space="0" w:color="auto"/>
              <w:right w:val="single" w:sz="4" w:space="0" w:color="auto"/>
            </w:tcBorders>
          </w:tcPr>
          <w:p w14:paraId="3FAED601" w14:textId="77777777" w:rsidR="001A0AFF" w:rsidRDefault="00EB0CF4">
            <w:pPr>
              <w:pStyle w:val="TAL"/>
              <w:rPr>
                <w:i/>
                <w:lang w:eastAsia="sv-SE"/>
              </w:rPr>
            </w:pPr>
            <w:r>
              <w:rPr>
                <w:i/>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3154A913" w14:textId="77777777" w:rsidR="001A0AFF" w:rsidRDefault="00EB0CF4">
            <w:pPr>
              <w:pStyle w:val="TAL"/>
              <w:rPr>
                <w:lang w:eastAsia="sv-SE"/>
              </w:rPr>
            </w:pPr>
            <w:r>
              <w:rPr>
                <w:lang w:eastAsia="sv-SE"/>
              </w:rPr>
              <w:t xml:space="preserve">The field is mandatory present if this </w:t>
            </w:r>
            <w:r>
              <w:rPr>
                <w:i/>
                <w:lang w:eastAsia="sv-SE"/>
              </w:rPr>
              <w:t>FrequencyInfoUL</w:t>
            </w:r>
            <w:r>
              <w:rPr>
                <w:lang w:eastAsia="sv-SE"/>
              </w:rPr>
              <w:t xml:space="preserve"> is for the paired UL for a DL (defined in a </w:t>
            </w:r>
            <w:r>
              <w:rPr>
                <w:i/>
                <w:lang w:eastAsia="sv-SE"/>
              </w:rPr>
              <w:t>FrequencyInfoDL</w:t>
            </w:r>
            <w:r>
              <w:rPr>
                <w:lang w:eastAsia="sv-SE"/>
              </w:rPr>
              <w:t xml:space="preserve">) or if this </w:t>
            </w:r>
            <w:r>
              <w:rPr>
                <w:i/>
                <w:lang w:eastAsia="sv-SE"/>
              </w:rPr>
              <w:t>FrequencyInfoUL</w:t>
            </w:r>
            <w:r>
              <w:rPr>
                <w:lang w:eastAsia="sv-SE"/>
              </w:rPr>
              <w:t xml:space="preserve"> is for a supplementary uplink (SUL). It is absent, Need R, otherwise (if this </w:t>
            </w:r>
            <w:r>
              <w:rPr>
                <w:i/>
                <w:lang w:eastAsia="sv-SE"/>
              </w:rPr>
              <w:t>FrequencyInfoUL</w:t>
            </w:r>
            <w:r>
              <w:rPr>
                <w:lang w:eastAsia="sv-SE"/>
              </w:rPr>
              <w:t xml:space="preserve"> is for an unpaired UL (TDD).</w:t>
            </w:r>
          </w:p>
        </w:tc>
      </w:tr>
      <w:tr w:rsidR="001A0AFF" w14:paraId="725D4517" w14:textId="77777777">
        <w:tc>
          <w:tcPr>
            <w:tcW w:w="4027" w:type="dxa"/>
            <w:tcBorders>
              <w:top w:val="single" w:sz="4" w:space="0" w:color="auto"/>
              <w:left w:val="single" w:sz="4" w:space="0" w:color="auto"/>
              <w:bottom w:val="single" w:sz="4" w:space="0" w:color="auto"/>
              <w:right w:val="single" w:sz="4" w:space="0" w:color="auto"/>
            </w:tcBorders>
          </w:tcPr>
          <w:p w14:paraId="1505A28A" w14:textId="77777777" w:rsidR="001A0AFF" w:rsidRDefault="00EB0CF4">
            <w:pPr>
              <w:pStyle w:val="TAL"/>
              <w:rPr>
                <w:i/>
                <w:lang w:eastAsia="sv-SE"/>
              </w:rPr>
            </w:pPr>
            <w:r>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14393970" w14:textId="77777777" w:rsidR="001A0AFF" w:rsidRDefault="00EB0CF4">
            <w:pPr>
              <w:pStyle w:val="TAL"/>
              <w:rPr>
                <w:lang w:eastAsia="sv-SE"/>
              </w:rPr>
            </w:pPr>
            <w:r>
              <w:rPr>
                <w:lang w:eastAsia="sv-SE"/>
              </w:rPr>
              <w:t xml:space="preserve">The field is optionally present, Need R, if this </w:t>
            </w:r>
            <w:r>
              <w:rPr>
                <w:i/>
                <w:lang w:eastAsia="sv-SE"/>
              </w:rPr>
              <w:t>FrequencyInfoUL</w:t>
            </w:r>
            <w:r>
              <w:rPr>
                <w:lang w:eastAsia="sv-SE"/>
              </w:rPr>
              <w:t xml:space="preserve"> is for the paired UL for a DL (defined in a </w:t>
            </w:r>
            <w:r>
              <w:rPr>
                <w:i/>
                <w:lang w:eastAsia="sv-SE"/>
              </w:rPr>
              <w:t>FrequencyInfoDL</w:t>
            </w:r>
            <w:r>
              <w:rPr>
                <w:lang w:eastAsia="sv-SE"/>
              </w:rPr>
              <w:t xml:space="preserve">), or if this </w:t>
            </w:r>
            <w:r>
              <w:rPr>
                <w:i/>
                <w:lang w:eastAsia="sv-SE"/>
              </w:rPr>
              <w:t>FrequencyInfoUL</w:t>
            </w:r>
            <w:r>
              <w:rPr>
                <w:lang w:eastAsia="sv-SE"/>
              </w:rPr>
              <w:t xml:space="preserve"> is for an unpaired UL (TDD) in certain bands (as defined in clause 5.4.2.1 of TS 38.101-1 and in clause 5.4.2.1 of TS 38.104 [12]), or if this </w:t>
            </w:r>
            <w:r>
              <w:rPr>
                <w:i/>
                <w:lang w:eastAsia="sv-SE"/>
              </w:rPr>
              <w:t>FrequencyInfoUL</w:t>
            </w:r>
            <w:r>
              <w:rPr>
                <w:lang w:eastAsia="sv-SE"/>
              </w:rPr>
              <w:t xml:space="preserve"> is for a supplementary uplink (SUL). It is absent, Need R, otherwise.</w:t>
            </w:r>
          </w:p>
        </w:tc>
      </w:tr>
    </w:tbl>
    <w:p w14:paraId="7F308787" w14:textId="77777777" w:rsidR="001A0AFF" w:rsidRDefault="001A0AFF"/>
    <w:p w14:paraId="03CC2FC5" w14:textId="77777777" w:rsidR="001A0AFF" w:rsidRDefault="00EB0CF4">
      <w:pPr>
        <w:pStyle w:val="Heading4"/>
        <w:rPr>
          <w:i/>
          <w:iCs/>
        </w:rPr>
      </w:pPr>
      <w:bookmarkStart w:id="560" w:name="_Toc60777241"/>
      <w:bookmarkStart w:id="561" w:name="_Toc100930137"/>
      <w:r>
        <w:rPr>
          <w:i/>
          <w:iCs/>
        </w:rPr>
        <w:t>–</w:t>
      </w:r>
      <w:r>
        <w:rPr>
          <w:i/>
          <w:iCs/>
        </w:rPr>
        <w:tab/>
        <w:t>FrequencyInfoUL-SIB</w:t>
      </w:r>
      <w:bookmarkEnd w:id="560"/>
      <w:bookmarkEnd w:id="561"/>
    </w:p>
    <w:p w14:paraId="4B51576E" w14:textId="77777777" w:rsidR="001A0AFF" w:rsidRDefault="00EB0CF4">
      <w:r>
        <w:t xml:space="preserve">The IE </w:t>
      </w:r>
      <w:r>
        <w:rPr>
          <w:i/>
        </w:rPr>
        <w:t xml:space="preserve">FrequencyInfoUL-SIB </w:t>
      </w:r>
      <w:r>
        <w:t>provides basic parameters of an uplink carrier and transmission thereon.</w:t>
      </w:r>
    </w:p>
    <w:p w14:paraId="0A940004" w14:textId="77777777" w:rsidR="001A0AFF" w:rsidRDefault="00EB0CF4">
      <w:pPr>
        <w:pStyle w:val="TH"/>
        <w:rPr>
          <w:bCs/>
          <w:i/>
          <w:iCs/>
        </w:rPr>
      </w:pPr>
      <w:r>
        <w:rPr>
          <w:bCs/>
          <w:i/>
          <w:iCs/>
        </w:rPr>
        <w:t xml:space="preserve">FrequencyInfoUL-SIB </w:t>
      </w:r>
      <w:r>
        <w:rPr>
          <w:bCs/>
          <w:iCs/>
        </w:rPr>
        <w:t>information element</w:t>
      </w:r>
    </w:p>
    <w:p w14:paraId="6AD13FE4" w14:textId="77777777" w:rsidR="001A0AFF" w:rsidRDefault="00EB0CF4">
      <w:pPr>
        <w:pStyle w:val="PL"/>
        <w:rPr>
          <w:color w:val="808080"/>
        </w:rPr>
      </w:pPr>
      <w:r>
        <w:rPr>
          <w:color w:val="808080"/>
        </w:rPr>
        <w:t>-- ASN1START</w:t>
      </w:r>
    </w:p>
    <w:p w14:paraId="788CEEA2" w14:textId="77777777" w:rsidR="001A0AFF" w:rsidRDefault="00EB0CF4">
      <w:pPr>
        <w:pStyle w:val="PL"/>
        <w:rPr>
          <w:color w:val="808080"/>
        </w:rPr>
      </w:pPr>
      <w:r>
        <w:rPr>
          <w:color w:val="808080"/>
        </w:rPr>
        <w:t>-- TAG-FREQUENCYINFOUL-SIB-START</w:t>
      </w:r>
    </w:p>
    <w:p w14:paraId="51ABB0C4" w14:textId="77777777" w:rsidR="001A0AFF" w:rsidRDefault="001A0AFF">
      <w:pPr>
        <w:pStyle w:val="PL"/>
      </w:pPr>
    </w:p>
    <w:p w14:paraId="42A9290B" w14:textId="77777777" w:rsidR="001A0AFF" w:rsidRDefault="00EB0CF4">
      <w:pPr>
        <w:pStyle w:val="PL"/>
      </w:pPr>
      <w:r>
        <w:t xml:space="preserve">FrequencyInfoUL-SIB ::=                 </w:t>
      </w:r>
      <w:r>
        <w:rPr>
          <w:color w:val="993366"/>
        </w:rPr>
        <w:t>SEQUENCE</w:t>
      </w:r>
      <w:r>
        <w:t xml:space="preserve"> {</w:t>
      </w:r>
    </w:p>
    <w:p w14:paraId="6E985CAA" w14:textId="77777777" w:rsidR="001A0AFF" w:rsidRDefault="00EB0CF4">
      <w:pPr>
        <w:pStyle w:val="PL"/>
        <w:rPr>
          <w:color w:val="808080"/>
        </w:rPr>
      </w:pPr>
      <w:r>
        <w:t xml:space="preserve">    frequencyBandList                   MultiFrequencyBandListNR-SIB                            </w:t>
      </w:r>
      <w:r>
        <w:rPr>
          <w:color w:val="993366"/>
        </w:rPr>
        <w:t>OPTIONAL</w:t>
      </w:r>
      <w:r>
        <w:t xml:space="preserve">,   </w:t>
      </w:r>
      <w:r>
        <w:rPr>
          <w:color w:val="808080"/>
        </w:rPr>
        <w:t>-- Cond FDD-OrSUL</w:t>
      </w:r>
    </w:p>
    <w:p w14:paraId="6627E582" w14:textId="77777777" w:rsidR="001A0AFF" w:rsidRDefault="00EB0CF4">
      <w:pPr>
        <w:pStyle w:val="PL"/>
        <w:rPr>
          <w:color w:val="808080"/>
        </w:rPr>
      </w:pPr>
      <w:r>
        <w:t xml:space="preserve">    absoluteFrequencyPointA             ARFCN-ValueNR                                           </w:t>
      </w:r>
      <w:r>
        <w:rPr>
          <w:color w:val="993366"/>
        </w:rPr>
        <w:t>OPTIONAL</w:t>
      </w:r>
      <w:r>
        <w:t xml:space="preserve">,   </w:t>
      </w:r>
      <w:r>
        <w:rPr>
          <w:color w:val="808080"/>
        </w:rPr>
        <w:t>-- Cond FDD-OrSUL</w:t>
      </w:r>
    </w:p>
    <w:p w14:paraId="239CA0E4" w14:textId="77777777" w:rsidR="001A0AFF" w:rsidRDefault="00EB0CF4">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4AD51D8C" w14:textId="77777777" w:rsidR="001A0AFF" w:rsidRDefault="00EB0CF4">
      <w:pPr>
        <w:pStyle w:val="PL"/>
        <w:rPr>
          <w:color w:val="808080"/>
        </w:rPr>
      </w:pPr>
      <w:r>
        <w:lastRenderedPageBreak/>
        <w:t xml:space="preserve">    p-Max                               P-Max                                                   </w:t>
      </w:r>
      <w:r>
        <w:rPr>
          <w:color w:val="993366"/>
        </w:rPr>
        <w:t>OPTIONAL</w:t>
      </w:r>
      <w:r>
        <w:t xml:space="preserve">,   </w:t>
      </w:r>
      <w:r>
        <w:rPr>
          <w:color w:val="808080"/>
        </w:rPr>
        <w:t>-- Need S</w:t>
      </w:r>
    </w:p>
    <w:p w14:paraId="6CDB7214" w14:textId="77777777" w:rsidR="001A0AFF" w:rsidRDefault="00EB0CF4">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14:paraId="39B44A86" w14:textId="77777777" w:rsidR="001A0AFF" w:rsidRDefault="00EB0CF4">
      <w:pPr>
        <w:pStyle w:val="PL"/>
      </w:pPr>
      <w:r>
        <w:t xml:space="preserve">    ...</w:t>
      </w:r>
    </w:p>
    <w:p w14:paraId="549BC7D3" w14:textId="77777777" w:rsidR="001A0AFF" w:rsidRDefault="00EB0CF4">
      <w:pPr>
        <w:pStyle w:val="PL"/>
      </w:pPr>
      <w:r>
        <w:t>}</w:t>
      </w:r>
    </w:p>
    <w:p w14:paraId="774DDEFD" w14:textId="77777777" w:rsidR="001A0AFF" w:rsidRDefault="001A0AFF">
      <w:pPr>
        <w:pStyle w:val="PL"/>
      </w:pPr>
    </w:p>
    <w:p w14:paraId="01707AFD" w14:textId="77777777" w:rsidR="001A0AFF" w:rsidRDefault="00EB0CF4">
      <w:pPr>
        <w:pStyle w:val="PL"/>
        <w:rPr>
          <w:color w:val="808080"/>
        </w:rPr>
      </w:pPr>
      <w:r>
        <w:rPr>
          <w:color w:val="808080"/>
        </w:rPr>
        <w:t>-- TAG-FREQUENCYINFOUL-SIB-STOP</w:t>
      </w:r>
    </w:p>
    <w:p w14:paraId="532ADEC0" w14:textId="77777777" w:rsidR="001A0AFF" w:rsidRDefault="00EB0CF4">
      <w:pPr>
        <w:pStyle w:val="PL"/>
        <w:rPr>
          <w:color w:val="808080"/>
        </w:rPr>
      </w:pPr>
      <w:r>
        <w:rPr>
          <w:color w:val="808080"/>
        </w:rPr>
        <w:t>-- ASN1STOP</w:t>
      </w:r>
    </w:p>
    <w:p w14:paraId="2EB0575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92C7FBC" w14:textId="77777777">
        <w:tc>
          <w:tcPr>
            <w:tcW w:w="14173" w:type="dxa"/>
            <w:tcBorders>
              <w:top w:val="single" w:sz="4" w:space="0" w:color="auto"/>
              <w:left w:val="single" w:sz="4" w:space="0" w:color="auto"/>
              <w:bottom w:val="single" w:sz="4" w:space="0" w:color="auto"/>
              <w:right w:val="single" w:sz="4" w:space="0" w:color="auto"/>
            </w:tcBorders>
          </w:tcPr>
          <w:p w14:paraId="3E13D057" w14:textId="77777777" w:rsidR="001A0AFF" w:rsidRDefault="00EB0CF4">
            <w:pPr>
              <w:pStyle w:val="TAH"/>
              <w:rPr>
                <w:i/>
                <w:lang w:eastAsia="sv-SE"/>
              </w:rPr>
            </w:pPr>
            <w:r>
              <w:rPr>
                <w:i/>
                <w:lang w:eastAsia="sv-SE"/>
              </w:rPr>
              <w:t xml:space="preserve">FrequencyInfoUL-SIB </w:t>
            </w:r>
            <w:r>
              <w:rPr>
                <w:lang w:eastAsia="sv-SE"/>
              </w:rPr>
              <w:t>field descriptions</w:t>
            </w:r>
          </w:p>
        </w:tc>
      </w:tr>
      <w:tr w:rsidR="001A0AFF" w14:paraId="2A15EE15" w14:textId="77777777">
        <w:tc>
          <w:tcPr>
            <w:tcW w:w="14173" w:type="dxa"/>
            <w:tcBorders>
              <w:top w:val="single" w:sz="4" w:space="0" w:color="auto"/>
              <w:left w:val="single" w:sz="4" w:space="0" w:color="auto"/>
              <w:bottom w:val="single" w:sz="4" w:space="0" w:color="auto"/>
              <w:right w:val="single" w:sz="4" w:space="0" w:color="auto"/>
            </w:tcBorders>
          </w:tcPr>
          <w:p w14:paraId="5B2D18E0" w14:textId="77777777" w:rsidR="001A0AFF" w:rsidRDefault="00EB0CF4">
            <w:pPr>
              <w:pStyle w:val="TAL"/>
              <w:rPr>
                <w:b/>
                <w:i/>
                <w:lang w:eastAsia="sv-SE"/>
              </w:rPr>
            </w:pPr>
            <w:r>
              <w:rPr>
                <w:b/>
                <w:i/>
                <w:lang w:eastAsia="sv-SE"/>
              </w:rPr>
              <w:t>absoluteFrequencyPointA</w:t>
            </w:r>
          </w:p>
          <w:p w14:paraId="6C203173" w14:textId="77777777" w:rsidR="001A0AFF" w:rsidRDefault="00EB0CF4">
            <w:pPr>
              <w:pStyle w:val="TAL"/>
              <w:rPr>
                <w:lang w:eastAsia="sv-SE"/>
              </w:rPr>
            </w:pPr>
            <w:r>
              <w:rPr>
                <w:lang w:eastAsia="sv-SE"/>
              </w:rPr>
              <w:t xml:space="preserve">Absolute frequency of the reference resource block (Common RB 0). Its lowest subcarrier is also known as Point A. Note that the lower edge of the actual carrier is not defined by this field but rather in the </w:t>
            </w:r>
            <w:r>
              <w:rPr>
                <w:i/>
                <w:lang w:eastAsia="sv-SE"/>
              </w:rPr>
              <w:t>scs-SpecificCarrierList</w:t>
            </w:r>
            <w:r>
              <w:rPr>
                <w:lang w:eastAsia="sv-SE"/>
              </w:rPr>
              <w:t xml:space="preserve"> (see TS 38.211 [16], clause 4.4.4.2).</w:t>
            </w:r>
          </w:p>
        </w:tc>
      </w:tr>
      <w:tr w:rsidR="001A0AFF" w14:paraId="6A7C07B5" w14:textId="77777777">
        <w:tc>
          <w:tcPr>
            <w:tcW w:w="14173" w:type="dxa"/>
            <w:tcBorders>
              <w:top w:val="single" w:sz="4" w:space="0" w:color="auto"/>
              <w:left w:val="single" w:sz="4" w:space="0" w:color="auto"/>
              <w:bottom w:val="single" w:sz="4" w:space="0" w:color="auto"/>
              <w:right w:val="single" w:sz="4" w:space="0" w:color="auto"/>
            </w:tcBorders>
          </w:tcPr>
          <w:p w14:paraId="265B6549" w14:textId="77777777" w:rsidR="001A0AFF" w:rsidRDefault="00EB0CF4">
            <w:pPr>
              <w:pStyle w:val="TAL"/>
              <w:rPr>
                <w:b/>
                <w:i/>
                <w:lang w:eastAsia="sv-SE"/>
              </w:rPr>
            </w:pPr>
            <w:r>
              <w:rPr>
                <w:b/>
                <w:i/>
                <w:lang w:eastAsia="sv-SE"/>
              </w:rPr>
              <w:t>frequencyBandList</w:t>
            </w:r>
          </w:p>
          <w:p w14:paraId="1B496A34" w14:textId="77777777" w:rsidR="001A0AFF" w:rsidRDefault="00EB0CF4">
            <w:pPr>
              <w:pStyle w:val="TAL"/>
              <w:rPr>
                <w:lang w:eastAsia="sv-SE"/>
              </w:rPr>
            </w:pPr>
            <w:r>
              <w:rPr>
                <w:lang w:eastAsia="sv-SE"/>
              </w:rPr>
              <w:t xml:space="preserve">Provides the frequency band indicator and a list of </w:t>
            </w:r>
            <w:r>
              <w:rPr>
                <w:i/>
                <w:lang w:eastAsia="sv-SE"/>
              </w:rPr>
              <w:t>additionalPmax</w:t>
            </w:r>
            <w:r>
              <w:rPr>
                <w:lang w:eastAsia="sv-SE"/>
              </w:rPr>
              <w:t xml:space="preserve"> and </w:t>
            </w:r>
            <w:r>
              <w:rPr>
                <w:i/>
                <w:lang w:eastAsia="sv-SE"/>
              </w:rPr>
              <w:t>additionalSpectrumEmission</w:t>
            </w:r>
            <w:r>
              <w:rPr>
                <w:lang w:eastAsia="sv-SE"/>
              </w:rPr>
              <w:t xml:space="preserve"> values as defined in TS 38.101-1 [15], table 6.2.3.1-1, and TS 38.101-2 [39], table 6.2.3.1-2. The UE shall apply the first listed band which it supports in the </w:t>
            </w:r>
            <w:r>
              <w:rPr>
                <w:i/>
                <w:lang w:eastAsia="sv-SE"/>
              </w:rPr>
              <w:t>frequencyBandList</w:t>
            </w:r>
            <w:r>
              <w:rPr>
                <w:lang w:eastAsia="sv-SE"/>
              </w:rPr>
              <w:t xml:space="preserve"> field. </w:t>
            </w:r>
          </w:p>
        </w:tc>
      </w:tr>
      <w:tr w:rsidR="001A0AFF" w14:paraId="4393614F" w14:textId="77777777">
        <w:tc>
          <w:tcPr>
            <w:tcW w:w="14173" w:type="dxa"/>
            <w:tcBorders>
              <w:top w:val="single" w:sz="4" w:space="0" w:color="auto"/>
              <w:left w:val="single" w:sz="4" w:space="0" w:color="auto"/>
              <w:bottom w:val="single" w:sz="4" w:space="0" w:color="auto"/>
              <w:right w:val="single" w:sz="4" w:space="0" w:color="auto"/>
            </w:tcBorders>
          </w:tcPr>
          <w:p w14:paraId="33409B26" w14:textId="77777777" w:rsidR="001A0AFF" w:rsidRDefault="00EB0CF4">
            <w:pPr>
              <w:pStyle w:val="TAL"/>
              <w:rPr>
                <w:b/>
                <w:i/>
                <w:lang w:eastAsia="sv-SE"/>
              </w:rPr>
            </w:pPr>
            <w:r>
              <w:rPr>
                <w:b/>
                <w:i/>
                <w:lang w:eastAsia="sv-SE"/>
              </w:rPr>
              <w:t>frequencyShift7p5khz</w:t>
            </w:r>
          </w:p>
          <w:p w14:paraId="508CC5F6" w14:textId="77777777" w:rsidR="001A0AFF" w:rsidRDefault="00EB0CF4">
            <w:pPr>
              <w:pStyle w:val="TAL"/>
              <w:rPr>
                <w:lang w:eastAsia="sv-SE"/>
              </w:rPr>
            </w:pPr>
            <w:r>
              <w:rPr>
                <w:lang w:eastAsia="sv-SE"/>
              </w:rPr>
              <w:t>Enable the NR UL transmission with a 7.5 kHz shift to the LTE raster. If the field is absent, the frequency shift is disabled.</w:t>
            </w:r>
          </w:p>
        </w:tc>
      </w:tr>
      <w:tr w:rsidR="001A0AFF" w14:paraId="09030091" w14:textId="77777777">
        <w:tc>
          <w:tcPr>
            <w:tcW w:w="14173" w:type="dxa"/>
            <w:tcBorders>
              <w:top w:val="single" w:sz="4" w:space="0" w:color="auto"/>
              <w:left w:val="single" w:sz="4" w:space="0" w:color="auto"/>
              <w:bottom w:val="single" w:sz="4" w:space="0" w:color="auto"/>
              <w:right w:val="single" w:sz="4" w:space="0" w:color="auto"/>
            </w:tcBorders>
          </w:tcPr>
          <w:p w14:paraId="0808DF9B" w14:textId="77777777" w:rsidR="001A0AFF" w:rsidRDefault="00EB0CF4">
            <w:pPr>
              <w:pStyle w:val="TAL"/>
              <w:rPr>
                <w:lang w:eastAsia="sv-SE"/>
              </w:rPr>
            </w:pPr>
            <w:r>
              <w:rPr>
                <w:b/>
                <w:i/>
                <w:lang w:eastAsia="sv-SE"/>
              </w:rPr>
              <w:t>p-Ma</w:t>
            </w:r>
            <w:r>
              <w:rPr>
                <w:lang w:eastAsia="sv-SE"/>
              </w:rPr>
              <w:t>x</w:t>
            </w:r>
          </w:p>
          <w:p w14:paraId="5776F0DC" w14:textId="77777777" w:rsidR="001A0AFF" w:rsidRDefault="00EB0CF4">
            <w:pPr>
              <w:pStyle w:val="TAL"/>
              <w:rPr>
                <w:lang w:eastAsia="sv-SE"/>
              </w:rPr>
            </w:pPr>
            <w:r>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szCs w:val="22"/>
                <w:lang w:eastAsia="en-GB"/>
              </w:rPr>
              <w:t xml:space="preserve"> This field is ignored by IAB-MT, the IAB-MT applies output power and emissions requirements, as specified in TS 38.174 [63]</w:t>
            </w:r>
            <w:r>
              <w:rPr>
                <w:szCs w:val="22"/>
                <w:lang w:eastAsia="sv-SE"/>
              </w:rPr>
              <w:t>.</w:t>
            </w:r>
          </w:p>
        </w:tc>
      </w:tr>
      <w:tr w:rsidR="001A0AFF" w14:paraId="3F90992A" w14:textId="77777777">
        <w:tc>
          <w:tcPr>
            <w:tcW w:w="14173" w:type="dxa"/>
            <w:tcBorders>
              <w:top w:val="single" w:sz="4" w:space="0" w:color="auto"/>
              <w:left w:val="single" w:sz="4" w:space="0" w:color="auto"/>
              <w:bottom w:val="single" w:sz="4" w:space="0" w:color="auto"/>
              <w:right w:val="single" w:sz="4" w:space="0" w:color="auto"/>
            </w:tcBorders>
          </w:tcPr>
          <w:p w14:paraId="53396994" w14:textId="77777777" w:rsidR="001A0AFF" w:rsidRDefault="00EB0CF4">
            <w:pPr>
              <w:pStyle w:val="TAL"/>
              <w:rPr>
                <w:b/>
                <w:i/>
                <w:lang w:eastAsia="sv-SE"/>
              </w:rPr>
            </w:pPr>
            <w:r>
              <w:rPr>
                <w:b/>
                <w:i/>
                <w:lang w:eastAsia="sv-SE"/>
              </w:rPr>
              <w:t>scs-SpecificCarrierList</w:t>
            </w:r>
          </w:p>
          <w:p w14:paraId="5C9447BA" w14:textId="77777777" w:rsidR="001A0AFF" w:rsidRDefault="00EB0CF4">
            <w:pPr>
              <w:pStyle w:val="TAL"/>
              <w:rPr>
                <w:lang w:eastAsia="sv-SE"/>
              </w:rPr>
            </w:pPr>
            <w:r>
              <w:rPr>
                <w:lang w:eastAsia="sv-SE"/>
              </w:rPr>
              <w:t xml:space="preserve">A set of carriers for different subcarrier spacings (numerologies). Defined in relation to Point A (see TS 38.211 [16], clause 5.3). </w:t>
            </w:r>
            <w:r>
              <w:rPr>
                <w:rFonts w:eastAsia="MS Mincho"/>
                <w:szCs w:val="22"/>
                <w:lang w:eastAsia="sv-SE"/>
              </w:rPr>
              <w:t>The network configures this for all SCSs that are used in UL BWPs configured in this serving cell.</w:t>
            </w:r>
          </w:p>
        </w:tc>
      </w:tr>
    </w:tbl>
    <w:p w14:paraId="2950BDF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703FB0A1" w14:textId="77777777">
        <w:tc>
          <w:tcPr>
            <w:tcW w:w="4027" w:type="dxa"/>
            <w:tcBorders>
              <w:top w:val="single" w:sz="4" w:space="0" w:color="auto"/>
              <w:left w:val="single" w:sz="4" w:space="0" w:color="auto"/>
              <w:bottom w:val="single" w:sz="4" w:space="0" w:color="auto"/>
              <w:right w:val="single" w:sz="4" w:space="0" w:color="auto"/>
            </w:tcBorders>
          </w:tcPr>
          <w:p w14:paraId="19959C08"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B8FA1D2" w14:textId="77777777" w:rsidR="001A0AFF" w:rsidRDefault="00EB0CF4">
            <w:pPr>
              <w:pStyle w:val="TAH"/>
              <w:rPr>
                <w:lang w:eastAsia="sv-SE"/>
              </w:rPr>
            </w:pPr>
            <w:r>
              <w:rPr>
                <w:lang w:eastAsia="sv-SE"/>
              </w:rPr>
              <w:t>Explanation</w:t>
            </w:r>
          </w:p>
        </w:tc>
      </w:tr>
      <w:tr w:rsidR="001A0AFF" w14:paraId="67206C96" w14:textId="77777777">
        <w:tc>
          <w:tcPr>
            <w:tcW w:w="4027" w:type="dxa"/>
            <w:tcBorders>
              <w:top w:val="single" w:sz="4" w:space="0" w:color="auto"/>
              <w:left w:val="single" w:sz="4" w:space="0" w:color="auto"/>
              <w:bottom w:val="single" w:sz="4" w:space="0" w:color="auto"/>
              <w:right w:val="single" w:sz="4" w:space="0" w:color="auto"/>
            </w:tcBorders>
          </w:tcPr>
          <w:p w14:paraId="56680B4B" w14:textId="77777777" w:rsidR="001A0AFF" w:rsidRDefault="00EB0CF4">
            <w:pPr>
              <w:pStyle w:val="TAL"/>
              <w:rPr>
                <w:i/>
                <w:iCs/>
                <w:lang w:eastAsia="sv-SE"/>
              </w:rPr>
            </w:pPr>
            <w:r>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tcPr>
          <w:p w14:paraId="7086315B" w14:textId="77777777" w:rsidR="001A0AFF" w:rsidRDefault="00EB0CF4">
            <w:pPr>
              <w:pStyle w:val="TAL"/>
              <w:rPr>
                <w:lang w:eastAsia="sv-SE"/>
              </w:rPr>
            </w:pPr>
            <w:r>
              <w:rPr>
                <w:lang w:eastAsia="sv-SE"/>
              </w:rPr>
              <w:t xml:space="preserve">The field is mandatory present if this </w:t>
            </w:r>
            <w:r>
              <w:rPr>
                <w:i/>
                <w:lang w:eastAsia="sv-SE"/>
              </w:rPr>
              <w:t>FrequencyInfoUL-SIB</w:t>
            </w:r>
            <w:r>
              <w:rPr>
                <w:lang w:eastAsia="sv-SE"/>
              </w:rPr>
              <w:t xml:space="preserve"> is for the paired UL for a DL (defined in a </w:t>
            </w:r>
            <w:r>
              <w:rPr>
                <w:i/>
                <w:lang w:eastAsia="sv-SE"/>
              </w:rPr>
              <w:t>FrequencyInfoDL-SIB</w:t>
            </w:r>
            <w:r>
              <w:rPr>
                <w:lang w:eastAsia="sv-SE"/>
              </w:rPr>
              <w:t xml:space="preserve">) or if this </w:t>
            </w:r>
            <w:r>
              <w:rPr>
                <w:i/>
                <w:lang w:eastAsia="sv-SE"/>
              </w:rPr>
              <w:t>FrequencyInfoUL-SIB</w:t>
            </w:r>
            <w:r>
              <w:rPr>
                <w:lang w:eastAsia="sv-SE"/>
              </w:rPr>
              <w:t xml:space="preserve"> is for a supplementary uplink (SUL). It is absent otherwise (if this </w:t>
            </w:r>
            <w:r>
              <w:rPr>
                <w:i/>
                <w:lang w:eastAsia="sv-SE"/>
              </w:rPr>
              <w:t>FrequencyInfoUL-SIB</w:t>
            </w:r>
            <w:r>
              <w:rPr>
                <w:lang w:eastAsia="sv-SE"/>
              </w:rPr>
              <w:t xml:space="preserve"> is for an unpaired UL (TDD).</w:t>
            </w:r>
          </w:p>
        </w:tc>
      </w:tr>
      <w:tr w:rsidR="001A0AFF" w14:paraId="17AE3EC2" w14:textId="77777777">
        <w:tc>
          <w:tcPr>
            <w:tcW w:w="4027" w:type="dxa"/>
            <w:tcBorders>
              <w:top w:val="single" w:sz="4" w:space="0" w:color="auto"/>
              <w:left w:val="single" w:sz="4" w:space="0" w:color="auto"/>
              <w:bottom w:val="single" w:sz="4" w:space="0" w:color="auto"/>
              <w:right w:val="single" w:sz="4" w:space="0" w:color="auto"/>
            </w:tcBorders>
          </w:tcPr>
          <w:p w14:paraId="61F2B27F" w14:textId="77777777" w:rsidR="001A0AFF" w:rsidRDefault="00EB0CF4">
            <w:pPr>
              <w:pStyle w:val="TAL"/>
              <w:rPr>
                <w:i/>
                <w:iCs/>
                <w:lang w:eastAsia="sv-SE"/>
              </w:rPr>
            </w:pPr>
            <w:r>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tcPr>
          <w:p w14:paraId="36B6A394" w14:textId="77777777" w:rsidR="001A0AFF" w:rsidRDefault="00EB0CF4">
            <w:pPr>
              <w:pStyle w:val="TAL"/>
              <w:rPr>
                <w:lang w:eastAsia="sv-SE"/>
              </w:rPr>
            </w:pPr>
            <w:r>
              <w:rPr>
                <w:lang w:eastAsia="sv-SE"/>
              </w:rPr>
              <w:t xml:space="preserve">The field is optionally present, Need R, if this </w:t>
            </w:r>
            <w:r>
              <w:rPr>
                <w:i/>
                <w:lang w:eastAsia="sv-SE"/>
              </w:rPr>
              <w:t>FrequencyInfoUL-SIB</w:t>
            </w:r>
            <w:r>
              <w:rPr>
                <w:lang w:eastAsia="sv-SE"/>
              </w:rPr>
              <w:t xml:space="preserve"> is for the paired UL for a DL (defined in a </w:t>
            </w:r>
            <w:r>
              <w:rPr>
                <w:i/>
                <w:lang w:eastAsia="sv-SE"/>
              </w:rPr>
              <w:t>FrequencyInfoDL-SIB</w:t>
            </w:r>
            <w:r>
              <w:rPr>
                <w:lang w:eastAsia="sv-SE"/>
              </w:rPr>
              <w:t xml:space="preserve">), or if this </w:t>
            </w:r>
            <w:r>
              <w:rPr>
                <w:i/>
                <w:lang w:eastAsia="sv-SE"/>
              </w:rPr>
              <w:t>FrequencyInfoUL-SIB</w:t>
            </w:r>
            <w:r>
              <w:rPr>
                <w:lang w:eastAsia="sv-SE"/>
              </w:rPr>
              <w:t xml:space="preserve"> is for an unpaired UL (TDD) in certain bands (as defined in clause 5.4.2.1 of TS 38.101-1 and in clause 5.4.2.1 of TS 38.104 [12]), or if this </w:t>
            </w:r>
            <w:r>
              <w:rPr>
                <w:i/>
                <w:lang w:eastAsia="sv-SE"/>
              </w:rPr>
              <w:t>FrequencyInfoUL-SIB</w:t>
            </w:r>
            <w:r>
              <w:rPr>
                <w:lang w:eastAsia="sv-SE"/>
              </w:rPr>
              <w:t xml:space="preserve"> is for a supplementary uplink (SUL). It is absent otherwise.</w:t>
            </w:r>
          </w:p>
        </w:tc>
      </w:tr>
    </w:tbl>
    <w:p w14:paraId="12AA51BA" w14:textId="77777777" w:rsidR="001A0AFF" w:rsidRDefault="001A0AFF"/>
    <w:p w14:paraId="2B0DF75B" w14:textId="77777777" w:rsidR="001A0AFF" w:rsidRDefault="00EB0CF4">
      <w:pPr>
        <w:pStyle w:val="Heading4"/>
      </w:pPr>
      <w:bookmarkStart w:id="562" w:name="_Toc100930138"/>
      <w:r>
        <w:t>–</w:t>
      </w:r>
      <w:r>
        <w:tab/>
      </w:r>
      <w:r>
        <w:rPr>
          <w:i/>
          <w:iCs/>
        </w:rPr>
        <w:t>GapPriority</w:t>
      </w:r>
      <w:bookmarkEnd w:id="562"/>
    </w:p>
    <w:p w14:paraId="51D72D08" w14:textId="77777777" w:rsidR="001A0AFF" w:rsidRDefault="00EB0CF4">
      <w:r>
        <w:t xml:space="preserve">The IE </w:t>
      </w:r>
      <w:r>
        <w:rPr>
          <w:i/>
        </w:rPr>
        <w:t>GapPriority</w:t>
      </w:r>
      <w:r>
        <w:t xml:space="preserve"> is used to identify the priority of a gap configuration.</w:t>
      </w:r>
    </w:p>
    <w:p w14:paraId="46E776FB" w14:textId="77777777" w:rsidR="001A0AFF" w:rsidRDefault="00EB0CF4">
      <w:pPr>
        <w:pStyle w:val="TH"/>
      </w:pPr>
      <w:r>
        <w:rPr>
          <w:i/>
        </w:rPr>
        <w:t>GapPriority</w:t>
      </w:r>
      <w:r>
        <w:t xml:space="preserve"> information element</w:t>
      </w:r>
    </w:p>
    <w:p w14:paraId="38CC4450" w14:textId="77777777" w:rsidR="001A0AFF" w:rsidRDefault="00EB0CF4">
      <w:pPr>
        <w:pStyle w:val="PL"/>
        <w:rPr>
          <w:color w:val="808080"/>
        </w:rPr>
      </w:pPr>
      <w:r>
        <w:rPr>
          <w:color w:val="808080"/>
        </w:rPr>
        <w:t>-- ASN1START</w:t>
      </w:r>
    </w:p>
    <w:p w14:paraId="0F6595B2" w14:textId="77777777" w:rsidR="001A0AFF" w:rsidRDefault="00EB0CF4">
      <w:pPr>
        <w:pStyle w:val="PL"/>
        <w:rPr>
          <w:color w:val="808080"/>
        </w:rPr>
      </w:pPr>
      <w:r>
        <w:rPr>
          <w:color w:val="808080"/>
        </w:rPr>
        <w:t>-- TAG-GAPPRIORITY-START</w:t>
      </w:r>
    </w:p>
    <w:p w14:paraId="472C7EF7" w14:textId="77777777" w:rsidR="001A0AFF" w:rsidRDefault="001A0AFF">
      <w:pPr>
        <w:pStyle w:val="PL"/>
      </w:pPr>
    </w:p>
    <w:p w14:paraId="110FB781" w14:textId="77777777" w:rsidR="001A0AFF" w:rsidRDefault="00EB0CF4">
      <w:pPr>
        <w:pStyle w:val="PL"/>
      </w:pPr>
      <w:r>
        <w:lastRenderedPageBreak/>
        <w:t xml:space="preserve">GapPriority-r17 ::=                       </w:t>
      </w:r>
      <w:r>
        <w:rPr>
          <w:color w:val="993366"/>
        </w:rPr>
        <w:t>INTEGER</w:t>
      </w:r>
      <w:r>
        <w:t xml:space="preserve"> (1..maxNrOfGapPri-r17)</w:t>
      </w:r>
    </w:p>
    <w:p w14:paraId="22FF8750" w14:textId="77777777" w:rsidR="001A0AFF" w:rsidRDefault="001A0AFF">
      <w:pPr>
        <w:pStyle w:val="PL"/>
      </w:pPr>
    </w:p>
    <w:p w14:paraId="3FF6CB6C" w14:textId="77777777" w:rsidR="001A0AFF" w:rsidRDefault="00EB0CF4">
      <w:pPr>
        <w:pStyle w:val="PL"/>
        <w:rPr>
          <w:color w:val="808080"/>
        </w:rPr>
      </w:pPr>
      <w:r>
        <w:rPr>
          <w:color w:val="808080"/>
        </w:rPr>
        <w:t>-- TAG-GAPPRIORITY-STOP</w:t>
      </w:r>
    </w:p>
    <w:p w14:paraId="79E6D362" w14:textId="77777777" w:rsidR="001A0AFF" w:rsidRDefault="00EB0CF4">
      <w:pPr>
        <w:pStyle w:val="PL"/>
        <w:rPr>
          <w:color w:val="808080"/>
        </w:rPr>
      </w:pPr>
      <w:r>
        <w:rPr>
          <w:color w:val="808080"/>
        </w:rPr>
        <w:t>-- ASN1STOP</w:t>
      </w:r>
    </w:p>
    <w:p w14:paraId="27485F0C" w14:textId="77777777" w:rsidR="001A0AFF" w:rsidRDefault="001A0AFF"/>
    <w:p w14:paraId="1E73205C" w14:textId="77777777" w:rsidR="001A0AFF" w:rsidRDefault="00EB0CF4">
      <w:pPr>
        <w:pStyle w:val="Heading4"/>
      </w:pPr>
      <w:bookmarkStart w:id="563" w:name="_Toc60777242"/>
      <w:bookmarkStart w:id="564" w:name="_Toc100930139"/>
      <w:r>
        <w:t>–</w:t>
      </w:r>
      <w:r>
        <w:tab/>
      </w:r>
      <w:r>
        <w:rPr>
          <w:i/>
          <w:iCs/>
        </w:rPr>
        <w:t>HighSpeedConfig</w:t>
      </w:r>
      <w:bookmarkEnd w:id="563"/>
      <w:bookmarkEnd w:id="564"/>
    </w:p>
    <w:p w14:paraId="41AD2A76" w14:textId="77777777" w:rsidR="001A0AFF" w:rsidRDefault="00EB0CF4">
      <w:r>
        <w:t xml:space="preserve">The IE </w:t>
      </w:r>
      <w:r>
        <w:rPr>
          <w:i/>
        </w:rPr>
        <w:t>HighSpeedConfig</w:t>
      </w:r>
      <w:r>
        <w:t xml:space="preserve"> is used to configure parameters for high speed scenarios.</w:t>
      </w:r>
    </w:p>
    <w:p w14:paraId="2B42BDD2" w14:textId="77777777" w:rsidR="001A0AFF" w:rsidRDefault="00EB0CF4">
      <w:pPr>
        <w:pStyle w:val="TH"/>
      </w:pPr>
      <w:r>
        <w:rPr>
          <w:i/>
        </w:rPr>
        <w:t>HighSpeedConfig</w:t>
      </w:r>
      <w:r>
        <w:t xml:space="preserve"> information element</w:t>
      </w:r>
    </w:p>
    <w:p w14:paraId="3A78E9AC" w14:textId="77777777" w:rsidR="001A0AFF" w:rsidRDefault="00EB0CF4">
      <w:pPr>
        <w:pStyle w:val="PL"/>
        <w:rPr>
          <w:color w:val="808080"/>
        </w:rPr>
      </w:pPr>
      <w:r>
        <w:rPr>
          <w:color w:val="808080"/>
        </w:rPr>
        <w:t>-- ASN1START</w:t>
      </w:r>
    </w:p>
    <w:p w14:paraId="4BA930CB" w14:textId="77777777" w:rsidR="001A0AFF" w:rsidRDefault="00EB0CF4">
      <w:pPr>
        <w:pStyle w:val="PL"/>
        <w:rPr>
          <w:color w:val="808080"/>
        </w:rPr>
      </w:pPr>
      <w:r>
        <w:rPr>
          <w:color w:val="808080"/>
        </w:rPr>
        <w:t>-- TAG-HIGHSPEEDCONFIG-START</w:t>
      </w:r>
    </w:p>
    <w:p w14:paraId="34C1B643" w14:textId="77777777" w:rsidR="001A0AFF" w:rsidRDefault="001A0AFF">
      <w:pPr>
        <w:pStyle w:val="PL"/>
      </w:pPr>
    </w:p>
    <w:p w14:paraId="0679EC01" w14:textId="77777777" w:rsidR="001A0AFF" w:rsidRDefault="00EB0CF4">
      <w:pPr>
        <w:pStyle w:val="PL"/>
        <w:rPr>
          <w:rFonts w:eastAsia="Malgun Gothic"/>
        </w:rPr>
      </w:pPr>
      <w:r>
        <w:t>HighSpeedConfig-</w:t>
      </w:r>
      <w:r>
        <w:rPr>
          <w:rFonts w:eastAsia="DengXian"/>
        </w:rPr>
        <w:t>r</w:t>
      </w:r>
      <w:r>
        <w:t xml:space="preserve">16 ::=  </w:t>
      </w:r>
      <w:r>
        <w:rPr>
          <w:color w:val="993366"/>
        </w:rPr>
        <w:t>SEQUENCE</w:t>
      </w:r>
      <w:r>
        <w:t xml:space="preserve"> {</w:t>
      </w:r>
    </w:p>
    <w:p w14:paraId="0E5F96AB" w14:textId="77777777" w:rsidR="001A0AFF" w:rsidRDefault="00EB0CF4">
      <w:pPr>
        <w:pStyle w:val="PL"/>
        <w:rPr>
          <w:color w:val="808080"/>
        </w:rPr>
      </w:pPr>
      <w:r>
        <w:t xml:space="preserve">    highSpeedMeasFlag-r16    </w:t>
      </w:r>
      <w:r>
        <w:rPr>
          <w:color w:val="993366"/>
        </w:rPr>
        <w:t>ENUMERATED</w:t>
      </w:r>
      <w:r>
        <w:t xml:space="preserve"> {true}        </w:t>
      </w:r>
      <w:r>
        <w:rPr>
          <w:color w:val="993366"/>
        </w:rPr>
        <w:t>OPTIONAL</w:t>
      </w:r>
      <w:r>
        <w:t xml:space="preserve">,   </w:t>
      </w:r>
      <w:r>
        <w:rPr>
          <w:color w:val="808080"/>
        </w:rPr>
        <w:t>-- Need R</w:t>
      </w:r>
    </w:p>
    <w:p w14:paraId="0423C95C" w14:textId="77777777" w:rsidR="001A0AFF" w:rsidRDefault="00EB0CF4">
      <w:pPr>
        <w:pStyle w:val="PL"/>
        <w:rPr>
          <w:color w:val="808080"/>
        </w:rPr>
      </w:pPr>
      <w:r>
        <w:t xml:space="preserve">    highSpeedDemodFlag-r16   </w:t>
      </w:r>
      <w:r>
        <w:rPr>
          <w:color w:val="993366"/>
        </w:rPr>
        <w:t>ENUMERATED</w:t>
      </w:r>
      <w:r>
        <w:t xml:space="preserve"> {true}        </w:t>
      </w:r>
      <w:r>
        <w:rPr>
          <w:color w:val="993366"/>
        </w:rPr>
        <w:t>OPTIONAL</w:t>
      </w:r>
      <w:r>
        <w:t xml:space="preserve">,   </w:t>
      </w:r>
      <w:r>
        <w:rPr>
          <w:color w:val="808080"/>
        </w:rPr>
        <w:t>-- Need R</w:t>
      </w:r>
    </w:p>
    <w:p w14:paraId="6BF07A7A" w14:textId="77777777" w:rsidR="001A0AFF" w:rsidRDefault="00EB0CF4">
      <w:pPr>
        <w:pStyle w:val="PL"/>
        <w:rPr>
          <w:rFonts w:eastAsia="Malgun Gothic"/>
        </w:rPr>
      </w:pPr>
      <w:r>
        <w:rPr>
          <w:rFonts w:eastAsia="SimSun"/>
        </w:rPr>
        <w:t xml:space="preserve">    </w:t>
      </w:r>
      <w:r>
        <w:t>...</w:t>
      </w:r>
    </w:p>
    <w:p w14:paraId="03979309" w14:textId="77777777" w:rsidR="001A0AFF" w:rsidRDefault="00EB0CF4">
      <w:pPr>
        <w:pStyle w:val="PL"/>
      </w:pPr>
      <w:r>
        <w:t>}</w:t>
      </w:r>
    </w:p>
    <w:p w14:paraId="68F0655B" w14:textId="77777777" w:rsidR="001A0AFF" w:rsidRDefault="001A0AFF">
      <w:pPr>
        <w:pStyle w:val="PL"/>
      </w:pPr>
    </w:p>
    <w:p w14:paraId="696D50E3" w14:textId="77777777" w:rsidR="001A0AFF" w:rsidRDefault="00EB0CF4">
      <w:pPr>
        <w:pStyle w:val="PL"/>
      </w:pPr>
      <w:r>
        <w:t xml:space="preserve">HighSpeedConfig-v1700 ::=  </w:t>
      </w:r>
      <w:r>
        <w:rPr>
          <w:color w:val="993366"/>
        </w:rPr>
        <w:t>SEQUENCE</w:t>
      </w:r>
      <w:r>
        <w:t xml:space="preserve"> {</w:t>
      </w:r>
    </w:p>
    <w:p w14:paraId="21C505D5" w14:textId="77777777" w:rsidR="001A0AFF" w:rsidRDefault="00EB0CF4">
      <w:pPr>
        <w:pStyle w:val="PL"/>
        <w:rPr>
          <w:color w:val="808080"/>
        </w:rPr>
      </w:pPr>
      <w:r>
        <w:t xml:space="preserve">    highSpeedMeasCA-Scell-r17    </w:t>
      </w:r>
      <w:r>
        <w:rPr>
          <w:color w:val="993366"/>
        </w:rPr>
        <w:t>ENUMERATED</w:t>
      </w:r>
      <w:r>
        <w:t xml:space="preserve"> {true}        </w:t>
      </w:r>
      <w:r>
        <w:rPr>
          <w:color w:val="993366"/>
        </w:rPr>
        <w:t>OPTIONAL</w:t>
      </w:r>
      <w:r>
        <w:t xml:space="preserve">,   </w:t>
      </w:r>
      <w:r>
        <w:rPr>
          <w:color w:val="808080"/>
        </w:rPr>
        <w:t>-- Need R</w:t>
      </w:r>
    </w:p>
    <w:p w14:paraId="1E7D8F67" w14:textId="77777777" w:rsidR="001A0AFF" w:rsidRDefault="00EB0CF4">
      <w:pPr>
        <w:pStyle w:val="PL"/>
        <w:rPr>
          <w:color w:val="808080"/>
        </w:rPr>
      </w:pPr>
      <w:r>
        <w:t xml:space="preserve">    highSpeedMeasInterFreq-r17   </w:t>
      </w:r>
      <w:r>
        <w:rPr>
          <w:color w:val="993366"/>
        </w:rPr>
        <w:t>ENUMERATED</w:t>
      </w:r>
      <w:r>
        <w:t xml:space="preserve"> {true}        </w:t>
      </w:r>
      <w:r>
        <w:rPr>
          <w:color w:val="993366"/>
        </w:rPr>
        <w:t>OPTIONAL</w:t>
      </w:r>
      <w:r>
        <w:t xml:space="preserve">,   </w:t>
      </w:r>
      <w:r>
        <w:rPr>
          <w:color w:val="808080"/>
        </w:rPr>
        <w:t>-- Need R</w:t>
      </w:r>
    </w:p>
    <w:p w14:paraId="51F31FC9" w14:textId="77777777" w:rsidR="001A0AFF" w:rsidRDefault="00EB0CF4">
      <w:pPr>
        <w:pStyle w:val="PL"/>
        <w:rPr>
          <w:color w:val="808080"/>
        </w:rPr>
      </w:pPr>
      <w:r>
        <w:t xml:space="preserve">    highSpeedDemodCA-Scell-r17   </w:t>
      </w:r>
      <w:r>
        <w:rPr>
          <w:color w:val="993366"/>
        </w:rPr>
        <w:t>ENUMERATED</w:t>
      </w:r>
      <w:r>
        <w:t xml:space="preserve"> {true}        </w:t>
      </w:r>
      <w:r>
        <w:rPr>
          <w:color w:val="993366"/>
        </w:rPr>
        <w:t>OPTIONAL</w:t>
      </w:r>
      <w:r>
        <w:t xml:space="preserve">,   </w:t>
      </w:r>
      <w:r>
        <w:rPr>
          <w:color w:val="808080"/>
        </w:rPr>
        <w:t>-- Need R</w:t>
      </w:r>
    </w:p>
    <w:p w14:paraId="771732CA" w14:textId="77777777" w:rsidR="001A0AFF" w:rsidRDefault="00EB0CF4">
      <w:pPr>
        <w:pStyle w:val="PL"/>
      </w:pPr>
      <w:r>
        <w:t xml:space="preserve">    ...</w:t>
      </w:r>
    </w:p>
    <w:p w14:paraId="5004683E" w14:textId="77777777" w:rsidR="001A0AFF" w:rsidRDefault="00EB0CF4">
      <w:pPr>
        <w:pStyle w:val="PL"/>
      </w:pPr>
      <w:r>
        <w:t>}</w:t>
      </w:r>
    </w:p>
    <w:p w14:paraId="541FEBE9" w14:textId="77777777" w:rsidR="001A0AFF" w:rsidRDefault="001A0AFF">
      <w:pPr>
        <w:pStyle w:val="PL"/>
      </w:pPr>
    </w:p>
    <w:p w14:paraId="67AA3E3B" w14:textId="77777777" w:rsidR="001A0AFF" w:rsidRDefault="00EB0CF4">
      <w:pPr>
        <w:pStyle w:val="PL"/>
      </w:pPr>
      <w:r>
        <w:t xml:space="preserve">HighSpeedConfigFR2-r17 ::=  </w:t>
      </w:r>
      <w:r>
        <w:rPr>
          <w:color w:val="993366"/>
        </w:rPr>
        <w:t>SEQUENCE</w:t>
      </w:r>
      <w:r>
        <w:t xml:space="preserve"> {</w:t>
      </w:r>
    </w:p>
    <w:p w14:paraId="09224F8E" w14:textId="77777777" w:rsidR="001A0AFF" w:rsidRDefault="00EB0CF4">
      <w:pPr>
        <w:pStyle w:val="PL"/>
        <w:rPr>
          <w:color w:val="808080"/>
        </w:rPr>
      </w:pPr>
      <w:r>
        <w:t xml:space="preserve">    highSpeedMeasFlagFR2-r17                    </w:t>
      </w:r>
      <w:r>
        <w:rPr>
          <w:color w:val="993366"/>
        </w:rPr>
        <w:t>ENUMERATED</w:t>
      </w:r>
      <w:r>
        <w:t xml:space="preserve"> {set1, set2}                       </w:t>
      </w:r>
      <w:r>
        <w:rPr>
          <w:color w:val="993366"/>
        </w:rPr>
        <w:t>OPTIONAL</w:t>
      </w:r>
      <w:r>
        <w:t xml:space="preserve">,   </w:t>
      </w:r>
      <w:r>
        <w:rPr>
          <w:color w:val="808080"/>
        </w:rPr>
        <w:t>-- Need R</w:t>
      </w:r>
    </w:p>
    <w:p w14:paraId="0452A034" w14:textId="77777777" w:rsidR="001A0AFF" w:rsidRDefault="00EB0CF4">
      <w:pPr>
        <w:pStyle w:val="PL"/>
        <w:rPr>
          <w:color w:val="808080"/>
        </w:rPr>
      </w:pPr>
      <w:r>
        <w:t xml:space="preserve">    highSpeedDeploymentTypeFR2-r17              </w:t>
      </w:r>
      <w:r>
        <w:rPr>
          <w:color w:val="993366"/>
        </w:rPr>
        <w:t>ENUMERATED</w:t>
      </w:r>
      <w:r>
        <w:t xml:space="preserve"> {unidirectional, bidirectional}    </w:t>
      </w:r>
      <w:r>
        <w:rPr>
          <w:color w:val="993366"/>
        </w:rPr>
        <w:t>OPTIONAL</w:t>
      </w:r>
      <w:r>
        <w:t xml:space="preserve">,   </w:t>
      </w:r>
      <w:r>
        <w:rPr>
          <w:color w:val="808080"/>
        </w:rPr>
        <w:t>-- Need R</w:t>
      </w:r>
    </w:p>
    <w:p w14:paraId="70D8A568" w14:textId="77777777" w:rsidR="001A0AFF" w:rsidRDefault="00EB0CF4">
      <w:pPr>
        <w:pStyle w:val="PL"/>
        <w:rPr>
          <w:color w:val="808080"/>
        </w:rPr>
      </w:pPr>
      <w:r>
        <w:t xml:space="preserve">    highSpeedLargeOneStepUL-TimingFR2-r17       </w:t>
      </w:r>
      <w:r>
        <w:rPr>
          <w:color w:val="993366"/>
        </w:rPr>
        <w:t>ENUMERATED</w:t>
      </w:r>
      <w:r>
        <w:t xml:space="preserve"> {true}                             </w:t>
      </w:r>
      <w:r>
        <w:rPr>
          <w:color w:val="993366"/>
        </w:rPr>
        <w:t>OPTIONAL</w:t>
      </w:r>
      <w:r>
        <w:t xml:space="preserve">,   </w:t>
      </w:r>
      <w:r>
        <w:rPr>
          <w:color w:val="808080"/>
        </w:rPr>
        <w:t>-- Need R</w:t>
      </w:r>
    </w:p>
    <w:p w14:paraId="424E81AA" w14:textId="77777777" w:rsidR="001A0AFF" w:rsidRDefault="00EB0CF4">
      <w:pPr>
        <w:pStyle w:val="PL"/>
      </w:pPr>
      <w:r>
        <w:t xml:space="preserve">    ...</w:t>
      </w:r>
    </w:p>
    <w:p w14:paraId="58D12C66" w14:textId="77777777" w:rsidR="001A0AFF" w:rsidRDefault="00EB0CF4">
      <w:pPr>
        <w:pStyle w:val="PL"/>
      </w:pPr>
      <w:r>
        <w:t>}</w:t>
      </w:r>
    </w:p>
    <w:p w14:paraId="6BA1367E" w14:textId="77777777" w:rsidR="001A0AFF" w:rsidRDefault="001A0AFF">
      <w:pPr>
        <w:pStyle w:val="PL"/>
      </w:pPr>
    </w:p>
    <w:p w14:paraId="22B48021" w14:textId="77777777" w:rsidR="001A0AFF" w:rsidRDefault="00EB0CF4">
      <w:pPr>
        <w:pStyle w:val="PL"/>
        <w:rPr>
          <w:color w:val="808080"/>
        </w:rPr>
      </w:pPr>
      <w:r>
        <w:rPr>
          <w:color w:val="808080"/>
        </w:rPr>
        <w:t>-- TAG-HIGHSPEEDCONFIG-STOP</w:t>
      </w:r>
    </w:p>
    <w:p w14:paraId="01A42B50" w14:textId="77777777" w:rsidR="001A0AFF" w:rsidRDefault="00EB0CF4">
      <w:pPr>
        <w:pStyle w:val="PL"/>
        <w:rPr>
          <w:color w:val="808080"/>
        </w:rPr>
      </w:pPr>
      <w:r>
        <w:rPr>
          <w:color w:val="808080"/>
        </w:rPr>
        <w:t>-- ASN1STOP</w:t>
      </w:r>
    </w:p>
    <w:p w14:paraId="121E4DD1" w14:textId="77777777" w:rsidR="001A0AFF" w:rsidRDefault="001A0AF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1FC6A3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F9C15C8" w14:textId="77777777" w:rsidR="001A0AFF" w:rsidRDefault="00EB0CF4">
            <w:pPr>
              <w:pStyle w:val="TAH"/>
              <w:rPr>
                <w:lang w:eastAsia="en-GB"/>
              </w:rPr>
            </w:pPr>
            <w:r>
              <w:rPr>
                <w:i/>
                <w:lang w:eastAsia="en-GB"/>
              </w:rPr>
              <w:lastRenderedPageBreak/>
              <w:t>HighSpeedConfig</w:t>
            </w:r>
            <w:r>
              <w:rPr>
                <w:lang w:eastAsia="en-GB"/>
              </w:rPr>
              <w:t xml:space="preserve"> field descriptions</w:t>
            </w:r>
          </w:p>
        </w:tc>
      </w:tr>
      <w:tr w:rsidR="001A0AFF" w14:paraId="38B304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84A0C8" w14:textId="77777777" w:rsidR="001A0AFF" w:rsidRDefault="00EB0CF4">
            <w:pPr>
              <w:pStyle w:val="TAL"/>
              <w:rPr>
                <w:b/>
                <w:bCs/>
                <w:i/>
                <w:iCs/>
              </w:rPr>
            </w:pPr>
            <w:r>
              <w:rPr>
                <w:b/>
                <w:bCs/>
                <w:i/>
                <w:iCs/>
              </w:rPr>
              <w:t>HighSpeedDemodCA-Scell</w:t>
            </w:r>
          </w:p>
          <w:p w14:paraId="4A18E917" w14:textId="77777777" w:rsidR="001A0AFF" w:rsidRDefault="00EB0CF4">
            <w:pPr>
              <w:pStyle w:val="TAL"/>
            </w:pPr>
            <w:r>
              <w:t xml:space="preserve">If the field is present and UE supports </w:t>
            </w:r>
            <w:r>
              <w:rPr>
                <w:i/>
                <w:iCs/>
              </w:rPr>
              <w:t>demodulationEnhancementCA-r17</w:t>
            </w:r>
            <w:r>
              <w:t>, the UE shall apply the enhanced demodulation processing for HST-SFN joint transmission scheme with velocity up to 500km/h as specified in TS 38.101-4 [59]. This parameter only applies to SCell.</w:t>
            </w:r>
          </w:p>
        </w:tc>
      </w:tr>
      <w:tr w:rsidR="001A0AFF" w14:paraId="16ED01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AECC59" w14:textId="77777777" w:rsidR="001A0AFF" w:rsidRDefault="00EB0CF4">
            <w:pPr>
              <w:pStyle w:val="TAL"/>
              <w:rPr>
                <w:b/>
                <w:bCs/>
                <w:i/>
                <w:iCs/>
              </w:rPr>
            </w:pPr>
            <w:r>
              <w:rPr>
                <w:b/>
                <w:bCs/>
                <w:i/>
                <w:iCs/>
              </w:rPr>
              <w:t>highSpeedDemodFlag</w:t>
            </w:r>
          </w:p>
          <w:p w14:paraId="3AE24E92" w14:textId="77777777" w:rsidR="001A0AFF" w:rsidRDefault="00EB0CF4">
            <w:pPr>
              <w:pStyle w:val="TAL"/>
              <w:rPr>
                <w:lang w:eastAsia="zh-CN"/>
              </w:rPr>
            </w:pPr>
            <w:r>
              <w:t xml:space="preserve">If the field is present and UE supports </w:t>
            </w:r>
            <w:r>
              <w:rPr>
                <w:i/>
                <w:iCs/>
              </w:rPr>
              <w:t>demodulationEnhancement-r16</w:t>
            </w:r>
            <w:r>
              <w:t>, the UE shall apply the enhanced demodulation processing for HST-SFN joint transmission scheme with velocity up to 500km/h as specified in TS 38.101-4 [59]. This parameter only applies to SpCell.</w:t>
            </w:r>
          </w:p>
        </w:tc>
      </w:tr>
      <w:tr w:rsidR="001A0AFF" w14:paraId="4F551E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6013ED" w14:textId="77777777" w:rsidR="001A0AFF" w:rsidRDefault="00EB0CF4">
            <w:pPr>
              <w:pStyle w:val="TAL"/>
              <w:rPr>
                <w:b/>
                <w:bCs/>
                <w:i/>
                <w:iCs/>
              </w:rPr>
            </w:pPr>
            <w:r>
              <w:rPr>
                <w:b/>
                <w:bCs/>
                <w:i/>
                <w:iCs/>
              </w:rPr>
              <w:t>highSpeedDeploymentTypeFR2</w:t>
            </w:r>
          </w:p>
          <w:p w14:paraId="09E91EF4" w14:textId="77777777" w:rsidR="001A0AFF" w:rsidRDefault="00EB0CF4">
            <w:pPr>
              <w:pStyle w:val="TAL"/>
            </w:pPr>
            <w:r>
              <w:t xml:space="preserve">If the field is present, and field value is </w:t>
            </w:r>
            <w:r>
              <w:rPr>
                <w:i/>
                <w:iCs/>
              </w:rPr>
              <w:t>unidirectional</w:t>
            </w:r>
            <w:r>
              <w:t xml:space="preserve">, the UE shall assume uni-directional deployment or if field value is </w:t>
            </w:r>
            <w:r>
              <w:rPr>
                <w:i/>
                <w:iCs/>
              </w:rPr>
              <w:t>birectional</w:t>
            </w:r>
            <w:r>
              <w:t xml:space="preserve"> the UE shall assume bidirectional deployment for FR2 up to 350km/h as specified in TS 38.133 [14].</w:t>
            </w:r>
          </w:p>
        </w:tc>
      </w:tr>
      <w:tr w:rsidR="001A0AFF" w14:paraId="07F79E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7D26C0" w14:textId="77777777" w:rsidR="001A0AFF" w:rsidRDefault="00EB0CF4">
            <w:pPr>
              <w:pStyle w:val="TAL"/>
              <w:rPr>
                <w:b/>
                <w:bCs/>
                <w:i/>
                <w:iCs/>
              </w:rPr>
            </w:pPr>
            <w:r>
              <w:rPr>
                <w:b/>
                <w:bCs/>
                <w:i/>
                <w:iCs/>
              </w:rPr>
              <w:t>highSpeedLargeOneSteptUL-TimingFR2</w:t>
            </w:r>
          </w:p>
          <w:p w14:paraId="4F443D7C" w14:textId="77777777" w:rsidR="001A0AFF" w:rsidRDefault="00EB0CF4">
            <w:pPr>
              <w:pStyle w:val="TAL"/>
            </w:pPr>
            <w:r>
              <w:t>If the field is present, large one step UE autonomous uplink transmit timing adjustment for FR2 up to 350km/h as specified in TS 38.133 [14] is enabled.</w:t>
            </w:r>
          </w:p>
        </w:tc>
      </w:tr>
      <w:tr w:rsidR="001A0AFF" w14:paraId="664D6D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8A85A0" w14:textId="77777777" w:rsidR="001A0AFF" w:rsidRDefault="00EB0CF4">
            <w:pPr>
              <w:pStyle w:val="TAL"/>
              <w:rPr>
                <w:b/>
                <w:bCs/>
                <w:i/>
                <w:iCs/>
              </w:rPr>
            </w:pPr>
            <w:r>
              <w:rPr>
                <w:b/>
                <w:bCs/>
                <w:i/>
                <w:iCs/>
              </w:rPr>
              <w:t>highSpeedMeasCA-Scell</w:t>
            </w:r>
          </w:p>
          <w:p w14:paraId="7A35355F" w14:textId="77777777" w:rsidR="001A0AFF" w:rsidRDefault="00EB0CF4">
            <w:pPr>
              <w:pStyle w:val="TAL"/>
              <w:rPr>
                <w:lang w:eastAsia="zh-CN"/>
              </w:rPr>
            </w:pPr>
            <w:r>
              <w:rPr>
                <w:bCs/>
              </w:rPr>
              <w:t xml:space="preserve">If the field is present </w:t>
            </w:r>
            <w:r>
              <w:rPr>
                <w:rFonts w:cs="Arial"/>
                <w:bCs/>
                <w:szCs w:val="18"/>
              </w:rPr>
              <w:t>and</w:t>
            </w:r>
            <w:r>
              <w:rPr>
                <w:rFonts w:eastAsia="TimesNewRomanPSMT" w:cs="Arial"/>
                <w:bCs/>
                <w:szCs w:val="18"/>
              </w:rPr>
              <w:t xml:space="preserve"> </w:t>
            </w:r>
            <w:r>
              <w:rPr>
                <w:rFonts w:cs="Arial"/>
                <w:bCs/>
                <w:szCs w:val="18"/>
              </w:rPr>
              <w:t>UE supports</w:t>
            </w:r>
            <w:r>
              <w:rPr>
                <w:rFonts w:eastAsia="TimesNewRomanPSMT" w:cs="Arial"/>
                <w:bCs/>
                <w:szCs w:val="18"/>
              </w:rPr>
              <w:t xml:space="preserve"> </w:t>
            </w:r>
            <w:r>
              <w:rPr>
                <w:rFonts w:cs="Arial"/>
                <w:bCs/>
                <w:i/>
                <w:iCs/>
                <w:szCs w:val="18"/>
              </w:rPr>
              <w:t>measurementEnhancementCA-r17</w:t>
            </w:r>
            <w:r>
              <w:rPr>
                <w:bCs/>
              </w:rPr>
              <w:t>, the UE shall apply the enhanced RRM requirements to SCell for carrier aggregation to support high speed up to 500 km/h as specified in TS 38.133 [14]. This parameter only applies to SCell.</w:t>
            </w:r>
          </w:p>
        </w:tc>
      </w:tr>
      <w:tr w:rsidR="001A0AFF" w14:paraId="50039F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5E83F0" w14:textId="77777777" w:rsidR="001A0AFF" w:rsidRDefault="00EB0CF4">
            <w:pPr>
              <w:pStyle w:val="TAL"/>
              <w:rPr>
                <w:b/>
                <w:bCs/>
                <w:i/>
                <w:iCs/>
              </w:rPr>
            </w:pPr>
            <w:r>
              <w:rPr>
                <w:b/>
                <w:bCs/>
                <w:i/>
                <w:iCs/>
              </w:rPr>
              <w:t>highSpeedMeasFlag</w:t>
            </w:r>
          </w:p>
          <w:p w14:paraId="1BF868B4" w14:textId="77777777" w:rsidR="001A0AFF" w:rsidRDefault="00EB0CF4">
            <w:pPr>
              <w:pStyle w:val="TAL"/>
            </w:pPr>
            <w:r>
              <w:t xml:space="preserve">If the field is present </w:t>
            </w:r>
            <w:r>
              <w:rPr>
                <w:rFonts w:cs="Arial"/>
                <w:szCs w:val="18"/>
              </w:rPr>
              <w:t>and</w:t>
            </w:r>
            <w:r>
              <w:rPr>
                <w:rFonts w:eastAsia="TimesNewRomanPSMT" w:cs="Arial"/>
                <w:szCs w:val="18"/>
              </w:rPr>
              <w:t xml:space="preserve"> </w:t>
            </w:r>
            <w:r>
              <w:rPr>
                <w:rFonts w:cs="Arial"/>
                <w:szCs w:val="18"/>
              </w:rPr>
              <w:t>UE supports</w:t>
            </w:r>
            <w:r>
              <w:rPr>
                <w:rFonts w:eastAsia="TimesNewRomanPSMT" w:cs="Arial"/>
                <w:szCs w:val="18"/>
              </w:rPr>
              <w:t xml:space="preserve"> </w:t>
            </w:r>
            <w:r>
              <w:rPr>
                <w:rFonts w:cs="Arial"/>
                <w:i/>
                <w:iCs/>
                <w:szCs w:val="18"/>
              </w:rPr>
              <w:t>measurementEnhancement-r16</w:t>
            </w:r>
            <w:r>
              <w:t xml:space="preserve">, the UE shall apply the enhanced </w:t>
            </w:r>
            <w:r>
              <w:rPr>
                <w:rFonts w:cs="Arial"/>
                <w:szCs w:val="18"/>
              </w:rPr>
              <w:t>intra-NR and inter-RAT EUTRAN</w:t>
            </w:r>
            <w:r>
              <w:t xml:space="preserve"> RRM requirements to support high speed up to 500 km/h as specified in TS 38.133 [14].</w:t>
            </w:r>
          </w:p>
          <w:p w14:paraId="23D5850E" w14:textId="77777777" w:rsidR="001A0AFF" w:rsidRDefault="00EB0CF4">
            <w:pPr>
              <w:pStyle w:val="TAL"/>
            </w:pPr>
            <w:r>
              <w:t xml:space="preserve">If the field is present and UE supports </w:t>
            </w:r>
            <w:r>
              <w:rPr>
                <w:i/>
                <w:iCs/>
              </w:rPr>
              <w:t>intraNR-MeasurementEnhancement-r16</w:t>
            </w:r>
            <w:r>
              <w:t>, the UE shall apply enhanced intra-NR RRM requirement to support high speed up to 500 km/h as specified in TS 38.133 [14].</w:t>
            </w:r>
          </w:p>
          <w:p w14:paraId="515E1E63" w14:textId="77777777" w:rsidR="001A0AFF" w:rsidRDefault="00EB0CF4">
            <w:pPr>
              <w:pStyle w:val="TAL"/>
            </w:pPr>
            <w:r>
              <w:t>If the field is present and UE supports</w:t>
            </w:r>
            <w:r>
              <w:rPr>
                <w:i/>
                <w:iCs/>
              </w:rPr>
              <w:t xml:space="preserve"> interRAT-MeasurementEnhancement-r16</w:t>
            </w:r>
            <w:r>
              <w:t>, the UE shall apply enhanced inter-RAT EUTRAN RRM requirement to support high speed up to 500 km/h as specified in TS 38.133 [14].</w:t>
            </w:r>
          </w:p>
          <w:p w14:paraId="22C08D90" w14:textId="77777777" w:rsidR="001A0AFF" w:rsidRDefault="00EB0CF4">
            <w:pPr>
              <w:pStyle w:val="TAL"/>
              <w:rPr>
                <w:lang w:eastAsia="zh-CN"/>
              </w:rPr>
            </w:pPr>
            <w:r>
              <w:t>This parameter only applies to SpCell.</w:t>
            </w:r>
          </w:p>
        </w:tc>
      </w:tr>
      <w:tr w:rsidR="001A0AFF" w14:paraId="1377F34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13C1A5" w14:textId="77777777" w:rsidR="001A0AFF" w:rsidRDefault="00EB0CF4">
            <w:pPr>
              <w:pStyle w:val="TAL"/>
              <w:rPr>
                <w:b/>
                <w:bCs/>
                <w:i/>
                <w:iCs/>
              </w:rPr>
            </w:pPr>
            <w:r>
              <w:rPr>
                <w:b/>
                <w:bCs/>
                <w:i/>
                <w:iCs/>
              </w:rPr>
              <w:t>highSpeedMeasFlagFR2</w:t>
            </w:r>
          </w:p>
          <w:p w14:paraId="2EF8A252" w14:textId="77777777" w:rsidR="001A0AFF" w:rsidRDefault="00EB0CF4">
            <w:pPr>
              <w:pStyle w:val="TAL"/>
              <w:rPr>
                <w:lang w:eastAsia="zh-CN"/>
              </w:rPr>
            </w:pPr>
            <w:r>
              <w:t>If the field is present, the UE shall apply enhanced intra-NR RRM requirement set one to support high speed up to 350 km/h for FR2 as specified in TS 38.133 [14], if the field value is set1 or RRM requirement set two if the field value is set2.</w:t>
            </w:r>
          </w:p>
        </w:tc>
      </w:tr>
      <w:tr w:rsidR="001A0AFF" w14:paraId="463ABB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BD2D01" w14:textId="77777777" w:rsidR="001A0AFF" w:rsidRDefault="00EB0CF4">
            <w:pPr>
              <w:pStyle w:val="TAL"/>
              <w:rPr>
                <w:b/>
                <w:bCs/>
                <w:i/>
                <w:iCs/>
              </w:rPr>
            </w:pPr>
            <w:r>
              <w:rPr>
                <w:b/>
                <w:bCs/>
                <w:i/>
                <w:iCs/>
              </w:rPr>
              <w:t>highSpeedMeasInterFreq</w:t>
            </w:r>
          </w:p>
          <w:p w14:paraId="23747860" w14:textId="77777777" w:rsidR="001A0AFF" w:rsidRDefault="00EB0CF4">
            <w:pPr>
              <w:pStyle w:val="TAL"/>
              <w:rPr>
                <w:b/>
                <w:bCs/>
                <w:i/>
                <w:iCs/>
              </w:rPr>
            </w:pPr>
            <w:r>
              <w:rPr>
                <w:bCs/>
              </w:rPr>
              <w:t xml:space="preserve">If the field is present </w:t>
            </w:r>
            <w:r>
              <w:rPr>
                <w:rFonts w:cs="Arial"/>
                <w:bCs/>
                <w:szCs w:val="18"/>
              </w:rPr>
              <w:t>and</w:t>
            </w:r>
            <w:r>
              <w:rPr>
                <w:rFonts w:eastAsia="TimesNewRomanPSMT" w:cs="Arial"/>
                <w:bCs/>
                <w:szCs w:val="18"/>
              </w:rPr>
              <w:t xml:space="preserve"> </w:t>
            </w:r>
            <w:r>
              <w:rPr>
                <w:rFonts w:cs="Arial"/>
                <w:bCs/>
                <w:szCs w:val="18"/>
              </w:rPr>
              <w:t>UE supports</w:t>
            </w:r>
            <w:r>
              <w:rPr>
                <w:rFonts w:eastAsia="TimesNewRomanPSMT" w:cs="Arial"/>
                <w:bCs/>
                <w:szCs w:val="18"/>
              </w:rPr>
              <w:t xml:space="preserve"> </w:t>
            </w:r>
            <w:r>
              <w:rPr>
                <w:rFonts w:eastAsia="TimesNewRomanPSMT" w:cs="Arial"/>
                <w:bCs/>
                <w:i/>
                <w:iCs/>
                <w:szCs w:val="18"/>
              </w:rPr>
              <w:t>measurementEnhancementInterFreq-r17</w:t>
            </w:r>
            <w:r>
              <w:rPr>
                <w:bCs/>
              </w:rPr>
              <w:t>, the UE shall apply the enhanced RRM requirements for inter-frequency measurement in RRC_CONNECTED to support high speed up to 500 km/h as specified in TS 38.133 [14].</w:t>
            </w:r>
          </w:p>
        </w:tc>
      </w:tr>
    </w:tbl>
    <w:p w14:paraId="5644ED16" w14:textId="77777777" w:rsidR="001A0AFF" w:rsidRDefault="001A0AFF"/>
    <w:p w14:paraId="2D4857DC" w14:textId="77777777" w:rsidR="001A0AFF" w:rsidRDefault="00EB0CF4">
      <w:pPr>
        <w:pStyle w:val="Heading4"/>
        <w:rPr>
          <w:rFonts w:eastAsia="MS Mincho"/>
        </w:rPr>
      </w:pPr>
      <w:bookmarkStart w:id="565" w:name="_Toc100930140"/>
      <w:bookmarkStart w:id="566" w:name="_Toc60777243"/>
      <w:r>
        <w:rPr>
          <w:rFonts w:eastAsia="MS Mincho"/>
        </w:rPr>
        <w:t>–</w:t>
      </w:r>
      <w:r>
        <w:rPr>
          <w:rFonts w:eastAsia="MS Mincho"/>
        </w:rPr>
        <w:tab/>
      </w:r>
      <w:r>
        <w:rPr>
          <w:rFonts w:eastAsia="MS Mincho"/>
          <w:i/>
        </w:rPr>
        <w:t>Hysteresis</w:t>
      </w:r>
      <w:bookmarkEnd w:id="565"/>
      <w:bookmarkEnd w:id="566"/>
    </w:p>
    <w:p w14:paraId="4B5F57DB" w14:textId="77777777" w:rsidR="001A0AFF" w:rsidRDefault="00EB0CF4">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23BA4A98" w14:textId="77777777" w:rsidR="001A0AFF" w:rsidRDefault="00EB0CF4">
      <w:pPr>
        <w:pStyle w:val="TH"/>
      </w:pPr>
      <w:r>
        <w:rPr>
          <w:bCs/>
          <w:i/>
          <w:iCs/>
        </w:rPr>
        <w:t xml:space="preserve">Hysteresis </w:t>
      </w:r>
      <w:r>
        <w:t>information element</w:t>
      </w:r>
    </w:p>
    <w:p w14:paraId="3CCC817C" w14:textId="77777777" w:rsidR="001A0AFF" w:rsidRDefault="00EB0CF4">
      <w:pPr>
        <w:pStyle w:val="PL"/>
        <w:rPr>
          <w:color w:val="808080"/>
        </w:rPr>
      </w:pPr>
      <w:r>
        <w:rPr>
          <w:color w:val="808080"/>
        </w:rPr>
        <w:t>-- ASN1START</w:t>
      </w:r>
    </w:p>
    <w:p w14:paraId="0C904AD7" w14:textId="77777777" w:rsidR="001A0AFF" w:rsidRDefault="00EB0CF4">
      <w:pPr>
        <w:pStyle w:val="PL"/>
        <w:rPr>
          <w:color w:val="808080"/>
        </w:rPr>
      </w:pPr>
      <w:r>
        <w:rPr>
          <w:color w:val="808080"/>
        </w:rPr>
        <w:t>-- TAG-HYSTERESIS-START</w:t>
      </w:r>
    </w:p>
    <w:p w14:paraId="1693D6F3" w14:textId="77777777" w:rsidR="001A0AFF" w:rsidRDefault="001A0AFF">
      <w:pPr>
        <w:pStyle w:val="PL"/>
      </w:pPr>
    </w:p>
    <w:p w14:paraId="40A9EEA3" w14:textId="77777777" w:rsidR="001A0AFF" w:rsidRDefault="00EB0CF4">
      <w:pPr>
        <w:pStyle w:val="PL"/>
      </w:pPr>
      <w:r>
        <w:t xml:space="preserve">Hysteresis ::=                      </w:t>
      </w:r>
      <w:r>
        <w:rPr>
          <w:color w:val="993366"/>
        </w:rPr>
        <w:t>INTEGER</w:t>
      </w:r>
      <w:r>
        <w:t xml:space="preserve"> (0..30)</w:t>
      </w:r>
    </w:p>
    <w:p w14:paraId="5234AC32" w14:textId="77777777" w:rsidR="001A0AFF" w:rsidRDefault="001A0AFF">
      <w:pPr>
        <w:pStyle w:val="PL"/>
      </w:pPr>
    </w:p>
    <w:p w14:paraId="49BED0DB" w14:textId="77777777" w:rsidR="001A0AFF" w:rsidRDefault="00EB0CF4">
      <w:pPr>
        <w:pStyle w:val="PL"/>
        <w:rPr>
          <w:color w:val="808080"/>
        </w:rPr>
      </w:pPr>
      <w:r>
        <w:rPr>
          <w:color w:val="808080"/>
        </w:rPr>
        <w:t>-- TAG-HYSTERESIS-STOP</w:t>
      </w:r>
    </w:p>
    <w:p w14:paraId="385F4178" w14:textId="77777777" w:rsidR="001A0AFF" w:rsidRDefault="00EB0CF4">
      <w:pPr>
        <w:pStyle w:val="PL"/>
        <w:rPr>
          <w:color w:val="808080"/>
        </w:rPr>
      </w:pPr>
      <w:r>
        <w:rPr>
          <w:color w:val="808080"/>
        </w:rPr>
        <w:t>-- ASN1STOP</w:t>
      </w:r>
    </w:p>
    <w:p w14:paraId="395F5F40" w14:textId="77777777" w:rsidR="001A0AFF" w:rsidRDefault="001A0AFF">
      <w:bookmarkStart w:id="567" w:name="_Toc60777244"/>
      <w:bookmarkStart w:id="568" w:name="_Toc100930141"/>
    </w:p>
    <w:p w14:paraId="1AD5FF1B" w14:textId="77777777" w:rsidR="001A0AFF" w:rsidRDefault="00EB0CF4">
      <w:pPr>
        <w:pStyle w:val="Heading4"/>
        <w:rPr>
          <w:rFonts w:eastAsia="MS Mincho"/>
        </w:rPr>
      </w:pPr>
      <w:r>
        <w:rPr>
          <w:rFonts w:eastAsia="MS Mincho"/>
        </w:rPr>
        <w:lastRenderedPageBreak/>
        <w:t>–</w:t>
      </w:r>
      <w:r>
        <w:rPr>
          <w:rFonts w:eastAsia="MS Mincho"/>
        </w:rPr>
        <w:tab/>
      </w:r>
      <w:r>
        <w:rPr>
          <w:rFonts w:eastAsia="MS Mincho"/>
          <w:i/>
        </w:rPr>
        <w:t>HysteresisLocation</w:t>
      </w:r>
    </w:p>
    <w:p w14:paraId="1EA87505" w14:textId="77777777" w:rsidR="001A0AFF" w:rsidRDefault="00EB0CF4">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3F9DFBDC" w14:textId="77777777" w:rsidR="001A0AFF" w:rsidRDefault="00EB0CF4">
      <w:pPr>
        <w:pStyle w:val="TH"/>
      </w:pPr>
      <w:r>
        <w:rPr>
          <w:bCs/>
          <w:i/>
          <w:iCs/>
        </w:rPr>
        <w:t xml:space="preserve">HysteresisLocation </w:t>
      </w:r>
      <w:r>
        <w:t>information element</w:t>
      </w:r>
    </w:p>
    <w:p w14:paraId="2AD405DC" w14:textId="77777777" w:rsidR="001A0AFF" w:rsidRDefault="00EB0CF4">
      <w:pPr>
        <w:pStyle w:val="PL"/>
        <w:rPr>
          <w:color w:val="808080"/>
        </w:rPr>
      </w:pPr>
      <w:r>
        <w:rPr>
          <w:color w:val="808080"/>
        </w:rPr>
        <w:t>-- ASN1START</w:t>
      </w:r>
    </w:p>
    <w:p w14:paraId="22F181B8" w14:textId="77777777" w:rsidR="001A0AFF" w:rsidRDefault="00EB0CF4">
      <w:pPr>
        <w:pStyle w:val="PL"/>
        <w:rPr>
          <w:color w:val="808080"/>
        </w:rPr>
      </w:pPr>
      <w:r>
        <w:rPr>
          <w:color w:val="808080"/>
        </w:rPr>
        <w:t>-- TAG-HYSTERESISLOCATION-START</w:t>
      </w:r>
    </w:p>
    <w:p w14:paraId="260A3D8C" w14:textId="77777777" w:rsidR="001A0AFF" w:rsidRDefault="001A0AFF">
      <w:pPr>
        <w:pStyle w:val="PL"/>
      </w:pPr>
    </w:p>
    <w:p w14:paraId="71E7E532" w14:textId="77777777" w:rsidR="001A0AFF" w:rsidRDefault="00EB0CF4">
      <w:pPr>
        <w:pStyle w:val="PL"/>
      </w:pPr>
      <w:r>
        <w:t xml:space="preserve">HysteresisLocation-r17 ::=          </w:t>
      </w:r>
      <w:r>
        <w:rPr>
          <w:color w:val="993366"/>
        </w:rPr>
        <w:t>INTEGER</w:t>
      </w:r>
      <w:r>
        <w:t xml:space="preserve"> (0..32768)</w:t>
      </w:r>
    </w:p>
    <w:p w14:paraId="685097FD" w14:textId="77777777" w:rsidR="001A0AFF" w:rsidRDefault="001A0AFF">
      <w:pPr>
        <w:pStyle w:val="PL"/>
      </w:pPr>
    </w:p>
    <w:p w14:paraId="76E3A33E" w14:textId="77777777" w:rsidR="001A0AFF" w:rsidRDefault="00EB0CF4">
      <w:pPr>
        <w:pStyle w:val="PL"/>
        <w:rPr>
          <w:color w:val="808080"/>
        </w:rPr>
      </w:pPr>
      <w:r>
        <w:rPr>
          <w:color w:val="808080"/>
        </w:rPr>
        <w:t>-- TAG-HYSTERESISLOCATION-STOP</w:t>
      </w:r>
    </w:p>
    <w:p w14:paraId="15FA75AA" w14:textId="77777777" w:rsidR="001A0AFF" w:rsidRDefault="00EB0CF4">
      <w:pPr>
        <w:pStyle w:val="PL"/>
        <w:rPr>
          <w:color w:val="808080"/>
        </w:rPr>
      </w:pPr>
      <w:r>
        <w:rPr>
          <w:color w:val="808080"/>
        </w:rPr>
        <w:t>-- ASN1STOP</w:t>
      </w:r>
    </w:p>
    <w:p w14:paraId="4480C337" w14:textId="77777777" w:rsidR="001A0AFF" w:rsidRDefault="001A0AFF"/>
    <w:p w14:paraId="1ACDE143" w14:textId="77777777" w:rsidR="001A0AFF" w:rsidRDefault="00EB0CF4">
      <w:pPr>
        <w:pStyle w:val="Heading4"/>
        <w:rPr>
          <w:i/>
          <w:iCs/>
          <w:lang w:eastAsia="zh-CN"/>
        </w:rPr>
      </w:pPr>
      <w:r>
        <w:t>–</w:t>
      </w:r>
      <w:r>
        <w:tab/>
      </w:r>
      <w:r>
        <w:rPr>
          <w:i/>
          <w:iCs/>
          <w:lang w:eastAsia="zh-CN"/>
        </w:rPr>
        <w:t>InvalidSymbolPattern</w:t>
      </w:r>
      <w:bookmarkEnd w:id="567"/>
      <w:bookmarkEnd w:id="568"/>
    </w:p>
    <w:p w14:paraId="6747775E" w14:textId="77777777" w:rsidR="001A0AFF" w:rsidRDefault="00EB0CF4">
      <w:r>
        <w:t xml:space="preserve">The IE </w:t>
      </w:r>
      <w:r>
        <w:rPr>
          <w:i/>
        </w:rPr>
        <w:t>InvalidSymbolPattern</w:t>
      </w:r>
      <w:r>
        <w:t xml:space="preserve"> is used to configure one invalid symbol pattern for PUSCH transmission repetition type B applicable for both DCI format 0_1 and 0_2, see TS 38.214 [19], clause 6.1.</w:t>
      </w:r>
    </w:p>
    <w:p w14:paraId="3BBB3B8C" w14:textId="77777777" w:rsidR="001A0AFF" w:rsidRDefault="00EB0CF4">
      <w:pPr>
        <w:pStyle w:val="TH"/>
        <w:rPr>
          <w:b w:val="0"/>
          <w:lang w:val="sv-SE"/>
        </w:rPr>
      </w:pPr>
      <w:r>
        <w:rPr>
          <w:i/>
          <w:lang w:val="sv-SE"/>
        </w:rPr>
        <w:t>InvalidSymbolPattern</w:t>
      </w:r>
      <w:r>
        <w:rPr>
          <w:lang w:val="sv-SE"/>
        </w:rPr>
        <w:t xml:space="preserve"> information element</w:t>
      </w:r>
    </w:p>
    <w:p w14:paraId="18E84101" w14:textId="77777777" w:rsidR="001A0AFF" w:rsidRDefault="00EB0CF4">
      <w:pPr>
        <w:pStyle w:val="PL"/>
        <w:rPr>
          <w:color w:val="808080"/>
          <w:lang w:val="sv-SE"/>
        </w:rPr>
      </w:pPr>
      <w:r>
        <w:rPr>
          <w:color w:val="808080"/>
          <w:lang w:val="sv-SE"/>
        </w:rPr>
        <w:t>-- ASN1START</w:t>
      </w:r>
    </w:p>
    <w:p w14:paraId="2112805B" w14:textId="77777777" w:rsidR="001A0AFF" w:rsidRDefault="00EB0CF4">
      <w:pPr>
        <w:pStyle w:val="PL"/>
        <w:rPr>
          <w:color w:val="808080"/>
          <w:lang w:val="sv-SE"/>
        </w:rPr>
      </w:pPr>
      <w:r>
        <w:rPr>
          <w:color w:val="808080"/>
          <w:lang w:val="sv-SE"/>
        </w:rPr>
        <w:t>-- TAG-INVALIDSYMBOLPATTERN-START</w:t>
      </w:r>
    </w:p>
    <w:p w14:paraId="5DD2F75A" w14:textId="77777777" w:rsidR="001A0AFF" w:rsidRDefault="001A0AFF">
      <w:pPr>
        <w:pStyle w:val="PL"/>
        <w:rPr>
          <w:lang w:val="sv-SE"/>
        </w:rPr>
      </w:pPr>
    </w:p>
    <w:p w14:paraId="01681ECD" w14:textId="77777777" w:rsidR="001A0AFF" w:rsidRDefault="00EB0CF4">
      <w:pPr>
        <w:pStyle w:val="PL"/>
      </w:pPr>
      <w:r>
        <w:t xml:space="preserve">InvalidSymbolPattern-r16 ::=     </w:t>
      </w:r>
      <w:r>
        <w:rPr>
          <w:color w:val="993366"/>
        </w:rPr>
        <w:t>SEQUENCE</w:t>
      </w:r>
      <w:r>
        <w:t xml:space="preserve"> {</w:t>
      </w:r>
    </w:p>
    <w:p w14:paraId="12724F8E" w14:textId="77777777" w:rsidR="001A0AFF" w:rsidRDefault="00EB0CF4">
      <w:pPr>
        <w:pStyle w:val="PL"/>
      </w:pPr>
      <w:r>
        <w:t xml:space="preserve">    symbols-r16                      </w:t>
      </w:r>
      <w:r>
        <w:rPr>
          <w:color w:val="993366"/>
        </w:rPr>
        <w:t>CHOICE</w:t>
      </w:r>
      <w:r>
        <w:t xml:space="preserve"> {</w:t>
      </w:r>
    </w:p>
    <w:p w14:paraId="4662AD17" w14:textId="77777777" w:rsidR="001A0AFF" w:rsidRDefault="00EB0CF4">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14:paraId="52971AAB" w14:textId="77777777" w:rsidR="001A0AFF" w:rsidRDefault="00EB0CF4">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14:paraId="09E6E30C" w14:textId="77777777" w:rsidR="001A0AFF" w:rsidRDefault="00EB0CF4">
      <w:pPr>
        <w:pStyle w:val="PL"/>
      </w:pPr>
      <w:r>
        <w:t xml:space="preserve">    },</w:t>
      </w:r>
    </w:p>
    <w:p w14:paraId="79A0FD6D" w14:textId="77777777" w:rsidR="001A0AFF" w:rsidRDefault="00EB0CF4">
      <w:pPr>
        <w:pStyle w:val="PL"/>
      </w:pPr>
      <w:r>
        <w:t xml:space="preserve">    periodicityAndPattern-r16        </w:t>
      </w:r>
      <w:r>
        <w:rPr>
          <w:color w:val="993366"/>
        </w:rPr>
        <w:t>CHOICE</w:t>
      </w:r>
      <w:r>
        <w:t xml:space="preserve"> {</w:t>
      </w:r>
    </w:p>
    <w:p w14:paraId="30273609" w14:textId="77777777" w:rsidR="001A0AFF" w:rsidRDefault="00EB0CF4">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14:paraId="6B50BF6C" w14:textId="77777777" w:rsidR="001A0AFF" w:rsidRDefault="00EB0CF4">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14:paraId="13CC8F5E" w14:textId="77777777" w:rsidR="001A0AFF" w:rsidRDefault="00EB0CF4">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14:paraId="29A4C9D0" w14:textId="77777777" w:rsidR="001A0AFF" w:rsidRDefault="00EB0CF4">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14:paraId="31DF0109" w14:textId="77777777" w:rsidR="001A0AFF" w:rsidRDefault="00EB0CF4">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14:paraId="53379341" w14:textId="77777777" w:rsidR="001A0AFF" w:rsidRDefault="00EB0CF4">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14:paraId="16190E6A" w14:textId="77777777" w:rsidR="001A0AFF" w:rsidRDefault="00EB0CF4">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14:paraId="5A4ABE44" w14:textId="77777777" w:rsidR="001A0AFF" w:rsidRDefault="00EB0CF4">
      <w:pPr>
        <w:pStyle w:val="PL"/>
        <w:rPr>
          <w:color w:val="808080"/>
        </w:rPr>
      </w:pPr>
      <w:r>
        <w:t xml:space="preserve">    }                                                                </w:t>
      </w:r>
      <w:r>
        <w:rPr>
          <w:color w:val="993366"/>
        </w:rPr>
        <w:t>OPTIONAL</w:t>
      </w:r>
      <w:r>
        <w:t xml:space="preserve">,   </w:t>
      </w:r>
      <w:r>
        <w:rPr>
          <w:color w:val="808080"/>
        </w:rPr>
        <w:t>-- Need M</w:t>
      </w:r>
    </w:p>
    <w:p w14:paraId="007214AB" w14:textId="77777777" w:rsidR="001A0AFF" w:rsidRDefault="00EB0CF4">
      <w:pPr>
        <w:pStyle w:val="PL"/>
      </w:pPr>
      <w:r>
        <w:t xml:space="preserve">    ...</w:t>
      </w:r>
    </w:p>
    <w:p w14:paraId="338F8F0E" w14:textId="77777777" w:rsidR="001A0AFF" w:rsidRDefault="00EB0CF4">
      <w:pPr>
        <w:pStyle w:val="PL"/>
      </w:pPr>
      <w:r>
        <w:t>}</w:t>
      </w:r>
    </w:p>
    <w:p w14:paraId="256FE900" w14:textId="77777777" w:rsidR="001A0AFF" w:rsidRDefault="001A0AFF">
      <w:pPr>
        <w:pStyle w:val="PL"/>
      </w:pPr>
    </w:p>
    <w:p w14:paraId="514A6CF8" w14:textId="77777777" w:rsidR="001A0AFF" w:rsidRDefault="00EB0CF4">
      <w:pPr>
        <w:pStyle w:val="PL"/>
        <w:rPr>
          <w:color w:val="808080"/>
        </w:rPr>
      </w:pPr>
      <w:r>
        <w:rPr>
          <w:color w:val="808080"/>
        </w:rPr>
        <w:t>-- TAG-INVALIDSYMBOLPATTERN-STOP</w:t>
      </w:r>
    </w:p>
    <w:p w14:paraId="2F433E9F" w14:textId="77777777" w:rsidR="001A0AFF" w:rsidRDefault="00EB0CF4">
      <w:pPr>
        <w:pStyle w:val="PL"/>
        <w:rPr>
          <w:color w:val="808080"/>
        </w:rPr>
      </w:pPr>
      <w:r>
        <w:rPr>
          <w:color w:val="808080"/>
        </w:rPr>
        <w:t>-- ASN1STOP</w:t>
      </w:r>
    </w:p>
    <w:p w14:paraId="41C637B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19282C7" w14:textId="77777777">
        <w:tc>
          <w:tcPr>
            <w:tcW w:w="14173" w:type="dxa"/>
            <w:tcBorders>
              <w:top w:val="single" w:sz="4" w:space="0" w:color="auto"/>
              <w:left w:val="single" w:sz="4" w:space="0" w:color="auto"/>
              <w:bottom w:val="single" w:sz="4" w:space="0" w:color="auto"/>
              <w:right w:val="single" w:sz="4" w:space="0" w:color="auto"/>
            </w:tcBorders>
          </w:tcPr>
          <w:p w14:paraId="6C548580" w14:textId="77777777" w:rsidR="001A0AFF" w:rsidRDefault="00EB0CF4">
            <w:pPr>
              <w:pStyle w:val="TAH"/>
              <w:rPr>
                <w:lang w:eastAsia="sv-SE"/>
              </w:rPr>
            </w:pPr>
            <w:r>
              <w:rPr>
                <w:i/>
                <w:iCs/>
                <w:lang w:eastAsia="zh-CN"/>
              </w:rPr>
              <w:lastRenderedPageBreak/>
              <w:t>InvalidSymbolPattern</w:t>
            </w:r>
            <w:r>
              <w:rPr>
                <w:lang w:eastAsia="sv-SE"/>
              </w:rPr>
              <w:t xml:space="preserve"> field descriptions</w:t>
            </w:r>
          </w:p>
        </w:tc>
      </w:tr>
      <w:tr w:rsidR="001A0AFF" w14:paraId="0A633DF9" w14:textId="77777777">
        <w:tc>
          <w:tcPr>
            <w:tcW w:w="14173" w:type="dxa"/>
            <w:tcBorders>
              <w:top w:val="single" w:sz="4" w:space="0" w:color="auto"/>
              <w:left w:val="single" w:sz="4" w:space="0" w:color="auto"/>
              <w:bottom w:val="single" w:sz="4" w:space="0" w:color="auto"/>
              <w:right w:val="single" w:sz="4" w:space="0" w:color="auto"/>
            </w:tcBorders>
          </w:tcPr>
          <w:p w14:paraId="6CAFC8C2" w14:textId="77777777" w:rsidR="001A0AFF" w:rsidRDefault="00EB0CF4">
            <w:pPr>
              <w:pStyle w:val="TAL"/>
              <w:rPr>
                <w:b/>
                <w:bCs/>
                <w:i/>
                <w:iCs/>
                <w:lang w:eastAsia="zh-CN"/>
              </w:rPr>
            </w:pPr>
            <w:r>
              <w:rPr>
                <w:b/>
                <w:bCs/>
                <w:i/>
                <w:iCs/>
                <w:lang w:eastAsia="zh-CN"/>
              </w:rPr>
              <w:t>periodicityAndPattern</w:t>
            </w:r>
          </w:p>
          <w:p w14:paraId="2EB5AAB9" w14:textId="77777777" w:rsidR="001A0AFF" w:rsidRDefault="00EB0CF4">
            <w:pPr>
              <w:pStyle w:val="TAL"/>
              <w:rPr>
                <w:lang w:eastAsia="sv-SE"/>
              </w:rPr>
            </w:pPr>
            <w:r>
              <w:rPr>
                <w:lang w:eastAsia="sv-SE"/>
              </w:rPr>
              <w:t>A time domain repetition pattern at which the pattern</w:t>
            </w:r>
            <w:r>
              <w:rPr>
                <w:rFonts w:cs="Arial"/>
                <w:lang w:eastAsia="sv-SE"/>
              </w:rPr>
              <w:t xml:space="preserve"> defined by </w:t>
            </w:r>
            <w:r>
              <w:rPr>
                <w:rFonts w:cs="Arial"/>
                <w:i/>
                <w:lang w:eastAsia="sv-SE"/>
              </w:rPr>
              <w:t>symbols</w:t>
            </w:r>
            <w:r>
              <w:rPr>
                <w:rFonts w:cs="Arial"/>
                <w:lang w:eastAsia="sv-SE"/>
              </w:rPr>
              <w:t xml:space="preserve"> recurs</w:t>
            </w:r>
            <w:r>
              <w:rPr>
                <w:lang w:eastAsia="sv-SE"/>
              </w:rPr>
              <w:t xml:space="preserve">. This slot pattern repeats itself continuously. </w:t>
            </w:r>
            <w:r>
              <w:t xml:space="preserve">When the </w:t>
            </w:r>
            <w:r>
              <w:rPr>
                <w:lang w:eastAsia="sv-SE"/>
              </w:rPr>
              <w:t xml:space="preserve">field </w:t>
            </w:r>
            <w:r>
              <w:t xml:space="preserve">is not configured, the UE uses </w:t>
            </w:r>
            <w:r>
              <w:rPr>
                <w:lang w:eastAsia="sv-SE"/>
              </w:rPr>
              <w:t>the value n1 (see TS 38.214 [19], clause 6.1).</w:t>
            </w:r>
          </w:p>
        </w:tc>
      </w:tr>
      <w:tr w:rsidR="001A0AFF" w14:paraId="7E78CF12" w14:textId="77777777">
        <w:tc>
          <w:tcPr>
            <w:tcW w:w="14173" w:type="dxa"/>
            <w:tcBorders>
              <w:top w:val="single" w:sz="4" w:space="0" w:color="auto"/>
              <w:left w:val="single" w:sz="4" w:space="0" w:color="auto"/>
              <w:bottom w:val="single" w:sz="4" w:space="0" w:color="auto"/>
              <w:right w:val="single" w:sz="4" w:space="0" w:color="auto"/>
            </w:tcBorders>
          </w:tcPr>
          <w:p w14:paraId="1C4D26DE" w14:textId="77777777" w:rsidR="001A0AFF" w:rsidRDefault="00EB0CF4">
            <w:pPr>
              <w:pStyle w:val="TAL"/>
              <w:rPr>
                <w:b/>
                <w:bCs/>
                <w:i/>
                <w:iCs/>
              </w:rPr>
            </w:pPr>
            <w:r>
              <w:rPr>
                <w:b/>
                <w:bCs/>
                <w:i/>
                <w:iCs/>
              </w:rPr>
              <w:t>symbols</w:t>
            </w:r>
          </w:p>
          <w:p w14:paraId="56D8C8F8" w14:textId="77777777" w:rsidR="001A0AFF" w:rsidRDefault="00EB0CF4">
            <w:pPr>
              <w:pStyle w:val="TAL"/>
              <w:rPr>
                <w:rFonts w:cs="Arial"/>
                <w:lang w:eastAsia="sv-SE"/>
              </w:rPr>
            </w:pPr>
            <w:r>
              <w:rPr>
                <w:lang w:eastAsia="sv-SE"/>
              </w:rPr>
              <w:t>A symbol level bitmap in time domain (see TS 38.214[19], clause 6.1).</w:t>
            </w:r>
          </w:p>
          <w:p w14:paraId="55A2C662" w14:textId="77777777" w:rsidR="001A0AFF" w:rsidRDefault="00EB0CF4">
            <w:pPr>
              <w:pStyle w:val="TAL"/>
              <w:rPr>
                <w:rFonts w:cs="Arial"/>
                <w:lang w:eastAsia="sv-SE"/>
              </w:rPr>
            </w:pPr>
            <w:r>
              <w:rPr>
                <w:rFonts w:cs="Arial"/>
                <w:lang w:eastAsia="sv-SE"/>
              </w:rPr>
              <w:t>For</w:t>
            </w:r>
            <w:r>
              <w:rPr>
                <w:rFonts w:cs="Arial"/>
                <w:i/>
                <w:iCs/>
                <w:lang w:eastAsia="sv-SE"/>
              </w:rPr>
              <w:t xml:space="preserve"> oneSlot</w:t>
            </w:r>
            <w:r>
              <w:rPr>
                <w:rFonts w:cs="Arial"/>
                <w:lang w:eastAsia="sv-SE"/>
              </w:rPr>
              <w:t>, if ECP is configured, the first 12 bits represent the symbols within the slot and the last two bits within the bitstring are ignored by the UE; Otherwise, the 14 bits represent the symbols within the slot.</w:t>
            </w:r>
          </w:p>
          <w:p w14:paraId="60A173D8" w14:textId="77777777" w:rsidR="001A0AFF" w:rsidRDefault="00EB0CF4">
            <w:pPr>
              <w:pStyle w:val="TAL"/>
              <w:rPr>
                <w:rFonts w:cs="Arial"/>
                <w:lang w:eastAsia="sv-SE"/>
              </w:rPr>
            </w:pPr>
            <w:r>
              <w:rPr>
                <w:rFonts w:cs="Arial"/>
                <w:lang w:eastAsia="sv-SE"/>
              </w:rPr>
              <w:t xml:space="preserve">For </w:t>
            </w:r>
            <w:r>
              <w:rPr>
                <w:rFonts w:cs="Arial"/>
                <w:i/>
                <w:iCs/>
                <w:lang w:eastAsia="sv-SE"/>
              </w:rPr>
              <w:t>twoSlots</w:t>
            </w:r>
            <w:r>
              <w:rPr>
                <w:rFonts w:cs="Arial"/>
                <w:lang w:eastAsia="sv-SE"/>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2CE601EF" w14:textId="77777777" w:rsidR="001A0AFF" w:rsidRDefault="00EB0CF4">
            <w:pPr>
              <w:pStyle w:val="TAL"/>
              <w:rPr>
                <w:rFonts w:cs="Arial"/>
                <w:lang w:eastAsia="sv-SE"/>
              </w:rPr>
            </w:pPr>
            <w:r>
              <w:rPr>
                <w:rFonts w:cs="Arial"/>
                <w:lang w:eastAsia="sv-SE"/>
              </w:rPr>
              <w:t>For the bits representing symbols in a slot, the most significant bit of the bit string represents the first symbol in the slot and the second most significant bit represents the second symbol in the slot and so on.</w:t>
            </w:r>
          </w:p>
          <w:p w14:paraId="0EE4E6D9" w14:textId="77777777" w:rsidR="001A0AFF" w:rsidRDefault="00EB0CF4">
            <w:pPr>
              <w:pStyle w:val="TAL"/>
              <w:rPr>
                <w:lang w:eastAsia="sv-SE"/>
              </w:rPr>
            </w:pPr>
            <w:r>
              <w:rPr>
                <w:rFonts w:cs="Arial"/>
                <w:lang w:eastAsia="sv-SE"/>
              </w:rPr>
              <w:t xml:space="preserve">This pattern recurs (in time domain) with the configured </w:t>
            </w:r>
            <w:r>
              <w:rPr>
                <w:rFonts w:cs="Arial"/>
                <w:i/>
                <w:iCs/>
                <w:lang w:eastAsia="sv-SE"/>
              </w:rPr>
              <w:t>periodicityAndPattern</w:t>
            </w:r>
            <w:r>
              <w:rPr>
                <w:rFonts w:cs="Arial"/>
                <w:lang w:eastAsia="sv-SE"/>
              </w:rPr>
              <w:t>.</w:t>
            </w:r>
          </w:p>
        </w:tc>
      </w:tr>
    </w:tbl>
    <w:p w14:paraId="7BACE73D" w14:textId="77777777" w:rsidR="001A0AFF" w:rsidRDefault="001A0AFF"/>
    <w:p w14:paraId="332FF92F" w14:textId="77777777" w:rsidR="001A0AFF" w:rsidRDefault="00EB0CF4">
      <w:pPr>
        <w:pStyle w:val="Heading4"/>
        <w:rPr>
          <w:rFonts w:eastAsia="MS Mincho"/>
        </w:rPr>
      </w:pPr>
      <w:bookmarkStart w:id="569" w:name="_Toc100930142"/>
      <w:bookmarkStart w:id="570" w:name="_Toc60777245"/>
      <w:r>
        <w:rPr>
          <w:rFonts w:eastAsia="MS Mincho"/>
        </w:rPr>
        <w:t>–</w:t>
      </w:r>
      <w:r>
        <w:rPr>
          <w:rFonts w:eastAsia="MS Mincho"/>
        </w:rPr>
        <w:tab/>
      </w:r>
      <w:r>
        <w:rPr>
          <w:rFonts w:eastAsia="MS Mincho"/>
          <w:i/>
        </w:rPr>
        <w:t>I-RNTI-Value</w:t>
      </w:r>
      <w:bookmarkEnd w:id="569"/>
      <w:bookmarkEnd w:id="570"/>
    </w:p>
    <w:p w14:paraId="52775AD0" w14:textId="77777777" w:rsidR="001A0AFF" w:rsidRDefault="00EB0CF4">
      <w:pPr>
        <w:rPr>
          <w:rFonts w:eastAsia="MS Mincho"/>
        </w:rPr>
      </w:pPr>
      <w:r>
        <w:rPr>
          <w:lang w:eastAsia="ko-KR"/>
        </w:rPr>
        <w:t xml:space="preserve">The IE </w:t>
      </w:r>
      <w:r>
        <w:rPr>
          <w:i/>
          <w:lang w:eastAsia="ko-KR"/>
        </w:rPr>
        <w:t>I-RNTI-Value</w:t>
      </w:r>
      <w:r>
        <w:rPr>
          <w:lang w:eastAsia="ko-KR"/>
        </w:rPr>
        <w:t xml:space="preserve"> is used to identify the suspended UE context of a UE in RRC_INACTIVE.</w:t>
      </w:r>
    </w:p>
    <w:p w14:paraId="47E3B621" w14:textId="77777777" w:rsidR="001A0AFF" w:rsidRDefault="00EB0CF4">
      <w:pPr>
        <w:pStyle w:val="TH"/>
      </w:pPr>
      <w:r>
        <w:rPr>
          <w:bCs/>
          <w:i/>
          <w:iCs/>
        </w:rPr>
        <w:t xml:space="preserve">I-RNTI-Value </w:t>
      </w:r>
      <w:r>
        <w:t>information element</w:t>
      </w:r>
    </w:p>
    <w:p w14:paraId="05CEDE4B" w14:textId="77777777" w:rsidR="001A0AFF" w:rsidRDefault="00EB0CF4">
      <w:pPr>
        <w:pStyle w:val="PL"/>
        <w:rPr>
          <w:color w:val="808080"/>
        </w:rPr>
      </w:pPr>
      <w:r>
        <w:rPr>
          <w:color w:val="808080"/>
        </w:rPr>
        <w:t>-- ASN1START</w:t>
      </w:r>
    </w:p>
    <w:p w14:paraId="6C328F9A" w14:textId="77777777" w:rsidR="001A0AFF" w:rsidRDefault="00EB0CF4">
      <w:pPr>
        <w:pStyle w:val="PL"/>
        <w:rPr>
          <w:color w:val="808080"/>
        </w:rPr>
      </w:pPr>
      <w:r>
        <w:rPr>
          <w:color w:val="808080"/>
        </w:rPr>
        <w:t>-- TAG-I-RNTI-VALUE-START</w:t>
      </w:r>
    </w:p>
    <w:p w14:paraId="6ABBF52A" w14:textId="77777777" w:rsidR="001A0AFF" w:rsidRDefault="001A0AFF">
      <w:pPr>
        <w:pStyle w:val="PL"/>
      </w:pPr>
    </w:p>
    <w:p w14:paraId="47B92D97" w14:textId="77777777" w:rsidR="001A0AFF" w:rsidRDefault="00EB0CF4">
      <w:pPr>
        <w:pStyle w:val="PL"/>
      </w:pPr>
      <w:r>
        <w:t xml:space="preserve">I-RNTI-Value ::=                        </w:t>
      </w:r>
      <w:r>
        <w:rPr>
          <w:color w:val="993366"/>
        </w:rPr>
        <w:t>BIT</w:t>
      </w:r>
      <w:r>
        <w:t xml:space="preserve"> </w:t>
      </w:r>
      <w:r>
        <w:rPr>
          <w:color w:val="993366"/>
        </w:rPr>
        <w:t>STRING</w:t>
      </w:r>
      <w:r>
        <w:t xml:space="preserve"> (</w:t>
      </w:r>
      <w:r>
        <w:rPr>
          <w:color w:val="993366"/>
        </w:rPr>
        <w:t>SIZE</w:t>
      </w:r>
      <w:r>
        <w:t>(40))</w:t>
      </w:r>
    </w:p>
    <w:p w14:paraId="2616D1D3" w14:textId="77777777" w:rsidR="001A0AFF" w:rsidRDefault="001A0AFF">
      <w:pPr>
        <w:pStyle w:val="PL"/>
      </w:pPr>
    </w:p>
    <w:p w14:paraId="547C4891" w14:textId="77777777" w:rsidR="001A0AFF" w:rsidRDefault="00EB0CF4">
      <w:pPr>
        <w:pStyle w:val="PL"/>
        <w:rPr>
          <w:color w:val="808080"/>
        </w:rPr>
      </w:pPr>
      <w:r>
        <w:rPr>
          <w:color w:val="808080"/>
        </w:rPr>
        <w:t>-- TAG-I-RNTI-VALUE-STOP</w:t>
      </w:r>
    </w:p>
    <w:p w14:paraId="3EF8D65E" w14:textId="77777777" w:rsidR="001A0AFF" w:rsidRDefault="00EB0CF4">
      <w:pPr>
        <w:pStyle w:val="PL"/>
        <w:rPr>
          <w:rFonts w:eastAsia="MS Mincho"/>
          <w:color w:val="808080"/>
        </w:rPr>
      </w:pPr>
      <w:r>
        <w:rPr>
          <w:color w:val="808080"/>
        </w:rPr>
        <w:t>-- ASN1STOP</w:t>
      </w:r>
    </w:p>
    <w:p w14:paraId="6B449901" w14:textId="77777777" w:rsidR="001A0AFF" w:rsidRDefault="001A0AFF"/>
    <w:p w14:paraId="41AEB8CB" w14:textId="77777777" w:rsidR="001A0AFF" w:rsidRDefault="00EB0CF4">
      <w:pPr>
        <w:pStyle w:val="Heading4"/>
        <w:rPr>
          <w:rFonts w:eastAsia="SimSun"/>
        </w:rPr>
      </w:pPr>
      <w:bookmarkStart w:id="571" w:name="_Toc100930143"/>
      <w:bookmarkStart w:id="572" w:name="_Toc60777246"/>
      <w:r>
        <w:rPr>
          <w:rFonts w:eastAsia="MS Mincho"/>
        </w:rPr>
        <w:t>–</w:t>
      </w:r>
      <w:r>
        <w:rPr>
          <w:rFonts w:eastAsia="SimSun"/>
        </w:rPr>
        <w:tab/>
      </w:r>
      <w:r>
        <w:rPr>
          <w:i/>
        </w:rPr>
        <w:t>LBT-FailureRecoveryConfig</w:t>
      </w:r>
      <w:bookmarkEnd w:id="571"/>
      <w:bookmarkEnd w:id="572"/>
    </w:p>
    <w:p w14:paraId="66F42048" w14:textId="77777777" w:rsidR="001A0AFF" w:rsidRDefault="00EB0CF4">
      <w:pPr>
        <w:rPr>
          <w:rFonts w:eastAsia="SimSun"/>
          <w:lang w:eastAsia="zh-CN"/>
        </w:rPr>
      </w:pPr>
      <w:r>
        <w:rPr>
          <w:rFonts w:eastAsia="SimSun"/>
          <w:lang w:eastAsia="zh-CN"/>
        </w:rPr>
        <w:t xml:space="preserve">The IE </w:t>
      </w:r>
      <w:r>
        <w:rPr>
          <w:rFonts w:eastAsia="SimSun"/>
          <w:i/>
          <w:lang w:eastAsia="zh-CN"/>
        </w:rPr>
        <w:t xml:space="preserve">LBT-FailureRecoveryConfig-r16 </w:t>
      </w:r>
      <w:r>
        <w:rPr>
          <w:rFonts w:eastAsia="SimSun"/>
          <w:lang w:eastAsia="zh-CN"/>
        </w:rPr>
        <w:t>is used to configure the parameters used for detection of consistent uplink LBT failures for operation with shared spectrum channel access, as specified in TS 38.321 [3].</w:t>
      </w:r>
    </w:p>
    <w:p w14:paraId="3E875082" w14:textId="77777777" w:rsidR="001A0AFF" w:rsidRDefault="00EB0CF4">
      <w:pPr>
        <w:pStyle w:val="TH"/>
        <w:rPr>
          <w:rFonts w:eastAsia="SimSun"/>
          <w:lang w:eastAsia="zh-CN"/>
        </w:rPr>
      </w:pPr>
      <w:r>
        <w:rPr>
          <w:i/>
        </w:rPr>
        <w:t>LBT-FailureRecoveryConfig</w:t>
      </w:r>
      <w:r>
        <w:t xml:space="preserve"> information element</w:t>
      </w:r>
    </w:p>
    <w:p w14:paraId="682869B6" w14:textId="77777777" w:rsidR="001A0AFF" w:rsidRDefault="00EB0CF4">
      <w:pPr>
        <w:pStyle w:val="PL"/>
        <w:rPr>
          <w:color w:val="808080"/>
        </w:rPr>
      </w:pPr>
      <w:r>
        <w:rPr>
          <w:color w:val="808080"/>
        </w:rPr>
        <w:t>-- ASN1START</w:t>
      </w:r>
    </w:p>
    <w:p w14:paraId="716C46D4" w14:textId="77777777" w:rsidR="001A0AFF" w:rsidRDefault="00EB0CF4">
      <w:pPr>
        <w:pStyle w:val="PL"/>
        <w:rPr>
          <w:color w:val="808080"/>
        </w:rPr>
      </w:pPr>
      <w:r>
        <w:rPr>
          <w:color w:val="808080"/>
        </w:rPr>
        <w:t>-- TAG-LBT-FAILURERECOVERYCONFIG-START</w:t>
      </w:r>
    </w:p>
    <w:p w14:paraId="61E61971" w14:textId="77777777" w:rsidR="001A0AFF" w:rsidRDefault="001A0AFF">
      <w:pPr>
        <w:pStyle w:val="PL"/>
      </w:pPr>
    </w:p>
    <w:p w14:paraId="536AE994" w14:textId="77777777" w:rsidR="001A0AFF" w:rsidRDefault="00EB0CF4">
      <w:pPr>
        <w:pStyle w:val="PL"/>
      </w:pPr>
      <w:r>
        <w:t xml:space="preserve">LBT-FailureRecoveryConfig-r16 ::=    </w:t>
      </w:r>
      <w:r>
        <w:rPr>
          <w:color w:val="993366"/>
        </w:rPr>
        <w:t>SEQUENCE</w:t>
      </w:r>
      <w:r>
        <w:t xml:space="preserve"> {</w:t>
      </w:r>
    </w:p>
    <w:p w14:paraId="478FB153" w14:textId="77777777" w:rsidR="001A0AFF" w:rsidRDefault="00EB0CF4">
      <w:pPr>
        <w:pStyle w:val="PL"/>
      </w:pPr>
      <w:r>
        <w:t xml:space="preserve">    lbt-FailureInstanceMaxCount-r16      </w:t>
      </w:r>
      <w:r>
        <w:rPr>
          <w:color w:val="993366"/>
        </w:rPr>
        <w:t>ENUMERATED</w:t>
      </w:r>
      <w:r>
        <w:t xml:space="preserve"> {n4, n8, n16, n32, n64, n128},</w:t>
      </w:r>
    </w:p>
    <w:p w14:paraId="6E929FD5" w14:textId="77777777" w:rsidR="001A0AFF" w:rsidRDefault="00EB0CF4">
      <w:pPr>
        <w:pStyle w:val="PL"/>
      </w:pPr>
      <w:r>
        <w:t xml:space="preserve">    lbt-FailureDetectionTimer-r16        </w:t>
      </w:r>
      <w:r>
        <w:rPr>
          <w:color w:val="993366"/>
        </w:rPr>
        <w:t>ENUMERATED</w:t>
      </w:r>
      <w:r>
        <w:t xml:space="preserve"> {ms10, ms20, ms40, ms80, ms160, ms320},</w:t>
      </w:r>
    </w:p>
    <w:p w14:paraId="0A0A90B0" w14:textId="77777777" w:rsidR="001A0AFF" w:rsidRDefault="00EB0CF4">
      <w:pPr>
        <w:pStyle w:val="PL"/>
      </w:pPr>
      <w:r>
        <w:t xml:space="preserve">    ...</w:t>
      </w:r>
    </w:p>
    <w:p w14:paraId="525D6F67" w14:textId="77777777" w:rsidR="001A0AFF" w:rsidRDefault="00EB0CF4">
      <w:pPr>
        <w:pStyle w:val="PL"/>
      </w:pPr>
      <w:r>
        <w:t>}</w:t>
      </w:r>
    </w:p>
    <w:p w14:paraId="6587967C" w14:textId="77777777" w:rsidR="001A0AFF" w:rsidRDefault="001A0AFF">
      <w:pPr>
        <w:pStyle w:val="PL"/>
      </w:pPr>
    </w:p>
    <w:p w14:paraId="1DA50B9C" w14:textId="77777777" w:rsidR="001A0AFF" w:rsidRDefault="00EB0CF4">
      <w:pPr>
        <w:pStyle w:val="PL"/>
        <w:rPr>
          <w:color w:val="808080"/>
        </w:rPr>
      </w:pPr>
      <w:r>
        <w:rPr>
          <w:color w:val="808080"/>
        </w:rPr>
        <w:t>-- TAG-LBT-FAILURERECOVERYCONFIG-STOP</w:t>
      </w:r>
    </w:p>
    <w:p w14:paraId="5FBB1D1D" w14:textId="77777777" w:rsidR="001A0AFF" w:rsidRDefault="00EB0CF4">
      <w:pPr>
        <w:pStyle w:val="PL"/>
        <w:rPr>
          <w:color w:val="808080"/>
        </w:rPr>
      </w:pPr>
      <w:r>
        <w:rPr>
          <w:color w:val="808080"/>
        </w:rPr>
        <w:lastRenderedPageBreak/>
        <w:t>-- ASN1STOP</w:t>
      </w:r>
    </w:p>
    <w:p w14:paraId="2858B947" w14:textId="77777777" w:rsidR="001A0AFF" w:rsidRDefault="001A0A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2C1F650" w14:textId="77777777">
        <w:tc>
          <w:tcPr>
            <w:tcW w:w="14173" w:type="dxa"/>
            <w:tcBorders>
              <w:top w:val="single" w:sz="4" w:space="0" w:color="auto"/>
              <w:left w:val="single" w:sz="4" w:space="0" w:color="auto"/>
              <w:bottom w:val="single" w:sz="4" w:space="0" w:color="auto"/>
              <w:right w:val="single" w:sz="4" w:space="0" w:color="auto"/>
            </w:tcBorders>
          </w:tcPr>
          <w:p w14:paraId="6EC8A72A" w14:textId="77777777" w:rsidR="001A0AFF" w:rsidRDefault="00EB0CF4">
            <w:pPr>
              <w:pStyle w:val="TAH"/>
              <w:rPr>
                <w:lang w:eastAsia="sv-SE"/>
              </w:rPr>
            </w:pPr>
            <w:r>
              <w:rPr>
                <w:i/>
                <w:lang w:eastAsia="sv-SE"/>
              </w:rPr>
              <w:t xml:space="preserve">LBT-FailureRecoveryConfig </w:t>
            </w:r>
            <w:r>
              <w:rPr>
                <w:lang w:eastAsia="sv-SE"/>
              </w:rPr>
              <w:t>field descriptions</w:t>
            </w:r>
          </w:p>
        </w:tc>
      </w:tr>
      <w:tr w:rsidR="001A0AFF" w14:paraId="1F730564" w14:textId="77777777">
        <w:tc>
          <w:tcPr>
            <w:tcW w:w="14173" w:type="dxa"/>
            <w:tcBorders>
              <w:top w:val="single" w:sz="4" w:space="0" w:color="auto"/>
              <w:left w:val="single" w:sz="4" w:space="0" w:color="auto"/>
              <w:bottom w:val="single" w:sz="4" w:space="0" w:color="auto"/>
              <w:right w:val="single" w:sz="4" w:space="0" w:color="auto"/>
            </w:tcBorders>
          </w:tcPr>
          <w:p w14:paraId="06131EE0" w14:textId="77777777" w:rsidR="001A0AFF" w:rsidRDefault="00EB0CF4">
            <w:pPr>
              <w:pStyle w:val="TAL"/>
              <w:rPr>
                <w:b/>
                <w:i/>
                <w:lang w:eastAsia="en-GB"/>
              </w:rPr>
            </w:pPr>
            <w:r>
              <w:rPr>
                <w:rFonts w:cs="Arial"/>
                <w:b/>
                <w:i/>
                <w:lang w:eastAsia="sv-SE"/>
              </w:rPr>
              <w:t>lbt-FailureDetectionTimer</w:t>
            </w:r>
          </w:p>
          <w:p w14:paraId="2694399D" w14:textId="77777777" w:rsidR="001A0AFF" w:rsidRDefault="00EB0CF4">
            <w:pPr>
              <w:pStyle w:val="TAL"/>
              <w:rPr>
                <w:rFonts w:cs="Arial"/>
                <w:b/>
                <w:i/>
                <w:lang w:eastAsia="sv-SE"/>
              </w:rPr>
            </w:pPr>
            <w:r>
              <w:rPr>
                <w:rFonts w:cs="Arial"/>
                <w:lang w:eastAsia="sv-SE"/>
              </w:rPr>
              <w:t xml:space="preserve">Timer for consistent uplink LBT failure detection (see TS 38.321 [3]). </w:t>
            </w:r>
            <w:r>
              <w:rPr>
                <w:szCs w:val="22"/>
                <w:lang w:eastAsia="sv-SE"/>
              </w:rPr>
              <w:t xml:space="preserve">Value </w:t>
            </w:r>
            <w:r>
              <w:rPr>
                <w:i/>
                <w:lang w:eastAsia="sv-SE"/>
              </w:rPr>
              <w:t>ms10</w:t>
            </w:r>
            <w:r>
              <w:rPr>
                <w:szCs w:val="22"/>
                <w:lang w:eastAsia="sv-SE"/>
              </w:rPr>
              <w:t xml:space="preserve"> corresponds to 10 ms, value </w:t>
            </w:r>
            <w:r>
              <w:rPr>
                <w:i/>
                <w:lang w:eastAsia="sv-SE"/>
              </w:rPr>
              <w:t>ms20</w:t>
            </w:r>
            <w:r>
              <w:rPr>
                <w:szCs w:val="22"/>
                <w:lang w:eastAsia="sv-SE"/>
              </w:rPr>
              <w:t xml:space="preserve"> corresponds to 20 ms, and so on.</w:t>
            </w:r>
          </w:p>
        </w:tc>
      </w:tr>
      <w:tr w:rsidR="001A0AFF" w14:paraId="0E8EBC5F" w14:textId="77777777">
        <w:tc>
          <w:tcPr>
            <w:tcW w:w="14173" w:type="dxa"/>
            <w:tcBorders>
              <w:top w:val="single" w:sz="4" w:space="0" w:color="auto"/>
              <w:left w:val="single" w:sz="4" w:space="0" w:color="auto"/>
              <w:bottom w:val="single" w:sz="4" w:space="0" w:color="auto"/>
              <w:right w:val="single" w:sz="4" w:space="0" w:color="auto"/>
            </w:tcBorders>
          </w:tcPr>
          <w:p w14:paraId="1AA2A080" w14:textId="77777777" w:rsidR="001A0AFF" w:rsidRDefault="00EB0CF4">
            <w:pPr>
              <w:pStyle w:val="TAL"/>
              <w:rPr>
                <w:b/>
                <w:i/>
                <w:lang w:eastAsia="en-GB"/>
              </w:rPr>
            </w:pPr>
            <w:r>
              <w:rPr>
                <w:rFonts w:cs="Arial"/>
                <w:b/>
                <w:i/>
                <w:lang w:eastAsia="sv-SE"/>
              </w:rPr>
              <w:t>lbt-FailureInstanceMaxCount</w:t>
            </w:r>
          </w:p>
          <w:p w14:paraId="6BF419CD" w14:textId="77777777" w:rsidR="001A0AFF" w:rsidRDefault="00EB0CF4">
            <w:pPr>
              <w:pStyle w:val="TAL"/>
              <w:rPr>
                <w:b/>
                <w:i/>
                <w:lang w:eastAsia="sv-SE"/>
              </w:rPr>
            </w:pPr>
            <w:r>
              <w:rPr>
                <w:rFonts w:cs="Arial"/>
                <w:lang w:eastAsia="sv-SE"/>
              </w:rPr>
              <w:t xml:space="preserve">This field determines after how many LBT failure indications received from the physical layer the UE triggers uplink LBT failure recovery (see TS 38.321 </w:t>
            </w:r>
            <w:r>
              <w:rPr>
                <w:lang w:eastAsia="en-GB"/>
              </w:rPr>
              <w:t xml:space="preserve">[3]). </w:t>
            </w:r>
            <w:r>
              <w:rPr>
                <w:iCs/>
                <w:lang w:eastAsia="en-GB"/>
              </w:rPr>
              <w:t xml:space="preserve">Value </w:t>
            </w:r>
            <w:r>
              <w:rPr>
                <w:i/>
                <w:iCs/>
                <w:lang w:eastAsia="en-GB"/>
              </w:rPr>
              <w:t>n4</w:t>
            </w:r>
            <w:r>
              <w:rPr>
                <w:iCs/>
                <w:lang w:eastAsia="en-GB"/>
              </w:rPr>
              <w:t xml:space="preserve"> corresponds to 4, value </w:t>
            </w:r>
            <w:r>
              <w:rPr>
                <w:i/>
                <w:iCs/>
                <w:lang w:eastAsia="en-GB"/>
              </w:rPr>
              <w:t>n8</w:t>
            </w:r>
            <w:r>
              <w:rPr>
                <w:iCs/>
                <w:lang w:eastAsia="en-GB"/>
              </w:rPr>
              <w:t xml:space="preserve"> corresponds to 8, and so on.</w:t>
            </w:r>
          </w:p>
        </w:tc>
      </w:tr>
    </w:tbl>
    <w:p w14:paraId="14DD3566" w14:textId="77777777" w:rsidR="001A0AFF" w:rsidRDefault="001A0AFF">
      <w:pPr>
        <w:rPr>
          <w:rFonts w:eastAsiaTheme="minorEastAsia"/>
        </w:rPr>
      </w:pPr>
    </w:p>
    <w:p w14:paraId="055635F7" w14:textId="77777777" w:rsidR="001A0AFF" w:rsidRDefault="00EB0CF4">
      <w:pPr>
        <w:pStyle w:val="Heading4"/>
      </w:pPr>
      <w:bookmarkStart w:id="573" w:name="_Toc60777247"/>
      <w:bookmarkStart w:id="574" w:name="_Toc100930144"/>
      <w:r>
        <w:t>–</w:t>
      </w:r>
      <w:r>
        <w:tab/>
      </w:r>
      <w:r>
        <w:rPr>
          <w:i/>
        </w:rPr>
        <w:t>LocationInfo</w:t>
      </w:r>
      <w:bookmarkEnd w:id="573"/>
      <w:bookmarkEnd w:id="574"/>
    </w:p>
    <w:p w14:paraId="57610924" w14:textId="77777777" w:rsidR="001A0AFF" w:rsidRDefault="00EB0CF4">
      <w:r>
        <w:t xml:space="preserve">The IE </w:t>
      </w:r>
      <w:r>
        <w:rPr>
          <w:i/>
        </w:rPr>
        <w:t>LocationInfo</w:t>
      </w:r>
      <w:r>
        <w:rPr>
          <w:iCs/>
        </w:rPr>
        <w:t xml:space="preserve"> is used</w:t>
      </w:r>
      <w:r>
        <w:t xml:space="preserve"> to transfer available detailed </w:t>
      </w:r>
      <w:r>
        <w:rPr>
          <w:iCs/>
        </w:rPr>
        <w:t>location information, Bluetooth, WLAN and sensor available measurement results at the UE.</w:t>
      </w:r>
    </w:p>
    <w:p w14:paraId="40A87DB3" w14:textId="77777777" w:rsidR="001A0AFF" w:rsidRDefault="00EB0CF4">
      <w:pPr>
        <w:pStyle w:val="TH"/>
      </w:pPr>
      <w:r>
        <w:rPr>
          <w:bCs/>
          <w:i/>
          <w:iCs/>
        </w:rPr>
        <w:t>LocationInfo</w:t>
      </w:r>
      <w:r>
        <w:t xml:space="preserve"> information element</w:t>
      </w:r>
    </w:p>
    <w:p w14:paraId="1AEB0AC8" w14:textId="77777777" w:rsidR="001A0AFF" w:rsidRDefault="00EB0CF4">
      <w:pPr>
        <w:pStyle w:val="PL"/>
        <w:rPr>
          <w:color w:val="808080"/>
        </w:rPr>
      </w:pPr>
      <w:r>
        <w:rPr>
          <w:color w:val="808080"/>
        </w:rPr>
        <w:t>-- ASN1START</w:t>
      </w:r>
    </w:p>
    <w:p w14:paraId="46094A76" w14:textId="77777777" w:rsidR="001A0AFF" w:rsidRDefault="00EB0CF4">
      <w:pPr>
        <w:pStyle w:val="PL"/>
        <w:rPr>
          <w:color w:val="808080"/>
        </w:rPr>
      </w:pPr>
      <w:r>
        <w:rPr>
          <w:color w:val="808080"/>
        </w:rPr>
        <w:t>-- TAG-LOCATIONINFO-START</w:t>
      </w:r>
    </w:p>
    <w:p w14:paraId="6D7A665C" w14:textId="77777777" w:rsidR="001A0AFF" w:rsidRDefault="001A0AFF">
      <w:pPr>
        <w:pStyle w:val="PL"/>
      </w:pPr>
    </w:p>
    <w:p w14:paraId="0BB5BAEE" w14:textId="77777777" w:rsidR="001A0AFF" w:rsidRDefault="00EB0CF4">
      <w:pPr>
        <w:pStyle w:val="PL"/>
      </w:pPr>
      <w:r>
        <w:t xml:space="preserve">LocationInfo-r16 ::=      </w:t>
      </w:r>
      <w:r>
        <w:rPr>
          <w:color w:val="993366"/>
        </w:rPr>
        <w:t>SEQUENCE</w:t>
      </w:r>
      <w:r>
        <w:t xml:space="preserve"> {</w:t>
      </w:r>
    </w:p>
    <w:p w14:paraId="55D0F854" w14:textId="77777777" w:rsidR="001A0AFF" w:rsidRDefault="00EB0CF4">
      <w:pPr>
        <w:pStyle w:val="PL"/>
      </w:pPr>
      <w:r>
        <w:t xml:space="preserve">    commonLocationInfo-r16    CommonLocationInfo-r16          </w:t>
      </w:r>
      <w:r>
        <w:rPr>
          <w:color w:val="993366"/>
        </w:rPr>
        <w:t>OPTIONAL</w:t>
      </w:r>
      <w:r>
        <w:t>,</w:t>
      </w:r>
    </w:p>
    <w:p w14:paraId="4CD38D60" w14:textId="77777777" w:rsidR="001A0AFF" w:rsidRDefault="00EB0CF4">
      <w:pPr>
        <w:pStyle w:val="PL"/>
      </w:pPr>
      <w:r>
        <w:t xml:space="preserve">    bt-LocationInfo-r16       LogMeasResultListBT-r16         </w:t>
      </w:r>
      <w:r>
        <w:rPr>
          <w:color w:val="993366"/>
        </w:rPr>
        <w:t>OPTIONAL</w:t>
      </w:r>
      <w:r>
        <w:t>,</w:t>
      </w:r>
    </w:p>
    <w:p w14:paraId="6AE37410" w14:textId="77777777" w:rsidR="001A0AFF" w:rsidRDefault="00EB0CF4">
      <w:pPr>
        <w:pStyle w:val="PL"/>
      </w:pPr>
      <w:r>
        <w:t xml:space="preserve">    wlan-LocationInfo-r16     LogMeasResultListWLAN-r16       </w:t>
      </w:r>
      <w:r>
        <w:rPr>
          <w:color w:val="993366"/>
        </w:rPr>
        <w:t>OPTIONAL</w:t>
      </w:r>
      <w:r>
        <w:t>,</w:t>
      </w:r>
    </w:p>
    <w:p w14:paraId="32E88200" w14:textId="77777777" w:rsidR="001A0AFF" w:rsidRDefault="00EB0CF4">
      <w:pPr>
        <w:pStyle w:val="PL"/>
      </w:pPr>
      <w:r>
        <w:t xml:space="preserve">    sensor-LocationInfo-r16   Sensor-LocationInfo-r16         </w:t>
      </w:r>
      <w:r>
        <w:rPr>
          <w:color w:val="993366"/>
        </w:rPr>
        <w:t>OPTIONAL</w:t>
      </w:r>
      <w:r>
        <w:t>,</w:t>
      </w:r>
    </w:p>
    <w:p w14:paraId="1CCFFAF7" w14:textId="77777777" w:rsidR="001A0AFF" w:rsidRDefault="00EB0CF4">
      <w:pPr>
        <w:pStyle w:val="PL"/>
      </w:pPr>
      <w:r>
        <w:t xml:space="preserve">    ...</w:t>
      </w:r>
    </w:p>
    <w:p w14:paraId="71DB9BB6" w14:textId="77777777" w:rsidR="001A0AFF" w:rsidRDefault="00EB0CF4">
      <w:pPr>
        <w:pStyle w:val="PL"/>
      </w:pPr>
      <w:r>
        <w:t>}</w:t>
      </w:r>
    </w:p>
    <w:p w14:paraId="10F187FC" w14:textId="77777777" w:rsidR="001A0AFF" w:rsidRDefault="001A0AFF">
      <w:pPr>
        <w:pStyle w:val="PL"/>
      </w:pPr>
    </w:p>
    <w:p w14:paraId="1CFA938F" w14:textId="77777777" w:rsidR="001A0AFF" w:rsidRDefault="00EB0CF4">
      <w:pPr>
        <w:pStyle w:val="PL"/>
        <w:rPr>
          <w:color w:val="808080"/>
        </w:rPr>
      </w:pPr>
      <w:r>
        <w:rPr>
          <w:color w:val="808080"/>
        </w:rPr>
        <w:t>-- TAG-LOCATIONINFO-STOP</w:t>
      </w:r>
    </w:p>
    <w:p w14:paraId="53FB9397" w14:textId="77777777" w:rsidR="001A0AFF" w:rsidRDefault="00EB0CF4">
      <w:pPr>
        <w:pStyle w:val="PL"/>
        <w:rPr>
          <w:color w:val="808080"/>
        </w:rPr>
      </w:pPr>
      <w:r>
        <w:rPr>
          <w:color w:val="808080"/>
        </w:rPr>
        <w:t>-- ASN1STOP</w:t>
      </w:r>
    </w:p>
    <w:p w14:paraId="7559DBFF" w14:textId="77777777" w:rsidR="001A0AFF" w:rsidRDefault="001A0AFF"/>
    <w:p w14:paraId="1359C52B" w14:textId="77777777" w:rsidR="001A0AFF" w:rsidRDefault="00EB0CF4">
      <w:pPr>
        <w:pStyle w:val="Heading4"/>
      </w:pPr>
      <w:bookmarkStart w:id="575" w:name="_Toc60777248"/>
      <w:bookmarkStart w:id="576" w:name="_Toc100930145"/>
      <w:r>
        <w:t>–</w:t>
      </w:r>
      <w:r>
        <w:tab/>
      </w:r>
      <w:r>
        <w:rPr>
          <w:i/>
        </w:rPr>
        <w:t>LocationMeasurementInfo</w:t>
      </w:r>
      <w:bookmarkEnd w:id="575"/>
      <w:bookmarkEnd w:id="576"/>
    </w:p>
    <w:p w14:paraId="75EDBC17" w14:textId="77777777" w:rsidR="001A0AFF" w:rsidRDefault="00EB0CF4">
      <w:r>
        <w:t xml:space="preserve">The IE </w:t>
      </w:r>
      <w:r>
        <w:rPr>
          <w:i/>
        </w:rPr>
        <w:t>LocationMeasurementInfo</w:t>
      </w:r>
      <w:r>
        <w:t xml:space="preserve"> defines the information sent by the UE to the network to assist with the configuration of measurement gaps for location related measurements.</w:t>
      </w:r>
    </w:p>
    <w:p w14:paraId="3C55A469" w14:textId="77777777" w:rsidR="001A0AFF" w:rsidRDefault="00EB0CF4">
      <w:pPr>
        <w:pStyle w:val="TH"/>
      </w:pPr>
      <w:r>
        <w:rPr>
          <w:i/>
        </w:rPr>
        <w:t>LocationMeasurementInfo</w:t>
      </w:r>
      <w:r>
        <w:t xml:space="preserve"> information element</w:t>
      </w:r>
    </w:p>
    <w:p w14:paraId="3C9112E8" w14:textId="77777777" w:rsidR="001A0AFF" w:rsidRDefault="00EB0CF4">
      <w:pPr>
        <w:pStyle w:val="PL"/>
        <w:rPr>
          <w:color w:val="808080"/>
        </w:rPr>
      </w:pPr>
      <w:r>
        <w:rPr>
          <w:color w:val="808080"/>
        </w:rPr>
        <w:t>-- ASN1START</w:t>
      </w:r>
    </w:p>
    <w:p w14:paraId="248F220E" w14:textId="77777777" w:rsidR="001A0AFF" w:rsidRDefault="00EB0CF4">
      <w:pPr>
        <w:pStyle w:val="PL"/>
        <w:rPr>
          <w:color w:val="808080"/>
        </w:rPr>
      </w:pPr>
      <w:r>
        <w:rPr>
          <w:color w:val="808080"/>
        </w:rPr>
        <w:t>-- TAG-LOCATIONMEASUREMENTINFO-START</w:t>
      </w:r>
    </w:p>
    <w:p w14:paraId="221A2969" w14:textId="77777777" w:rsidR="001A0AFF" w:rsidRDefault="001A0AFF">
      <w:pPr>
        <w:pStyle w:val="PL"/>
      </w:pPr>
    </w:p>
    <w:p w14:paraId="60B36F11" w14:textId="77777777" w:rsidR="001A0AFF" w:rsidRDefault="00EB0CF4">
      <w:pPr>
        <w:pStyle w:val="PL"/>
      </w:pPr>
      <w:r>
        <w:t xml:space="preserve">LocationMeasurementInfo ::=     </w:t>
      </w:r>
      <w:r>
        <w:rPr>
          <w:color w:val="993366"/>
        </w:rPr>
        <w:t>CHOICE</w:t>
      </w:r>
      <w:r>
        <w:t xml:space="preserve"> {</w:t>
      </w:r>
    </w:p>
    <w:p w14:paraId="5EB8DBC8" w14:textId="77777777" w:rsidR="001A0AFF" w:rsidRDefault="00EB0CF4">
      <w:pPr>
        <w:pStyle w:val="PL"/>
      </w:pPr>
      <w:r>
        <w:t xml:space="preserve">    eutra-RSTD                  EUTRA-RSTD-InfoList,</w:t>
      </w:r>
    </w:p>
    <w:p w14:paraId="74D4641D" w14:textId="77777777" w:rsidR="001A0AFF" w:rsidRDefault="00EB0CF4">
      <w:pPr>
        <w:pStyle w:val="PL"/>
      </w:pPr>
      <w:r>
        <w:t xml:space="preserve">    ...,</w:t>
      </w:r>
    </w:p>
    <w:p w14:paraId="1311B249" w14:textId="77777777" w:rsidR="001A0AFF" w:rsidRDefault="00EB0CF4">
      <w:pPr>
        <w:pStyle w:val="PL"/>
      </w:pPr>
      <w:r>
        <w:t xml:space="preserve">    eutra-FineTimingDetection   </w:t>
      </w:r>
      <w:r>
        <w:rPr>
          <w:color w:val="993366"/>
        </w:rPr>
        <w:t>NULL</w:t>
      </w:r>
      <w:r>
        <w:t>,</w:t>
      </w:r>
    </w:p>
    <w:p w14:paraId="28F156D7" w14:textId="77777777" w:rsidR="001A0AFF" w:rsidRDefault="00EB0CF4">
      <w:pPr>
        <w:pStyle w:val="PL"/>
      </w:pPr>
      <w:r>
        <w:t xml:space="preserve">    nr-PRS-Measurement-r16      NR-PRS-MeasurementInfoList-r16</w:t>
      </w:r>
    </w:p>
    <w:p w14:paraId="4D9D320C" w14:textId="77777777" w:rsidR="001A0AFF" w:rsidRDefault="00EB0CF4">
      <w:pPr>
        <w:pStyle w:val="PL"/>
      </w:pPr>
      <w:r>
        <w:t>}</w:t>
      </w:r>
    </w:p>
    <w:p w14:paraId="2295DC30" w14:textId="77777777" w:rsidR="001A0AFF" w:rsidRDefault="001A0AFF">
      <w:pPr>
        <w:pStyle w:val="PL"/>
      </w:pPr>
    </w:p>
    <w:p w14:paraId="6A2CF181" w14:textId="77777777" w:rsidR="001A0AFF" w:rsidRDefault="00EB0CF4">
      <w:pPr>
        <w:pStyle w:val="PL"/>
      </w:pPr>
      <w:r>
        <w:lastRenderedPageBreak/>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5939DA6C" w14:textId="77777777" w:rsidR="001A0AFF" w:rsidRDefault="001A0AFF">
      <w:pPr>
        <w:pStyle w:val="PL"/>
      </w:pPr>
    </w:p>
    <w:p w14:paraId="1B7D450B" w14:textId="77777777" w:rsidR="001A0AFF" w:rsidRDefault="00EB0CF4">
      <w:pPr>
        <w:pStyle w:val="PL"/>
      </w:pPr>
      <w:r>
        <w:t xml:space="preserve">EUTRA-RSTD-Info ::= </w:t>
      </w:r>
      <w:r>
        <w:rPr>
          <w:color w:val="993366"/>
        </w:rPr>
        <w:t>SEQUENCE</w:t>
      </w:r>
      <w:r>
        <w:t xml:space="preserve"> {</w:t>
      </w:r>
    </w:p>
    <w:p w14:paraId="2FCE6860" w14:textId="77777777" w:rsidR="001A0AFF" w:rsidRDefault="00EB0CF4">
      <w:pPr>
        <w:pStyle w:val="PL"/>
      </w:pPr>
      <w:r>
        <w:t xml:space="preserve">    carrierFreq                 ARFCN-ValueEUTRA,</w:t>
      </w:r>
    </w:p>
    <w:p w14:paraId="1C86F941" w14:textId="77777777" w:rsidR="001A0AFF" w:rsidRDefault="00EB0CF4">
      <w:pPr>
        <w:pStyle w:val="PL"/>
      </w:pPr>
      <w:r>
        <w:t xml:space="preserve">    measPRS-Offset              </w:t>
      </w:r>
      <w:r>
        <w:rPr>
          <w:color w:val="993366"/>
        </w:rPr>
        <w:t>INTEGER</w:t>
      </w:r>
      <w:r>
        <w:t xml:space="preserve"> (0..39),</w:t>
      </w:r>
    </w:p>
    <w:p w14:paraId="0114E5F1" w14:textId="77777777" w:rsidR="001A0AFF" w:rsidRDefault="00EB0CF4">
      <w:pPr>
        <w:pStyle w:val="PL"/>
      </w:pPr>
      <w:r>
        <w:t xml:space="preserve">    ...</w:t>
      </w:r>
    </w:p>
    <w:p w14:paraId="19C6124A" w14:textId="77777777" w:rsidR="001A0AFF" w:rsidRDefault="00EB0CF4">
      <w:pPr>
        <w:pStyle w:val="PL"/>
      </w:pPr>
      <w:r>
        <w:t>}</w:t>
      </w:r>
    </w:p>
    <w:p w14:paraId="5EB85C27" w14:textId="77777777" w:rsidR="001A0AFF" w:rsidRDefault="001A0AFF">
      <w:pPr>
        <w:pStyle w:val="PL"/>
      </w:pPr>
    </w:p>
    <w:p w14:paraId="61B41D25" w14:textId="77777777" w:rsidR="001A0AFF" w:rsidRDefault="00EB0CF4">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55CEF5D9" w14:textId="77777777" w:rsidR="001A0AFF" w:rsidRDefault="001A0AFF">
      <w:pPr>
        <w:pStyle w:val="PL"/>
      </w:pPr>
    </w:p>
    <w:p w14:paraId="7FBA64C3" w14:textId="77777777" w:rsidR="001A0AFF" w:rsidRDefault="00EB0CF4">
      <w:pPr>
        <w:pStyle w:val="PL"/>
      </w:pPr>
      <w:r>
        <w:t xml:space="preserve">NR-PRS-MeasurementInfo-r16 ::=      </w:t>
      </w:r>
      <w:r>
        <w:rPr>
          <w:color w:val="993366"/>
        </w:rPr>
        <w:t>SEQUENCE</w:t>
      </w:r>
      <w:r>
        <w:t xml:space="preserve"> {</w:t>
      </w:r>
    </w:p>
    <w:p w14:paraId="2CB8925D" w14:textId="77777777" w:rsidR="001A0AFF" w:rsidRDefault="00EB0CF4">
      <w:pPr>
        <w:pStyle w:val="PL"/>
      </w:pPr>
      <w:r>
        <w:t xml:space="preserve">    dl-PRS-PointA-r16                   ARFCN-ValueNR,</w:t>
      </w:r>
    </w:p>
    <w:p w14:paraId="3FD3C7A3" w14:textId="77777777" w:rsidR="001A0AFF" w:rsidRDefault="00EB0CF4">
      <w:pPr>
        <w:pStyle w:val="PL"/>
      </w:pPr>
      <w:r>
        <w:t xml:space="preserve">    nr-MeasPRS-RepetitionAndOffset-r16  </w:t>
      </w:r>
      <w:r>
        <w:rPr>
          <w:color w:val="993366"/>
        </w:rPr>
        <w:t>CHOICE</w:t>
      </w:r>
      <w:r>
        <w:t xml:space="preserve"> {</w:t>
      </w:r>
    </w:p>
    <w:p w14:paraId="3A9E877D" w14:textId="77777777" w:rsidR="001A0AFF" w:rsidRDefault="00EB0CF4">
      <w:pPr>
        <w:pStyle w:val="PL"/>
        <w:rPr>
          <w:lang w:val="sv-SE"/>
        </w:rPr>
      </w:pPr>
      <w:r>
        <w:t xml:space="preserve">        </w:t>
      </w:r>
      <w:r>
        <w:rPr>
          <w:lang w:val="sv-SE"/>
        </w:rPr>
        <w:t xml:space="preserve">ms20-r16                            </w:t>
      </w:r>
      <w:r>
        <w:rPr>
          <w:color w:val="993366"/>
          <w:lang w:val="sv-SE"/>
        </w:rPr>
        <w:t>INTEGER</w:t>
      </w:r>
      <w:r>
        <w:rPr>
          <w:lang w:val="sv-SE"/>
        </w:rPr>
        <w:t xml:space="preserve"> (0..19),</w:t>
      </w:r>
    </w:p>
    <w:p w14:paraId="6EC0A6FD" w14:textId="77777777" w:rsidR="001A0AFF" w:rsidRDefault="00EB0CF4">
      <w:pPr>
        <w:pStyle w:val="PL"/>
        <w:rPr>
          <w:lang w:val="sv-SE"/>
        </w:rPr>
      </w:pPr>
      <w:r>
        <w:rPr>
          <w:lang w:val="sv-SE"/>
        </w:rPr>
        <w:t xml:space="preserve">        ms40-r16                            </w:t>
      </w:r>
      <w:r>
        <w:rPr>
          <w:color w:val="993366"/>
          <w:lang w:val="sv-SE"/>
        </w:rPr>
        <w:t>INTEGER</w:t>
      </w:r>
      <w:r>
        <w:rPr>
          <w:lang w:val="sv-SE"/>
        </w:rPr>
        <w:t xml:space="preserve"> (0..39),</w:t>
      </w:r>
    </w:p>
    <w:p w14:paraId="6FD33D48" w14:textId="77777777" w:rsidR="001A0AFF" w:rsidRDefault="00EB0CF4">
      <w:pPr>
        <w:pStyle w:val="PL"/>
        <w:rPr>
          <w:lang w:val="sv-SE"/>
        </w:rPr>
      </w:pPr>
      <w:r>
        <w:rPr>
          <w:lang w:val="sv-SE"/>
        </w:rPr>
        <w:t xml:space="preserve">        ms80-r16                            </w:t>
      </w:r>
      <w:r>
        <w:rPr>
          <w:color w:val="993366"/>
          <w:lang w:val="sv-SE"/>
        </w:rPr>
        <w:t>INTEGER</w:t>
      </w:r>
      <w:r>
        <w:rPr>
          <w:lang w:val="sv-SE"/>
        </w:rPr>
        <w:t xml:space="preserve"> (0..79),</w:t>
      </w:r>
    </w:p>
    <w:p w14:paraId="15E2D949" w14:textId="77777777" w:rsidR="001A0AFF" w:rsidRDefault="00EB0CF4">
      <w:pPr>
        <w:pStyle w:val="PL"/>
        <w:rPr>
          <w:lang w:val="sv-SE"/>
        </w:rPr>
      </w:pPr>
      <w:r>
        <w:rPr>
          <w:lang w:val="sv-SE"/>
        </w:rPr>
        <w:t xml:space="preserve">        ms160-r16                           </w:t>
      </w:r>
      <w:r>
        <w:rPr>
          <w:color w:val="993366"/>
          <w:lang w:val="sv-SE"/>
        </w:rPr>
        <w:t>INTEGER</w:t>
      </w:r>
      <w:r>
        <w:rPr>
          <w:lang w:val="sv-SE"/>
        </w:rPr>
        <w:t xml:space="preserve"> (0..159),</w:t>
      </w:r>
    </w:p>
    <w:p w14:paraId="3AB68F2D" w14:textId="77777777" w:rsidR="001A0AFF" w:rsidRDefault="00EB0CF4">
      <w:pPr>
        <w:pStyle w:val="PL"/>
      </w:pPr>
      <w:r>
        <w:rPr>
          <w:lang w:val="sv-SE"/>
        </w:rPr>
        <w:t xml:space="preserve">        </w:t>
      </w:r>
      <w:r>
        <w:t>...</w:t>
      </w:r>
    </w:p>
    <w:p w14:paraId="089F7A08" w14:textId="77777777" w:rsidR="001A0AFF" w:rsidRDefault="00EB0CF4">
      <w:pPr>
        <w:pStyle w:val="PL"/>
      </w:pPr>
      <w:r>
        <w:t xml:space="preserve">    </w:t>
      </w:r>
      <w:r>
        <w:rPr>
          <w:rFonts w:eastAsiaTheme="minorEastAsia"/>
        </w:rPr>
        <w:t>},</w:t>
      </w:r>
    </w:p>
    <w:p w14:paraId="69193FB9" w14:textId="77777777" w:rsidR="001A0AFF" w:rsidRDefault="00EB0CF4">
      <w:pPr>
        <w:pStyle w:val="PL"/>
      </w:pPr>
      <w:r>
        <w:t xml:space="preserve">    nr-MeasPRS-length-r16               </w:t>
      </w:r>
      <w:r>
        <w:rPr>
          <w:color w:val="993366"/>
        </w:rPr>
        <w:t>ENUMERATED</w:t>
      </w:r>
      <w:r>
        <w:t xml:space="preserve"> {ms1dot5, ms3, ms3dot5, ms4, ms5dot5, ms6, ms10, ms20},</w:t>
      </w:r>
    </w:p>
    <w:p w14:paraId="08AE8C9A" w14:textId="77777777" w:rsidR="001A0AFF" w:rsidRDefault="00EB0CF4">
      <w:pPr>
        <w:pStyle w:val="PL"/>
      </w:pPr>
      <w:r>
        <w:t xml:space="preserve">    ...</w:t>
      </w:r>
    </w:p>
    <w:p w14:paraId="2B54B51B" w14:textId="77777777" w:rsidR="001A0AFF" w:rsidRDefault="00EB0CF4">
      <w:pPr>
        <w:pStyle w:val="PL"/>
      </w:pPr>
      <w:r>
        <w:t>}</w:t>
      </w:r>
    </w:p>
    <w:p w14:paraId="6BB49962" w14:textId="77777777" w:rsidR="001A0AFF" w:rsidRDefault="001A0AFF">
      <w:pPr>
        <w:pStyle w:val="PL"/>
      </w:pPr>
    </w:p>
    <w:p w14:paraId="0A6D36DF" w14:textId="77777777" w:rsidR="001A0AFF" w:rsidRDefault="00EB0CF4">
      <w:pPr>
        <w:pStyle w:val="PL"/>
        <w:rPr>
          <w:color w:val="808080"/>
        </w:rPr>
      </w:pPr>
      <w:r>
        <w:rPr>
          <w:color w:val="808080"/>
        </w:rPr>
        <w:t>-- TAG-LOCATIONMEASUREMENTINFO-STOP</w:t>
      </w:r>
    </w:p>
    <w:p w14:paraId="1ADEBCA4" w14:textId="77777777" w:rsidR="001A0AFF" w:rsidRDefault="00EB0CF4">
      <w:pPr>
        <w:pStyle w:val="PL"/>
        <w:rPr>
          <w:color w:val="808080"/>
        </w:rPr>
      </w:pPr>
      <w:r>
        <w:rPr>
          <w:color w:val="808080"/>
        </w:rPr>
        <w:t>-- ASN1STOP</w:t>
      </w:r>
    </w:p>
    <w:p w14:paraId="6DF798D2" w14:textId="77777777" w:rsidR="001A0AFF" w:rsidRDefault="001A0AF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A0AFF" w14:paraId="1D68328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AEA7CD" w14:textId="77777777" w:rsidR="001A0AFF" w:rsidRDefault="00EB0CF4">
            <w:pPr>
              <w:pStyle w:val="TAH"/>
              <w:rPr>
                <w:lang w:eastAsia="en-GB"/>
              </w:rPr>
            </w:pPr>
            <w:r>
              <w:rPr>
                <w:i/>
                <w:lang w:eastAsia="zh-CN"/>
              </w:rPr>
              <w:t>LocationMeasurementInfo</w:t>
            </w:r>
            <w:r>
              <w:rPr>
                <w:iCs/>
                <w:lang w:eastAsia="en-GB"/>
              </w:rPr>
              <w:t xml:space="preserve"> field descriptions</w:t>
            </w:r>
          </w:p>
        </w:tc>
      </w:tr>
      <w:tr w:rsidR="001A0AFF" w14:paraId="471FD0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0A5C" w14:textId="77777777" w:rsidR="001A0AFF" w:rsidRDefault="00EB0CF4">
            <w:pPr>
              <w:pStyle w:val="TAL"/>
              <w:rPr>
                <w:b/>
                <w:i/>
                <w:lang w:eastAsia="zh-CN"/>
              </w:rPr>
            </w:pPr>
            <w:r>
              <w:rPr>
                <w:b/>
                <w:i/>
                <w:lang w:eastAsia="zh-CN"/>
              </w:rPr>
              <w:t>carrierFreq</w:t>
            </w:r>
          </w:p>
          <w:p w14:paraId="2905306F" w14:textId="77777777" w:rsidR="001A0AFF" w:rsidRDefault="00EB0CF4">
            <w:pPr>
              <w:pStyle w:val="TAL"/>
              <w:rPr>
                <w:lang w:eastAsia="zh-CN"/>
              </w:rPr>
            </w:pPr>
            <w:r>
              <w:rPr>
                <w:lang w:eastAsia="zh-CN"/>
              </w:rPr>
              <w:t>The EARFCN value of the carrier received from upper layers for which the UE needs to perform the inter-RAT RSTD measurements.</w:t>
            </w:r>
          </w:p>
        </w:tc>
      </w:tr>
      <w:tr w:rsidR="001A0AFF" w14:paraId="2CE390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A067E0" w14:textId="77777777" w:rsidR="001A0AFF" w:rsidRDefault="00EB0CF4">
            <w:pPr>
              <w:pStyle w:val="TAL"/>
              <w:rPr>
                <w:b/>
                <w:i/>
                <w:lang w:eastAsia="zh-CN"/>
              </w:rPr>
            </w:pPr>
            <w:r>
              <w:rPr>
                <w:b/>
                <w:i/>
                <w:lang w:eastAsia="zh-CN"/>
              </w:rPr>
              <w:t>measPRS-Offset</w:t>
            </w:r>
          </w:p>
          <w:p w14:paraId="66BDD58A" w14:textId="77777777" w:rsidR="001A0AFF" w:rsidRDefault="00EB0CF4">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1BB5EED2" w14:textId="77777777" w:rsidR="001A0AFF" w:rsidRDefault="00EB0CF4">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14:paraId="2D97A00B" w14:textId="77777777" w:rsidR="001A0AFF" w:rsidRDefault="00EB0CF4">
            <w:pPr>
              <w:pStyle w:val="TAN"/>
              <w:rPr>
                <w:lang w:eastAsia="zh-CN"/>
              </w:rPr>
            </w:pPr>
            <w:r>
              <w:rPr>
                <w:lang w:eastAsia="en-GB"/>
              </w:rPr>
              <w:t>NOTE:</w:t>
            </w:r>
            <w:r>
              <w:rPr>
                <w:rFonts w:eastAsia="SimSun"/>
              </w:rPr>
              <w:tab/>
            </w:r>
            <w:r>
              <w:rPr>
                <w:lang w:eastAsia="en-GB"/>
              </w:rPr>
              <w:t xml:space="preserve">Figure 6.2.2-1 in TS 36.331[10] illustrates the </w:t>
            </w:r>
            <w:r>
              <w:rPr>
                <w:i/>
                <w:lang w:eastAsia="en-GB"/>
              </w:rPr>
              <w:t>measPRS-Offset</w:t>
            </w:r>
            <w:r>
              <w:rPr>
                <w:lang w:eastAsia="en-GB"/>
              </w:rPr>
              <w:t xml:space="preserve"> field.</w:t>
            </w:r>
          </w:p>
        </w:tc>
      </w:tr>
      <w:tr w:rsidR="001A0AFF" w14:paraId="3D41E2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8C048" w14:textId="77777777" w:rsidR="001A0AFF" w:rsidRDefault="00EB0CF4">
            <w:pPr>
              <w:pStyle w:val="TAL"/>
              <w:spacing w:line="254" w:lineRule="auto"/>
              <w:rPr>
                <w:b/>
                <w:i/>
                <w:lang w:eastAsia="zh-CN"/>
              </w:rPr>
            </w:pPr>
            <w:r>
              <w:rPr>
                <w:b/>
                <w:i/>
                <w:lang w:eastAsia="zh-CN"/>
              </w:rPr>
              <w:t>dl-PRS-PointA</w:t>
            </w:r>
          </w:p>
          <w:p w14:paraId="69354FC3" w14:textId="77777777" w:rsidR="001A0AFF" w:rsidRDefault="00EB0CF4">
            <w:pPr>
              <w:pStyle w:val="TAL"/>
              <w:rPr>
                <w:b/>
                <w:i/>
                <w:lang w:eastAsia="zh-CN"/>
              </w:rPr>
            </w:pPr>
            <w:r>
              <w:rPr>
                <w:lang w:eastAsia="zh-CN"/>
              </w:rPr>
              <w:t>The ARFCN value of the carrier received from upper layers for which the UE needs to perform the NR DL-PRS measurements.</w:t>
            </w:r>
          </w:p>
        </w:tc>
      </w:tr>
      <w:tr w:rsidR="001A0AFF" w14:paraId="69E365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90A49D" w14:textId="77777777" w:rsidR="001A0AFF" w:rsidRDefault="00EB0CF4">
            <w:pPr>
              <w:pStyle w:val="TAL"/>
              <w:spacing w:line="254" w:lineRule="auto"/>
              <w:rPr>
                <w:b/>
                <w:i/>
                <w:lang w:eastAsia="zh-CN"/>
              </w:rPr>
            </w:pPr>
            <w:r>
              <w:rPr>
                <w:b/>
                <w:i/>
                <w:lang w:eastAsia="zh-CN"/>
              </w:rPr>
              <w:t>nr-MeasPRS-RepetitionAndOffset</w:t>
            </w:r>
          </w:p>
          <w:p w14:paraId="7F07D0D5" w14:textId="77777777" w:rsidR="001A0AFF" w:rsidRDefault="00EB0CF4">
            <w:pPr>
              <w:pStyle w:val="TAL"/>
              <w:rPr>
                <w:b/>
                <w:i/>
                <w:lang w:eastAsia="zh-CN"/>
              </w:rPr>
            </w:pPr>
            <w:r>
              <w:rPr>
                <w:lang w:eastAsia="zh-CN"/>
              </w:rPr>
              <w:t>Indicates the gap periodicity in ms and offset in number of subframes of the requested measurement gap for performing NR DL-PRS measurements.</w:t>
            </w:r>
          </w:p>
        </w:tc>
      </w:tr>
      <w:tr w:rsidR="001A0AFF" w14:paraId="0F6B1A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3B03B6A" w14:textId="77777777" w:rsidR="001A0AFF" w:rsidRDefault="00EB0CF4">
            <w:pPr>
              <w:pStyle w:val="TAL"/>
              <w:spacing w:line="254" w:lineRule="auto"/>
              <w:rPr>
                <w:b/>
                <w:i/>
                <w:lang w:eastAsia="zh-CN"/>
              </w:rPr>
            </w:pPr>
            <w:r>
              <w:rPr>
                <w:b/>
                <w:i/>
                <w:lang w:eastAsia="zh-CN"/>
              </w:rPr>
              <w:t>nr-MeasPRS-length</w:t>
            </w:r>
          </w:p>
          <w:p w14:paraId="2AE43251" w14:textId="77777777" w:rsidR="001A0AFF" w:rsidRDefault="00EB0CF4">
            <w:pPr>
              <w:pStyle w:val="TAL"/>
              <w:rPr>
                <w:b/>
                <w:i/>
                <w:lang w:eastAsia="zh-CN"/>
              </w:rPr>
            </w:pPr>
            <w:r>
              <w:rPr>
                <w:lang w:eastAsia="zh-CN"/>
              </w:rPr>
              <w:t>Indicates measurement gap length in ms of the requested measurement gap for performing NR DL-PRS measurements. The measurement gap length is according to in Table 9.1.2-1 in TS 38.133 [14].</w:t>
            </w:r>
          </w:p>
        </w:tc>
      </w:tr>
    </w:tbl>
    <w:p w14:paraId="1AF6C296" w14:textId="77777777" w:rsidR="001A0AFF" w:rsidRDefault="001A0AFF"/>
    <w:p w14:paraId="0793BF33" w14:textId="77777777" w:rsidR="001A0AFF" w:rsidRDefault="00EB0CF4">
      <w:pPr>
        <w:pStyle w:val="Heading4"/>
        <w:rPr>
          <w:rFonts w:eastAsia="SimSun"/>
        </w:rPr>
      </w:pPr>
      <w:bookmarkStart w:id="577" w:name="_Toc60777249"/>
      <w:bookmarkStart w:id="578" w:name="_Toc100930146"/>
      <w:r>
        <w:rPr>
          <w:rFonts w:eastAsia="MS Mincho"/>
        </w:rPr>
        <w:lastRenderedPageBreak/>
        <w:t>–</w:t>
      </w:r>
      <w:r>
        <w:rPr>
          <w:rFonts w:eastAsia="SimSun"/>
        </w:rPr>
        <w:tab/>
      </w:r>
      <w:r>
        <w:rPr>
          <w:rFonts w:eastAsia="SimSun"/>
          <w:i/>
        </w:rPr>
        <w:t>LogicalChannelConfig</w:t>
      </w:r>
      <w:bookmarkEnd w:id="577"/>
      <w:bookmarkEnd w:id="578"/>
    </w:p>
    <w:p w14:paraId="4A1ABEAD" w14:textId="77777777" w:rsidR="001A0AFF" w:rsidRDefault="00EB0CF4">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7F11C0B2" w14:textId="77777777" w:rsidR="001A0AFF" w:rsidRDefault="00EB0CF4">
      <w:pPr>
        <w:pStyle w:val="TH"/>
        <w:rPr>
          <w:rFonts w:eastAsia="SimSun"/>
          <w:lang w:eastAsia="zh-CN"/>
        </w:rPr>
      </w:pPr>
      <w:r>
        <w:rPr>
          <w:i/>
        </w:rPr>
        <w:t>LogicalChannelConfig</w:t>
      </w:r>
      <w:r>
        <w:t xml:space="preserve"> information element</w:t>
      </w:r>
    </w:p>
    <w:p w14:paraId="671A624D" w14:textId="77777777" w:rsidR="001A0AFF" w:rsidRDefault="00EB0CF4">
      <w:pPr>
        <w:pStyle w:val="PL"/>
        <w:rPr>
          <w:color w:val="808080"/>
        </w:rPr>
      </w:pPr>
      <w:r>
        <w:rPr>
          <w:color w:val="808080"/>
        </w:rPr>
        <w:t>-- ASN1START</w:t>
      </w:r>
    </w:p>
    <w:p w14:paraId="7A3A04B4" w14:textId="77777777" w:rsidR="001A0AFF" w:rsidRDefault="00EB0CF4">
      <w:pPr>
        <w:pStyle w:val="PL"/>
        <w:rPr>
          <w:color w:val="808080"/>
        </w:rPr>
      </w:pPr>
      <w:r>
        <w:rPr>
          <w:color w:val="808080"/>
        </w:rPr>
        <w:t>-- TAG-LOGICALCHANNELCONFIG-START</w:t>
      </w:r>
    </w:p>
    <w:p w14:paraId="1ED35A57" w14:textId="77777777" w:rsidR="001A0AFF" w:rsidRDefault="001A0AFF">
      <w:pPr>
        <w:pStyle w:val="PL"/>
      </w:pPr>
    </w:p>
    <w:p w14:paraId="2D3D7347" w14:textId="77777777" w:rsidR="001A0AFF" w:rsidRDefault="00EB0CF4">
      <w:pPr>
        <w:pStyle w:val="PL"/>
      </w:pPr>
      <w:r>
        <w:t xml:space="preserve">LogicalChannelConfig ::=            </w:t>
      </w:r>
      <w:r>
        <w:rPr>
          <w:color w:val="993366"/>
        </w:rPr>
        <w:t>SEQUENCE</w:t>
      </w:r>
      <w:r>
        <w:t xml:space="preserve"> {</w:t>
      </w:r>
    </w:p>
    <w:p w14:paraId="297C430F" w14:textId="77777777" w:rsidR="001A0AFF" w:rsidRDefault="00EB0CF4">
      <w:pPr>
        <w:pStyle w:val="PL"/>
      </w:pPr>
      <w:r>
        <w:t xml:space="preserve">    ul-SpecificParameters               </w:t>
      </w:r>
      <w:r>
        <w:rPr>
          <w:color w:val="993366"/>
        </w:rPr>
        <w:t>SEQUENCE</w:t>
      </w:r>
      <w:r>
        <w:t xml:space="preserve"> {</w:t>
      </w:r>
    </w:p>
    <w:p w14:paraId="1F256F3E" w14:textId="77777777" w:rsidR="001A0AFF" w:rsidRDefault="00EB0CF4">
      <w:pPr>
        <w:pStyle w:val="PL"/>
      </w:pPr>
      <w:r>
        <w:t xml:space="preserve">        priority                            </w:t>
      </w:r>
      <w:r>
        <w:rPr>
          <w:color w:val="993366"/>
        </w:rPr>
        <w:t>INTEGER</w:t>
      </w:r>
      <w:r>
        <w:t xml:space="preserve"> (1..16),</w:t>
      </w:r>
    </w:p>
    <w:p w14:paraId="7A295A5D" w14:textId="77777777" w:rsidR="001A0AFF" w:rsidRDefault="00EB0CF4">
      <w:pPr>
        <w:pStyle w:val="PL"/>
      </w:pPr>
      <w:r>
        <w:t xml:space="preserve">        prioritisedBitRate                  </w:t>
      </w:r>
      <w:r>
        <w:rPr>
          <w:color w:val="993366"/>
        </w:rPr>
        <w:t>ENUMERATED</w:t>
      </w:r>
      <w:r>
        <w:t xml:space="preserve"> {kBps0, kBps8, kBps16, kBps32, kBps64, kBps128, kBps256, kBps512,</w:t>
      </w:r>
    </w:p>
    <w:p w14:paraId="1F7C8E82" w14:textId="77777777" w:rsidR="001A0AFF" w:rsidRDefault="00EB0CF4">
      <w:pPr>
        <w:pStyle w:val="PL"/>
      </w:pPr>
      <w:r>
        <w:t xml:space="preserve">                                            kBps1024, kBps2048, kBps4096, kBps8192, kBps16384, kBps32768, kBps65536, infinity},</w:t>
      </w:r>
    </w:p>
    <w:p w14:paraId="0873DA49" w14:textId="77777777" w:rsidR="001A0AFF" w:rsidRDefault="00EB0CF4">
      <w:pPr>
        <w:pStyle w:val="PL"/>
      </w:pPr>
      <w:r>
        <w:t xml:space="preserve">        bucketSizeDuration                  </w:t>
      </w:r>
      <w:r>
        <w:rPr>
          <w:color w:val="993366"/>
        </w:rPr>
        <w:t>ENUMERATED</w:t>
      </w:r>
      <w:r>
        <w:t xml:space="preserve"> {ms5, ms10, ms20, ms50, ms100, ms150, ms300, ms500, ms1000,</w:t>
      </w:r>
    </w:p>
    <w:p w14:paraId="5F89D9D1" w14:textId="77777777" w:rsidR="001A0AFF" w:rsidRDefault="00EB0CF4">
      <w:pPr>
        <w:pStyle w:val="PL"/>
        <w:rPr>
          <w:lang w:val="sv-SE"/>
        </w:rPr>
      </w:pPr>
      <w:r>
        <w:t xml:space="preserve">                                                            </w:t>
      </w:r>
      <w:r>
        <w:rPr>
          <w:lang w:val="sv-SE"/>
        </w:rPr>
        <w:t>spare7, spare6, spare5, spare4, spare3,spare2, spare1},</w:t>
      </w:r>
    </w:p>
    <w:p w14:paraId="467602B6" w14:textId="77777777" w:rsidR="001A0AFF" w:rsidRDefault="00EB0CF4">
      <w:pPr>
        <w:pStyle w:val="PL"/>
      </w:pPr>
      <w:r>
        <w:rPr>
          <w:lang w:val="sv-SE"/>
        </w:rPr>
        <w:t xml:space="preserve">        </w:t>
      </w:r>
      <w:r>
        <w:t xml:space="preserve">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14:paraId="3852ED83" w14:textId="77777777" w:rsidR="001A0AFF" w:rsidRDefault="00EB0CF4">
      <w:pPr>
        <w:pStyle w:val="PL"/>
        <w:rPr>
          <w:color w:val="808080"/>
        </w:rPr>
      </w:pPr>
      <w:r>
        <w:t xml:space="preserve">                                                                                                            </w:t>
      </w:r>
      <w:r>
        <w:rPr>
          <w:color w:val="993366"/>
        </w:rPr>
        <w:t>OPTIONAL</w:t>
      </w:r>
      <w:r>
        <w:t xml:space="preserve">,   </w:t>
      </w:r>
      <w:r>
        <w:rPr>
          <w:color w:val="808080"/>
        </w:rPr>
        <w:t>-- Cond PDCP-CADuplication</w:t>
      </w:r>
    </w:p>
    <w:p w14:paraId="606E9BEC" w14:textId="77777777" w:rsidR="001A0AFF" w:rsidRDefault="00EB0CF4">
      <w:pPr>
        <w:pStyle w:val="PL"/>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0E6084B4" w14:textId="77777777" w:rsidR="001A0AFF" w:rsidRDefault="00EB0CF4">
      <w:pPr>
        <w:pStyle w:val="PL"/>
      </w:pPr>
      <w:r>
        <w:t xml:space="preserve">        maxPUSCH-Duration                   </w:t>
      </w:r>
      <w:r>
        <w:rPr>
          <w:color w:val="993366"/>
        </w:rPr>
        <w:t>ENUMERATED</w:t>
      </w:r>
      <w:r>
        <w:t xml:space="preserve"> {ms0p02, ms0p04, ms0p0625, ms0p125, ms0p25, ms0p5, ms0p01-v1700, spare1}</w:t>
      </w:r>
    </w:p>
    <w:p w14:paraId="27CFAA4F" w14:textId="77777777" w:rsidR="001A0AFF" w:rsidRDefault="00EB0CF4">
      <w:pPr>
        <w:pStyle w:val="PL"/>
        <w:rPr>
          <w:color w:val="808080"/>
        </w:rPr>
      </w:pPr>
      <w:r>
        <w:t xml:space="preserve">                                                                                                                </w:t>
      </w:r>
      <w:r>
        <w:rPr>
          <w:color w:val="993366"/>
        </w:rPr>
        <w:t>OPTIONAL</w:t>
      </w:r>
      <w:r>
        <w:t xml:space="preserve">,   </w:t>
      </w:r>
      <w:r>
        <w:rPr>
          <w:color w:val="808080"/>
        </w:rPr>
        <w:t>-- Need R</w:t>
      </w:r>
    </w:p>
    <w:p w14:paraId="64C56606" w14:textId="77777777" w:rsidR="001A0AFF" w:rsidRDefault="00EB0CF4">
      <w:pPr>
        <w:pStyle w:val="PL"/>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14:paraId="03E7DF68" w14:textId="77777777" w:rsidR="001A0AFF" w:rsidRDefault="00EB0CF4">
      <w:pPr>
        <w:pStyle w:val="PL"/>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14:paraId="7172497B" w14:textId="77777777" w:rsidR="001A0AFF" w:rsidRDefault="00EB0CF4">
      <w:pPr>
        <w:pStyle w:val="PL"/>
        <w:rPr>
          <w:color w:val="808080"/>
        </w:rPr>
      </w:pPr>
      <w:r>
        <w:t xml:space="preserve">        schedulingRequestID                 SchedulingRequestId                                                 </w:t>
      </w:r>
      <w:r>
        <w:rPr>
          <w:color w:val="993366"/>
        </w:rPr>
        <w:t>OPTIONAL</w:t>
      </w:r>
      <w:r>
        <w:t xml:space="preserve">,   </w:t>
      </w:r>
      <w:r>
        <w:rPr>
          <w:color w:val="808080"/>
        </w:rPr>
        <w:t>-- Need R</w:t>
      </w:r>
    </w:p>
    <w:p w14:paraId="4879F66F" w14:textId="77777777" w:rsidR="001A0AFF" w:rsidRDefault="00EB0CF4">
      <w:pPr>
        <w:pStyle w:val="PL"/>
      </w:pPr>
      <w:r>
        <w:t xml:space="preserve">        logicalChannelSR-Mask               </w:t>
      </w:r>
      <w:r>
        <w:rPr>
          <w:color w:val="993366"/>
        </w:rPr>
        <w:t>BOOLEAN</w:t>
      </w:r>
      <w:r>
        <w:t>,</w:t>
      </w:r>
    </w:p>
    <w:p w14:paraId="09EFD8D1" w14:textId="77777777" w:rsidR="001A0AFF" w:rsidRDefault="00EB0CF4">
      <w:pPr>
        <w:pStyle w:val="PL"/>
      </w:pPr>
      <w:r>
        <w:t xml:space="preserve">        logicalChannelSR-DelayTimerApplied  </w:t>
      </w:r>
      <w:r>
        <w:rPr>
          <w:color w:val="993366"/>
        </w:rPr>
        <w:t>BOOLEAN</w:t>
      </w:r>
      <w:r>
        <w:t>,</w:t>
      </w:r>
    </w:p>
    <w:p w14:paraId="515D9142" w14:textId="77777777" w:rsidR="001A0AFF" w:rsidRDefault="00EB0CF4">
      <w:pPr>
        <w:pStyle w:val="PL"/>
      </w:pPr>
      <w:r>
        <w:t xml:space="preserve">        ...,</w:t>
      </w:r>
    </w:p>
    <w:p w14:paraId="0D9A67D2" w14:textId="77777777" w:rsidR="001A0AFF" w:rsidRDefault="00EB0CF4">
      <w:pPr>
        <w:pStyle w:val="PL"/>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14:paraId="778DAAC5" w14:textId="77777777" w:rsidR="001A0AFF" w:rsidRDefault="00EB0CF4">
      <w:pPr>
        <w:pStyle w:val="PL"/>
      </w:pPr>
      <w:r>
        <w:t xml:space="preserve">        [[</w:t>
      </w:r>
    </w:p>
    <w:p w14:paraId="10DD2C59" w14:textId="77777777" w:rsidR="001A0AFF" w:rsidRDefault="00EB0CF4">
      <w:pPr>
        <w:pStyle w:val="PL"/>
      </w:pPr>
      <w:r>
        <w:t xml:space="preserve">        allowedCG-List-r16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0FFB11A6" w14:textId="77777777" w:rsidR="001A0AFF" w:rsidRDefault="00EB0CF4">
      <w:pPr>
        <w:pStyle w:val="PL"/>
        <w:rPr>
          <w:color w:val="808080"/>
        </w:rPr>
      </w:pPr>
      <w:r>
        <w:t xml:space="preserve">                                                                                                                </w:t>
      </w:r>
      <w:r>
        <w:rPr>
          <w:color w:val="993366"/>
        </w:rPr>
        <w:t>OPTIONAL</w:t>
      </w:r>
      <w:r>
        <w:t xml:space="preserve">,   </w:t>
      </w:r>
      <w:r>
        <w:rPr>
          <w:color w:val="808080"/>
        </w:rPr>
        <w:t>-- Need S</w:t>
      </w:r>
    </w:p>
    <w:p w14:paraId="2DE0D370" w14:textId="77777777" w:rsidR="001A0AFF" w:rsidRDefault="00EB0CF4">
      <w:pPr>
        <w:pStyle w:val="PL"/>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14:paraId="251C4A21" w14:textId="77777777" w:rsidR="001A0AFF" w:rsidRDefault="00EB0CF4">
      <w:pPr>
        <w:pStyle w:val="PL"/>
      </w:pPr>
      <w:r>
        <w:t xml:space="preserve">        ]],</w:t>
      </w:r>
    </w:p>
    <w:p w14:paraId="495490AE" w14:textId="77777777" w:rsidR="001A0AFF" w:rsidRDefault="00EB0CF4">
      <w:pPr>
        <w:pStyle w:val="PL"/>
      </w:pPr>
      <w:r>
        <w:t xml:space="preserve">        [[</w:t>
      </w:r>
    </w:p>
    <w:p w14:paraId="4C3F41FF" w14:textId="77777777" w:rsidR="001A0AFF" w:rsidRDefault="00EB0CF4">
      <w:pPr>
        <w:pStyle w:val="PL"/>
        <w:rPr>
          <w:color w:val="808080"/>
        </w:rPr>
      </w:pPr>
      <w:r>
        <w:t xml:space="preserve">        logicalChannelGroupIAB-Ext-r17      </w:t>
      </w:r>
      <w:r>
        <w:rPr>
          <w:color w:val="993366"/>
        </w:rPr>
        <w:t>INTEGER</w:t>
      </w:r>
      <w:r>
        <w:t xml:space="preserve"> (0..maxLCG-ID-IAB-r17)                                      </w:t>
      </w:r>
      <w:r>
        <w:rPr>
          <w:color w:val="993366"/>
        </w:rPr>
        <w:t>OPTIONAL</w:t>
      </w:r>
      <w:r>
        <w:t xml:space="preserve">,   </w:t>
      </w:r>
      <w:r>
        <w:rPr>
          <w:color w:val="808080"/>
        </w:rPr>
        <w:t>-- Need R</w:t>
      </w:r>
    </w:p>
    <w:p w14:paraId="31D3A4DC" w14:textId="77777777" w:rsidR="001A0AFF" w:rsidRDefault="00EB0CF4">
      <w:pPr>
        <w:pStyle w:val="PL"/>
        <w:rPr>
          <w:color w:val="808080"/>
        </w:rPr>
      </w:pPr>
      <w:r>
        <w:t xml:space="preserve">        allowedHARQ-mode-r17                </w:t>
      </w:r>
      <w:r>
        <w:rPr>
          <w:color w:val="993366"/>
        </w:rPr>
        <w:t>ENUMERATED</w:t>
      </w:r>
      <w:r>
        <w:t xml:space="preserve"> {harqModeA, harqModeB}                                   </w:t>
      </w:r>
      <w:r>
        <w:rPr>
          <w:color w:val="993366"/>
        </w:rPr>
        <w:t>OPTIONAL</w:t>
      </w:r>
      <w:r>
        <w:t xml:space="preserve">    </w:t>
      </w:r>
      <w:r>
        <w:rPr>
          <w:color w:val="808080"/>
        </w:rPr>
        <w:t>-- Need R</w:t>
      </w:r>
    </w:p>
    <w:p w14:paraId="1F6861DE" w14:textId="77777777" w:rsidR="001A0AFF" w:rsidRDefault="00EB0CF4">
      <w:pPr>
        <w:pStyle w:val="PL"/>
      </w:pPr>
      <w:r>
        <w:t xml:space="preserve">        ]]</w:t>
      </w:r>
    </w:p>
    <w:p w14:paraId="027F423E" w14:textId="77777777" w:rsidR="001A0AFF" w:rsidRDefault="00EB0CF4">
      <w:pPr>
        <w:pStyle w:val="PL"/>
        <w:rPr>
          <w:color w:val="808080"/>
        </w:rPr>
      </w:pPr>
      <w:r>
        <w:t xml:space="preserve">    }                                                                                                       </w:t>
      </w:r>
      <w:r>
        <w:rPr>
          <w:color w:val="993366"/>
        </w:rPr>
        <w:t>OPTIONAL</w:t>
      </w:r>
      <w:r>
        <w:t xml:space="preserve">,   </w:t>
      </w:r>
      <w:r>
        <w:rPr>
          <w:color w:val="808080"/>
        </w:rPr>
        <w:t>-- Cond UL</w:t>
      </w:r>
    </w:p>
    <w:p w14:paraId="671CE7AA" w14:textId="77777777" w:rsidR="001A0AFF" w:rsidRDefault="00EB0CF4">
      <w:pPr>
        <w:pStyle w:val="PL"/>
      </w:pPr>
      <w:r>
        <w:t xml:space="preserve">    ...,</w:t>
      </w:r>
    </w:p>
    <w:p w14:paraId="5AF045DE" w14:textId="77777777" w:rsidR="001A0AFF" w:rsidRDefault="00EB0CF4">
      <w:pPr>
        <w:pStyle w:val="PL"/>
      </w:pPr>
      <w:r>
        <w:t xml:space="preserve">    [[</w:t>
      </w:r>
    </w:p>
    <w:p w14:paraId="4EB52FB6" w14:textId="77777777" w:rsidR="001A0AFF" w:rsidRDefault="00EB0CF4">
      <w:pPr>
        <w:pStyle w:val="PL"/>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14:paraId="17F43FB2" w14:textId="77777777" w:rsidR="001A0AFF" w:rsidRDefault="00EB0CF4">
      <w:pPr>
        <w:pStyle w:val="PL"/>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14:paraId="103C5CB2" w14:textId="77777777" w:rsidR="001A0AFF" w:rsidRDefault="00EB0CF4">
      <w:pPr>
        <w:pStyle w:val="PL"/>
      </w:pPr>
      <w:r>
        <w:t xml:space="preserve">    ]]</w:t>
      </w:r>
    </w:p>
    <w:p w14:paraId="76BCC1A6" w14:textId="77777777" w:rsidR="001A0AFF" w:rsidRDefault="00EB0CF4">
      <w:pPr>
        <w:pStyle w:val="PL"/>
      </w:pPr>
      <w:r>
        <w:t>}</w:t>
      </w:r>
    </w:p>
    <w:p w14:paraId="425DE4DB" w14:textId="77777777" w:rsidR="001A0AFF" w:rsidRDefault="001A0AFF">
      <w:pPr>
        <w:pStyle w:val="PL"/>
      </w:pPr>
    </w:p>
    <w:p w14:paraId="27218099" w14:textId="77777777" w:rsidR="001A0AFF" w:rsidRDefault="00EB0CF4">
      <w:pPr>
        <w:pStyle w:val="PL"/>
        <w:rPr>
          <w:color w:val="808080"/>
        </w:rPr>
      </w:pPr>
      <w:r>
        <w:rPr>
          <w:color w:val="808080"/>
        </w:rPr>
        <w:t>-- TAG-LOGICALCHANNELCONFIG-STOP</w:t>
      </w:r>
    </w:p>
    <w:p w14:paraId="4B4F3BA8" w14:textId="77777777" w:rsidR="001A0AFF" w:rsidRDefault="00EB0CF4">
      <w:pPr>
        <w:pStyle w:val="PL"/>
        <w:rPr>
          <w:color w:val="808080"/>
        </w:rPr>
      </w:pPr>
      <w:r>
        <w:rPr>
          <w:color w:val="808080"/>
        </w:rPr>
        <w:t>-- ASN1STOP</w:t>
      </w:r>
    </w:p>
    <w:p w14:paraId="39B08036" w14:textId="77777777" w:rsidR="001A0AFF" w:rsidRDefault="001A0A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6BCD0E1" w14:textId="77777777">
        <w:tc>
          <w:tcPr>
            <w:tcW w:w="14173" w:type="dxa"/>
            <w:tcBorders>
              <w:top w:val="single" w:sz="4" w:space="0" w:color="auto"/>
              <w:left w:val="single" w:sz="4" w:space="0" w:color="auto"/>
              <w:bottom w:val="single" w:sz="4" w:space="0" w:color="auto"/>
              <w:right w:val="single" w:sz="4" w:space="0" w:color="auto"/>
            </w:tcBorders>
          </w:tcPr>
          <w:p w14:paraId="43336BD6" w14:textId="77777777" w:rsidR="001A0AFF" w:rsidRDefault="00EB0CF4">
            <w:pPr>
              <w:pStyle w:val="TAH"/>
              <w:rPr>
                <w:lang w:eastAsia="sv-SE"/>
              </w:rPr>
            </w:pPr>
            <w:r>
              <w:rPr>
                <w:i/>
                <w:lang w:eastAsia="sv-SE"/>
              </w:rPr>
              <w:lastRenderedPageBreak/>
              <w:t xml:space="preserve">LogicalChannelConfig </w:t>
            </w:r>
            <w:r>
              <w:rPr>
                <w:lang w:eastAsia="sv-SE"/>
              </w:rPr>
              <w:t>field descriptions</w:t>
            </w:r>
          </w:p>
        </w:tc>
      </w:tr>
      <w:tr w:rsidR="001A0AFF" w14:paraId="1FFAE98C" w14:textId="77777777">
        <w:tc>
          <w:tcPr>
            <w:tcW w:w="14173" w:type="dxa"/>
            <w:tcBorders>
              <w:top w:val="single" w:sz="4" w:space="0" w:color="auto"/>
              <w:left w:val="single" w:sz="4" w:space="0" w:color="auto"/>
              <w:bottom w:val="single" w:sz="4" w:space="0" w:color="auto"/>
              <w:right w:val="single" w:sz="4" w:space="0" w:color="auto"/>
            </w:tcBorders>
          </w:tcPr>
          <w:p w14:paraId="34A5FCF0" w14:textId="77777777" w:rsidR="001A0AFF" w:rsidRDefault="00EB0CF4">
            <w:pPr>
              <w:pStyle w:val="TAL"/>
              <w:rPr>
                <w:b/>
                <w:i/>
                <w:lang w:eastAsia="en-GB"/>
              </w:rPr>
            </w:pPr>
            <w:r>
              <w:rPr>
                <w:b/>
                <w:i/>
                <w:lang w:eastAsia="en-GB"/>
              </w:rPr>
              <w:t>allowedCG-List</w:t>
            </w:r>
          </w:p>
          <w:p w14:paraId="5EE55BAD" w14:textId="77777777" w:rsidR="001A0AFF" w:rsidRDefault="00EB0CF4">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w:t>
            </w:r>
          </w:p>
        </w:tc>
      </w:tr>
      <w:tr w:rsidR="001A0AFF" w14:paraId="3713EDEC" w14:textId="77777777">
        <w:tc>
          <w:tcPr>
            <w:tcW w:w="14173" w:type="dxa"/>
            <w:tcBorders>
              <w:top w:val="single" w:sz="4" w:space="0" w:color="auto"/>
              <w:left w:val="single" w:sz="4" w:space="0" w:color="auto"/>
              <w:bottom w:val="single" w:sz="4" w:space="0" w:color="auto"/>
              <w:right w:val="single" w:sz="4" w:space="0" w:color="auto"/>
            </w:tcBorders>
          </w:tcPr>
          <w:p w14:paraId="77DE5056" w14:textId="77777777" w:rsidR="001A0AFF" w:rsidRDefault="00EB0CF4">
            <w:pPr>
              <w:pStyle w:val="TAL"/>
              <w:rPr>
                <w:bCs/>
                <w:i/>
                <w:lang w:eastAsia="en-GB"/>
              </w:rPr>
            </w:pPr>
            <w:r>
              <w:rPr>
                <w:b/>
                <w:i/>
                <w:lang w:eastAsia="en-GB"/>
              </w:rPr>
              <w:t>allowedHARQ-mode</w:t>
            </w:r>
          </w:p>
          <w:p w14:paraId="26BCE117" w14:textId="77777777" w:rsidR="001A0AFF" w:rsidRDefault="00EB0CF4">
            <w:pPr>
              <w:pStyle w:val="TAL"/>
              <w:rPr>
                <w:b/>
                <w:i/>
                <w:lang w:eastAsia="en-GB"/>
              </w:rPr>
            </w:pPr>
            <w:r>
              <w:rPr>
                <w:bCs/>
                <w:iCs/>
                <w:lang w:eastAsia="en-GB"/>
              </w:rPr>
              <w:t xml:space="preserve">Indicates the allowed HARQ mode of a HARQ process mapped to this logical channel. If the parameter is absent, there is no restriction for HARQ mode for the mapping. </w:t>
            </w:r>
            <w:r>
              <w:t>This field applies to SRB1, SRB2 and DRBs.</w:t>
            </w:r>
          </w:p>
        </w:tc>
      </w:tr>
      <w:tr w:rsidR="001A0AFF" w14:paraId="4C746FC5" w14:textId="77777777">
        <w:tc>
          <w:tcPr>
            <w:tcW w:w="14173" w:type="dxa"/>
            <w:tcBorders>
              <w:top w:val="single" w:sz="4" w:space="0" w:color="auto"/>
              <w:left w:val="single" w:sz="4" w:space="0" w:color="auto"/>
              <w:bottom w:val="single" w:sz="4" w:space="0" w:color="auto"/>
              <w:right w:val="single" w:sz="4" w:space="0" w:color="auto"/>
            </w:tcBorders>
          </w:tcPr>
          <w:p w14:paraId="129B43EA" w14:textId="77777777" w:rsidR="001A0AFF" w:rsidRDefault="00EB0CF4">
            <w:pPr>
              <w:pStyle w:val="TAL"/>
              <w:rPr>
                <w:b/>
                <w:i/>
                <w:lang w:eastAsia="en-GB"/>
              </w:rPr>
            </w:pPr>
            <w:r>
              <w:rPr>
                <w:b/>
                <w:i/>
                <w:lang w:eastAsia="en-GB"/>
              </w:rPr>
              <w:t>allowedPHY-PriorityIndex</w:t>
            </w:r>
          </w:p>
          <w:p w14:paraId="69891EEE" w14:textId="77777777" w:rsidR="001A0AFF" w:rsidRDefault="00EB0CF4">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"allowedPHY-PriorityIndex" as specified in TS 38.321 [3].</w:t>
            </w:r>
          </w:p>
        </w:tc>
      </w:tr>
      <w:tr w:rsidR="001A0AFF" w14:paraId="6F45D7FA" w14:textId="77777777">
        <w:tc>
          <w:tcPr>
            <w:tcW w:w="14173" w:type="dxa"/>
            <w:tcBorders>
              <w:top w:val="single" w:sz="4" w:space="0" w:color="auto"/>
              <w:left w:val="single" w:sz="4" w:space="0" w:color="auto"/>
              <w:bottom w:val="single" w:sz="4" w:space="0" w:color="auto"/>
              <w:right w:val="single" w:sz="4" w:space="0" w:color="auto"/>
            </w:tcBorders>
          </w:tcPr>
          <w:p w14:paraId="29F0B435" w14:textId="77777777" w:rsidR="001A0AFF" w:rsidRDefault="00EB0CF4">
            <w:pPr>
              <w:pStyle w:val="TAL"/>
              <w:rPr>
                <w:b/>
                <w:i/>
                <w:lang w:eastAsia="en-GB"/>
              </w:rPr>
            </w:pPr>
            <w:r>
              <w:rPr>
                <w:b/>
                <w:i/>
                <w:lang w:eastAsia="en-GB"/>
              </w:rPr>
              <w:t>allowedSCS-List</w:t>
            </w:r>
          </w:p>
          <w:p w14:paraId="123E0E5A" w14:textId="77777777" w:rsidR="001A0AFF" w:rsidRDefault="00EB0CF4">
            <w:pPr>
              <w:pStyle w:val="TAL"/>
              <w:rPr>
                <w:lang w:eastAsia="en-GB"/>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r>
              <w:rPr>
                <w:rFonts w:eastAsia="SimSun"/>
                <w:lang w:eastAsia="en-GB"/>
              </w:rPr>
              <w:t xml:space="preserve">Corresponds to </w:t>
            </w:r>
            <w:r>
              <w:rPr>
                <w:rFonts w:eastAsia="SimSun"/>
                <w:i/>
                <w:iCs/>
                <w:lang w:eastAsia="en-GB"/>
              </w:rPr>
              <w:t>'allowedSCS-List'</w:t>
            </w:r>
            <w:r>
              <w:rPr>
                <w:rFonts w:eastAsia="SimSun"/>
                <w:lang w:eastAsia="en-GB"/>
              </w:rPr>
              <w:t xml:space="preserve"> as specified in TS 38.321 [3].</w:t>
            </w:r>
          </w:p>
          <w:p w14:paraId="71B955E7" w14:textId="77777777" w:rsidR="001A0AFF" w:rsidRDefault="00EB0CF4">
            <w:pPr>
              <w:pStyle w:val="TAL"/>
              <w:rPr>
                <w:bCs/>
                <w:iCs/>
                <w:lang w:eastAsia="sv-SE"/>
              </w:rPr>
            </w:pPr>
            <w:r>
              <w:rPr>
                <w:bCs/>
                <w:iCs/>
                <w:lang w:eastAsia="sv-SE"/>
              </w:rPr>
              <w:t>Only the following values are applicable depending on the used frequency:</w:t>
            </w:r>
          </w:p>
          <w:p w14:paraId="6E217C7F" w14:textId="77777777" w:rsidR="001A0AFF" w:rsidRDefault="00EB0CF4">
            <w:pPr>
              <w:pStyle w:val="TAL"/>
              <w:rPr>
                <w:bCs/>
                <w:iCs/>
                <w:lang w:eastAsia="sv-SE"/>
              </w:rPr>
            </w:pPr>
            <w:r>
              <w:rPr>
                <w:bCs/>
                <w:iCs/>
                <w:lang w:eastAsia="sv-SE"/>
              </w:rPr>
              <w:t>FR1:    15, 30, or 60 kHz</w:t>
            </w:r>
          </w:p>
          <w:p w14:paraId="15B1FE76" w14:textId="77777777" w:rsidR="001A0AFF" w:rsidRDefault="00EB0CF4">
            <w:pPr>
              <w:pStyle w:val="TAL"/>
              <w:rPr>
                <w:bCs/>
                <w:iCs/>
                <w:lang w:eastAsia="sv-SE"/>
              </w:rPr>
            </w:pPr>
            <w:r>
              <w:rPr>
                <w:bCs/>
                <w:iCs/>
                <w:lang w:eastAsia="sv-SE"/>
              </w:rPr>
              <w:t>FR2-1:  60 or 120 kHz</w:t>
            </w:r>
          </w:p>
          <w:p w14:paraId="687BC51D" w14:textId="77777777" w:rsidR="001A0AFF" w:rsidRDefault="00EB0CF4">
            <w:pPr>
              <w:pStyle w:val="TAL"/>
              <w:rPr>
                <w:b/>
                <w:i/>
                <w:lang w:eastAsia="sv-SE"/>
              </w:rPr>
            </w:pPr>
            <w:r>
              <w:rPr>
                <w:bCs/>
                <w:iCs/>
                <w:lang w:eastAsia="sv-SE"/>
              </w:rPr>
              <w:t>FR2-2:  120, 480, or 960 kHz</w:t>
            </w:r>
          </w:p>
        </w:tc>
      </w:tr>
      <w:tr w:rsidR="001A0AFF" w14:paraId="164A141C" w14:textId="77777777">
        <w:tc>
          <w:tcPr>
            <w:tcW w:w="14173" w:type="dxa"/>
            <w:tcBorders>
              <w:top w:val="single" w:sz="4" w:space="0" w:color="auto"/>
              <w:left w:val="single" w:sz="4" w:space="0" w:color="auto"/>
              <w:bottom w:val="single" w:sz="4" w:space="0" w:color="auto"/>
              <w:right w:val="single" w:sz="4" w:space="0" w:color="auto"/>
            </w:tcBorders>
          </w:tcPr>
          <w:p w14:paraId="657B87FB" w14:textId="77777777" w:rsidR="001A0AFF" w:rsidRDefault="00EB0CF4">
            <w:pPr>
              <w:pStyle w:val="TAL"/>
              <w:rPr>
                <w:b/>
                <w:i/>
                <w:lang w:eastAsia="sv-SE"/>
              </w:rPr>
            </w:pPr>
            <w:r>
              <w:rPr>
                <w:b/>
                <w:i/>
                <w:lang w:eastAsia="sv-SE"/>
              </w:rPr>
              <w:t>allowedServingCells</w:t>
            </w:r>
          </w:p>
          <w:p w14:paraId="4F1C9341" w14:textId="77777777" w:rsidR="001A0AFF" w:rsidRDefault="00EB0CF4">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'allowedServingCells' in TS 38.321 [3].</w:t>
            </w:r>
          </w:p>
        </w:tc>
      </w:tr>
      <w:tr w:rsidR="001A0AFF" w14:paraId="772C5E76" w14:textId="77777777">
        <w:tc>
          <w:tcPr>
            <w:tcW w:w="14173" w:type="dxa"/>
            <w:tcBorders>
              <w:top w:val="single" w:sz="4" w:space="0" w:color="auto"/>
              <w:left w:val="single" w:sz="4" w:space="0" w:color="auto"/>
              <w:bottom w:val="single" w:sz="4" w:space="0" w:color="auto"/>
              <w:right w:val="single" w:sz="4" w:space="0" w:color="auto"/>
            </w:tcBorders>
          </w:tcPr>
          <w:p w14:paraId="32F23470" w14:textId="77777777" w:rsidR="001A0AFF" w:rsidRDefault="00EB0CF4">
            <w:pPr>
              <w:pStyle w:val="TAL"/>
              <w:rPr>
                <w:b/>
                <w:i/>
                <w:lang w:eastAsia="en-GB"/>
              </w:rPr>
            </w:pPr>
            <w:r>
              <w:rPr>
                <w:b/>
                <w:i/>
                <w:lang w:eastAsia="en-GB"/>
              </w:rPr>
              <w:t>bitRateMultiplier</w:t>
            </w:r>
          </w:p>
          <w:p w14:paraId="10D2845B" w14:textId="77777777" w:rsidR="001A0AFF" w:rsidRDefault="00EB0CF4">
            <w:pPr>
              <w:pStyle w:val="TAL"/>
              <w:rPr>
                <w:b/>
                <w:i/>
                <w:lang w:eastAsia="en-GB"/>
              </w:rPr>
            </w:pPr>
            <w:r>
              <w:rPr>
                <w:bCs/>
                <w:iCs/>
                <w:lang w:eastAsia="en-GB"/>
              </w:rPr>
              <w:t xml:space="preserve">Bit rate multiplier for recommended bit rate MAC CE as specified in TS 38.321 [3]. Value </w:t>
            </w:r>
            <w:r>
              <w:rPr>
                <w:bCs/>
                <w:i/>
                <w:lang w:eastAsia="en-GB"/>
              </w:rPr>
              <w:t>x40</w:t>
            </w:r>
            <w:r>
              <w:rPr>
                <w:bCs/>
                <w:iCs/>
                <w:lang w:eastAsia="en-GB"/>
              </w:rPr>
              <w:t xml:space="preserve"> indicates bit rate multiplier 40, value </w:t>
            </w:r>
            <w:r>
              <w:rPr>
                <w:bCs/>
                <w:i/>
                <w:lang w:eastAsia="en-GB"/>
              </w:rPr>
              <w:t>x70</w:t>
            </w:r>
            <w:r>
              <w:rPr>
                <w:bCs/>
                <w:iCs/>
                <w:lang w:eastAsia="en-GB"/>
              </w:rPr>
              <w:t xml:space="preserve"> indicates bit rate multiplier 70 and so on.</w:t>
            </w:r>
          </w:p>
        </w:tc>
      </w:tr>
      <w:tr w:rsidR="001A0AFF" w14:paraId="0C7C0E4A" w14:textId="77777777">
        <w:tc>
          <w:tcPr>
            <w:tcW w:w="14173" w:type="dxa"/>
            <w:tcBorders>
              <w:top w:val="single" w:sz="4" w:space="0" w:color="auto"/>
              <w:left w:val="single" w:sz="4" w:space="0" w:color="auto"/>
              <w:bottom w:val="single" w:sz="4" w:space="0" w:color="auto"/>
              <w:right w:val="single" w:sz="4" w:space="0" w:color="auto"/>
            </w:tcBorders>
          </w:tcPr>
          <w:p w14:paraId="7C30D90A" w14:textId="77777777" w:rsidR="001A0AFF" w:rsidRDefault="00EB0CF4">
            <w:pPr>
              <w:pStyle w:val="TAL"/>
              <w:rPr>
                <w:b/>
                <w:i/>
                <w:lang w:eastAsia="en-GB"/>
              </w:rPr>
            </w:pPr>
            <w:r>
              <w:rPr>
                <w:b/>
                <w:i/>
                <w:lang w:eastAsia="en-GB"/>
              </w:rPr>
              <w:t>bitRateQueryProhibitTimer</w:t>
            </w:r>
          </w:p>
          <w:p w14:paraId="79033E5A" w14:textId="77777777" w:rsidR="001A0AFF" w:rsidRDefault="00EB0CF4">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rsidR="001A0AFF" w14:paraId="060502CF" w14:textId="77777777">
        <w:tc>
          <w:tcPr>
            <w:tcW w:w="14173" w:type="dxa"/>
            <w:tcBorders>
              <w:top w:val="single" w:sz="4" w:space="0" w:color="auto"/>
              <w:left w:val="single" w:sz="4" w:space="0" w:color="auto"/>
              <w:bottom w:val="single" w:sz="4" w:space="0" w:color="auto"/>
              <w:right w:val="single" w:sz="4" w:space="0" w:color="auto"/>
            </w:tcBorders>
          </w:tcPr>
          <w:p w14:paraId="0E3CEFA6" w14:textId="77777777" w:rsidR="001A0AFF" w:rsidRDefault="00EB0CF4">
            <w:pPr>
              <w:pStyle w:val="TAL"/>
              <w:rPr>
                <w:b/>
                <w:i/>
                <w:lang w:eastAsia="sv-SE"/>
              </w:rPr>
            </w:pPr>
            <w:r>
              <w:rPr>
                <w:b/>
                <w:i/>
                <w:lang w:eastAsia="sv-SE"/>
              </w:rPr>
              <w:t>bucketSizeDuration</w:t>
            </w:r>
          </w:p>
          <w:p w14:paraId="52C260B6" w14:textId="77777777" w:rsidR="001A0AFF" w:rsidRDefault="00EB0CF4">
            <w:pPr>
              <w:pStyle w:val="TAL"/>
              <w:rPr>
                <w:b/>
                <w:i/>
                <w:lang w:eastAsia="en-GB"/>
              </w:rPr>
            </w:pPr>
            <w:r>
              <w:rPr>
                <w:iCs/>
                <w:lang w:eastAsia="en-GB"/>
              </w:rPr>
              <w:t xml:space="preserve">Value in ms. </w:t>
            </w:r>
            <w:r>
              <w:rPr>
                <w:i/>
                <w:lang w:eastAsia="sv-SE"/>
              </w:rPr>
              <w:t>ms5</w:t>
            </w:r>
            <w:r>
              <w:rPr>
                <w:iCs/>
                <w:lang w:eastAsia="en-GB"/>
              </w:rPr>
              <w:t xml:space="preserve"> corresponds to 5 ms, value </w:t>
            </w:r>
            <w:r>
              <w:rPr>
                <w:i/>
                <w:lang w:eastAsia="sv-SE"/>
              </w:rPr>
              <w:t>ms10</w:t>
            </w:r>
            <w:r>
              <w:rPr>
                <w:iCs/>
                <w:lang w:eastAsia="en-GB"/>
              </w:rPr>
              <w:t xml:space="preserve"> corresponds to 10 ms, and so on.</w:t>
            </w:r>
          </w:p>
        </w:tc>
      </w:tr>
      <w:tr w:rsidR="001A0AFF" w14:paraId="4C808B17" w14:textId="77777777">
        <w:tc>
          <w:tcPr>
            <w:tcW w:w="14173" w:type="dxa"/>
            <w:tcBorders>
              <w:top w:val="single" w:sz="4" w:space="0" w:color="auto"/>
              <w:left w:val="single" w:sz="4" w:space="0" w:color="auto"/>
              <w:bottom w:val="single" w:sz="4" w:space="0" w:color="auto"/>
              <w:right w:val="single" w:sz="4" w:space="0" w:color="auto"/>
            </w:tcBorders>
          </w:tcPr>
          <w:p w14:paraId="094966C4" w14:textId="77777777" w:rsidR="001A0AFF" w:rsidRDefault="00EB0CF4">
            <w:pPr>
              <w:pStyle w:val="TAL"/>
              <w:rPr>
                <w:b/>
                <w:i/>
                <w:lang w:eastAsia="sv-SE"/>
              </w:rPr>
            </w:pPr>
            <w:r>
              <w:rPr>
                <w:b/>
                <w:i/>
                <w:lang w:eastAsia="sv-SE"/>
              </w:rPr>
              <w:t>channelAccessPriority</w:t>
            </w:r>
          </w:p>
          <w:p w14:paraId="5FF81D15" w14:textId="77777777" w:rsidR="001A0AFF" w:rsidRDefault="00EB0CF4">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rsidR="001A0AFF" w14:paraId="4DA49D0A" w14:textId="77777777">
        <w:tc>
          <w:tcPr>
            <w:tcW w:w="14173" w:type="dxa"/>
            <w:tcBorders>
              <w:top w:val="single" w:sz="4" w:space="0" w:color="auto"/>
              <w:left w:val="single" w:sz="4" w:space="0" w:color="auto"/>
              <w:bottom w:val="single" w:sz="4" w:space="0" w:color="auto"/>
              <w:right w:val="single" w:sz="4" w:space="0" w:color="auto"/>
            </w:tcBorders>
          </w:tcPr>
          <w:p w14:paraId="7A64D0BC" w14:textId="77777777" w:rsidR="001A0AFF" w:rsidRDefault="00EB0CF4">
            <w:pPr>
              <w:pStyle w:val="TAL"/>
              <w:rPr>
                <w:b/>
                <w:i/>
                <w:lang w:eastAsia="sv-SE"/>
              </w:rPr>
            </w:pPr>
            <w:r>
              <w:rPr>
                <w:b/>
                <w:i/>
                <w:lang w:eastAsia="sv-SE"/>
              </w:rPr>
              <w:t>configuredGrantType1Allowed</w:t>
            </w:r>
          </w:p>
          <w:p w14:paraId="08A8C545" w14:textId="77777777" w:rsidR="001A0AFF" w:rsidRDefault="00EB0CF4">
            <w:pPr>
              <w:pStyle w:val="TAL"/>
              <w:rPr>
                <w:lang w:eastAsia="sv-SE"/>
              </w:rPr>
            </w:pPr>
            <w:r>
              <w:rPr>
                <w:lang w:eastAsia="sv-SE"/>
              </w:rPr>
              <w:t xml:space="preserve">If present, or if the capability </w:t>
            </w:r>
            <w:r>
              <w:rPr>
                <w:i/>
                <w:lang w:eastAsia="sv-SE"/>
              </w:rPr>
              <w:t>lcp-Restriction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rsidR="001A0AFF" w14:paraId="6D70215E" w14:textId="77777777">
        <w:tc>
          <w:tcPr>
            <w:tcW w:w="14173" w:type="dxa"/>
            <w:tcBorders>
              <w:top w:val="single" w:sz="4" w:space="0" w:color="auto"/>
              <w:left w:val="single" w:sz="4" w:space="0" w:color="auto"/>
              <w:bottom w:val="single" w:sz="4" w:space="0" w:color="auto"/>
              <w:right w:val="single" w:sz="4" w:space="0" w:color="auto"/>
            </w:tcBorders>
          </w:tcPr>
          <w:p w14:paraId="3F297295" w14:textId="77777777" w:rsidR="001A0AFF" w:rsidRDefault="00EB0CF4">
            <w:pPr>
              <w:pStyle w:val="TAL"/>
              <w:rPr>
                <w:b/>
                <w:i/>
                <w:lang w:eastAsia="sv-SE"/>
              </w:rPr>
            </w:pPr>
            <w:r>
              <w:rPr>
                <w:b/>
                <w:i/>
                <w:lang w:eastAsia="sv-SE"/>
              </w:rPr>
              <w:t>logicalChannelGroup, logicalChannelGroupIAB-Ext</w:t>
            </w:r>
          </w:p>
          <w:p w14:paraId="341D91D3" w14:textId="77777777" w:rsidR="001A0AFF" w:rsidRDefault="00EB0CF4">
            <w:pPr>
              <w:pStyle w:val="TAL"/>
              <w:rPr>
                <w:b/>
                <w:i/>
                <w:lang w:eastAsia="sv-SE"/>
              </w:rPr>
            </w:pPr>
            <w:r>
              <w:rPr>
                <w:iCs/>
                <w:lang w:eastAsia="en-GB"/>
              </w:rPr>
              <w:t xml:space="preserve">ID of the logical channel group, as specified in TS 38.321 [3], which the logical channel belongs to. The </w:t>
            </w:r>
            <w:r>
              <w:rPr>
                <w:bCs/>
                <w:i/>
                <w:lang w:eastAsia="sv-SE"/>
              </w:rPr>
              <w:t>logicalChannelGroupIAB-Ext</w:t>
            </w:r>
            <w:r>
              <w:rPr>
                <w:bCs/>
                <w:iCs/>
                <w:lang w:eastAsia="sv-SE"/>
              </w:rPr>
              <w:t xml:space="preserve"> is only applicable to the IAB-MT. When </w:t>
            </w:r>
            <w:r>
              <w:rPr>
                <w:bCs/>
                <w:i/>
                <w:lang w:eastAsia="sv-SE"/>
              </w:rPr>
              <w:t xml:space="preserve">logicalChannelGroupIAB-Ext </w:t>
            </w:r>
            <w:r>
              <w:rPr>
                <w:bCs/>
                <w:iCs/>
                <w:lang w:eastAsia="sv-SE"/>
              </w:rPr>
              <w:t xml:space="preserve">is configured, </w:t>
            </w:r>
            <w:r>
              <w:rPr>
                <w:bCs/>
                <w:i/>
                <w:lang w:eastAsia="sv-SE"/>
              </w:rPr>
              <w:t>logicalChannelGroup</w:t>
            </w:r>
            <w:r>
              <w:rPr>
                <w:bCs/>
                <w:iCs/>
                <w:lang w:eastAsia="sv-SE"/>
              </w:rPr>
              <w:t xml:space="preserve"> shall be ignored.</w:t>
            </w:r>
          </w:p>
        </w:tc>
      </w:tr>
      <w:tr w:rsidR="001A0AFF" w14:paraId="30200BC9" w14:textId="77777777">
        <w:tc>
          <w:tcPr>
            <w:tcW w:w="14173" w:type="dxa"/>
            <w:tcBorders>
              <w:top w:val="single" w:sz="4" w:space="0" w:color="auto"/>
              <w:left w:val="single" w:sz="4" w:space="0" w:color="auto"/>
              <w:bottom w:val="single" w:sz="4" w:space="0" w:color="auto"/>
              <w:right w:val="single" w:sz="4" w:space="0" w:color="auto"/>
            </w:tcBorders>
          </w:tcPr>
          <w:p w14:paraId="01BD0B90" w14:textId="77777777" w:rsidR="001A0AFF" w:rsidRDefault="00EB0CF4">
            <w:pPr>
              <w:pStyle w:val="TAL"/>
              <w:rPr>
                <w:b/>
                <w:i/>
                <w:lang w:eastAsia="sv-SE"/>
              </w:rPr>
            </w:pPr>
            <w:r>
              <w:rPr>
                <w:b/>
                <w:i/>
                <w:lang w:eastAsia="sv-SE"/>
              </w:rPr>
              <w:t>logicalChannelSR-Mask</w:t>
            </w:r>
          </w:p>
          <w:p w14:paraId="4C7142E4" w14:textId="77777777" w:rsidR="001A0AFF" w:rsidRDefault="00EB0CF4">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as specified in TS 38.321 [3].</w:t>
            </w:r>
          </w:p>
        </w:tc>
      </w:tr>
      <w:tr w:rsidR="001A0AFF" w14:paraId="304F9CDC" w14:textId="77777777">
        <w:tc>
          <w:tcPr>
            <w:tcW w:w="14173" w:type="dxa"/>
            <w:tcBorders>
              <w:top w:val="single" w:sz="4" w:space="0" w:color="auto"/>
              <w:left w:val="single" w:sz="4" w:space="0" w:color="auto"/>
              <w:bottom w:val="single" w:sz="4" w:space="0" w:color="auto"/>
              <w:right w:val="single" w:sz="4" w:space="0" w:color="auto"/>
            </w:tcBorders>
          </w:tcPr>
          <w:p w14:paraId="5870D82A" w14:textId="77777777" w:rsidR="001A0AFF" w:rsidRDefault="00EB0CF4">
            <w:pPr>
              <w:pStyle w:val="TAL"/>
              <w:rPr>
                <w:b/>
                <w:i/>
                <w:lang w:eastAsia="en-GB"/>
              </w:rPr>
            </w:pPr>
            <w:r>
              <w:rPr>
                <w:b/>
                <w:i/>
                <w:lang w:eastAsia="en-GB"/>
              </w:rPr>
              <w:lastRenderedPageBreak/>
              <w:t>logicalChannelSR-DelayTimerApplied</w:t>
            </w:r>
          </w:p>
          <w:p w14:paraId="7C219B4C" w14:textId="77777777" w:rsidR="001A0AFF" w:rsidRDefault="00EB0CF4">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r>
              <w:rPr>
                <w:i/>
                <w:iCs/>
                <w:lang w:eastAsia="en-GB"/>
              </w:rPr>
              <w:t>logicalChannelSR-DelayTimer</w:t>
            </w:r>
            <w:r>
              <w:rPr>
                <w:iCs/>
                <w:lang w:eastAsia="en-GB"/>
              </w:rPr>
              <w:t xml:space="preserve"> is not included in </w:t>
            </w:r>
            <w:r>
              <w:rPr>
                <w:i/>
                <w:iCs/>
                <w:lang w:eastAsia="en-GB"/>
              </w:rPr>
              <w:t>BSR-Config</w:t>
            </w:r>
            <w:r>
              <w:rPr>
                <w:iCs/>
                <w:lang w:eastAsia="en-GB"/>
              </w:rPr>
              <w:t>.</w:t>
            </w:r>
          </w:p>
        </w:tc>
      </w:tr>
      <w:tr w:rsidR="001A0AFF" w14:paraId="4313422F" w14:textId="77777777">
        <w:tc>
          <w:tcPr>
            <w:tcW w:w="14173" w:type="dxa"/>
            <w:tcBorders>
              <w:top w:val="single" w:sz="4" w:space="0" w:color="auto"/>
              <w:left w:val="single" w:sz="4" w:space="0" w:color="auto"/>
              <w:bottom w:val="single" w:sz="4" w:space="0" w:color="auto"/>
              <w:right w:val="single" w:sz="4" w:space="0" w:color="auto"/>
            </w:tcBorders>
          </w:tcPr>
          <w:p w14:paraId="79416D46" w14:textId="77777777" w:rsidR="001A0AFF" w:rsidRDefault="00EB0CF4">
            <w:pPr>
              <w:pStyle w:val="TAL"/>
              <w:rPr>
                <w:b/>
                <w:i/>
                <w:lang w:eastAsia="sv-SE"/>
              </w:rPr>
            </w:pPr>
            <w:r>
              <w:rPr>
                <w:b/>
                <w:i/>
                <w:lang w:eastAsia="sv-SE"/>
              </w:rPr>
              <w:t>maxPUSCH-Duration</w:t>
            </w:r>
          </w:p>
          <w:p w14:paraId="5E0A0FF6" w14:textId="77777777" w:rsidR="001A0AFF" w:rsidRDefault="00EB0CF4">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1A0AFF" w14:paraId="0399B786" w14:textId="77777777">
        <w:tc>
          <w:tcPr>
            <w:tcW w:w="14173" w:type="dxa"/>
            <w:tcBorders>
              <w:top w:val="single" w:sz="4" w:space="0" w:color="auto"/>
              <w:left w:val="single" w:sz="4" w:space="0" w:color="auto"/>
              <w:bottom w:val="single" w:sz="4" w:space="0" w:color="auto"/>
              <w:right w:val="single" w:sz="4" w:space="0" w:color="auto"/>
            </w:tcBorders>
          </w:tcPr>
          <w:p w14:paraId="54DEDB8A" w14:textId="77777777" w:rsidR="001A0AFF" w:rsidRDefault="00EB0CF4">
            <w:pPr>
              <w:pStyle w:val="TAL"/>
              <w:rPr>
                <w:b/>
                <w:i/>
                <w:lang w:eastAsia="en-GB"/>
              </w:rPr>
            </w:pPr>
            <w:r>
              <w:rPr>
                <w:b/>
                <w:i/>
                <w:lang w:eastAsia="en-GB"/>
              </w:rPr>
              <w:t>priority</w:t>
            </w:r>
          </w:p>
          <w:p w14:paraId="04992E81" w14:textId="77777777" w:rsidR="001A0AFF" w:rsidRDefault="00EB0CF4">
            <w:pPr>
              <w:pStyle w:val="TAL"/>
              <w:rPr>
                <w:b/>
                <w:i/>
                <w:lang w:eastAsia="en-GB"/>
              </w:rPr>
            </w:pPr>
            <w:r>
              <w:rPr>
                <w:iCs/>
                <w:lang w:eastAsia="en-GB"/>
              </w:rPr>
              <w:t>Logical channel priority, as specified in TS 38.321 [3].</w:t>
            </w:r>
          </w:p>
        </w:tc>
      </w:tr>
      <w:tr w:rsidR="001A0AFF" w14:paraId="4E7668D9" w14:textId="77777777">
        <w:tc>
          <w:tcPr>
            <w:tcW w:w="14173" w:type="dxa"/>
            <w:tcBorders>
              <w:top w:val="single" w:sz="4" w:space="0" w:color="auto"/>
              <w:left w:val="single" w:sz="4" w:space="0" w:color="auto"/>
              <w:bottom w:val="single" w:sz="4" w:space="0" w:color="auto"/>
              <w:right w:val="single" w:sz="4" w:space="0" w:color="auto"/>
            </w:tcBorders>
          </w:tcPr>
          <w:p w14:paraId="3B224D0C" w14:textId="77777777" w:rsidR="001A0AFF" w:rsidRDefault="00EB0CF4">
            <w:pPr>
              <w:pStyle w:val="TAL"/>
              <w:rPr>
                <w:b/>
                <w:i/>
                <w:lang w:eastAsia="en-GB"/>
              </w:rPr>
            </w:pPr>
            <w:r>
              <w:rPr>
                <w:b/>
                <w:i/>
                <w:lang w:eastAsia="en-GB"/>
              </w:rPr>
              <w:t>prioritisedBitRate</w:t>
            </w:r>
          </w:p>
          <w:p w14:paraId="2DF29622" w14:textId="77777777" w:rsidR="001A0AFF" w:rsidRDefault="00EB0CF4">
            <w:pPr>
              <w:pStyle w:val="TAL"/>
              <w:rPr>
                <w:b/>
                <w:i/>
                <w:lang w:eastAsia="en-GB"/>
              </w:rPr>
            </w:pPr>
            <w:r>
              <w:rPr>
                <w:iCs/>
                <w:lang w:eastAsia="en-GB"/>
              </w:rPr>
              <w:t xml:space="preserve">Value in kiloBytes/s. Value </w:t>
            </w:r>
            <w:r>
              <w:rPr>
                <w:i/>
                <w:lang w:eastAsia="sv-SE"/>
              </w:rPr>
              <w:t>kBps</w:t>
            </w:r>
            <w:r>
              <w:rPr>
                <w:i/>
                <w:iCs/>
                <w:lang w:eastAsia="en-GB"/>
              </w:rPr>
              <w:t>0</w:t>
            </w:r>
            <w:r>
              <w:rPr>
                <w:iCs/>
                <w:lang w:eastAsia="en-GB"/>
              </w:rPr>
              <w:t xml:space="preserve"> corresponds to 0 kiloBytes/s, value </w:t>
            </w:r>
            <w:r>
              <w:rPr>
                <w:i/>
                <w:lang w:eastAsia="sv-SE"/>
              </w:rPr>
              <w:t>kBps</w:t>
            </w:r>
            <w:r>
              <w:rPr>
                <w:i/>
                <w:iCs/>
                <w:lang w:eastAsia="en-GB"/>
              </w:rPr>
              <w:t>8</w:t>
            </w:r>
            <w:r>
              <w:rPr>
                <w:iCs/>
                <w:lang w:eastAsia="en-GB"/>
              </w:rPr>
              <w:t xml:space="preserve"> corresponds to 8 kiloBytes/s, value </w:t>
            </w:r>
            <w:r>
              <w:rPr>
                <w:i/>
                <w:iCs/>
                <w:lang w:eastAsia="en-GB"/>
              </w:rPr>
              <w:t>kBps16</w:t>
            </w:r>
            <w:r>
              <w:rPr>
                <w:iCs/>
                <w:lang w:eastAsia="en-GB"/>
              </w:rPr>
              <w:t xml:space="preserve"> corresponds to 16 kiloBytes/s, and so on. </w:t>
            </w:r>
            <w:r>
              <w:rPr>
                <w:lang w:eastAsia="en-GB"/>
              </w:rPr>
              <w:t xml:space="preserve">For SRBs, the value can only be set to </w:t>
            </w:r>
            <w:r>
              <w:rPr>
                <w:i/>
                <w:lang w:eastAsia="sv-SE"/>
              </w:rPr>
              <w:t>infinity</w:t>
            </w:r>
            <w:r>
              <w:rPr>
                <w:lang w:eastAsia="en-GB"/>
              </w:rPr>
              <w:t>.</w:t>
            </w:r>
          </w:p>
        </w:tc>
      </w:tr>
      <w:tr w:rsidR="001A0AFF" w14:paraId="675000AF" w14:textId="77777777">
        <w:tc>
          <w:tcPr>
            <w:tcW w:w="14173" w:type="dxa"/>
            <w:tcBorders>
              <w:top w:val="single" w:sz="4" w:space="0" w:color="auto"/>
              <w:left w:val="single" w:sz="4" w:space="0" w:color="auto"/>
              <w:bottom w:val="single" w:sz="4" w:space="0" w:color="auto"/>
              <w:right w:val="single" w:sz="4" w:space="0" w:color="auto"/>
            </w:tcBorders>
          </w:tcPr>
          <w:p w14:paraId="2FA12626" w14:textId="77777777" w:rsidR="001A0AFF" w:rsidRDefault="00EB0CF4">
            <w:pPr>
              <w:pStyle w:val="TAL"/>
              <w:rPr>
                <w:b/>
                <w:i/>
                <w:lang w:eastAsia="en-GB"/>
              </w:rPr>
            </w:pPr>
            <w:r>
              <w:rPr>
                <w:b/>
                <w:i/>
                <w:lang w:eastAsia="en-GB"/>
              </w:rPr>
              <w:t>schedulingRequestId</w:t>
            </w:r>
          </w:p>
          <w:p w14:paraId="54414710" w14:textId="77777777" w:rsidR="001A0AFF" w:rsidRDefault="00EB0CF4">
            <w:pPr>
              <w:pStyle w:val="TAL"/>
              <w:rPr>
                <w:b/>
                <w:lang w:eastAsia="en-GB"/>
              </w:rPr>
            </w:pPr>
            <w:r>
              <w:rPr>
                <w:lang w:eastAsia="en-GB"/>
              </w:rPr>
              <w:t>If present, it indicates the scheduling request configuration applicable for this logical channel, as specified in TS 38.321 [3].</w:t>
            </w:r>
          </w:p>
        </w:tc>
      </w:tr>
    </w:tbl>
    <w:p w14:paraId="03372B8B" w14:textId="77777777" w:rsidR="001A0AFF" w:rsidRDefault="001A0A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BC664F8" w14:textId="77777777">
        <w:tc>
          <w:tcPr>
            <w:tcW w:w="4027" w:type="dxa"/>
            <w:tcBorders>
              <w:top w:val="single" w:sz="4" w:space="0" w:color="auto"/>
              <w:left w:val="single" w:sz="4" w:space="0" w:color="auto"/>
              <w:bottom w:val="single" w:sz="4" w:space="0" w:color="auto"/>
              <w:right w:val="single" w:sz="4" w:space="0" w:color="auto"/>
            </w:tcBorders>
          </w:tcPr>
          <w:p w14:paraId="768E3189" w14:textId="77777777" w:rsidR="001A0AFF" w:rsidRDefault="00EB0CF4">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80F3DE5" w14:textId="77777777" w:rsidR="001A0AFF" w:rsidRDefault="00EB0CF4">
            <w:pPr>
              <w:pStyle w:val="TAH"/>
              <w:rPr>
                <w:lang w:eastAsia="sv-SE"/>
              </w:rPr>
            </w:pPr>
            <w:r>
              <w:rPr>
                <w:lang w:eastAsia="sv-SE"/>
              </w:rPr>
              <w:t>Explanation</w:t>
            </w:r>
          </w:p>
        </w:tc>
      </w:tr>
      <w:tr w:rsidR="001A0AFF" w14:paraId="0EA9ED96" w14:textId="77777777">
        <w:tc>
          <w:tcPr>
            <w:tcW w:w="4027" w:type="dxa"/>
            <w:tcBorders>
              <w:top w:val="single" w:sz="4" w:space="0" w:color="auto"/>
              <w:left w:val="single" w:sz="4" w:space="0" w:color="auto"/>
              <w:bottom w:val="single" w:sz="4" w:space="0" w:color="auto"/>
              <w:right w:val="single" w:sz="4" w:space="0" w:color="auto"/>
            </w:tcBorders>
          </w:tcPr>
          <w:p w14:paraId="551C2B59" w14:textId="77777777" w:rsidR="001A0AFF" w:rsidRDefault="00EB0CF4">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4B7EA72" w14:textId="77777777" w:rsidR="001A0AFF" w:rsidRDefault="00EB0CF4">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A0AFF" w14:paraId="26F15FF0" w14:textId="77777777">
        <w:tc>
          <w:tcPr>
            <w:tcW w:w="4027" w:type="dxa"/>
            <w:tcBorders>
              <w:top w:val="single" w:sz="4" w:space="0" w:color="auto"/>
              <w:left w:val="single" w:sz="4" w:space="0" w:color="auto"/>
              <w:bottom w:val="single" w:sz="4" w:space="0" w:color="auto"/>
              <w:right w:val="single" w:sz="4" w:space="0" w:color="auto"/>
            </w:tcBorders>
          </w:tcPr>
          <w:p w14:paraId="280C42A0" w14:textId="77777777" w:rsidR="001A0AFF" w:rsidRDefault="00EB0CF4">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964B143" w14:textId="77777777" w:rsidR="001A0AFF" w:rsidRDefault="00EB0CF4">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14:paraId="14FA32C3" w14:textId="77777777" w:rsidR="001A0AFF" w:rsidRDefault="001A0AFF"/>
    <w:p w14:paraId="5D7A1BA2" w14:textId="77777777" w:rsidR="001A0AFF" w:rsidRDefault="00EB0CF4">
      <w:pPr>
        <w:pStyle w:val="Heading4"/>
        <w:rPr>
          <w:rFonts w:eastAsia="SimSun"/>
        </w:rPr>
      </w:pPr>
      <w:bookmarkStart w:id="579" w:name="_Toc100930147"/>
      <w:bookmarkStart w:id="580" w:name="_Toc60777250"/>
      <w:r>
        <w:rPr>
          <w:rFonts w:eastAsia="SimSun"/>
        </w:rPr>
        <w:t>–</w:t>
      </w:r>
      <w:r>
        <w:rPr>
          <w:rFonts w:eastAsia="SimSun"/>
        </w:rPr>
        <w:tab/>
      </w:r>
      <w:r>
        <w:rPr>
          <w:rFonts w:eastAsia="SimSun"/>
          <w:i/>
        </w:rPr>
        <w:t>LogicalChannelIdentity</w:t>
      </w:r>
      <w:bookmarkEnd w:id="579"/>
      <w:bookmarkEnd w:id="580"/>
    </w:p>
    <w:p w14:paraId="308309EB" w14:textId="77777777" w:rsidR="001A0AFF" w:rsidRDefault="00EB0CF4">
      <w:pPr>
        <w:rPr>
          <w:rFonts w:eastAsia="SimSun"/>
        </w:rPr>
      </w:pPr>
      <w:r>
        <w:rPr>
          <w:rFonts w:eastAsia="SimSun"/>
        </w:rPr>
        <w:t xml:space="preserve">The IE </w:t>
      </w:r>
      <w:r>
        <w:rPr>
          <w:rFonts w:eastAsia="SimSun"/>
          <w:i/>
        </w:rPr>
        <w:t>LogicalChannelIdentity</w:t>
      </w:r>
      <w:r>
        <w:rPr>
          <w:rFonts w:eastAsia="SimSun"/>
        </w:rPr>
        <w:t xml:space="preserve"> is used to identify one logical channel (</w:t>
      </w:r>
      <w:r>
        <w:rPr>
          <w:rFonts w:eastAsia="SimSun"/>
          <w:i/>
        </w:rPr>
        <w:t>LogicalChannelConfig</w:t>
      </w:r>
      <w:r>
        <w:rPr>
          <w:rFonts w:eastAsia="SimSun"/>
        </w:rPr>
        <w:t>) and the corresponding RLC bearer (</w:t>
      </w:r>
      <w:r>
        <w:rPr>
          <w:rFonts w:eastAsia="SimSun"/>
          <w:i/>
        </w:rPr>
        <w:t>RLC-BearerConfig</w:t>
      </w:r>
      <w:r>
        <w:rPr>
          <w:rFonts w:eastAsia="SimSun"/>
        </w:rPr>
        <w:t>)</w:t>
      </w:r>
      <w:r>
        <w:t xml:space="preserve"> or BH RLC channel (</w:t>
      </w:r>
      <w:r>
        <w:rPr>
          <w:i/>
        </w:rPr>
        <w:t>BH-RLC-ChannelConfig</w:t>
      </w:r>
      <w:r>
        <w:t>) or Uu Relay RLC channel (</w:t>
      </w:r>
      <w:r>
        <w:rPr>
          <w:i/>
        </w:rPr>
        <w:t>Uu-RelayRLC-ChannelConfig</w:t>
      </w:r>
      <w:r>
        <w:t>) or PC5 Relay RLC channel (</w:t>
      </w:r>
      <w:r>
        <w:rPr>
          <w:i/>
        </w:rPr>
        <w:t>SL-RLC-ChannelConfig</w:t>
      </w:r>
      <w:r>
        <w:t>)</w:t>
      </w:r>
      <w:r>
        <w:rPr>
          <w:rFonts w:eastAsia="SimSun"/>
        </w:rPr>
        <w:t>.</w:t>
      </w:r>
    </w:p>
    <w:p w14:paraId="2E203DB6" w14:textId="77777777" w:rsidR="001A0AFF" w:rsidRDefault="00EB0CF4">
      <w:pPr>
        <w:pStyle w:val="TH"/>
        <w:rPr>
          <w:rFonts w:eastAsia="SimSun"/>
        </w:rPr>
      </w:pPr>
      <w:r>
        <w:rPr>
          <w:rFonts w:eastAsia="SimSun"/>
          <w:i/>
        </w:rPr>
        <w:t>LogicalChannelIdentity</w:t>
      </w:r>
      <w:r>
        <w:rPr>
          <w:rFonts w:eastAsia="SimSun"/>
        </w:rPr>
        <w:t xml:space="preserve"> information element</w:t>
      </w:r>
    </w:p>
    <w:p w14:paraId="25EC3195" w14:textId="77777777" w:rsidR="001A0AFF" w:rsidRDefault="00EB0CF4">
      <w:pPr>
        <w:pStyle w:val="PL"/>
        <w:rPr>
          <w:color w:val="808080"/>
        </w:rPr>
      </w:pPr>
      <w:r>
        <w:rPr>
          <w:color w:val="808080"/>
        </w:rPr>
        <w:t>-- ASN1START</w:t>
      </w:r>
    </w:p>
    <w:p w14:paraId="7136D906" w14:textId="77777777" w:rsidR="001A0AFF" w:rsidRDefault="00EB0CF4">
      <w:pPr>
        <w:pStyle w:val="PL"/>
        <w:rPr>
          <w:color w:val="808080"/>
        </w:rPr>
      </w:pPr>
      <w:r>
        <w:rPr>
          <w:color w:val="808080"/>
        </w:rPr>
        <w:t>-- TAG-LOGICALCHANNELIDENTITY-START</w:t>
      </w:r>
    </w:p>
    <w:p w14:paraId="6030A859" w14:textId="77777777" w:rsidR="001A0AFF" w:rsidRDefault="001A0AFF">
      <w:pPr>
        <w:pStyle w:val="PL"/>
      </w:pPr>
    </w:p>
    <w:p w14:paraId="45B75132" w14:textId="77777777" w:rsidR="001A0AFF" w:rsidRDefault="00EB0CF4">
      <w:pPr>
        <w:pStyle w:val="PL"/>
      </w:pPr>
      <w:r>
        <w:t xml:space="preserve">LogicalChannelIdentity ::=          </w:t>
      </w:r>
      <w:r>
        <w:rPr>
          <w:color w:val="993366"/>
        </w:rPr>
        <w:t>INTEGER</w:t>
      </w:r>
      <w:r>
        <w:t xml:space="preserve"> (1..maxLC-ID)</w:t>
      </w:r>
    </w:p>
    <w:p w14:paraId="24B2D677" w14:textId="77777777" w:rsidR="001A0AFF" w:rsidRDefault="001A0AFF">
      <w:pPr>
        <w:pStyle w:val="PL"/>
      </w:pPr>
    </w:p>
    <w:p w14:paraId="7BDA4AE6" w14:textId="77777777" w:rsidR="001A0AFF" w:rsidRDefault="00EB0CF4">
      <w:pPr>
        <w:pStyle w:val="PL"/>
        <w:rPr>
          <w:color w:val="808080"/>
        </w:rPr>
      </w:pPr>
      <w:r>
        <w:rPr>
          <w:color w:val="808080"/>
        </w:rPr>
        <w:t>-- TAG-LOGICALCHANNELIDENTITY-STOP</w:t>
      </w:r>
    </w:p>
    <w:p w14:paraId="00785830" w14:textId="77777777" w:rsidR="001A0AFF" w:rsidRDefault="00EB0CF4">
      <w:pPr>
        <w:pStyle w:val="PL"/>
        <w:rPr>
          <w:color w:val="808080"/>
        </w:rPr>
      </w:pPr>
      <w:r>
        <w:rPr>
          <w:color w:val="808080"/>
        </w:rPr>
        <w:t>-- ASN1STOP</w:t>
      </w:r>
    </w:p>
    <w:p w14:paraId="23DBDC04" w14:textId="77777777" w:rsidR="001A0AFF" w:rsidRDefault="001A0AFF"/>
    <w:p w14:paraId="4494503C" w14:textId="77777777" w:rsidR="001A0AFF" w:rsidRDefault="00EB0CF4">
      <w:pPr>
        <w:pStyle w:val="Heading4"/>
      </w:pPr>
      <w:r>
        <w:t>–</w:t>
      </w:r>
      <w:r>
        <w:tab/>
        <w:t>LTE-NeighCellsCRS-AssistInfoList</w:t>
      </w:r>
    </w:p>
    <w:p w14:paraId="08D6D76B" w14:textId="77777777" w:rsidR="001A0AFF" w:rsidRDefault="00EB0CF4">
      <w:r>
        <w:t xml:space="preserve">The IE </w:t>
      </w:r>
      <w:r>
        <w:rPr>
          <w:i/>
        </w:rPr>
        <w:t>LTE-NeighCellsCRS-AssistInfoList-r17</w:t>
      </w:r>
      <w:r>
        <w:t xml:space="preserve"> is used to provide configuration information of neighbour LTE cells to assist the UE to perform CRS interference mitigation (CRS-IM) in scenarios with overlapping spectrum for LTE and NR.</w:t>
      </w:r>
    </w:p>
    <w:p w14:paraId="3512D5ED" w14:textId="77777777" w:rsidR="001A0AFF" w:rsidRDefault="00EB0CF4">
      <w:pPr>
        <w:pStyle w:val="TH"/>
      </w:pPr>
      <w:r>
        <w:rPr>
          <w:i/>
          <w:iCs/>
        </w:rPr>
        <w:lastRenderedPageBreak/>
        <w:t>LTE-NeighCellsCRS-AssistInfoList</w:t>
      </w:r>
      <w:r>
        <w:t xml:space="preserve"> information element</w:t>
      </w:r>
    </w:p>
    <w:p w14:paraId="2EA5A576" w14:textId="77777777" w:rsidR="001A0AFF" w:rsidRDefault="00EB0CF4">
      <w:pPr>
        <w:pStyle w:val="PL"/>
        <w:rPr>
          <w:color w:val="808080"/>
        </w:rPr>
      </w:pPr>
      <w:r>
        <w:rPr>
          <w:color w:val="808080"/>
        </w:rPr>
        <w:t>-- ASN1START</w:t>
      </w:r>
    </w:p>
    <w:p w14:paraId="23C97AD5" w14:textId="77777777" w:rsidR="001A0AFF" w:rsidRDefault="00EB0CF4">
      <w:pPr>
        <w:pStyle w:val="PL"/>
        <w:rPr>
          <w:color w:val="808080"/>
        </w:rPr>
      </w:pPr>
      <w:r>
        <w:rPr>
          <w:color w:val="808080"/>
        </w:rPr>
        <w:t>-- TAG-LTE-NEIGHCELLSCRS-ASSISTINFOLIST-START</w:t>
      </w:r>
    </w:p>
    <w:p w14:paraId="037A047D" w14:textId="77777777" w:rsidR="001A0AFF" w:rsidRDefault="001A0AFF">
      <w:pPr>
        <w:pStyle w:val="PL"/>
      </w:pPr>
    </w:p>
    <w:p w14:paraId="7B0AF158" w14:textId="77777777" w:rsidR="001A0AFF" w:rsidRDefault="00EB0CF4">
      <w:pPr>
        <w:pStyle w:val="PL"/>
      </w:pPr>
      <w:r>
        <w:t xml:space="preserve">LTE-NeighCellsCRS-AssistInfoList-r17 ::= </w:t>
      </w:r>
      <w:r>
        <w:rPr>
          <w:color w:val="993366"/>
        </w:rPr>
        <w:t>SEQUENCE</w:t>
      </w:r>
      <w:r>
        <w:t xml:space="preserve"> (</w:t>
      </w:r>
      <w:r>
        <w:rPr>
          <w:color w:val="993366"/>
        </w:rPr>
        <w:t>SIZE</w:t>
      </w:r>
      <w:r>
        <w:t xml:space="preserve"> (1..maxNrofCRS-IM-InterfCell-r17))</w:t>
      </w:r>
      <w:r>
        <w:rPr>
          <w:color w:val="993366"/>
        </w:rPr>
        <w:t xml:space="preserve"> OF</w:t>
      </w:r>
      <w:r>
        <w:t xml:space="preserve"> LTE-NeighCellsCRS-AssistInfo-r17</w:t>
      </w:r>
    </w:p>
    <w:p w14:paraId="6DD9B72D" w14:textId="77777777" w:rsidR="001A0AFF" w:rsidRDefault="001A0AFF">
      <w:pPr>
        <w:pStyle w:val="PL"/>
      </w:pPr>
    </w:p>
    <w:p w14:paraId="54551D14" w14:textId="77777777" w:rsidR="001A0AFF" w:rsidRDefault="00EB0CF4">
      <w:pPr>
        <w:pStyle w:val="PL"/>
      </w:pPr>
      <w:r>
        <w:t xml:space="preserve">LTE-NeighCellsCRS-AssistInfo-r17 ::=     </w:t>
      </w:r>
      <w:r>
        <w:rPr>
          <w:color w:val="993366"/>
        </w:rPr>
        <w:t>SEQUENCE</w:t>
      </w:r>
      <w:r>
        <w:t xml:space="preserve"> {</w:t>
      </w:r>
    </w:p>
    <w:p w14:paraId="6049591D" w14:textId="77777777" w:rsidR="001A0AFF" w:rsidRDefault="00EB0CF4">
      <w:pPr>
        <w:pStyle w:val="PL"/>
        <w:rPr>
          <w:color w:val="808080"/>
        </w:rPr>
      </w:pPr>
      <w:r>
        <w:t xml:space="preserve">    neighCarrierBandwidthDL-r17              </w:t>
      </w:r>
      <w:r>
        <w:rPr>
          <w:color w:val="993366"/>
        </w:rPr>
        <w:t>ENUMERATED</w:t>
      </w:r>
      <w:r>
        <w:t xml:space="preserve"> {n6, n15, n25, n50, n75, n100, spare2, spare1}   </w:t>
      </w:r>
      <w:r>
        <w:rPr>
          <w:color w:val="993366"/>
        </w:rPr>
        <w:t>OPTIONAL</w:t>
      </w:r>
      <w:r>
        <w:t xml:space="preserve">,   </w:t>
      </w:r>
      <w:r>
        <w:rPr>
          <w:color w:val="808080"/>
        </w:rPr>
        <w:t>-- Cond CRS-IM</w:t>
      </w:r>
    </w:p>
    <w:p w14:paraId="78EC86FF" w14:textId="77777777" w:rsidR="001A0AFF" w:rsidRDefault="00EB0CF4">
      <w:pPr>
        <w:pStyle w:val="PL"/>
        <w:rPr>
          <w:color w:val="808080"/>
        </w:rPr>
      </w:pPr>
      <w:r>
        <w:t xml:space="preserve">    neighCarrierFreqDL-r17                   </w:t>
      </w:r>
      <w:r>
        <w:rPr>
          <w:color w:val="993366"/>
        </w:rPr>
        <w:t>INTEGER</w:t>
      </w:r>
      <w:r>
        <w:t xml:space="preserve"> (0..16383)                                          </w:t>
      </w:r>
      <w:r>
        <w:rPr>
          <w:color w:val="993366"/>
        </w:rPr>
        <w:t>OPTIONAL</w:t>
      </w:r>
      <w:r>
        <w:t xml:space="preserve">,   </w:t>
      </w:r>
      <w:r>
        <w:rPr>
          <w:color w:val="808080"/>
        </w:rPr>
        <w:t>-- Need S</w:t>
      </w:r>
    </w:p>
    <w:p w14:paraId="2503E032" w14:textId="77777777" w:rsidR="001A0AFF" w:rsidRDefault="00EB0CF4">
      <w:pPr>
        <w:pStyle w:val="PL"/>
        <w:rPr>
          <w:color w:val="808080"/>
        </w:rPr>
      </w:pPr>
      <w:r>
        <w:t xml:space="preserve">    neighCellId-r17                          EUTRA-PhysCellId                                            </w:t>
      </w:r>
      <w:r>
        <w:rPr>
          <w:color w:val="993366"/>
        </w:rPr>
        <w:t>OPTIONAL</w:t>
      </w:r>
      <w:r>
        <w:t xml:space="preserve">,   </w:t>
      </w:r>
      <w:r>
        <w:rPr>
          <w:color w:val="808080"/>
        </w:rPr>
        <w:t>-- Need M</w:t>
      </w:r>
    </w:p>
    <w:p w14:paraId="20BCA5DF" w14:textId="77777777" w:rsidR="001A0AFF" w:rsidRDefault="00EB0CF4">
      <w:pPr>
        <w:pStyle w:val="PL"/>
        <w:rPr>
          <w:color w:val="808080"/>
        </w:rPr>
      </w:pPr>
      <w:r>
        <w:t xml:space="preserve">    neighCRS-muting-r17                      </w:t>
      </w:r>
      <w:r>
        <w:rPr>
          <w:color w:val="993366"/>
        </w:rPr>
        <w:t>ENUMERATED</w:t>
      </w:r>
      <w:r>
        <w:t xml:space="preserve"> {enabled}                                        </w:t>
      </w:r>
      <w:r>
        <w:rPr>
          <w:color w:val="993366"/>
        </w:rPr>
        <w:t>OPTIONAL</w:t>
      </w:r>
      <w:r>
        <w:t xml:space="preserve">,   </w:t>
      </w:r>
      <w:r>
        <w:rPr>
          <w:color w:val="808080"/>
        </w:rPr>
        <w:t>-- Need R</w:t>
      </w:r>
    </w:p>
    <w:p w14:paraId="00342F56" w14:textId="77777777" w:rsidR="001A0AFF" w:rsidRDefault="00EB0CF4">
      <w:pPr>
        <w:pStyle w:val="PL"/>
        <w:rPr>
          <w:color w:val="808080"/>
        </w:rPr>
      </w:pPr>
      <w:r>
        <w:t xml:space="preserve">    neighMBSFN-SubframeConfigList-r17        EUTRA-MBSFN-SubframeConfigList                              </w:t>
      </w:r>
      <w:r>
        <w:rPr>
          <w:color w:val="993366"/>
        </w:rPr>
        <w:t>OPTIONAL</w:t>
      </w:r>
      <w:r>
        <w:t xml:space="preserve">,   </w:t>
      </w:r>
      <w:r>
        <w:rPr>
          <w:color w:val="808080"/>
        </w:rPr>
        <w:t>-- Need S</w:t>
      </w:r>
    </w:p>
    <w:p w14:paraId="6D08A91E" w14:textId="77777777" w:rsidR="001A0AFF" w:rsidRDefault="00EB0CF4">
      <w:pPr>
        <w:pStyle w:val="PL"/>
        <w:rPr>
          <w:color w:val="808080"/>
        </w:rPr>
      </w:pPr>
      <w:r>
        <w:t xml:space="preserve">    neighNrofCRS-Ports–r17                   </w:t>
      </w:r>
      <w:r>
        <w:rPr>
          <w:color w:val="993366"/>
        </w:rPr>
        <w:t>ENUMERATED</w:t>
      </w:r>
      <w:r>
        <w:t xml:space="preserve"> {n1, n2, n4}                                     </w:t>
      </w:r>
      <w:r>
        <w:rPr>
          <w:color w:val="993366"/>
        </w:rPr>
        <w:t>OPTIONAL</w:t>
      </w:r>
      <w:r>
        <w:t xml:space="preserve">,   </w:t>
      </w:r>
      <w:r>
        <w:rPr>
          <w:color w:val="808080"/>
        </w:rPr>
        <w:t>-- Need S</w:t>
      </w:r>
    </w:p>
    <w:p w14:paraId="004CCA8E" w14:textId="77777777" w:rsidR="001A0AFF" w:rsidRDefault="00EB0CF4">
      <w:pPr>
        <w:pStyle w:val="PL"/>
        <w:rPr>
          <w:color w:val="808080"/>
        </w:rPr>
      </w:pPr>
      <w:r>
        <w:t xml:space="preserve">    neighV-Shift-r17                         </w:t>
      </w:r>
      <w:r>
        <w:rPr>
          <w:color w:val="993366"/>
        </w:rPr>
        <w:t>ENUMERATED</w:t>
      </w:r>
      <w:r>
        <w:t xml:space="preserve"> {n0, n1, n2, n3, n4, n5}                         </w:t>
      </w:r>
      <w:r>
        <w:rPr>
          <w:color w:val="993366"/>
        </w:rPr>
        <w:t>OPTIONAL</w:t>
      </w:r>
      <w:r>
        <w:t xml:space="preserve">    </w:t>
      </w:r>
      <w:r>
        <w:rPr>
          <w:color w:val="808080"/>
        </w:rPr>
        <w:t>-- Cond NotCellID</w:t>
      </w:r>
    </w:p>
    <w:p w14:paraId="1D03659B" w14:textId="77777777" w:rsidR="001A0AFF" w:rsidRDefault="00EB0CF4">
      <w:pPr>
        <w:pStyle w:val="PL"/>
      </w:pPr>
      <w:r>
        <w:t>}</w:t>
      </w:r>
    </w:p>
    <w:p w14:paraId="265DB1BF" w14:textId="77777777" w:rsidR="001A0AFF" w:rsidRDefault="001A0AFF">
      <w:pPr>
        <w:pStyle w:val="PL"/>
      </w:pPr>
    </w:p>
    <w:p w14:paraId="7378A45B" w14:textId="77777777" w:rsidR="001A0AFF" w:rsidRDefault="00EB0CF4">
      <w:pPr>
        <w:pStyle w:val="PL"/>
        <w:rPr>
          <w:color w:val="808080"/>
        </w:rPr>
      </w:pPr>
      <w:r>
        <w:rPr>
          <w:color w:val="808080"/>
        </w:rPr>
        <w:t>-- TAG-LTE-NEIGHCELLSCRS-ASSISTINFOLIST-STOP</w:t>
      </w:r>
    </w:p>
    <w:p w14:paraId="76462B32" w14:textId="77777777" w:rsidR="001A0AFF" w:rsidRDefault="00EB0CF4">
      <w:pPr>
        <w:pStyle w:val="PL"/>
        <w:rPr>
          <w:color w:val="808080"/>
        </w:rPr>
      </w:pPr>
      <w:r>
        <w:rPr>
          <w:color w:val="808080"/>
        </w:rPr>
        <w:t>-- ASN1STOP</w:t>
      </w:r>
    </w:p>
    <w:p w14:paraId="7CF40BFB"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A82EAFD" w14:textId="77777777">
        <w:tc>
          <w:tcPr>
            <w:tcW w:w="14173" w:type="dxa"/>
            <w:tcBorders>
              <w:top w:val="single" w:sz="4" w:space="0" w:color="auto"/>
              <w:left w:val="single" w:sz="4" w:space="0" w:color="auto"/>
              <w:bottom w:val="single" w:sz="4" w:space="0" w:color="auto"/>
              <w:right w:val="single" w:sz="4" w:space="0" w:color="auto"/>
            </w:tcBorders>
          </w:tcPr>
          <w:p w14:paraId="397C8EE6" w14:textId="77777777" w:rsidR="001A0AFF" w:rsidRDefault="00EB0CF4">
            <w:pPr>
              <w:pStyle w:val="TAH"/>
              <w:rPr>
                <w:rFonts w:eastAsia="MS Mincho"/>
                <w:lang w:eastAsia="sv-SE"/>
              </w:rPr>
            </w:pPr>
            <w:r>
              <w:rPr>
                <w:rFonts w:eastAsia="MS Mincho"/>
                <w:lang w:eastAsia="sv-SE"/>
              </w:rPr>
              <w:t>LTE-NeighCellsCRS-AssistInfoList field descriptions</w:t>
            </w:r>
          </w:p>
        </w:tc>
      </w:tr>
      <w:tr w:rsidR="001A0AFF" w14:paraId="1216720D" w14:textId="77777777">
        <w:tc>
          <w:tcPr>
            <w:tcW w:w="14173" w:type="dxa"/>
            <w:tcBorders>
              <w:top w:val="single" w:sz="4" w:space="0" w:color="auto"/>
              <w:left w:val="single" w:sz="4" w:space="0" w:color="auto"/>
              <w:bottom w:val="single" w:sz="4" w:space="0" w:color="auto"/>
              <w:right w:val="single" w:sz="4" w:space="0" w:color="auto"/>
            </w:tcBorders>
          </w:tcPr>
          <w:p w14:paraId="0B7DD929" w14:textId="77777777" w:rsidR="001A0AFF" w:rsidRDefault="00EB0CF4">
            <w:pPr>
              <w:pStyle w:val="TAL"/>
              <w:rPr>
                <w:rFonts w:eastAsia="MS Mincho"/>
                <w:b/>
                <w:bCs/>
                <w:i/>
                <w:iCs/>
                <w:lang w:eastAsia="sv-SE"/>
              </w:rPr>
            </w:pPr>
            <w:r>
              <w:rPr>
                <w:rFonts w:eastAsia="MS Mincho"/>
                <w:b/>
                <w:bCs/>
                <w:i/>
                <w:iCs/>
                <w:lang w:eastAsia="sv-SE"/>
              </w:rPr>
              <w:t>neighCarrierBandwidthDL</w:t>
            </w:r>
          </w:p>
          <w:p w14:paraId="7600A713" w14:textId="77777777" w:rsidR="001A0AFF" w:rsidRDefault="00EB0CF4">
            <w:pPr>
              <w:pStyle w:val="TAL"/>
              <w:rPr>
                <w:rFonts w:eastAsia="MS Mincho"/>
                <w:lang w:eastAsia="sv-SE"/>
              </w:rPr>
            </w:pPr>
            <w:r>
              <w:rPr>
                <w:rFonts w:eastAsia="MS Mincho"/>
                <w:lang w:eastAsia="sv-SE"/>
              </w:rPr>
              <w:t>Indicates the channel bandwidth of the neighbour LTE cell in number of PRBs.</w:t>
            </w:r>
            <w:r>
              <w:rPr>
                <w:lang w:eastAsia="sv-SE"/>
              </w:rPr>
              <w:t xml:space="preserve"> </w:t>
            </w:r>
            <w:r>
              <w:rPr>
                <w:rFonts w:eastAsia="MS Mincho"/>
                <w:lang w:eastAsia="sv-SE"/>
              </w:rPr>
              <w:t xml:space="preserve">If the field is absent, the UE applies the value of </w:t>
            </w:r>
            <w:r>
              <w:rPr>
                <w:rFonts w:eastAsia="MS Mincho"/>
                <w:i/>
                <w:iCs/>
                <w:lang w:eastAsia="sv-SE"/>
              </w:rPr>
              <w:t>carrierBandwidthDL</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w:t>
            </w:r>
          </w:p>
        </w:tc>
      </w:tr>
      <w:tr w:rsidR="001A0AFF" w14:paraId="2FC93B0C" w14:textId="77777777">
        <w:tc>
          <w:tcPr>
            <w:tcW w:w="14173" w:type="dxa"/>
            <w:tcBorders>
              <w:top w:val="single" w:sz="4" w:space="0" w:color="auto"/>
              <w:left w:val="single" w:sz="4" w:space="0" w:color="auto"/>
              <w:bottom w:val="single" w:sz="4" w:space="0" w:color="auto"/>
              <w:right w:val="single" w:sz="4" w:space="0" w:color="auto"/>
            </w:tcBorders>
          </w:tcPr>
          <w:p w14:paraId="022210CD" w14:textId="77777777" w:rsidR="001A0AFF" w:rsidRDefault="00EB0CF4">
            <w:pPr>
              <w:pStyle w:val="TAL"/>
              <w:rPr>
                <w:rFonts w:eastAsia="MS Mincho"/>
                <w:b/>
                <w:bCs/>
                <w:i/>
                <w:iCs/>
                <w:lang w:eastAsia="sv-SE"/>
              </w:rPr>
            </w:pPr>
            <w:r>
              <w:rPr>
                <w:rFonts w:eastAsia="MS Mincho"/>
                <w:b/>
                <w:bCs/>
                <w:i/>
                <w:iCs/>
                <w:lang w:eastAsia="sv-SE"/>
              </w:rPr>
              <w:t>neighCarrierFreqDL</w:t>
            </w:r>
          </w:p>
          <w:p w14:paraId="6FEB4529" w14:textId="77777777" w:rsidR="001A0AFF" w:rsidRDefault="00EB0CF4">
            <w:pPr>
              <w:pStyle w:val="TAL"/>
              <w:rPr>
                <w:rFonts w:eastAsia="MS Mincho"/>
                <w:lang w:eastAsia="sv-SE"/>
              </w:rPr>
            </w:pPr>
            <w:r>
              <w:rPr>
                <w:rFonts w:cs="Arial"/>
                <w:lang w:eastAsia="zh-CN"/>
              </w:rPr>
              <w:t xml:space="preserve">Indicates the downlink centre frequency of </w:t>
            </w:r>
            <w:r>
              <w:rPr>
                <w:rFonts w:eastAsia="MS Mincho"/>
                <w:lang w:eastAsia="sv-SE"/>
              </w:rPr>
              <w:t xml:space="preserve">the neighbour LTE cell. If the field is absent, the UE applies the value of </w:t>
            </w:r>
            <w:r>
              <w:rPr>
                <w:rFonts w:eastAsia="MS Mincho"/>
                <w:i/>
                <w:iCs/>
                <w:lang w:eastAsia="sv-SE"/>
              </w:rPr>
              <w:t>carrierFreqDL</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w:t>
            </w:r>
          </w:p>
        </w:tc>
      </w:tr>
      <w:tr w:rsidR="001A0AFF" w14:paraId="52177BE7" w14:textId="77777777">
        <w:tc>
          <w:tcPr>
            <w:tcW w:w="14173" w:type="dxa"/>
            <w:tcBorders>
              <w:top w:val="single" w:sz="4" w:space="0" w:color="auto"/>
              <w:left w:val="single" w:sz="4" w:space="0" w:color="auto"/>
              <w:bottom w:val="single" w:sz="4" w:space="0" w:color="auto"/>
              <w:right w:val="single" w:sz="4" w:space="0" w:color="auto"/>
            </w:tcBorders>
          </w:tcPr>
          <w:p w14:paraId="55EAFD38" w14:textId="77777777" w:rsidR="001A0AFF" w:rsidRDefault="00EB0CF4">
            <w:pPr>
              <w:pStyle w:val="TAL"/>
              <w:rPr>
                <w:rFonts w:eastAsia="MS Mincho"/>
                <w:b/>
                <w:bCs/>
                <w:i/>
                <w:iCs/>
                <w:lang w:eastAsia="sv-SE"/>
              </w:rPr>
            </w:pPr>
            <w:r>
              <w:rPr>
                <w:rFonts w:eastAsia="MS Mincho"/>
                <w:b/>
                <w:bCs/>
                <w:i/>
                <w:iCs/>
                <w:lang w:eastAsia="sv-SE"/>
              </w:rPr>
              <w:t>neighCellId</w:t>
            </w:r>
          </w:p>
          <w:p w14:paraId="33014096" w14:textId="77777777" w:rsidR="001A0AFF" w:rsidRDefault="00EB0CF4">
            <w:pPr>
              <w:pStyle w:val="TAL"/>
              <w:rPr>
                <w:rFonts w:eastAsia="MS Mincho"/>
                <w:lang w:eastAsia="sv-SE"/>
              </w:rPr>
            </w:pPr>
            <w:r>
              <w:rPr>
                <w:rFonts w:cs="Arial"/>
                <w:lang w:eastAsia="zh-CN"/>
              </w:rPr>
              <w:t xml:space="preserve">Indicates the physciall cell ID </w:t>
            </w:r>
            <w:r>
              <w:rPr>
                <w:rFonts w:eastAsia="MS Mincho"/>
                <w:lang w:eastAsia="sv-SE"/>
              </w:rPr>
              <w:t>the neighbour LTE cell.</w:t>
            </w:r>
          </w:p>
        </w:tc>
      </w:tr>
      <w:tr w:rsidR="001A0AFF" w14:paraId="67666728" w14:textId="77777777">
        <w:tc>
          <w:tcPr>
            <w:tcW w:w="14173" w:type="dxa"/>
            <w:tcBorders>
              <w:top w:val="single" w:sz="4" w:space="0" w:color="auto"/>
              <w:left w:val="single" w:sz="4" w:space="0" w:color="auto"/>
              <w:bottom w:val="single" w:sz="4" w:space="0" w:color="auto"/>
              <w:right w:val="single" w:sz="4" w:space="0" w:color="auto"/>
            </w:tcBorders>
          </w:tcPr>
          <w:p w14:paraId="69F93CB5" w14:textId="77777777" w:rsidR="001A0AFF" w:rsidRDefault="00EB0CF4">
            <w:pPr>
              <w:pStyle w:val="TAL"/>
              <w:rPr>
                <w:rFonts w:eastAsia="MS Mincho"/>
                <w:b/>
                <w:bCs/>
                <w:i/>
                <w:iCs/>
                <w:lang w:eastAsia="sv-SE"/>
              </w:rPr>
            </w:pPr>
            <w:r>
              <w:rPr>
                <w:rFonts w:eastAsia="MS Mincho"/>
                <w:b/>
                <w:bCs/>
                <w:i/>
                <w:iCs/>
                <w:lang w:eastAsia="sv-SE"/>
              </w:rPr>
              <w:t>neighCRS-muting</w:t>
            </w:r>
          </w:p>
          <w:p w14:paraId="199AEC42" w14:textId="77777777" w:rsidR="001A0AFF" w:rsidRDefault="00EB0CF4">
            <w:pPr>
              <w:pStyle w:val="TAL"/>
              <w:rPr>
                <w:rFonts w:eastAsia="MS Mincho"/>
                <w:lang w:eastAsia="sv-SE"/>
              </w:rPr>
            </w:pPr>
            <w:r>
              <w:rPr>
                <w:rFonts w:cs="Arial"/>
                <w:lang w:eastAsia="zh-CN"/>
              </w:rPr>
              <w:t xml:space="preserve">Indicates whether the CRS interference mitigation is enabled in </w:t>
            </w:r>
            <w:r>
              <w:rPr>
                <w:rFonts w:eastAsia="MS Mincho"/>
                <w:lang w:eastAsia="sv-SE"/>
              </w:rPr>
              <w:t>the neighbour LTE cell, as specified in TS 36.133 [40], clause 3.6.1.1.</w:t>
            </w:r>
          </w:p>
        </w:tc>
      </w:tr>
      <w:tr w:rsidR="001A0AFF" w14:paraId="6861E231" w14:textId="77777777">
        <w:tc>
          <w:tcPr>
            <w:tcW w:w="14173" w:type="dxa"/>
            <w:tcBorders>
              <w:top w:val="single" w:sz="4" w:space="0" w:color="auto"/>
              <w:left w:val="single" w:sz="4" w:space="0" w:color="auto"/>
              <w:bottom w:val="single" w:sz="4" w:space="0" w:color="auto"/>
              <w:right w:val="single" w:sz="4" w:space="0" w:color="auto"/>
            </w:tcBorders>
          </w:tcPr>
          <w:p w14:paraId="5E9058CC" w14:textId="77777777" w:rsidR="001A0AFF" w:rsidRDefault="00EB0CF4">
            <w:pPr>
              <w:pStyle w:val="TAL"/>
              <w:rPr>
                <w:rFonts w:eastAsia="MS Mincho"/>
                <w:b/>
                <w:bCs/>
                <w:i/>
                <w:iCs/>
                <w:lang w:eastAsia="sv-SE"/>
              </w:rPr>
            </w:pPr>
            <w:r>
              <w:rPr>
                <w:rFonts w:eastAsia="MS Mincho"/>
                <w:b/>
                <w:bCs/>
                <w:i/>
                <w:iCs/>
                <w:lang w:eastAsia="sv-SE"/>
              </w:rPr>
              <w:t>neighMBSFN-SubframeConfigList</w:t>
            </w:r>
          </w:p>
          <w:p w14:paraId="62AB8032" w14:textId="77777777" w:rsidR="001A0AFF" w:rsidRDefault="00EB0CF4">
            <w:pPr>
              <w:pStyle w:val="TAL"/>
              <w:rPr>
                <w:rFonts w:eastAsia="MS Mincho"/>
                <w:lang w:eastAsia="sv-SE"/>
              </w:rPr>
            </w:pPr>
            <w:r>
              <w:rPr>
                <w:rFonts w:eastAsia="MS Mincho"/>
                <w:lang w:eastAsia="sv-SE"/>
              </w:rPr>
              <w:t xml:space="preserve">Indicates the MBSFN subframe configuration of the neighbour LTE cell. </w:t>
            </w:r>
            <w:r>
              <w:rPr>
                <w:lang w:eastAsia="sv-SE"/>
              </w:rPr>
              <w:t xml:space="preserve">If </w:t>
            </w:r>
            <w:r>
              <w:rPr>
                <w:rFonts w:eastAsia="MS Mincho"/>
                <w:i/>
                <w:iCs/>
                <w:lang w:eastAsia="sv-SE"/>
              </w:rPr>
              <w:t>RateMatchPatternLTE-CRS</w:t>
            </w:r>
            <w:r>
              <w:rPr>
                <w:rFonts w:eastAsia="MS Mincho"/>
                <w:lang w:eastAsia="sv-SE"/>
              </w:rPr>
              <w:t xml:space="preserve"> is configured for this serving cell and the field is absent, the UE applies the value of </w:t>
            </w:r>
            <w:r>
              <w:rPr>
                <w:rFonts w:eastAsia="MS Mincho"/>
                <w:i/>
                <w:iCs/>
                <w:lang w:eastAsia="sv-SE"/>
              </w:rPr>
              <w:t>mbsfn-SubframeConfigList</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 otherwise,</w:t>
            </w:r>
            <w:r>
              <w:rPr>
                <w:lang w:eastAsia="sv-SE"/>
              </w:rPr>
              <w:t xml:space="preserve"> </w:t>
            </w:r>
            <w:r>
              <w:rPr>
                <w:rFonts w:eastAsia="MS Mincho"/>
                <w:lang w:eastAsia="sv-SE"/>
              </w:rPr>
              <w:t>if the field is absent, the UE assumes MBSFN is not configured in the neighbour LTE cell.</w:t>
            </w:r>
          </w:p>
        </w:tc>
      </w:tr>
      <w:tr w:rsidR="001A0AFF" w14:paraId="2634D733" w14:textId="77777777">
        <w:tc>
          <w:tcPr>
            <w:tcW w:w="14173" w:type="dxa"/>
            <w:tcBorders>
              <w:top w:val="single" w:sz="4" w:space="0" w:color="auto"/>
              <w:left w:val="single" w:sz="4" w:space="0" w:color="auto"/>
              <w:bottom w:val="single" w:sz="4" w:space="0" w:color="auto"/>
              <w:right w:val="single" w:sz="4" w:space="0" w:color="auto"/>
            </w:tcBorders>
          </w:tcPr>
          <w:p w14:paraId="0E2F5E73" w14:textId="77777777" w:rsidR="001A0AFF" w:rsidRDefault="00EB0CF4">
            <w:pPr>
              <w:pStyle w:val="TAL"/>
              <w:rPr>
                <w:rFonts w:eastAsia="MS Mincho"/>
                <w:b/>
                <w:bCs/>
                <w:i/>
                <w:iCs/>
                <w:lang w:eastAsia="sv-SE"/>
              </w:rPr>
            </w:pPr>
            <w:r>
              <w:rPr>
                <w:rFonts w:eastAsia="MS Mincho"/>
                <w:b/>
                <w:bCs/>
                <w:i/>
                <w:iCs/>
                <w:lang w:eastAsia="sv-SE"/>
              </w:rPr>
              <w:t>neighNrofCRS-Ports</w:t>
            </w:r>
          </w:p>
          <w:p w14:paraId="4A4723CA" w14:textId="77777777" w:rsidR="001A0AFF" w:rsidRDefault="00EB0CF4">
            <w:pPr>
              <w:pStyle w:val="TAL"/>
              <w:rPr>
                <w:rFonts w:eastAsia="MS Mincho"/>
                <w:lang w:eastAsia="sv-SE"/>
              </w:rPr>
            </w:pPr>
            <w:r>
              <w:rPr>
                <w:rFonts w:eastAsia="MS Mincho"/>
                <w:lang w:eastAsia="sv-SE"/>
              </w:rPr>
              <w:t xml:space="preserve">Indicates the CRS antenna ports number of the neighbour LTE cell. If the field is absent, the UE applies the value of </w:t>
            </w:r>
            <w:r>
              <w:rPr>
                <w:i/>
                <w:iCs/>
              </w:rPr>
              <w:t>nrofCRS-Ports</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 </w:t>
            </w:r>
            <w:r>
              <w:rPr>
                <w:lang w:eastAsia="sv-SE"/>
              </w:rPr>
              <w:t xml:space="preserve">If </w:t>
            </w:r>
            <w:r>
              <w:rPr>
                <w:rFonts w:eastAsia="MS Mincho"/>
                <w:i/>
                <w:iCs/>
                <w:lang w:eastAsia="sv-SE"/>
              </w:rPr>
              <w:t>RateMatchPatternLTE-CRS</w:t>
            </w:r>
            <w:r>
              <w:rPr>
                <w:rFonts w:eastAsia="MS Mincho"/>
                <w:lang w:eastAsia="sv-SE"/>
              </w:rPr>
              <w:t xml:space="preserve"> is not configured for this serving cell and the field is absent, the UE applies the default value n4.</w:t>
            </w:r>
          </w:p>
        </w:tc>
      </w:tr>
      <w:tr w:rsidR="001A0AFF" w14:paraId="446D0559" w14:textId="77777777">
        <w:tc>
          <w:tcPr>
            <w:tcW w:w="14173" w:type="dxa"/>
            <w:tcBorders>
              <w:top w:val="single" w:sz="4" w:space="0" w:color="auto"/>
              <w:left w:val="single" w:sz="4" w:space="0" w:color="auto"/>
              <w:bottom w:val="single" w:sz="4" w:space="0" w:color="auto"/>
              <w:right w:val="single" w:sz="4" w:space="0" w:color="auto"/>
            </w:tcBorders>
          </w:tcPr>
          <w:p w14:paraId="543078B2" w14:textId="77777777" w:rsidR="001A0AFF" w:rsidRDefault="00EB0CF4">
            <w:pPr>
              <w:pStyle w:val="TAL"/>
              <w:rPr>
                <w:rFonts w:eastAsia="MS Mincho"/>
                <w:b/>
                <w:bCs/>
                <w:i/>
                <w:iCs/>
                <w:lang w:eastAsia="sv-SE"/>
              </w:rPr>
            </w:pPr>
            <w:r>
              <w:rPr>
                <w:rFonts w:eastAsia="MS Mincho"/>
                <w:b/>
                <w:bCs/>
                <w:i/>
                <w:iCs/>
                <w:lang w:eastAsia="sv-SE"/>
              </w:rPr>
              <w:t>neighV-Shift</w:t>
            </w:r>
          </w:p>
          <w:p w14:paraId="62933534" w14:textId="77777777" w:rsidR="001A0AFF" w:rsidRDefault="00EB0CF4">
            <w:pPr>
              <w:pStyle w:val="TAL"/>
              <w:rPr>
                <w:rFonts w:eastAsia="MS Mincho"/>
                <w:lang w:eastAsia="sv-SE"/>
              </w:rPr>
            </w:pPr>
            <w:r>
              <w:rPr>
                <w:rFonts w:eastAsia="MS Mincho"/>
                <w:lang w:eastAsia="sv-SE"/>
              </w:rPr>
              <w:t>Indicates the shifting value v-shift of the neighbour LTE cell.</w:t>
            </w:r>
          </w:p>
        </w:tc>
      </w:tr>
    </w:tbl>
    <w:p w14:paraId="25731208"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57AD1F15" w14:textId="77777777">
        <w:tc>
          <w:tcPr>
            <w:tcW w:w="4027" w:type="dxa"/>
            <w:tcBorders>
              <w:top w:val="single" w:sz="4" w:space="0" w:color="auto"/>
              <w:left w:val="single" w:sz="4" w:space="0" w:color="auto"/>
              <w:bottom w:val="single" w:sz="4" w:space="0" w:color="auto"/>
              <w:right w:val="single" w:sz="4" w:space="0" w:color="auto"/>
            </w:tcBorders>
          </w:tcPr>
          <w:p w14:paraId="4A87898F" w14:textId="77777777" w:rsidR="001A0AFF" w:rsidRDefault="00EB0CF4">
            <w:pPr>
              <w:pStyle w:val="TAH"/>
              <w:rPr>
                <w:szCs w:val="22"/>
              </w:rPr>
            </w:pPr>
            <w:r>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B505D2" w14:textId="77777777" w:rsidR="001A0AFF" w:rsidRDefault="00EB0CF4">
            <w:pPr>
              <w:pStyle w:val="TAH"/>
              <w:rPr>
                <w:szCs w:val="22"/>
              </w:rPr>
            </w:pPr>
            <w:r>
              <w:rPr>
                <w:szCs w:val="22"/>
              </w:rPr>
              <w:t>Explanation</w:t>
            </w:r>
          </w:p>
        </w:tc>
      </w:tr>
      <w:tr w:rsidR="001A0AFF" w14:paraId="0482D5B8" w14:textId="77777777">
        <w:tc>
          <w:tcPr>
            <w:tcW w:w="4027" w:type="dxa"/>
            <w:tcBorders>
              <w:top w:val="single" w:sz="4" w:space="0" w:color="auto"/>
              <w:left w:val="single" w:sz="4" w:space="0" w:color="auto"/>
              <w:bottom w:val="single" w:sz="4" w:space="0" w:color="auto"/>
              <w:right w:val="single" w:sz="4" w:space="0" w:color="auto"/>
            </w:tcBorders>
          </w:tcPr>
          <w:p w14:paraId="278E41A5" w14:textId="77777777" w:rsidR="001A0AFF" w:rsidRDefault="00EB0CF4">
            <w:pPr>
              <w:pStyle w:val="TAL"/>
              <w:rPr>
                <w:i/>
                <w:iCs/>
                <w:lang w:eastAsia="sv-SE"/>
              </w:rPr>
            </w:pPr>
            <w:r>
              <w:rPr>
                <w:i/>
                <w:iCs/>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177928B1" w14:textId="77777777" w:rsidR="001A0AFF" w:rsidRDefault="00EB0CF4">
            <w:pPr>
              <w:pStyle w:val="TAL"/>
              <w:rPr>
                <w:rFonts w:eastAsia="MS Mincho"/>
                <w:lang w:eastAsia="sv-SE"/>
              </w:rPr>
            </w:pPr>
            <w:r>
              <w:rPr>
                <w:lang w:eastAsia="sv-SE"/>
              </w:rPr>
              <w:t xml:space="preserve">For the serving cell with 15kHz SCS, this field is mandatory present for the UE supporting the capability of </w:t>
            </w:r>
            <w:r>
              <w:rPr>
                <w:i/>
                <w:iCs/>
                <w:lang w:eastAsia="sv-SE"/>
              </w:rPr>
              <w:t>CRS-IM-nonDSS-NWA-15kHzSCS-r17</w:t>
            </w:r>
            <w:r>
              <w:rPr>
                <w:lang w:eastAsia="sv-SE"/>
              </w:rPr>
              <w:t xml:space="preserve">, but not supporting </w:t>
            </w:r>
            <w:r>
              <w:rPr>
                <w:i/>
                <w:iCs/>
                <w:lang w:eastAsia="sv-SE"/>
              </w:rPr>
              <w:t>CRS-IM-nonDSS-15kHzSCS-r17</w:t>
            </w:r>
            <w:r>
              <w:rPr>
                <w:lang w:eastAsia="sv-SE"/>
              </w:rPr>
              <w:t xml:space="preserve">, if </w:t>
            </w:r>
            <w:r>
              <w:rPr>
                <w:rFonts w:eastAsia="MS Mincho"/>
                <w:i/>
                <w:iCs/>
                <w:lang w:eastAsia="sv-SE"/>
              </w:rPr>
              <w:t>RateMatchPatternLTE-CRS</w:t>
            </w:r>
            <w:r>
              <w:rPr>
                <w:rFonts w:eastAsia="MS Mincho"/>
                <w:lang w:eastAsia="sv-SE"/>
              </w:rPr>
              <w:t xml:space="preserve"> is not configured for this serving cell</w:t>
            </w:r>
            <w:r>
              <w:rPr>
                <w:lang w:eastAsia="sv-SE"/>
              </w:rPr>
              <w:t xml:space="preserve">. Otherwise it is optionally present, Need S if </w:t>
            </w:r>
            <w:r>
              <w:rPr>
                <w:rFonts w:eastAsia="MS Mincho"/>
                <w:i/>
                <w:iCs/>
                <w:lang w:eastAsia="sv-SE"/>
              </w:rPr>
              <w:t>RateMatchPatternLTE-CRS</w:t>
            </w:r>
            <w:r>
              <w:rPr>
                <w:rFonts w:eastAsia="MS Mincho"/>
                <w:lang w:eastAsia="sv-SE"/>
              </w:rPr>
              <w:t xml:space="preserve"> is configured for this serving cell; Need M otherwise.</w:t>
            </w:r>
          </w:p>
          <w:p w14:paraId="1E1AC84C" w14:textId="77777777" w:rsidR="001A0AFF" w:rsidRDefault="00EB0CF4">
            <w:pPr>
              <w:pStyle w:val="TAL"/>
              <w:rPr>
                <w:rFonts w:eastAsia="MS Mincho"/>
                <w:lang w:eastAsia="sv-SE"/>
              </w:rPr>
            </w:pPr>
            <w:r>
              <w:rPr>
                <w:rFonts w:eastAsia="MS Mincho"/>
                <w:lang w:eastAsia="sv-SE"/>
              </w:rPr>
              <w:t xml:space="preserve">For the serving cell with 30kHz SCS, </w:t>
            </w:r>
            <w:r>
              <w:rPr>
                <w:lang w:eastAsia="sv-SE"/>
              </w:rPr>
              <w:t xml:space="preserve">this field is mandatory present for the UE supporting the capability of </w:t>
            </w:r>
            <w:r>
              <w:rPr>
                <w:i/>
                <w:iCs/>
                <w:lang w:eastAsia="sv-SE"/>
              </w:rPr>
              <w:t>CRS-IM-nonDSS-NWA-30kHzSCS-r17</w:t>
            </w:r>
            <w:r>
              <w:rPr>
                <w:lang w:eastAsia="sv-SE"/>
              </w:rPr>
              <w:t xml:space="preserve">, but not supporting </w:t>
            </w:r>
            <w:r>
              <w:rPr>
                <w:i/>
                <w:iCs/>
                <w:lang w:eastAsia="sv-SE"/>
              </w:rPr>
              <w:t>CRS-IM-nonDSS-30kHzSCS-r17</w:t>
            </w:r>
            <w:r>
              <w:rPr>
                <w:lang w:eastAsia="sv-SE"/>
              </w:rPr>
              <w:t xml:space="preserve">, if </w:t>
            </w:r>
            <w:r>
              <w:rPr>
                <w:rFonts w:eastAsia="MS Mincho"/>
                <w:i/>
                <w:iCs/>
                <w:lang w:eastAsia="sv-SE"/>
              </w:rPr>
              <w:t>RateMatchPatternLTE-CRS</w:t>
            </w:r>
            <w:r>
              <w:rPr>
                <w:rFonts w:eastAsia="MS Mincho"/>
                <w:lang w:eastAsia="sv-SE"/>
              </w:rPr>
              <w:t xml:space="preserve"> is not configured for this serving cell</w:t>
            </w:r>
            <w:r>
              <w:rPr>
                <w:lang w:eastAsia="sv-SE"/>
              </w:rPr>
              <w:t xml:space="preserve">. Otherwise it is optionally present, Need S if </w:t>
            </w:r>
            <w:r>
              <w:rPr>
                <w:rFonts w:eastAsia="MS Mincho"/>
                <w:i/>
                <w:iCs/>
                <w:lang w:eastAsia="sv-SE"/>
              </w:rPr>
              <w:t>RateMatchPatternLTE-CRS</w:t>
            </w:r>
            <w:r>
              <w:rPr>
                <w:rFonts w:eastAsia="MS Mincho"/>
                <w:lang w:eastAsia="sv-SE"/>
              </w:rPr>
              <w:t xml:space="preserve"> is configured for this serving cell; Need M otherwise.</w:t>
            </w:r>
          </w:p>
        </w:tc>
      </w:tr>
      <w:tr w:rsidR="001A0AFF" w14:paraId="7D2CC443" w14:textId="77777777">
        <w:tc>
          <w:tcPr>
            <w:tcW w:w="4027" w:type="dxa"/>
            <w:tcBorders>
              <w:top w:val="single" w:sz="4" w:space="0" w:color="auto"/>
              <w:left w:val="single" w:sz="4" w:space="0" w:color="auto"/>
              <w:bottom w:val="single" w:sz="4" w:space="0" w:color="auto"/>
              <w:right w:val="single" w:sz="4" w:space="0" w:color="auto"/>
            </w:tcBorders>
          </w:tcPr>
          <w:p w14:paraId="2A4D999C" w14:textId="77777777" w:rsidR="001A0AFF" w:rsidRDefault="00EB0CF4">
            <w:pPr>
              <w:pStyle w:val="TAL"/>
              <w:rPr>
                <w:i/>
                <w:iCs/>
                <w:lang w:eastAsia="zh-CN"/>
              </w:rPr>
            </w:pPr>
            <w:r>
              <w:rPr>
                <w:i/>
                <w:iCs/>
                <w:lang w:eastAsia="zh-CN"/>
              </w:rPr>
              <w:t>NotCellID</w:t>
            </w:r>
          </w:p>
        </w:tc>
        <w:tc>
          <w:tcPr>
            <w:tcW w:w="10146" w:type="dxa"/>
            <w:tcBorders>
              <w:top w:val="single" w:sz="4" w:space="0" w:color="auto"/>
              <w:left w:val="single" w:sz="4" w:space="0" w:color="auto"/>
              <w:bottom w:val="single" w:sz="4" w:space="0" w:color="auto"/>
              <w:right w:val="single" w:sz="4" w:space="0" w:color="auto"/>
            </w:tcBorders>
          </w:tcPr>
          <w:p w14:paraId="7E0ABE20" w14:textId="77777777" w:rsidR="001A0AFF" w:rsidRDefault="00EB0CF4">
            <w:pPr>
              <w:pStyle w:val="TAL"/>
              <w:rPr>
                <w:lang w:eastAsia="sv-SE"/>
              </w:rPr>
            </w:pPr>
            <w:r>
              <w:rPr>
                <w:rFonts w:eastAsia="MS Mincho"/>
                <w:lang w:eastAsia="sv-SE"/>
              </w:rPr>
              <w:t xml:space="preserve">If the field </w:t>
            </w:r>
            <w:r>
              <w:rPr>
                <w:rFonts w:eastAsia="MS Mincho"/>
                <w:i/>
                <w:iCs/>
                <w:lang w:eastAsia="sv-SE"/>
              </w:rPr>
              <w:t>neighCellId</w:t>
            </w:r>
            <w:r>
              <w:rPr>
                <w:rFonts w:eastAsia="MS Mincho"/>
                <w:lang w:eastAsia="sv-SE"/>
              </w:rPr>
              <w:t xml:space="preserve"> is present, this field shall be absent; otherwise,</w:t>
            </w:r>
            <w:r>
              <w:rPr>
                <w:lang w:eastAsia="sv-SE"/>
              </w:rPr>
              <w:t xml:space="preserve"> it is optionally present,</w:t>
            </w:r>
            <w:r>
              <w:rPr>
                <w:rFonts w:eastAsia="MS Mincho"/>
                <w:lang w:eastAsia="sv-SE"/>
              </w:rPr>
              <w:t xml:space="preserve"> Need M.</w:t>
            </w:r>
          </w:p>
        </w:tc>
      </w:tr>
    </w:tbl>
    <w:p w14:paraId="39723B3F" w14:textId="77777777" w:rsidR="001A0AFF" w:rsidRDefault="001A0AFF"/>
    <w:p w14:paraId="6E57B1EE" w14:textId="77777777" w:rsidR="001A0AFF" w:rsidRDefault="00EB0CF4">
      <w:pPr>
        <w:pStyle w:val="Heading4"/>
        <w:rPr>
          <w:rFonts w:eastAsia="SimSun"/>
        </w:rPr>
      </w:pPr>
      <w:bookmarkStart w:id="581" w:name="_Toc100930148"/>
      <w:bookmarkStart w:id="582" w:name="_Toc60777251"/>
      <w:r>
        <w:rPr>
          <w:rFonts w:eastAsia="SimSun"/>
        </w:rPr>
        <w:t>–</w:t>
      </w:r>
      <w:r>
        <w:rPr>
          <w:rFonts w:eastAsia="SimSun"/>
        </w:rPr>
        <w:tab/>
      </w:r>
      <w:r>
        <w:rPr>
          <w:i/>
        </w:rPr>
        <w:t>MAC-CellGroupConfig</w:t>
      </w:r>
      <w:bookmarkEnd w:id="581"/>
      <w:bookmarkEnd w:id="582"/>
    </w:p>
    <w:p w14:paraId="3551F3B1" w14:textId="77777777" w:rsidR="001A0AFF" w:rsidRDefault="00EB0CF4">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23FEAD70" w14:textId="77777777" w:rsidR="001A0AFF" w:rsidRDefault="00EB0CF4">
      <w:pPr>
        <w:pStyle w:val="TH"/>
        <w:rPr>
          <w:rFonts w:eastAsia="SimSun"/>
          <w:lang w:eastAsia="zh-CN"/>
        </w:rPr>
      </w:pPr>
      <w:r>
        <w:rPr>
          <w:i/>
        </w:rPr>
        <w:t>MAC-CellGroupConfig</w:t>
      </w:r>
      <w:r>
        <w:t xml:space="preserve"> information element</w:t>
      </w:r>
    </w:p>
    <w:p w14:paraId="7C5056E2" w14:textId="77777777" w:rsidR="001A0AFF" w:rsidRDefault="00EB0CF4">
      <w:pPr>
        <w:pStyle w:val="PL"/>
        <w:rPr>
          <w:color w:val="808080"/>
        </w:rPr>
      </w:pPr>
      <w:r>
        <w:rPr>
          <w:color w:val="808080"/>
        </w:rPr>
        <w:t>-- ASN1START</w:t>
      </w:r>
    </w:p>
    <w:p w14:paraId="31221AF5" w14:textId="77777777" w:rsidR="001A0AFF" w:rsidRDefault="00EB0CF4">
      <w:pPr>
        <w:pStyle w:val="PL"/>
        <w:rPr>
          <w:color w:val="808080"/>
        </w:rPr>
      </w:pPr>
      <w:r>
        <w:rPr>
          <w:color w:val="808080"/>
        </w:rPr>
        <w:t>-- TAG-MAC-CELLGROUPCONFIG-START</w:t>
      </w:r>
    </w:p>
    <w:p w14:paraId="0470F06A" w14:textId="77777777" w:rsidR="001A0AFF" w:rsidRDefault="001A0AFF">
      <w:pPr>
        <w:pStyle w:val="PL"/>
      </w:pPr>
    </w:p>
    <w:p w14:paraId="7BC3C9F4" w14:textId="77777777" w:rsidR="001A0AFF" w:rsidRDefault="00EB0CF4">
      <w:pPr>
        <w:pStyle w:val="PL"/>
      </w:pPr>
      <w:r>
        <w:t xml:space="preserve">MAC-CellGroupConfig ::=             </w:t>
      </w:r>
      <w:r>
        <w:rPr>
          <w:color w:val="993366"/>
        </w:rPr>
        <w:t>SEQUENCE</w:t>
      </w:r>
      <w:r>
        <w:t xml:space="preserve"> {</w:t>
      </w:r>
    </w:p>
    <w:p w14:paraId="21277F5E" w14:textId="77777777" w:rsidR="001A0AFF" w:rsidRDefault="00EB0CF4">
      <w:pPr>
        <w:pStyle w:val="PL"/>
        <w:rPr>
          <w:color w:val="808080"/>
        </w:rPr>
      </w:pPr>
      <w:r>
        <w:t xml:space="preserve">    drx-Config                          SetupRelease { DRX-Config }                                     </w:t>
      </w:r>
      <w:r>
        <w:rPr>
          <w:color w:val="993366"/>
        </w:rPr>
        <w:t>OPTIONAL</w:t>
      </w:r>
      <w:r>
        <w:t xml:space="preserve">,   </w:t>
      </w:r>
      <w:r>
        <w:rPr>
          <w:color w:val="808080"/>
        </w:rPr>
        <w:t>-- Need M</w:t>
      </w:r>
    </w:p>
    <w:p w14:paraId="034DF804" w14:textId="77777777" w:rsidR="001A0AFF" w:rsidRDefault="00EB0CF4">
      <w:pPr>
        <w:pStyle w:val="PL"/>
        <w:rPr>
          <w:color w:val="808080"/>
        </w:rPr>
      </w:pPr>
      <w:r>
        <w:t xml:space="preserve">    schedulingRequestConfig             SchedulingRequestConfig                                         </w:t>
      </w:r>
      <w:r>
        <w:rPr>
          <w:color w:val="993366"/>
        </w:rPr>
        <w:t>OPTIONAL</w:t>
      </w:r>
      <w:r>
        <w:t xml:space="preserve">,   </w:t>
      </w:r>
      <w:r>
        <w:rPr>
          <w:color w:val="808080"/>
        </w:rPr>
        <w:t>-- Need M</w:t>
      </w:r>
    </w:p>
    <w:p w14:paraId="61307423" w14:textId="77777777" w:rsidR="001A0AFF" w:rsidRDefault="00EB0CF4">
      <w:pPr>
        <w:pStyle w:val="PL"/>
        <w:rPr>
          <w:color w:val="808080"/>
        </w:rPr>
      </w:pPr>
      <w:r>
        <w:t xml:space="preserve">    bsr-Config                          BSR-Config                                                      </w:t>
      </w:r>
      <w:r>
        <w:rPr>
          <w:color w:val="993366"/>
        </w:rPr>
        <w:t>OPTIONAL</w:t>
      </w:r>
      <w:r>
        <w:t xml:space="preserve">,   </w:t>
      </w:r>
      <w:r>
        <w:rPr>
          <w:color w:val="808080"/>
        </w:rPr>
        <w:t>-- Need M</w:t>
      </w:r>
    </w:p>
    <w:p w14:paraId="1AE455E2" w14:textId="77777777" w:rsidR="001A0AFF" w:rsidRDefault="00EB0CF4">
      <w:pPr>
        <w:pStyle w:val="PL"/>
        <w:rPr>
          <w:color w:val="808080"/>
        </w:rPr>
      </w:pPr>
      <w:r>
        <w:t xml:space="preserve">    tag-Config                          TAG-Config                                                      </w:t>
      </w:r>
      <w:r>
        <w:rPr>
          <w:color w:val="993366"/>
        </w:rPr>
        <w:t>OPTIONAL</w:t>
      </w:r>
      <w:r>
        <w:t xml:space="preserve">,   </w:t>
      </w:r>
      <w:r>
        <w:rPr>
          <w:color w:val="808080"/>
        </w:rPr>
        <w:t>-- Need M</w:t>
      </w:r>
    </w:p>
    <w:p w14:paraId="44BF908C" w14:textId="77777777" w:rsidR="001A0AFF" w:rsidRDefault="00EB0CF4">
      <w:pPr>
        <w:pStyle w:val="PL"/>
        <w:rPr>
          <w:color w:val="808080"/>
        </w:rPr>
      </w:pPr>
      <w:r>
        <w:t xml:space="preserve">    phr-Config                          SetupRelease { PHR-Config }                                     </w:t>
      </w:r>
      <w:r>
        <w:rPr>
          <w:color w:val="993366"/>
        </w:rPr>
        <w:t>OPTIONAL</w:t>
      </w:r>
      <w:r>
        <w:t xml:space="preserve">,   </w:t>
      </w:r>
      <w:r>
        <w:rPr>
          <w:color w:val="808080"/>
        </w:rPr>
        <w:t>-- Need M</w:t>
      </w:r>
    </w:p>
    <w:p w14:paraId="041935B6" w14:textId="77777777" w:rsidR="001A0AFF" w:rsidRDefault="00EB0CF4">
      <w:pPr>
        <w:pStyle w:val="PL"/>
      </w:pPr>
      <w:r>
        <w:t xml:space="preserve">    skipUplinkTxDynamic                 </w:t>
      </w:r>
      <w:r>
        <w:rPr>
          <w:color w:val="993366"/>
        </w:rPr>
        <w:t>BOOLEAN</w:t>
      </w:r>
      <w:r>
        <w:t>,</w:t>
      </w:r>
    </w:p>
    <w:p w14:paraId="562E3B57" w14:textId="77777777" w:rsidR="001A0AFF" w:rsidRDefault="00EB0CF4">
      <w:pPr>
        <w:pStyle w:val="PL"/>
      </w:pPr>
      <w:r>
        <w:t xml:space="preserve">    ...,</w:t>
      </w:r>
    </w:p>
    <w:p w14:paraId="46A76999" w14:textId="77777777" w:rsidR="001A0AFF" w:rsidRDefault="00EB0CF4">
      <w:pPr>
        <w:pStyle w:val="PL"/>
      </w:pPr>
      <w:r>
        <w:t xml:space="preserve">    [[</w:t>
      </w:r>
    </w:p>
    <w:p w14:paraId="1F8AE920" w14:textId="77777777" w:rsidR="001A0AFF" w:rsidRDefault="00EB0CF4">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2F1E4299" w14:textId="77777777" w:rsidR="001A0AFF" w:rsidRDefault="00EB0CF4">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36EDB67B" w14:textId="77777777" w:rsidR="001A0AFF" w:rsidRDefault="00EB0CF4">
      <w:pPr>
        <w:pStyle w:val="PL"/>
      </w:pPr>
      <w:r>
        <w:t xml:space="preserve">    ]],</w:t>
      </w:r>
    </w:p>
    <w:p w14:paraId="587E70C9" w14:textId="77777777" w:rsidR="001A0AFF" w:rsidRDefault="00EB0CF4">
      <w:pPr>
        <w:pStyle w:val="PL"/>
      </w:pPr>
      <w:r>
        <w:t xml:space="preserve">    [[</w:t>
      </w:r>
    </w:p>
    <w:p w14:paraId="05B9C2A3" w14:textId="77777777" w:rsidR="001A0AFF" w:rsidRDefault="00EB0CF4">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426CA51B" w14:textId="77777777" w:rsidR="001A0AFF" w:rsidRDefault="00EB0CF4">
      <w:pPr>
        <w:pStyle w:val="PL"/>
        <w:rPr>
          <w:color w:val="808080"/>
        </w:rPr>
      </w:pPr>
      <w:r>
        <w:t xml:space="preserve">    schedulingRequestID-LBT-SCell-r16   SchedulingRequestId                                             </w:t>
      </w:r>
      <w:r>
        <w:rPr>
          <w:color w:val="993366"/>
        </w:rPr>
        <w:t>OPTIONAL</w:t>
      </w:r>
      <w:r>
        <w:t xml:space="preserve">,   </w:t>
      </w:r>
      <w:r>
        <w:rPr>
          <w:color w:val="808080"/>
        </w:rPr>
        <w:t>-- Need R</w:t>
      </w:r>
    </w:p>
    <w:p w14:paraId="5D06D7FF" w14:textId="77777777" w:rsidR="001A0AFF" w:rsidRDefault="00EB0CF4">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6A992DA5" w14:textId="77777777" w:rsidR="001A0AFF" w:rsidRDefault="00EB0CF4">
      <w:pPr>
        <w:pStyle w:val="PL"/>
        <w:rPr>
          <w:color w:val="808080"/>
        </w:rPr>
      </w:pPr>
      <w:r>
        <w:t xml:space="preserve">    schedulingRequestID-BFR-SCell-r16   SchedulingRequestId                                             </w:t>
      </w:r>
      <w:r>
        <w:rPr>
          <w:color w:val="993366"/>
        </w:rPr>
        <w:t>OPTIONAL</w:t>
      </w:r>
      <w:r>
        <w:t xml:space="preserve">,   </w:t>
      </w:r>
      <w:r>
        <w:rPr>
          <w:color w:val="808080"/>
        </w:rPr>
        <w:t>-- Need R</w:t>
      </w:r>
    </w:p>
    <w:p w14:paraId="1179153F" w14:textId="77777777" w:rsidR="001A0AFF" w:rsidRDefault="00EB0CF4">
      <w:pPr>
        <w:pStyle w:val="PL"/>
        <w:rPr>
          <w:color w:val="808080"/>
        </w:rPr>
      </w:pPr>
      <w:r>
        <w:t xml:space="preserve">    drx-ConfigSecondaryGroup-r16        SetupRelease { DRX-ConfigSecondaryGroup }                       </w:t>
      </w:r>
      <w:r>
        <w:rPr>
          <w:color w:val="993366"/>
        </w:rPr>
        <w:t>OPTIONAL</w:t>
      </w:r>
      <w:r>
        <w:t xml:space="preserve">    </w:t>
      </w:r>
      <w:r>
        <w:rPr>
          <w:color w:val="808080"/>
        </w:rPr>
        <w:t>-- Need M</w:t>
      </w:r>
    </w:p>
    <w:p w14:paraId="6D30C07D" w14:textId="77777777" w:rsidR="001A0AFF" w:rsidRDefault="00EB0CF4">
      <w:pPr>
        <w:pStyle w:val="PL"/>
      </w:pPr>
      <w:r>
        <w:t xml:space="preserve">    ]],</w:t>
      </w:r>
    </w:p>
    <w:p w14:paraId="02557ADE" w14:textId="77777777" w:rsidR="001A0AFF" w:rsidRDefault="00EB0CF4">
      <w:pPr>
        <w:pStyle w:val="PL"/>
      </w:pPr>
      <w:r>
        <w:t xml:space="preserve">    [[</w:t>
      </w:r>
    </w:p>
    <w:p w14:paraId="24574914" w14:textId="77777777" w:rsidR="001A0AFF" w:rsidRDefault="00EB0CF4">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439B411C" w14:textId="77777777" w:rsidR="001A0AFF" w:rsidRDefault="00EB0CF4">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361DAC89" w14:textId="77777777" w:rsidR="001A0AFF" w:rsidRDefault="00EB0CF4">
      <w:pPr>
        <w:pStyle w:val="PL"/>
      </w:pPr>
      <w:r>
        <w:t xml:space="preserve">    ]],</w:t>
      </w:r>
    </w:p>
    <w:p w14:paraId="2B70C3AF" w14:textId="77777777" w:rsidR="001A0AFF" w:rsidRDefault="00EB0CF4">
      <w:pPr>
        <w:pStyle w:val="PL"/>
      </w:pPr>
      <w:r>
        <w:t xml:space="preserve">    [[</w:t>
      </w:r>
    </w:p>
    <w:p w14:paraId="200FE818" w14:textId="77777777" w:rsidR="001A0AFF" w:rsidRDefault="00EB0CF4">
      <w:pPr>
        <w:pStyle w:val="PL"/>
        <w:rPr>
          <w:color w:val="808080"/>
        </w:rPr>
      </w:pPr>
      <w:r>
        <w:t xml:space="preserve">    intraCG-Prioritization-r17          </w:t>
      </w:r>
      <w:r>
        <w:rPr>
          <w:color w:val="993366"/>
        </w:rPr>
        <w:t>ENUMERATED</w:t>
      </w:r>
      <w:r>
        <w:t xml:space="preserve"> {enabled}                        </w:t>
      </w:r>
      <w:r>
        <w:rPr>
          <w:color w:val="993366"/>
        </w:rPr>
        <w:t>OPTIONAL</w:t>
      </w:r>
      <w:r>
        <w:t xml:space="preserve">,    </w:t>
      </w:r>
      <w:r>
        <w:rPr>
          <w:color w:val="808080"/>
        </w:rPr>
        <w:t>-- Cond LCH-PrioWithReTxTimer</w:t>
      </w:r>
    </w:p>
    <w:p w14:paraId="1D479A31" w14:textId="77777777" w:rsidR="001A0AFF" w:rsidRDefault="00EB0CF4">
      <w:pPr>
        <w:pStyle w:val="PL"/>
        <w:rPr>
          <w:color w:val="808080"/>
        </w:rPr>
      </w:pPr>
      <w:r>
        <w:t xml:space="preserve">    drx-ConfigSL-r17                    SetupRelease { DRX-ConfigSL-r17 }           </w:t>
      </w:r>
      <w:r>
        <w:rPr>
          <w:color w:val="993366"/>
        </w:rPr>
        <w:t>OPTIONAL</w:t>
      </w:r>
      <w:r>
        <w:t xml:space="preserve">,    </w:t>
      </w:r>
      <w:r>
        <w:rPr>
          <w:color w:val="808080"/>
        </w:rPr>
        <w:t>-- Need M</w:t>
      </w:r>
    </w:p>
    <w:p w14:paraId="5EF3097D" w14:textId="77777777" w:rsidR="001A0AFF" w:rsidRDefault="00EB0CF4">
      <w:pPr>
        <w:pStyle w:val="PL"/>
        <w:rPr>
          <w:color w:val="808080"/>
        </w:rPr>
      </w:pPr>
      <w:r>
        <w:t xml:space="preserve">    drx-ConfigExt-v1700                 SetupRelease { DRX-ConfigExt-v1700 }        </w:t>
      </w:r>
      <w:r>
        <w:rPr>
          <w:color w:val="993366"/>
        </w:rPr>
        <w:t>OPTIONAL</w:t>
      </w:r>
      <w:r>
        <w:t xml:space="preserve">,    </w:t>
      </w:r>
      <w:r>
        <w:rPr>
          <w:color w:val="808080"/>
        </w:rPr>
        <w:t>-- Need M</w:t>
      </w:r>
    </w:p>
    <w:p w14:paraId="2CBFE963" w14:textId="77777777" w:rsidR="001A0AFF" w:rsidRDefault="00EB0CF4">
      <w:pPr>
        <w:pStyle w:val="PL"/>
        <w:rPr>
          <w:color w:val="808080"/>
        </w:rPr>
      </w:pPr>
      <w:r>
        <w:t xml:space="preserve">    schedulingRequestID-BFR-r17         SchedulingRequestId                         </w:t>
      </w:r>
      <w:r>
        <w:rPr>
          <w:color w:val="993366"/>
        </w:rPr>
        <w:t>OPTIONAL</w:t>
      </w:r>
      <w:r>
        <w:t xml:space="preserve">,    </w:t>
      </w:r>
      <w:r>
        <w:rPr>
          <w:color w:val="808080"/>
        </w:rPr>
        <w:t>-- Need R</w:t>
      </w:r>
    </w:p>
    <w:p w14:paraId="596940CC" w14:textId="77777777" w:rsidR="001A0AFF" w:rsidRDefault="00EB0CF4">
      <w:pPr>
        <w:pStyle w:val="PL"/>
        <w:rPr>
          <w:color w:val="808080"/>
        </w:rPr>
      </w:pPr>
      <w:r>
        <w:lastRenderedPageBreak/>
        <w:t xml:space="preserve">    schedulingRequestID-BFR2-r17        SchedulingRequestId                         </w:t>
      </w:r>
      <w:r>
        <w:rPr>
          <w:color w:val="993366"/>
        </w:rPr>
        <w:t>OPTIONAL</w:t>
      </w:r>
      <w:r>
        <w:t xml:space="preserve">,    </w:t>
      </w:r>
      <w:r>
        <w:rPr>
          <w:color w:val="808080"/>
        </w:rPr>
        <w:t>-- Need R</w:t>
      </w:r>
    </w:p>
    <w:p w14:paraId="35E7B70A" w14:textId="77777777" w:rsidR="001A0AFF" w:rsidRDefault="00EB0CF4">
      <w:pPr>
        <w:pStyle w:val="PL"/>
        <w:rPr>
          <w:color w:val="808080"/>
        </w:rPr>
      </w:pPr>
      <w:r>
        <w:t xml:space="preserve">    schedulingRequestConfig-v1700       SchedulingRequestConfig-v1700               </w:t>
      </w:r>
      <w:r>
        <w:rPr>
          <w:color w:val="993366"/>
        </w:rPr>
        <w:t>OPTIONAL</w:t>
      </w:r>
      <w:r>
        <w:t xml:space="preserve">,    </w:t>
      </w:r>
      <w:r>
        <w:rPr>
          <w:color w:val="808080"/>
        </w:rPr>
        <w:t>-- Need M</w:t>
      </w:r>
    </w:p>
    <w:p w14:paraId="1565C7D0" w14:textId="77777777" w:rsidR="001A0AFF" w:rsidRDefault="00EB0CF4">
      <w:pPr>
        <w:pStyle w:val="PL"/>
        <w:rPr>
          <w:color w:val="808080"/>
        </w:rPr>
      </w:pPr>
      <w:r>
        <w:t xml:space="preserve">    tar-Config-r17                      SetupRelease { TAR-Config-r17  }                                </w:t>
      </w:r>
      <w:r>
        <w:rPr>
          <w:color w:val="993366"/>
        </w:rPr>
        <w:t>OPTIONAL</w:t>
      </w:r>
      <w:r>
        <w:t xml:space="preserve">,    </w:t>
      </w:r>
      <w:r>
        <w:rPr>
          <w:color w:val="808080"/>
        </w:rPr>
        <w:t>-- Need M</w:t>
      </w:r>
    </w:p>
    <w:p w14:paraId="7CAF2D7B" w14:textId="77777777" w:rsidR="001A0AFF" w:rsidRDefault="00EB0CF4">
      <w:pPr>
        <w:pStyle w:val="PL"/>
        <w:rPr>
          <w:color w:val="808080"/>
        </w:rPr>
      </w:pPr>
      <w:r>
        <w:t xml:space="preserve">    g-RNTI-ConfigToAddModList-r17       </w:t>
      </w:r>
      <w:r>
        <w:rPr>
          <w:color w:val="993366"/>
        </w:rPr>
        <w:t>SEQUENCE</w:t>
      </w:r>
      <w:r>
        <w:t xml:space="preserve"> (</w:t>
      </w:r>
      <w:r>
        <w:rPr>
          <w:color w:val="993366"/>
        </w:rPr>
        <w:t>SIZE</w:t>
      </w:r>
      <w:r>
        <w:t xml:space="preserve"> (1..maxG-RNTI-r17))</w:t>
      </w:r>
      <w:r>
        <w:rPr>
          <w:color w:val="993366"/>
        </w:rPr>
        <w:t xml:space="preserve"> OF</w:t>
      </w:r>
      <w:r>
        <w:t xml:space="preserve"> MBS-RNTI-SpecificConfig-r17       </w:t>
      </w:r>
      <w:r>
        <w:rPr>
          <w:color w:val="993366"/>
        </w:rPr>
        <w:t>OPTIONAL</w:t>
      </w:r>
      <w:r>
        <w:t xml:space="preserve">,    </w:t>
      </w:r>
      <w:r>
        <w:rPr>
          <w:color w:val="808080"/>
        </w:rPr>
        <w:t>-- Need N</w:t>
      </w:r>
    </w:p>
    <w:p w14:paraId="6770CD5B" w14:textId="77777777" w:rsidR="001A0AFF" w:rsidRDefault="00EB0CF4">
      <w:pPr>
        <w:pStyle w:val="PL"/>
        <w:rPr>
          <w:color w:val="808080"/>
        </w:rPr>
      </w:pPr>
      <w:r>
        <w:t xml:space="preserve">    g-RNTI-ConfigToReleaseList-r17      </w:t>
      </w:r>
      <w:r>
        <w:rPr>
          <w:color w:val="993366"/>
        </w:rPr>
        <w:t>SEQUENCE</w:t>
      </w:r>
      <w:r>
        <w:t xml:space="preserve"> (</w:t>
      </w:r>
      <w:r>
        <w:rPr>
          <w:color w:val="993366"/>
        </w:rPr>
        <w:t>SIZE</w:t>
      </w:r>
      <w:r>
        <w:t xml:space="preserve"> (1..maxG-RNTI-r17))</w:t>
      </w:r>
      <w:r>
        <w:rPr>
          <w:color w:val="993366"/>
        </w:rPr>
        <w:t xml:space="preserve"> OF</w:t>
      </w:r>
      <w:r>
        <w:t xml:space="preserve"> MBS-RNTI-SpecificConfigId-r17     </w:t>
      </w:r>
      <w:r>
        <w:rPr>
          <w:color w:val="993366"/>
        </w:rPr>
        <w:t>OPTIONAL</w:t>
      </w:r>
      <w:r>
        <w:t xml:space="preserve">,    </w:t>
      </w:r>
      <w:r>
        <w:rPr>
          <w:color w:val="808080"/>
        </w:rPr>
        <w:t>-- Need N</w:t>
      </w:r>
    </w:p>
    <w:p w14:paraId="6D82F7B2" w14:textId="77777777" w:rsidR="001A0AFF" w:rsidRDefault="00EB0CF4">
      <w:pPr>
        <w:pStyle w:val="PL"/>
        <w:rPr>
          <w:color w:val="808080"/>
        </w:rPr>
      </w:pPr>
      <w:r>
        <w:t xml:space="preserve">    g-CS-RNTI-ConfigToAddModList-r17    </w:t>
      </w:r>
      <w:r>
        <w:rPr>
          <w:color w:val="993366"/>
        </w:rPr>
        <w:t>SEQUENCE</w:t>
      </w:r>
      <w:r>
        <w:t xml:space="preserve"> (</w:t>
      </w:r>
      <w:r>
        <w:rPr>
          <w:color w:val="993366"/>
        </w:rPr>
        <w:t>SIZE</w:t>
      </w:r>
      <w:r>
        <w:t xml:space="preserve"> (1..maxG-CS-RNTI-r17))</w:t>
      </w:r>
      <w:r>
        <w:rPr>
          <w:color w:val="993366"/>
        </w:rPr>
        <w:t xml:space="preserve"> OF</w:t>
      </w:r>
      <w:r>
        <w:t xml:space="preserve"> MBS-RNTI-SpecificConfig-r17    </w:t>
      </w:r>
      <w:r>
        <w:rPr>
          <w:color w:val="993366"/>
        </w:rPr>
        <w:t>OPTIONAL</w:t>
      </w:r>
      <w:r>
        <w:t xml:space="preserve">,    </w:t>
      </w:r>
      <w:r>
        <w:rPr>
          <w:color w:val="808080"/>
        </w:rPr>
        <w:t>-- Need N</w:t>
      </w:r>
    </w:p>
    <w:p w14:paraId="5465471F" w14:textId="77777777" w:rsidR="001A0AFF" w:rsidRDefault="00EB0CF4">
      <w:pPr>
        <w:pStyle w:val="PL"/>
        <w:rPr>
          <w:color w:val="808080"/>
        </w:rPr>
      </w:pPr>
      <w:r>
        <w:t xml:space="preserve">    g-CS-RNTI-ConfigToReleaseList-r17   </w:t>
      </w:r>
      <w:r>
        <w:rPr>
          <w:color w:val="993366"/>
        </w:rPr>
        <w:t>SEQUENCE</w:t>
      </w:r>
      <w:r>
        <w:t xml:space="preserve"> (</w:t>
      </w:r>
      <w:r>
        <w:rPr>
          <w:color w:val="993366"/>
        </w:rPr>
        <w:t>SIZE</w:t>
      </w:r>
      <w:r>
        <w:t xml:space="preserve"> (1..maxG-CS-RNTI-r17))</w:t>
      </w:r>
      <w:r>
        <w:rPr>
          <w:color w:val="993366"/>
        </w:rPr>
        <w:t xml:space="preserve"> OF</w:t>
      </w:r>
      <w:r>
        <w:t xml:space="preserve"> MBS-RNTI-SpecificConfigId-r17  </w:t>
      </w:r>
      <w:r>
        <w:rPr>
          <w:color w:val="993366"/>
        </w:rPr>
        <w:t>OPTIONAL</w:t>
      </w:r>
      <w:r>
        <w:t xml:space="preserve">,    </w:t>
      </w:r>
      <w:r>
        <w:rPr>
          <w:color w:val="808080"/>
        </w:rPr>
        <w:t>-- Need N</w:t>
      </w:r>
    </w:p>
    <w:p w14:paraId="4C6659FC" w14:textId="77777777" w:rsidR="001A0AFF" w:rsidRDefault="00EB0CF4">
      <w:pPr>
        <w:pStyle w:val="PL"/>
        <w:rPr>
          <w:color w:val="808080"/>
        </w:rPr>
      </w:pPr>
      <w:r>
        <w:t xml:space="preserve">    allowCSI-SRS-Tx-MulticastDRX-Active-r17   </w:t>
      </w:r>
      <w:r>
        <w:rPr>
          <w:color w:val="993366"/>
        </w:rPr>
        <w:t>BOOLEAN</w:t>
      </w:r>
      <w:r>
        <w:t xml:space="preserve">                                                           </w:t>
      </w:r>
      <w:r>
        <w:rPr>
          <w:color w:val="993366"/>
        </w:rPr>
        <w:t>OPTIONAL</w:t>
      </w:r>
      <w:r>
        <w:t xml:space="preserve">     </w:t>
      </w:r>
      <w:r>
        <w:rPr>
          <w:color w:val="808080"/>
        </w:rPr>
        <w:t>-- Need M</w:t>
      </w:r>
    </w:p>
    <w:p w14:paraId="0D96FDB4" w14:textId="77777777" w:rsidR="001A0AFF" w:rsidRDefault="00EB0CF4">
      <w:pPr>
        <w:pStyle w:val="PL"/>
      </w:pPr>
      <w:r>
        <w:t xml:space="preserve">    ]]</w:t>
      </w:r>
    </w:p>
    <w:p w14:paraId="748F9E1B" w14:textId="77777777" w:rsidR="001A0AFF" w:rsidRDefault="00EB0CF4">
      <w:pPr>
        <w:pStyle w:val="PL"/>
      </w:pPr>
      <w:r>
        <w:t>}</w:t>
      </w:r>
    </w:p>
    <w:p w14:paraId="44B16918" w14:textId="77777777" w:rsidR="001A0AFF" w:rsidRDefault="001A0AFF">
      <w:pPr>
        <w:pStyle w:val="PL"/>
      </w:pPr>
    </w:p>
    <w:p w14:paraId="65199E26" w14:textId="77777777" w:rsidR="001A0AFF" w:rsidRDefault="00EB0CF4">
      <w:pPr>
        <w:pStyle w:val="PL"/>
      </w:pPr>
      <w:r>
        <w:t xml:space="preserve">DataInactivityTimer ::=         </w:t>
      </w:r>
      <w:r>
        <w:rPr>
          <w:color w:val="993366"/>
        </w:rPr>
        <w:t>ENUMERATED</w:t>
      </w:r>
      <w:r>
        <w:t xml:space="preserve"> {s1, s2, s3, s5, s7, s10, s15, s20, s40, s50, s60, s80, s100, s120, s150, s180}</w:t>
      </w:r>
    </w:p>
    <w:p w14:paraId="22D50F3E" w14:textId="77777777" w:rsidR="001A0AFF" w:rsidRDefault="001A0AFF">
      <w:pPr>
        <w:pStyle w:val="PL"/>
      </w:pPr>
    </w:p>
    <w:p w14:paraId="62B68587" w14:textId="77777777" w:rsidR="001A0AFF" w:rsidRDefault="00EB0CF4">
      <w:pPr>
        <w:pStyle w:val="PL"/>
      </w:pPr>
      <w:r>
        <w:t xml:space="preserve">MBS-RNTI-SpecificConfig-r17 ::=        </w:t>
      </w:r>
      <w:r>
        <w:rPr>
          <w:color w:val="993366"/>
        </w:rPr>
        <w:t>SEQUENCE</w:t>
      </w:r>
      <w:r>
        <w:t xml:space="preserve"> {</w:t>
      </w:r>
    </w:p>
    <w:p w14:paraId="0F2D7B3D" w14:textId="77777777" w:rsidR="001A0AFF" w:rsidRDefault="00EB0CF4">
      <w:pPr>
        <w:pStyle w:val="PL"/>
      </w:pPr>
      <w:r>
        <w:t xml:space="preserve">    mbs-RNTI-SpecificConfigId-r17          MBS-RNTI-SpecificConfigId-r17,</w:t>
      </w:r>
    </w:p>
    <w:p w14:paraId="5EDD9BEA" w14:textId="77777777" w:rsidR="001A0AFF" w:rsidRDefault="00EB0CF4">
      <w:pPr>
        <w:pStyle w:val="PL"/>
      </w:pPr>
      <w:r>
        <w:t xml:space="preserve">    groupCommon-RNTI-r17                   </w:t>
      </w:r>
      <w:r>
        <w:rPr>
          <w:color w:val="993366"/>
        </w:rPr>
        <w:t>CHOICE</w:t>
      </w:r>
      <w:r>
        <w:t xml:space="preserve"> {</w:t>
      </w:r>
    </w:p>
    <w:p w14:paraId="76B34828" w14:textId="77777777" w:rsidR="001A0AFF" w:rsidRDefault="00EB0CF4">
      <w:pPr>
        <w:pStyle w:val="PL"/>
      </w:pPr>
      <w:r>
        <w:t xml:space="preserve">        g-RNTI                                 RNTI-Value,</w:t>
      </w:r>
    </w:p>
    <w:p w14:paraId="56E412CD" w14:textId="77777777" w:rsidR="001A0AFF" w:rsidRDefault="00EB0CF4">
      <w:pPr>
        <w:pStyle w:val="PL"/>
      </w:pPr>
      <w:r>
        <w:t xml:space="preserve">        g-CS-RNTI                              RNTI-Value</w:t>
      </w:r>
    </w:p>
    <w:p w14:paraId="06B22E73" w14:textId="77777777" w:rsidR="001A0AFF" w:rsidRDefault="00EB0CF4">
      <w:pPr>
        <w:pStyle w:val="PL"/>
      </w:pPr>
      <w:r>
        <w:t xml:space="preserve">    },</w:t>
      </w:r>
    </w:p>
    <w:p w14:paraId="7CAC9B6F" w14:textId="77777777" w:rsidR="001A0AFF" w:rsidRDefault="00EB0CF4">
      <w:pPr>
        <w:pStyle w:val="PL"/>
        <w:rPr>
          <w:color w:val="808080"/>
        </w:rPr>
      </w:pPr>
      <w:r>
        <w:t xml:space="preserve">    drx-ConfigPTM-r17                      SetupRelease { DRX-ConfigPTM-r17 }                          </w:t>
      </w:r>
      <w:r>
        <w:rPr>
          <w:color w:val="993366"/>
        </w:rPr>
        <w:t>OPTIONAL</w:t>
      </w:r>
      <w:r>
        <w:t xml:space="preserve">,   </w:t>
      </w:r>
      <w:r>
        <w:rPr>
          <w:color w:val="808080"/>
        </w:rPr>
        <w:t>-- Need M</w:t>
      </w:r>
    </w:p>
    <w:p w14:paraId="04D3F13B" w14:textId="77777777" w:rsidR="001A0AFF" w:rsidRDefault="00EB0CF4">
      <w:pPr>
        <w:pStyle w:val="PL"/>
        <w:rPr>
          <w:color w:val="808080"/>
        </w:rPr>
      </w:pPr>
      <w:r>
        <w:t xml:space="preserve">    harq-FeedbackEnablerMulticast-r17      </w:t>
      </w:r>
      <w:r>
        <w:rPr>
          <w:color w:val="993366"/>
        </w:rPr>
        <w:t>ENUMERATED</w:t>
      </w:r>
      <w:r>
        <w:t xml:space="preserve"> {dci-enabler, enabled}                           </w:t>
      </w:r>
      <w:r>
        <w:rPr>
          <w:color w:val="993366"/>
        </w:rPr>
        <w:t>OPTIONAL</w:t>
      </w:r>
      <w:r>
        <w:t xml:space="preserve">,   </w:t>
      </w:r>
      <w:r>
        <w:rPr>
          <w:color w:val="808080"/>
        </w:rPr>
        <w:t>-- Need S</w:t>
      </w:r>
    </w:p>
    <w:p w14:paraId="51DA1A4E" w14:textId="77777777" w:rsidR="001A0AFF" w:rsidRDefault="00EB0CF4">
      <w:pPr>
        <w:pStyle w:val="PL"/>
        <w:rPr>
          <w:color w:val="808080"/>
        </w:rPr>
      </w:pPr>
      <w:r>
        <w:t xml:space="preserve">    harq-FeedbackOptionMulticast-r17       </w:t>
      </w:r>
      <w:r>
        <w:rPr>
          <w:color w:val="993366"/>
        </w:rPr>
        <w:t>ENUMERATED</w:t>
      </w:r>
      <w:r>
        <w:t xml:space="preserve"> {ack-nack, nack-only}                            </w:t>
      </w:r>
      <w:r>
        <w:rPr>
          <w:color w:val="993366"/>
        </w:rPr>
        <w:t>OPTIONAL</w:t>
      </w:r>
      <w:r>
        <w:t xml:space="preserve">,   </w:t>
      </w:r>
      <w:r>
        <w:rPr>
          <w:color w:val="808080"/>
        </w:rPr>
        <w:t>-- Cond HARQFeedback</w:t>
      </w:r>
    </w:p>
    <w:p w14:paraId="3730132E" w14:textId="77777777" w:rsidR="001A0AFF" w:rsidRDefault="00EB0CF4">
      <w:pPr>
        <w:pStyle w:val="PL"/>
        <w:rPr>
          <w:color w:val="808080"/>
        </w:rPr>
      </w:pPr>
      <w:r>
        <w:t xml:space="preserve">    pdsch-AggregationFactorMulticast-r17   </w:t>
      </w:r>
      <w:r>
        <w:rPr>
          <w:color w:val="993366"/>
        </w:rPr>
        <w:t>ENUMERATED</w:t>
      </w:r>
      <w:r>
        <w:t xml:space="preserve"> {n2, n4, n8}                                     </w:t>
      </w:r>
      <w:r>
        <w:rPr>
          <w:color w:val="993366"/>
        </w:rPr>
        <w:t>OPTIONAL</w:t>
      </w:r>
      <w:r>
        <w:t xml:space="preserve">    </w:t>
      </w:r>
      <w:r>
        <w:rPr>
          <w:color w:val="808080"/>
        </w:rPr>
        <w:t>-- Cond G-RNTI</w:t>
      </w:r>
    </w:p>
    <w:p w14:paraId="4A5C9451" w14:textId="77777777" w:rsidR="001A0AFF" w:rsidRDefault="00EB0CF4">
      <w:pPr>
        <w:pStyle w:val="PL"/>
      </w:pPr>
      <w:r>
        <w:t>}</w:t>
      </w:r>
    </w:p>
    <w:p w14:paraId="5CB2C1A3" w14:textId="77777777" w:rsidR="001A0AFF" w:rsidRDefault="001A0AFF">
      <w:pPr>
        <w:pStyle w:val="PL"/>
      </w:pPr>
    </w:p>
    <w:p w14:paraId="50BB7EBA" w14:textId="77777777" w:rsidR="001A0AFF" w:rsidRDefault="00EB0CF4">
      <w:pPr>
        <w:pStyle w:val="PL"/>
      </w:pPr>
      <w:r>
        <w:t xml:space="preserve">MBS-RNTI-SpecificConfigId-r17 ::= </w:t>
      </w:r>
      <w:r>
        <w:rPr>
          <w:color w:val="993366"/>
        </w:rPr>
        <w:t>INTEGER</w:t>
      </w:r>
      <w:r>
        <w:t xml:space="preserve"> (0..maxG-RNTI-1-r17)</w:t>
      </w:r>
    </w:p>
    <w:p w14:paraId="43F990B8" w14:textId="77777777" w:rsidR="001A0AFF" w:rsidRDefault="001A0AFF">
      <w:pPr>
        <w:pStyle w:val="PL"/>
      </w:pPr>
    </w:p>
    <w:p w14:paraId="5831B2F1" w14:textId="77777777" w:rsidR="001A0AFF" w:rsidRDefault="00EB0CF4">
      <w:pPr>
        <w:pStyle w:val="PL"/>
        <w:rPr>
          <w:color w:val="808080"/>
        </w:rPr>
      </w:pPr>
      <w:r>
        <w:rPr>
          <w:color w:val="808080"/>
        </w:rPr>
        <w:t>-- TAG-MAC-CELLGROUPCONFIG-STOP</w:t>
      </w:r>
    </w:p>
    <w:p w14:paraId="05AAA810" w14:textId="77777777" w:rsidR="001A0AFF" w:rsidRDefault="00EB0CF4">
      <w:pPr>
        <w:pStyle w:val="PL"/>
        <w:rPr>
          <w:color w:val="808080"/>
        </w:rPr>
      </w:pPr>
      <w:r>
        <w:rPr>
          <w:color w:val="808080"/>
        </w:rPr>
        <w:t>-- ASN1STOP</w:t>
      </w:r>
    </w:p>
    <w:p w14:paraId="7EFE1F7D"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1B8C64C0" w14:textId="77777777">
        <w:tc>
          <w:tcPr>
            <w:tcW w:w="14173" w:type="dxa"/>
            <w:tcBorders>
              <w:top w:val="single" w:sz="4" w:space="0" w:color="auto"/>
              <w:left w:val="single" w:sz="4" w:space="0" w:color="auto"/>
              <w:bottom w:val="single" w:sz="4" w:space="0" w:color="auto"/>
              <w:right w:val="single" w:sz="4" w:space="0" w:color="auto"/>
            </w:tcBorders>
          </w:tcPr>
          <w:p w14:paraId="760AE8A8" w14:textId="77777777" w:rsidR="001A0AFF" w:rsidRDefault="00EB0CF4">
            <w:pPr>
              <w:pStyle w:val="TAH"/>
              <w:rPr>
                <w:szCs w:val="22"/>
                <w:lang w:eastAsia="sv-SE"/>
              </w:rPr>
            </w:pPr>
            <w:r>
              <w:rPr>
                <w:i/>
                <w:szCs w:val="22"/>
                <w:lang w:eastAsia="sv-SE"/>
              </w:rPr>
              <w:lastRenderedPageBreak/>
              <w:t xml:space="preserve">MAC-CellGroupConfig </w:t>
            </w:r>
            <w:r>
              <w:rPr>
                <w:szCs w:val="22"/>
                <w:lang w:eastAsia="sv-SE"/>
              </w:rPr>
              <w:t>field descriptions</w:t>
            </w:r>
          </w:p>
        </w:tc>
      </w:tr>
      <w:tr w:rsidR="001A0AFF" w14:paraId="24A7E335" w14:textId="77777777">
        <w:tc>
          <w:tcPr>
            <w:tcW w:w="14173" w:type="dxa"/>
            <w:tcBorders>
              <w:top w:val="single" w:sz="4" w:space="0" w:color="auto"/>
              <w:left w:val="single" w:sz="4" w:space="0" w:color="auto"/>
              <w:bottom w:val="single" w:sz="4" w:space="0" w:color="auto"/>
              <w:right w:val="single" w:sz="4" w:space="0" w:color="auto"/>
            </w:tcBorders>
          </w:tcPr>
          <w:p w14:paraId="7401ECFE" w14:textId="77777777" w:rsidR="001A0AFF" w:rsidRDefault="00EB0CF4">
            <w:pPr>
              <w:pStyle w:val="TAL"/>
              <w:rPr>
                <w:rFonts w:eastAsiaTheme="minorEastAsia"/>
                <w:bCs/>
                <w:i/>
                <w:iCs/>
                <w:lang w:eastAsia="sv-SE"/>
              </w:rPr>
            </w:pPr>
            <w:r>
              <w:rPr>
                <w:rFonts w:eastAsiaTheme="minorEastAsia"/>
                <w:b/>
                <w:bCs/>
                <w:i/>
                <w:iCs/>
                <w:lang w:eastAsia="sv-SE"/>
              </w:rPr>
              <w:t>allowCSI-SRS-Tx-MulticastDRX-Active</w:t>
            </w:r>
          </w:p>
          <w:p w14:paraId="08EDC4E9" w14:textId="77777777" w:rsidR="001A0AFF" w:rsidRDefault="00EB0CF4">
            <w:pPr>
              <w:pStyle w:val="TAL"/>
              <w:rPr>
                <w:rFonts w:eastAsiaTheme="minorEastAsia"/>
                <w:b/>
                <w:bCs/>
                <w:i/>
                <w:iCs/>
                <w:lang w:eastAsia="sv-SE"/>
              </w:rPr>
            </w:pPr>
            <w:r>
              <w:rPr>
                <w:szCs w:val="22"/>
                <w:lang w:eastAsia="sv-SE"/>
              </w:rPr>
              <w:t>Used to control the CSI/SRS transmission during MBS multicast DRX ActiveTime, see TS 38.321 [3].</w:t>
            </w:r>
          </w:p>
        </w:tc>
      </w:tr>
      <w:tr w:rsidR="001A0AFF" w14:paraId="3D20FC70" w14:textId="77777777">
        <w:tc>
          <w:tcPr>
            <w:tcW w:w="14173" w:type="dxa"/>
            <w:tcBorders>
              <w:top w:val="single" w:sz="4" w:space="0" w:color="auto"/>
              <w:left w:val="single" w:sz="4" w:space="0" w:color="auto"/>
              <w:bottom w:val="single" w:sz="4" w:space="0" w:color="auto"/>
              <w:right w:val="single" w:sz="4" w:space="0" w:color="auto"/>
            </w:tcBorders>
          </w:tcPr>
          <w:p w14:paraId="57C42372" w14:textId="77777777" w:rsidR="001A0AFF" w:rsidRDefault="00EB0CF4">
            <w:pPr>
              <w:pStyle w:val="TAL"/>
              <w:rPr>
                <w:szCs w:val="22"/>
                <w:lang w:eastAsia="sv-SE"/>
              </w:rPr>
            </w:pPr>
            <w:r>
              <w:rPr>
                <w:b/>
                <w:i/>
                <w:szCs w:val="22"/>
                <w:lang w:eastAsia="sv-SE"/>
              </w:rPr>
              <w:t>csi-Mask</w:t>
            </w:r>
          </w:p>
          <w:p w14:paraId="1A90B94A" w14:textId="77777777" w:rsidR="001A0AFF" w:rsidRDefault="00EB0CF4">
            <w:pPr>
              <w:pStyle w:val="TAL"/>
              <w:rPr>
                <w:szCs w:val="22"/>
                <w:lang w:eastAsia="sv-SE"/>
              </w:rPr>
            </w:pPr>
            <w:r>
              <w:rPr>
                <w:szCs w:val="22"/>
                <w:lang w:eastAsia="sv-SE"/>
              </w:rPr>
              <w:t>If set to true, the UE limits CSI reports to the on-duration period of the DRX cycle, see TS 38.321 [3].</w:t>
            </w:r>
          </w:p>
        </w:tc>
      </w:tr>
      <w:tr w:rsidR="001A0AFF" w14:paraId="1785E07E" w14:textId="77777777">
        <w:tc>
          <w:tcPr>
            <w:tcW w:w="14173" w:type="dxa"/>
            <w:tcBorders>
              <w:top w:val="single" w:sz="4" w:space="0" w:color="auto"/>
              <w:left w:val="single" w:sz="4" w:space="0" w:color="auto"/>
              <w:bottom w:val="single" w:sz="4" w:space="0" w:color="auto"/>
              <w:right w:val="single" w:sz="4" w:space="0" w:color="auto"/>
            </w:tcBorders>
          </w:tcPr>
          <w:p w14:paraId="35812323" w14:textId="77777777" w:rsidR="001A0AFF" w:rsidRDefault="00EB0CF4">
            <w:pPr>
              <w:pStyle w:val="TAL"/>
              <w:rPr>
                <w:szCs w:val="22"/>
                <w:lang w:eastAsia="sv-SE"/>
              </w:rPr>
            </w:pPr>
            <w:r>
              <w:rPr>
                <w:b/>
                <w:i/>
                <w:szCs w:val="22"/>
                <w:lang w:eastAsia="sv-SE"/>
              </w:rPr>
              <w:t>dataInactivityTimer</w:t>
            </w:r>
          </w:p>
          <w:p w14:paraId="362DD660" w14:textId="77777777" w:rsidR="001A0AFF" w:rsidRDefault="00EB0CF4">
            <w:pPr>
              <w:pStyle w:val="TAL"/>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rsidR="001A0AFF" w14:paraId="2E297235" w14:textId="77777777">
        <w:tc>
          <w:tcPr>
            <w:tcW w:w="14173" w:type="dxa"/>
            <w:tcBorders>
              <w:top w:val="single" w:sz="4" w:space="0" w:color="auto"/>
              <w:left w:val="single" w:sz="4" w:space="0" w:color="auto"/>
              <w:bottom w:val="single" w:sz="4" w:space="0" w:color="auto"/>
              <w:right w:val="single" w:sz="4" w:space="0" w:color="auto"/>
            </w:tcBorders>
          </w:tcPr>
          <w:p w14:paraId="0601FD6C" w14:textId="77777777" w:rsidR="001A0AFF" w:rsidRDefault="00EB0CF4">
            <w:pPr>
              <w:pStyle w:val="TAL"/>
              <w:rPr>
                <w:szCs w:val="22"/>
                <w:lang w:eastAsia="sv-SE"/>
              </w:rPr>
            </w:pPr>
            <w:r>
              <w:rPr>
                <w:b/>
                <w:i/>
                <w:szCs w:val="22"/>
                <w:lang w:eastAsia="sv-SE"/>
              </w:rPr>
              <w:t>drx-Config, drx-ConfigExt</w:t>
            </w:r>
          </w:p>
          <w:p w14:paraId="1563BBD4" w14:textId="77777777" w:rsidR="001A0AFF" w:rsidRDefault="00EB0CF4">
            <w:pPr>
              <w:pStyle w:val="TAL"/>
              <w:rPr>
                <w:szCs w:val="22"/>
                <w:lang w:eastAsia="sv-SE"/>
              </w:rPr>
            </w:pPr>
            <w:r>
              <w:rPr>
                <w:szCs w:val="22"/>
                <w:lang w:eastAsia="sv-SE"/>
              </w:rPr>
              <w:t>Used to configure DRX as specified in TS 38.321 [3].</w:t>
            </w:r>
            <w:r>
              <w:t xml:space="preserve"> </w:t>
            </w:r>
            <w:r>
              <w:rPr>
                <w:szCs w:val="22"/>
                <w:lang w:eastAsia="sv-SE"/>
              </w:rPr>
              <w:t xml:space="preserve">Network only configures </w:t>
            </w:r>
            <w:r>
              <w:rPr>
                <w:i/>
                <w:iCs/>
                <w:szCs w:val="22"/>
                <w:lang w:eastAsia="sv-SE"/>
              </w:rPr>
              <w:t>drx-ConfigExt</w:t>
            </w:r>
            <w:r>
              <w:rPr>
                <w:szCs w:val="22"/>
                <w:lang w:eastAsia="sv-SE"/>
              </w:rPr>
              <w:t xml:space="preserve"> when </w:t>
            </w:r>
            <w:r>
              <w:rPr>
                <w:i/>
                <w:iCs/>
                <w:szCs w:val="22"/>
                <w:lang w:eastAsia="sv-SE"/>
              </w:rPr>
              <w:t>drx-Config</w:t>
            </w:r>
            <w:r>
              <w:rPr>
                <w:szCs w:val="22"/>
                <w:lang w:eastAsia="sv-SE"/>
              </w:rPr>
              <w:t xml:space="preserve"> is configured.</w:t>
            </w:r>
          </w:p>
        </w:tc>
      </w:tr>
      <w:tr w:rsidR="001A0AFF" w14:paraId="22517E0F" w14:textId="77777777">
        <w:tc>
          <w:tcPr>
            <w:tcW w:w="14173" w:type="dxa"/>
            <w:tcBorders>
              <w:top w:val="single" w:sz="4" w:space="0" w:color="auto"/>
              <w:left w:val="single" w:sz="4" w:space="0" w:color="auto"/>
              <w:bottom w:val="single" w:sz="4" w:space="0" w:color="auto"/>
              <w:right w:val="single" w:sz="4" w:space="0" w:color="auto"/>
            </w:tcBorders>
          </w:tcPr>
          <w:p w14:paraId="070F2BF5" w14:textId="77777777" w:rsidR="001A0AFF" w:rsidRDefault="00EB0CF4">
            <w:pPr>
              <w:pStyle w:val="TAL"/>
              <w:rPr>
                <w:b/>
                <w:bCs/>
                <w:i/>
                <w:iCs/>
              </w:rPr>
            </w:pPr>
            <w:r>
              <w:rPr>
                <w:b/>
                <w:bCs/>
                <w:i/>
                <w:iCs/>
              </w:rPr>
              <w:t>drx-ConfigSecondaryGroup</w:t>
            </w:r>
          </w:p>
          <w:p w14:paraId="6C15FB2A" w14:textId="77777777" w:rsidR="001A0AFF" w:rsidRDefault="00EB0CF4">
            <w:pPr>
              <w:pStyle w:val="TAL"/>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rsidR="001A0AFF" w14:paraId="2D484388" w14:textId="77777777">
        <w:tc>
          <w:tcPr>
            <w:tcW w:w="14173" w:type="dxa"/>
            <w:tcBorders>
              <w:top w:val="single" w:sz="4" w:space="0" w:color="auto"/>
              <w:left w:val="single" w:sz="4" w:space="0" w:color="auto"/>
              <w:bottom w:val="single" w:sz="4" w:space="0" w:color="auto"/>
              <w:right w:val="single" w:sz="4" w:space="0" w:color="auto"/>
            </w:tcBorders>
          </w:tcPr>
          <w:p w14:paraId="2B5DCC68" w14:textId="77777777" w:rsidR="001A0AFF" w:rsidRDefault="00EB0CF4">
            <w:pPr>
              <w:pStyle w:val="TAL"/>
              <w:rPr>
                <w:b/>
                <w:i/>
                <w:szCs w:val="22"/>
              </w:rPr>
            </w:pPr>
            <w:r>
              <w:rPr>
                <w:b/>
                <w:i/>
                <w:szCs w:val="22"/>
              </w:rPr>
              <w:t>drx-ConfigSL</w:t>
            </w:r>
          </w:p>
          <w:p w14:paraId="48778C25" w14:textId="77777777" w:rsidR="001A0AFF" w:rsidRDefault="00EB0CF4">
            <w:pPr>
              <w:pStyle w:val="TAL"/>
              <w:rPr>
                <w:b/>
                <w:bCs/>
                <w:i/>
                <w:iCs/>
              </w:rPr>
            </w:pPr>
            <w:r>
              <w:rPr>
                <w:szCs w:val="22"/>
              </w:rPr>
              <w:t>Used to configure additional DRX parameters for the UE performing sidelink operation with resource allocation mode 1, as specified in TS 38.321 [3].</w:t>
            </w:r>
            <w:r>
              <w:t xml:space="preserve"> </w:t>
            </w:r>
            <w:r>
              <w:rPr>
                <w:szCs w:val="22"/>
              </w:rPr>
              <w:t xml:space="preserve">Network only configures this field if </w:t>
            </w:r>
            <w:r>
              <w:rPr>
                <w:i/>
                <w:szCs w:val="22"/>
              </w:rPr>
              <w:t>sl-ScheduledConfig</w:t>
            </w:r>
            <w:r>
              <w:rPr>
                <w:szCs w:val="22"/>
              </w:rPr>
              <w:t xml:space="preserve"> is configured and </w:t>
            </w:r>
            <w:r>
              <w:rPr>
                <w:i/>
                <w:szCs w:val="22"/>
              </w:rPr>
              <w:t>drx-Config</w:t>
            </w:r>
            <w:r>
              <w:rPr>
                <w:szCs w:val="22"/>
              </w:rPr>
              <w:t xml:space="preserve"> is configured</w:t>
            </w:r>
            <w:ins w:id="583" w:author="Huawei, HiSilicon" w:date="2022-08-08T18:59:00Z">
              <w:r>
                <w:rPr>
                  <w:szCs w:val="22"/>
                </w:rPr>
                <w:t>.</w:t>
              </w:r>
            </w:ins>
          </w:p>
        </w:tc>
      </w:tr>
      <w:tr w:rsidR="001A0AFF" w14:paraId="3CE02817" w14:textId="77777777">
        <w:tc>
          <w:tcPr>
            <w:tcW w:w="14173" w:type="dxa"/>
            <w:tcBorders>
              <w:top w:val="single" w:sz="4" w:space="0" w:color="auto"/>
              <w:left w:val="single" w:sz="4" w:space="0" w:color="auto"/>
              <w:bottom w:val="single" w:sz="4" w:space="0" w:color="auto"/>
              <w:right w:val="single" w:sz="4" w:space="0" w:color="auto"/>
            </w:tcBorders>
          </w:tcPr>
          <w:p w14:paraId="485374F3" w14:textId="77777777" w:rsidR="001A0AFF" w:rsidRDefault="00EB0CF4">
            <w:pPr>
              <w:pStyle w:val="TAL"/>
              <w:rPr>
                <w:b/>
                <w:i/>
                <w:szCs w:val="22"/>
              </w:rPr>
            </w:pPr>
            <w:r>
              <w:rPr>
                <w:b/>
                <w:i/>
                <w:szCs w:val="22"/>
              </w:rPr>
              <w:t>g-RNTI-ConfigToAddModList</w:t>
            </w:r>
          </w:p>
          <w:p w14:paraId="44BA5F20" w14:textId="77777777" w:rsidR="001A0AFF" w:rsidRDefault="00EB0CF4">
            <w:pPr>
              <w:pStyle w:val="TAL"/>
              <w:rPr>
                <w:bCs/>
                <w:iCs/>
                <w:szCs w:val="22"/>
              </w:rPr>
            </w:pPr>
            <w:r>
              <w:rPr>
                <w:bCs/>
                <w:iCs/>
                <w:szCs w:val="22"/>
              </w:rPr>
              <w:t>List of G-RNTI configurations to add or modify.</w:t>
            </w:r>
          </w:p>
        </w:tc>
      </w:tr>
      <w:tr w:rsidR="001A0AFF" w14:paraId="03C26CEA" w14:textId="77777777">
        <w:tc>
          <w:tcPr>
            <w:tcW w:w="14173" w:type="dxa"/>
            <w:tcBorders>
              <w:top w:val="single" w:sz="4" w:space="0" w:color="auto"/>
              <w:left w:val="single" w:sz="4" w:space="0" w:color="auto"/>
              <w:bottom w:val="single" w:sz="4" w:space="0" w:color="auto"/>
              <w:right w:val="single" w:sz="4" w:space="0" w:color="auto"/>
            </w:tcBorders>
          </w:tcPr>
          <w:p w14:paraId="7E6ECF8C" w14:textId="77777777" w:rsidR="001A0AFF" w:rsidRDefault="00EB0CF4">
            <w:pPr>
              <w:pStyle w:val="TAL"/>
              <w:rPr>
                <w:b/>
                <w:i/>
                <w:szCs w:val="22"/>
              </w:rPr>
            </w:pPr>
            <w:r>
              <w:rPr>
                <w:b/>
                <w:i/>
                <w:szCs w:val="22"/>
              </w:rPr>
              <w:t>g-RNTI-ConfigToReleaseList</w:t>
            </w:r>
          </w:p>
          <w:p w14:paraId="7C1D1BDA" w14:textId="77777777" w:rsidR="001A0AFF" w:rsidRDefault="00EB0CF4">
            <w:pPr>
              <w:pStyle w:val="TAL"/>
              <w:rPr>
                <w:bCs/>
                <w:iCs/>
                <w:szCs w:val="22"/>
              </w:rPr>
            </w:pPr>
            <w:r>
              <w:rPr>
                <w:bCs/>
                <w:iCs/>
                <w:szCs w:val="22"/>
              </w:rPr>
              <w:t>List of G-RNTI configurations to release.</w:t>
            </w:r>
          </w:p>
        </w:tc>
      </w:tr>
      <w:tr w:rsidR="001A0AFF" w14:paraId="1F4954FD" w14:textId="77777777">
        <w:tc>
          <w:tcPr>
            <w:tcW w:w="14173" w:type="dxa"/>
            <w:tcBorders>
              <w:top w:val="single" w:sz="4" w:space="0" w:color="auto"/>
              <w:left w:val="single" w:sz="4" w:space="0" w:color="auto"/>
              <w:bottom w:val="single" w:sz="4" w:space="0" w:color="auto"/>
              <w:right w:val="single" w:sz="4" w:space="0" w:color="auto"/>
            </w:tcBorders>
          </w:tcPr>
          <w:p w14:paraId="54D90414" w14:textId="77777777" w:rsidR="001A0AFF" w:rsidRDefault="00EB0CF4">
            <w:pPr>
              <w:pStyle w:val="TAL"/>
              <w:rPr>
                <w:b/>
                <w:i/>
                <w:szCs w:val="22"/>
              </w:rPr>
            </w:pPr>
            <w:r>
              <w:rPr>
                <w:b/>
                <w:i/>
                <w:szCs w:val="22"/>
              </w:rPr>
              <w:t>g-CS-RNTI-ConfigToAddModList</w:t>
            </w:r>
          </w:p>
          <w:p w14:paraId="247E6083" w14:textId="77777777" w:rsidR="001A0AFF" w:rsidRDefault="00EB0CF4">
            <w:pPr>
              <w:pStyle w:val="TAL"/>
              <w:rPr>
                <w:bCs/>
                <w:iCs/>
                <w:szCs w:val="22"/>
              </w:rPr>
            </w:pPr>
            <w:r>
              <w:rPr>
                <w:bCs/>
                <w:iCs/>
                <w:szCs w:val="22"/>
              </w:rPr>
              <w:t>List of G-CS-RNTI configurations to add or modify.</w:t>
            </w:r>
          </w:p>
        </w:tc>
      </w:tr>
      <w:tr w:rsidR="001A0AFF" w14:paraId="2A110350" w14:textId="77777777">
        <w:tc>
          <w:tcPr>
            <w:tcW w:w="14173" w:type="dxa"/>
            <w:tcBorders>
              <w:top w:val="single" w:sz="4" w:space="0" w:color="auto"/>
              <w:left w:val="single" w:sz="4" w:space="0" w:color="auto"/>
              <w:bottom w:val="single" w:sz="4" w:space="0" w:color="auto"/>
              <w:right w:val="single" w:sz="4" w:space="0" w:color="auto"/>
            </w:tcBorders>
          </w:tcPr>
          <w:p w14:paraId="5B4E27C1" w14:textId="77777777" w:rsidR="001A0AFF" w:rsidRDefault="00EB0CF4">
            <w:pPr>
              <w:pStyle w:val="TAL"/>
              <w:rPr>
                <w:b/>
                <w:i/>
                <w:szCs w:val="22"/>
              </w:rPr>
            </w:pPr>
            <w:r>
              <w:rPr>
                <w:b/>
                <w:i/>
                <w:szCs w:val="22"/>
              </w:rPr>
              <w:t>g-CS-RNTI-ConfigToReleaseList</w:t>
            </w:r>
          </w:p>
          <w:p w14:paraId="6057F9A4" w14:textId="77777777" w:rsidR="001A0AFF" w:rsidRDefault="00EB0CF4">
            <w:pPr>
              <w:pStyle w:val="TAL"/>
              <w:rPr>
                <w:bCs/>
                <w:iCs/>
                <w:szCs w:val="22"/>
              </w:rPr>
            </w:pPr>
            <w:r>
              <w:rPr>
                <w:bCs/>
                <w:iCs/>
                <w:szCs w:val="22"/>
              </w:rPr>
              <w:t>List of G-CS-RNTI configurations to release.</w:t>
            </w:r>
          </w:p>
        </w:tc>
      </w:tr>
      <w:tr w:rsidR="001A0AFF" w14:paraId="2373C8B5" w14:textId="77777777">
        <w:tc>
          <w:tcPr>
            <w:tcW w:w="14173" w:type="dxa"/>
            <w:tcBorders>
              <w:top w:val="single" w:sz="4" w:space="0" w:color="auto"/>
              <w:left w:val="single" w:sz="4" w:space="0" w:color="auto"/>
              <w:bottom w:val="single" w:sz="4" w:space="0" w:color="auto"/>
              <w:right w:val="single" w:sz="4" w:space="0" w:color="auto"/>
            </w:tcBorders>
          </w:tcPr>
          <w:p w14:paraId="69B8DBC4" w14:textId="77777777" w:rsidR="001A0AFF" w:rsidRDefault="00EB0CF4">
            <w:pPr>
              <w:pStyle w:val="TAL"/>
              <w:rPr>
                <w:b/>
                <w:bCs/>
                <w:i/>
                <w:iCs/>
              </w:rPr>
            </w:pPr>
            <w:r>
              <w:rPr>
                <w:b/>
                <w:bCs/>
                <w:i/>
                <w:iCs/>
              </w:rPr>
              <w:t>intraCG-Prioritization</w:t>
            </w:r>
          </w:p>
          <w:p w14:paraId="73D3E7E2" w14:textId="77777777" w:rsidR="001A0AFF" w:rsidRDefault="00EB0CF4">
            <w:pPr>
              <w:pStyle w:val="TAL"/>
              <w:rPr>
                <w:b/>
                <w:bCs/>
              </w:rPr>
            </w:pPr>
            <w:r>
              <w:rPr>
                <w:szCs w:val="22"/>
                <w:lang w:eastAsia="sv-SE"/>
              </w:rPr>
              <w:t>Used to enable HARQ process ID selection based on LCH-priority for one CG as specified in TS 38.321 [3].</w:t>
            </w:r>
          </w:p>
        </w:tc>
      </w:tr>
      <w:tr w:rsidR="001A0AFF" w14:paraId="63E30264" w14:textId="77777777">
        <w:tc>
          <w:tcPr>
            <w:tcW w:w="14173" w:type="dxa"/>
            <w:tcBorders>
              <w:top w:val="single" w:sz="4" w:space="0" w:color="auto"/>
              <w:left w:val="single" w:sz="4" w:space="0" w:color="auto"/>
              <w:bottom w:val="single" w:sz="4" w:space="0" w:color="auto"/>
              <w:right w:val="single" w:sz="4" w:space="0" w:color="auto"/>
            </w:tcBorders>
          </w:tcPr>
          <w:p w14:paraId="2BE7881E" w14:textId="77777777" w:rsidR="001A0AFF" w:rsidRDefault="00EB0CF4">
            <w:pPr>
              <w:pStyle w:val="TAL"/>
              <w:rPr>
                <w:b/>
                <w:i/>
                <w:szCs w:val="22"/>
                <w:lang w:eastAsia="sv-SE"/>
              </w:rPr>
            </w:pPr>
            <w:r>
              <w:rPr>
                <w:b/>
                <w:i/>
                <w:szCs w:val="22"/>
                <w:lang w:eastAsia="sv-SE"/>
              </w:rPr>
              <w:t>lch-BasedPrioritization</w:t>
            </w:r>
          </w:p>
          <w:p w14:paraId="6C5DC1DC" w14:textId="77777777" w:rsidR="001A0AFF" w:rsidRDefault="00EB0CF4">
            <w:pPr>
              <w:pStyle w:val="TAL"/>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 xml:space="preserve">TS 38.321 [3]. </w:t>
            </w:r>
            <w:r>
              <w:rPr>
                <w:szCs w:val="22"/>
              </w:rPr>
              <w:t xml:space="preserve">The network does not configure </w:t>
            </w:r>
            <w:r>
              <w:rPr>
                <w:i/>
                <w:szCs w:val="22"/>
                <w:lang w:eastAsia="sv-SE"/>
              </w:rPr>
              <w:t xml:space="preserve">lch-BasedPrioritization </w:t>
            </w:r>
            <w:r>
              <w:rPr>
                <w:szCs w:val="22"/>
              </w:rPr>
              <w:t xml:space="preserve">with </w:t>
            </w:r>
            <w:r>
              <w:rPr>
                <w:rFonts w:cs="Arial"/>
                <w:i/>
              </w:rPr>
              <w:t>enhancedSkipUplinkTxDynamic</w:t>
            </w:r>
            <w:r>
              <w:rPr>
                <w:rFonts w:cs="Arial"/>
              </w:rPr>
              <w:t xml:space="preserve"> </w:t>
            </w:r>
            <w:r>
              <w:rPr>
                <w:szCs w:val="22"/>
              </w:rPr>
              <w:t>simultaneously</w:t>
            </w:r>
            <w:r>
              <w:rPr>
                <w:rFonts w:cs="Arial"/>
              </w:rPr>
              <w:t xml:space="preserve"> nor </w:t>
            </w:r>
            <w:r>
              <w:rPr>
                <w:i/>
                <w:szCs w:val="22"/>
                <w:lang w:eastAsia="sv-SE"/>
              </w:rPr>
              <w:t xml:space="preserve">lch-BasedPrioritization </w:t>
            </w:r>
            <w:r>
              <w:rPr>
                <w:szCs w:val="22"/>
                <w:lang w:eastAsia="sv-SE"/>
              </w:rPr>
              <w:t>with</w:t>
            </w:r>
            <w:r>
              <w:rPr>
                <w:rFonts w:cs="Arial"/>
              </w:rPr>
              <w:t xml:space="preserve"> </w:t>
            </w:r>
            <w:r>
              <w:rPr>
                <w:rFonts w:cs="Arial"/>
                <w:i/>
                <w:szCs w:val="22"/>
                <w:lang w:eastAsia="sv-SE"/>
              </w:rPr>
              <w:t>enhancedSkipUplinkTxConfigured</w:t>
            </w:r>
            <w:r>
              <w:rPr>
                <w:rFonts w:cs="Arial"/>
              </w:rPr>
              <w:t xml:space="preserve"> </w:t>
            </w:r>
            <w:r>
              <w:rPr>
                <w:szCs w:val="22"/>
              </w:rPr>
              <w:t>simultaneously.</w:t>
            </w:r>
          </w:p>
        </w:tc>
      </w:tr>
      <w:tr w:rsidR="001A0AFF" w14:paraId="513DBC6C" w14:textId="77777777">
        <w:tc>
          <w:tcPr>
            <w:tcW w:w="14173" w:type="dxa"/>
            <w:tcBorders>
              <w:top w:val="single" w:sz="4" w:space="0" w:color="auto"/>
              <w:left w:val="single" w:sz="4" w:space="0" w:color="auto"/>
              <w:bottom w:val="single" w:sz="4" w:space="0" w:color="auto"/>
              <w:right w:val="single" w:sz="4" w:space="0" w:color="auto"/>
            </w:tcBorders>
          </w:tcPr>
          <w:p w14:paraId="16DF9EB5" w14:textId="77777777" w:rsidR="001A0AFF" w:rsidRDefault="00EB0CF4">
            <w:pPr>
              <w:pStyle w:val="TAL"/>
              <w:rPr>
                <w:rFonts w:eastAsia="SimSun"/>
                <w:b/>
                <w:i/>
                <w:szCs w:val="22"/>
                <w:lang w:eastAsia="sv-SE"/>
              </w:rPr>
            </w:pPr>
            <w:r>
              <w:rPr>
                <w:b/>
                <w:i/>
                <w:szCs w:val="22"/>
                <w:lang w:eastAsia="sv-SE"/>
              </w:rPr>
              <w:t>schedulingRequestID-BFR-SCell</w:t>
            </w:r>
          </w:p>
          <w:p w14:paraId="1BD83A35" w14:textId="77777777" w:rsidR="001A0AFF" w:rsidRDefault="00EB0CF4">
            <w:pPr>
              <w:pStyle w:val="TAL"/>
              <w:rPr>
                <w:b/>
                <w:i/>
                <w:szCs w:val="22"/>
                <w:lang w:eastAsia="sv-SE"/>
              </w:rPr>
            </w:pPr>
            <w:r>
              <w:rPr>
                <w:rFonts w:eastAsia="SimSun"/>
                <w:lang w:eastAsia="sv-SE"/>
              </w:rPr>
              <w:t>Indicates the scheduling request configuration applicable for BFR on SCell, as specified in TS 38.321 [3]</w:t>
            </w:r>
            <w:r>
              <w:rPr>
                <w:szCs w:val="22"/>
                <w:lang w:eastAsia="sv-SE"/>
              </w:rPr>
              <w:t>.</w:t>
            </w:r>
          </w:p>
        </w:tc>
      </w:tr>
      <w:tr w:rsidR="001A0AFF" w14:paraId="7CDBAA68" w14:textId="77777777">
        <w:tc>
          <w:tcPr>
            <w:tcW w:w="14173" w:type="dxa"/>
            <w:tcBorders>
              <w:top w:val="single" w:sz="4" w:space="0" w:color="auto"/>
              <w:left w:val="single" w:sz="4" w:space="0" w:color="auto"/>
              <w:bottom w:val="single" w:sz="4" w:space="0" w:color="auto"/>
              <w:right w:val="single" w:sz="4" w:space="0" w:color="auto"/>
            </w:tcBorders>
          </w:tcPr>
          <w:p w14:paraId="48726BC7" w14:textId="77777777" w:rsidR="001A0AFF" w:rsidRDefault="00EB0CF4">
            <w:pPr>
              <w:pStyle w:val="TAL"/>
              <w:rPr>
                <w:b/>
                <w:i/>
                <w:szCs w:val="22"/>
                <w:lang w:eastAsia="sv-SE"/>
              </w:rPr>
            </w:pPr>
            <w:r>
              <w:rPr>
                <w:b/>
                <w:i/>
                <w:szCs w:val="22"/>
                <w:lang w:eastAsia="sv-SE"/>
              </w:rPr>
              <w:t>schedulingRequestID-BFR-r17</w:t>
            </w:r>
          </w:p>
          <w:p w14:paraId="689D8463" w14:textId="77777777" w:rsidR="001A0AFF" w:rsidRDefault="00EB0CF4">
            <w:pPr>
              <w:pStyle w:val="TAL"/>
              <w:rPr>
                <w:bCs/>
                <w:iCs/>
                <w:szCs w:val="22"/>
                <w:lang w:eastAsia="sv-SE"/>
              </w:rPr>
            </w:pPr>
            <w:r>
              <w:rPr>
                <w:bCs/>
                <w:iCs/>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14:paraId="7DECB4A9" w14:textId="77777777" w:rsidR="001A0AFF" w:rsidRDefault="00EB0CF4">
            <w:pPr>
              <w:pStyle w:val="TAL"/>
              <w:rPr>
                <w:b/>
                <w:i/>
                <w:szCs w:val="22"/>
                <w:lang w:eastAsia="sv-SE"/>
              </w:rPr>
            </w:pPr>
            <w:r>
              <w:rPr>
                <w:bCs/>
                <w:i/>
                <w:szCs w:val="22"/>
                <w:lang w:eastAsia="sv-SE"/>
              </w:rPr>
              <w:t>Editor's note: BFDset and BFDset2 configuration is pending on LS response from RAN1.</w:t>
            </w:r>
          </w:p>
        </w:tc>
      </w:tr>
      <w:tr w:rsidR="001A0AFF" w14:paraId="71326AC1" w14:textId="77777777">
        <w:tc>
          <w:tcPr>
            <w:tcW w:w="14173" w:type="dxa"/>
            <w:tcBorders>
              <w:top w:val="single" w:sz="4" w:space="0" w:color="auto"/>
              <w:left w:val="single" w:sz="4" w:space="0" w:color="auto"/>
              <w:bottom w:val="single" w:sz="4" w:space="0" w:color="auto"/>
              <w:right w:val="single" w:sz="4" w:space="0" w:color="auto"/>
            </w:tcBorders>
          </w:tcPr>
          <w:p w14:paraId="12255118" w14:textId="77777777" w:rsidR="001A0AFF" w:rsidRDefault="00EB0CF4">
            <w:pPr>
              <w:pStyle w:val="TAL"/>
              <w:rPr>
                <w:b/>
                <w:i/>
                <w:szCs w:val="22"/>
                <w:lang w:eastAsia="sv-SE"/>
              </w:rPr>
            </w:pPr>
            <w:r>
              <w:rPr>
                <w:b/>
                <w:i/>
                <w:szCs w:val="22"/>
                <w:lang w:eastAsia="sv-SE"/>
              </w:rPr>
              <w:t>schedulingRequestID-BFR2-r17</w:t>
            </w:r>
          </w:p>
          <w:p w14:paraId="3CA4BC31" w14:textId="77777777" w:rsidR="001A0AFF" w:rsidRDefault="00EB0CF4">
            <w:pPr>
              <w:pStyle w:val="TAL"/>
              <w:rPr>
                <w:bCs/>
                <w:iCs/>
                <w:szCs w:val="22"/>
                <w:lang w:eastAsia="sv-SE"/>
              </w:rPr>
            </w:pPr>
            <w:r>
              <w:rPr>
                <w:bCs/>
                <w:iCs/>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14:paraId="16D47FAA" w14:textId="77777777" w:rsidR="001A0AFF" w:rsidRDefault="00EB0CF4">
            <w:pPr>
              <w:pStyle w:val="TAL"/>
              <w:rPr>
                <w:b/>
                <w:i/>
                <w:szCs w:val="22"/>
                <w:lang w:eastAsia="sv-SE"/>
              </w:rPr>
            </w:pPr>
            <w:r>
              <w:rPr>
                <w:bCs/>
                <w:i/>
                <w:szCs w:val="22"/>
                <w:lang w:eastAsia="sv-SE"/>
              </w:rPr>
              <w:t>Editor's note: BFDset and BFDset2 configuration is pending on LS response from RAN1.</w:t>
            </w:r>
          </w:p>
        </w:tc>
      </w:tr>
      <w:tr w:rsidR="001A0AFF" w14:paraId="5BD2948D" w14:textId="77777777">
        <w:tc>
          <w:tcPr>
            <w:tcW w:w="14173" w:type="dxa"/>
            <w:tcBorders>
              <w:top w:val="single" w:sz="4" w:space="0" w:color="auto"/>
              <w:left w:val="single" w:sz="4" w:space="0" w:color="auto"/>
              <w:bottom w:val="single" w:sz="4" w:space="0" w:color="auto"/>
              <w:right w:val="single" w:sz="4" w:space="0" w:color="auto"/>
            </w:tcBorders>
          </w:tcPr>
          <w:p w14:paraId="363671B0" w14:textId="77777777" w:rsidR="001A0AFF" w:rsidRDefault="00EB0CF4">
            <w:pPr>
              <w:pStyle w:val="TAL"/>
              <w:rPr>
                <w:b/>
                <w:i/>
                <w:szCs w:val="22"/>
                <w:lang w:eastAsia="sv-SE"/>
              </w:rPr>
            </w:pPr>
            <w:r>
              <w:rPr>
                <w:b/>
                <w:i/>
                <w:szCs w:val="22"/>
                <w:lang w:eastAsia="sv-SE"/>
              </w:rPr>
              <w:t>schedulingRequestID-LBT-SCell</w:t>
            </w:r>
          </w:p>
          <w:p w14:paraId="61B44547" w14:textId="77777777" w:rsidR="001A0AFF" w:rsidRDefault="00EB0CF4">
            <w:pPr>
              <w:pStyle w:val="TAL"/>
              <w:rPr>
                <w:b/>
                <w:i/>
                <w:szCs w:val="22"/>
                <w:lang w:eastAsia="sv-SE"/>
              </w:rPr>
            </w:pPr>
            <w:r>
              <w:rPr>
                <w:rFonts w:eastAsia="SimSun"/>
                <w:lang w:eastAsia="sv-SE"/>
              </w:rPr>
              <w:t>Indicates the scheduling request configuration applicable for consistent uplink LBT recovery on SCell, as specified in TS 38.321 [3]</w:t>
            </w:r>
            <w:r>
              <w:rPr>
                <w:szCs w:val="22"/>
                <w:lang w:eastAsia="sv-SE"/>
              </w:rPr>
              <w:t>.</w:t>
            </w:r>
          </w:p>
        </w:tc>
      </w:tr>
      <w:tr w:rsidR="001A0AFF" w14:paraId="4CCB54C8" w14:textId="77777777">
        <w:tc>
          <w:tcPr>
            <w:tcW w:w="14173" w:type="dxa"/>
            <w:tcBorders>
              <w:top w:val="single" w:sz="4" w:space="0" w:color="auto"/>
              <w:left w:val="single" w:sz="4" w:space="0" w:color="auto"/>
              <w:bottom w:val="single" w:sz="4" w:space="0" w:color="auto"/>
              <w:right w:val="single" w:sz="4" w:space="0" w:color="auto"/>
            </w:tcBorders>
          </w:tcPr>
          <w:p w14:paraId="3899C44F" w14:textId="77777777" w:rsidR="001A0AFF" w:rsidRDefault="00EB0CF4">
            <w:pPr>
              <w:pStyle w:val="TAL"/>
              <w:rPr>
                <w:szCs w:val="22"/>
                <w:lang w:eastAsia="sv-SE"/>
              </w:rPr>
            </w:pPr>
            <w:r>
              <w:rPr>
                <w:b/>
                <w:i/>
                <w:szCs w:val="22"/>
                <w:lang w:eastAsia="sv-SE"/>
              </w:rPr>
              <w:t>skipUplinkTxDynamic, enhancedSkipUplinkTxDynamic, enhancedSkipUplinkTxConfigured</w:t>
            </w:r>
          </w:p>
          <w:p w14:paraId="7E0CD16E" w14:textId="77777777" w:rsidR="001A0AFF" w:rsidRDefault="00EB0CF4">
            <w:pPr>
              <w:pStyle w:val="TAL"/>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eastAsiaTheme="minorEastAsia" w:cs="Arial"/>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rPr>
              <w:t xml:space="preserve"> with value </w:t>
            </w:r>
            <w:r>
              <w:rPr>
                <w:rFonts w:cs="Arial"/>
                <w:i/>
              </w:rPr>
              <w:t>true</w:t>
            </w:r>
            <w:r>
              <w:rPr>
                <w:rFonts w:cs="Arial"/>
              </w:rPr>
              <w:t xml:space="preserve">, </w:t>
            </w:r>
            <w:r>
              <w:rPr>
                <w:rFonts w:cs="Arial"/>
                <w:lang w:eastAsia="ko-KR"/>
              </w:rPr>
              <w:t xml:space="preserve">REPETITION_NUMBER </w:t>
            </w:r>
            <w:r>
              <w:rPr>
                <w:rFonts w:cs="Arial"/>
              </w:rPr>
              <w:t>(as specified in</w:t>
            </w:r>
            <w:r>
              <w:rPr>
                <w:rFonts w:cs="Arial"/>
                <w:lang w:eastAsia="ko-KR"/>
              </w:rPr>
              <w:t xml:space="preserve"> TS 38.321</w:t>
            </w:r>
            <w:r>
              <w:rPr>
                <w:rFonts w:cs="Arial"/>
                <w:szCs w:val="22"/>
              </w:rPr>
              <w:t xml:space="preserve"> [3], clause </w:t>
            </w:r>
            <w:r>
              <w:rPr>
                <w:rFonts w:cs="Arial"/>
                <w:lang w:eastAsia="ko-KR"/>
              </w:rPr>
              <w:t>5.4.2.1</w:t>
            </w:r>
            <w:r>
              <w:rPr>
                <w:rFonts w:cs="Arial"/>
              </w:rPr>
              <w:t xml:space="preserve">) </w:t>
            </w:r>
            <w:r>
              <w:rPr>
                <w:rFonts w:eastAsiaTheme="minorEastAsia" w:cs="Arial"/>
                <w:lang w:eastAsia="zh-CN"/>
              </w:rPr>
              <w:t>of</w:t>
            </w:r>
            <w:r>
              <w:rPr>
                <w:rFonts w:cs="Arial"/>
              </w:rPr>
              <w:t xml:space="preserve"> the corresponding PUSCH transmission of the uplink grant shall be equal to 1</w:t>
            </w:r>
            <w:r>
              <w:rPr>
                <w:rFonts w:cs="Arial"/>
                <w:szCs w:val="22"/>
              </w:rPr>
              <w:t>.</w:t>
            </w:r>
          </w:p>
        </w:tc>
      </w:tr>
      <w:tr w:rsidR="001A0AFF" w14:paraId="531E4C28" w14:textId="77777777">
        <w:tc>
          <w:tcPr>
            <w:tcW w:w="14173" w:type="dxa"/>
            <w:tcBorders>
              <w:top w:val="single" w:sz="4" w:space="0" w:color="auto"/>
              <w:left w:val="single" w:sz="4" w:space="0" w:color="auto"/>
              <w:bottom w:val="single" w:sz="4" w:space="0" w:color="auto"/>
              <w:right w:val="single" w:sz="4" w:space="0" w:color="auto"/>
            </w:tcBorders>
          </w:tcPr>
          <w:p w14:paraId="2F80652F" w14:textId="77777777" w:rsidR="001A0AFF" w:rsidRDefault="00EB0CF4">
            <w:pPr>
              <w:pStyle w:val="TAL"/>
              <w:rPr>
                <w:b/>
                <w:i/>
                <w:szCs w:val="22"/>
              </w:rPr>
            </w:pPr>
            <w:r>
              <w:rPr>
                <w:b/>
                <w:i/>
                <w:szCs w:val="22"/>
              </w:rPr>
              <w:lastRenderedPageBreak/>
              <w:t>tag-Config</w:t>
            </w:r>
          </w:p>
          <w:p w14:paraId="6BB67E75" w14:textId="77777777" w:rsidR="001A0AFF" w:rsidRDefault="00EB0CF4">
            <w:pPr>
              <w:pStyle w:val="TAL"/>
              <w:rPr>
                <w:bCs/>
                <w:iCs/>
                <w:szCs w:val="22"/>
                <w:lang w:eastAsia="sv-SE"/>
              </w:rPr>
            </w:pPr>
            <w:r>
              <w:rPr>
                <w:bCs/>
                <w:iCs/>
                <w:szCs w:val="22"/>
              </w:rPr>
              <w:t>The field is used to configure parameters for a time-alignment group. The field is not present if any DAPS bearer is configured.</w:t>
            </w:r>
          </w:p>
        </w:tc>
      </w:tr>
      <w:tr w:rsidR="001A0AFF" w14:paraId="7C94F021" w14:textId="77777777">
        <w:tc>
          <w:tcPr>
            <w:tcW w:w="14173" w:type="dxa"/>
            <w:tcBorders>
              <w:top w:val="single" w:sz="4" w:space="0" w:color="auto"/>
              <w:left w:val="single" w:sz="4" w:space="0" w:color="auto"/>
              <w:bottom w:val="single" w:sz="4" w:space="0" w:color="auto"/>
              <w:right w:val="single" w:sz="4" w:space="0" w:color="auto"/>
            </w:tcBorders>
          </w:tcPr>
          <w:p w14:paraId="4C5C8BE6" w14:textId="77777777" w:rsidR="001A0AFF" w:rsidRDefault="00EB0CF4">
            <w:pPr>
              <w:pStyle w:val="TAL"/>
              <w:rPr>
                <w:b/>
                <w:i/>
                <w:szCs w:val="22"/>
              </w:rPr>
            </w:pPr>
            <w:r>
              <w:rPr>
                <w:b/>
                <w:i/>
                <w:szCs w:val="22"/>
              </w:rPr>
              <w:t>usePreBSR</w:t>
            </w:r>
          </w:p>
          <w:p w14:paraId="156FC994" w14:textId="77777777" w:rsidR="001A0AFF" w:rsidRDefault="00EB0CF4">
            <w:pPr>
              <w:pStyle w:val="TAL"/>
              <w:rPr>
                <w:bCs/>
                <w:iCs/>
                <w:szCs w:val="22"/>
              </w:rPr>
            </w:pPr>
            <w:r>
              <w:rPr>
                <w:bCs/>
                <w:iCs/>
                <w:szCs w:val="22"/>
              </w:rPr>
              <w:t>If set to true, the MAC entity of the IAB-MT may use the Pre-emptive BSR, see TS 38.321 [3].</w:t>
            </w:r>
          </w:p>
        </w:tc>
      </w:tr>
    </w:tbl>
    <w:p w14:paraId="78CD191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A0AFF" w14:paraId="796F4564" w14:textId="77777777">
        <w:trPr>
          <w:trHeight w:val="243"/>
        </w:trPr>
        <w:tc>
          <w:tcPr>
            <w:tcW w:w="14173" w:type="dxa"/>
            <w:tcBorders>
              <w:top w:val="single" w:sz="4" w:space="0" w:color="auto"/>
              <w:left w:val="single" w:sz="4" w:space="0" w:color="auto"/>
              <w:bottom w:val="single" w:sz="4" w:space="0" w:color="auto"/>
              <w:right w:val="single" w:sz="4" w:space="0" w:color="auto"/>
            </w:tcBorders>
          </w:tcPr>
          <w:p w14:paraId="6F49B345" w14:textId="77777777" w:rsidR="001A0AFF" w:rsidRDefault="00EB0CF4">
            <w:pPr>
              <w:pStyle w:val="TAH"/>
              <w:rPr>
                <w:szCs w:val="22"/>
                <w:lang w:eastAsia="sv-SE"/>
              </w:rPr>
            </w:pPr>
            <w:r>
              <w:rPr>
                <w:i/>
                <w:szCs w:val="22"/>
                <w:lang w:eastAsia="sv-SE"/>
              </w:rPr>
              <w:t xml:space="preserve">MBS-RNTI-SpecificConfig </w:t>
            </w:r>
            <w:r>
              <w:rPr>
                <w:szCs w:val="22"/>
                <w:lang w:eastAsia="sv-SE"/>
              </w:rPr>
              <w:t>field descriptions</w:t>
            </w:r>
          </w:p>
        </w:tc>
      </w:tr>
      <w:tr w:rsidR="001A0AFF" w14:paraId="4D304164"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3CC5F9C0" w14:textId="77777777" w:rsidR="001A0AFF" w:rsidRDefault="00EB0CF4">
            <w:pPr>
              <w:pStyle w:val="TAL"/>
              <w:rPr>
                <w:b/>
                <w:bCs/>
                <w:i/>
                <w:szCs w:val="22"/>
                <w:lang w:eastAsia="en-GB"/>
              </w:rPr>
            </w:pPr>
            <w:r>
              <w:rPr>
                <w:b/>
                <w:bCs/>
                <w:i/>
                <w:szCs w:val="22"/>
                <w:lang w:eastAsia="en-GB"/>
              </w:rPr>
              <w:t>drx-</w:t>
            </w:r>
            <w:r>
              <w:rPr>
                <w:b/>
                <w:i/>
                <w:szCs w:val="22"/>
              </w:rPr>
              <w:t>ConfigPTM</w:t>
            </w:r>
          </w:p>
          <w:p w14:paraId="120B0E4C" w14:textId="77777777" w:rsidR="001A0AFF" w:rsidRDefault="00EB0CF4">
            <w:pPr>
              <w:pStyle w:val="TAL"/>
              <w:rPr>
                <w:bCs/>
                <w:szCs w:val="22"/>
                <w:lang w:eastAsia="en-GB"/>
              </w:rPr>
            </w:pPr>
            <w:r>
              <w:rPr>
                <w:szCs w:val="22"/>
                <w:lang w:eastAsia="sv-SE"/>
              </w:rPr>
              <w:t>Used to configure DRX for PTM transmission as specified in TS 38.321 [3]</w:t>
            </w:r>
            <w:r>
              <w:rPr>
                <w:szCs w:val="22"/>
                <w:lang w:eastAsia="en-GB"/>
              </w:rPr>
              <w:t>.</w:t>
            </w:r>
          </w:p>
        </w:tc>
      </w:tr>
      <w:tr w:rsidR="001A0AFF" w14:paraId="2A4233FB"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4F49739E" w14:textId="77777777" w:rsidR="001A0AFF" w:rsidRDefault="00EB0CF4">
            <w:pPr>
              <w:pStyle w:val="TAL"/>
              <w:rPr>
                <w:b/>
                <w:i/>
                <w:szCs w:val="22"/>
              </w:rPr>
            </w:pPr>
            <w:r>
              <w:rPr>
                <w:b/>
                <w:i/>
                <w:szCs w:val="22"/>
              </w:rPr>
              <w:t>g-CS-RNTI</w:t>
            </w:r>
          </w:p>
          <w:p w14:paraId="4FE54984" w14:textId="77777777" w:rsidR="001A0AFF" w:rsidRDefault="00EB0CF4">
            <w:pPr>
              <w:pStyle w:val="TAL"/>
              <w:rPr>
                <w:b/>
                <w:bCs/>
                <w:i/>
                <w:szCs w:val="22"/>
                <w:lang w:eastAsia="en-GB"/>
              </w:rPr>
            </w:pPr>
            <w:r>
              <w:rPr>
                <w:lang w:eastAsia="en-GB"/>
              </w:rPr>
              <w:t xml:space="preserve">Used to </w:t>
            </w:r>
            <w:r>
              <w:rPr>
                <w:szCs w:val="22"/>
                <w:lang w:eastAsia="sv-SE"/>
              </w:rPr>
              <w:t>scramble</w:t>
            </w:r>
            <w:r>
              <w:rPr>
                <w:lang w:eastAsia="en-GB"/>
              </w:rPr>
              <w:t xml:space="preserve"> the SPS group-common PDSCH and activation/deactivation of SPS group-common PDSCH for one or more MBS multicast services.</w:t>
            </w:r>
          </w:p>
        </w:tc>
      </w:tr>
      <w:tr w:rsidR="001A0AFF" w14:paraId="198EB941"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48D0F4A8" w14:textId="77777777" w:rsidR="001A0AFF" w:rsidRDefault="00EB0CF4">
            <w:pPr>
              <w:pStyle w:val="TAL"/>
              <w:rPr>
                <w:b/>
                <w:i/>
                <w:szCs w:val="22"/>
              </w:rPr>
            </w:pPr>
            <w:r>
              <w:rPr>
                <w:b/>
                <w:i/>
                <w:szCs w:val="22"/>
              </w:rPr>
              <w:t>g-RNTI</w:t>
            </w:r>
          </w:p>
          <w:p w14:paraId="1346AE05" w14:textId="77777777" w:rsidR="001A0AFF" w:rsidRDefault="00EB0CF4">
            <w:pPr>
              <w:pStyle w:val="TAL"/>
              <w:rPr>
                <w:b/>
                <w:bCs/>
                <w:i/>
                <w:szCs w:val="22"/>
                <w:lang w:eastAsia="en-GB"/>
              </w:rPr>
            </w:pPr>
            <w:r>
              <w:rPr>
                <w:lang w:eastAsia="en-GB"/>
              </w:rPr>
              <w:t>Used to scramble the scheduling and transmission of PTM for one or more MBS multicast services</w:t>
            </w:r>
            <w:r>
              <w:rPr>
                <w:bCs/>
                <w:szCs w:val="22"/>
                <w:lang w:eastAsia="en-GB"/>
              </w:rPr>
              <w:t>.</w:t>
            </w:r>
          </w:p>
        </w:tc>
      </w:tr>
      <w:tr w:rsidR="001A0AFF" w14:paraId="1588DD42"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1365B860" w14:textId="77777777" w:rsidR="001A0AFF" w:rsidRDefault="00EB0CF4">
            <w:pPr>
              <w:pStyle w:val="TAL"/>
              <w:rPr>
                <w:b/>
                <w:bCs/>
                <w:i/>
                <w:szCs w:val="22"/>
                <w:lang w:eastAsia="en-GB"/>
              </w:rPr>
            </w:pPr>
            <w:r>
              <w:rPr>
                <w:b/>
                <w:i/>
                <w:szCs w:val="22"/>
              </w:rPr>
              <w:t>groupCommon-RNTI</w:t>
            </w:r>
          </w:p>
          <w:p w14:paraId="405EF279" w14:textId="77777777" w:rsidR="001A0AFF" w:rsidRDefault="00EB0CF4">
            <w:pPr>
              <w:pStyle w:val="TAL"/>
              <w:rPr>
                <w:szCs w:val="22"/>
                <w:lang w:eastAsia="en-GB"/>
              </w:rPr>
            </w:pPr>
            <w:r>
              <w:rPr>
                <w:lang w:eastAsia="en-GB"/>
              </w:rPr>
              <w:t>Used to configure g-RNTI or g-CS-RNTI</w:t>
            </w:r>
            <w:r>
              <w:rPr>
                <w:bCs/>
                <w:szCs w:val="22"/>
                <w:lang w:eastAsia="en-GB"/>
              </w:rPr>
              <w:t>.</w:t>
            </w:r>
          </w:p>
        </w:tc>
      </w:tr>
      <w:tr w:rsidR="001A0AFF" w14:paraId="34896178"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3E9CE386" w14:textId="77777777" w:rsidR="001A0AFF" w:rsidRDefault="00EB0CF4">
            <w:pPr>
              <w:pStyle w:val="TAL"/>
              <w:rPr>
                <w:b/>
                <w:bCs/>
                <w:i/>
                <w:iCs/>
              </w:rPr>
            </w:pPr>
            <w:r>
              <w:rPr>
                <w:b/>
                <w:bCs/>
                <w:i/>
                <w:iCs/>
              </w:rPr>
              <w:t>harq-FeedbackEnablerMulticast</w:t>
            </w:r>
          </w:p>
          <w:p w14:paraId="23D16E83" w14:textId="77777777" w:rsidR="001A0AFF" w:rsidRDefault="00EB0CF4">
            <w:pPr>
              <w:pStyle w:val="TAL"/>
              <w:rPr>
                <w:b/>
                <w:bCs/>
                <w:i/>
                <w:szCs w:val="22"/>
                <w:lang w:eastAsia="en-GB"/>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feedback for MBS multicast. When the field is absent, the value "</w:t>
            </w:r>
            <w:r>
              <w:rPr>
                <w:i/>
                <w:szCs w:val="22"/>
              </w:rPr>
              <w:t>disabled</w:t>
            </w:r>
            <w:r>
              <w:rPr>
                <w:szCs w:val="22"/>
              </w:rPr>
              <w:t>" is used as defined in TS 38.213 [3].</w:t>
            </w:r>
          </w:p>
        </w:tc>
      </w:tr>
      <w:tr w:rsidR="001A0AFF" w14:paraId="24A5A790"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156D162F" w14:textId="77777777" w:rsidR="001A0AFF" w:rsidRDefault="00EB0CF4">
            <w:pPr>
              <w:pStyle w:val="TAL"/>
              <w:rPr>
                <w:b/>
                <w:bCs/>
                <w:i/>
                <w:iCs/>
              </w:rPr>
            </w:pPr>
            <w:r>
              <w:rPr>
                <w:b/>
                <w:bCs/>
                <w:i/>
                <w:iCs/>
              </w:rPr>
              <w:t>harq-FeedbackOptionMulticast</w:t>
            </w:r>
          </w:p>
          <w:p w14:paraId="14F8B788" w14:textId="77777777" w:rsidR="001A0AFF" w:rsidRDefault="00EB0CF4">
            <w:pPr>
              <w:pStyle w:val="TAL"/>
              <w:rPr>
                <w:b/>
                <w:bCs/>
                <w:i/>
                <w:szCs w:val="22"/>
                <w:lang w:eastAsia="en-GB"/>
              </w:rPr>
            </w:pPr>
            <w:r>
              <w:rPr>
                <w:szCs w:val="22"/>
              </w:rPr>
              <w:t>Indicates the feedback mode for MBS multicast dynamically scheduled PDSCH or SPS PDSCH.</w:t>
            </w:r>
          </w:p>
        </w:tc>
      </w:tr>
      <w:tr w:rsidR="001A0AFF" w14:paraId="274A9B18"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0219F9E9" w14:textId="77777777" w:rsidR="001A0AFF" w:rsidRDefault="00EB0CF4">
            <w:pPr>
              <w:pStyle w:val="TAL"/>
              <w:rPr>
                <w:b/>
                <w:bCs/>
                <w:i/>
                <w:iCs/>
              </w:rPr>
            </w:pPr>
            <w:r>
              <w:rPr>
                <w:b/>
                <w:bCs/>
                <w:i/>
                <w:iCs/>
              </w:rPr>
              <w:t>mbs-RNTI-SpecificConfigId</w:t>
            </w:r>
          </w:p>
          <w:p w14:paraId="399514C5" w14:textId="77777777" w:rsidR="001A0AFF" w:rsidRDefault="00EB0CF4">
            <w:pPr>
              <w:pStyle w:val="TAL"/>
              <w:rPr>
                <w:b/>
                <w:bCs/>
                <w:i/>
                <w:iCs/>
              </w:rPr>
            </w:pPr>
            <w:r>
              <w:rPr>
                <w:bCs/>
                <w:iCs/>
              </w:rPr>
              <w:t>An identifier of the RNTI specific configuration for MBS multicast.</w:t>
            </w:r>
          </w:p>
        </w:tc>
      </w:tr>
      <w:tr w:rsidR="001A0AFF" w14:paraId="495DE2A2" w14:textId="77777777">
        <w:trPr>
          <w:trHeight w:val="52"/>
        </w:trPr>
        <w:tc>
          <w:tcPr>
            <w:tcW w:w="14173" w:type="dxa"/>
            <w:tcBorders>
              <w:top w:val="single" w:sz="4" w:space="0" w:color="auto"/>
              <w:left w:val="single" w:sz="4" w:space="0" w:color="auto"/>
              <w:bottom w:val="single" w:sz="4" w:space="0" w:color="auto"/>
              <w:right w:val="single" w:sz="4" w:space="0" w:color="auto"/>
            </w:tcBorders>
          </w:tcPr>
          <w:p w14:paraId="742CA3CF" w14:textId="77777777" w:rsidR="001A0AFF" w:rsidRDefault="00EB0CF4">
            <w:pPr>
              <w:pStyle w:val="TAL"/>
              <w:rPr>
                <w:b/>
                <w:bCs/>
                <w:i/>
                <w:iCs/>
              </w:rPr>
            </w:pPr>
            <w:r>
              <w:rPr>
                <w:b/>
                <w:bCs/>
                <w:i/>
                <w:iCs/>
              </w:rPr>
              <w:t>pdsch-</w:t>
            </w:r>
            <w:r>
              <w:rPr>
                <w:b/>
                <w:i/>
                <w:szCs w:val="22"/>
                <w:lang w:eastAsia="sv-SE"/>
              </w:rPr>
              <w:t>AggregationFactorMulticast</w:t>
            </w:r>
          </w:p>
          <w:p w14:paraId="6F952FF6" w14:textId="77777777" w:rsidR="001A0AFF" w:rsidRDefault="00EB0CF4">
            <w:pPr>
              <w:pStyle w:val="TAL"/>
              <w:rPr>
                <w:b/>
                <w:bCs/>
                <w:i/>
                <w:iCs/>
              </w:rPr>
            </w:pPr>
            <w:r>
              <w:rPr>
                <w:szCs w:val="22"/>
                <w:lang w:eastAsia="sv-SE"/>
              </w:rPr>
              <w:t>Number</w:t>
            </w:r>
            <w:r>
              <w:rPr>
                <w:szCs w:val="22"/>
              </w:rPr>
              <w:t xml:space="preserve"> of repetitions for dynamically scheduled MBS multicast data (see TS 38.214 [19], clause 5.1.2.1). When the field is absent and </w:t>
            </w:r>
            <w:r>
              <w:rPr>
                <w:i/>
                <w:szCs w:val="22"/>
              </w:rPr>
              <w:t>groupCommon-RNTI</w:t>
            </w:r>
            <w:r>
              <w:rPr>
                <w:szCs w:val="22"/>
              </w:rPr>
              <w:t xml:space="preserve"> is set to </w:t>
            </w:r>
            <w:r>
              <w:rPr>
                <w:i/>
                <w:szCs w:val="22"/>
              </w:rPr>
              <w:t>g-RNTI</w:t>
            </w:r>
            <w:r>
              <w:rPr>
                <w:szCs w:val="22"/>
              </w:rPr>
              <w:t>, the UE applies the value 1.</w:t>
            </w:r>
          </w:p>
        </w:tc>
      </w:tr>
    </w:tbl>
    <w:p w14:paraId="31CC3AD7"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F804978" w14:textId="77777777">
        <w:tc>
          <w:tcPr>
            <w:tcW w:w="4027" w:type="dxa"/>
            <w:tcBorders>
              <w:top w:val="single" w:sz="4" w:space="0" w:color="auto"/>
              <w:left w:val="single" w:sz="4" w:space="0" w:color="auto"/>
              <w:bottom w:val="single" w:sz="4" w:space="0" w:color="auto"/>
              <w:right w:val="single" w:sz="4" w:space="0" w:color="auto"/>
            </w:tcBorders>
          </w:tcPr>
          <w:p w14:paraId="02FA29B8" w14:textId="77777777" w:rsidR="001A0AFF" w:rsidRDefault="00EB0CF4">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21F22A1" w14:textId="77777777" w:rsidR="001A0AFF" w:rsidRDefault="00EB0CF4">
            <w:pPr>
              <w:pStyle w:val="TAH"/>
              <w:rPr>
                <w:szCs w:val="22"/>
                <w:lang w:eastAsia="sv-SE"/>
              </w:rPr>
            </w:pPr>
            <w:r>
              <w:rPr>
                <w:szCs w:val="22"/>
                <w:lang w:eastAsia="sv-SE"/>
              </w:rPr>
              <w:t>Explanation</w:t>
            </w:r>
          </w:p>
        </w:tc>
      </w:tr>
      <w:tr w:rsidR="001A0AFF" w14:paraId="37041046" w14:textId="77777777">
        <w:tc>
          <w:tcPr>
            <w:tcW w:w="4027" w:type="dxa"/>
            <w:tcBorders>
              <w:top w:val="single" w:sz="4" w:space="0" w:color="auto"/>
              <w:left w:val="single" w:sz="4" w:space="0" w:color="auto"/>
              <w:bottom w:val="single" w:sz="4" w:space="0" w:color="auto"/>
              <w:right w:val="single" w:sz="4" w:space="0" w:color="auto"/>
            </w:tcBorders>
          </w:tcPr>
          <w:p w14:paraId="478F35F1" w14:textId="77777777" w:rsidR="001A0AFF" w:rsidRDefault="00EB0CF4">
            <w:pPr>
              <w:pStyle w:val="TAL"/>
              <w:rPr>
                <w:i/>
                <w:szCs w:val="22"/>
                <w:lang w:eastAsia="sv-SE"/>
              </w:rPr>
            </w:pPr>
            <w:r>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tcPr>
          <w:p w14:paraId="5C1544FA" w14:textId="77777777" w:rsidR="001A0AFF" w:rsidRDefault="00EB0CF4">
            <w:pPr>
              <w:pStyle w:val="TAL"/>
              <w:rPr>
                <w:szCs w:val="22"/>
                <w:lang w:eastAsia="sv-SE"/>
              </w:rPr>
            </w:pPr>
            <w:r>
              <w:rPr>
                <w:szCs w:val="22"/>
                <w:lang w:eastAsia="sv-SE"/>
              </w:rPr>
              <w:t>This field is optionally present, Need S,</w:t>
            </w:r>
            <w:r>
              <w:rPr>
                <w:szCs w:val="22"/>
              </w:rPr>
              <w:t xml:space="preserve"> if </w:t>
            </w:r>
            <w:r>
              <w:rPr>
                <w:i/>
                <w:szCs w:val="22"/>
              </w:rPr>
              <w:t xml:space="preserve">groupCommon-RNTI </w:t>
            </w:r>
            <w:r>
              <w:rPr>
                <w:szCs w:val="22"/>
              </w:rPr>
              <w:t xml:space="preserve">is set to </w:t>
            </w:r>
            <w:r>
              <w:rPr>
                <w:i/>
                <w:szCs w:val="22"/>
              </w:rPr>
              <w:t>g-RNTI</w:t>
            </w:r>
            <w:r>
              <w:rPr>
                <w:szCs w:val="22"/>
                <w:lang w:eastAsia="sv-SE"/>
              </w:rPr>
              <w:t xml:space="preserve">. The field is absent when </w:t>
            </w:r>
            <w:r>
              <w:rPr>
                <w:i/>
                <w:szCs w:val="22"/>
              </w:rPr>
              <w:t xml:space="preserve">groupCommon-RNTI </w:t>
            </w:r>
            <w:r>
              <w:rPr>
                <w:szCs w:val="22"/>
              </w:rPr>
              <w:t xml:space="preserve">is set to </w:t>
            </w:r>
            <w:r>
              <w:rPr>
                <w:i/>
                <w:szCs w:val="22"/>
              </w:rPr>
              <w:t>g-CS-RNTI</w:t>
            </w:r>
            <w:r>
              <w:rPr>
                <w:szCs w:val="22"/>
                <w:lang w:eastAsia="sv-SE"/>
              </w:rPr>
              <w:t>.</w:t>
            </w:r>
          </w:p>
        </w:tc>
      </w:tr>
      <w:tr w:rsidR="001A0AFF" w14:paraId="4F64EA54" w14:textId="77777777">
        <w:tc>
          <w:tcPr>
            <w:tcW w:w="4027" w:type="dxa"/>
            <w:tcBorders>
              <w:top w:val="single" w:sz="4" w:space="0" w:color="auto"/>
              <w:left w:val="single" w:sz="4" w:space="0" w:color="auto"/>
              <w:bottom w:val="single" w:sz="4" w:space="0" w:color="auto"/>
              <w:right w:val="single" w:sz="4" w:space="0" w:color="auto"/>
            </w:tcBorders>
          </w:tcPr>
          <w:p w14:paraId="31F12506" w14:textId="77777777" w:rsidR="001A0AFF" w:rsidRDefault="00EB0CF4">
            <w:pPr>
              <w:pStyle w:val="TAL"/>
              <w:rPr>
                <w:i/>
                <w:szCs w:val="22"/>
                <w:lang w:eastAsia="sv-SE"/>
              </w:rPr>
            </w:pPr>
            <w:r>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0B26179F" w14:textId="77777777" w:rsidR="001A0AFF" w:rsidRDefault="00EB0CF4">
            <w:pPr>
              <w:pStyle w:val="TAL"/>
              <w:rPr>
                <w:szCs w:val="22"/>
                <w:lang w:eastAsia="sv-SE"/>
              </w:rPr>
            </w:pPr>
            <w:r>
              <w:rPr>
                <w:szCs w:val="22"/>
                <w:lang w:eastAsia="sv-SE"/>
              </w:rPr>
              <w:t xml:space="preserve">The field is mandatory present when </w:t>
            </w:r>
            <w:r>
              <w:rPr>
                <w:i/>
                <w:iCs/>
                <w:szCs w:val="22"/>
                <w:lang w:eastAsia="sv-SE"/>
              </w:rPr>
              <w:t>harq-FeedbackEnablerMulticast</w:t>
            </w:r>
            <w:r>
              <w:rPr>
                <w:szCs w:val="22"/>
                <w:lang w:eastAsia="sv-SE"/>
              </w:rPr>
              <w:t xml:space="preserve"> is present. It is absent otherwise. </w:t>
            </w:r>
          </w:p>
        </w:tc>
      </w:tr>
      <w:tr w:rsidR="001A0AFF" w14:paraId="6C5E24C3" w14:textId="77777777">
        <w:tc>
          <w:tcPr>
            <w:tcW w:w="4027" w:type="dxa"/>
            <w:tcBorders>
              <w:top w:val="single" w:sz="4" w:space="0" w:color="auto"/>
              <w:left w:val="single" w:sz="4" w:space="0" w:color="auto"/>
              <w:bottom w:val="single" w:sz="4" w:space="0" w:color="auto"/>
              <w:right w:val="single" w:sz="4" w:space="0" w:color="auto"/>
            </w:tcBorders>
          </w:tcPr>
          <w:p w14:paraId="6D7E81DD" w14:textId="77777777" w:rsidR="001A0AFF" w:rsidRDefault="00EB0CF4">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2948E3F6" w14:textId="77777777" w:rsidR="001A0AFF" w:rsidRDefault="00EB0CF4">
            <w:pPr>
              <w:pStyle w:val="TAL"/>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rsidR="001A0AFF" w14:paraId="7A3D1129" w14:textId="77777777">
        <w:tc>
          <w:tcPr>
            <w:tcW w:w="4027" w:type="dxa"/>
            <w:tcBorders>
              <w:top w:val="single" w:sz="4" w:space="0" w:color="auto"/>
              <w:left w:val="single" w:sz="4" w:space="0" w:color="auto"/>
              <w:bottom w:val="single" w:sz="4" w:space="0" w:color="auto"/>
              <w:right w:val="single" w:sz="4" w:space="0" w:color="auto"/>
            </w:tcBorders>
          </w:tcPr>
          <w:p w14:paraId="72B54938" w14:textId="77777777" w:rsidR="001A0AFF" w:rsidRDefault="00EB0CF4">
            <w:pPr>
              <w:pStyle w:val="TAL"/>
              <w:rPr>
                <w:i/>
                <w:szCs w:val="22"/>
                <w:lang w:eastAsia="sv-SE"/>
              </w:rPr>
            </w:pPr>
            <w:r>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tcPr>
          <w:p w14:paraId="2FC6D744" w14:textId="77777777" w:rsidR="001A0AFF" w:rsidRDefault="00EB0CF4">
            <w:pPr>
              <w:pStyle w:val="TAL"/>
              <w:rPr>
                <w:szCs w:val="22"/>
                <w:lang w:eastAsia="sv-SE"/>
              </w:rPr>
            </w:pPr>
            <w:r>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28EE2928" w14:textId="77777777" w:rsidR="001A0AFF" w:rsidRDefault="001A0AFF"/>
    <w:p w14:paraId="74389982" w14:textId="77777777" w:rsidR="00F37A4D" w:rsidRDefault="00F37A4D" w:rsidP="00F37A4D">
      <w:pPr>
        <w:pStyle w:val="Heading2"/>
        <w:rPr>
          <w:highlight w:val="yellow"/>
        </w:rPr>
      </w:pPr>
      <w:bookmarkStart w:id="584" w:name="_Toc60777521"/>
      <w:bookmarkStart w:id="585" w:name="_Toc100930454"/>
      <w:r>
        <w:rPr>
          <w:highlight w:val="yellow"/>
        </w:rPr>
        <w:lastRenderedPageBreak/>
        <w:t>&lt;&lt;&lt;&lt;Unchanged parts skipped&gt;&gt;&gt;&gt;</w:t>
      </w:r>
    </w:p>
    <w:p w14:paraId="573C01B1" w14:textId="77777777" w:rsidR="001A0AFF" w:rsidRDefault="00EB0CF4">
      <w:pPr>
        <w:pStyle w:val="Heading3"/>
      </w:pPr>
      <w:r>
        <w:t>6.3.</w:t>
      </w:r>
      <w:r>
        <w:rPr>
          <w:lang w:eastAsia="zh-CN"/>
        </w:rPr>
        <w:t>5</w:t>
      </w:r>
      <w:r>
        <w:tab/>
        <w:t>Sidelink information elements</w:t>
      </w:r>
      <w:bookmarkEnd w:id="584"/>
      <w:bookmarkEnd w:id="585"/>
    </w:p>
    <w:p w14:paraId="3419C6BB" w14:textId="77777777" w:rsidR="001A0AFF" w:rsidRDefault="00EB0CF4">
      <w:pPr>
        <w:pStyle w:val="Heading4"/>
        <w:rPr>
          <w:i/>
          <w:iCs/>
        </w:rPr>
      </w:pPr>
      <w:bookmarkStart w:id="586" w:name="_Toc100930455"/>
      <w:bookmarkStart w:id="587" w:name="_Toc60777522"/>
      <w:r>
        <w:t>–</w:t>
      </w:r>
      <w:r>
        <w:tab/>
      </w:r>
      <w:r>
        <w:rPr>
          <w:i/>
          <w:iCs/>
        </w:rPr>
        <w:t>SL-BWP-Config</w:t>
      </w:r>
      <w:bookmarkEnd w:id="586"/>
      <w:bookmarkEnd w:id="587"/>
    </w:p>
    <w:p w14:paraId="5BE9CF32" w14:textId="77777777" w:rsidR="001A0AFF" w:rsidRDefault="00EB0CF4">
      <w:r>
        <w:t xml:space="preserve">The IE </w:t>
      </w:r>
      <w:r>
        <w:rPr>
          <w:i/>
        </w:rPr>
        <w:t xml:space="preserve">SL-BWP-Config </w:t>
      </w:r>
      <w:r>
        <w:t xml:space="preserve">is used to configure the UE specific </w:t>
      </w:r>
      <w:r>
        <w:rPr>
          <w:iCs/>
        </w:rPr>
        <w:t xml:space="preserve">NR sidelink communication on one particular </w:t>
      </w:r>
      <w:r>
        <w:t>sidelink bandwidth part.</w:t>
      </w:r>
    </w:p>
    <w:p w14:paraId="33BE9425" w14:textId="77777777" w:rsidR="001A0AFF" w:rsidRDefault="00EB0CF4">
      <w:pPr>
        <w:pStyle w:val="TH"/>
      </w:pPr>
      <w:r>
        <w:rPr>
          <w:i/>
        </w:rPr>
        <w:t xml:space="preserve">SL-BWP-Config </w:t>
      </w:r>
      <w:r>
        <w:t>information element</w:t>
      </w:r>
    </w:p>
    <w:p w14:paraId="31462742" w14:textId="77777777" w:rsidR="001A0AFF" w:rsidRDefault="00EB0CF4">
      <w:pPr>
        <w:pStyle w:val="PL"/>
        <w:rPr>
          <w:color w:val="808080"/>
        </w:rPr>
      </w:pPr>
      <w:r>
        <w:rPr>
          <w:color w:val="808080"/>
        </w:rPr>
        <w:t>-- ASN1START</w:t>
      </w:r>
    </w:p>
    <w:p w14:paraId="6B5CE451" w14:textId="77777777" w:rsidR="001A0AFF" w:rsidRDefault="00EB0CF4">
      <w:pPr>
        <w:pStyle w:val="PL"/>
        <w:rPr>
          <w:color w:val="808080"/>
        </w:rPr>
      </w:pPr>
      <w:r>
        <w:rPr>
          <w:color w:val="808080"/>
        </w:rPr>
        <w:t>-- TAG-SL-BWP-CONFIG-START</w:t>
      </w:r>
    </w:p>
    <w:p w14:paraId="65AFF35B" w14:textId="77777777" w:rsidR="001A0AFF" w:rsidRDefault="001A0AFF">
      <w:pPr>
        <w:pStyle w:val="PL"/>
      </w:pPr>
    </w:p>
    <w:p w14:paraId="2A17D4AF" w14:textId="77777777" w:rsidR="001A0AFF" w:rsidRDefault="00EB0CF4">
      <w:pPr>
        <w:pStyle w:val="PL"/>
      </w:pPr>
      <w:r>
        <w:t xml:space="preserve">SL-BWP-Config-r16 ::=                    </w:t>
      </w:r>
      <w:r>
        <w:rPr>
          <w:color w:val="993366"/>
        </w:rPr>
        <w:t>SEQUENCE</w:t>
      </w:r>
      <w:r>
        <w:t xml:space="preserve"> {</w:t>
      </w:r>
    </w:p>
    <w:p w14:paraId="6F470341" w14:textId="77777777" w:rsidR="001A0AFF" w:rsidRDefault="00EB0CF4">
      <w:pPr>
        <w:pStyle w:val="PL"/>
      </w:pPr>
      <w:r>
        <w:t xml:space="preserve">    sl-BWP-Id                                BWP-Id,</w:t>
      </w:r>
    </w:p>
    <w:p w14:paraId="1254D1F9" w14:textId="77777777" w:rsidR="001A0AFF" w:rsidRDefault="00EB0CF4">
      <w:pPr>
        <w:pStyle w:val="PL"/>
        <w:rPr>
          <w:color w:val="808080"/>
        </w:rPr>
      </w:pPr>
      <w:r>
        <w:t xml:space="preserve">    sl-BWP-Generic-r16                       SL-BWP-Generic-r16                                   </w:t>
      </w:r>
      <w:r>
        <w:rPr>
          <w:color w:val="993366"/>
        </w:rPr>
        <w:t>OPTIONAL</w:t>
      </w:r>
      <w:r>
        <w:t xml:space="preserve">,    </w:t>
      </w:r>
      <w:r>
        <w:rPr>
          <w:color w:val="808080"/>
        </w:rPr>
        <w:t>-- Need M</w:t>
      </w:r>
    </w:p>
    <w:p w14:paraId="5B07EC96" w14:textId="77777777" w:rsidR="001A0AFF" w:rsidRDefault="00EB0CF4">
      <w:pPr>
        <w:pStyle w:val="PL"/>
        <w:rPr>
          <w:color w:val="808080"/>
        </w:rPr>
      </w:pPr>
      <w:r>
        <w:t xml:space="preserve">    sl-BWP-PoolConfig-r16                    SL-BWP-PoolConfig-r16                                </w:t>
      </w:r>
      <w:r>
        <w:rPr>
          <w:color w:val="993366"/>
        </w:rPr>
        <w:t>OPTIONAL</w:t>
      </w:r>
      <w:r>
        <w:t xml:space="preserve">,    </w:t>
      </w:r>
      <w:r>
        <w:rPr>
          <w:color w:val="808080"/>
        </w:rPr>
        <w:t>-- Need M</w:t>
      </w:r>
    </w:p>
    <w:p w14:paraId="5A0C19FF" w14:textId="77777777" w:rsidR="001A0AFF" w:rsidRDefault="00EB0CF4">
      <w:pPr>
        <w:pStyle w:val="PL"/>
      </w:pPr>
      <w:r>
        <w:t xml:space="preserve">    ...,</w:t>
      </w:r>
    </w:p>
    <w:p w14:paraId="1D4E2DDF" w14:textId="77777777" w:rsidR="001A0AFF" w:rsidRDefault="00EB0CF4">
      <w:pPr>
        <w:pStyle w:val="PL"/>
      </w:pPr>
      <w:r>
        <w:t xml:space="preserve">    [[</w:t>
      </w:r>
    </w:p>
    <w:p w14:paraId="5B427C82" w14:textId="77777777" w:rsidR="001A0AFF" w:rsidRDefault="00EB0CF4">
      <w:pPr>
        <w:pStyle w:val="PL"/>
        <w:rPr>
          <w:color w:val="808080"/>
        </w:rPr>
      </w:pPr>
      <w:r>
        <w:t xml:space="preserve">    sl-BWP-PoolConfigPS-r17              SetupRelease {SL-BWP-PoolConfig-r16}                     </w:t>
      </w:r>
      <w:r>
        <w:rPr>
          <w:color w:val="993366"/>
        </w:rPr>
        <w:t>OPTIONAL</w:t>
      </w:r>
      <w:r>
        <w:t xml:space="preserve">,    </w:t>
      </w:r>
      <w:r>
        <w:rPr>
          <w:color w:val="808080"/>
        </w:rPr>
        <w:t>-- Need M</w:t>
      </w:r>
    </w:p>
    <w:p w14:paraId="20AF5F6B" w14:textId="77777777" w:rsidR="001A0AFF" w:rsidRDefault="00EB0CF4">
      <w:pPr>
        <w:pStyle w:val="PL"/>
        <w:rPr>
          <w:color w:val="808080"/>
        </w:rPr>
      </w:pPr>
      <w:r>
        <w:t xml:space="preserve">    sl-BWP-DiscPoolConfig-r17            SetupRelease {SL-BWP-DiscPoolConfig-r17}                 </w:t>
      </w:r>
      <w:r>
        <w:rPr>
          <w:color w:val="993366"/>
        </w:rPr>
        <w:t>OPTIONAL</w:t>
      </w:r>
      <w:r>
        <w:t xml:space="preserve">     </w:t>
      </w:r>
      <w:r>
        <w:rPr>
          <w:color w:val="808080"/>
        </w:rPr>
        <w:t>-- Need M</w:t>
      </w:r>
    </w:p>
    <w:p w14:paraId="02EC5DB2" w14:textId="77777777" w:rsidR="001A0AFF" w:rsidRDefault="00EB0CF4">
      <w:pPr>
        <w:pStyle w:val="PL"/>
      </w:pPr>
      <w:r>
        <w:t xml:space="preserve">    ]]</w:t>
      </w:r>
    </w:p>
    <w:p w14:paraId="40D336A1" w14:textId="77777777" w:rsidR="001A0AFF" w:rsidRDefault="00EB0CF4">
      <w:pPr>
        <w:pStyle w:val="PL"/>
      </w:pPr>
      <w:r>
        <w:t>}</w:t>
      </w:r>
    </w:p>
    <w:p w14:paraId="01E3847A" w14:textId="77777777" w:rsidR="001A0AFF" w:rsidRDefault="001A0AFF">
      <w:pPr>
        <w:pStyle w:val="PL"/>
      </w:pPr>
    </w:p>
    <w:p w14:paraId="105DF977" w14:textId="77777777" w:rsidR="001A0AFF" w:rsidRDefault="00EB0CF4">
      <w:pPr>
        <w:pStyle w:val="PL"/>
      </w:pPr>
      <w:r>
        <w:t xml:space="preserve">SL-BWP-Generic-r16 ::=                   </w:t>
      </w:r>
      <w:r>
        <w:rPr>
          <w:color w:val="993366"/>
        </w:rPr>
        <w:t>SEQUENCE</w:t>
      </w:r>
      <w:r>
        <w:t xml:space="preserve"> {</w:t>
      </w:r>
    </w:p>
    <w:p w14:paraId="0038061B" w14:textId="77777777" w:rsidR="001A0AFF" w:rsidRDefault="00EB0CF4">
      <w:pPr>
        <w:pStyle w:val="PL"/>
        <w:rPr>
          <w:color w:val="808080"/>
        </w:rPr>
      </w:pPr>
      <w:r>
        <w:t xml:space="preserve">    sl-BWP-r16                               BWP                                                                </w:t>
      </w:r>
      <w:r>
        <w:rPr>
          <w:color w:val="993366"/>
        </w:rPr>
        <w:t>OPTIONAL</w:t>
      </w:r>
      <w:r>
        <w:t xml:space="preserve">,    </w:t>
      </w:r>
      <w:r>
        <w:rPr>
          <w:color w:val="808080"/>
        </w:rPr>
        <w:t>-- Need M</w:t>
      </w:r>
    </w:p>
    <w:p w14:paraId="004EE2F3" w14:textId="77777777" w:rsidR="001A0AFF" w:rsidRDefault="00EB0CF4">
      <w:pPr>
        <w:pStyle w:val="PL"/>
        <w:rPr>
          <w:color w:val="808080"/>
        </w:rPr>
      </w:pPr>
      <w:r>
        <w:t xml:space="preserve">    sl-LengthSymbols-r16                     </w:t>
      </w:r>
      <w:r>
        <w:rPr>
          <w:color w:val="993366"/>
        </w:rPr>
        <w:t>ENUMERATED</w:t>
      </w:r>
      <w:r>
        <w:t xml:space="preserve"> {sym7, sym8, sym9, sym10, sym11, sym12, sym13, sym14}   </w:t>
      </w:r>
      <w:r>
        <w:rPr>
          <w:color w:val="993366"/>
        </w:rPr>
        <w:t>OPTIONAL</w:t>
      </w:r>
      <w:r>
        <w:t xml:space="preserve">,    </w:t>
      </w:r>
      <w:r>
        <w:rPr>
          <w:color w:val="808080"/>
        </w:rPr>
        <w:t>-- Need M</w:t>
      </w:r>
    </w:p>
    <w:p w14:paraId="6D652D0A" w14:textId="77777777" w:rsidR="001A0AFF" w:rsidRDefault="00EB0CF4">
      <w:pPr>
        <w:pStyle w:val="PL"/>
        <w:rPr>
          <w:color w:val="808080"/>
        </w:rPr>
      </w:pPr>
      <w:r>
        <w:t xml:space="preserve">    sl-StartSymbol-r16                       </w:t>
      </w:r>
      <w:r>
        <w:rPr>
          <w:color w:val="993366"/>
        </w:rPr>
        <w:t>ENUMERATED</w:t>
      </w:r>
      <w:r>
        <w:t xml:space="preserve"> {sym0, sym1, sym2, sym3, sym4, sym5, sym6, sym7}        </w:t>
      </w:r>
      <w:r>
        <w:rPr>
          <w:color w:val="993366"/>
        </w:rPr>
        <w:t>OPTIONAL</w:t>
      </w:r>
      <w:r>
        <w:t xml:space="preserve">,    </w:t>
      </w:r>
      <w:r>
        <w:rPr>
          <w:color w:val="808080"/>
        </w:rPr>
        <w:t>-- Need M</w:t>
      </w:r>
    </w:p>
    <w:p w14:paraId="5D7DB9A7" w14:textId="77777777" w:rsidR="001A0AFF" w:rsidRDefault="00EB0CF4">
      <w:pPr>
        <w:pStyle w:val="PL"/>
        <w:rPr>
          <w:rFonts w:eastAsiaTheme="minorEastAsia"/>
          <w:color w:val="808080"/>
        </w:rPr>
      </w:pPr>
      <w:r>
        <w:t xml:space="preserve">    </w:t>
      </w:r>
      <w:r>
        <w:rPr>
          <w:rFonts w:eastAsiaTheme="minorEastAsia"/>
        </w:rPr>
        <w:t>sl-PSBCH-Config-r16</w:t>
      </w:r>
      <w:r>
        <w:t xml:space="preserve">                      </w:t>
      </w:r>
      <w:r>
        <w:rPr>
          <w:rFonts w:eastAsiaTheme="minorEastAsia"/>
        </w:rPr>
        <w:t>SetupRelease {SL-PSBCH-Config-r16}</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3B481881" w14:textId="77777777" w:rsidR="001A0AFF" w:rsidRDefault="00EB0CF4">
      <w:pPr>
        <w:pStyle w:val="PL"/>
        <w:rPr>
          <w:rFonts w:eastAsiaTheme="minorEastAsia"/>
          <w:color w:val="808080"/>
        </w:rPr>
      </w:pPr>
      <w:r>
        <w:t xml:space="preserve">    </w:t>
      </w:r>
      <w:r>
        <w:rPr>
          <w:rFonts w:eastAsiaTheme="minorEastAsia"/>
        </w:rPr>
        <w:t>sl-TxDirectCurrentLocation-r16</w:t>
      </w:r>
      <w:r>
        <w:t xml:space="preserve">           </w:t>
      </w:r>
      <w:r>
        <w:rPr>
          <w:rFonts w:eastAsiaTheme="minorEastAsia"/>
          <w:color w:val="993366"/>
        </w:rPr>
        <w:t>INTEGER</w:t>
      </w:r>
      <w:r>
        <w:rPr>
          <w:rFonts w:eastAsiaTheme="minorEastAsia"/>
        </w:rPr>
        <w:t xml:space="preserve"> (0..3301)</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14:paraId="57E0E8B9" w14:textId="77777777" w:rsidR="001A0AFF" w:rsidRDefault="00EB0CF4">
      <w:pPr>
        <w:pStyle w:val="PL"/>
        <w:rPr>
          <w:rFonts w:eastAsiaTheme="minorEastAsia"/>
        </w:rPr>
      </w:pPr>
      <w:r>
        <w:t xml:space="preserve">    ...</w:t>
      </w:r>
    </w:p>
    <w:p w14:paraId="6A4CF592" w14:textId="77777777" w:rsidR="001A0AFF" w:rsidRDefault="00EB0CF4">
      <w:pPr>
        <w:pStyle w:val="PL"/>
      </w:pPr>
      <w:r>
        <w:t>}</w:t>
      </w:r>
    </w:p>
    <w:p w14:paraId="2575BF40" w14:textId="77777777" w:rsidR="001A0AFF" w:rsidRDefault="001A0AFF">
      <w:pPr>
        <w:pStyle w:val="PL"/>
      </w:pPr>
    </w:p>
    <w:p w14:paraId="3136D297" w14:textId="77777777" w:rsidR="001A0AFF" w:rsidRDefault="00EB0CF4">
      <w:pPr>
        <w:pStyle w:val="PL"/>
        <w:rPr>
          <w:color w:val="808080"/>
        </w:rPr>
      </w:pPr>
      <w:r>
        <w:rPr>
          <w:color w:val="808080"/>
        </w:rPr>
        <w:t>-- TAG-SL-BWP-CONFIG-STOP</w:t>
      </w:r>
    </w:p>
    <w:p w14:paraId="1F39CA9E" w14:textId="77777777" w:rsidR="001A0AFF" w:rsidRDefault="00EB0CF4">
      <w:pPr>
        <w:pStyle w:val="PL"/>
        <w:rPr>
          <w:color w:val="808080"/>
        </w:rPr>
      </w:pPr>
      <w:r>
        <w:rPr>
          <w:color w:val="808080"/>
        </w:rPr>
        <w:t>-- ASN1STOP</w:t>
      </w:r>
    </w:p>
    <w:p w14:paraId="071EC81F"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F3BE319" w14:textId="77777777">
        <w:tc>
          <w:tcPr>
            <w:tcW w:w="14173" w:type="dxa"/>
            <w:tcBorders>
              <w:top w:val="single" w:sz="4" w:space="0" w:color="auto"/>
              <w:left w:val="single" w:sz="4" w:space="0" w:color="auto"/>
              <w:bottom w:val="single" w:sz="4" w:space="0" w:color="auto"/>
              <w:right w:val="single" w:sz="4" w:space="0" w:color="auto"/>
            </w:tcBorders>
          </w:tcPr>
          <w:p w14:paraId="42F013FF" w14:textId="77777777" w:rsidR="001A0AFF" w:rsidRDefault="00EB0CF4">
            <w:pPr>
              <w:pStyle w:val="TAH"/>
              <w:rPr>
                <w:lang w:eastAsia="sv-SE"/>
              </w:rPr>
            </w:pPr>
            <w:r>
              <w:rPr>
                <w:i/>
                <w:lang w:eastAsia="sv-SE"/>
              </w:rPr>
              <w:lastRenderedPageBreak/>
              <w:t xml:space="preserve">SL-BWP-Config </w:t>
            </w:r>
            <w:r>
              <w:rPr>
                <w:lang w:eastAsia="sv-SE"/>
              </w:rPr>
              <w:t>field descriptions</w:t>
            </w:r>
          </w:p>
        </w:tc>
      </w:tr>
      <w:tr w:rsidR="001A0AFF" w14:paraId="2C2929D5" w14:textId="77777777">
        <w:tc>
          <w:tcPr>
            <w:tcW w:w="14173" w:type="dxa"/>
            <w:tcBorders>
              <w:top w:val="single" w:sz="4" w:space="0" w:color="auto"/>
              <w:left w:val="single" w:sz="4" w:space="0" w:color="auto"/>
              <w:bottom w:val="single" w:sz="4" w:space="0" w:color="auto"/>
              <w:right w:val="single" w:sz="4" w:space="0" w:color="auto"/>
            </w:tcBorders>
          </w:tcPr>
          <w:p w14:paraId="0783F82C" w14:textId="77777777" w:rsidR="001A0AFF" w:rsidRDefault="00EB0CF4">
            <w:pPr>
              <w:pStyle w:val="TAL"/>
              <w:rPr>
                <w:b/>
                <w:bCs/>
                <w:i/>
                <w:iCs/>
                <w:lang w:eastAsia="sv-SE"/>
              </w:rPr>
            </w:pPr>
            <w:r>
              <w:rPr>
                <w:b/>
                <w:bCs/>
                <w:i/>
                <w:iCs/>
                <w:lang w:eastAsia="sv-SE"/>
              </w:rPr>
              <w:t>sl-BWP-DiscPoolConfig</w:t>
            </w:r>
          </w:p>
          <w:p w14:paraId="6CD46B66" w14:textId="77777777" w:rsidR="001A0AFF" w:rsidRDefault="00EB0CF4">
            <w:pPr>
              <w:pStyle w:val="TAL"/>
              <w:rPr>
                <w:lang w:eastAsia="sv-SE"/>
              </w:rPr>
            </w:pPr>
            <w:r>
              <w:rPr>
                <w:lang w:eastAsia="sv-SE"/>
              </w:rPr>
              <w:t>This field indicates the NR sidelink discovery dedicated resource pool configurations on the configured sidelink BWP. The t</w:t>
            </w:r>
            <w:r>
              <w:rPr>
                <w:lang w:eastAsia="ko-KR"/>
              </w:rPr>
              <w:t>otal number of Rx/Tx resource pools configured for communication and discovery does not exceed th</w:t>
            </w:r>
            <w:r>
              <w:rPr>
                <w:lang w:eastAsia="sv-SE"/>
              </w:rPr>
              <w:t xml:space="preserve">e maximum number of Rx/Tx resource pool for NR sidelink communication (i.e. </w:t>
            </w:r>
            <w:r>
              <w:rPr>
                <w:i/>
                <w:iCs/>
              </w:rPr>
              <w:t>maxNrofRXPool-r16/maxNrofTXPool-r16</w:t>
            </w:r>
            <w:r>
              <w:t>)</w:t>
            </w:r>
            <w:r>
              <w:rPr>
                <w:lang w:eastAsia="ko-KR"/>
              </w:rPr>
              <w:t>.</w:t>
            </w:r>
          </w:p>
        </w:tc>
      </w:tr>
      <w:tr w:rsidR="001A0AFF" w14:paraId="66172925" w14:textId="77777777">
        <w:tc>
          <w:tcPr>
            <w:tcW w:w="14173" w:type="dxa"/>
            <w:tcBorders>
              <w:top w:val="single" w:sz="4" w:space="0" w:color="auto"/>
              <w:left w:val="single" w:sz="4" w:space="0" w:color="auto"/>
              <w:bottom w:val="single" w:sz="4" w:space="0" w:color="auto"/>
              <w:right w:val="single" w:sz="4" w:space="0" w:color="auto"/>
            </w:tcBorders>
          </w:tcPr>
          <w:p w14:paraId="42369AEF" w14:textId="77777777" w:rsidR="001A0AFF" w:rsidRDefault="00EB0CF4">
            <w:pPr>
              <w:pStyle w:val="TAL"/>
              <w:rPr>
                <w:b/>
                <w:i/>
                <w:lang w:eastAsia="sv-SE"/>
              </w:rPr>
            </w:pPr>
            <w:r>
              <w:rPr>
                <w:b/>
                <w:i/>
                <w:lang w:eastAsia="sv-SE"/>
              </w:rPr>
              <w:t>sl-BWP-Generic</w:t>
            </w:r>
          </w:p>
          <w:p w14:paraId="43E29266" w14:textId="77777777" w:rsidR="001A0AFF" w:rsidRDefault="00EB0CF4">
            <w:pPr>
              <w:pStyle w:val="TAL"/>
              <w:rPr>
                <w:i/>
                <w:szCs w:val="22"/>
                <w:lang w:eastAsia="sv-SE"/>
              </w:rPr>
            </w:pPr>
            <w:r>
              <w:rPr>
                <w:lang w:eastAsia="sv-SE"/>
              </w:rPr>
              <w:t>This field indicates the generic parameters on the configured sidelink BWP.</w:t>
            </w:r>
          </w:p>
        </w:tc>
      </w:tr>
      <w:tr w:rsidR="001A0AFF" w14:paraId="078B59F0" w14:textId="77777777">
        <w:tc>
          <w:tcPr>
            <w:tcW w:w="14173" w:type="dxa"/>
            <w:tcBorders>
              <w:top w:val="single" w:sz="4" w:space="0" w:color="auto"/>
              <w:left w:val="single" w:sz="4" w:space="0" w:color="auto"/>
              <w:bottom w:val="single" w:sz="4" w:space="0" w:color="auto"/>
              <w:right w:val="single" w:sz="4" w:space="0" w:color="auto"/>
            </w:tcBorders>
          </w:tcPr>
          <w:p w14:paraId="21926555" w14:textId="77777777" w:rsidR="001A0AFF" w:rsidRDefault="00EB0CF4">
            <w:pPr>
              <w:pStyle w:val="TAL"/>
              <w:rPr>
                <w:b/>
                <w:i/>
                <w:lang w:eastAsia="sv-SE"/>
              </w:rPr>
            </w:pPr>
            <w:r>
              <w:rPr>
                <w:b/>
                <w:i/>
                <w:lang w:eastAsia="sv-SE"/>
              </w:rPr>
              <w:t>sl-BWP-PoolConfig</w:t>
            </w:r>
          </w:p>
          <w:p w14:paraId="08462F25" w14:textId="77777777" w:rsidR="001A0AFF" w:rsidRDefault="00EB0CF4">
            <w:pPr>
              <w:pStyle w:val="TAL"/>
              <w:rPr>
                <w:b/>
                <w:i/>
                <w:lang w:eastAsia="sv-SE"/>
              </w:rPr>
            </w:pPr>
            <w:r>
              <w:rPr>
                <w:lang w:eastAsia="sv-SE"/>
              </w:rPr>
              <w:t>This field indicates the resource pool configurations on the configured sidelink BWP.</w:t>
            </w:r>
          </w:p>
        </w:tc>
      </w:tr>
      <w:tr w:rsidR="001A0AFF" w14:paraId="3D7BF2E3" w14:textId="77777777">
        <w:tc>
          <w:tcPr>
            <w:tcW w:w="14173" w:type="dxa"/>
            <w:tcBorders>
              <w:top w:val="single" w:sz="4" w:space="0" w:color="auto"/>
              <w:left w:val="single" w:sz="4" w:space="0" w:color="auto"/>
              <w:bottom w:val="single" w:sz="4" w:space="0" w:color="auto"/>
              <w:right w:val="single" w:sz="4" w:space="0" w:color="auto"/>
            </w:tcBorders>
          </w:tcPr>
          <w:p w14:paraId="08060835" w14:textId="77777777" w:rsidR="001A0AFF" w:rsidRDefault="00EB0CF4">
            <w:pPr>
              <w:pStyle w:val="TAL"/>
              <w:rPr>
                <w:b/>
                <w:i/>
                <w:lang w:eastAsia="sv-SE"/>
              </w:rPr>
            </w:pPr>
            <w:r>
              <w:rPr>
                <w:b/>
                <w:i/>
                <w:lang w:eastAsia="sv-SE"/>
              </w:rPr>
              <w:t>sl-BWP-Id</w:t>
            </w:r>
          </w:p>
          <w:p w14:paraId="6A759FAF" w14:textId="77777777" w:rsidR="001A0AFF" w:rsidRDefault="00EB0CF4">
            <w:pPr>
              <w:pStyle w:val="TAL"/>
              <w:rPr>
                <w:bCs/>
                <w:iCs/>
                <w:lang w:eastAsia="sv-SE"/>
              </w:rPr>
            </w:pPr>
            <w:r>
              <w:rPr>
                <w:bCs/>
                <w:iCs/>
                <w:lang w:eastAsia="sv-SE"/>
              </w:rPr>
              <w:t>An identifier for this sidelink bandwidth part.</w:t>
            </w:r>
          </w:p>
        </w:tc>
      </w:tr>
      <w:tr w:rsidR="001A0AFF" w14:paraId="5FC048B8" w14:textId="77777777">
        <w:tc>
          <w:tcPr>
            <w:tcW w:w="14173" w:type="dxa"/>
            <w:tcBorders>
              <w:top w:val="single" w:sz="4" w:space="0" w:color="auto"/>
              <w:left w:val="single" w:sz="4" w:space="0" w:color="auto"/>
              <w:bottom w:val="single" w:sz="4" w:space="0" w:color="auto"/>
              <w:right w:val="single" w:sz="4" w:space="0" w:color="auto"/>
            </w:tcBorders>
          </w:tcPr>
          <w:p w14:paraId="5721C109" w14:textId="77777777" w:rsidR="001A0AFF" w:rsidRDefault="00EB0CF4">
            <w:pPr>
              <w:pStyle w:val="TAL"/>
              <w:rPr>
                <w:b/>
                <w:i/>
                <w:lang w:eastAsia="sv-SE"/>
              </w:rPr>
            </w:pPr>
            <w:r>
              <w:rPr>
                <w:b/>
                <w:i/>
                <w:lang w:eastAsia="sv-SE"/>
              </w:rPr>
              <w:t>sl-BWP-PoolConfigPS</w:t>
            </w:r>
          </w:p>
          <w:p w14:paraId="44F7568D" w14:textId="77777777" w:rsidR="001A0AFF" w:rsidRDefault="00EB0CF4">
            <w:pPr>
              <w:pStyle w:val="TAL"/>
              <w:rPr>
                <w:bCs/>
                <w:iCs/>
                <w:lang w:eastAsia="sv-SE"/>
              </w:rPr>
            </w:pPr>
            <w:r>
              <w:rPr>
                <w:bCs/>
                <w:iCs/>
                <w:lang w:eastAsia="sv-SE"/>
              </w:rPr>
              <w:t>This field indicates the resource pool configurations for power saving on the configured sidelink BWP.</w:t>
            </w:r>
            <w:ins w:id="588" w:author="Huawei, HiSilicon" w:date="2022-08-23T12:57:00Z">
              <w:r>
                <w:t xml:space="preserve"> </w:t>
              </w:r>
              <w:r>
                <w:rPr>
                  <w:bCs/>
                  <w:iCs/>
                  <w:lang w:eastAsia="sv-SE"/>
                </w:rPr>
                <w:t xml:space="preserve">This field does not include </w:t>
              </w:r>
              <w:r w:rsidRPr="00D63F5F">
                <w:rPr>
                  <w:bCs/>
                  <w:i/>
                  <w:iCs/>
                  <w:lang w:eastAsia="sv-SE"/>
                </w:rPr>
                <w:t>sl-TxPoolExceptional</w:t>
              </w:r>
              <w:r>
                <w:rPr>
                  <w:bCs/>
                  <w:iCs/>
                  <w:lang w:eastAsia="sv-SE"/>
                </w:rPr>
                <w:t>.</w:t>
              </w:r>
            </w:ins>
          </w:p>
        </w:tc>
      </w:tr>
    </w:tbl>
    <w:p w14:paraId="6EB2B17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B005370" w14:textId="77777777">
        <w:tc>
          <w:tcPr>
            <w:tcW w:w="14173" w:type="dxa"/>
            <w:tcBorders>
              <w:top w:val="single" w:sz="4" w:space="0" w:color="auto"/>
              <w:left w:val="single" w:sz="4" w:space="0" w:color="auto"/>
              <w:bottom w:val="single" w:sz="4" w:space="0" w:color="auto"/>
              <w:right w:val="single" w:sz="4" w:space="0" w:color="auto"/>
            </w:tcBorders>
          </w:tcPr>
          <w:p w14:paraId="584E9D95" w14:textId="77777777" w:rsidR="001A0AFF" w:rsidRDefault="00EB0CF4">
            <w:pPr>
              <w:pStyle w:val="TAH"/>
              <w:rPr>
                <w:lang w:eastAsia="sv-SE"/>
              </w:rPr>
            </w:pPr>
            <w:r>
              <w:rPr>
                <w:i/>
                <w:lang w:eastAsia="sv-SE"/>
              </w:rPr>
              <w:t xml:space="preserve">SL-BWP-Generic </w:t>
            </w:r>
            <w:r>
              <w:rPr>
                <w:lang w:eastAsia="sv-SE"/>
              </w:rPr>
              <w:t>field descriptions</w:t>
            </w:r>
          </w:p>
        </w:tc>
      </w:tr>
      <w:tr w:rsidR="001A0AFF" w14:paraId="1BCF1B7F" w14:textId="77777777">
        <w:tc>
          <w:tcPr>
            <w:tcW w:w="14173" w:type="dxa"/>
            <w:tcBorders>
              <w:top w:val="single" w:sz="4" w:space="0" w:color="auto"/>
              <w:left w:val="single" w:sz="4" w:space="0" w:color="auto"/>
              <w:bottom w:val="single" w:sz="4" w:space="0" w:color="auto"/>
              <w:right w:val="single" w:sz="4" w:space="0" w:color="auto"/>
            </w:tcBorders>
          </w:tcPr>
          <w:p w14:paraId="368DE89F" w14:textId="77777777" w:rsidR="001A0AFF" w:rsidRDefault="00EB0CF4">
            <w:pPr>
              <w:pStyle w:val="TAL"/>
              <w:rPr>
                <w:b/>
                <w:bCs/>
                <w:i/>
                <w:iCs/>
                <w:lang w:eastAsia="sv-SE"/>
              </w:rPr>
            </w:pPr>
            <w:r>
              <w:rPr>
                <w:b/>
                <w:bCs/>
                <w:i/>
                <w:iCs/>
                <w:lang w:eastAsia="sv-SE"/>
              </w:rPr>
              <w:t>sl-LengthSymbols</w:t>
            </w:r>
          </w:p>
          <w:p w14:paraId="7D21FC0B" w14:textId="77777777" w:rsidR="001A0AFF" w:rsidRDefault="00EB0CF4">
            <w:pPr>
              <w:pStyle w:val="TAL"/>
              <w:rPr>
                <w:szCs w:val="22"/>
                <w:lang w:eastAsia="sv-SE"/>
              </w:rPr>
            </w:pPr>
            <w:r>
              <w:rPr>
                <w:lang w:eastAsia="sv-SE"/>
              </w:rPr>
              <w:t>This field indicates the number of symbols used for sidelink in a slot without SL-SSB. A single value can be (pre)configured per sidelink bandwidth part.</w:t>
            </w:r>
          </w:p>
        </w:tc>
      </w:tr>
      <w:tr w:rsidR="001A0AFF" w14:paraId="1D27214F" w14:textId="77777777">
        <w:tc>
          <w:tcPr>
            <w:tcW w:w="14173" w:type="dxa"/>
            <w:tcBorders>
              <w:top w:val="single" w:sz="4" w:space="0" w:color="auto"/>
              <w:left w:val="single" w:sz="4" w:space="0" w:color="auto"/>
              <w:bottom w:val="single" w:sz="4" w:space="0" w:color="auto"/>
              <w:right w:val="single" w:sz="4" w:space="0" w:color="auto"/>
            </w:tcBorders>
          </w:tcPr>
          <w:p w14:paraId="735EA762" w14:textId="77777777" w:rsidR="001A0AFF" w:rsidRDefault="00EB0CF4">
            <w:pPr>
              <w:pStyle w:val="TAL"/>
              <w:rPr>
                <w:b/>
                <w:bCs/>
                <w:i/>
                <w:iCs/>
                <w:lang w:eastAsia="sv-SE"/>
              </w:rPr>
            </w:pPr>
            <w:r>
              <w:rPr>
                <w:b/>
                <w:bCs/>
                <w:i/>
                <w:iCs/>
                <w:lang w:eastAsia="sv-SE"/>
              </w:rPr>
              <w:t>sl-StartSymbol</w:t>
            </w:r>
          </w:p>
          <w:p w14:paraId="1148490D" w14:textId="77777777" w:rsidR="001A0AFF" w:rsidRDefault="00EB0CF4">
            <w:pPr>
              <w:pStyle w:val="TAL"/>
              <w:rPr>
                <w:lang w:eastAsia="sv-SE"/>
              </w:rPr>
            </w:pPr>
            <w:r>
              <w:rPr>
                <w:lang w:eastAsia="sv-SE"/>
              </w:rPr>
              <w:t>This field indicates the starting symbol used for sidelink in a slot without SL-SSB. A single value can be (pre)configured per sidelink bandwidth part.</w:t>
            </w:r>
          </w:p>
        </w:tc>
      </w:tr>
      <w:tr w:rsidR="001A0AFF" w14:paraId="4D6090D5" w14:textId="77777777">
        <w:tc>
          <w:tcPr>
            <w:tcW w:w="14173" w:type="dxa"/>
            <w:tcBorders>
              <w:top w:val="single" w:sz="4" w:space="0" w:color="auto"/>
              <w:left w:val="single" w:sz="4" w:space="0" w:color="auto"/>
              <w:bottom w:val="single" w:sz="4" w:space="0" w:color="auto"/>
              <w:right w:val="single" w:sz="4" w:space="0" w:color="auto"/>
            </w:tcBorders>
          </w:tcPr>
          <w:p w14:paraId="0135A646" w14:textId="77777777" w:rsidR="001A0AFF" w:rsidRDefault="00EB0CF4">
            <w:pPr>
              <w:pStyle w:val="TAL"/>
              <w:rPr>
                <w:b/>
                <w:bCs/>
                <w:i/>
                <w:iCs/>
              </w:rPr>
            </w:pPr>
            <w:r>
              <w:rPr>
                <w:b/>
                <w:bCs/>
                <w:i/>
                <w:iCs/>
              </w:rPr>
              <w:t>sl-TxDirectCurrentLocation</w:t>
            </w:r>
          </w:p>
          <w:p w14:paraId="0238855A" w14:textId="77777777" w:rsidR="001A0AFF" w:rsidRDefault="00EB0CF4">
            <w:pPr>
              <w:pStyle w:val="TAL"/>
              <w:rPr>
                <w:b/>
                <w:bCs/>
                <w:i/>
                <w:iCs/>
                <w:lang w:eastAsia="sv-SE"/>
              </w:rPr>
            </w:pPr>
            <w:r>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0CA11721" w14:textId="77777777" w:rsidR="001A0AFF" w:rsidRDefault="001A0AFF"/>
    <w:p w14:paraId="1B010CC1" w14:textId="77777777" w:rsidR="001A0AFF" w:rsidRDefault="00EB0CF4">
      <w:pPr>
        <w:pStyle w:val="Heading4"/>
      </w:pPr>
      <w:bookmarkStart w:id="589" w:name="_Toc100930456"/>
      <w:bookmarkStart w:id="590" w:name="_Toc60777523"/>
      <w:r>
        <w:t>–</w:t>
      </w:r>
      <w:r>
        <w:tab/>
      </w:r>
      <w:r>
        <w:rPr>
          <w:i/>
          <w:iCs/>
        </w:rPr>
        <w:t>SL-BWP-ConfigCommon</w:t>
      </w:r>
      <w:bookmarkEnd w:id="589"/>
      <w:bookmarkEnd w:id="590"/>
    </w:p>
    <w:p w14:paraId="125311B2" w14:textId="77777777" w:rsidR="001A0AFF" w:rsidRDefault="00EB0CF4">
      <w:r>
        <w:t xml:space="preserve">The IE </w:t>
      </w:r>
      <w:r>
        <w:rPr>
          <w:i/>
        </w:rPr>
        <w:t xml:space="preserve">SL-BWP-ConfigCommon </w:t>
      </w:r>
      <w:r>
        <w:t>is used to configure</w:t>
      </w:r>
      <w:r>
        <w:rPr>
          <w:iCs/>
        </w:rPr>
        <w:t xml:space="preserve"> the </w:t>
      </w:r>
      <w:r>
        <w:rPr>
          <w:iCs/>
          <w:lang w:eastAsia="zh-CN"/>
        </w:rPr>
        <w:t xml:space="preserve">cell-specific </w:t>
      </w:r>
      <w:r>
        <w:rPr>
          <w:iCs/>
        </w:rPr>
        <w:t>configuration information</w:t>
      </w:r>
      <w:r>
        <w:t xml:space="preserve"> </w:t>
      </w:r>
      <w:r>
        <w:rPr>
          <w:iCs/>
        </w:rPr>
        <w:t xml:space="preserve">on one particular </w:t>
      </w:r>
      <w:r>
        <w:t>sidelink bandwidth part.</w:t>
      </w:r>
    </w:p>
    <w:p w14:paraId="17DA9B61" w14:textId="77777777" w:rsidR="001A0AFF" w:rsidRDefault="00EB0CF4">
      <w:pPr>
        <w:pStyle w:val="TH"/>
        <w:rPr>
          <w:b w:val="0"/>
        </w:rPr>
      </w:pPr>
      <w:r>
        <w:rPr>
          <w:i/>
          <w:iCs/>
        </w:rPr>
        <w:t>SL-BWP-ConfigCommon</w:t>
      </w:r>
      <w:r>
        <w:t xml:space="preserve"> information element</w:t>
      </w:r>
    </w:p>
    <w:p w14:paraId="3887972E" w14:textId="77777777" w:rsidR="001A0AFF" w:rsidRDefault="00EB0CF4">
      <w:pPr>
        <w:pStyle w:val="PL"/>
        <w:rPr>
          <w:color w:val="808080"/>
        </w:rPr>
      </w:pPr>
      <w:r>
        <w:rPr>
          <w:color w:val="808080"/>
        </w:rPr>
        <w:t>-- ASN1START</w:t>
      </w:r>
    </w:p>
    <w:p w14:paraId="44BF895E" w14:textId="77777777" w:rsidR="001A0AFF" w:rsidRDefault="00EB0CF4">
      <w:pPr>
        <w:pStyle w:val="PL"/>
        <w:rPr>
          <w:color w:val="808080"/>
        </w:rPr>
      </w:pPr>
      <w:r>
        <w:rPr>
          <w:color w:val="808080"/>
        </w:rPr>
        <w:t>-- TAG-SL-BWP-CONFIGCOMMON-START</w:t>
      </w:r>
    </w:p>
    <w:p w14:paraId="0305A3D5" w14:textId="77777777" w:rsidR="001A0AFF" w:rsidRDefault="001A0AFF">
      <w:pPr>
        <w:pStyle w:val="PL"/>
      </w:pPr>
    </w:p>
    <w:p w14:paraId="0A6ADD34" w14:textId="77777777" w:rsidR="001A0AFF" w:rsidRDefault="00EB0CF4">
      <w:pPr>
        <w:pStyle w:val="PL"/>
      </w:pPr>
      <w:r>
        <w:t xml:space="preserve">SL-BWP-ConfigCommon-r16 ::=              </w:t>
      </w:r>
      <w:r>
        <w:rPr>
          <w:color w:val="993366"/>
        </w:rPr>
        <w:t>SEQUENCE</w:t>
      </w:r>
      <w:r>
        <w:t xml:space="preserve"> {</w:t>
      </w:r>
    </w:p>
    <w:p w14:paraId="40B4B78F" w14:textId="77777777" w:rsidR="001A0AFF" w:rsidRDefault="00EB0CF4">
      <w:pPr>
        <w:pStyle w:val="PL"/>
        <w:rPr>
          <w:color w:val="808080"/>
        </w:rPr>
      </w:pPr>
      <w:r>
        <w:t xml:space="preserve">    sl-BWP-Generic-r16                       SL-BWP-Generic-r16                                         </w:t>
      </w:r>
      <w:r>
        <w:rPr>
          <w:color w:val="993366"/>
        </w:rPr>
        <w:t>OPTIONAL</w:t>
      </w:r>
      <w:r>
        <w:t xml:space="preserve">,    </w:t>
      </w:r>
      <w:r>
        <w:rPr>
          <w:color w:val="808080"/>
        </w:rPr>
        <w:t>-- Need R</w:t>
      </w:r>
    </w:p>
    <w:p w14:paraId="6FF2C519" w14:textId="77777777" w:rsidR="001A0AFF" w:rsidRDefault="00EB0CF4">
      <w:pPr>
        <w:pStyle w:val="PL"/>
        <w:rPr>
          <w:color w:val="808080"/>
        </w:rPr>
      </w:pPr>
      <w:r>
        <w:t xml:space="preserve">    sl-BWP-PoolConfigCommon-r16              SL-BWP-PoolConfigCommon-r16                                </w:t>
      </w:r>
      <w:r>
        <w:rPr>
          <w:color w:val="993366"/>
        </w:rPr>
        <w:t>OPTIONAL</w:t>
      </w:r>
      <w:r>
        <w:t xml:space="preserve">,    </w:t>
      </w:r>
      <w:r>
        <w:rPr>
          <w:color w:val="808080"/>
        </w:rPr>
        <w:t>-- Need R</w:t>
      </w:r>
    </w:p>
    <w:p w14:paraId="4F805108" w14:textId="77777777" w:rsidR="001A0AFF" w:rsidRDefault="00EB0CF4">
      <w:pPr>
        <w:pStyle w:val="PL"/>
      </w:pPr>
      <w:r>
        <w:t xml:space="preserve">    ...,</w:t>
      </w:r>
    </w:p>
    <w:p w14:paraId="08B190FA" w14:textId="77777777" w:rsidR="001A0AFF" w:rsidRDefault="00EB0CF4">
      <w:pPr>
        <w:pStyle w:val="PL"/>
      </w:pPr>
      <w:r>
        <w:t xml:space="preserve">    [[</w:t>
      </w:r>
    </w:p>
    <w:p w14:paraId="1F137DF8" w14:textId="77777777" w:rsidR="001A0AFF" w:rsidRDefault="00EB0CF4">
      <w:pPr>
        <w:pStyle w:val="PL"/>
        <w:rPr>
          <w:color w:val="808080"/>
        </w:rPr>
      </w:pPr>
      <w:r>
        <w:t xml:space="preserve">    sl-BWP-PoolConfigCommonPS-r17            SL-BWP-PoolConfigCommon-r16                                </w:t>
      </w:r>
      <w:r>
        <w:rPr>
          <w:color w:val="993366"/>
        </w:rPr>
        <w:t>OPTIONAL</w:t>
      </w:r>
      <w:r>
        <w:t xml:space="preserve">,    </w:t>
      </w:r>
      <w:r>
        <w:rPr>
          <w:color w:val="808080"/>
        </w:rPr>
        <w:t>-- Need R</w:t>
      </w:r>
    </w:p>
    <w:p w14:paraId="49D460F2" w14:textId="77777777" w:rsidR="001A0AFF" w:rsidRDefault="00EB0CF4">
      <w:pPr>
        <w:pStyle w:val="PL"/>
        <w:rPr>
          <w:color w:val="808080"/>
        </w:rPr>
      </w:pPr>
      <w:r>
        <w:t xml:space="preserve">    sl-BWP-DiscPoolConfigCommon-r17          SL-BWP-DiscPoolConfigCommon-r17                            </w:t>
      </w:r>
      <w:r>
        <w:rPr>
          <w:color w:val="993366"/>
        </w:rPr>
        <w:t>OPTIONAL</w:t>
      </w:r>
      <w:r>
        <w:t xml:space="preserve">     </w:t>
      </w:r>
      <w:r>
        <w:rPr>
          <w:color w:val="808080"/>
        </w:rPr>
        <w:t>-- Need R</w:t>
      </w:r>
    </w:p>
    <w:p w14:paraId="7397F32F" w14:textId="77777777" w:rsidR="001A0AFF" w:rsidRDefault="00EB0CF4">
      <w:pPr>
        <w:pStyle w:val="PL"/>
      </w:pPr>
      <w:r>
        <w:t xml:space="preserve">    ]]</w:t>
      </w:r>
    </w:p>
    <w:p w14:paraId="27595906" w14:textId="77777777" w:rsidR="001A0AFF" w:rsidRDefault="00EB0CF4">
      <w:pPr>
        <w:pStyle w:val="PL"/>
      </w:pPr>
      <w:r>
        <w:t>}</w:t>
      </w:r>
    </w:p>
    <w:p w14:paraId="29B8F3E7" w14:textId="77777777" w:rsidR="001A0AFF" w:rsidRDefault="001A0AFF">
      <w:pPr>
        <w:pStyle w:val="PL"/>
      </w:pPr>
    </w:p>
    <w:p w14:paraId="3771ABA7" w14:textId="77777777" w:rsidR="001A0AFF" w:rsidRDefault="00EB0CF4">
      <w:pPr>
        <w:pStyle w:val="PL"/>
        <w:rPr>
          <w:color w:val="808080"/>
        </w:rPr>
      </w:pPr>
      <w:r>
        <w:rPr>
          <w:color w:val="808080"/>
        </w:rPr>
        <w:t>-- TAG-SL-BWP-CONFIGCOMMON-STOP</w:t>
      </w:r>
    </w:p>
    <w:p w14:paraId="1ED2EB21" w14:textId="77777777" w:rsidR="001A0AFF" w:rsidRDefault="00EB0CF4">
      <w:pPr>
        <w:pStyle w:val="PL"/>
        <w:rPr>
          <w:color w:val="808080"/>
        </w:rPr>
      </w:pPr>
      <w:r>
        <w:rPr>
          <w:color w:val="808080"/>
        </w:rPr>
        <w:t>-- ASN1STOP</w:t>
      </w:r>
    </w:p>
    <w:p w14:paraId="1C931314"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76FA91FC" w14:textId="77777777">
        <w:tc>
          <w:tcPr>
            <w:tcW w:w="14173" w:type="dxa"/>
            <w:tcBorders>
              <w:top w:val="single" w:sz="4" w:space="0" w:color="auto"/>
              <w:left w:val="single" w:sz="4" w:space="0" w:color="auto"/>
              <w:bottom w:val="single" w:sz="4" w:space="0" w:color="auto"/>
              <w:right w:val="single" w:sz="4" w:space="0" w:color="auto"/>
            </w:tcBorders>
          </w:tcPr>
          <w:p w14:paraId="514FA1AF" w14:textId="77777777" w:rsidR="001A0AFF" w:rsidRDefault="00EB0CF4">
            <w:pPr>
              <w:pStyle w:val="TAH"/>
              <w:rPr>
                <w:b w:val="0"/>
                <w:lang w:eastAsia="sv-SE"/>
              </w:rPr>
            </w:pPr>
            <w:r>
              <w:rPr>
                <w:i/>
                <w:iCs/>
                <w:lang w:eastAsia="sv-SE"/>
              </w:rPr>
              <w:lastRenderedPageBreak/>
              <w:t>SL-BWP-ConfigCommon</w:t>
            </w:r>
            <w:r>
              <w:rPr>
                <w:lang w:eastAsia="sv-SE"/>
              </w:rPr>
              <w:t xml:space="preserve"> field descriptions</w:t>
            </w:r>
          </w:p>
        </w:tc>
      </w:tr>
      <w:tr w:rsidR="001A0AFF" w14:paraId="2E8851CD" w14:textId="77777777">
        <w:tc>
          <w:tcPr>
            <w:tcW w:w="14173" w:type="dxa"/>
            <w:tcBorders>
              <w:top w:val="single" w:sz="4" w:space="0" w:color="auto"/>
              <w:left w:val="single" w:sz="4" w:space="0" w:color="auto"/>
              <w:bottom w:val="single" w:sz="4" w:space="0" w:color="auto"/>
              <w:right w:val="single" w:sz="4" w:space="0" w:color="auto"/>
            </w:tcBorders>
          </w:tcPr>
          <w:p w14:paraId="05BF6178" w14:textId="77777777" w:rsidR="001A0AFF" w:rsidRDefault="00EB0CF4">
            <w:pPr>
              <w:pStyle w:val="TAL"/>
              <w:rPr>
                <w:b/>
                <w:bCs/>
                <w:i/>
                <w:iCs/>
                <w:lang w:eastAsia="sv-SE"/>
              </w:rPr>
            </w:pPr>
            <w:r>
              <w:rPr>
                <w:b/>
                <w:bCs/>
                <w:i/>
                <w:iCs/>
                <w:lang w:eastAsia="sv-SE"/>
              </w:rPr>
              <w:t>sl-BWP-DiscPoolConfigCommon</w:t>
            </w:r>
          </w:p>
          <w:p w14:paraId="1A0AE1E2" w14:textId="77777777" w:rsidR="001A0AFF" w:rsidRDefault="00EB0CF4">
            <w:pPr>
              <w:pStyle w:val="TAL"/>
              <w:rPr>
                <w:bCs/>
                <w:iCs/>
                <w:lang w:eastAsia="sv-SE"/>
              </w:rPr>
            </w:pPr>
            <w:r>
              <w:rPr>
                <w:lang w:eastAsia="sv-SE"/>
              </w:rPr>
              <w:t>This field indicates the NR sidelink discovery dedicated resource pool configurations on the configured sidelink BWP. The t</w:t>
            </w:r>
            <w:r>
              <w:rPr>
                <w:lang w:eastAsia="ko-KR"/>
              </w:rPr>
              <w:t>otal number of Rx/Tx resource pools configured for communication and discovery does not e</w:t>
            </w:r>
            <w:r>
              <w:rPr>
                <w:lang w:eastAsia="sv-SE"/>
              </w:rPr>
              <w:t xml:space="preserve">xceed the maximum number of Rx/Tx resource pool for NR sidelink communication (i.e. </w:t>
            </w:r>
            <w:r>
              <w:rPr>
                <w:i/>
                <w:iCs/>
                <w:lang w:eastAsia="sv-SE"/>
              </w:rPr>
              <w:t>maxNrofRXPool-r16/maxNrofTXPool-r16</w:t>
            </w:r>
            <w:r>
              <w:rPr>
                <w:lang w:eastAsia="sv-SE"/>
              </w:rPr>
              <w:t>).</w:t>
            </w:r>
          </w:p>
        </w:tc>
      </w:tr>
      <w:tr w:rsidR="001A0AFF" w14:paraId="7E07DD35" w14:textId="77777777">
        <w:tc>
          <w:tcPr>
            <w:tcW w:w="14173" w:type="dxa"/>
            <w:tcBorders>
              <w:top w:val="single" w:sz="4" w:space="0" w:color="auto"/>
              <w:left w:val="single" w:sz="4" w:space="0" w:color="auto"/>
              <w:bottom w:val="single" w:sz="4" w:space="0" w:color="auto"/>
              <w:right w:val="single" w:sz="4" w:space="0" w:color="auto"/>
            </w:tcBorders>
          </w:tcPr>
          <w:p w14:paraId="3EB6EFE0" w14:textId="77777777" w:rsidR="001A0AFF" w:rsidRDefault="00EB0CF4">
            <w:pPr>
              <w:pStyle w:val="TAL"/>
              <w:rPr>
                <w:b/>
                <w:bCs/>
                <w:i/>
                <w:iCs/>
                <w:lang w:eastAsia="sv-SE"/>
              </w:rPr>
            </w:pPr>
            <w:r>
              <w:rPr>
                <w:rFonts w:cs="Arial"/>
                <w:b/>
                <w:bCs/>
                <w:i/>
                <w:iCs/>
                <w:lang w:eastAsia="sv-SE"/>
              </w:rPr>
              <w:t>sl-BWP-Generic</w:t>
            </w:r>
          </w:p>
          <w:p w14:paraId="0B1D4C61" w14:textId="77777777" w:rsidR="001A0AFF" w:rsidRDefault="00EB0CF4">
            <w:pPr>
              <w:pStyle w:val="TAL"/>
              <w:rPr>
                <w:szCs w:val="22"/>
                <w:lang w:eastAsia="sv-SE"/>
              </w:rPr>
            </w:pPr>
            <w:r>
              <w:rPr>
                <w:lang w:eastAsia="sv-SE"/>
              </w:rPr>
              <w:t>This field indicates the generic parameters on the configured sidelink BWP.</w:t>
            </w:r>
          </w:p>
        </w:tc>
      </w:tr>
      <w:tr w:rsidR="001A0AFF" w14:paraId="6660FB14" w14:textId="77777777">
        <w:tc>
          <w:tcPr>
            <w:tcW w:w="14173" w:type="dxa"/>
            <w:tcBorders>
              <w:top w:val="single" w:sz="4" w:space="0" w:color="auto"/>
              <w:left w:val="single" w:sz="4" w:space="0" w:color="auto"/>
              <w:bottom w:val="single" w:sz="4" w:space="0" w:color="auto"/>
              <w:right w:val="single" w:sz="4" w:space="0" w:color="auto"/>
            </w:tcBorders>
          </w:tcPr>
          <w:p w14:paraId="0EBE2E65" w14:textId="77777777" w:rsidR="001A0AFF" w:rsidRDefault="00EB0CF4">
            <w:pPr>
              <w:pStyle w:val="TAL"/>
              <w:rPr>
                <w:b/>
                <w:bCs/>
                <w:i/>
                <w:iCs/>
                <w:lang w:eastAsia="sv-SE"/>
              </w:rPr>
            </w:pPr>
            <w:r>
              <w:rPr>
                <w:b/>
                <w:bCs/>
                <w:i/>
                <w:iCs/>
                <w:lang w:eastAsia="sv-SE"/>
              </w:rPr>
              <w:t>sl-BWP-PoolConfigCommon</w:t>
            </w:r>
          </w:p>
          <w:p w14:paraId="3106A126" w14:textId="77777777" w:rsidR="001A0AFF" w:rsidRDefault="00EB0CF4">
            <w:pPr>
              <w:pStyle w:val="TAL"/>
              <w:rPr>
                <w:lang w:eastAsia="sv-SE"/>
              </w:rPr>
            </w:pPr>
            <w:r>
              <w:rPr>
                <w:lang w:eastAsia="sv-SE"/>
              </w:rPr>
              <w:t>This field indicates the resource pool configurations on the configured sidelink BWP.</w:t>
            </w:r>
          </w:p>
        </w:tc>
      </w:tr>
      <w:tr w:rsidR="001A0AFF" w14:paraId="2BDD9A20" w14:textId="77777777">
        <w:tc>
          <w:tcPr>
            <w:tcW w:w="14173" w:type="dxa"/>
            <w:tcBorders>
              <w:top w:val="single" w:sz="4" w:space="0" w:color="auto"/>
              <w:left w:val="single" w:sz="4" w:space="0" w:color="auto"/>
              <w:bottom w:val="single" w:sz="4" w:space="0" w:color="auto"/>
              <w:right w:val="single" w:sz="4" w:space="0" w:color="auto"/>
            </w:tcBorders>
          </w:tcPr>
          <w:p w14:paraId="318D2B06" w14:textId="77777777" w:rsidR="001A0AFF" w:rsidRDefault="00EB0CF4">
            <w:pPr>
              <w:pStyle w:val="TAL"/>
              <w:rPr>
                <w:b/>
                <w:bCs/>
                <w:i/>
                <w:iCs/>
                <w:lang w:eastAsia="sv-SE"/>
              </w:rPr>
            </w:pPr>
            <w:r>
              <w:rPr>
                <w:b/>
                <w:bCs/>
                <w:i/>
                <w:iCs/>
                <w:lang w:eastAsia="sv-SE"/>
              </w:rPr>
              <w:t>sl-BWP-PoolConfigCommonPS</w:t>
            </w:r>
          </w:p>
          <w:p w14:paraId="0FB84938" w14:textId="77777777" w:rsidR="001A0AFF" w:rsidRDefault="00EB0CF4">
            <w:pPr>
              <w:pStyle w:val="TAL"/>
              <w:rPr>
                <w:lang w:eastAsia="sv-SE"/>
              </w:rPr>
            </w:pPr>
            <w:r>
              <w:rPr>
                <w:lang w:eastAsia="sv-SE"/>
              </w:rPr>
              <w:t>This field indicates the resource pool configurations for power saving on the configured sidelink BWP.</w:t>
            </w:r>
            <w:ins w:id="591" w:author="Huawei, HiSilicon" w:date="2022-08-23T12:58:00Z">
              <w:r>
                <w:t xml:space="preserve"> </w:t>
              </w:r>
              <w:r>
                <w:rPr>
                  <w:lang w:eastAsia="sv-SE"/>
                </w:rPr>
                <w:t xml:space="preserve">This field does not include </w:t>
              </w:r>
              <w:r w:rsidRPr="00D63F5F">
                <w:rPr>
                  <w:i/>
                  <w:lang w:eastAsia="sv-SE"/>
                </w:rPr>
                <w:t>sl-TxPoolExceptional</w:t>
              </w:r>
              <w:r>
                <w:rPr>
                  <w:lang w:eastAsia="sv-SE"/>
                </w:rPr>
                <w:t>.</w:t>
              </w:r>
            </w:ins>
          </w:p>
        </w:tc>
      </w:tr>
    </w:tbl>
    <w:p w14:paraId="6F6E7A9D" w14:textId="77777777" w:rsidR="001A0AFF" w:rsidRDefault="001A0AFF">
      <w:pPr>
        <w:rPr>
          <w:rFonts w:eastAsia="MS Mincho"/>
        </w:rPr>
      </w:pPr>
    </w:p>
    <w:p w14:paraId="7C62D3B0" w14:textId="77777777" w:rsidR="001A0AFF" w:rsidRDefault="00EB0CF4">
      <w:pPr>
        <w:pStyle w:val="Heading4"/>
      </w:pPr>
      <w:bookmarkStart w:id="592" w:name="_Toc100930457"/>
      <w:r>
        <w:t>–</w:t>
      </w:r>
      <w:r>
        <w:tab/>
      </w:r>
      <w:r>
        <w:rPr>
          <w:i/>
          <w:iCs/>
        </w:rPr>
        <w:t>SL-BWP-DiscPoolConfig</w:t>
      </w:r>
      <w:bookmarkEnd w:id="592"/>
    </w:p>
    <w:p w14:paraId="76601479" w14:textId="77777777" w:rsidR="001A0AFF" w:rsidRDefault="00EB0CF4">
      <w:r>
        <w:t xml:space="preserve">The IE </w:t>
      </w:r>
      <w:r>
        <w:rPr>
          <w:i/>
        </w:rPr>
        <w:t>SL-BWP-DiscPoolConfig</w:t>
      </w:r>
      <w:r>
        <w:t xml:space="preserve"> is used to configure </w:t>
      </w:r>
      <w:r>
        <w:rPr>
          <w:rFonts w:eastAsia="SimSun"/>
          <w:lang w:eastAsia="zh-CN"/>
        </w:rPr>
        <w:t>UE specific</w:t>
      </w:r>
      <w:r>
        <w:rPr>
          <w:iCs/>
        </w:rPr>
        <w:t xml:space="preserve"> NR sidelink discovery dedicated resource pool</w:t>
      </w:r>
      <w:r>
        <w:t>.</w:t>
      </w:r>
    </w:p>
    <w:p w14:paraId="5EFE6ACE" w14:textId="77777777" w:rsidR="001A0AFF" w:rsidRDefault="00EB0CF4">
      <w:pPr>
        <w:pStyle w:val="TH"/>
      </w:pPr>
      <w:r>
        <w:rPr>
          <w:i/>
          <w:iCs/>
        </w:rPr>
        <w:t>SL-BWP-DiscPoolConfig</w:t>
      </w:r>
      <w:r>
        <w:t xml:space="preserve"> information element</w:t>
      </w:r>
    </w:p>
    <w:p w14:paraId="61543C9F" w14:textId="77777777" w:rsidR="001A0AFF" w:rsidRDefault="00EB0CF4">
      <w:pPr>
        <w:pStyle w:val="PL"/>
        <w:rPr>
          <w:color w:val="808080"/>
        </w:rPr>
      </w:pPr>
      <w:r>
        <w:rPr>
          <w:color w:val="808080"/>
        </w:rPr>
        <w:t>-- ASN1START</w:t>
      </w:r>
    </w:p>
    <w:p w14:paraId="77A68D27" w14:textId="77777777" w:rsidR="001A0AFF" w:rsidRDefault="00EB0CF4">
      <w:pPr>
        <w:pStyle w:val="PL"/>
        <w:rPr>
          <w:color w:val="808080"/>
        </w:rPr>
      </w:pPr>
      <w:r>
        <w:rPr>
          <w:color w:val="808080"/>
        </w:rPr>
        <w:t>-- TAG-SL-BWP-DISCPOOLCONFIG-START</w:t>
      </w:r>
    </w:p>
    <w:p w14:paraId="4B8218DD" w14:textId="77777777" w:rsidR="001A0AFF" w:rsidRDefault="001A0AFF">
      <w:pPr>
        <w:pStyle w:val="PL"/>
      </w:pPr>
    </w:p>
    <w:p w14:paraId="5900AE53" w14:textId="77777777" w:rsidR="001A0AFF" w:rsidRDefault="00EB0CF4">
      <w:pPr>
        <w:pStyle w:val="PL"/>
      </w:pPr>
      <w:r>
        <w:t xml:space="preserve">SL-BWP-DiscPoolConfig-r17 ::=        </w:t>
      </w:r>
      <w:r>
        <w:rPr>
          <w:color w:val="993366"/>
        </w:rPr>
        <w:t>SEQUENCE</w:t>
      </w:r>
      <w:r>
        <w:t xml:space="preserve"> {</w:t>
      </w:r>
    </w:p>
    <w:p w14:paraId="0A2C9067" w14:textId="77777777" w:rsidR="001A0AFF" w:rsidRDefault="00EB0CF4">
      <w:pPr>
        <w:pStyle w:val="PL"/>
        <w:rPr>
          <w:color w:val="808080"/>
        </w:rPr>
      </w:pPr>
      <w:r>
        <w:t xml:space="preserve">    sl-DiscRxPool-r17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14:paraId="6AAC889F" w14:textId="77777777" w:rsidR="001A0AFF" w:rsidRDefault="00EB0CF4">
      <w:pPr>
        <w:pStyle w:val="PL"/>
        <w:rPr>
          <w:color w:val="808080"/>
        </w:rPr>
      </w:pPr>
      <w:r>
        <w:t xml:space="preserve">    sl-DiscTxPoolSelected-r17            SL-TxPoolDedicated-r16                                               </w:t>
      </w:r>
      <w:r>
        <w:rPr>
          <w:color w:val="993366"/>
        </w:rPr>
        <w:t>OPTIONAL</w:t>
      </w:r>
      <w:r>
        <w:t xml:space="preserve">,    </w:t>
      </w:r>
      <w:r>
        <w:rPr>
          <w:color w:val="808080"/>
        </w:rPr>
        <w:t>-- Need M</w:t>
      </w:r>
    </w:p>
    <w:p w14:paraId="7802275B" w14:textId="77777777" w:rsidR="001A0AFF" w:rsidRDefault="00EB0CF4">
      <w:pPr>
        <w:pStyle w:val="PL"/>
        <w:rPr>
          <w:color w:val="808080"/>
        </w:rPr>
      </w:pPr>
      <w:r>
        <w:t xml:space="preserve">    sl-DiscTxPoolScheduling-r17          SL-TxPoolDedicated-r16                                               </w:t>
      </w:r>
      <w:r>
        <w:rPr>
          <w:color w:val="993366"/>
        </w:rPr>
        <w:t>OPTIONAL</w:t>
      </w:r>
      <w:r>
        <w:t xml:space="preserve">     </w:t>
      </w:r>
      <w:r>
        <w:rPr>
          <w:color w:val="808080"/>
        </w:rPr>
        <w:t>-- Need N</w:t>
      </w:r>
    </w:p>
    <w:p w14:paraId="05ACC7F9" w14:textId="77777777" w:rsidR="001A0AFF" w:rsidRDefault="00EB0CF4">
      <w:pPr>
        <w:pStyle w:val="PL"/>
      </w:pPr>
      <w:r>
        <w:t>}</w:t>
      </w:r>
    </w:p>
    <w:p w14:paraId="50803CF3" w14:textId="77777777" w:rsidR="001A0AFF" w:rsidRDefault="001A0AFF">
      <w:pPr>
        <w:pStyle w:val="PL"/>
      </w:pPr>
    </w:p>
    <w:p w14:paraId="62AF1788" w14:textId="77777777" w:rsidR="001A0AFF" w:rsidRDefault="00EB0CF4">
      <w:pPr>
        <w:pStyle w:val="PL"/>
        <w:rPr>
          <w:color w:val="808080"/>
        </w:rPr>
      </w:pPr>
      <w:r>
        <w:rPr>
          <w:color w:val="808080"/>
        </w:rPr>
        <w:t>-- TAG-SL-BWP-DISCPOOLCONFIG-STOP</w:t>
      </w:r>
    </w:p>
    <w:p w14:paraId="7226B3C4" w14:textId="77777777" w:rsidR="001A0AFF" w:rsidRDefault="00EB0CF4">
      <w:pPr>
        <w:pStyle w:val="PL"/>
        <w:rPr>
          <w:color w:val="808080"/>
        </w:rPr>
      </w:pPr>
      <w:r>
        <w:rPr>
          <w:color w:val="808080"/>
        </w:rPr>
        <w:t>-- ASN1STOP</w:t>
      </w:r>
    </w:p>
    <w:p w14:paraId="51CB4D9A" w14:textId="77777777" w:rsidR="001A0AFF" w:rsidRDefault="001A0AF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A0AFF" w14:paraId="5B33C8AA" w14:textId="77777777">
        <w:tc>
          <w:tcPr>
            <w:tcW w:w="3402" w:type="dxa"/>
            <w:tcBorders>
              <w:top w:val="single" w:sz="4" w:space="0" w:color="auto"/>
              <w:left w:val="single" w:sz="4" w:space="0" w:color="auto"/>
              <w:bottom w:val="single" w:sz="4" w:space="0" w:color="auto"/>
              <w:right w:val="single" w:sz="4" w:space="0" w:color="auto"/>
            </w:tcBorders>
          </w:tcPr>
          <w:p w14:paraId="7F6D0042" w14:textId="77777777" w:rsidR="001A0AFF" w:rsidRDefault="00EB0CF4">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3AFD2B9" w14:textId="77777777" w:rsidR="001A0AFF" w:rsidRDefault="00EB0CF4">
            <w:pPr>
              <w:pStyle w:val="TAH"/>
              <w:rPr>
                <w:lang w:eastAsia="sv-SE"/>
              </w:rPr>
            </w:pPr>
            <w:r>
              <w:rPr>
                <w:lang w:eastAsia="sv-SE"/>
              </w:rPr>
              <w:t>Explanation</w:t>
            </w:r>
          </w:p>
        </w:tc>
      </w:tr>
      <w:tr w:rsidR="001A0AFF" w14:paraId="62B0B5C1" w14:textId="77777777">
        <w:tc>
          <w:tcPr>
            <w:tcW w:w="3402" w:type="dxa"/>
            <w:tcBorders>
              <w:top w:val="single" w:sz="4" w:space="0" w:color="auto"/>
              <w:left w:val="single" w:sz="4" w:space="0" w:color="auto"/>
              <w:bottom w:val="single" w:sz="4" w:space="0" w:color="auto"/>
              <w:right w:val="single" w:sz="4" w:space="0" w:color="auto"/>
            </w:tcBorders>
          </w:tcPr>
          <w:p w14:paraId="6CA60A35" w14:textId="77777777" w:rsidR="001A0AFF" w:rsidRDefault="00EB0CF4">
            <w:pPr>
              <w:pStyle w:val="TAL"/>
              <w:rPr>
                <w:b/>
                <w:i/>
                <w:iCs/>
                <w:lang w:eastAsia="sv-SE"/>
              </w:rPr>
            </w:pPr>
            <w:r>
              <w:rPr>
                <w:i/>
                <w:iCs/>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38E27509" w14:textId="77777777" w:rsidR="001A0AFF" w:rsidRDefault="00EB0CF4">
            <w:pPr>
              <w:pStyle w:val="TAL"/>
              <w:rPr>
                <w:b/>
                <w:lang w:eastAsia="sv-SE"/>
              </w:rPr>
            </w:pPr>
            <w:r>
              <w:rPr>
                <w:lang w:eastAsia="sv-SE"/>
              </w:rPr>
              <w:t xml:space="preserve">This field is optionally present, need M, in an </w:t>
            </w:r>
            <w:r>
              <w:rPr>
                <w:i/>
                <w:iCs/>
                <w:lang w:eastAsia="sv-SE"/>
              </w:rPr>
              <w:t>RRCReconfiguration</w:t>
            </w:r>
            <w:r>
              <w:rPr>
                <w:lang w:eastAsia="sv-SE"/>
              </w:rPr>
              <w:t xml:space="preserve"> message including </w:t>
            </w:r>
            <w:r>
              <w:rPr>
                <w:i/>
                <w:iCs/>
                <w:lang w:eastAsia="sv-SE"/>
              </w:rPr>
              <w:t>reconfigurationWithSync</w:t>
            </w:r>
            <w:r>
              <w:rPr>
                <w:lang w:eastAsia="sv-SE"/>
              </w:rPr>
              <w:t>; otherwise it is absent</w:t>
            </w:r>
            <w:r>
              <w:t>, need M</w:t>
            </w:r>
            <w:r>
              <w:rPr>
                <w:lang w:eastAsia="sv-SE"/>
              </w:rPr>
              <w:t>.</w:t>
            </w:r>
          </w:p>
        </w:tc>
      </w:tr>
    </w:tbl>
    <w:p w14:paraId="3039A500" w14:textId="77777777" w:rsidR="001A0AFF" w:rsidRDefault="001A0AFF">
      <w:pPr>
        <w:rPr>
          <w:rFonts w:eastAsia="MS Mincho"/>
        </w:rPr>
      </w:pPr>
    </w:p>
    <w:p w14:paraId="2E7BBC74" w14:textId="77777777" w:rsidR="001A0AFF" w:rsidRDefault="00EB0CF4">
      <w:pPr>
        <w:pStyle w:val="Heading4"/>
      </w:pPr>
      <w:bookmarkStart w:id="593" w:name="_Toc100930458"/>
      <w:r>
        <w:t>–</w:t>
      </w:r>
      <w:r>
        <w:tab/>
      </w:r>
      <w:r>
        <w:rPr>
          <w:i/>
          <w:iCs/>
        </w:rPr>
        <w:t>SL-BWP-DiscPoolConfigCommon</w:t>
      </w:r>
      <w:bookmarkEnd w:id="593"/>
    </w:p>
    <w:p w14:paraId="5BF9849B" w14:textId="77777777" w:rsidR="001A0AFF" w:rsidRDefault="00EB0CF4">
      <w:r>
        <w:t xml:space="preserve">The IE </w:t>
      </w:r>
      <w:r>
        <w:rPr>
          <w:i/>
        </w:rPr>
        <w:t xml:space="preserve">SL-BWP-DiscPoolConfigCommon </w:t>
      </w:r>
      <w:r>
        <w:t>is used to configure</w:t>
      </w:r>
      <w:r>
        <w:rPr>
          <w:iCs/>
        </w:rPr>
        <w:t xml:space="preserve"> the </w:t>
      </w:r>
      <w:r>
        <w:rPr>
          <w:iCs/>
          <w:lang w:eastAsia="zh-CN"/>
        </w:rPr>
        <w:t>cell-specific</w:t>
      </w:r>
      <w:r>
        <w:t xml:space="preserve"> </w:t>
      </w:r>
      <w:r>
        <w:rPr>
          <w:iCs/>
        </w:rPr>
        <w:t>NR sidelink discovery dedicated resource pool</w:t>
      </w:r>
      <w:r>
        <w:t>.</w:t>
      </w:r>
    </w:p>
    <w:p w14:paraId="0E611FAE" w14:textId="77777777" w:rsidR="001A0AFF" w:rsidRDefault="00EB0CF4">
      <w:pPr>
        <w:pStyle w:val="TH"/>
      </w:pPr>
      <w:r>
        <w:rPr>
          <w:i/>
          <w:iCs/>
        </w:rPr>
        <w:t>SL-BWP-DiscPoolConfigCommon</w:t>
      </w:r>
      <w:r>
        <w:t xml:space="preserve"> information element</w:t>
      </w:r>
    </w:p>
    <w:p w14:paraId="3F0902DE" w14:textId="77777777" w:rsidR="001A0AFF" w:rsidRDefault="00EB0CF4">
      <w:pPr>
        <w:pStyle w:val="PL"/>
        <w:rPr>
          <w:color w:val="808080"/>
        </w:rPr>
      </w:pPr>
      <w:r>
        <w:rPr>
          <w:color w:val="808080"/>
        </w:rPr>
        <w:t>-- ASN1START</w:t>
      </w:r>
    </w:p>
    <w:p w14:paraId="57BFE260" w14:textId="77777777" w:rsidR="001A0AFF" w:rsidRDefault="00EB0CF4">
      <w:pPr>
        <w:pStyle w:val="PL"/>
        <w:rPr>
          <w:color w:val="808080"/>
        </w:rPr>
      </w:pPr>
      <w:r>
        <w:rPr>
          <w:color w:val="808080"/>
        </w:rPr>
        <w:t>-- TAG-SL-BWP-DISCPOOLCONFIGCOMMON-START</w:t>
      </w:r>
    </w:p>
    <w:p w14:paraId="775C7402" w14:textId="77777777" w:rsidR="001A0AFF" w:rsidRDefault="001A0AFF">
      <w:pPr>
        <w:pStyle w:val="PL"/>
      </w:pPr>
    </w:p>
    <w:p w14:paraId="30DB6996" w14:textId="77777777" w:rsidR="001A0AFF" w:rsidRDefault="00EB0CF4">
      <w:pPr>
        <w:pStyle w:val="PL"/>
      </w:pPr>
      <w:r>
        <w:t xml:space="preserve">SL-BWP-DiscPoolConfigCommon-r17 ::= </w:t>
      </w:r>
      <w:r>
        <w:rPr>
          <w:color w:val="993366"/>
        </w:rPr>
        <w:t>SEQUENCE</w:t>
      </w:r>
      <w:r>
        <w:t xml:space="preserve"> {</w:t>
      </w:r>
    </w:p>
    <w:p w14:paraId="6C6E78E1" w14:textId="77777777" w:rsidR="001A0AFF" w:rsidRDefault="00EB0CF4">
      <w:pPr>
        <w:pStyle w:val="PL"/>
        <w:rPr>
          <w:color w:val="808080"/>
        </w:rPr>
      </w:pPr>
      <w:r>
        <w:t xml:space="preserve">    sl-DiscRxPool-r17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14:paraId="65204453" w14:textId="77777777" w:rsidR="001A0AFF" w:rsidRDefault="00EB0CF4">
      <w:pPr>
        <w:pStyle w:val="PL"/>
        <w:rPr>
          <w:color w:val="808080"/>
        </w:rPr>
      </w:pPr>
      <w:r>
        <w:lastRenderedPageBreak/>
        <w:t xml:space="preserve">    sl-DiscTxPoolSelected-r17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14:paraId="21EA1645" w14:textId="77777777" w:rsidR="001A0AFF" w:rsidRDefault="00EB0CF4">
      <w:pPr>
        <w:pStyle w:val="PL"/>
      </w:pPr>
      <w:r>
        <w:t xml:space="preserve">    ...</w:t>
      </w:r>
    </w:p>
    <w:p w14:paraId="2C65210C" w14:textId="77777777" w:rsidR="001A0AFF" w:rsidRDefault="00EB0CF4">
      <w:pPr>
        <w:pStyle w:val="PL"/>
      </w:pPr>
      <w:r>
        <w:t>}</w:t>
      </w:r>
    </w:p>
    <w:p w14:paraId="3EB183E1" w14:textId="77777777" w:rsidR="001A0AFF" w:rsidRDefault="001A0AFF">
      <w:pPr>
        <w:pStyle w:val="PL"/>
      </w:pPr>
    </w:p>
    <w:p w14:paraId="3B1D2342" w14:textId="77777777" w:rsidR="001A0AFF" w:rsidRDefault="00EB0CF4">
      <w:pPr>
        <w:pStyle w:val="PL"/>
        <w:rPr>
          <w:color w:val="808080"/>
        </w:rPr>
      </w:pPr>
      <w:r>
        <w:rPr>
          <w:color w:val="808080"/>
        </w:rPr>
        <w:t>-- TAG-SL-BWP-DISCPOOLCONFIGCOMMON-STOP</w:t>
      </w:r>
    </w:p>
    <w:p w14:paraId="67DE709E" w14:textId="77777777" w:rsidR="001A0AFF" w:rsidRDefault="00EB0CF4">
      <w:pPr>
        <w:pStyle w:val="PL"/>
        <w:rPr>
          <w:color w:val="808080"/>
        </w:rPr>
      </w:pPr>
      <w:r>
        <w:rPr>
          <w:color w:val="808080"/>
        </w:rPr>
        <w:t>-- ASN1STOP</w:t>
      </w:r>
    </w:p>
    <w:p w14:paraId="5B934ED7" w14:textId="77777777" w:rsidR="001A0AFF" w:rsidRDefault="001A0AFF">
      <w:pPr>
        <w:rPr>
          <w:rFonts w:eastAsia="MS Mincho"/>
        </w:rPr>
      </w:pPr>
    </w:p>
    <w:p w14:paraId="3D446818" w14:textId="77777777" w:rsidR="001A0AFF" w:rsidRDefault="00EB0CF4">
      <w:pPr>
        <w:pStyle w:val="Heading4"/>
      </w:pPr>
      <w:bookmarkStart w:id="594" w:name="_Toc100930459"/>
      <w:bookmarkStart w:id="595" w:name="_Toc60777524"/>
      <w:r>
        <w:t>–</w:t>
      </w:r>
      <w:r>
        <w:tab/>
      </w:r>
      <w:r>
        <w:rPr>
          <w:i/>
          <w:iCs/>
        </w:rPr>
        <w:t>SL-BWP-PoolConfig</w:t>
      </w:r>
      <w:bookmarkEnd w:id="594"/>
      <w:bookmarkEnd w:id="595"/>
    </w:p>
    <w:p w14:paraId="045A4055" w14:textId="77777777" w:rsidR="001A0AFF" w:rsidRDefault="00EB0CF4">
      <w:r>
        <w:t xml:space="preserve">The IE </w:t>
      </w:r>
      <w:r>
        <w:rPr>
          <w:i/>
        </w:rPr>
        <w:t>SL-BWP-PoolConfig</w:t>
      </w:r>
      <w:r>
        <w:t xml:space="preserve"> is used to configure </w:t>
      </w:r>
      <w:r>
        <w:rPr>
          <w:iCs/>
        </w:rPr>
        <w:t>NR sidelink communication resource pool</w:t>
      </w:r>
      <w:r>
        <w:t>.</w:t>
      </w:r>
    </w:p>
    <w:p w14:paraId="1562A7AA" w14:textId="77777777" w:rsidR="001A0AFF" w:rsidRDefault="00EB0CF4">
      <w:pPr>
        <w:pStyle w:val="TH"/>
      </w:pPr>
      <w:r>
        <w:rPr>
          <w:i/>
        </w:rPr>
        <w:t>SL-BWP-PoolConfig</w:t>
      </w:r>
      <w:r>
        <w:t xml:space="preserve"> information element</w:t>
      </w:r>
    </w:p>
    <w:p w14:paraId="04C6F3BC" w14:textId="77777777" w:rsidR="001A0AFF" w:rsidRDefault="00EB0CF4">
      <w:pPr>
        <w:pStyle w:val="PL"/>
        <w:rPr>
          <w:color w:val="808080"/>
        </w:rPr>
      </w:pPr>
      <w:r>
        <w:rPr>
          <w:color w:val="808080"/>
        </w:rPr>
        <w:t>-- ASN1START</w:t>
      </w:r>
    </w:p>
    <w:p w14:paraId="5F813801" w14:textId="77777777" w:rsidR="001A0AFF" w:rsidRDefault="00EB0CF4">
      <w:pPr>
        <w:pStyle w:val="PL"/>
        <w:rPr>
          <w:color w:val="808080"/>
        </w:rPr>
      </w:pPr>
      <w:r>
        <w:rPr>
          <w:color w:val="808080"/>
        </w:rPr>
        <w:t>-- TAG-SL-BWP-POOLCONFIG-START</w:t>
      </w:r>
    </w:p>
    <w:p w14:paraId="7B4E6DDA" w14:textId="77777777" w:rsidR="001A0AFF" w:rsidRDefault="001A0AFF">
      <w:pPr>
        <w:pStyle w:val="PL"/>
      </w:pPr>
    </w:p>
    <w:p w14:paraId="0AD94F31" w14:textId="77777777" w:rsidR="001A0AFF" w:rsidRDefault="00EB0CF4">
      <w:pPr>
        <w:pStyle w:val="PL"/>
      </w:pPr>
      <w:r>
        <w:t xml:space="preserve">SL-BWP-PoolConfig-r16 ::=        </w:t>
      </w:r>
      <w:r>
        <w:rPr>
          <w:color w:val="993366"/>
        </w:rPr>
        <w:t>SEQUENCE</w:t>
      </w:r>
      <w:r>
        <w:t xml:space="preserve"> {</w:t>
      </w:r>
    </w:p>
    <w:p w14:paraId="4DBFBC2E" w14:textId="77777777" w:rsidR="001A0AFF" w:rsidRDefault="00EB0CF4">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14:paraId="4FA2FF16" w14:textId="77777777" w:rsidR="001A0AFF" w:rsidRDefault="00EB0CF4">
      <w:pPr>
        <w:pStyle w:val="PL"/>
        <w:rPr>
          <w:color w:val="808080"/>
        </w:rPr>
      </w:pPr>
      <w:r>
        <w:t xml:space="preserve">    sl-TxPoolSelectedNormal-r16      SL-TxPoolDedicated-r16                                               </w:t>
      </w:r>
      <w:r>
        <w:rPr>
          <w:color w:val="993366"/>
        </w:rPr>
        <w:t>OPTIONAL</w:t>
      </w:r>
      <w:r>
        <w:t xml:space="preserve">,    </w:t>
      </w:r>
      <w:r>
        <w:rPr>
          <w:color w:val="808080"/>
        </w:rPr>
        <w:t>-- Need M</w:t>
      </w:r>
    </w:p>
    <w:p w14:paraId="3B20C8AF" w14:textId="77777777" w:rsidR="001A0AFF" w:rsidRDefault="00EB0CF4">
      <w:pPr>
        <w:pStyle w:val="PL"/>
        <w:rPr>
          <w:color w:val="808080"/>
        </w:rPr>
      </w:pPr>
      <w:r>
        <w:t xml:space="preserve">    sl-TxPoolScheduling-r16          SL-TxPoolDedicated-r16                                               </w:t>
      </w:r>
      <w:r>
        <w:rPr>
          <w:color w:val="993366"/>
        </w:rPr>
        <w:t>OPTIONAL</w:t>
      </w:r>
      <w:r>
        <w:t xml:space="preserve">,    </w:t>
      </w:r>
      <w:r>
        <w:rPr>
          <w:color w:val="808080"/>
        </w:rPr>
        <w:t>-- Need N</w:t>
      </w:r>
    </w:p>
    <w:p w14:paraId="73BFA54E" w14:textId="77777777" w:rsidR="001A0AFF" w:rsidRDefault="00EB0CF4">
      <w:pPr>
        <w:pStyle w:val="PL"/>
        <w:rPr>
          <w:color w:val="808080"/>
        </w:rPr>
      </w:pPr>
      <w:r>
        <w:t xml:space="preserve">    sl-TxPoolExceptional-r16         SL-ResourcePoolConfig-r16                                            </w:t>
      </w:r>
      <w:r>
        <w:rPr>
          <w:color w:val="993366"/>
        </w:rPr>
        <w:t>OPTIONAL</w:t>
      </w:r>
      <w:r>
        <w:t xml:space="preserve">     </w:t>
      </w:r>
      <w:r>
        <w:rPr>
          <w:color w:val="808080"/>
        </w:rPr>
        <w:t>-- Need M</w:t>
      </w:r>
    </w:p>
    <w:p w14:paraId="1A35A955" w14:textId="77777777" w:rsidR="001A0AFF" w:rsidRDefault="00EB0CF4">
      <w:pPr>
        <w:pStyle w:val="PL"/>
        <w:rPr>
          <w:rFonts w:eastAsia="DengXian"/>
        </w:rPr>
      </w:pPr>
      <w:r>
        <w:rPr>
          <w:rFonts w:eastAsia="DengXian"/>
        </w:rPr>
        <w:t>}</w:t>
      </w:r>
    </w:p>
    <w:p w14:paraId="17ADEF6F" w14:textId="77777777" w:rsidR="001A0AFF" w:rsidRDefault="001A0AFF">
      <w:pPr>
        <w:pStyle w:val="PL"/>
      </w:pPr>
    </w:p>
    <w:p w14:paraId="06C728BB" w14:textId="77777777" w:rsidR="001A0AFF" w:rsidRDefault="00EB0CF4">
      <w:pPr>
        <w:pStyle w:val="PL"/>
      </w:pPr>
      <w:r>
        <w:t xml:space="preserve">SL-TxPoolDedicated-r16 ::=       </w:t>
      </w:r>
      <w:r>
        <w:rPr>
          <w:color w:val="993366"/>
        </w:rPr>
        <w:t>SEQUENCE</w:t>
      </w:r>
      <w:r>
        <w:t xml:space="preserve"> {</w:t>
      </w:r>
    </w:p>
    <w:p w14:paraId="21723247" w14:textId="77777777" w:rsidR="001A0AFF" w:rsidRDefault="00EB0CF4">
      <w:pPr>
        <w:pStyle w:val="PL"/>
        <w:rPr>
          <w:color w:val="808080"/>
        </w:rPr>
      </w:pPr>
      <w:r>
        <w:t xml:space="preserve">    sl-PoolToReleaseList-r16         </w:t>
      </w:r>
      <w:r>
        <w:rPr>
          <w:color w:val="993366"/>
        </w:rPr>
        <w:t>SEQUENCE</w:t>
      </w:r>
      <w:r>
        <w:t xml:space="preserve"> (</w:t>
      </w:r>
      <w:r>
        <w:rPr>
          <w:color w:val="993366"/>
        </w:rPr>
        <w:t>SIZE</w:t>
      </w:r>
      <w:r>
        <w:t xml:space="preserve"> (1..maxNrofTXPool-r16))</w:t>
      </w:r>
      <w:r>
        <w:rPr>
          <w:color w:val="993366"/>
        </w:rPr>
        <w:t xml:space="preserve"> OF</w:t>
      </w:r>
      <w:r>
        <w:t xml:space="preserve"> SL-ResourcePoolID-r16      </w:t>
      </w:r>
      <w:r>
        <w:rPr>
          <w:color w:val="993366"/>
        </w:rPr>
        <w:t>OPTIONAL</w:t>
      </w:r>
      <w:r>
        <w:t xml:space="preserve">,    </w:t>
      </w:r>
      <w:r>
        <w:rPr>
          <w:color w:val="808080"/>
        </w:rPr>
        <w:t>-- Need N</w:t>
      </w:r>
    </w:p>
    <w:p w14:paraId="34FF84F1" w14:textId="77777777" w:rsidR="001A0AFF" w:rsidRDefault="00EB0CF4">
      <w:pPr>
        <w:pStyle w:val="PL"/>
        <w:rPr>
          <w:color w:val="808080"/>
        </w:rPr>
      </w:pPr>
      <w:r>
        <w:t xml:space="preserve">    sl-PoolToAddModList-r16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N</w:t>
      </w:r>
    </w:p>
    <w:p w14:paraId="499BDF67" w14:textId="77777777" w:rsidR="001A0AFF" w:rsidRDefault="00EB0CF4">
      <w:pPr>
        <w:pStyle w:val="PL"/>
      </w:pPr>
      <w:r>
        <w:t>}</w:t>
      </w:r>
    </w:p>
    <w:p w14:paraId="7BD641B0" w14:textId="77777777" w:rsidR="001A0AFF" w:rsidRDefault="001A0AFF">
      <w:pPr>
        <w:pStyle w:val="PL"/>
      </w:pPr>
    </w:p>
    <w:p w14:paraId="65A303E2" w14:textId="77777777" w:rsidR="001A0AFF" w:rsidRDefault="00EB0CF4">
      <w:pPr>
        <w:pStyle w:val="PL"/>
      </w:pPr>
      <w:r>
        <w:t xml:space="preserve">SL-ResourcePoolConfig-r16 ::=    </w:t>
      </w:r>
      <w:r>
        <w:rPr>
          <w:color w:val="993366"/>
        </w:rPr>
        <w:t>SEQUENCE</w:t>
      </w:r>
      <w:r>
        <w:t xml:space="preserve"> {</w:t>
      </w:r>
    </w:p>
    <w:p w14:paraId="39D8D430" w14:textId="77777777" w:rsidR="001A0AFF" w:rsidRDefault="00EB0CF4">
      <w:pPr>
        <w:pStyle w:val="PL"/>
      </w:pPr>
      <w:r>
        <w:t xml:space="preserve">    sl-ResourcePoolID-r16            SL-ResourcePoolID-r16,</w:t>
      </w:r>
    </w:p>
    <w:p w14:paraId="4E50FC2B" w14:textId="77777777" w:rsidR="001A0AFF" w:rsidRDefault="00EB0CF4">
      <w:pPr>
        <w:pStyle w:val="PL"/>
        <w:rPr>
          <w:color w:val="808080"/>
        </w:rPr>
      </w:pPr>
      <w:r>
        <w:t xml:space="preserve">    sl-ResourcePool-r16              SL-ResourcePool-r16                                                  </w:t>
      </w:r>
      <w:r>
        <w:rPr>
          <w:color w:val="993366"/>
        </w:rPr>
        <w:t>OPTIONAL</w:t>
      </w:r>
      <w:r>
        <w:t xml:space="preserve">    </w:t>
      </w:r>
      <w:r>
        <w:rPr>
          <w:color w:val="808080"/>
        </w:rPr>
        <w:t>-- Need M</w:t>
      </w:r>
    </w:p>
    <w:p w14:paraId="13E6E972" w14:textId="77777777" w:rsidR="001A0AFF" w:rsidRDefault="00EB0CF4">
      <w:pPr>
        <w:pStyle w:val="PL"/>
      </w:pPr>
      <w:r>
        <w:t>}</w:t>
      </w:r>
    </w:p>
    <w:p w14:paraId="1C967C81" w14:textId="77777777" w:rsidR="001A0AFF" w:rsidRDefault="001A0AFF">
      <w:pPr>
        <w:pStyle w:val="PL"/>
      </w:pPr>
    </w:p>
    <w:p w14:paraId="54331C48" w14:textId="77777777" w:rsidR="001A0AFF" w:rsidRDefault="00EB0CF4">
      <w:pPr>
        <w:pStyle w:val="PL"/>
      </w:pPr>
      <w:r>
        <w:t xml:space="preserve">SL-ResourcePoolID-r16 ::=        </w:t>
      </w:r>
      <w:r>
        <w:rPr>
          <w:color w:val="993366"/>
        </w:rPr>
        <w:t>INTEGER</w:t>
      </w:r>
      <w:r>
        <w:t xml:space="preserve"> (1..maxNrofPoolID-r16)</w:t>
      </w:r>
    </w:p>
    <w:p w14:paraId="47D0D192" w14:textId="77777777" w:rsidR="001A0AFF" w:rsidRDefault="001A0AFF">
      <w:pPr>
        <w:pStyle w:val="PL"/>
      </w:pPr>
    </w:p>
    <w:p w14:paraId="31049898" w14:textId="77777777" w:rsidR="001A0AFF" w:rsidRDefault="00EB0CF4">
      <w:pPr>
        <w:pStyle w:val="PL"/>
        <w:rPr>
          <w:color w:val="808080"/>
        </w:rPr>
      </w:pPr>
      <w:r>
        <w:rPr>
          <w:color w:val="808080"/>
        </w:rPr>
        <w:t>-- TAG-SL-BWP-POOLCONFIG-STOP</w:t>
      </w:r>
    </w:p>
    <w:p w14:paraId="185ECECC" w14:textId="77777777" w:rsidR="001A0AFF" w:rsidRDefault="00EB0CF4">
      <w:pPr>
        <w:pStyle w:val="PL"/>
        <w:rPr>
          <w:color w:val="808080"/>
        </w:rPr>
      </w:pPr>
      <w:r>
        <w:rPr>
          <w:color w:val="808080"/>
        </w:rPr>
        <w:t>-- ASN1STOP</w:t>
      </w:r>
    </w:p>
    <w:p w14:paraId="083017D8" w14:textId="77777777" w:rsidR="001A0AFF" w:rsidRDefault="001A0AFF"/>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121451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80F61A2" w14:textId="77777777" w:rsidR="001A0AFF" w:rsidRDefault="00EB0CF4">
            <w:pPr>
              <w:pStyle w:val="TAH"/>
              <w:rPr>
                <w:lang w:eastAsia="en-GB"/>
              </w:rPr>
            </w:pPr>
            <w:r>
              <w:rPr>
                <w:i/>
                <w:lang w:eastAsia="en-GB"/>
              </w:rPr>
              <w:lastRenderedPageBreak/>
              <w:t>SL</w:t>
            </w:r>
            <w:r>
              <w:rPr>
                <w:i/>
                <w:lang w:eastAsia="sv-SE"/>
              </w:rPr>
              <w:t>-BWP-PoolConfig</w:t>
            </w:r>
            <w:r>
              <w:rPr>
                <w:lang w:eastAsia="en-GB"/>
              </w:rPr>
              <w:t xml:space="preserve"> field descriptions</w:t>
            </w:r>
          </w:p>
        </w:tc>
      </w:tr>
      <w:tr w:rsidR="001A0AFF" w14:paraId="7822958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4654B64" w14:textId="77777777" w:rsidR="001A0AFF" w:rsidRDefault="00EB0CF4">
            <w:pPr>
              <w:pStyle w:val="TAL"/>
              <w:rPr>
                <w:b/>
                <w:bCs/>
                <w:i/>
                <w:iCs/>
                <w:lang w:eastAsia="en-GB"/>
              </w:rPr>
            </w:pPr>
            <w:r>
              <w:rPr>
                <w:b/>
                <w:bCs/>
                <w:i/>
                <w:iCs/>
                <w:lang w:eastAsia="en-GB"/>
              </w:rPr>
              <w:t>sl-RxPool</w:t>
            </w:r>
          </w:p>
          <w:p w14:paraId="2D0A1DB6" w14:textId="77777777" w:rsidR="001A0AFF" w:rsidRDefault="00EB0CF4">
            <w:pPr>
              <w:pStyle w:val="TAL"/>
              <w:rPr>
                <w:bCs/>
                <w:lang w:eastAsia="en-GB"/>
              </w:rPr>
            </w:pPr>
            <w:r>
              <w:rPr>
                <w:bCs/>
                <w:kern w:val="2"/>
                <w:lang w:eastAsia="en-GB"/>
              </w:rPr>
              <w:t>Indicates the receiving resource pool on the configured BWP. For the PSFCH related configuration, if configured, will be used for PSFCH transmission/reception.</w:t>
            </w:r>
            <w:r>
              <w:t xml:space="preserve"> </w:t>
            </w:r>
            <w:r>
              <w:rPr>
                <w:bCs/>
                <w:kern w:val="2"/>
                <w:lang w:eastAsia="en-GB"/>
              </w:rPr>
              <w:t xml:space="preserve">If the field is included, it replaces any previous list, i.e. all the entries of the list are replaced and each of the </w:t>
            </w:r>
            <w:r>
              <w:rPr>
                <w:bCs/>
                <w:i/>
                <w:iCs/>
                <w:kern w:val="2"/>
                <w:lang w:eastAsia="en-GB"/>
              </w:rPr>
              <w:t>SL-ResourcePool</w:t>
            </w:r>
            <w:r>
              <w:rPr>
                <w:bCs/>
                <w:kern w:val="2"/>
                <w:lang w:eastAsia="en-GB"/>
              </w:rPr>
              <w:t xml:space="preserve"> entries is considered to be newly created.</w:t>
            </w:r>
          </w:p>
        </w:tc>
      </w:tr>
      <w:tr w:rsidR="001A0AFF" w14:paraId="2A96ABB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1D0122B" w14:textId="77777777" w:rsidR="001A0AFF" w:rsidRDefault="00EB0CF4">
            <w:pPr>
              <w:pStyle w:val="TAL"/>
              <w:rPr>
                <w:b/>
                <w:bCs/>
                <w:i/>
                <w:iCs/>
                <w:lang w:eastAsia="en-GB"/>
              </w:rPr>
            </w:pPr>
            <w:r>
              <w:rPr>
                <w:b/>
                <w:bCs/>
                <w:i/>
                <w:iCs/>
                <w:lang w:eastAsia="en-GB"/>
              </w:rPr>
              <w:t>sl-TxPoolExceptional</w:t>
            </w:r>
          </w:p>
          <w:p w14:paraId="0655F4A2" w14:textId="77777777" w:rsidR="001A0AFF" w:rsidRDefault="00EB0CF4">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communication in exceptional conditions on the configured BWP. For the PSFCH related configuration, if configured, will be used for PSFCH transmission/reception.</w:t>
            </w:r>
          </w:p>
        </w:tc>
      </w:tr>
      <w:tr w:rsidR="001A0AFF" w14:paraId="1468078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1475709" w14:textId="77777777" w:rsidR="001A0AFF" w:rsidRDefault="00EB0CF4">
            <w:pPr>
              <w:pStyle w:val="TAL"/>
              <w:rPr>
                <w:b/>
                <w:bCs/>
                <w:i/>
                <w:iCs/>
                <w:lang w:eastAsia="sv-SE"/>
              </w:rPr>
            </w:pPr>
            <w:r>
              <w:rPr>
                <w:b/>
                <w:bCs/>
                <w:i/>
                <w:iCs/>
                <w:lang w:eastAsia="sv-SE"/>
              </w:rPr>
              <w:t>sl-TxPoolScheduling</w:t>
            </w:r>
          </w:p>
          <w:p w14:paraId="58E2EB41" w14:textId="77777777" w:rsidR="001A0AFF" w:rsidRDefault="00EB0CF4">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communication based on network scheduling on the configured BWP. For the PSFCH related configuration, if configured, will be used for PSFCH transmission/reception.</w:t>
            </w:r>
          </w:p>
        </w:tc>
      </w:tr>
      <w:tr w:rsidR="001A0AFF" w14:paraId="76531A2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5F453" w14:textId="77777777" w:rsidR="001A0AFF" w:rsidRDefault="00EB0CF4">
            <w:pPr>
              <w:pStyle w:val="TAL"/>
              <w:rPr>
                <w:b/>
                <w:bCs/>
                <w:i/>
                <w:iCs/>
                <w:lang w:eastAsia="en-GB"/>
              </w:rPr>
            </w:pPr>
            <w:r>
              <w:rPr>
                <w:b/>
                <w:bCs/>
                <w:i/>
                <w:iCs/>
                <w:lang w:eastAsia="en-GB"/>
              </w:rPr>
              <w:t>sl-TxPoolSelectedNormal</w:t>
            </w:r>
          </w:p>
          <w:p w14:paraId="77AB0105" w14:textId="77777777" w:rsidR="001A0AFF" w:rsidRDefault="00EB0CF4">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 xml:space="preserve">communication by </w:t>
            </w:r>
            <w:r>
              <w:rPr>
                <w:lang w:eastAsia="zh-CN"/>
              </w:rPr>
              <w:t>UE autonomous resource selection</w:t>
            </w:r>
            <w:r>
              <w:rPr>
                <w:bCs/>
                <w:kern w:val="2"/>
                <w:lang w:eastAsia="en-GB"/>
              </w:rPr>
              <w:t xml:space="preserve"> on the configured BWP. For the PSFCH related configuration, if configured, will be used for PSFCH transmission/reception.</w:t>
            </w:r>
          </w:p>
        </w:tc>
      </w:tr>
    </w:tbl>
    <w:p w14:paraId="6D1FDF7A" w14:textId="77777777" w:rsidR="001A0AFF" w:rsidRDefault="001A0AFF">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A0AFF" w14:paraId="3BB1A4CC" w14:textId="77777777">
        <w:tc>
          <w:tcPr>
            <w:tcW w:w="3402" w:type="dxa"/>
            <w:tcBorders>
              <w:top w:val="single" w:sz="4" w:space="0" w:color="auto"/>
              <w:left w:val="single" w:sz="4" w:space="0" w:color="auto"/>
              <w:bottom w:val="single" w:sz="4" w:space="0" w:color="auto"/>
              <w:right w:val="single" w:sz="4" w:space="0" w:color="auto"/>
            </w:tcBorders>
          </w:tcPr>
          <w:p w14:paraId="7ACD2EE6" w14:textId="77777777" w:rsidR="001A0AFF" w:rsidRDefault="00EB0CF4">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2C8D16D5" w14:textId="77777777" w:rsidR="001A0AFF" w:rsidRDefault="00EB0CF4">
            <w:pPr>
              <w:pStyle w:val="TAH"/>
              <w:rPr>
                <w:lang w:eastAsia="sv-SE"/>
              </w:rPr>
            </w:pPr>
            <w:r>
              <w:rPr>
                <w:lang w:eastAsia="sv-SE"/>
              </w:rPr>
              <w:t>Explanation</w:t>
            </w:r>
          </w:p>
        </w:tc>
      </w:tr>
      <w:tr w:rsidR="001A0AFF" w14:paraId="2D4A995F" w14:textId="77777777">
        <w:tc>
          <w:tcPr>
            <w:tcW w:w="3402" w:type="dxa"/>
            <w:tcBorders>
              <w:top w:val="single" w:sz="4" w:space="0" w:color="auto"/>
              <w:left w:val="single" w:sz="4" w:space="0" w:color="auto"/>
              <w:bottom w:val="single" w:sz="4" w:space="0" w:color="auto"/>
              <w:right w:val="single" w:sz="4" w:space="0" w:color="auto"/>
            </w:tcBorders>
          </w:tcPr>
          <w:p w14:paraId="290C0186" w14:textId="77777777" w:rsidR="001A0AFF" w:rsidRDefault="00EB0CF4">
            <w:pPr>
              <w:pStyle w:val="TAL"/>
              <w:rPr>
                <w:b/>
                <w:i/>
                <w:lang w:eastAsia="sv-SE"/>
              </w:rPr>
            </w:pPr>
            <w:r>
              <w:rPr>
                <w:i/>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4CA33C3C" w14:textId="77777777" w:rsidR="001A0AFF" w:rsidRDefault="00EB0CF4">
            <w:pPr>
              <w:pStyle w:val="TAL"/>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14:paraId="21EAA79B" w14:textId="77777777" w:rsidR="001A0AFF" w:rsidRDefault="001A0AFF">
      <w:pPr>
        <w:rPr>
          <w:rFonts w:eastAsia="MS Mincho"/>
        </w:rPr>
      </w:pPr>
    </w:p>
    <w:p w14:paraId="422CB3D5" w14:textId="77777777" w:rsidR="001A0AFF" w:rsidRDefault="00EB0CF4">
      <w:pPr>
        <w:pStyle w:val="Heading4"/>
      </w:pPr>
      <w:bookmarkStart w:id="596" w:name="_Toc100930460"/>
      <w:bookmarkStart w:id="597" w:name="_Toc60777525"/>
      <w:r>
        <w:t>–</w:t>
      </w:r>
      <w:r>
        <w:tab/>
      </w:r>
      <w:r>
        <w:rPr>
          <w:i/>
          <w:iCs/>
        </w:rPr>
        <w:t>SL-BWP-PoolConfigCommon</w:t>
      </w:r>
      <w:bookmarkEnd w:id="596"/>
      <w:bookmarkEnd w:id="597"/>
    </w:p>
    <w:p w14:paraId="47FBDA01" w14:textId="77777777" w:rsidR="001A0AFF" w:rsidRDefault="00EB0CF4">
      <w:r>
        <w:t xml:space="preserve">The IE </w:t>
      </w:r>
      <w:r>
        <w:rPr>
          <w:i/>
        </w:rPr>
        <w:t xml:space="preserve">SL-BWP-PoolConfigCommon </w:t>
      </w:r>
      <w:r>
        <w:t xml:space="preserve">is used to configure </w:t>
      </w:r>
      <w:r>
        <w:rPr>
          <w:iCs/>
        </w:rPr>
        <w:t xml:space="preserve">the </w:t>
      </w:r>
      <w:r>
        <w:rPr>
          <w:iCs/>
          <w:lang w:eastAsia="zh-CN"/>
        </w:rPr>
        <w:t>cell-specific</w:t>
      </w:r>
      <w:r>
        <w:t xml:space="preserve"> </w:t>
      </w:r>
      <w:r>
        <w:rPr>
          <w:iCs/>
        </w:rPr>
        <w:t>NR sidelink communication resource pool</w:t>
      </w:r>
      <w:r>
        <w:t>.</w:t>
      </w:r>
    </w:p>
    <w:p w14:paraId="23E73A39" w14:textId="77777777" w:rsidR="001A0AFF" w:rsidRDefault="00EB0CF4">
      <w:pPr>
        <w:pStyle w:val="TH"/>
        <w:rPr>
          <w:b w:val="0"/>
        </w:rPr>
      </w:pPr>
      <w:r>
        <w:rPr>
          <w:i/>
          <w:iCs/>
        </w:rPr>
        <w:t>SL-BWP-PoolConfigCommon</w:t>
      </w:r>
      <w:r>
        <w:t xml:space="preserve"> information element</w:t>
      </w:r>
    </w:p>
    <w:p w14:paraId="78B158B9" w14:textId="77777777" w:rsidR="001A0AFF" w:rsidRDefault="00EB0CF4">
      <w:pPr>
        <w:pStyle w:val="PL"/>
        <w:rPr>
          <w:color w:val="808080"/>
        </w:rPr>
      </w:pPr>
      <w:r>
        <w:rPr>
          <w:color w:val="808080"/>
        </w:rPr>
        <w:t>-- ASN1START</w:t>
      </w:r>
    </w:p>
    <w:p w14:paraId="46A59E01" w14:textId="77777777" w:rsidR="001A0AFF" w:rsidRDefault="00EB0CF4">
      <w:pPr>
        <w:pStyle w:val="PL"/>
        <w:rPr>
          <w:color w:val="808080"/>
        </w:rPr>
      </w:pPr>
      <w:r>
        <w:rPr>
          <w:color w:val="808080"/>
        </w:rPr>
        <w:t>-- TAG-SL-BWP-POOLCONFIGCOMMON-START</w:t>
      </w:r>
    </w:p>
    <w:p w14:paraId="5AAB5C4F" w14:textId="77777777" w:rsidR="001A0AFF" w:rsidRDefault="001A0AFF">
      <w:pPr>
        <w:pStyle w:val="PL"/>
      </w:pPr>
    </w:p>
    <w:p w14:paraId="7B013BA1" w14:textId="77777777" w:rsidR="001A0AFF" w:rsidRDefault="00EB0CF4">
      <w:pPr>
        <w:pStyle w:val="PL"/>
      </w:pPr>
      <w:r>
        <w:t xml:space="preserve">SL-BWP-PoolConfigCommon-r16 ::=      </w:t>
      </w:r>
      <w:r>
        <w:rPr>
          <w:color w:val="993366"/>
        </w:rPr>
        <w:t>SEQUENCE</w:t>
      </w:r>
      <w:r>
        <w:t xml:space="preserve"> {</w:t>
      </w:r>
    </w:p>
    <w:p w14:paraId="79599622" w14:textId="77777777" w:rsidR="001A0AFF" w:rsidRDefault="00EB0CF4">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14:paraId="7CE17FEC" w14:textId="77777777" w:rsidR="001A0AFF" w:rsidRDefault="00EB0CF4">
      <w:pPr>
        <w:pStyle w:val="PL"/>
        <w:rPr>
          <w:color w:val="808080"/>
        </w:rPr>
      </w:pPr>
      <w:r>
        <w:t xml:space="preserve">    sl-TxPoolSelectedNormal-r16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14:paraId="71F57E63" w14:textId="77777777" w:rsidR="001A0AFF" w:rsidRDefault="00EB0CF4">
      <w:pPr>
        <w:pStyle w:val="PL"/>
        <w:rPr>
          <w:color w:val="808080"/>
        </w:rPr>
      </w:pPr>
      <w:r>
        <w:t xml:space="preserve">    sl-TxPoolExceptional-r16             SL-ResourcePoolConfig-r16                                             </w:t>
      </w:r>
      <w:r>
        <w:rPr>
          <w:color w:val="993366"/>
        </w:rPr>
        <w:t>OPTIONAL</w:t>
      </w:r>
      <w:r>
        <w:t xml:space="preserve">     </w:t>
      </w:r>
      <w:r>
        <w:rPr>
          <w:color w:val="808080"/>
        </w:rPr>
        <w:t>-- Need R</w:t>
      </w:r>
    </w:p>
    <w:p w14:paraId="71FE8D54" w14:textId="77777777" w:rsidR="001A0AFF" w:rsidRDefault="00EB0CF4">
      <w:pPr>
        <w:pStyle w:val="PL"/>
        <w:rPr>
          <w:rFonts w:eastAsia="DengXian"/>
        </w:rPr>
      </w:pPr>
      <w:r>
        <w:rPr>
          <w:rFonts w:eastAsia="DengXian"/>
        </w:rPr>
        <w:t>}</w:t>
      </w:r>
    </w:p>
    <w:p w14:paraId="4D80C8F9" w14:textId="77777777" w:rsidR="001A0AFF" w:rsidRDefault="001A0AFF">
      <w:pPr>
        <w:pStyle w:val="PL"/>
      </w:pPr>
    </w:p>
    <w:p w14:paraId="60AAE33A" w14:textId="77777777" w:rsidR="001A0AFF" w:rsidRDefault="00EB0CF4">
      <w:pPr>
        <w:pStyle w:val="PL"/>
        <w:rPr>
          <w:color w:val="808080"/>
        </w:rPr>
      </w:pPr>
      <w:r>
        <w:rPr>
          <w:color w:val="808080"/>
        </w:rPr>
        <w:t>-- TAG-SL-BWP-POOLCONFIGCOMMON-STOP</w:t>
      </w:r>
    </w:p>
    <w:p w14:paraId="16DC220E" w14:textId="77777777" w:rsidR="001A0AFF" w:rsidRDefault="00EB0CF4">
      <w:pPr>
        <w:pStyle w:val="PL"/>
        <w:rPr>
          <w:color w:val="808080"/>
        </w:rPr>
      </w:pPr>
      <w:r>
        <w:rPr>
          <w:color w:val="808080"/>
        </w:rPr>
        <w:t>-- ASN1STOP</w:t>
      </w:r>
    </w:p>
    <w:p w14:paraId="161341D7" w14:textId="77777777" w:rsidR="001A0AFF" w:rsidRDefault="001A0AFF">
      <w:pPr>
        <w:rPr>
          <w:rFonts w:eastAsia="MS Mincho"/>
        </w:rPr>
      </w:pPr>
    </w:p>
    <w:p w14:paraId="7BD184E8" w14:textId="77777777" w:rsidR="001A0AFF" w:rsidRDefault="00EB0CF4">
      <w:pPr>
        <w:pStyle w:val="Heading4"/>
      </w:pPr>
      <w:bookmarkStart w:id="598" w:name="_Toc60777526"/>
      <w:bookmarkStart w:id="599" w:name="_Toc100930463"/>
      <w:r>
        <w:t>–</w:t>
      </w:r>
      <w:r>
        <w:tab/>
      </w:r>
      <w:r>
        <w:rPr>
          <w:i/>
          <w:iCs/>
        </w:rPr>
        <w:t>SL-CBR-PriorityTxConfigList</w:t>
      </w:r>
      <w:bookmarkEnd w:id="598"/>
      <w:bookmarkEnd w:id="599"/>
    </w:p>
    <w:p w14:paraId="2FE4B424" w14:textId="77777777" w:rsidR="001A0AFF" w:rsidRDefault="00EB0CF4">
      <w:r>
        <w:t xml:space="preserve">The IE </w:t>
      </w:r>
      <w:r>
        <w:rPr>
          <w:i/>
        </w:rPr>
        <w:t>SL-CBR-PriorityTxConfigList</w:t>
      </w:r>
      <w:r>
        <w:t xml:space="preserve"> indicates </w:t>
      </w:r>
      <w:r>
        <w:rPr>
          <w:lang w:eastAsia="zh-CN"/>
        </w:rPr>
        <w:t xml:space="preserve">the mapping between </w:t>
      </w:r>
      <w:r>
        <w:t xml:space="preserve">PSSCH </w:t>
      </w:r>
      <w:r>
        <w:rPr>
          <w:lang w:eastAsia="zh-CN"/>
        </w:rPr>
        <w:t>transmission</w:t>
      </w:r>
      <w:r>
        <w:t xml:space="preserve"> parameter </w:t>
      </w:r>
      <w:r>
        <w:rPr>
          <w:lang w:eastAsia="zh-CN"/>
        </w:rPr>
        <w:t>(</w:t>
      </w:r>
      <w:r>
        <w:t>such as MCS, PRB number, retransmission number</w:t>
      </w:r>
      <w:r>
        <w:rPr>
          <w:lang w:eastAsia="zh-CN"/>
        </w:rPr>
        <w:t xml:space="preserve">, CR limit) sets </w:t>
      </w:r>
      <w:r>
        <w:rPr>
          <w:bCs/>
          <w:kern w:val="2"/>
          <w:lang w:eastAsia="zh-CN"/>
        </w:rPr>
        <w:t xml:space="preserve">by using the </w:t>
      </w:r>
      <w:r>
        <w:rPr>
          <w:rFonts w:eastAsia="MS Mincho"/>
          <w:bCs/>
          <w:kern w:val="2"/>
          <w:lang w:eastAsia="en-GB"/>
        </w:rPr>
        <w:t>index</w:t>
      </w:r>
      <w:r>
        <w:rPr>
          <w:bCs/>
          <w:kern w:val="2"/>
          <w:lang w:eastAsia="zh-CN"/>
        </w:rPr>
        <w:t>es</w:t>
      </w:r>
      <w:r>
        <w:rPr>
          <w:rFonts w:eastAsia="MS Mincho"/>
          <w:bCs/>
          <w:kern w:val="2"/>
          <w:lang w:eastAsia="en-GB"/>
        </w:rPr>
        <w:t xml:space="preserve"> of the configuration</w:t>
      </w:r>
      <w:r>
        <w:rPr>
          <w:bCs/>
          <w:kern w:val="2"/>
          <w:lang w:eastAsia="zh-CN"/>
        </w:rPr>
        <w:t>s</w:t>
      </w:r>
      <w:r>
        <w:rPr>
          <w:rFonts w:eastAsia="MS Mincho"/>
          <w:bCs/>
          <w:kern w:val="2"/>
          <w:lang w:eastAsia="en-GB"/>
        </w:rPr>
        <w:t xml:space="preserve"> </w:t>
      </w:r>
      <w:r>
        <w:rPr>
          <w:bCs/>
          <w:kern w:val="2"/>
          <w:lang w:eastAsia="zh-CN"/>
        </w:rPr>
        <w:t>provided</w:t>
      </w:r>
      <w:r>
        <w:rPr>
          <w:rFonts w:eastAsia="MS Mincho"/>
          <w:bCs/>
          <w:kern w:val="2"/>
          <w:lang w:eastAsia="en-GB"/>
        </w:rPr>
        <w:t xml:space="preserve"> in </w:t>
      </w:r>
      <w:r>
        <w:rPr>
          <w:bCs/>
          <w:i/>
          <w:iCs/>
          <w:lang w:eastAsia="zh-CN"/>
        </w:rPr>
        <w:t>sl-CBR-PSSCH-TxConfigList</w:t>
      </w:r>
      <w:r>
        <w:rPr>
          <w:lang w:eastAsia="zh-CN"/>
        </w:rPr>
        <w:t xml:space="preserve">, CBR ranges by an index </w:t>
      </w:r>
      <w:r>
        <w:rPr>
          <w:rFonts w:eastAsia="MS Mincho"/>
          <w:bCs/>
          <w:kern w:val="2"/>
          <w:lang w:eastAsia="en-GB"/>
        </w:rPr>
        <w:t xml:space="preserve">to the entry of the </w:t>
      </w:r>
      <w:r>
        <w:rPr>
          <w:bCs/>
          <w:kern w:val="2"/>
          <w:lang w:eastAsia="zh-CN"/>
        </w:rPr>
        <w:t>CBR range c</w:t>
      </w:r>
      <w:r>
        <w:rPr>
          <w:rFonts w:eastAsia="MS Mincho"/>
          <w:bCs/>
          <w:kern w:val="2"/>
          <w:lang w:eastAsia="en-GB"/>
        </w:rPr>
        <w:t>onfiguration</w:t>
      </w:r>
      <w:r>
        <w:rPr>
          <w:bCs/>
          <w:kern w:val="2"/>
          <w:lang w:eastAsia="zh-CN"/>
        </w:rPr>
        <w:t xml:space="preserve"> </w:t>
      </w:r>
      <w:r>
        <w:rPr>
          <w:rFonts w:eastAsia="MS Mincho"/>
          <w:bCs/>
          <w:kern w:val="2"/>
          <w:lang w:eastAsia="en-GB"/>
        </w:rPr>
        <w:t xml:space="preserve">in </w:t>
      </w:r>
      <w:r>
        <w:rPr>
          <w:rFonts w:eastAsia="MS Mincho"/>
          <w:bCs/>
          <w:i/>
          <w:kern w:val="2"/>
          <w:lang w:eastAsia="en-GB"/>
        </w:rPr>
        <w:t>sl-CBR-RangeConfigList</w:t>
      </w:r>
      <w:r>
        <w:rPr>
          <w:rFonts w:cs="Courier New"/>
          <w:lang w:eastAsia="zh-CN"/>
        </w:rPr>
        <w:t>, and priority ranges</w:t>
      </w:r>
      <w:r>
        <w:t>.</w:t>
      </w:r>
      <w:r>
        <w:rPr>
          <w:lang w:eastAsia="zh-CN"/>
        </w:rPr>
        <w:t xml:space="preserve"> It also indicates the default PSSCH transmission parameters to be used when CBR measurement results are not available, and MCS range for the MCS tables used in the resource pool</w:t>
      </w:r>
      <w:r>
        <w:t>.</w:t>
      </w:r>
    </w:p>
    <w:p w14:paraId="73DF864B" w14:textId="77777777" w:rsidR="001A0AFF" w:rsidRDefault="00EB0CF4">
      <w:pPr>
        <w:pStyle w:val="TH"/>
      </w:pPr>
      <w:r>
        <w:rPr>
          <w:i/>
          <w:iCs/>
        </w:rPr>
        <w:lastRenderedPageBreak/>
        <w:t>SL-CBR-PriorityTxConfigList</w:t>
      </w:r>
      <w:r>
        <w:t xml:space="preserve"> information element</w:t>
      </w:r>
    </w:p>
    <w:p w14:paraId="612FD472" w14:textId="77777777" w:rsidR="001A0AFF" w:rsidRDefault="00EB0CF4">
      <w:pPr>
        <w:pStyle w:val="PL"/>
        <w:rPr>
          <w:color w:val="808080"/>
        </w:rPr>
      </w:pPr>
      <w:r>
        <w:rPr>
          <w:color w:val="808080"/>
        </w:rPr>
        <w:t>-- ASN1START</w:t>
      </w:r>
    </w:p>
    <w:p w14:paraId="02F5F428" w14:textId="77777777" w:rsidR="001A0AFF" w:rsidRDefault="00EB0CF4">
      <w:pPr>
        <w:pStyle w:val="PL"/>
        <w:rPr>
          <w:color w:val="808080"/>
        </w:rPr>
      </w:pPr>
      <w:r>
        <w:rPr>
          <w:color w:val="808080"/>
        </w:rPr>
        <w:t>-- TAG-SL-CBR-PRIORITYTXCONFIGLIST-START</w:t>
      </w:r>
    </w:p>
    <w:p w14:paraId="30A454BC" w14:textId="77777777" w:rsidR="001A0AFF" w:rsidRDefault="001A0AFF">
      <w:pPr>
        <w:pStyle w:val="PL"/>
      </w:pPr>
    </w:p>
    <w:p w14:paraId="2B537E9A" w14:textId="77777777" w:rsidR="001A0AFF" w:rsidRDefault="00EB0CF4">
      <w:pPr>
        <w:pStyle w:val="PL"/>
      </w:pPr>
      <w:r>
        <w:t xml:space="preserve">SL-CBR-PriorityTxConfigList-r16 ::= </w:t>
      </w:r>
      <w:r>
        <w:rPr>
          <w:color w:val="993366"/>
        </w:rPr>
        <w:t>SEQUENCE</w:t>
      </w:r>
      <w:r>
        <w:t xml:space="preserve"> (</w:t>
      </w:r>
      <w:r>
        <w:rPr>
          <w:color w:val="993366"/>
        </w:rPr>
        <w:t>SIZE</w:t>
      </w:r>
      <w:r>
        <w:t xml:space="preserve"> (1..8))</w:t>
      </w:r>
      <w:r>
        <w:rPr>
          <w:color w:val="993366"/>
        </w:rPr>
        <w:t xml:space="preserve"> OF</w:t>
      </w:r>
      <w:r>
        <w:t xml:space="preserve"> SL-PriorityTxConfigIndex-r16</w:t>
      </w:r>
    </w:p>
    <w:p w14:paraId="3D2C9D4E" w14:textId="77777777" w:rsidR="001A0AFF" w:rsidRDefault="001A0AFF">
      <w:pPr>
        <w:pStyle w:val="PL"/>
      </w:pPr>
    </w:p>
    <w:p w14:paraId="739B9E7C" w14:textId="77777777" w:rsidR="001A0AFF" w:rsidRDefault="00EB0CF4">
      <w:pPr>
        <w:pStyle w:val="PL"/>
      </w:pPr>
      <w:r>
        <w:t xml:space="preserve">SL-CBR-PriorityTxConfigList-v1650 ::= </w:t>
      </w:r>
      <w:r>
        <w:rPr>
          <w:color w:val="993366"/>
        </w:rPr>
        <w:t>SEQUENCE</w:t>
      </w:r>
      <w:r>
        <w:t xml:space="preserve"> (</w:t>
      </w:r>
      <w:r>
        <w:rPr>
          <w:color w:val="993366"/>
        </w:rPr>
        <w:t>SIZE</w:t>
      </w:r>
      <w:r>
        <w:t xml:space="preserve"> (1..8))</w:t>
      </w:r>
      <w:r>
        <w:rPr>
          <w:color w:val="993366"/>
        </w:rPr>
        <w:t xml:space="preserve"> OF</w:t>
      </w:r>
      <w:r>
        <w:t xml:space="preserve"> SL-PriorityTxConfigIndex-v1650</w:t>
      </w:r>
    </w:p>
    <w:p w14:paraId="341C037E" w14:textId="77777777" w:rsidR="001A0AFF" w:rsidRDefault="001A0AFF">
      <w:pPr>
        <w:pStyle w:val="PL"/>
      </w:pPr>
    </w:p>
    <w:p w14:paraId="31BEC9C6" w14:textId="77777777" w:rsidR="001A0AFF" w:rsidRDefault="00EB0CF4">
      <w:pPr>
        <w:pStyle w:val="PL"/>
      </w:pPr>
      <w:r>
        <w:t xml:space="preserve">SL-PriorityTxConfigIndex-r16 ::=    </w:t>
      </w:r>
      <w:r>
        <w:rPr>
          <w:color w:val="993366"/>
        </w:rPr>
        <w:t>SEQUENCE</w:t>
      </w:r>
      <w:r>
        <w:t xml:space="preserve"> {</w:t>
      </w:r>
    </w:p>
    <w:p w14:paraId="7F4F71F7" w14:textId="77777777" w:rsidR="001A0AFF" w:rsidRDefault="00EB0CF4">
      <w:pPr>
        <w:pStyle w:val="PL"/>
        <w:rPr>
          <w:color w:val="808080"/>
        </w:rPr>
      </w:pPr>
      <w:r>
        <w:t xml:space="preserve">    sl-PriorityThreshold-r16             </w:t>
      </w:r>
      <w:r>
        <w:rPr>
          <w:color w:val="993366"/>
        </w:rPr>
        <w:t>INTEGER</w:t>
      </w:r>
      <w:r>
        <w:t xml:space="preserve"> (1..8)                                                   </w:t>
      </w:r>
      <w:r>
        <w:rPr>
          <w:color w:val="993366"/>
        </w:rPr>
        <w:t>OPTIONAL</w:t>
      </w:r>
      <w:r>
        <w:t xml:space="preserve">,    </w:t>
      </w:r>
      <w:r>
        <w:rPr>
          <w:color w:val="808080"/>
        </w:rPr>
        <w:t>-- Need M</w:t>
      </w:r>
    </w:p>
    <w:p w14:paraId="25D4040C" w14:textId="77777777" w:rsidR="001A0AFF" w:rsidRDefault="00EB0CF4">
      <w:pPr>
        <w:pStyle w:val="PL"/>
        <w:rPr>
          <w:rFonts w:eastAsia="DengXian"/>
          <w:color w:val="808080"/>
        </w:rPr>
      </w:pPr>
      <w:r>
        <w:t xml:space="preserve">    </w:t>
      </w:r>
      <w:r>
        <w:rPr>
          <w:rFonts w:eastAsia="DengXian"/>
        </w:rPr>
        <w:t>sl-DefaultTxConfigIndex-r16</w:t>
      </w:r>
      <w:r>
        <w:t xml:space="preserve">          </w:t>
      </w:r>
      <w:r>
        <w:rPr>
          <w:rFonts w:eastAsia="DengXian"/>
          <w:color w:val="993366"/>
        </w:rPr>
        <w:t>INTEGER</w:t>
      </w:r>
      <w:r>
        <w:rPr>
          <w:rFonts w:eastAsia="DengXian"/>
        </w:rPr>
        <w:t xml:space="preserve"> (0..maxCBR-Level-1-r16)</w:t>
      </w:r>
      <w:r>
        <w:t xml:space="preserve">                                  </w:t>
      </w:r>
      <w:r>
        <w:rPr>
          <w:color w:val="993366"/>
        </w:rPr>
        <w:t>OPTIONAL</w:t>
      </w:r>
      <w:r>
        <w:t xml:space="preserve">,    </w:t>
      </w:r>
      <w:r>
        <w:rPr>
          <w:color w:val="808080"/>
        </w:rPr>
        <w:t>-- Need M</w:t>
      </w:r>
    </w:p>
    <w:p w14:paraId="51AC08D0" w14:textId="77777777" w:rsidR="001A0AFF" w:rsidRDefault="00EB0CF4">
      <w:pPr>
        <w:pStyle w:val="PL"/>
        <w:rPr>
          <w:rFonts w:eastAsia="DengXian"/>
          <w:color w:val="808080"/>
        </w:rPr>
      </w:pPr>
      <w:r>
        <w:t xml:space="preserve">    </w:t>
      </w:r>
      <w:r>
        <w:rPr>
          <w:rFonts w:eastAsia="DengXian"/>
        </w:rPr>
        <w:t>sl-CBR-ConfigIndex-r16</w:t>
      </w:r>
      <w:r>
        <w:t xml:space="preserve">               </w:t>
      </w:r>
      <w:r>
        <w:rPr>
          <w:rFonts w:eastAsia="DengXian"/>
          <w:color w:val="993366"/>
        </w:rPr>
        <w:t>INTEGER</w:t>
      </w:r>
      <w:r>
        <w:rPr>
          <w:rFonts w:eastAsia="DengXian"/>
        </w:rPr>
        <w:t xml:space="preserve"> (0..maxCBR-Config-1-r16)</w:t>
      </w:r>
      <w:r>
        <w:t xml:space="preserve">                                 </w:t>
      </w:r>
      <w:r>
        <w:rPr>
          <w:color w:val="993366"/>
        </w:rPr>
        <w:t>OPTIONAL</w:t>
      </w:r>
      <w:r>
        <w:t xml:space="preserve">,    </w:t>
      </w:r>
      <w:r>
        <w:rPr>
          <w:color w:val="808080"/>
        </w:rPr>
        <w:t>-- Need M</w:t>
      </w:r>
    </w:p>
    <w:p w14:paraId="4FDB0634" w14:textId="77777777" w:rsidR="001A0AFF" w:rsidRDefault="00EB0CF4">
      <w:pPr>
        <w:pStyle w:val="PL"/>
        <w:rPr>
          <w:rFonts w:eastAsia="DengXian"/>
          <w:color w:val="808080"/>
        </w:rPr>
      </w:pPr>
      <w:r>
        <w:t xml:space="preserve">    </w:t>
      </w:r>
      <w:r>
        <w:rPr>
          <w:rFonts w:eastAsia="DengXian"/>
        </w:rPr>
        <w:t>sl-Tx-ConfigIndexList-r16</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 maxCBR-Level-r16))</w:t>
      </w:r>
      <w:r>
        <w:rPr>
          <w:rFonts w:eastAsia="DengXian"/>
          <w:color w:val="993366"/>
        </w:rPr>
        <w:t xml:space="preserve"> OF</w:t>
      </w:r>
      <w:r>
        <w:rPr>
          <w:rFonts w:eastAsia="DengXian"/>
        </w:rPr>
        <w:t xml:space="preserve"> SL-TxConfigIndex-r16</w:t>
      </w:r>
      <w:r>
        <w:t xml:space="preserve">   </w:t>
      </w:r>
      <w:r>
        <w:rPr>
          <w:color w:val="993366"/>
        </w:rPr>
        <w:t>OPTIONAL</w:t>
      </w:r>
      <w:r>
        <w:t xml:space="preserve">     </w:t>
      </w:r>
      <w:r>
        <w:rPr>
          <w:color w:val="808080"/>
        </w:rPr>
        <w:t>-- Need M</w:t>
      </w:r>
    </w:p>
    <w:p w14:paraId="2089CF49" w14:textId="77777777" w:rsidR="001A0AFF" w:rsidRDefault="00EB0CF4">
      <w:pPr>
        <w:pStyle w:val="PL"/>
      </w:pPr>
      <w:r>
        <w:t>}</w:t>
      </w:r>
    </w:p>
    <w:p w14:paraId="61E1E78D" w14:textId="77777777" w:rsidR="001A0AFF" w:rsidRDefault="001A0AFF">
      <w:pPr>
        <w:pStyle w:val="PL"/>
      </w:pPr>
    </w:p>
    <w:p w14:paraId="327D09BB" w14:textId="77777777" w:rsidR="001A0AFF" w:rsidRDefault="00EB0CF4">
      <w:pPr>
        <w:pStyle w:val="PL"/>
      </w:pPr>
      <w:r>
        <w:t xml:space="preserve">SL-PriorityTxConfigIndex-v1650 ::=  </w:t>
      </w:r>
      <w:r>
        <w:rPr>
          <w:color w:val="993366"/>
        </w:rPr>
        <w:t>SEQUENCE</w:t>
      </w:r>
      <w:r>
        <w:t xml:space="preserve"> {</w:t>
      </w:r>
    </w:p>
    <w:p w14:paraId="01EB07EE" w14:textId="77777777" w:rsidR="001A0AFF" w:rsidRDefault="00EB0CF4">
      <w:pPr>
        <w:pStyle w:val="PL"/>
        <w:rPr>
          <w:color w:val="808080"/>
        </w:rPr>
      </w:pPr>
      <w:r>
        <w:t xml:space="preserve">    sl-MCS-RangeList-r16                </w:t>
      </w:r>
      <w:r>
        <w:rPr>
          <w:color w:val="993366"/>
        </w:rPr>
        <w:t>SEQUENCE</w:t>
      </w:r>
      <w:r>
        <w:t xml:space="preserve"> (</w:t>
      </w:r>
      <w:r>
        <w:rPr>
          <w:color w:val="993366"/>
        </w:rPr>
        <w:t>SIZE</w:t>
      </w:r>
      <w:r>
        <w:t xml:space="preserve"> (1..maxCBR-Level-r16))</w:t>
      </w:r>
      <w:r>
        <w:rPr>
          <w:color w:val="993366"/>
        </w:rPr>
        <w:t xml:space="preserve"> OF</w:t>
      </w:r>
      <w:r>
        <w:t xml:space="preserve"> SL-MinMaxMCS-List-r16    </w:t>
      </w:r>
      <w:r>
        <w:rPr>
          <w:color w:val="993366"/>
        </w:rPr>
        <w:t>OPTIONAL</w:t>
      </w:r>
      <w:r>
        <w:t xml:space="preserve">     </w:t>
      </w:r>
      <w:r>
        <w:rPr>
          <w:color w:val="808080"/>
        </w:rPr>
        <w:t>-- Need M</w:t>
      </w:r>
    </w:p>
    <w:p w14:paraId="309BE365" w14:textId="77777777" w:rsidR="001A0AFF" w:rsidRDefault="00EB0CF4">
      <w:pPr>
        <w:pStyle w:val="PL"/>
      </w:pPr>
      <w:r>
        <w:t>}</w:t>
      </w:r>
    </w:p>
    <w:p w14:paraId="676F5A6E" w14:textId="77777777" w:rsidR="001A0AFF" w:rsidRDefault="001A0AFF">
      <w:pPr>
        <w:pStyle w:val="PL"/>
      </w:pPr>
    </w:p>
    <w:p w14:paraId="35ED1C68" w14:textId="77777777" w:rsidR="001A0AFF" w:rsidRDefault="00EB0CF4">
      <w:pPr>
        <w:pStyle w:val="PL"/>
      </w:pPr>
      <w:r>
        <w:rPr>
          <w:rFonts w:eastAsia="DengXian"/>
        </w:rPr>
        <w:t>SL-TxConfigIndex-r16</w:t>
      </w:r>
      <w:r>
        <w:t xml:space="preserve"> ::=            </w:t>
      </w:r>
      <w:r>
        <w:rPr>
          <w:color w:val="993366"/>
        </w:rPr>
        <w:t>INTEGER</w:t>
      </w:r>
      <w:r>
        <w:t xml:space="preserve"> (0..maxTxConfig-1-r16)</w:t>
      </w:r>
    </w:p>
    <w:p w14:paraId="64679194" w14:textId="77777777" w:rsidR="001A0AFF" w:rsidRDefault="001A0AFF">
      <w:pPr>
        <w:pStyle w:val="PL"/>
      </w:pPr>
    </w:p>
    <w:p w14:paraId="7448C5C3" w14:textId="77777777" w:rsidR="001A0AFF" w:rsidRDefault="00EB0CF4">
      <w:pPr>
        <w:pStyle w:val="PL"/>
        <w:rPr>
          <w:color w:val="808080"/>
        </w:rPr>
      </w:pPr>
      <w:r>
        <w:rPr>
          <w:color w:val="808080"/>
        </w:rPr>
        <w:t>-- TAG-SL-CBR-PRIORITYTXCONFIGLIST-STOP</w:t>
      </w:r>
    </w:p>
    <w:p w14:paraId="26D7B25E" w14:textId="77777777" w:rsidR="001A0AFF" w:rsidRDefault="00EB0CF4">
      <w:pPr>
        <w:pStyle w:val="PL"/>
        <w:rPr>
          <w:color w:val="808080"/>
        </w:rPr>
      </w:pPr>
      <w:r>
        <w:rPr>
          <w:color w:val="808080"/>
        </w:rPr>
        <w:t>-- ASN1STOP</w:t>
      </w:r>
    </w:p>
    <w:p w14:paraId="3BE2829C"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15612FA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B978EE" w14:textId="77777777" w:rsidR="001A0AFF" w:rsidRDefault="00EB0CF4">
            <w:pPr>
              <w:pStyle w:val="TAH"/>
              <w:rPr>
                <w:b w:val="0"/>
                <w:lang w:eastAsia="en-GB"/>
              </w:rPr>
            </w:pPr>
            <w:r>
              <w:rPr>
                <w:i/>
                <w:iCs/>
                <w:lang w:eastAsia="sv-SE"/>
              </w:rPr>
              <w:t>SL-CBR-PriorityTxConfigList</w:t>
            </w:r>
            <w:r>
              <w:rPr>
                <w:iCs/>
                <w:lang w:eastAsia="en-GB"/>
              </w:rPr>
              <w:t xml:space="preserve"> field descriptions</w:t>
            </w:r>
          </w:p>
        </w:tc>
      </w:tr>
      <w:tr w:rsidR="001A0AFF" w14:paraId="4FD52F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6D265A" w14:textId="77777777" w:rsidR="001A0AFF" w:rsidRDefault="00EB0CF4">
            <w:pPr>
              <w:pStyle w:val="TAL"/>
              <w:rPr>
                <w:b/>
                <w:bCs/>
                <w:i/>
                <w:iCs/>
                <w:lang w:eastAsia="en-GB"/>
              </w:rPr>
            </w:pPr>
            <w:r>
              <w:rPr>
                <w:b/>
                <w:bCs/>
                <w:i/>
                <w:iCs/>
                <w:lang w:eastAsia="en-GB"/>
              </w:rPr>
              <w:t>sl-CBR-ConfigIndex</w:t>
            </w:r>
          </w:p>
          <w:p w14:paraId="126535FF" w14:textId="77777777" w:rsidR="001A0AFF" w:rsidRDefault="00EB0CF4">
            <w:pPr>
              <w:pStyle w:val="TAL"/>
              <w:rPr>
                <w:bCs/>
                <w:lang w:eastAsia="en-GB"/>
              </w:rPr>
            </w:pPr>
            <w:r>
              <w:rPr>
                <w:bCs/>
                <w:kern w:val="2"/>
                <w:lang w:eastAsia="en-GB"/>
              </w:rPr>
              <w:t xml:space="preserve">Indicates the CBR ranges to be used by an index to the entry of the CBR range configuration in </w:t>
            </w:r>
            <w:r>
              <w:rPr>
                <w:bCs/>
                <w:i/>
                <w:iCs/>
                <w:kern w:val="2"/>
                <w:lang w:eastAsia="en-GB"/>
              </w:rPr>
              <w:t>sl-CBR-RangeConfigList</w:t>
            </w:r>
            <w:r>
              <w:rPr>
                <w:bCs/>
                <w:kern w:val="2"/>
                <w:lang w:eastAsia="en-GB"/>
              </w:rPr>
              <w:t>.</w:t>
            </w:r>
          </w:p>
        </w:tc>
      </w:tr>
      <w:tr w:rsidR="001A0AFF" w14:paraId="0C9E468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84C1F7" w14:textId="77777777" w:rsidR="001A0AFF" w:rsidRDefault="00EB0CF4">
            <w:pPr>
              <w:pStyle w:val="TAL"/>
              <w:rPr>
                <w:b/>
                <w:bCs/>
                <w:i/>
                <w:iCs/>
                <w:lang w:eastAsia="en-GB"/>
              </w:rPr>
            </w:pPr>
            <w:r>
              <w:rPr>
                <w:b/>
                <w:bCs/>
                <w:i/>
                <w:iCs/>
                <w:lang w:eastAsia="en-GB"/>
              </w:rPr>
              <w:t>sl-DefaultTxConfigIndex</w:t>
            </w:r>
          </w:p>
          <w:p w14:paraId="4011F985" w14:textId="77777777" w:rsidR="001A0AFF" w:rsidRDefault="00EB0CF4">
            <w:pPr>
              <w:pStyle w:val="TAL"/>
              <w:rPr>
                <w:lang w:eastAsia="en-GB"/>
              </w:rPr>
            </w:pPr>
            <w:r>
              <w:rPr>
                <w:rFonts w:cs="Arial"/>
                <w:bCs/>
                <w:kern w:val="2"/>
                <w:lang w:eastAsia="zh-CN"/>
              </w:rPr>
              <w:t xml:space="preserve">Indicates the </w:t>
            </w:r>
            <w:r>
              <w:rPr>
                <w:rFonts w:cs="Arial"/>
                <w:lang w:eastAsia="sv-SE"/>
              </w:rPr>
              <w:t xml:space="preserve">PSSCH </w:t>
            </w:r>
            <w:r>
              <w:rPr>
                <w:rFonts w:cs="Arial"/>
                <w:lang w:eastAsia="zh-CN"/>
              </w:rPr>
              <w:t>transmission</w:t>
            </w:r>
            <w:r>
              <w:rPr>
                <w:rFonts w:cs="Arial"/>
                <w:lang w:eastAsia="sv-SE"/>
              </w:rPr>
              <w:t xml:space="preserve"> parameters to be used by the UEs which do not have available CBR measurement results</w:t>
            </w:r>
            <w:r>
              <w:rPr>
                <w:rFonts w:cs="Arial"/>
                <w:bCs/>
                <w:kern w:val="2"/>
                <w:lang w:eastAsia="zh-CN"/>
              </w:rPr>
              <w:t>, by means of an index to the corresponding entry in</w:t>
            </w:r>
            <w:r>
              <w:rPr>
                <w:rFonts w:cs="Arial"/>
                <w:bCs/>
                <w:i/>
                <w:iCs/>
                <w:kern w:val="2"/>
                <w:lang w:eastAsia="zh-CN"/>
              </w:rPr>
              <w:t xml:space="preserve"> </w:t>
            </w:r>
            <w:r>
              <w:rPr>
                <w:rFonts w:cs="Arial"/>
                <w:i/>
                <w:iCs/>
                <w:lang w:eastAsia="sv-SE"/>
              </w:rPr>
              <w:t>sl-Tx-ConfigIndexList</w:t>
            </w:r>
            <w:r>
              <w:rPr>
                <w:rFonts w:cs="Arial"/>
                <w:bCs/>
                <w:kern w:val="2"/>
                <w:lang w:eastAsia="zh-CN"/>
              </w:rPr>
              <w:t xml:space="preserve">. Value 0 indicates the first entry in </w:t>
            </w:r>
            <w:r>
              <w:rPr>
                <w:rFonts w:cs="Arial"/>
                <w:i/>
                <w:iCs/>
                <w:lang w:eastAsia="sv-SE"/>
              </w:rPr>
              <w:t>sl-Tx-ConfigIndexList</w:t>
            </w:r>
            <w:r>
              <w:rPr>
                <w:rFonts w:cs="Arial"/>
                <w:bCs/>
                <w:kern w:val="2"/>
                <w:lang w:eastAsia="zh-CN"/>
              </w:rPr>
              <w:t xml:space="preserve">. The field is ignored if the UE has available </w:t>
            </w:r>
            <w:r>
              <w:rPr>
                <w:rFonts w:cs="Arial"/>
                <w:lang w:eastAsia="sv-SE"/>
              </w:rPr>
              <w:t>CBR measurement results.</w:t>
            </w:r>
          </w:p>
        </w:tc>
      </w:tr>
      <w:tr w:rsidR="001A0AFF" w14:paraId="1946D6B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F04490A" w14:textId="77777777" w:rsidR="001A0AFF" w:rsidRDefault="00EB0CF4">
            <w:pPr>
              <w:pStyle w:val="TAL"/>
              <w:rPr>
                <w:b/>
                <w:bCs/>
                <w:i/>
                <w:iCs/>
                <w:lang w:eastAsia="en-GB"/>
              </w:rPr>
            </w:pPr>
            <w:r>
              <w:rPr>
                <w:b/>
                <w:bCs/>
                <w:i/>
                <w:iCs/>
                <w:lang w:eastAsia="en-GB"/>
              </w:rPr>
              <w:t>sl-MCS-RangeList</w:t>
            </w:r>
          </w:p>
          <w:p w14:paraId="5272CD9D" w14:textId="77777777" w:rsidR="001A0AFF" w:rsidRDefault="00EB0CF4">
            <w:pPr>
              <w:pStyle w:val="TAL"/>
              <w:rPr>
                <w:rFonts w:cs="Arial"/>
                <w:lang w:eastAsia="en-GB"/>
              </w:rPr>
            </w:pPr>
            <w:r>
              <w:rPr>
                <w:rFonts w:cs="Arial"/>
                <w:kern w:val="2"/>
                <w:lang w:eastAsia="zh-CN"/>
              </w:rPr>
              <w:t>Indicates the minimum MCS value and maximum MCS value for the associated MCS table(s).</w:t>
            </w:r>
            <w:r>
              <w:t xml:space="preserve"> </w:t>
            </w:r>
            <w:r>
              <w:rPr>
                <w:rFonts w:cs="Arial"/>
                <w:kern w:val="2"/>
                <w:lang w:eastAsia="zh-CN"/>
              </w:rPr>
              <w:t>UE shall ignore the minimum MCS value and maximum MCS value</w:t>
            </w:r>
            <w:r>
              <w:rPr>
                <w:rFonts w:eastAsia="DengXian" w:cs="Arial"/>
                <w:lang w:eastAsia="zh-CN"/>
              </w:rPr>
              <w:t xml:space="preserve"> used for </w:t>
            </w:r>
            <w:r>
              <w:rPr>
                <w:rFonts w:cs="Arial"/>
                <w:kern w:val="2"/>
                <w:lang w:eastAsia="en-GB"/>
              </w:rPr>
              <w:t>table</w:t>
            </w:r>
            <w:r>
              <w:rPr>
                <w:rFonts w:eastAsia="DengXian" w:cs="Arial"/>
                <w:lang w:eastAsia="zh-CN"/>
              </w:rPr>
              <w:t xml:space="preserve"> of </w:t>
            </w:r>
            <w:r>
              <w:rPr>
                <w:rFonts w:cs="Arial"/>
                <w:kern w:val="2"/>
                <w:lang w:eastAsia="en-GB"/>
              </w:rPr>
              <w:t>64QAM indicated in</w:t>
            </w:r>
            <w:r>
              <w:rPr>
                <w:rFonts w:eastAsia="DengXian" w:cs="Arial"/>
                <w:lang w:eastAsia="zh-CN"/>
              </w:rPr>
              <w:t xml:space="preserve"> </w:t>
            </w:r>
            <w:r>
              <w:rPr>
                <w:rFonts w:eastAsia="DengXian" w:cs="Arial"/>
                <w:i/>
                <w:iCs/>
                <w:lang w:eastAsia="zh-CN"/>
              </w:rPr>
              <w:t>SL-CBR-PriorityTxConfigList-r16</w:t>
            </w:r>
            <w:r>
              <w:rPr>
                <w:rFonts w:cs="Arial"/>
                <w:kern w:val="2"/>
                <w:lang w:eastAsia="en-GB"/>
              </w:rPr>
              <w:t xml:space="preserve"> if </w:t>
            </w:r>
            <w:r>
              <w:rPr>
                <w:rFonts w:eastAsia="DengXian" w:cs="Arial"/>
                <w:i/>
                <w:iCs/>
                <w:lang w:eastAsia="zh-CN"/>
              </w:rPr>
              <w:t>SL-CBR-PriorityTxConfigList-v1650</w:t>
            </w:r>
            <w:r>
              <w:rPr>
                <w:rFonts w:eastAsia="DengXian" w:cs="Arial"/>
                <w:lang w:eastAsia="zh-CN"/>
              </w:rPr>
              <w:t xml:space="preserve"> is present.</w:t>
            </w:r>
          </w:p>
        </w:tc>
      </w:tr>
      <w:tr w:rsidR="001A0AFF" w14:paraId="37E154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A87D7A" w14:textId="77777777" w:rsidR="001A0AFF" w:rsidRDefault="00EB0CF4">
            <w:pPr>
              <w:pStyle w:val="TAL"/>
              <w:rPr>
                <w:b/>
                <w:bCs/>
                <w:i/>
                <w:iCs/>
                <w:lang w:eastAsia="en-GB"/>
              </w:rPr>
            </w:pPr>
            <w:r>
              <w:rPr>
                <w:b/>
                <w:bCs/>
                <w:i/>
                <w:iCs/>
                <w:lang w:eastAsia="en-GB"/>
              </w:rPr>
              <w:t>sl-PriorityThreshold</w:t>
            </w:r>
          </w:p>
          <w:p w14:paraId="53E29E57" w14:textId="77777777" w:rsidR="001A0AFF" w:rsidRDefault="00EB0CF4">
            <w:pPr>
              <w:pStyle w:val="TAL"/>
              <w:rPr>
                <w:lang w:eastAsia="en-GB"/>
              </w:rPr>
            </w:pPr>
            <w:r>
              <w:rPr>
                <w:lang w:eastAsia="en-GB"/>
              </w:rPr>
              <w:t xml:space="preserve">Indicates the upper bound of priority range which is associated with the configurations in </w:t>
            </w:r>
            <w:r>
              <w:rPr>
                <w:i/>
                <w:iCs/>
                <w:lang w:eastAsia="en-GB"/>
              </w:rPr>
              <w:t>sl-CBR-ConfigIndex</w:t>
            </w:r>
            <w:r>
              <w:rPr>
                <w:lang w:eastAsia="en-GB"/>
              </w:rPr>
              <w:t xml:space="preserve"> and in </w:t>
            </w:r>
            <w:r>
              <w:rPr>
                <w:i/>
                <w:iCs/>
                <w:lang w:eastAsia="en-GB"/>
              </w:rPr>
              <w:t>sl-Tx-ConfigIndexList</w:t>
            </w:r>
            <w:r>
              <w:rPr>
                <w:lang w:eastAsia="en-GB"/>
              </w:rPr>
              <w:t xml:space="preserve">. The upper bounds of the priority ranges are configured in ascending order for consecutive entries of </w:t>
            </w:r>
            <w:r>
              <w:rPr>
                <w:i/>
                <w:iCs/>
                <w:lang w:eastAsia="en-GB"/>
              </w:rPr>
              <w:t>SL-PriorityTxConfigIndex</w:t>
            </w:r>
            <w:r>
              <w:rPr>
                <w:lang w:eastAsia="en-GB"/>
              </w:rPr>
              <w:t xml:space="preserve"> in </w:t>
            </w:r>
            <w:r>
              <w:rPr>
                <w:i/>
                <w:iCs/>
                <w:lang w:eastAsia="en-GB"/>
              </w:rPr>
              <w:t>SL-CBR-PriorityTxConfigList</w:t>
            </w:r>
            <w:r>
              <w:rPr>
                <w:lang w:eastAsia="en-GB"/>
              </w:rPr>
              <w:t>. For the first entry of S</w:t>
            </w:r>
            <w:r>
              <w:rPr>
                <w:i/>
                <w:iCs/>
                <w:lang w:eastAsia="en-GB"/>
              </w:rPr>
              <w:t>L-PriorityTxConfigIndex</w:t>
            </w:r>
            <w:r>
              <w:rPr>
                <w:lang w:eastAsia="en-GB"/>
              </w:rPr>
              <w:t>, the lower bound of the priority range is 1.</w:t>
            </w:r>
          </w:p>
        </w:tc>
      </w:tr>
      <w:tr w:rsidR="001A0AFF" w14:paraId="34BCC8A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A71F913" w14:textId="77777777" w:rsidR="001A0AFF" w:rsidRDefault="00EB0CF4">
            <w:pPr>
              <w:pStyle w:val="TAL"/>
              <w:rPr>
                <w:b/>
                <w:bCs/>
                <w:i/>
                <w:iCs/>
                <w:lang w:eastAsia="en-GB"/>
              </w:rPr>
            </w:pPr>
            <w:r>
              <w:rPr>
                <w:b/>
                <w:bCs/>
                <w:i/>
                <w:iCs/>
                <w:lang w:eastAsia="en-GB"/>
              </w:rPr>
              <w:t>SL-CBR-PriorityTxConfigList-v1650</w:t>
            </w:r>
          </w:p>
          <w:p w14:paraId="616D2F4F" w14:textId="77777777" w:rsidR="001A0AFF" w:rsidRDefault="00EB0CF4">
            <w:pPr>
              <w:pStyle w:val="TAL"/>
              <w:rPr>
                <w:lang w:eastAsia="en-GB"/>
              </w:rPr>
            </w:pPr>
            <w:r>
              <w:rPr>
                <w:lang w:eastAsia="en-GB"/>
              </w:rPr>
              <w:t xml:space="preserve">If included, it includes the same number of entries, and listed in the same order, as in </w:t>
            </w:r>
            <w:r>
              <w:rPr>
                <w:i/>
                <w:iCs/>
                <w:lang w:eastAsia="en-GB"/>
              </w:rPr>
              <w:t>SL-CBR-PriorityTxConfigList-r16</w:t>
            </w:r>
            <w:r>
              <w:rPr>
                <w:lang w:eastAsia="en-GB"/>
              </w:rPr>
              <w:t>.</w:t>
            </w:r>
          </w:p>
        </w:tc>
      </w:tr>
    </w:tbl>
    <w:p w14:paraId="4969CE03" w14:textId="77777777" w:rsidR="001A0AFF" w:rsidRDefault="001A0AFF"/>
    <w:p w14:paraId="7B1116CA" w14:textId="77777777" w:rsidR="001A0AFF" w:rsidRDefault="00EB0CF4">
      <w:pPr>
        <w:pStyle w:val="Heading4"/>
      </w:pPr>
      <w:bookmarkStart w:id="600" w:name="_Toc60777527"/>
      <w:bookmarkStart w:id="601" w:name="_Toc100930464"/>
      <w:r>
        <w:t>–</w:t>
      </w:r>
      <w:r>
        <w:tab/>
      </w:r>
      <w:r>
        <w:rPr>
          <w:i/>
          <w:iCs/>
        </w:rPr>
        <w:t>SL-CBR-CommonTxConfigList</w:t>
      </w:r>
      <w:bookmarkEnd w:id="600"/>
      <w:bookmarkEnd w:id="601"/>
    </w:p>
    <w:p w14:paraId="59A42B15" w14:textId="77777777" w:rsidR="001A0AFF" w:rsidRDefault="00EB0CF4">
      <w:pPr>
        <w:rPr>
          <w:rFonts w:cs="Courier New"/>
          <w:lang w:eastAsia="zh-CN"/>
        </w:rPr>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rFonts w:eastAsia="MS Mincho"/>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rFonts w:eastAsia="MS Mincho"/>
          <w:bCs/>
          <w:kern w:val="2"/>
          <w:lang w:eastAsia="en-GB"/>
        </w:rPr>
        <w:t xml:space="preserve">in </w:t>
      </w:r>
      <w:r>
        <w:rPr>
          <w:rFonts w:eastAsia="MS Mincho"/>
          <w:bCs/>
          <w:i/>
          <w:kern w:val="2"/>
          <w:lang w:eastAsia="en-GB"/>
        </w:rPr>
        <w:t>sl-CBR-RangeConfigList</w:t>
      </w:r>
      <w:r>
        <w:rPr>
          <w:rFonts w:cs="Courier New"/>
          <w:lang w:eastAsia="zh-CN"/>
        </w:rPr>
        <w:t>, to configure congestion control to the UE for sidelink communication.</w:t>
      </w:r>
    </w:p>
    <w:p w14:paraId="0A15AD75" w14:textId="77777777" w:rsidR="001A0AFF" w:rsidRDefault="00EB0CF4">
      <w:pPr>
        <w:pStyle w:val="TH"/>
        <w:rPr>
          <w:b w:val="0"/>
        </w:rPr>
      </w:pPr>
      <w:r>
        <w:rPr>
          <w:i/>
          <w:iCs/>
        </w:rPr>
        <w:lastRenderedPageBreak/>
        <w:t>SL-CBR-CommonTxConfigList</w:t>
      </w:r>
      <w:r>
        <w:t xml:space="preserve"> information element</w:t>
      </w:r>
    </w:p>
    <w:p w14:paraId="7CAC1966" w14:textId="77777777" w:rsidR="001A0AFF" w:rsidRDefault="00EB0CF4">
      <w:pPr>
        <w:pStyle w:val="PL"/>
        <w:rPr>
          <w:color w:val="808080"/>
        </w:rPr>
      </w:pPr>
      <w:r>
        <w:rPr>
          <w:color w:val="808080"/>
        </w:rPr>
        <w:t>-- ASN1START</w:t>
      </w:r>
    </w:p>
    <w:p w14:paraId="71574B39" w14:textId="77777777" w:rsidR="001A0AFF" w:rsidRDefault="00EB0CF4">
      <w:pPr>
        <w:pStyle w:val="PL"/>
        <w:rPr>
          <w:color w:val="808080"/>
        </w:rPr>
      </w:pPr>
      <w:r>
        <w:rPr>
          <w:color w:val="808080"/>
        </w:rPr>
        <w:t>-- TAG-SL-CBR-COMMONTXCONFIGLIST-START</w:t>
      </w:r>
    </w:p>
    <w:p w14:paraId="3CEDBC93" w14:textId="77777777" w:rsidR="001A0AFF" w:rsidRDefault="001A0AFF">
      <w:pPr>
        <w:pStyle w:val="PL"/>
      </w:pPr>
    </w:p>
    <w:p w14:paraId="0768186A" w14:textId="77777777" w:rsidR="001A0AFF" w:rsidRDefault="00EB0CF4">
      <w:pPr>
        <w:pStyle w:val="PL"/>
      </w:pPr>
      <w:r>
        <w:t xml:space="preserve">SL-CBR-CommonTxConfigList-r16 ::=     </w:t>
      </w:r>
      <w:r>
        <w:rPr>
          <w:color w:val="993366"/>
        </w:rPr>
        <w:t>SEQUENCE</w:t>
      </w:r>
      <w:r>
        <w:t xml:space="preserve"> {</w:t>
      </w:r>
    </w:p>
    <w:p w14:paraId="3F7D5926" w14:textId="77777777" w:rsidR="001A0AFF" w:rsidRDefault="00EB0CF4">
      <w:pPr>
        <w:pStyle w:val="PL"/>
        <w:rPr>
          <w:color w:val="808080"/>
        </w:rPr>
      </w:pPr>
      <w:r>
        <w:t xml:space="preserve">    sl-CBR-RangeConfigList-r16            </w:t>
      </w:r>
      <w:r>
        <w:rPr>
          <w:color w:val="993366"/>
        </w:rPr>
        <w:t>SEQUENCE</w:t>
      </w:r>
      <w:r>
        <w:t xml:space="preserve"> (</w:t>
      </w:r>
      <w:r>
        <w:rPr>
          <w:color w:val="993366"/>
        </w:rPr>
        <w:t>SIZE</w:t>
      </w:r>
      <w:r>
        <w:t xml:space="preserve"> (1..maxCBR-Config-r16))</w:t>
      </w:r>
      <w:r>
        <w:rPr>
          <w:color w:val="993366"/>
        </w:rPr>
        <w:t xml:space="preserve"> OF</w:t>
      </w:r>
      <w:r>
        <w:t xml:space="preserve"> SL-CBR-LevelsConfig-r16     </w:t>
      </w:r>
      <w:r>
        <w:rPr>
          <w:color w:val="993366"/>
        </w:rPr>
        <w:t>OPTIONAL</w:t>
      </w:r>
      <w:r>
        <w:t xml:space="preserve">,   </w:t>
      </w:r>
      <w:r>
        <w:rPr>
          <w:color w:val="808080"/>
        </w:rPr>
        <w:t>-- Need M</w:t>
      </w:r>
    </w:p>
    <w:p w14:paraId="46D1DAF3" w14:textId="77777777" w:rsidR="001A0AFF" w:rsidRDefault="00EB0CF4">
      <w:pPr>
        <w:pStyle w:val="PL"/>
        <w:rPr>
          <w:rFonts w:eastAsia="DengXian"/>
          <w:color w:val="808080"/>
        </w:rPr>
      </w:pPr>
      <w:r>
        <w:t xml:space="preserve">    </w:t>
      </w:r>
      <w:r>
        <w:rPr>
          <w:rFonts w:eastAsia="DengXian"/>
        </w:rPr>
        <w:t>sl-CBR-PSSCH-TxConfigList-r16</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 maxTxConfig-r16))</w:t>
      </w:r>
      <w:r>
        <w:rPr>
          <w:rFonts w:eastAsia="DengXian"/>
          <w:color w:val="993366"/>
        </w:rPr>
        <w:t xml:space="preserve"> OF</w:t>
      </w:r>
      <w:r>
        <w:rPr>
          <w:rFonts w:eastAsia="DengXian"/>
        </w:rPr>
        <w:t xml:space="preserve"> SL-CBR-PSSCH-TxConfig-r16</w:t>
      </w:r>
      <w:r>
        <w:t xml:space="preserve">    </w:t>
      </w:r>
      <w:r>
        <w:rPr>
          <w:color w:val="993366"/>
        </w:rPr>
        <w:t>OPTIONAL</w:t>
      </w:r>
      <w:r>
        <w:t xml:space="preserve">    </w:t>
      </w:r>
      <w:r>
        <w:rPr>
          <w:color w:val="808080"/>
        </w:rPr>
        <w:t>-- Need M</w:t>
      </w:r>
    </w:p>
    <w:p w14:paraId="7BC97570" w14:textId="77777777" w:rsidR="001A0AFF" w:rsidRDefault="00EB0CF4">
      <w:pPr>
        <w:pStyle w:val="PL"/>
        <w:rPr>
          <w:rFonts w:eastAsia="DengXian"/>
        </w:rPr>
      </w:pPr>
      <w:r>
        <w:rPr>
          <w:rFonts w:eastAsia="DengXian"/>
        </w:rPr>
        <w:t>}</w:t>
      </w:r>
    </w:p>
    <w:p w14:paraId="7AAB4FBB" w14:textId="77777777" w:rsidR="001A0AFF" w:rsidRDefault="001A0AFF">
      <w:pPr>
        <w:pStyle w:val="PL"/>
      </w:pPr>
    </w:p>
    <w:p w14:paraId="191EB77D" w14:textId="77777777" w:rsidR="001A0AFF" w:rsidRDefault="00EB0CF4">
      <w:pPr>
        <w:pStyle w:val="PL"/>
      </w:pPr>
      <w:r>
        <w:rPr>
          <w:rFonts w:eastAsia="DengXian"/>
        </w:rPr>
        <w:t>SL-CBR-LevelsConfig-r16</w:t>
      </w:r>
      <w:r>
        <w:t xml:space="preserve"> ::=           </w:t>
      </w:r>
      <w:r>
        <w:rPr>
          <w:color w:val="993366"/>
        </w:rPr>
        <w:t>SEQUENCE</w:t>
      </w:r>
      <w:r>
        <w:t xml:space="preserve"> (</w:t>
      </w:r>
      <w:r>
        <w:rPr>
          <w:color w:val="993366"/>
        </w:rPr>
        <w:t>SIZE</w:t>
      </w:r>
      <w:r>
        <w:t xml:space="preserve"> (1..maxCBR-Level-r16))</w:t>
      </w:r>
      <w:r>
        <w:rPr>
          <w:color w:val="993366"/>
        </w:rPr>
        <w:t xml:space="preserve"> OF</w:t>
      </w:r>
      <w:r>
        <w:t xml:space="preserve"> SL-CBR-r16</w:t>
      </w:r>
    </w:p>
    <w:p w14:paraId="4A72084E" w14:textId="77777777" w:rsidR="001A0AFF" w:rsidRDefault="001A0AFF">
      <w:pPr>
        <w:pStyle w:val="PL"/>
      </w:pPr>
    </w:p>
    <w:p w14:paraId="13B586A2" w14:textId="77777777" w:rsidR="001A0AFF" w:rsidRDefault="00EB0CF4">
      <w:pPr>
        <w:pStyle w:val="PL"/>
      </w:pPr>
      <w:r>
        <w:t xml:space="preserve">SL-CBR-PSSCH-TxConfig-r16 ::=         </w:t>
      </w:r>
      <w:r>
        <w:rPr>
          <w:color w:val="993366"/>
        </w:rPr>
        <w:t>SEQUENCE</w:t>
      </w:r>
      <w:r>
        <w:t xml:space="preserve"> {</w:t>
      </w:r>
    </w:p>
    <w:p w14:paraId="35FAB6B7" w14:textId="77777777" w:rsidR="001A0AFF" w:rsidRDefault="00EB0CF4">
      <w:pPr>
        <w:pStyle w:val="PL"/>
        <w:rPr>
          <w:color w:val="808080"/>
        </w:rPr>
      </w:pPr>
      <w:r>
        <w:t xml:space="preserve">    sl-CR-Limit-r16                       </w:t>
      </w:r>
      <w:r>
        <w:rPr>
          <w:color w:val="993366"/>
        </w:rPr>
        <w:t>INTEGER</w:t>
      </w:r>
      <w:r>
        <w:t xml:space="preserve">(0..10000)                                                     </w:t>
      </w:r>
      <w:r>
        <w:rPr>
          <w:color w:val="993366"/>
        </w:rPr>
        <w:t>OPTIONAL</w:t>
      </w:r>
      <w:r>
        <w:t xml:space="preserve">,   </w:t>
      </w:r>
      <w:r>
        <w:rPr>
          <w:color w:val="808080"/>
        </w:rPr>
        <w:t>-- Need M</w:t>
      </w:r>
    </w:p>
    <w:p w14:paraId="6E40575B" w14:textId="77777777" w:rsidR="001A0AFF" w:rsidRDefault="00EB0CF4">
      <w:pPr>
        <w:pStyle w:val="PL"/>
        <w:rPr>
          <w:rFonts w:eastAsia="DengXian"/>
          <w:color w:val="808080"/>
        </w:rPr>
      </w:pPr>
      <w:r>
        <w:t xml:space="preserve">    </w:t>
      </w:r>
      <w:r>
        <w:rPr>
          <w:rFonts w:eastAsia="DengXian"/>
        </w:rPr>
        <w:t>sl-TxParameters-r16</w:t>
      </w:r>
      <w:r>
        <w:t xml:space="preserve">                   </w:t>
      </w:r>
      <w:r>
        <w:rPr>
          <w:rFonts w:eastAsia="DengXian"/>
        </w:rPr>
        <w:t>SL-PSSCH-TxParameters-r16</w:t>
      </w:r>
      <w:r>
        <w:t xml:space="preserve">                                             </w:t>
      </w:r>
      <w:r>
        <w:rPr>
          <w:color w:val="993366"/>
        </w:rPr>
        <w:t>OPTIONAL</w:t>
      </w:r>
      <w:r>
        <w:t xml:space="preserve">    </w:t>
      </w:r>
      <w:r>
        <w:rPr>
          <w:color w:val="808080"/>
        </w:rPr>
        <w:t>-- Need M</w:t>
      </w:r>
    </w:p>
    <w:p w14:paraId="356425D6" w14:textId="77777777" w:rsidR="001A0AFF" w:rsidRDefault="00EB0CF4">
      <w:pPr>
        <w:pStyle w:val="PL"/>
        <w:rPr>
          <w:rFonts w:eastAsia="DengXian"/>
        </w:rPr>
      </w:pPr>
      <w:r>
        <w:rPr>
          <w:rFonts w:eastAsia="DengXian"/>
        </w:rPr>
        <w:t>}</w:t>
      </w:r>
    </w:p>
    <w:p w14:paraId="5E0C4C3F" w14:textId="77777777" w:rsidR="001A0AFF" w:rsidRDefault="001A0AFF">
      <w:pPr>
        <w:pStyle w:val="PL"/>
      </w:pPr>
    </w:p>
    <w:p w14:paraId="18D5EDFF" w14:textId="77777777" w:rsidR="001A0AFF" w:rsidRDefault="00EB0CF4">
      <w:pPr>
        <w:pStyle w:val="PL"/>
      </w:pPr>
      <w:r>
        <w:t xml:space="preserve">SL-CBR-r16 ::=                        </w:t>
      </w:r>
      <w:r>
        <w:rPr>
          <w:color w:val="993366"/>
        </w:rPr>
        <w:t>INTEGER</w:t>
      </w:r>
      <w:r>
        <w:t xml:space="preserve"> (0..100)</w:t>
      </w:r>
    </w:p>
    <w:p w14:paraId="621812B2" w14:textId="77777777" w:rsidR="001A0AFF" w:rsidRDefault="001A0AFF">
      <w:pPr>
        <w:pStyle w:val="PL"/>
      </w:pPr>
    </w:p>
    <w:p w14:paraId="5092264E" w14:textId="77777777" w:rsidR="001A0AFF" w:rsidRDefault="00EB0CF4">
      <w:pPr>
        <w:pStyle w:val="PL"/>
        <w:rPr>
          <w:color w:val="808080"/>
        </w:rPr>
      </w:pPr>
      <w:r>
        <w:rPr>
          <w:color w:val="808080"/>
        </w:rPr>
        <w:t>-- TAG-SL-CBR-COMMONTXCONFIGLIST-STOP</w:t>
      </w:r>
    </w:p>
    <w:p w14:paraId="11D470E8" w14:textId="77777777" w:rsidR="001A0AFF" w:rsidRDefault="00EB0CF4">
      <w:pPr>
        <w:pStyle w:val="PL"/>
        <w:rPr>
          <w:color w:val="808080"/>
        </w:rPr>
      </w:pPr>
      <w:r>
        <w:rPr>
          <w:color w:val="808080"/>
        </w:rPr>
        <w:t>-- ASN1STOP</w:t>
      </w:r>
    </w:p>
    <w:p w14:paraId="1DFC1D58"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1DAC7F6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BFE811F" w14:textId="77777777" w:rsidR="001A0AFF" w:rsidRDefault="00EB0CF4">
            <w:pPr>
              <w:pStyle w:val="TAH"/>
              <w:rPr>
                <w:b w:val="0"/>
                <w:lang w:eastAsia="en-GB"/>
              </w:rPr>
            </w:pPr>
            <w:r>
              <w:rPr>
                <w:i/>
                <w:iCs/>
                <w:lang w:eastAsia="sv-SE"/>
              </w:rPr>
              <w:t>SL-CBR-</w:t>
            </w:r>
            <w:r>
              <w:rPr>
                <w:rFonts w:cs="Arial"/>
                <w:bCs/>
                <w:i/>
                <w:iCs/>
              </w:rPr>
              <w:t>Common</w:t>
            </w:r>
            <w:r>
              <w:rPr>
                <w:i/>
                <w:iCs/>
                <w:lang w:eastAsia="sv-SE"/>
              </w:rPr>
              <w:t>TxConfigList</w:t>
            </w:r>
            <w:r>
              <w:rPr>
                <w:iCs/>
                <w:lang w:eastAsia="en-GB"/>
              </w:rPr>
              <w:t xml:space="preserve"> field descriptions</w:t>
            </w:r>
          </w:p>
        </w:tc>
      </w:tr>
      <w:tr w:rsidR="001A0AFF" w14:paraId="21E1BB8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A0065A" w14:textId="77777777" w:rsidR="001A0AFF" w:rsidRDefault="00EB0CF4">
            <w:pPr>
              <w:pStyle w:val="TAL"/>
              <w:rPr>
                <w:b/>
                <w:bCs/>
                <w:i/>
                <w:iCs/>
                <w:lang w:eastAsia="en-GB"/>
              </w:rPr>
            </w:pPr>
            <w:r>
              <w:rPr>
                <w:b/>
                <w:bCs/>
                <w:i/>
                <w:iCs/>
                <w:lang w:eastAsia="en-GB"/>
              </w:rPr>
              <w:t>sl-CBR-RangeConfigList</w:t>
            </w:r>
          </w:p>
          <w:p w14:paraId="7F20A187" w14:textId="77777777" w:rsidR="001A0AFF" w:rsidRDefault="00EB0CF4">
            <w:pPr>
              <w:pStyle w:val="TAL"/>
              <w:rPr>
                <w:bCs/>
                <w:lang w:eastAsia="en-GB"/>
              </w:rPr>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r>
      <w:tr w:rsidR="001A0AFF" w14:paraId="26D83FC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BE494F1" w14:textId="77777777" w:rsidR="001A0AFF" w:rsidRDefault="00EB0CF4">
            <w:pPr>
              <w:pStyle w:val="TAL"/>
              <w:rPr>
                <w:b/>
                <w:bCs/>
                <w:i/>
                <w:iCs/>
                <w:lang w:eastAsia="en-GB"/>
              </w:rPr>
            </w:pPr>
            <w:r>
              <w:rPr>
                <w:b/>
                <w:bCs/>
                <w:i/>
                <w:iCs/>
                <w:lang w:eastAsia="en-GB"/>
              </w:rPr>
              <w:t>sl-CR-Limit</w:t>
            </w:r>
          </w:p>
          <w:p w14:paraId="3B32CC66" w14:textId="77777777" w:rsidR="001A0AFF" w:rsidRDefault="00EB0CF4">
            <w:pPr>
              <w:pStyle w:val="TAL"/>
              <w:rPr>
                <w:lang w:eastAsia="en-GB"/>
              </w:rPr>
            </w:pPr>
            <w:r>
              <w:rPr>
                <w:rFonts w:cs="Arial"/>
                <w:bCs/>
                <w:kern w:val="2"/>
                <w:lang w:eastAsia="zh-CN"/>
              </w:rPr>
              <w:t>Indicates the maximum limit on the occupancy ratio. Value 0 corresponds to 0, value 1 to 0.0001, value 2 to 0.0002, and so on (i.e. in steps of 0.0001) until value 10000, which corresponds to 1.</w:t>
            </w:r>
          </w:p>
        </w:tc>
      </w:tr>
      <w:tr w:rsidR="001A0AFF" w14:paraId="43DC2082"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1142750" w14:textId="77777777" w:rsidR="001A0AFF" w:rsidRDefault="00EB0CF4">
            <w:pPr>
              <w:pStyle w:val="TAL"/>
              <w:rPr>
                <w:b/>
                <w:bCs/>
                <w:i/>
                <w:iCs/>
                <w:lang w:eastAsia="en-GB"/>
              </w:rPr>
            </w:pPr>
            <w:r>
              <w:rPr>
                <w:b/>
                <w:bCs/>
                <w:i/>
                <w:iCs/>
                <w:lang w:eastAsia="en-GB"/>
              </w:rPr>
              <w:t>sl-CBR-PSSCH-TxConfigList</w:t>
            </w:r>
          </w:p>
          <w:p w14:paraId="0D34F65E" w14:textId="77777777" w:rsidR="001A0AFF" w:rsidRDefault="00EB0CF4">
            <w:pPr>
              <w:pStyle w:val="TAL"/>
              <w:rPr>
                <w:lang w:eastAsia="en-GB"/>
              </w:rPr>
            </w:pPr>
            <w:r>
              <w:rPr>
                <w:rFonts w:cs="Arial"/>
                <w:bCs/>
                <w:kern w:val="2"/>
                <w:lang w:eastAsia="zh-CN"/>
              </w:rPr>
              <w:t>Indicates the list of available PSSCH transmission parameters (such as MCS, sub-channel number, retransmission number and CR limit) configurations.</w:t>
            </w:r>
          </w:p>
        </w:tc>
      </w:tr>
      <w:tr w:rsidR="001A0AFF" w14:paraId="17FD3E9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ED7E315" w14:textId="77777777" w:rsidR="001A0AFF" w:rsidRDefault="00EB0CF4">
            <w:pPr>
              <w:pStyle w:val="TAL"/>
              <w:rPr>
                <w:b/>
                <w:bCs/>
                <w:i/>
                <w:iCs/>
                <w:lang w:eastAsia="en-GB"/>
              </w:rPr>
            </w:pPr>
            <w:r>
              <w:rPr>
                <w:b/>
                <w:bCs/>
                <w:i/>
                <w:iCs/>
                <w:lang w:eastAsia="en-GB"/>
              </w:rPr>
              <w:t>sl-TxParameters</w:t>
            </w:r>
          </w:p>
          <w:p w14:paraId="6B2F7DE2" w14:textId="77777777" w:rsidR="001A0AFF" w:rsidRDefault="00EB0CF4">
            <w:pPr>
              <w:pStyle w:val="TAL"/>
              <w:rPr>
                <w:lang w:eastAsia="en-GB"/>
              </w:rPr>
            </w:pPr>
            <w:r>
              <w:rPr>
                <w:rFonts w:cs="Arial"/>
                <w:bCs/>
                <w:kern w:val="2"/>
                <w:lang w:eastAsia="zh-CN"/>
              </w:rPr>
              <w:t>Indicates PSSCH transmission parameters.</w:t>
            </w:r>
          </w:p>
        </w:tc>
      </w:tr>
    </w:tbl>
    <w:p w14:paraId="6957DC15" w14:textId="77777777" w:rsidR="001A0AFF" w:rsidRDefault="001A0AFF"/>
    <w:p w14:paraId="6AA303AB" w14:textId="77777777" w:rsidR="001A0AFF" w:rsidRDefault="00EB0CF4">
      <w:pPr>
        <w:pStyle w:val="Heading4"/>
      </w:pPr>
      <w:bookmarkStart w:id="602" w:name="_Toc100930465"/>
      <w:bookmarkStart w:id="603" w:name="_Toc60777528"/>
      <w:r>
        <w:t>–</w:t>
      </w:r>
      <w:r>
        <w:tab/>
      </w:r>
      <w:r>
        <w:rPr>
          <w:i/>
          <w:iCs/>
        </w:rPr>
        <w:t>SL-ConfigDedicatedNR</w:t>
      </w:r>
      <w:bookmarkEnd w:id="602"/>
      <w:bookmarkEnd w:id="603"/>
    </w:p>
    <w:p w14:paraId="0AD0A27F" w14:textId="77777777" w:rsidR="001A0AFF" w:rsidRDefault="00EB0CF4">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00F6A0C8" w14:textId="77777777" w:rsidR="001A0AFF" w:rsidRDefault="00EB0CF4">
      <w:pPr>
        <w:pStyle w:val="TH"/>
      </w:pPr>
      <w:r>
        <w:rPr>
          <w:bCs/>
          <w:i/>
          <w:iCs/>
        </w:rPr>
        <w:t>SL-ConfigDedicatedNR</w:t>
      </w:r>
      <w:r>
        <w:t xml:space="preserve"> information element</w:t>
      </w:r>
    </w:p>
    <w:p w14:paraId="1082C671" w14:textId="77777777" w:rsidR="001A0AFF" w:rsidRDefault="00EB0CF4">
      <w:pPr>
        <w:pStyle w:val="PL"/>
        <w:rPr>
          <w:color w:val="808080"/>
        </w:rPr>
      </w:pPr>
      <w:r>
        <w:rPr>
          <w:color w:val="808080"/>
        </w:rPr>
        <w:t>-- ASN1START</w:t>
      </w:r>
    </w:p>
    <w:p w14:paraId="04038FDB" w14:textId="77777777" w:rsidR="001A0AFF" w:rsidRDefault="00EB0CF4">
      <w:pPr>
        <w:pStyle w:val="PL"/>
        <w:rPr>
          <w:color w:val="808080"/>
        </w:rPr>
      </w:pPr>
      <w:r>
        <w:rPr>
          <w:color w:val="808080"/>
        </w:rPr>
        <w:t>-- TAG-SL-CONFIGDEDICATEDNR-START</w:t>
      </w:r>
    </w:p>
    <w:p w14:paraId="17B28962" w14:textId="77777777" w:rsidR="001A0AFF" w:rsidRDefault="001A0AFF">
      <w:pPr>
        <w:pStyle w:val="PL"/>
      </w:pPr>
    </w:p>
    <w:p w14:paraId="374D3501" w14:textId="77777777" w:rsidR="001A0AFF" w:rsidRDefault="00EB0CF4">
      <w:pPr>
        <w:pStyle w:val="PL"/>
      </w:pPr>
      <w:r>
        <w:t xml:space="preserve">SL-ConfigDedicatedNR-r16 ::=         </w:t>
      </w:r>
      <w:r>
        <w:rPr>
          <w:color w:val="993366"/>
        </w:rPr>
        <w:t>SEQUENCE</w:t>
      </w:r>
      <w:r>
        <w:t xml:space="preserve"> {</w:t>
      </w:r>
    </w:p>
    <w:p w14:paraId="27F732A1" w14:textId="77777777" w:rsidR="001A0AFF" w:rsidRDefault="00EB0CF4">
      <w:pPr>
        <w:pStyle w:val="PL"/>
        <w:rPr>
          <w:color w:val="808080"/>
        </w:rPr>
      </w:pPr>
      <w:r>
        <w:t xml:space="preserve">    sl-PHY-MAC-RLC-Config-r16            SL-PHY-MAC-RLC-Config-r16                                              </w:t>
      </w:r>
      <w:r>
        <w:rPr>
          <w:color w:val="993366"/>
        </w:rPr>
        <w:t>OPTIONAL</w:t>
      </w:r>
      <w:r>
        <w:t xml:space="preserve">,    </w:t>
      </w:r>
      <w:r>
        <w:rPr>
          <w:color w:val="808080"/>
        </w:rPr>
        <w:t>-- Need M</w:t>
      </w:r>
    </w:p>
    <w:p w14:paraId="515E22C1" w14:textId="77777777" w:rsidR="001A0AFF" w:rsidRDefault="00EB0CF4">
      <w:pPr>
        <w:pStyle w:val="PL"/>
        <w:rPr>
          <w:color w:val="808080"/>
        </w:rPr>
      </w:pPr>
      <w:r>
        <w:lastRenderedPageBreak/>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23681EE8" w14:textId="77777777" w:rsidR="001A0AFF" w:rsidRDefault="00EB0CF4">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C76671F" w14:textId="77777777" w:rsidR="001A0AFF" w:rsidRDefault="00EB0CF4">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155EFCFC" w14:textId="77777777" w:rsidR="001A0AFF" w:rsidRDefault="00EB0CF4">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781C1899" w14:textId="77777777" w:rsidR="001A0AFF" w:rsidRDefault="00EB0CF4">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68E8A99B" w14:textId="77777777" w:rsidR="001A0AFF" w:rsidRDefault="00EB0CF4">
      <w:pPr>
        <w:pStyle w:val="PL"/>
      </w:pPr>
      <w:r>
        <w:t xml:space="preserve">    ...,</w:t>
      </w:r>
    </w:p>
    <w:p w14:paraId="40BF7B3F" w14:textId="77777777" w:rsidR="001A0AFF" w:rsidRDefault="00EB0CF4">
      <w:pPr>
        <w:pStyle w:val="PL"/>
      </w:pPr>
      <w:r>
        <w:t xml:space="preserve">    [[</w:t>
      </w:r>
    </w:p>
    <w:p w14:paraId="0CE7F4DC" w14:textId="77777777" w:rsidR="001A0AFF" w:rsidRDefault="00EB0CF4">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39A94EA6" w14:textId="77777777" w:rsidR="001A0AFF" w:rsidRDefault="00EB0CF4">
      <w:pPr>
        <w:pStyle w:val="PL"/>
        <w:rPr>
          <w:color w:val="808080"/>
        </w:rPr>
      </w:pPr>
      <w:r>
        <w:t xml:space="preserve">    sl-DiscConfig-r17                    SetupRelease { SL-DiscConfig-r17}                                      </w:t>
      </w:r>
      <w:r>
        <w:rPr>
          <w:color w:val="993366"/>
        </w:rPr>
        <w:t>OPTIONAL</w:t>
      </w:r>
      <w:r>
        <w:t xml:space="preserve">     </w:t>
      </w:r>
      <w:r>
        <w:rPr>
          <w:color w:val="808080"/>
        </w:rPr>
        <w:t>-- Need M</w:t>
      </w:r>
    </w:p>
    <w:p w14:paraId="2F3B0F05" w14:textId="77777777" w:rsidR="001A0AFF" w:rsidRDefault="00EB0CF4">
      <w:pPr>
        <w:pStyle w:val="PL"/>
      </w:pPr>
      <w:r>
        <w:t xml:space="preserve">    ]]</w:t>
      </w:r>
    </w:p>
    <w:p w14:paraId="07BC0F0F" w14:textId="77777777" w:rsidR="001A0AFF" w:rsidRDefault="00EB0CF4">
      <w:pPr>
        <w:pStyle w:val="PL"/>
      </w:pPr>
      <w:r>
        <w:t>}</w:t>
      </w:r>
    </w:p>
    <w:p w14:paraId="549A5690" w14:textId="77777777" w:rsidR="001A0AFF" w:rsidRDefault="001A0AFF">
      <w:pPr>
        <w:pStyle w:val="PL"/>
      </w:pPr>
    </w:p>
    <w:p w14:paraId="3FF7C148" w14:textId="77777777" w:rsidR="001A0AFF" w:rsidRDefault="00EB0CF4">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EBEC15F" w14:textId="77777777" w:rsidR="001A0AFF" w:rsidRDefault="001A0AFF">
      <w:pPr>
        <w:pStyle w:val="PL"/>
      </w:pPr>
    </w:p>
    <w:p w14:paraId="170D27AA" w14:textId="77777777" w:rsidR="001A0AFF" w:rsidRDefault="00EB0CF4">
      <w:pPr>
        <w:pStyle w:val="PL"/>
      </w:pPr>
      <w:r>
        <w:t xml:space="preserve">SL-PHY-MAC-RLC-Config-r16::=         </w:t>
      </w:r>
      <w:r>
        <w:rPr>
          <w:color w:val="993366"/>
        </w:rPr>
        <w:t>SEQUENCE</w:t>
      </w:r>
      <w:r>
        <w:t xml:space="preserve"> {</w:t>
      </w:r>
    </w:p>
    <w:p w14:paraId="6EB7698A" w14:textId="77777777" w:rsidR="001A0AFF" w:rsidRDefault="00EB0CF4">
      <w:pPr>
        <w:pStyle w:val="PL"/>
        <w:rPr>
          <w:color w:val="808080"/>
        </w:rPr>
      </w:pPr>
      <w:r>
        <w:t xml:space="preserve">    sl-ScheduledConfig-r16               SetupRelease { SL-ScheduledConfig-r16 }                                </w:t>
      </w:r>
      <w:r>
        <w:rPr>
          <w:color w:val="993366"/>
        </w:rPr>
        <w:t>OPTIONAL</w:t>
      </w:r>
      <w:r>
        <w:t xml:space="preserve">,    </w:t>
      </w:r>
      <w:r>
        <w:rPr>
          <w:color w:val="808080"/>
        </w:rPr>
        <w:t>-- Need M</w:t>
      </w:r>
    </w:p>
    <w:p w14:paraId="0D58C999" w14:textId="77777777" w:rsidR="001A0AFF" w:rsidRDefault="00EB0CF4">
      <w:pPr>
        <w:pStyle w:val="PL"/>
        <w:rPr>
          <w:color w:val="808080"/>
        </w:rPr>
      </w:pPr>
      <w:r>
        <w:t xml:space="preserve">    sl-UE-SelectedConfig-r16             SetupRelease { SL-UE-SelectedConfig-r16 }                              </w:t>
      </w:r>
      <w:r>
        <w:rPr>
          <w:color w:val="993366"/>
        </w:rPr>
        <w:t>OPTIONAL</w:t>
      </w:r>
      <w:r>
        <w:t xml:space="preserve">,    </w:t>
      </w:r>
      <w:r>
        <w:rPr>
          <w:color w:val="808080"/>
        </w:rPr>
        <w:t>-- Need M</w:t>
      </w:r>
    </w:p>
    <w:p w14:paraId="223AACCE" w14:textId="77777777" w:rsidR="001A0AFF" w:rsidRDefault="00EB0CF4">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4004137B" w14:textId="77777777" w:rsidR="001A0AFF" w:rsidRDefault="00EB0CF4">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776C3BCF" w14:textId="77777777" w:rsidR="001A0AFF" w:rsidRDefault="00EB0CF4">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0E3F6425" w14:textId="77777777" w:rsidR="001A0AFF" w:rsidRDefault="00EB0CF4">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30F1A14E" w14:textId="77777777" w:rsidR="001A0AFF" w:rsidRDefault="00EB0CF4">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40C5FA36" w14:textId="77777777" w:rsidR="001A0AFF" w:rsidRDefault="00EB0CF4">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061CD166" w14:textId="77777777" w:rsidR="001A0AFF" w:rsidRDefault="00EB0CF4">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1A99D920" w14:textId="77777777" w:rsidR="001A0AFF" w:rsidRDefault="00EB0CF4">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1B2B5467" w14:textId="77777777" w:rsidR="001A0AFF" w:rsidRDefault="00EB0CF4">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6851BA99" w14:textId="77777777" w:rsidR="001A0AFF" w:rsidRDefault="00EB0CF4">
      <w:pPr>
        <w:pStyle w:val="PL"/>
      </w:pPr>
      <w:r>
        <w:t>}</w:t>
      </w:r>
    </w:p>
    <w:p w14:paraId="22706EDA" w14:textId="77777777" w:rsidR="001A0AFF" w:rsidRDefault="001A0AFF">
      <w:pPr>
        <w:pStyle w:val="PL"/>
      </w:pPr>
    </w:p>
    <w:p w14:paraId="4E5970EB" w14:textId="77777777" w:rsidR="001A0AFF" w:rsidRDefault="00EB0CF4">
      <w:pPr>
        <w:pStyle w:val="PL"/>
      </w:pPr>
      <w:r>
        <w:t xml:space="preserve">SL-PHY-MAC-RLC-Config-v1700 ::=      </w:t>
      </w:r>
      <w:r>
        <w:rPr>
          <w:color w:val="993366"/>
        </w:rPr>
        <w:t>SEQUENCE</w:t>
      </w:r>
      <w:r>
        <w:t xml:space="preserve"> {</w:t>
      </w:r>
    </w:p>
    <w:p w14:paraId="584DCB66" w14:textId="77777777" w:rsidR="001A0AFF" w:rsidRDefault="00EB0CF4">
      <w:pPr>
        <w:pStyle w:val="PL"/>
        <w:rPr>
          <w:color w:val="808080"/>
        </w:rPr>
      </w:pPr>
      <w:r>
        <w:t xml:space="preserve">    sl-DRX-Config-r17                    SL-DRX-Config-r17                                                      </w:t>
      </w:r>
      <w:r>
        <w:rPr>
          <w:color w:val="993366"/>
        </w:rPr>
        <w:t>OPTIONAL</w:t>
      </w:r>
      <w:r>
        <w:t xml:space="preserve">,    </w:t>
      </w:r>
      <w:r>
        <w:rPr>
          <w:color w:val="808080"/>
        </w:rPr>
        <w:t>-- Need M</w:t>
      </w:r>
    </w:p>
    <w:p w14:paraId="3B80F4B4" w14:textId="77777777" w:rsidR="001A0AFF" w:rsidRDefault="00EB0CF4">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5D385F67" w14:textId="77777777" w:rsidR="001A0AFF" w:rsidRDefault="00EB0CF4">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56B0CD3B" w14:textId="77777777" w:rsidR="001A0AFF" w:rsidRDefault="00EB0CF4">
      <w:pPr>
        <w:pStyle w:val="PL"/>
      </w:pPr>
      <w:r>
        <w:t xml:space="preserve">    ...</w:t>
      </w:r>
    </w:p>
    <w:p w14:paraId="57BE2FF7" w14:textId="77777777" w:rsidR="001A0AFF" w:rsidRDefault="00EB0CF4">
      <w:pPr>
        <w:pStyle w:val="PL"/>
      </w:pPr>
      <w:r>
        <w:t>}</w:t>
      </w:r>
    </w:p>
    <w:p w14:paraId="36430746" w14:textId="77777777" w:rsidR="001A0AFF" w:rsidRDefault="001A0AFF">
      <w:pPr>
        <w:pStyle w:val="PL"/>
      </w:pPr>
    </w:p>
    <w:p w14:paraId="447ADB86" w14:textId="77777777" w:rsidR="001A0AFF" w:rsidRDefault="00EB0CF4">
      <w:pPr>
        <w:pStyle w:val="PL"/>
      </w:pPr>
      <w:r>
        <w:t xml:space="preserve">SL-DiscConfig-r17::=                 </w:t>
      </w:r>
      <w:r>
        <w:rPr>
          <w:color w:val="993366"/>
        </w:rPr>
        <w:t>SEQUENCE</w:t>
      </w:r>
      <w:r>
        <w:t xml:space="preserve"> {</w:t>
      </w:r>
    </w:p>
    <w:p w14:paraId="38448E61" w14:textId="77777777" w:rsidR="001A0AFF" w:rsidRDefault="00EB0CF4">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3916EBE4" w14:textId="77777777" w:rsidR="001A0AFF" w:rsidRDefault="00EB0CF4">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3F645CB3" w14:textId="77777777" w:rsidR="001A0AFF" w:rsidRDefault="00EB0CF4">
      <w:pPr>
        <w:pStyle w:val="PL"/>
      </w:pPr>
      <w:r>
        <w:t>}</w:t>
      </w:r>
    </w:p>
    <w:p w14:paraId="084514D3" w14:textId="77777777" w:rsidR="001A0AFF" w:rsidRDefault="001A0AFF">
      <w:pPr>
        <w:pStyle w:val="PL"/>
      </w:pPr>
    </w:p>
    <w:p w14:paraId="5D3C954D" w14:textId="77777777" w:rsidR="001A0AFF" w:rsidRDefault="00EB0CF4">
      <w:pPr>
        <w:pStyle w:val="PL"/>
        <w:rPr>
          <w:color w:val="808080"/>
        </w:rPr>
      </w:pPr>
      <w:r>
        <w:rPr>
          <w:color w:val="808080"/>
        </w:rPr>
        <w:t>-- TAG-SL-CONFIGDEDICATEDNR-STOP</w:t>
      </w:r>
    </w:p>
    <w:p w14:paraId="7838A314" w14:textId="77777777" w:rsidR="001A0AFF" w:rsidRDefault="00EB0CF4">
      <w:pPr>
        <w:pStyle w:val="PL"/>
        <w:rPr>
          <w:color w:val="808080"/>
        </w:rPr>
      </w:pPr>
      <w:r>
        <w:rPr>
          <w:color w:val="808080"/>
        </w:rPr>
        <w:t>-- ASN1STOP</w:t>
      </w:r>
    </w:p>
    <w:p w14:paraId="2FD53CFD"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2EEA55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91802B" w14:textId="77777777" w:rsidR="001A0AFF" w:rsidRDefault="00EB0CF4">
            <w:pPr>
              <w:pStyle w:val="TAH"/>
              <w:rPr>
                <w:lang w:eastAsia="en-GB"/>
              </w:rPr>
            </w:pPr>
            <w:r>
              <w:rPr>
                <w:i/>
                <w:iCs/>
                <w:lang w:eastAsia="sv-SE"/>
              </w:rPr>
              <w:lastRenderedPageBreak/>
              <w:t>SL-ConfigDedicatedNR</w:t>
            </w:r>
            <w:r>
              <w:rPr>
                <w:lang w:eastAsia="sv-SE"/>
              </w:rPr>
              <w:t xml:space="preserve"> </w:t>
            </w:r>
            <w:r>
              <w:rPr>
                <w:lang w:eastAsia="en-GB"/>
              </w:rPr>
              <w:t>field descriptions</w:t>
            </w:r>
          </w:p>
        </w:tc>
      </w:tr>
      <w:tr w:rsidR="001A0AFF" w14:paraId="5F51EDB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49215D" w14:textId="77777777" w:rsidR="001A0AFF" w:rsidRDefault="00EB0CF4">
            <w:pPr>
              <w:pStyle w:val="TAL"/>
              <w:rPr>
                <w:rFonts w:asciiTheme="minorEastAsia" w:eastAsiaTheme="minorEastAsia" w:hAnsiTheme="minorEastAsia"/>
                <w:b/>
                <w:bCs/>
                <w:i/>
                <w:iCs/>
                <w:lang w:eastAsia="zh-CN"/>
              </w:rPr>
            </w:pPr>
            <w:r>
              <w:rPr>
                <w:b/>
                <w:bCs/>
                <w:i/>
                <w:iCs/>
                <w:lang w:eastAsia="zh-CN"/>
              </w:rPr>
              <w:t>sl-MeasConfigInfoToAddModList</w:t>
            </w:r>
          </w:p>
          <w:p w14:paraId="0891E02E" w14:textId="77777777" w:rsidR="001A0AFF" w:rsidRDefault="00EB0CF4">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1A0AFF" w14:paraId="3E80B82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18AD37" w14:textId="77777777" w:rsidR="001A0AFF" w:rsidRDefault="00EB0CF4">
            <w:pPr>
              <w:pStyle w:val="TAL"/>
              <w:rPr>
                <w:b/>
                <w:bCs/>
                <w:i/>
                <w:iCs/>
                <w:lang w:eastAsia="zh-CN"/>
              </w:rPr>
            </w:pPr>
            <w:r>
              <w:rPr>
                <w:b/>
                <w:bCs/>
                <w:i/>
                <w:iCs/>
                <w:lang w:eastAsia="zh-CN"/>
              </w:rPr>
              <w:t>sl-MeasConfigInfoToReleaseList</w:t>
            </w:r>
          </w:p>
          <w:p w14:paraId="7EB9F1DD" w14:textId="77777777" w:rsidR="001A0AFF" w:rsidRDefault="00EB0CF4">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1A0AFF" w14:paraId="76122F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257639" w14:textId="77777777" w:rsidR="001A0AFF" w:rsidRDefault="00EB0CF4">
            <w:pPr>
              <w:pStyle w:val="TAL"/>
              <w:rPr>
                <w:b/>
                <w:bCs/>
                <w:i/>
                <w:iCs/>
              </w:rPr>
            </w:pPr>
            <w:r>
              <w:rPr>
                <w:b/>
                <w:bCs/>
                <w:i/>
                <w:iCs/>
              </w:rPr>
              <w:t>sl-PHY-MAC-RLC-Config</w:t>
            </w:r>
          </w:p>
          <w:p w14:paraId="1735628B" w14:textId="77777777" w:rsidR="001A0AFF" w:rsidRDefault="00EB0CF4">
            <w:pPr>
              <w:pStyle w:val="TAL"/>
              <w:rPr>
                <w:rFonts w:cs="Arial"/>
                <w:lang w:eastAsia="zh-CN"/>
              </w:rPr>
            </w:pPr>
            <w:r>
              <w:rPr>
                <w:rFonts w:cs="Arial"/>
                <w:lang w:eastAsia="zh-CN"/>
              </w:rPr>
              <w:t>This field indicates the lower layer sidelink radio bearer configurations.</w:t>
            </w:r>
          </w:p>
        </w:tc>
      </w:tr>
      <w:tr w:rsidR="001A0AFF" w14:paraId="4CFB91B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B387DA" w14:textId="77777777" w:rsidR="001A0AFF" w:rsidRDefault="00EB0CF4">
            <w:pPr>
              <w:pStyle w:val="TAL"/>
              <w:rPr>
                <w:b/>
                <w:bCs/>
                <w:i/>
                <w:iCs/>
                <w:lang w:eastAsia="zh-CN"/>
              </w:rPr>
            </w:pPr>
            <w:r>
              <w:rPr>
                <w:b/>
                <w:bCs/>
                <w:i/>
                <w:iCs/>
                <w:lang w:eastAsia="zh-CN"/>
              </w:rPr>
              <w:t>sl-RadioBearerToAddModList</w:t>
            </w:r>
          </w:p>
          <w:p w14:paraId="2C6F82D9" w14:textId="77777777" w:rsidR="001A0AFF" w:rsidRDefault="00EB0CF4">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1A0AFF" w14:paraId="1968741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117C2E" w14:textId="77777777" w:rsidR="001A0AFF" w:rsidRDefault="00EB0CF4">
            <w:pPr>
              <w:pStyle w:val="TAL"/>
              <w:rPr>
                <w:b/>
                <w:bCs/>
                <w:i/>
                <w:iCs/>
                <w:lang w:eastAsia="zh-CN"/>
              </w:rPr>
            </w:pPr>
            <w:r>
              <w:rPr>
                <w:b/>
                <w:bCs/>
                <w:i/>
                <w:iCs/>
                <w:lang w:eastAsia="zh-CN"/>
              </w:rPr>
              <w:t>sl-RadioBearerToReleaseList</w:t>
            </w:r>
          </w:p>
          <w:p w14:paraId="3BD5F017" w14:textId="77777777" w:rsidR="001A0AFF" w:rsidRDefault="00EB0CF4">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573AE9CD" w14:textId="77777777" w:rsidR="001A0AFF" w:rsidRDefault="001A0AF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742E2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284DF2" w14:textId="77777777" w:rsidR="001A0AFF" w:rsidRDefault="00EB0CF4">
            <w:pPr>
              <w:pStyle w:val="TAH"/>
              <w:rPr>
                <w:lang w:eastAsia="en-GB"/>
              </w:rPr>
            </w:pPr>
            <w:r>
              <w:rPr>
                <w:i/>
                <w:iCs/>
              </w:rPr>
              <w:t>SL-PHY-MAC-RLC-Config</w:t>
            </w:r>
            <w:r>
              <w:t xml:space="preserve"> </w:t>
            </w:r>
            <w:r>
              <w:rPr>
                <w:lang w:eastAsia="en-GB"/>
              </w:rPr>
              <w:t>field descriptions</w:t>
            </w:r>
          </w:p>
        </w:tc>
      </w:tr>
      <w:tr w:rsidR="001A0AFF" w14:paraId="7D28B89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FEF5AA" w14:textId="77777777" w:rsidR="001A0AFF" w:rsidRDefault="00EB0CF4">
            <w:pPr>
              <w:pStyle w:val="TAL"/>
              <w:rPr>
                <w:b/>
                <w:bCs/>
                <w:i/>
                <w:iCs/>
              </w:rPr>
            </w:pPr>
            <w:r>
              <w:rPr>
                <w:rFonts w:cs="Arial"/>
                <w:b/>
                <w:bCs/>
                <w:i/>
                <w:iCs/>
              </w:rPr>
              <w:t>networkControlledSyncTx</w:t>
            </w:r>
          </w:p>
          <w:p w14:paraId="2F236D66" w14:textId="77777777" w:rsidR="001A0AFF" w:rsidRDefault="00EB0CF4">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1A0AFF" w14:paraId="236AC5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3E978E" w14:textId="77777777" w:rsidR="001A0AFF" w:rsidRDefault="00EB0CF4">
            <w:pPr>
              <w:pStyle w:val="TAL"/>
              <w:rPr>
                <w:rFonts w:cs="Arial"/>
                <w:b/>
                <w:bCs/>
                <w:i/>
                <w:iCs/>
              </w:rPr>
            </w:pPr>
            <w:r>
              <w:rPr>
                <w:rFonts w:cs="Arial"/>
                <w:b/>
                <w:bCs/>
                <w:i/>
                <w:iCs/>
              </w:rPr>
              <w:t>sl-DRX-Config</w:t>
            </w:r>
          </w:p>
          <w:p w14:paraId="6248F1A2" w14:textId="77777777" w:rsidR="001A0AFF" w:rsidRDefault="00EB0CF4">
            <w:pPr>
              <w:pStyle w:val="TAL"/>
              <w:rPr>
                <w:b/>
                <w:bCs/>
                <w:i/>
                <w:iCs/>
                <w:lang w:eastAsia="zh-CN"/>
              </w:rPr>
            </w:pPr>
            <w:r>
              <w:rPr>
                <w:rFonts w:cs="Arial"/>
                <w:bCs/>
                <w:iCs/>
              </w:rPr>
              <w:t>This field indicates the sidelink DRX configuration(s) for unicast, groupcast and/or broadcast communication, as specified in TS 38.321 [3].</w:t>
            </w:r>
          </w:p>
        </w:tc>
      </w:tr>
      <w:tr w:rsidR="001A0AFF" w14:paraId="7D21198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36A733" w14:textId="77777777" w:rsidR="001A0AFF" w:rsidRDefault="00EB0CF4">
            <w:pPr>
              <w:pStyle w:val="TAL"/>
              <w:rPr>
                <w:b/>
                <w:bCs/>
                <w:i/>
                <w:iCs/>
                <w:lang w:eastAsia="zh-CN"/>
              </w:rPr>
            </w:pPr>
            <w:r>
              <w:rPr>
                <w:b/>
                <w:bCs/>
                <w:i/>
                <w:iCs/>
                <w:lang w:eastAsia="zh-CN"/>
              </w:rPr>
              <w:t>sl-</w:t>
            </w:r>
            <w:r>
              <w:rPr>
                <w:rFonts w:cs="Arial"/>
                <w:b/>
                <w:bCs/>
                <w:i/>
                <w:iCs/>
                <w:lang w:eastAsia="zh-CN"/>
              </w:rPr>
              <w:t>MaxNumConsecutiveDTX</w:t>
            </w:r>
          </w:p>
          <w:p w14:paraId="15B93489" w14:textId="77777777" w:rsidR="001A0AFF" w:rsidRDefault="00EB0CF4">
            <w:pPr>
              <w:pStyle w:val="TAL"/>
              <w:rPr>
                <w:lang w:eastAsia="en-GB"/>
              </w:rPr>
            </w:pPr>
            <w:r>
              <w:t>This field indicates the maximum number of consecutive HARQ DTX before triggering sidelink RLF. Value n1 corresponds to 1, value n2 corresponds to 2, and so on.</w:t>
            </w:r>
          </w:p>
        </w:tc>
      </w:tr>
      <w:tr w:rsidR="001A0AFF" w14:paraId="6287003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DE0F62" w14:textId="77777777" w:rsidR="001A0AFF" w:rsidRDefault="00EB0CF4">
            <w:pPr>
              <w:pStyle w:val="TAL"/>
              <w:rPr>
                <w:b/>
                <w:bCs/>
                <w:i/>
                <w:iCs/>
                <w:lang w:eastAsia="en-GB"/>
              </w:rPr>
            </w:pPr>
            <w:r>
              <w:rPr>
                <w:b/>
                <w:bCs/>
                <w:i/>
                <w:iCs/>
                <w:lang w:eastAsia="en-GB"/>
              </w:rPr>
              <w:t>sl-FreqInfoToAddModList</w:t>
            </w:r>
          </w:p>
          <w:p w14:paraId="570128CC" w14:textId="77777777" w:rsidR="001A0AFF" w:rsidRDefault="00EB0CF4">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1A0AFF" w14:paraId="439238A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20EDBD" w14:textId="77777777" w:rsidR="001A0AFF" w:rsidRDefault="00EB0CF4">
            <w:pPr>
              <w:pStyle w:val="TAL"/>
              <w:rPr>
                <w:b/>
                <w:bCs/>
                <w:i/>
                <w:iCs/>
                <w:lang w:eastAsia="en-GB"/>
              </w:rPr>
            </w:pPr>
            <w:r>
              <w:rPr>
                <w:b/>
                <w:bCs/>
                <w:i/>
                <w:iCs/>
                <w:lang w:eastAsia="en-GB"/>
              </w:rPr>
              <w:t>sl-FreqInfoToReleaseList</w:t>
            </w:r>
          </w:p>
          <w:p w14:paraId="3A4D53BC" w14:textId="77777777" w:rsidR="001A0AFF" w:rsidRDefault="00EB0CF4">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1A0AFF" w14:paraId="2F0CB4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951578" w14:textId="77777777" w:rsidR="001A0AFF" w:rsidRDefault="00EB0CF4">
            <w:pPr>
              <w:pStyle w:val="TAL"/>
              <w:rPr>
                <w:b/>
                <w:bCs/>
                <w:i/>
                <w:iCs/>
                <w:lang w:eastAsia="zh-CN"/>
              </w:rPr>
            </w:pPr>
            <w:r>
              <w:rPr>
                <w:b/>
                <w:bCs/>
                <w:i/>
                <w:iCs/>
                <w:lang w:eastAsia="zh-CN"/>
              </w:rPr>
              <w:t>sl-RLC-BearerToAddModList</w:t>
            </w:r>
          </w:p>
          <w:p w14:paraId="01658785" w14:textId="77777777" w:rsidR="001A0AFF" w:rsidRDefault="00EB0CF4">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1A0AFF" w14:paraId="6D29B4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575CC1A" w14:textId="77777777" w:rsidR="001A0AFF" w:rsidRDefault="00EB0CF4">
            <w:pPr>
              <w:pStyle w:val="TAL"/>
              <w:rPr>
                <w:b/>
                <w:bCs/>
                <w:i/>
                <w:iCs/>
                <w:lang w:eastAsia="zh-CN"/>
              </w:rPr>
            </w:pPr>
            <w:r>
              <w:rPr>
                <w:b/>
                <w:bCs/>
                <w:i/>
                <w:iCs/>
                <w:lang w:eastAsia="zh-CN"/>
              </w:rPr>
              <w:t>sl-RLC-BearerToReleaseList</w:t>
            </w:r>
          </w:p>
          <w:p w14:paraId="6323BD80" w14:textId="77777777" w:rsidR="001A0AFF" w:rsidRDefault="00EB0CF4">
            <w:pPr>
              <w:pStyle w:val="TAL"/>
              <w:rPr>
                <w:lang w:eastAsia="zh-CN"/>
              </w:rPr>
            </w:pPr>
            <w:r>
              <w:rPr>
                <w:lang w:eastAsia="zh-CN"/>
              </w:rPr>
              <w:t>This field indicates one or multiple sidelink RLC bearer configurations to remove.</w:t>
            </w:r>
          </w:p>
        </w:tc>
      </w:tr>
      <w:tr w:rsidR="001A0AFF" w14:paraId="4FD980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0232B0" w14:textId="77777777" w:rsidR="001A0AFF" w:rsidRDefault="00EB0CF4">
            <w:pPr>
              <w:pStyle w:val="TAL"/>
              <w:rPr>
                <w:b/>
                <w:bCs/>
                <w:i/>
                <w:iCs/>
                <w:lang w:eastAsia="zh-CN"/>
              </w:rPr>
            </w:pPr>
            <w:r>
              <w:rPr>
                <w:b/>
                <w:bCs/>
                <w:i/>
                <w:iCs/>
                <w:lang w:eastAsia="zh-CN"/>
              </w:rPr>
              <w:t>sl-ScheduledConfig</w:t>
            </w:r>
          </w:p>
          <w:p w14:paraId="135F735D" w14:textId="77777777" w:rsidR="001A0AFF" w:rsidRDefault="00EB0CF4">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1A0AFF" w14:paraId="3CB5221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615B83F" w14:textId="77777777" w:rsidR="001A0AFF" w:rsidRDefault="00EB0CF4">
            <w:pPr>
              <w:pStyle w:val="TAL"/>
              <w:rPr>
                <w:b/>
                <w:bCs/>
                <w:i/>
                <w:iCs/>
                <w:lang w:eastAsia="zh-CN"/>
              </w:rPr>
            </w:pPr>
            <w:r>
              <w:rPr>
                <w:b/>
                <w:bCs/>
                <w:i/>
                <w:iCs/>
                <w:lang w:eastAsia="zh-CN"/>
              </w:rPr>
              <w:t>sl-UE-SelectedConfig</w:t>
            </w:r>
          </w:p>
          <w:p w14:paraId="6A4A3A8D" w14:textId="77777777" w:rsidR="001A0AFF" w:rsidRDefault="00EB0CF4">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1A0AFF" w14:paraId="1ADF05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EAAC26" w14:textId="77777777" w:rsidR="001A0AFF" w:rsidRDefault="00EB0CF4">
            <w:pPr>
              <w:pStyle w:val="TAL"/>
              <w:rPr>
                <w:b/>
                <w:bCs/>
                <w:i/>
                <w:iCs/>
                <w:lang w:eastAsia="zh-CN"/>
              </w:rPr>
            </w:pPr>
            <w:r>
              <w:rPr>
                <w:b/>
                <w:bCs/>
                <w:i/>
                <w:iCs/>
                <w:lang w:eastAsia="zh-CN"/>
              </w:rPr>
              <w:t>sl-CSI-Acquisition</w:t>
            </w:r>
          </w:p>
          <w:p w14:paraId="44DAD9B6" w14:textId="77777777" w:rsidR="001A0AFF" w:rsidRDefault="00EB0CF4">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1A0AFF" w14:paraId="57353A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F1CF72" w14:textId="77777777" w:rsidR="001A0AFF" w:rsidRDefault="00EB0CF4">
            <w:pPr>
              <w:pStyle w:val="TAL"/>
              <w:rPr>
                <w:b/>
                <w:bCs/>
                <w:i/>
                <w:iCs/>
                <w:lang w:eastAsia="zh-CN"/>
              </w:rPr>
            </w:pPr>
            <w:r>
              <w:rPr>
                <w:b/>
                <w:bCs/>
                <w:i/>
                <w:iCs/>
                <w:lang w:eastAsia="zh-CN"/>
              </w:rPr>
              <w:t>sl-CSI-SchedulingRequestId</w:t>
            </w:r>
          </w:p>
          <w:p w14:paraId="6FB03D86" w14:textId="77777777" w:rsidR="001A0AFF" w:rsidRDefault="00EB0CF4">
            <w:pPr>
              <w:pStyle w:val="TAL"/>
              <w:rPr>
                <w:szCs w:val="22"/>
              </w:rPr>
            </w:pPr>
            <w:r>
              <w:rPr>
                <w:lang w:eastAsia="en-GB"/>
              </w:rPr>
              <w:t>If present, it indicates the scheduling request configuration applicable for sidelink CSI report MAC CE, as specified in TS 38.321 [3].</w:t>
            </w:r>
          </w:p>
        </w:tc>
      </w:tr>
      <w:tr w:rsidR="001A0AFF" w14:paraId="0BCD612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09DF0F" w14:textId="77777777" w:rsidR="001A0AFF" w:rsidRDefault="00EB0CF4">
            <w:pPr>
              <w:pStyle w:val="TAL"/>
              <w:rPr>
                <w:b/>
                <w:bCs/>
                <w:i/>
                <w:iCs/>
                <w:szCs w:val="22"/>
              </w:rPr>
            </w:pPr>
            <w:r>
              <w:rPr>
                <w:b/>
                <w:bCs/>
                <w:i/>
                <w:iCs/>
                <w:szCs w:val="22"/>
              </w:rPr>
              <w:t>sl-SSB-PriorityNR</w:t>
            </w:r>
          </w:p>
          <w:p w14:paraId="05BF0271" w14:textId="77777777" w:rsidR="001A0AFF" w:rsidRDefault="00EB0CF4">
            <w:pPr>
              <w:pStyle w:val="TAL"/>
              <w:rPr>
                <w:lang w:eastAsia="zh-CN"/>
              </w:rPr>
            </w:pPr>
            <w:r>
              <w:rPr>
                <w:lang w:eastAsia="en-GB"/>
              </w:rPr>
              <w:t>This field indicates the priority of NR sidelink SSB transmission and reception.</w:t>
            </w:r>
          </w:p>
        </w:tc>
      </w:tr>
    </w:tbl>
    <w:p w14:paraId="6115B0B2"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7A8B52CA" w14:textId="77777777">
        <w:tc>
          <w:tcPr>
            <w:tcW w:w="4027" w:type="dxa"/>
            <w:tcBorders>
              <w:top w:val="single" w:sz="4" w:space="0" w:color="auto"/>
              <w:left w:val="single" w:sz="4" w:space="0" w:color="auto"/>
              <w:bottom w:val="single" w:sz="4" w:space="0" w:color="auto"/>
              <w:right w:val="single" w:sz="4" w:space="0" w:color="auto"/>
            </w:tcBorders>
          </w:tcPr>
          <w:p w14:paraId="18288318" w14:textId="77777777" w:rsidR="001A0AFF" w:rsidRDefault="00EB0CF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539EECE" w14:textId="77777777" w:rsidR="001A0AFF" w:rsidRDefault="00EB0CF4">
            <w:pPr>
              <w:pStyle w:val="TAH"/>
              <w:rPr>
                <w:lang w:eastAsia="sv-SE"/>
              </w:rPr>
            </w:pPr>
            <w:r>
              <w:rPr>
                <w:lang w:eastAsia="sv-SE"/>
              </w:rPr>
              <w:t>Explanation</w:t>
            </w:r>
          </w:p>
        </w:tc>
      </w:tr>
      <w:tr w:rsidR="001A0AFF" w14:paraId="41A24EB6" w14:textId="77777777">
        <w:tc>
          <w:tcPr>
            <w:tcW w:w="4027" w:type="dxa"/>
            <w:tcBorders>
              <w:top w:val="single" w:sz="4" w:space="0" w:color="auto"/>
              <w:left w:val="single" w:sz="4" w:space="0" w:color="auto"/>
              <w:bottom w:val="single" w:sz="4" w:space="0" w:color="auto"/>
              <w:right w:val="single" w:sz="4" w:space="0" w:color="auto"/>
            </w:tcBorders>
          </w:tcPr>
          <w:p w14:paraId="4DF3F62F" w14:textId="77777777" w:rsidR="001A0AFF" w:rsidRDefault="00EB0CF4">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23384B02" w14:textId="77777777" w:rsidR="001A0AFF" w:rsidRDefault="00EB0CF4">
            <w:pPr>
              <w:pStyle w:val="TAL"/>
              <w:rPr>
                <w:lang w:eastAsia="sv-SE"/>
              </w:rPr>
            </w:pPr>
            <w:r>
              <w:rPr>
                <w:lang w:eastAsia="sv-SE"/>
              </w:rPr>
              <w:t>For L2 U2N Relay UE, the field is optionally present, Need M. Otherwise, it is absent.</w:t>
            </w:r>
          </w:p>
        </w:tc>
      </w:tr>
      <w:tr w:rsidR="001A0AFF" w14:paraId="1249F197" w14:textId="77777777">
        <w:tc>
          <w:tcPr>
            <w:tcW w:w="4027" w:type="dxa"/>
            <w:tcBorders>
              <w:top w:val="single" w:sz="4" w:space="0" w:color="auto"/>
              <w:left w:val="single" w:sz="4" w:space="0" w:color="auto"/>
              <w:bottom w:val="single" w:sz="4" w:space="0" w:color="auto"/>
              <w:right w:val="single" w:sz="4" w:space="0" w:color="auto"/>
            </w:tcBorders>
          </w:tcPr>
          <w:p w14:paraId="0AB284CC" w14:textId="77777777" w:rsidR="001A0AFF" w:rsidRDefault="00EB0CF4">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7D9D3011" w14:textId="77777777" w:rsidR="001A0AFF" w:rsidRDefault="00EB0CF4">
            <w:pPr>
              <w:pStyle w:val="TAL"/>
              <w:rPr>
                <w:lang w:eastAsia="sv-SE"/>
              </w:rPr>
            </w:pPr>
            <w:r>
              <w:rPr>
                <w:lang w:eastAsia="sv-SE"/>
              </w:rPr>
              <w:t>For L2 U2N Remote UE, the field is optionally present, Need M. Otherwise, it is absent.</w:t>
            </w:r>
          </w:p>
        </w:tc>
      </w:tr>
      <w:tr w:rsidR="001A0AFF" w14:paraId="22173E30" w14:textId="77777777">
        <w:tc>
          <w:tcPr>
            <w:tcW w:w="4027" w:type="dxa"/>
            <w:tcBorders>
              <w:top w:val="single" w:sz="4" w:space="0" w:color="auto"/>
              <w:left w:val="single" w:sz="4" w:space="0" w:color="auto"/>
              <w:bottom w:val="single" w:sz="4" w:space="0" w:color="auto"/>
              <w:right w:val="single" w:sz="4" w:space="0" w:color="auto"/>
            </w:tcBorders>
          </w:tcPr>
          <w:p w14:paraId="39C5F99C" w14:textId="77777777" w:rsidR="001A0AFF" w:rsidRDefault="00EB0CF4">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7B05A1A5" w14:textId="77777777" w:rsidR="001A0AFF" w:rsidRDefault="00EB0CF4">
            <w:pPr>
              <w:pStyle w:val="TAL"/>
              <w:rPr>
                <w:lang w:eastAsia="sv-SE"/>
              </w:rPr>
            </w:pPr>
            <w:r>
              <w:rPr>
                <w:rFonts w:eastAsia="SimSun" w:cs="Arial"/>
                <w:szCs w:val="22"/>
                <w:lang w:eastAsia="zh-CN"/>
              </w:rPr>
              <w:t>The field is optional present for L2 U2N Relay UE and L2 U2N Remote UE, need N. Otherwise, it is absent.</w:t>
            </w:r>
          </w:p>
        </w:tc>
      </w:tr>
    </w:tbl>
    <w:p w14:paraId="70B98C07" w14:textId="77777777" w:rsidR="001A0AFF" w:rsidRDefault="001A0AFF"/>
    <w:p w14:paraId="193DEB85" w14:textId="77777777" w:rsidR="001A0AFF" w:rsidRDefault="00EB0CF4">
      <w:pPr>
        <w:pStyle w:val="Heading4"/>
      </w:pPr>
      <w:bookmarkStart w:id="604" w:name="_Toc60777529"/>
      <w:bookmarkStart w:id="605" w:name="_Toc100930466"/>
      <w:r>
        <w:t>–</w:t>
      </w:r>
      <w:r>
        <w:tab/>
      </w:r>
      <w:r>
        <w:rPr>
          <w:i/>
          <w:iCs/>
        </w:rPr>
        <w:t>SL-Config</w:t>
      </w:r>
      <w:r>
        <w:rPr>
          <w:i/>
          <w:iCs/>
          <w:lang w:eastAsia="zh-CN"/>
        </w:rPr>
        <w:t>uredGrantConfig</w:t>
      </w:r>
      <w:bookmarkEnd w:id="604"/>
      <w:bookmarkEnd w:id="605"/>
    </w:p>
    <w:p w14:paraId="77811445" w14:textId="77777777" w:rsidR="001A0AFF" w:rsidRDefault="00EB0CF4">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2DF39BCB" w14:textId="77777777" w:rsidR="001A0AFF" w:rsidRDefault="00EB0CF4">
      <w:pPr>
        <w:pStyle w:val="TH"/>
        <w:rPr>
          <w:b w:val="0"/>
        </w:rPr>
      </w:pPr>
      <w:r>
        <w:rPr>
          <w:i/>
          <w:iCs/>
        </w:rPr>
        <w:t>SL-ConfiguredGrantConfig</w:t>
      </w:r>
      <w:r>
        <w:t xml:space="preserve"> information element</w:t>
      </w:r>
    </w:p>
    <w:p w14:paraId="75AC96FB" w14:textId="77777777" w:rsidR="001A0AFF" w:rsidRDefault="00EB0CF4">
      <w:pPr>
        <w:pStyle w:val="PL"/>
        <w:rPr>
          <w:color w:val="808080"/>
        </w:rPr>
      </w:pPr>
      <w:r>
        <w:rPr>
          <w:color w:val="808080"/>
        </w:rPr>
        <w:t>-- ASN1START</w:t>
      </w:r>
    </w:p>
    <w:p w14:paraId="79290C06" w14:textId="77777777" w:rsidR="001A0AFF" w:rsidRDefault="00EB0CF4">
      <w:pPr>
        <w:pStyle w:val="PL"/>
        <w:rPr>
          <w:color w:val="808080"/>
        </w:rPr>
      </w:pPr>
      <w:r>
        <w:rPr>
          <w:color w:val="808080"/>
        </w:rPr>
        <w:t>-- TAG-SL-CONFIGUREDGRANTCONFIG-START</w:t>
      </w:r>
    </w:p>
    <w:p w14:paraId="36BF314D" w14:textId="77777777" w:rsidR="001A0AFF" w:rsidRDefault="001A0AFF">
      <w:pPr>
        <w:pStyle w:val="PL"/>
      </w:pPr>
    </w:p>
    <w:p w14:paraId="5FD318D5" w14:textId="77777777" w:rsidR="001A0AFF" w:rsidRDefault="00EB0CF4">
      <w:pPr>
        <w:pStyle w:val="PL"/>
      </w:pPr>
      <w:r>
        <w:t xml:space="preserve">SL-ConfiguredGrantConfig-r16 ::=           </w:t>
      </w:r>
      <w:r>
        <w:rPr>
          <w:color w:val="993366"/>
        </w:rPr>
        <w:t>SEQUENCE</w:t>
      </w:r>
      <w:r>
        <w:t xml:space="preserve"> {</w:t>
      </w:r>
    </w:p>
    <w:p w14:paraId="406C969E" w14:textId="77777777" w:rsidR="001A0AFF" w:rsidRDefault="00EB0CF4">
      <w:pPr>
        <w:pStyle w:val="PL"/>
      </w:pPr>
      <w:r>
        <w:t xml:space="preserve">    sl-ConfigIndexCG-r16                       SL-ConfigIndexCG-r16,</w:t>
      </w:r>
    </w:p>
    <w:p w14:paraId="20DB132D" w14:textId="77777777" w:rsidR="001A0AFF" w:rsidRDefault="00EB0CF4">
      <w:pPr>
        <w:pStyle w:val="PL"/>
        <w:rPr>
          <w:color w:val="808080"/>
        </w:rPr>
      </w:pPr>
      <w:r>
        <w:t xml:space="preserve">    sl-PeriodCG-r16                            SL-PeriodCG-r16                                                       </w:t>
      </w:r>
      <w:r>
        <w:rPr>
          <w:color w:val="993366"/>
        </w:rPr>
        <w:t>OPTIONAL</w:t>
      </w:r>
      <w:r>
        <w:t xml:space="preserve">, </w:t>
      </w:r>
      <w:r>
        <w:rPr>
          <w:color w:val="808080"/>
        </w:rPr>
        <w:t>-- Need M</w:t>
      </w:r>
    </w:p>
    <w:p w14:paraId="0F7B6EC8" w14:textId="77777777" w:rsidR="001A0AFF" w:rsidRDefault="00EB0CF4">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0D55A26F" w14:textId="77777777" w:rsidR="001A0AFF" w:rsidRDefault="00EB0CF4">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29454382" w14:textId="77777777" w:rsidR="001A0AFF" w:rsidRDefault="00EB0CF4">
      <w:pPr>
        <w:pStyle w:val="PL"/>
        <w:rPr>
          <w:color w:val="808080"/>
        </w:rPr>
      </w:pPr>
      <w:r>
        <w:t xml:space="preserve">    sl-CG-MaxTransNumList-r16                  SL-CG-MaxTransNumList-r16                                             </w:t>
      </w:r>
      <w:r>
        <w:rPr>
          <w:color w:val="993366"/>
        </w:rPr>
        <w:t>OPTIONAL</w:t>
      </w:r>
      <w:r>
        <w:t xml:space="preserve">, </w:t>
      </w:r>
      <w:r>
        <w:rPr>
          <w:color w:val="808080"/>
        </w:rPr>
        <w:t>-- Need M</w:t>
      </w:r>
    </w:p>
    <w:p w14:paraId="613B9B21" w14:textId="77777777" w:rsidR="001A0AFF" w:rsidRDefault="00EB0CF4">
      <w:pPr>
        <w:pStyle w:val="PL"/>
      </w:pPr>
      <w:r>
        <w:t xml:space="preserve">    rrc-ConfiguredSidelinkGrant-r16            </w:t>
      </w:r>
      <w:r>
        <w:rPr>
          <w:color w:val="993366"/>
        </w:rPr>
        <w:t>SEQUENCE</w:t>
      </w:r>
      <w:r>
        <w:t xml:space="preserve"> {</w:t>
      </w:r>
    </w:p>
    <w:p w14:paraId="46BB3713" w14:textId="77777777" w:rsidR="001A0AFF" w:rsidRDefault="00EB0CF4">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173CB7EF" w14:textId="77777777" w:rsidR="001A0AFF" w:rsidRDefault="00EB0CF4">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0F69121C" w14:textId="77777777" w:rsidR="001A0AFF" w:rsidRDefault="00EB0CF4">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4CE87E2F" w14:textId="77777777" w:rsidR="001A0AFF" w:rsidRDefault="00EB0CF4">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14:paraId="0E3DABE4" w14:textId="77777777" w:rsidR="001A0AFF" w:rsidRDefault="00EB0CF4">
      <w:pPr>
        <w:pStyle w:val="PL"/>
        <w:rPr>
          <w:color w:val="808080"/>
        </w:rPr>
      </w:pPr>
      <w:r>
        <w:t xml:space="preserve">        sl-N1PUCCH-AN-r16                          PUCCH-ResourceId                                                  </w:t>
      </w:r>
      <w:r>
        <w:rPr>
          <w:color w:val="993366"/>
        </w:rPr>
        <w:t>OPTIONAL</w:t>
      </w:r>
      <w:r>
        <w:t xml:space="preserve">, </w:t>
      </w:r>
      <w:r>
        <w:rPr>
          <w:color w:val="808080"/>
        </w:rPr>
        <w:t>-- Need M</w:t>
      </w:r>
    </w:p>
    <w:p w14:paraId="6EF802FF" w14:textId="77777777" w:rsidR="001A0AFF" w:rsidRDefault="00EB0CF4">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3B97E12E" w14:textId="77777777" w:rsidR="001A0AFF" w:rsidRDefault="00EB0CF4">
      <w:pPr>
        <w:pStyle w:val="PL"/>
        <w:rPr>
          <w:color w:val="808080"/>
        </w:rPr>
      </w:pPr>
      <w:r>
        <w:t xml:space="preserve">        sl-ResourcePoolID-r16                      SL-ResourcePoolID-r16                                             </w:t>
      </w:r>
      <w:r>
        <w:rPr>
          <w:color w:val="993366"/>
        </w:rPr>
        <w:t>OPTIONAL</w:t>
      </w:r>
      <w:r>
        <w:t xml:space="preserve">, </w:t>
      </w:r>
      <w:r>
        <w:rPr>
          <w:color w:val="808080"/>
        </w:rPr>
        <w:t>-- Need M</w:t>
      </w:r>
    </w:p>
    <w:p w14:paraId="4CA674F5" w14:textId="77777777" w:rsidR="001A0AFF" w:rsidRDefault="00EB0CF4">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28E1AD47" w14:textId="77777777" w:rsidR="001A0AFF" w:rsidRDefault="00EB0CF4">
      <w:pPr>
        <w:pStyle w:val="PL"/>
        <w:rPr>
          <w:color w:val="808080"/>
        </w:rPr>
      </w:pPr>
      <w:r>
        <w:t xml:space="preserve">    }                                                                                                                </w:t>
      </w:r>
      <w:r>
        <w:rPr>
          <w:color w:val="993366"/>
        </w:rPr>
        <w:t>OPTIONAL</w:t>
      </w:r>
      <w:r>
        <w:t xml:space="preserve">, </w:t>
      </w:r>
      <w:r>
        <w:rPr>
          <w:color w:val="808080"/>
        </w:rPr>
        <w:t>-- Need M</w:t>
      </w:r>
    </w:p>
    <w:p w14:paraId="74C14133" w14:textId="77777777" w:rsidR="001A0AFF" w:rsidRDefault="00EB0CF4">
      <w:pPr>
        <w:pStyle w:val="PL"/>
      </w:pPr>
      <w:r>
        <w:t xml:space="preserve">    ...,</w:t>
      </w:r>
    </w:p>
    <w:p w14:paraId="34EF3B83" w14:textId="77777777" w:rsidR="001A0AFF" w:rsidRDefault="00EB0CF4">
      <w:pPr>
        <w:pStyle w:val="PL"/>
      </w:pPr>
      <w:r>
        <w:t xml:space="preserve">    [[</w:t>
      </w:r>
    </w:p>
    <w:p w14:paraId="58CADF57" w14:textId="77777777" w:rsidR="001A0AFF" w:rsidRDefault="00EB0CF4">
      <w:pPr>
        <w:pStyle w:val="PL"/>
        <w:rPr>
          <w:color w:val="808080"/>
        </w:rPr>
      </w:pPr>
      <w:r>
        <w:t xml:space="preserve">    sl-N1PUCCH-AN-Type2-r16                    PUCCH-ResourceId                                                      </w:t>
      </w:r>
      <w:r>
        <w:rPr>
          <w:color w:val="993366"/>
        </w:rPr>
        <w:t>OPTIONAL</w:t>
      </w:r>
      <w:r>
        <w:t xml:space="preserve">  </w:t>
      </w:r>
      <w:r>
        <w:rPr>
          <w:color w:val="808080"/>
        </w:rPr>
        <w:t>-- Need M</w:t>
      </w:r>
    </w:p>
    <w:p w14:paraId="79E6E2C5" w14:textId="77777777" w:rsidR="001A0AFF" w:rsidRDefault="00EB0CF4">
      <w:pPr>
        <w:pStyle w:val="PL"/>
      </w:pPr>
      <w:r>
        <w:t xml:space="preserve">    ]]</w:t>
      </w:r>
    </w:p>
    <w:p w14:paraId="29969B6D" w14:textId="77777777" w:rsidR="001A0AFF" w:rsidRDefault="00EB0CF4">
      <w:pPr>
        <w:pStyle w:val="PL"/>
      </w:pPr>
      <w:r>
        <w:t>}</w:t>
      </w:r>
    </w:p>
    <w:p w14:paraId="11D561D1" w14:textId="77777777" w:rsidR="001A0AFF" w:rsidRDefault="001A0AFF">
      <w:pPr>
        <w:pStyle w:val="PL"/>
      </w:pPr>
    </w:p>
    <w:p w14:paraId="421651C3" w14:textId="77777777" w:rsidR="001A0AFF" w:rsidRDefault="00EB0CF4">
      <w:pPr>
        <w:pStyle w:val="PL"/>
      </w:pPr>
      <w:r>
        <w:t xml:space="preserve">SL-ConfigIndexCG-r16 ::=          </w:t>
      </w:r>
      <w:r>
        <w:rPr>
          <w:color w:val="993366"/>
        </w:rPr>
        <w:t>INTEGER</w:t>
      </w:r>
      <w:r>
        <w:t xml:space="preserve"> (0..maxNrofCG-SL-1-r16)</w:t>
      </w:r>
    </w:p>
    <w:p w14:paraId="6D4B8093" w14:textId="77777777" w:rsidR="001A0AFF" w:rsidRDefault="001A0AFF">
      <w:pPr>
        <w:pStyle w:val="PL"/>
      </w:pPr>
    </w:p>
    <w:p w14:paraId="04908656" w14:textId="77777777" w:rsidR="001A0AFF" w:rsidRDefault="00EB0CF4">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377E3954" w14:textId="77777777" w:rsidR="001A0AFF" w:rsidRDefault="001A0AFF">
      <w:pPr>
        <w:pStyle w:val="PL"/>
      </w:pPr>
    </w:p>
    <w:p w14:paraId="006A2C2D" w14:textId="77777777" w:rsidR="001A0AFF" w:rsidRDefault="00EB0CF4">
      <w:pPr>
        <w:pStyle w:val="PL"/>
      </w:pPr>
      <w:r>
        <w:t xml:space="preserve">SL-CG-MaxTransNum-r16 ::=                  </w:t>
      </w:r>
      <w:r>
        <w:rPr>
          <w:color w:val="993366"/>
        </w:rPr>
        <w:t>SEQUENCE</w:t>
      </w:r>
      <w:r>
        <w:t xml:space="preserve"> {</w:t>
      </w:r>
    </w:p>
    <w:p w14:paraId="042D79F7" w14:textId="77777777" w:rsidR="001A0AFF" w:rsidRDefault="00EB0CF4">
      <w:pPr>
        <w:pStyle w:val="PL"/>
      </w:pPr>
      <w:r>
        <w:t xml:space="preserve">    sl-Priority-r16                            </w:t>
      </w:r>
      <w:r>
        <w:rPr>
          <w:color w:val="993366"/>
        </w:rPr>
        <w:t>INTEGER</w:t>
      </w:r>
      <w:r>
        <w:t xml:space="preserve"> (1..8),</w:t>
      </w:r>
    </w:p>
    <w:p w14:paraId="5FACB45F" w14:textId="77777777" w:rsidR="001A0AFF" w:rsidRDefault="00EB0CF4">
      <w:pPr>
        <w:pStyle w:val="PL"/>
      </w:pPr>
      <w:r>
        <w:t xml:space="preserve">    sl-MaxTransNum-r16                         </w:t>
      </w:r>
      <w:r>
        <w:rPr>
          <w:color w:val="993366"/>
        </w:rPr>
        <w:t>INTEGER</w:t>
      </w:r>
      <w:r>
        <w:t xml:space="preserve"> (1..32)</w:t>
      </w:r>
    </w:p>
    <w:p w14:paraId="7F909C53" w14:textId="77777777" w:rsidR="001A0AFF" w:rsidRDefault="00EB0CF4">
      <w:pPr>
        <w:pStyle w:val="PL"/>
      </w:pPr>
      <w:r>
        <w:t>}</w:t>
      </w:r>
    </w:p>
    <w:p w14:paraId="69CA07BF" w14:textId="77777777" w:rsidR="001A0AFF" w:rsidRDefault="001A0AFF">
      <w:pPr>
        <w:pStyle w:val="PL"/>
      </w:pPr>
    </w:p>
    <w:p w14:paraId="0698244D" w14:textId="77777777" w:rsidR="001A0AFF" w:rsidRDefault="00EB0CF4">
      <w:pPr>
        <w:pStyle w:val="PL"/>
      </w:pPr>
      <w:r>
        <w:t xml:space="preserve">SL-PeriodCG-r16 ::=            </w:t>
      </w:r>
      <w:r>
        <w:rPr>
          <w:color w:val="993366"/>
        </w:rPr>
        <w:t>CHOICE</w:t>
      </w:r>
      <w:r>
        <w:t>{</w:t>
      </w:r>
    </w:p>
    <w:p w14:paraId="15B53F65" w14:textId="77777777" w:rsidR="001A0AFF" w:rsidRDefault="00EB0CF4">
      <w:pPr>
        <w:pStyle w:val="PL"/>
      </w:pPr>
      <w:r>
        <w:t xml:space="preserve">    sl-PeriodCG1-r16               </w:t>
      </w:r>
      <w:r>
        <w:rPr>
          <w:color w:val="993366"/>
        </w:rPr>
        <w:t>ENUMERATED</w:t>
      </w:r>
      <w:r>
        <w:t xml:space="preserve"> {ms100, ms200, ms300, ms400, ms500, ms600, ms700, ms800, ms900, ms1000, spare6,</w:t>
      </w:r>
    </w:p>
    <w:p w14:paraId="654DB99D" w14:textId="77777777" w:rsidR="001A0AFF" w:rsidRDefault="00EB0CF4">
      <w:pPr>
        <w:pStyle w:val="PL"/>
        <w:rPr>
          <w:lang w:val="sv-SE"/>
        </w:rPr>
      </w:pPr>
      <w:r>
        <w:t xml:space="preserve">                                               </w:t>
      </w:r>
      <w:r>
        <w:rPr>
          <w:lang w:val="sv-SE"/>
        </w:rPr>
        <w:t>spare5, spare4, spare3, spare2, spare1},</w:t>
      </w:r>
    </w:p>
    <w:p w14:paraId="71D6B784" w14:textId="77777777" w:rsidR="001A0AFF" w:rsidRDefault="00EB0CF4">
      <w:pPr>
        <w:pStyle w:val="PL"/>
      </w:pPr>
      <w:r>
        <w:rPr>
          <w:lang w:val="sv-SE"/>
        </w:rPr>
        <w:t xml:space="preserve">    </w:t>
      </w:r>
      <w:r>
        <w:t xml:space="preserve">sl-PeriodCG2-r16               </w:t>
      </w:r>
      <w:r>
        <w:rPr>
          <w:color w:val="993366"/>
        </w:rPr>
        <w:t>INTEGER</w:t>
      </w:r>
      <w:r>
        <w:t xml:space="preserve"> (1..99)</w:t>
      </w:r>
    </w:p>
    <w:p w14:paraId="554B29FB" w14:textId="77777777" w:rsidR="001A0AFF" w:rsidRDefault="00EB0CF4">
      <w:pPr>
        <w:pStyle w:val="PL"/>
      </w:pPr>
      <w:r>
        <w:lastRenderedPageBreak/>
        <w:t>}</w:t>
      </w:r>
    </w:p>
    <w:p w14:paraId="3F9652BB" w14:textId="77777777" w:rsidR="001A0AFF" w:rsidRDefault="001A0AFF">
      <w:pPr>
        <w:pStyle w:val="PL"/>
      </w:pPr>
    </w:p>
    <w:p w14:paraId="04F0B3E4" w14:textId="77777777" w:rsidR="001A0AFF" w:rsidRDefault="00EB0CF4">
      <w:pPr>
        <w:pStyle w:val="PL"/>
        <w:rPr>
          <w:color w:val="808080"/>
        </w:rPr>
      </w:pPr>
      <w:r>
        <w:rPr>
          <w:color w:val="808080"/>
        </w:rPr>
        <w:t>-- TAG-SL-CONFIGUREDGRANTCONFIG-STOP</w:t>
      </w:r>
    </w:p>
    <w:p w14:paraId="2131F125" w14:textId="77777777" w:rsidR="001A0AFF" w:rsidRDefault="00EB0CF4">
      <w:pPr>
        <w:pStyle w:val="PL"/>
        <w:rPr>
          <w:color w:val="808080"/>
        </w:rPr>
      </w:pPr>
      <w:r>
        <w:rPr>
          <w:color w:val="808080"/>
        </w:rPr>
        <w:t>-- ASN1STOP</w:t>
      </w:r>
    </w:p>
    <w:p w14:paraId="13FCDE94"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27AF262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F387D7" w14:textId="77777777" w:rsidR="001A0AFF" w:rsidRDefault="00EB0CF4">
            <w:pPr>
              <w:pStyle w:val="TAH"/>
              <w:rPr>
                <w:lang w:eastAsia="en-GB"/>
              </w:rPr>
            </w:pPr>
            <w:r>
              <w:rPr>
                <w:i/>
                <w:iCs/>
                <w:lang w:eastAsia="sv-SE"/>
              </w:rPr>
              <w:t>SL-ConfiguredGrantConfig</w:t>
            </w:r>
            <w:r>
              <w:rPr>
                <w:lang w:eastAsia="sv-SE"/>
              </w:rPr>
              <w:t xml:space="preserve"> </w:t>
            </w:r>
            <w:r>
              <w:rPr>
                <w:lang w:eastAsia="en-GB"/>
              </w:rPr>
              <w:t>field descriptions</w:t>
            </w:r>
          </w:p>
        </w:tc>
      </w:tr>
      <w:tr w:rsidR="001A0AFF" w14:paraId="345665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57D1AF" w14:textId="77777777" w:rsidR="001A0AFF" w:rsidRDefault="00EB0CF4">
            <w:pPr>
              <w:pStyle w:val="TAL"/>
              <w:rPr>
                <w:b/>
                <w:bCs/>
                <w:i/>
                <w:iCs/>
                <w:lang w:eastAsia="zh-CN"/>
              </w:rPr>
            </w:pPr>
            <w:r>
              <w:rPr>
                <w:b/>
                <w:bCs/>
                <w:i/>
                <w:iCs/>
                <w:lang w:eastAsia="zh-CN"/>
              </w:rPr>
              <w:t>sl-ConfigIndexCG</w:t>
            </w:r>
          </w:p>
          <w:p w14:paraId="1513D170" w14:textId="77777777" w:rsidR="001A0AFF" w:rsidRDefault="00EB0CF4">
            <w:pPr>
              <w:pStyle w:val="TAL"/>
              <w:rPr>
                <w:lang w:eastAsia="en-GB"/>
              </w:rPr>
            </w:pPr>
            <w:r>
              <w:rPr>
                <w:lang w:eastAsia="en-GB"/>
              </w:rPr>
              <w:t>This field indicates the ID to identify configured grant for sidelink.</w:t>
            </w:r>
          </w:p>
        </w:tc>
      </w:tr>
      <w:tr w:rsidR="001A0AFF" w14:paraId="5823CEF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77C8A7" w14:textId="77777777" w:rsidR="001A0AFF" w:rsidRDefault="00EB0CF4">
            <w:pPr>
              <w:pStyle w:val="TAL"/>
              <w:rPr>
                <w:b/>
                <w:bCs/>
                <w:i/>
                <w:iCs/>
                <w:lang w:eastAsia="zh-CN"/>
              </w:rPr>
            </w:pPr>
            <w:r>
              <w:rPr>
                <w:b/>
                <w:bCs/>
                <w:i/>
                <w:iCs/>
                <w:lang w:eastAsia="zh-CN"/>
              </w:rPr>
              <w:t>sl-CG-MaxTransNumList</w:t>
            </w:r>
          </w:p>
          <w:p w14:paraId="1B599E8A" w14:textId="77777777" w:rsidR="001A0AFF" w:rsidRDefault="00EB0CF4">
            <w:pPr>
              <w:pStyle w:val="TAL"/>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rsidR="001A0AFF" w14:paraId="1B9CB59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C730AB" w14:textId="77777777" w:rsidR="001A0AFF" w:rsidRDefault="00EB0CF4">
            <w:pPr>
              <w:pStyle w:val="TAL"/>
              <w:rPr>
                <w:b/>
                <w:bCs/>
                <w:i/>
                <w:iCs/>
                <w:lang w:eastAsia="zh-CN"/>
              </w:rPr>
            </w:pPr>
            <w:r>
              <w:rPr>
                <w:b/>
                <w:bCs/>
                <w:i/>
                <w:iCs/>
                <w:lang w:eastAsia="zh-CN"/>
              </w:rPr>
              <w:t>sl-FreqResourceCG-Type1</w:t>
            </w:r>
          </w:p>
          <w:p w14:paraId="24A2FBA5" w14:textId="77777777" w:rsidR="001A0AFF" w:rsidRDefault="00EB0CF4">
            <w:pPr>
              <w:pStyle w:val="TAL"/>
              <w:rPr>
                <w:lang w:eastAsia="zh-CN"/>
              </w:rPr>
            </w:pPr>
            <w:r>
              <w:rPr>
                <w:lang w:eastAsia="en-GB"/>
              </w:rPr>
              <w:t>Indicates the frequency resource location of sidelink configured grant type 1. An index giving valid combinations of one or two starting sub-channel and length (jointly encoded) as resource indicator (RIV), as defined in TS 38.214 [19].</w:t>
            </w:r>
          </w:p>
        </w:tc>
      </w:tr>
      <w:tr w:rsidR="001A0AFF" w14:paraId="7ECA25D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EF5B16" w14:textId="77777777" w:rsidR="001A0AFF" w:rsidRDefault="00EB0CF4">
            <w:pPr>
              <w:pStyle w:val="TAL"/>
              <w:rPr>
                <w:b/>
                <w:i/>
                <w:szCs w:val="22"/>
                <w:lang w:eastAsia="sv-SE"/>
              </w:rPr>
            </w:pPr>
            <w:r>
              <w:rPr>
                <w:b/>
                <w:i/>
                <w:szCs w:val="22"/>
                <w:lang w:eastAsia="sv-SE"/>
              </w:rPr>
              <w:t>sl-HARQ-ProcID-Offset</w:t>
            </w:r>
          </w:p>
          <w:p w14:paraId="2A865726" w14:textId="77777777" w:rsidR="001A0AFF" w:rsidRDefault="00EB0CF4">
            <w:pPr>
              <w:pStyle w:val="TAL"/>
              <w:rPr>
                <w:b/>
                <w:bCs/>
                <w:i/>
                <w:iCs/>
                <w:lang w:eastAsia="zh-CN"/>
              </w:rPr>
            </w:pPr>
            <w:r>
              <w:rPr>
                <w:lang w:eastAsia="en-GB"/>
              </w:rPr>
              <w:t>Indicates the offset used in deriving the HARQ process IDs for SL configured grant type 1 or SL configured type 2, see TS 38.321 [3], clause 5.8.3.</w:t>
            </w:r>
          </w:p>
        </w:tc>
      </w:tr>
      <w:tr w:rsidR="001A0AFF" w14:paraId="300B52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19BB0A" w14:textId="77777777" w:rsidR="001A0AFF" w:rsidRDefault="00EB0CF4">
            <w:pPr>
              <w:pStyle w:val="TAL"/>
              <w:rPr>
                <w:b/>
                <w:bCs/>
                <w:i/>
                <w:iCs/>
                <w:lang w:eastAsia="zh-CN"/>
              </w:rPr>
            </w:pPr>
            <w:r>
              <w:rPr>
                <w:b/>
                <w:bCs/>
                <w:i/>
                <w:iCs/>
                <w:lang w:eastAsia="zh-CN"/>
              </w:rPr>
              <w:t>sl-N1PUCCH-AN</w:t>
            </w:r>
          </w:p>
          <w:p w14:paraId="722928B3" w14:textId="77777777" w:rsidR="001A0AFF" w:rsidRDefault="00EB0CF4">
            <w:pPr>
              <w:pStyle w:val="TAL"/>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rsidR="001A0AFF" w14:paraId="75F947C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676763" w14:textId="77777777" w:rsidR="001A0AFF" w:rsidRDefault="00EB0CF4">
            <w:pPr>
              <w:pStyle w:val="TAL"/>
              <w:rPr>
                <w:b/>
                <w:bCs/>
                <w:i/>
                <w:iCs/>
                <w:lang w:eastAsia="zh-CN"/>
              </w:rPr>
            </w:pPr>
            <w:r>
              <w:rPr>
                <w:b/>
                <w:bCs/>
                <w:i/>
                <w:iCs/>
                <w:lang w:eastAsia="zh-CN"/>
              </w:rPr>
              <w:t>sl-N1PUCCH-AN-Type2</w:t>
            </w:r>
          </w:p>
          <w:p w14:paraId="42F617BB" w14:textId="77777777" w:rsidR="001A0AFF" w:rsidRDefault="00EB0CF4">
            <w:pPr>
              <w:pStyle w:val="TAL"/>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rsidR="001A0AFF" w14:paraId="510694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44B919" w14:textId="77777777" w:rsidR="001A0AFF" w:rsidRDefault="00EB0CF4">
            <w:pPr>
              <w:pStyle w:val="TAL"/>
              <w:rPr>
                <w:b/>
                <w:bCs/>
                <w:i/>
                <w:iCs/>
                <w:lang w:eastAsia="zh-CN"/>
              </w:rPr>
            </w:pPr>
            <w:r>
              <w:rPr>
                <w:b/>
                <w:bCs/>
                <w:i/>
                <w:iCs/>
                <w:lang w:eastAsia="zh-CN"/>
              </w:rPr>
              <w:t>sl-NrOfHARQ-Processes</w:t>
            </w:r>
          </w:p>
          <w:p w14:paraId="227DD950" w14:textId="77777777" w:rsidR="001A0AFF" w:rsidRDefault="00EB0CF4">
            <w:pPr>
              <w:pStyle w:val="TAL"/>
              <w:rPr>
                <w:lang w:eastAsia="zh-CN"/>
              </w:rPr>
            </w:pPr>
            <w:r>
              <w:rPr>
                <w:lang w:eastAsia="en-GB"/>
              </w:rPr>
              <w:t>This field indicates the number of HARQ processes configured for a specific configured grant. It applies for both Type 1 and Type 2.</w:t>
            </w:r>
          </w:p>
        </w:tc>
      </w:tr>
      <w:tr w:rsidR="001A0AFF" w14:paraId="2D2F90A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88366D" w14:textId="77777777" w:rsidR="001A0AFF" w:rsidRDefault="00EB0CF4">
            <w:pPr>
              <w:pStyle w:val="TAL"/>
              <w:rPr>
                <w:b/>
                <w:bCs/>
                <w:i/>
                <w:iCs/>
                <w:lang w:eastAsia="zh-CN"/>
              </w:rPr>
            </w:pPr>
            <w:r>
              <w:rPr>
                <w:b/>
                <w:bCs/>
                <w:i/>
                <w:iCs/>
                <w:lang w:eastAsia="zh-CN"/>
              </w:rPr>
              <w:t>sl-PeriodCG</w:t>
            </w:r>
          </w:p>
          <w:p w14:paraId="789CA9EB" w14:textId="77777777" w:rsidR="001A0AFF" w:rsidRDefault="00EB0CF4">
            <w:pPr>
              <w:pStyle w:val="TAL"/>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rsidR="001A0AFF" w14:paraId="4F3152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CD79A4" w14:textId="77777777" w:rsidR="001A0AFF" w:rsidRDefault="00EB0CF4">
            <w:pPr>
              <w:pStyle w:val="TAL"/>
              <w:rPr>
                <w:b/>
                <w:bCs/>
                <w:i/>
                <w:iCs/>
                <w:lang w:eastAsia="sv-SE"/>
              </w:rPr>
            </w:pPr>
            <w:r>
              <w:rPr>
                <w:b/>
                <w:bCs/>
                <w:i/>
                <w:iCs/>
                <w:lang w:eastAsia="sv-SE"/>
              </w:rPr>
              <w:t>sl-PSFCH-ToPUCCH</w:t>
            </w:r>
            <w:r>
              <w:rPr>
                <w:rFonts w:cs="Arial"/>
                <w:b/>
                <w:bCs/>
                <w:i/>
                <w:iCs/>
              </w:rPr>
              <w:t>-CG-Type1</w:t>
            </w:r>
          </w:p>
          <w:p w14:paraId="29C03EAE" w14:textId="77777777" w:rsidR="001A0AFF" w:rsidRDefault="00EB0CF4">
            <w:pPr>
              <w:pStyle w:val="TAL"/>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rsidR="001A0AFF" w14:paraId="4F2C6A0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2C840A" w14:textId="77777777" w:rsidR="001A0AFF" w:rsidRDefault="00EB0CF4">
            <w:pPr>
              <w:pStyle w:val="TAL"/>
              <w:rPr>
                <w:b/>
                <w:bCs/>
                <w:i/>
                <w:iCs/>
                <w:lang w:eastAsia="zh-CN"/>
              </w:rPr>
            </w:pPr>
            <w:r>
              <w:rPr>
                <w:b/>
                <w:bCs/>
                <w:i/>
                <w:iCs/>
                <w:lang w:eastAsia="zh-CN"/>
              </w:rPr>
              <w:t>sl-ResourcePoolID</w:t>
            </w:r>
          </w:p>
          <w:p w14:paraId="70D24EF8" w14:textId="77777777" w:rsidR="001A0AFF" w:rsidRDefault="00EB0CF4">
            <w:pPr>
              <w:pStyle w:val="TAL"/>
              <w:rPr>
                <w:b/>
                <w:bCs/>
                <w:i/>
                <w:iCs/>
                <w:lang w:eastAsia="zh-CN"/>
              </w:rPr>
            </w:pPr>
            <w:r>
              <w:rPr>
                <w:lang w:eastAsia="en-GB"/>
              </w:rPr>
              <w:t>Indicates the resource pool in which the configured sidelink grant Type 1 is applied.</w:t>
            </w:r>
          </w:p>
        </w:tc>
      </w:tr>
      <w:tr w:rsidR="001A0AFF" w14:paraId="7DEEE4C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ECFBD6" w14:textId="77777777" w:rsidR="001A0AFF" w:rsidRDefault="00EB0CF4">
            <w:pPr>
              <w:pStyle w:val="TAL"/>
              <w:rPr>
                <w:b/>
                <w:bCs/>
                <w:i/>
                <w:iCs/>
                <w:lang w:eastAsia="zh-CN"/>
              </w:rPr>
            </w:pPr>
            <w:r>
              <w:rPr>
                <w:b/>
                <w:bCs/>
                <w:i/>
                <w:iCs/>
                <w:lang w:eastAsia="zh-CN"/>
              </w:rPr>
              <w:t>sl-StartSubchannelCG-Type1</w:t>
            </w:r>
          </w:p>
          <w:p w14:paraId="1F864AC3" w14:textId="77777777" w:rsidR="001A0AFF" w:rsidRDefault="00EB0CF4">
            <w:pPr>
              <w:pStyle w:val="TAL"/>
              <w:rPr>
                <w:lang w:eastAsia="zh-CN"/>
              </w:rPr>
            </w:pPr>
            <w:r>
              <w:rPr>
                <w:lang w:eastAsia="en-GB"/>
              </w:rPr>
              <w:t>This field indicates the starting sub-channel of sidelink configured grant Type 1. An index giving valid sub-channel index.</w:t>
            </w:r>
          </w:p>
        </w:tc>
      </w:tr>
      <w:tr w:rsidR="001A0AFF" w14:paraId="133D47C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CC244D" w14:textId="77777777" w:rsidR="001A0AFF" w:rsidRDefault="00EB0CF4">
            <w:pPr>
              <w:pStyle w:val="TAL"/>
              <w:rPr>
                <w:b/>
                <w:bCs/>
                <w:i/>
                <w:iCs/>
                <w:lang w:eastAsia="zh-CN"/>
              </w:rPr>
            </w:pPr>
            <w:r>
              <w:rPr>
                <w:b/>
                <w:bCs/>
                <w:i/>
                <w:iCs/>
                <w:lang w:eastAsia="zh-CN"/>
              </w:rPr>
              <w:t>sl-TimeOffsetCG-Type1</w:t>
            </w:r>
          </w:p>
          <w:p w14:paraId="42996ED2" w14:textId="77777777" w:rsidR="001A0AFF" w:rsidRDefault="00EB0CF4">
            <w:pPr>
              <w:pStyle w:val="TAL"/>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rsidR="001A0AFF" w14:paraId="056EDB3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F68C4F" w14:textId="77777777" w:rsidR="001A0AFF" w:rsidRDefault="00EB0CF4">
            <w:pPr>
              <w:pStyle w:val="TAL"/>
              <w:rPr>
                <w:b/>
                <w:bCs/>
                <w:i/>
                <w:iCs/>
                <w:lang w:eastAsia="zh-CN"/>
              </w:rPr>
            </w:pPr>
            <w:r>
              <w:rPr>
                <w:b/>
                <w:bCs/>
                <w:i/>
                <w:iCs/>
                <w:lang w:eastAsia="zh-CN"/>
              </w:rPr>
              <w:t>sl-TimeReferenceSFN-Type1</w:t>
            </w:r>
          </w:p>
          <w:p w14:paraId="7D717A54" w14:textId="77777777" w:rsidR="001A0AFF" w:rsidRDefault="00EB0CF4">
            <w:pPr>
              <w:pStyle w:val="TAL"/>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rsidR="001A0AFF" w14:paraId="236D8C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DD43DF" w14:textId="77777777" w:rsidR="001A0AFF" w:rsidRDefault="00EB0CF4">
            <w:pPr>
              <w:pStyle w:val="TAL"/>
              <w:rPr>
                <w:b/>
                <w:bCs/>
                <w:i/>
                <w:iCs/>
                <w:lang w:eastAsia="zh-CN"/>
              </w:rPr>
            </w:pPr>
            <w:r>
              <w:rPr>
                <w:b/>
                <w:bCs/>
                <w:i/>
                <w:iCs/>
                <w:lang w:eastAsia="zh-CN"/>
              </w:rPr>
              <w:t>sl-TimeResourceCG-Type1</w:t>
            </w:r>
          </w:p>
          <w:p w14:paraId="2B8188E5" w14:textId="77777777" w:rsidR="001A0AFF" w:rsidRDefault="00EB0CF4">
            <w:pPr>
              <w:pStyle w:val="TAL"/>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14:paraId="3CB736B3" w14:textId="77777777" w:rsidR="001A0AFF" w:rsidRDefault="001A0AFF"/>
    <w:p w14:paraId="5BBA538F" w14:textId="77777777" w:rsidR="001A0AFF" w:rsidRDefault="00EB0CF4">
      <w:pPr>
        <w:pStyle w:val="Heading4"/>
      </w:pPr>
      <w:bookmarkStart w:id="606" w:name="_Toc100930467"/>
      <w:bookmarkStart w:id="607" w:name="_Toc60777530"/>
      <w:r>
        <w:lastRenderedPageBreak/>
        <w:t>–</w:t>
      </w:r>
      <w:r>
        <w:tab/>
      </w:r>
      <w:r>
        <w:rPr>
          <w:i/>
          <w:iCs/>
        </w:rPr>
        <w:t>SL-DestinationIdentity</w:t>
      </w:r>
      <w:bookmarkEnd w:id="606"/>
      <w:bookmarkEnd w:id="607"/>
    </w:p>
    <w:p w14:paraId="16246952" w14:textId="77777777" w:rsidR="001A0AFF" w:rsidRDefault="00EB0CF4">
      <w:r>
        <w:t xml:space="preserve">The IE </w:t>
      </w:r>
      <w:r>
        <w:rPr>
          <w:i/>
        </w:rPr>
        <w:t>SL-DestinationIdentity</w:t>
      </w:r>
      <w:r>
        <w:t xml:space="preserve"> is used to identify a destination of a NR sidelink communication.</w:t>
      </w:r>
    </w:p>
    <w:p w14:paraId="0DE93680" w14:textId="77777777" w:rsidR="001A0AFF" w:rsidRDefault="00EB0CF4">
      <w:pPr>
        <w:pStyle w:val="TH"/>
        <w:rPr>
          <w:b w:val="0"/>
        </w:rPr>
      </w:pPr>
      <w:r>
        <w:rPr>
          <w:i/>
          <w:iCs/>
        </w:rPr>
        <w:t>SL-DestinationIdentity</w:t>
      </w:r>
      <w:r>
        <w:t xml:space="preserve"> information element</w:t>
      </w:r>
    </w:p>
    <w:p w14:paraId="46DC7975" w14:textId="77777777" w:rsidR="001A0AFF" w:rsidRDefault="00EB0CF4">
      <w:pPr>
        <w:pStyle w:val="PL"/>
        <w:rPr>
          <w:color w:val="808080"/>
        </w:rPr>
      </w:pPr>
      <w:r>
        <w:rPr>
          <w:color w:val="808080"/>
        </w:rPr>
        <w:t>-- ASN1START</w:t>
      </w:r>
    </w:p>
    <w:p w14:paraId="132C56BF" w14:textId="77777777" w:rsidR="001A0AFF" w:rsidRDefault="00EB0CF4">
      <w:pPr>
        <w:pStyle w:val="PL"/>
        <w:rPr>
          <w:color w:val="808080"/>
        </w:rPr>
      </w:pPr>
      <w:r>
        <w:rPr>
          <w:color w:val="808080"/>
        </w:rPr>
        <w:t>-- TAG-SL-DESTINATIONIDENTITY-START</w:t>
      </w:r>
    </w:p>
    <w:p w14:paraId="27089DAD" w14:textId="77777777" w:rsidR="001A0AFF" w:rsidRDefault="001A0AFF">
      <w:pPr>
        <w:pStyle w:val="PL"/>
      </w:pPr>
    </w:p>
    <w:p w14:paraId="1095C9D8" w14:textId="77777777" w:rsidR="001A0AFF" w:rsidRDefault="00EB0CF4">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5D6D2EB2" w14:textId="77777777" w:rsidR="001A0AFF" w:rsidRDefault="001A0AFF">
      <w:pPr>
        <w:pStyle w:val="PL"/>
      </w:pPr>
    </w:p>
    <w:p w14:paraId="40A54A97" w14:textId="77777777" w:rsidR="001A0AFF" w:rsidRDefault="00EB0CF4">
      <w:pPr>
        <w:pStyle w:val="PL"/>
        <w:rPr>
          <w:color w:val="808080"/>
        </w:rPr>
      </w:pPr>
      <w:r>
        <w:rPr>
          <w:color w:val="808080"/>
        </w:rPr>
        <w:t>-- TAG-SL-DESTINATIONIDENTITY-STOP</w:t>
      </w:r>
    </w:p>
    <w:p w14:paraId="202B5A39" w14:textId="77777777" w:rsidR="001A0AFF" w:rsidRDefault="00EB0CF4">
      <w:pPr>
        <w:pStyle w:val="PL"/>
        <w:rPr>
          <w:color w:val="808080"/>
        </w:rPr>
      </w:pPr>
      <w:r>
        <w:rPr>
          <w:color w:val="808080"/>
        </w:rPr>
        <w:t>-- ASN1STOP</w:t>
      </w:r>
    </w:p>
    <w:p w14:paraId="3A310E9B" w14:textId="77777777" w:rsidR="001A0AFF" w:rsidRDefault="001A0AFF"/>
    <w:p w14:paraId="070A183E" w14:textId="77777777" w:rsidR="001A0AFF" w:rsidRDefault="00EB0CF4">
      <w:pPr>
        <w:pStyle w:val="Heading4"/>
        <w:rPr>
          <w:i/>
        </w:rPr>
      </w:pPr>
      <w:bookmarkStart w:id="608" w:name="_Toc76423838"/>
      <w:bookmarkStart w:id="609" w:name="_Toc100930468"/>
      <w:bookmarkStart w:id="610" w:name="OLE_LINK20"/>
      <w:r>
        <w:rPr>
          <w:i/>
        </w:rPr>
        <w:t>–</w:t>
      </w:r>
      <w:r>
        <w:rPr>
          <w:i/>
        </w:rPr>
        <w:tab/>
        <w:t>SL-DRX-Config</w:t>
      </w:r>
      <w:bookmarkEnd w:id="608"/>
      <w:bookmarkEnd w:id="609"/>
    </w:p>
    <w:p w14:paraId="2950C463" w14:textId="77777777" w:rsidR="001A0AFF" w:rsidRDefault="00EB0CF4">
      <w:r>
        <w:t>The IE</w:t>
      </w:r>
      <w:r>
        <w:rPr>
          <w:i/>
        </w:rPr>
        <w:t xml:space="preserve"> SL-DRX-Config</w:t>
      </w:r>
      <w:r>
        <w:rPr>
          <w:iCs/>
        </w:rPr>
        <w:t xml:space="preserve"> is </w:t>
      </w:r>
      <w:r>
        <w:t>used to configure DRX related parameters for NR sidelink communication. The SL DRX timers should be calculated in the unit of physical slot.</w:t>
      </w:r>
    </w:p>
    <w:p w14:paraId="1A8AD6D8" w14:textId="77777777" w:rsidR="001A0AFF" w:rsidRDefault="00EB0CF4">
      <w:pPr>
        <w:pStyle w:val="TH"/>
        <w:rPr>
          <w:bCs/>
          <w:i/>
          <w:iCs/>
        </w:rPr>
      </w:pPr>
      <w:r>
        <w:rPr>
          <w:bCs/>
          <w:i/>
          <w:iCs/>
        </w:rPr>
        <w:t>SL-DRX-Config information element</w:t>
      </w:r>
    </w:p>
    <w:p w14:paraId="5B60DDE1" w14:textId="77777777" w:rsidR="001A0AFF" w:rsidRDefault="00EB0CF4">
      <w:pPr>
        <w:pStyle w:val="PL"/>
        <w:rPr>
          <w:color w:val="808080"/>
        </w:rPr>
      </w:pPr>
      <w:r>
        <w:rPr>
          <w:color w:val="808080"/>
        </w:rPr>
        <w:t>-- ASN1START</w:t>
      </w:r>
    </w:p>
    <w:p w14:paraId="2E2CF088" w14:textId="77777777" w:rsidR="001A0AFF" w:rsidRDefault="00EB0CF4">
      <w:pPr>
        <w:pStyle w:val="PL"/>
        <w:rPr>
          <w:color w:val="808080"/>
        </w:rPr>
      </w:pPr>
      <w:r>
        <w:rPr>
          <w:color w:val="808080"/>
        </w:rPr>
        <w:t>-- TAG-SL-DRX-CONFIG-START</w:t>
      </w:r>
    </w:p>
    <w:p w14:paraId="0D146B8C" w14:textId="77777777" w:rsidR="001A0AFF" w:rsidRDefault="001A0AFF">
      <w:pPr>
        <w:pStyle w:val="PL"/>
      </w:pPr>
    </w:p>
    <w:p w14:paraId="636EA10A" w14:textId="77777777" w:rsidR="001A0AFF" w:rsidRDefault="00EB0CF4">
      <w:pPr>
        <w:pStyle w:val="PL"/>
      </w:pPr>
      <w:r>
        <w:t xml:space="preserve">SL-DRX-Config-r17 ::=                      </w:t>
      </w:r>
      <w:r>
        <w:rPr>
          <w:color w:val="993366"/>
        </w:rPr>
        <w:t>SEQUENCE</w:t>
      </w:r>
      <w:r>
        <w:t xml:space="preserve"> {</w:t>
      </w:r>
    </w:p>
    <w:p w14:paraId="2624EBE7" w14:textId="77777777" w:rsidR="001A0AFF" w:rsidRDefault="00EB0CF4">
      <w:pPr>
        <w:pStyle w:val="PL"/>
        <w:rPr>
          <w:color w:val="808080"/>
        </w:rPr>
      </w:pPr>
      <w:r>
        <w:t xml:space="preserve">    sl-DRX-Config</w:t>
      </w:r>
      <w:del w:id="611" w:author="Huawei, HiSilicon" w:date="2022-08-23T12:46:00Z">
        <w:r>
          <w:delText>-</w:delText>
        </w:r>
      </w:del>
      <w:r>
        <w:t>GC-BC-r17                    SL-DRX-Config</w:t>
      </w:r>
      <w:del w:id="612" w:author="Huawei, HiSilicon" w:date="2022-08-23T12:45:00Z">
        <w:r>
          <w:delText>-</w:delText>
        </w:r>
      </w:del>
      <w:r>
        <w:t xml:space="preserve">GC-BC-r17                                                </w:t>
      </w:r>
      <w:r>
        <w:rPr>
          <w:color w:val="993366"/>
        </w:rPr>
        <w:t>OPTIONAL</w:t>
      </w:r>
      <w:r>
        <w:t xml:space="preserve">,     </w:t>
      </w:r>
      <w:r>
        <w:rPr>
          <w:color w:val="808080"/>
        </w:rPr>
        <w:t>-- Cond HO</w:t>
      </w:r>
    </w:p>
    <w:p w14:paraId="717ACCA4" w14:textId="77777777" w:rsidR="001A0AFF" w:rsidRDefault="00EB0CF4">
      <w:pPr>
        <w:pStyle w:val="PL"/>
        <w:rPr>
          <w:color w:val="808080"/>
        </w:rPr>
      </w:pPr>
      <w:r>
        <w:t xml:space="preserve">    sl-DRX-ConfigUC-ToReleaseList-r17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0F09939C" w14:textId="77777777" w:rsidR="001A0AFF" w:rsidRDefault="00EB0CF4">
      <w:pPr>
        <w:pStyle w:val="PL"/>
        <w:rPr>
          <w:color w:val="808080"/>
        </w:rPr>
      </w:pPr>
      <w:r>
        <w:t xml:space="preserve">    sl-DRX-ConfigUC-ToAddModList-r17           </w:t>
      </w:r>
      <w:r>
        <w:rPr>
          <w:color w:val="993366"/>
        </w:rPr>
        <w:t>SEQUENCE</w:t>
      </w:r>
      <w:r>
        <w:t xml:space="preserve"> (</w:t>
      </w:r>
      <w:r>
        <w:rPr>
          <w:color w:val="993366"/>
        </w:rPr>
        <w:t>SIZE</w:t>
      </w:r>
      <w:r>
        <w:t xml:space="preserve"> (1..maxNrofSL-Dest-r16))</w:t>
      </w:r>
      <w:r>
        <w:rPr>
          <w:color w:val="993366"/>
        </w:rPr>
        <w:t xml:space="preserve"> OF</w:t>
      </w:r>
      <w:r>
        <w:t xml:space="preserve"> SL-DRX-ConfigUC-Info-r17    </w:t>
      </w:r>
      <w:r>
        <w:rPr>
          <w:color w:val="993366"/>
        </w:rPr>
        <w:t>OPTIONAL</w:t>
      </w:r>
      <w:r>
        <w:t xml:space="preserve">,     </w:t>
      </w:r>
      <w:r>
        <w:rPr>
          <w:color w:val="808080"/>
        </w:rPr>
        <w:t>-- Need N</w:t>
      </w:r>
    </w:p>
    <w:p w14:paraId="7D708E07" w14:textId="77777777" w:rsidR="001A0AFF" w:rsidRDefault="00EB0CF4">
      <w:pPr>
        <w:pStyle w:val="PL"/>
      </w:pPr>
      <w:r>
        <w:t xml:space="preserve">    ...</w:t>
      </w:r>
    </w:p>
    <w:p w14:paraId="620591E2" w14:textId="77777777" w:rsidR="001A0AFF" w:rsidRDefault="00EB0CF4">
      <w:pPr>
        <w:pStyle w:val="PL"/>
      </w:pPr>
      <w:r>
        <w:t>}</w:t>
      </w:r>
    </w:p>
    <w:p w14:paraId="0ABA884F" w14:textId="77777777" w:rsidR="001A0AFF" w:rsidRDefault="001A0AFF">
      <w:pPr>
        <w:pStyle w:val="PL"/>
      </w:pPr>
    </w:p>
    <w:p w14:paraId="310C062F" w14:textId="77777777" w:rsidR="001A0AFF" w:rsidRDefault="00EB0CF4">
      <w:pPr>
        <w:pStyle w:val="PL"/>
      </w:pPr>
      <w:r>
        <w:t xml:space="preserve">SL-DRX-ConfigUC-Info-r17 ::=               </w:t>
      </w:r>
      <w:r>
        <w:rPr>
          <w:color w:val="993366"/>
        </w:rPr>
        <w:t>SEQUENCE</w:t>
      </w:r>
      <w:r>
        <w:t xml:space="preserve"> {</w:t>
      </w:r>
    </w:p>
    <w:p w14:paraId="3555F77E" w14:textId="77777777" w:rsidR="001A0AFF" w:rsidRDefault="00EB0CF4">
      <w:pPr>
        <w:pStyle w:val="PL"/>
        <w:rPr>
          <w:color w:val="808080"/>
        </w:rPr>
      </w:pPr>
      <w:r>
        <w:t xml:space="preserve">    sl-DestinationIndex-r17                    SL-DestinationIndex-r16                                                </w:t>
      </w:r>
      <w:r>
        <w:rPr>
          <w:color w:val="993366"/>
        </w:rPr>
        <w:t>OPTIONAL</w:t>
      </w:r>
      <w:r>
        <w:t xml:space="preserve">,     </w:t>
      </w:r>
      <w:r>
        <w:rPr>
          <w:color w:val="808080"/>
        </w:rPr>
        <w:t>-- Need N</w:t>
      </w:r>
    </w:p>
    <w:p w14:paraId="3E045C03" w14:textId="77777777" w:rsidR="001A0AFF" w:rsidRDefault="00EB0CF4">
      <w:pPr>
        <w:pStyle w:val="PL"/>
        <w:rPr>
          <w:color w:val="808080"/>
        </w:rPr>
      </w:pPr>
      <w:r>
        <w:t xml:space="preserve">    sl-DRX-ConfigUC-r17                        SL-DRX-ConfigUC-r17                                                    </w:t>
      </w:r>
      <w:r>
        <w:rPr>
          <w:color w:val="993366"/>
        </w:rPr>
        <w:t>OPTIONAL</w:t>
      </w:r>
      <w:r>
        <w:t xml:space="preserve">,     </w:t>
      </w:r>
      <w:r>
        <w:rPr>
          <w:color w:val="808080"/>
        </w:rPr>
        <w:t>-- Need N</w:t>
      </w:r>
    </w:p>
    <w:p w14:paraId="484AC49E" w14:textId="77777777" w:rsidR="001A0AFF" w:rsidRDefault="00EB0CF4">
      <w:pPr>
        <w:pStyle w:val="PL"/>
      </w:pPr>
      <w:r>
        <w:t xml:space="preserve">    ...</w:t>
      </w:r>
    </w:p>
    <w:p w14:paraId="7765BFF4" w14:textId="77777777" w:rsidR="001A0AFF" w:rsidRDefault="00EB0CF4">
      <w:pPr>
        <w:pStyle w:val="PL"/>
      </w:pPr>
      <w:r>
        <w:t>}</w:t>
      </w:r>
    </w:p>
    <w:p w14:paraId="1581FCB0" w14:textId="77777777" w:rsidR="001A0AFF" w:rsidRDefault="001A0AFF">
      <w:pPr>
        <w:pStyle w:val="PL"/>
      </w:pPr>
    </w:p>
    <w:bookmarkEnd w:id="610"/>
    <w:p w14:paraId="36C7A7F5" w14:textId="77777777" w:rsidR="001A0AFF" w:rsidRDefault="00EB0CF4">
      <w:pPr>
        <w:pStyle w:val="PL"/>
        <w:rPr>
          <w:color w:val="808080"/>
        </w:rPr>
      </w:pPr>
      <w:r>
        <w:rPr>
          <w:color w:val="808080"/>
        </w:rPr>
        <w:t>-- TAG-SL-DRX-CONFIG-STOP</w:t>
      </w:r>
    </w:p>
    <w:p w14:paraId="24832870" w14:textId="77777777" w:rsidR="001A0AFF" w:rsidRDefault="00EB0CF4">
      <w:pPr>
        <w:pStyle w:val="PL"/>
        <w:rPr>
          <w:color w:val="808080"/>
        </w:rPr>
      </w:pPr>
      <w:r>
        <w:rPr>
          <w:color w:val="808080"/>
        </w:rPr>
        <w:t>-- ASN1STOP</w:t>
      </w:r>
    </w:p>
    <w:p w14:paraId="56B320A3" w14:textId="77777777" w:rsidR="001A0AFF" w:rsidRDefault="001A0AFF">
      <w:pPr>
        <w:pStyle w:val="PL"/>
      </w:pPr>
    </w:p>
    <w:p w14:paraId="30F7DFC9" w14:textId="77777777" w:rsidR="001A0AFF" w:rsidRDefault="001A0AFF">
      <w:pPr>
        <w:pStyle w:val="NormalWeb"/>
        <w:spacing w:before="0" w:beforeAutospacing="0" w:after="180" w:afterAutospacing="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ED22D79" w14:textId="77777777">
        <w:tc>
          <w:tcPr>
            <w:tcW w:w="14173" w:type="dxa"/>
            <w:tcBorders>
              <w:top w:val="single" w:sz="4" w:space="0" w:color="auto"/>
              <w:left w:val="single" w:sz="4" w:space="0" w:color="auto"/>
              <w:bottom w:val="single" w:sz="4" w:space="0" w:color="auto"/>
              <w:right w:val="single" w:sz="4" w:space="0" w:color="auto"/>
            </w:tcBorders>
          </w:tcPr>
          <w:p w14:paraId="3051024E" w14:textId="77777777" w:rsidR="001A0AFF" w:rsidRDefault="00EB0CF4">
            <w:pPr>
              <w:pStyle w:val="TAH"/>
              <w:rPr>
                <w:lang w:eastAsia="sv-SE"/>
              </w:rPr>
            </w:pPr>
            <w:r>
              <w:rPr>
                <w:i/>
                <w:lang w:eastAsia="sv-SE"/>
              </w:rPr>
              <w:lastRenderedPageBreak/>
              <w:t xml:space="preserve">SL-DRX-Config </w:t>
            </w:r>
            <w:r>
              <w:rPr>
                <w:lang w:eastAsia="sv-SE"/>
              </w:rPr>
              <w:t>field descriptions</w:t>
            </w:r>
          </w:p>
        </w:tc>
      </w:tr>
      <w:tr w:rsidR="001A0AFF" w14:paraId="6B4FCB0A" w14:textId="77777777">
        <w:tc>
          <w:tcPr>
            <w:tcW w:w="14173" w:type="dxa"/>
            <w:tcBorders>
              <w:top w:val="single" w:sz="4" w:space="0" w:color="auto"/>
              <w:left w:val="single" w:sz="4" w:space="0" w:color="auto"/>
              <w:bottom w:val="single" w:sz="4" w:space="0" w:color="auto"/>
              <w:right w:val="single" w:sz="4" w:space="0" w:color="auto"/>
            </w:tcBorders>
          </w:tcPr>
          <w:p w14:paraId="50274B34" w14:textId="77777777" w:rsidR="001A0AFF" w:rsidRDefault="00EB0CF4">
            <w:pPr>
              <w:pStyle w:val="TAL"/>
              <w:rPr>
                <w:b/>
                <w:i/>
              </w:rPr>
            </w:pPr>
            <w:r>
              <w:rPr>
                <w:b/>
                <w:i/>
              </w:rPr>
              <w:t>sl-DRX-Config</w:t>
            </w:r>
            <w:del w:id="613" w:author="Huawei, HiSilicon" w:date="2022-08-23T12:45:00Z">
              <w:r>
                <w:rPr>
                  <w:b/>
                  <w:i/>
                </w:rPr>
                <w:delText>-</w:delText>
              </w:r>
            </w:del>
            <w:r>
              <w:rPr>
                <w:b/>
                <w:i/>
              </w:rPr>
              <w:t>GC-BC</w:t>
            </w:r>
          </w:p>
          <w:p w14:paraId="0E7CF857" w14:textId="77777777" w:rsidR="001A0AFF" w:rsidRDefault="00EB0CF4">
            <w:pPr>
              <w:pStyle w:val="TAL"/>
            </w:pPr>
            <w:r>
              <w:t>This field indicates the sidelink DRX configurations for groupcast and broadcast communication, as specified in TS 38.321 [3].</w:t>
            </w:r>
          </w:p>
        </w:tc>
      </w:tr>
      <w:tr w:rsidR="001A0AFF" w14:paraId="2F91D1EA" w14:textId="77777777">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tcPr>
          <w:p w14:paraId="6F2D29A1" w14:textId="77777777" w:rsidR="001A0AFF" w:rsidRDefault="00EB0CF4">
            <w:pPr>
              <w:pStyle w:val="TAL"/>
              <w:rPr>
                <w:b/>
                <w:i/>
              </w:rPr>
            </w:pPr>
            <w:r>
              <w:rPr>
                <w:b/>
                <w:i/>
              </w:rPr>
              <w:t>sl-DRX-ConfigUC-ToReleaseList</w:t>
            </w:r>
          </w:p>
          <w:p w14:paraId="32A2EE04" w14:textId="77777777" w:rsidR="001A0AFF" w:rsidRDefault="00EB0CF4">
            <w:pPr>
              <w:pStyle w:val="TAL"/>
            </w:pPr>
            <w:r>
              <w:t>This field indicates the sidelink DRX configurations for corresponding unicast destinations to remove.</w:t>
            </w:r>
          </w:p>
        </w:tc>
      </w:tr>
      <w:tr w:rsidR="001A0AFF" w14:paraId="0A18A2CE" w14:textId="77777777">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tcPr>
          <w:p w14:paraId="082EDC45" w14:textId="77777777" w:rsidR="001A0AFF" w:rsidRDefault="00EB0CF4">
            <w:pPr>
              <w:pStyle w:val="TAL"/>
              <w:rPr>
                <w:b/>
                <w:i/>
              </w:rPr>
            </w:pPr>
            <w:r>
              <w:rPr>
                <w:b/>
                <w:i/>
              </w:rPr>
              <w:t>sl-DRX-ConfigUC-ToAddModList</w:t>
            </w:r>
          </w:p>
          <w:p w14:paraId="08C509E1" w14:textId="77777777" w:rsidR="001A0AFF" w:rsidRDefault="00EB0CF4">
            <w:pPr>
              <w:pStyle w:val="TAL"/>
            </w:pPr>
            <w:r>
              <w:t>This field indicates the sidelink DRX configurations for corresponding unicast destinations to add and/or modify.</w:t>
            </w:r>
          </w:p>
        </w:tc>
      </w:tr>
    </w:tbl>
    <w:p w14:paraId="6E2A76CD" w14:textId="77777777" w:rsidR="001A0AFF" w:rsidRDefault="001A0AFF"/>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1A0AFF" w14:paraId="7551755D" w14:textId="77777777">
        <w:tc>
          <w:tcPr>
            <w:tcW w:w="3407" w:type="dxa"/>
            <w:tcBorders>
              <w:top w:val="single" w:sz="4" w:space="0" w:color="auto"/>
              <w:left w:val="single" w:sz="4" w:space="0" w:color="auto"/>
              <w:bottom w:val="single" w:sz="4" w:space="0" w:color="auto"/>
              <w:right w:val="single" w:sz="4" w:space="0" w:color="auto"/>
            </w:tcBorders>
          </w:tcPr>
          <w:p w14:paraId="6E1C78A0" w14:textId="77777777" w:rsidR="001A0AFF" w:rsidRDefault="00EB0CF4">
            <w:pPr>
              <w:pStyle w:val="TAH"/>
              <w:rPr>
                <w:lang w:eastAsia="sv-SE"/>
              </w:rPr>
            </w:pPr>
            <w:r>
              <w:rPr>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tcPr>
          <w:p w14:paraId="554C9087" w14:textId="77777777" w:rsidR="001A0AFF" w:rsidRDefault="00EB0CF4">
            <w:pPr>
              <w:pStyle w:val="TAH"/>
              <w:rPr>
                <w:lang w:eastAsia="sv-SE"/>
              </w:rPr>
            </w:pPr>
            <w:r>
              <w:rPr>
                <w:lang w:eastAsia="sv-SE"/>
              </w:rPr>
              <w:t>Explanation</w:t>
            </w:r>
          </w:p>
        </w:tc>
      </w:tr>
      <w:tr w:rsidR="001A0AFF" w14:paraId="4B75705D" w14:textId="77777777">
        <w:tc>
          <w:tcPr>
            <w:tcW w:w="3407" w:type="dxa"/>
            <w:tcBorders>
              <w:top w:val="single" w:sz="4" w:space="0" w:color="auto"/>
              <w:left w:val="single" w:sz="4" w:space="0" w:color="auto"/>
              <w:bottom w:val="single" w:sz="4" w:space="0" w:color="auto"/>
              <w:right w:val="single" w:sz="4" w:space="0" w:color="auto"/>
            </w:tcBorders>
          </w:tcPr>
          <w:p w14:paraId="51106752" w14:textId="77777777" w:rsidR="001A0AFF" w:rsidRDefault="00EB0CF4">
            <w:pPr>
              <w:pStyle w:val="TAL"/>
              <w:rPr>
                <w:b/>
                <w:i/>
                <w:lang w:eastAsia="sv-SE"/>
              </w:rPr>
            </w:pPr>
            <w:r>
              <w:rPr>
                <w:i/>
                <w:lang w:eastAsia="sv-SE"/>
              </w:rPr>
              <w:t>HO</w:t>
            </w:r>
          </w:p>
        </w:tc>
        <w:tc>
          <w:tcPr>
            <w:tcW w:w="10768" w:type="dxa"/>
            <w:tcBorders>
              <w:top w:val="single" w:sz="4" w:space="0" w:color="auto"/>
              <w:left w:val="single" w:sz="4" w:space="0" w:color="auto"/>
              <w:bottom w:val="single" w:sz="4" w:space="0" w:color="auto"/>
              <w:right w:val="single" w:sz="4" w:space="0" w:color="auto"/>
            </w:tcBorders>
          </w:tcPr>
          <w:p w14:paraId="7D589C69" w14:textId="77777777" w:rsidR="001A0AFF" w:rsidRDefault="00EB0CF4">
            <w:pPr>
              <w:pStyle w:val="TAL"/>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14:paraId="73648250" w14:textId="77777777" w:rsidR="001A0AFF" w:rsidRDefault="001A0AFF">
      <w:pPr>
        <w:rPr>
          <w:rFonts w:eastAsia="MS Mincho"/>
        </w:rPr>
      </w:pPr>
    </w:p>
    <w:p w14:paraId="71E831CB" w14:textId="77777777" w:rsidR="001A0AFF" w:rsidRDefault="00EB0CF4">
      <w:pPr>
        <w:pStyle w:val="Heading4"/>
        <w:rPr>
          <w:i/>
        </w:rPr>
      </w:pPr>
      <w:bookmarkStart w:id="614" w:name="_Toc100930469"/>
      <w:r>
        <w:rPr>
          <w:i/>
        </w:rPr>
        <w:t>–</w:t>
      </w:r>
      <w:r>
        <w:rPr>
          <w:i/>
        </w:rPr>
        <w:tab/>
        <w:t>SL-DRX-Config</w:t>
      </w:r>
      <w:del w:id="615" w:author="Huawei, HiSilicon" w:date="2022-08-23T12:45:00Z">
        <w:r>
          <w:rPr>
            <w:i/>
          </w:rPr>
          <w:delText>-</w:delText>
        </w:r>
      </w:del>
      <w:r>
        <w:rPr>
          <w:i/>
        </w:rPr>
        <w:t>GC-BC</w:t>
      </w:r>
      <w:bookmarkEnd w:id="614"/>
    </w:p>
    <w:p w14:paraId="73CB26F6" w14:textId="77777777" w:rsidR="001A0AFF" w:rsidRDefault="00EB0CF4">
      <w:r>
        <w:t>The IE</w:t>
      </w:r>
      <w:r>
        <w:rPr>
          <w:i/>
        </w:rPr>
        <w:t xml:space="preserve"> SL-DRX-Config</w:t>
      </w:r>
      <w:del w:id="616" w:author="Huawei, HiSilicon" w:date="2022-08-23T12:46:00Z">
        <w:r>
          <w:rPr>
            <w:i/>
          </w:rPr>
          <w:delText>-</w:delText>
        </w:r>
      </w:del>
      <w:r>
        <w:rPr>
          <w:i/>
        </w:rPr>
        <w:t>GC-BC</w:t>
      </w:r>
      <w:r>
        <w:rPr>
          <w:iCs/>
        </w:rPr>
        <w:t xml:space="preserve"> is </w:t>
      </w:r>
      <w:r>
        <w:t>used to configure DRX related parameters for NR sidelink groupcast and broadcast communication and unicast/broadcast based communication of Direct Link Establishment Request (TS 24.587 [57]).</w:t>
      </w:r>
    </w:p>
    <w:p w14:paraId="53A2B310" w14:textId="77777777" w:rsidR="001A0AFF" w:rsidRDefault="00EB0CF4">
      <w:pPr>
        <w:pStyle w:val="TH"/>
      </w:pPr>
      <w:r>
        <w:rPr>
          <w:i/>
          <w:iCs/>
        </w:rPr>
        <w:t>SL-DRX-Config</w:t>
      </w:r>
      <w:del w:id="617" w:author="Huawei, HiSilicon" w:date="2022-08-23T12:46:00Z">
        <w:r>
          <w:rPr>
            <w:i/>
            <w:iCs/>
          </w:rPr>
          <w:delText>-</w:delText>
        </w:r>
      </w:del>
      <w:r>
        <w:rPr>
          <w:i/>
          <w:iCs/>
        </w:rPr>
        <w:t>GC-BC</w:t>
      </w:r>
      <w:r>
        <w:t xml:space="preserve"> information element</w:t>
      </w:r>
    </w:p>
    <w:p w14:paraId="23BC44DB" w14:textId="77777777" w:rsidR="001A0AFF" w:rsidRDefault="00EB0CF4">
      <w:pPr>
        <w:pStyle w:val="PL"/>
        <w:rPr>
          <w:color w:val="808080"/>
        </w:rPr>
      </w:pPr>
      <w:r>
        <w:rPr>
          <w:color w:val="808080"/>
        </w:rPr>
        <w:t>-- ASN1START</w:t>
      </w:r>
    </w:p>
    <w:p w14:paraId="08AA4973" w14:textId="77777777" w:rsidR="001A0AFF" w:rsidRDefault="00EB0CF4">
      <w:pPr>
        <w:pStyle w:val="PL"/>
        <w:rPr>
          <w:color w:val="808080"/>
        </w:rPr>
      </w:pPr>
      <w:r>
        <w:rPr>
          <w:color w:val="808080"/>
        </w:rPr>
        <w:t>-- TAG-SL-DRX-CONFIG</w:t>
      </w:r>
      <w:del w:id="618" w:author="Huawei, HiSilicon" w:date="2022-08-23T12:46:00Z">
        <w:r>
          <w:rPr>
            <w:color w:val="808080"/>
          </w:rPr>
          <w:delText>-</w:delText>
        </w:r>
      </w:del>
      <w:r>
        <w:rPr>
          <w:color w:val="808080"/>
        </w:rPr>
        <w:t>GC-BC-START</w:t>
      </w:r>
    </w:p>
    <w:p w14:paraId="07D0639F" w14:textId="77777777" w:rsidR="001A0AFF" w:rsidRDefault="001A0AFF">
      <w:pPr>
        <w:pStyle w:val="PL"/>
      </w:pPr>
    </w:p>
    <w:p w14:paraId="608A8FFE" w14:textId="77777777" w:rsidR="001A0AFF" w:rsidRDefault="00EB0CF4">
      <w:pPr>
        <w:pStyle w:val="PL"/>
      </w:pPr>
      <w:r>
        <w:t>SL-DRX-Config</w:t>
      </w:r>
      <w:del w:id="619" w:author="Huawei, HiSilicon" w:date="2022-08-23T12:46:00Z">
        <w:r>
          <w:delText>-</w:delText>
        </w:r>
      </w:del>
      <w:r>
        <w:t xml:space="preserve">GC-BC-r17 ::=     </w:t>
      </w:r>
      <w:r>
        <w:rPr>
          <w:color w:val="993366"/>
        </w:rPr>
        <w:t>SEQUENCE</w:t>
      </w:r>
      <w:r>
        <w:t xml:space="preserve"> {</w:t>
      </w:r>
    </w:p>
    <w:p w14:paraId="3EC2FD2F" w14:textId="77777777" w:rsidR="001A0AFF" w:rsidRDefault="00EB0CF4">
      <w:pPr>
        <w:pStyle w:val="PL"/>
        <w:rPr>
          <w:color w:val="808080"/>
        </w:rPr>
      </w:pPr>
      <w:r>
        <w:t xml:space="preserve">    sl-DRX-GC-BC-PerQoS-List-r17    </w:t>
      </w:r>
      <w:r>
        <w:rPr>
          <w:color w:val="993366"/>
        </w:rPr>
        <w:t>SEQUENCE</w:t>
      </w:r>
      <w:r>
        <w:t xml:space="preserve"> (</w:t>
      </w:r>
      <w:r>
        <w:rPr>
          <w:color w:val="993366"/>
        </w:rPr>
        <w:t>SIZE</w:t>
      </w:r>
      <w:r>
        <w:t xml:space="preserve"> (1..maxSL-GC-BC-DRX-QoS-r17))</w:t>
      </w:r>
      <w:r>
        <w:rPr>
          <w:color w:val="993366"/>
        </w:rPr>
        <w:t xml:space="preserve"> OF</w:t>
      </w:r>
      <w:r>
        <w:t xml:space="preserve"> </w:t>
      </w:r>
      <w:bookmarkStart w:id="620" w:name="OLE_LINK23"/>
      <w:r>
        <w:t>SL-DRX-GC-BC-QoS-r17</w:t>
      </w:r>
      <w:bookmarkEnd w:id="620"/>
      <w:r>
        <w:t xml:space="preserve">        </w:t>
      </w:r>
      <w:r>
        <w:rPr>
          <w:color w:val="993366"/>
        </w:rPr>
        <w:t>OPTIONAL</w:t>
      </w:r>
      <w:r>
        <w:t xml:space="preserve">,    </w:t>
      </w:r>
      <w:r>
        <w:rPr>
          <w:color w:val="808080"/>
        </w:rPr>
        <w:t>-- Need M</w:t>
      </w:r>
    </w:p>
    <w:p w14:paraId="5977BBDB" w14:textId="77777777" w:rsidR="001A0AFF" w:rsidRDefault="00EB0CF4">
      <w:pPr>
        <w:pStyle w:val="PL"/>
        <w:rPr>
          <w:color w:val="808080"/>
        </w:rPr>
      </w:pPr>
      <w:r>
        <w:t xml:space="preserve">    sl-DRX-GC-generic-r17           SL-DRX-GC-Generic-r17                                                       </w:t>
      </w:r>
      <w:r>
        <w:rPr>
          <w:color w:val="993366"/>
        </w:rPr>
        <w:t>OPTIONAL</w:t>
      </w:r>
      <w:r>
        <w:t xml:space="preserve">,    </w:t>
      </w:r>
      <w:r>
        <w:rPr>
          <w:color w:val="808080"/>
        </w:rPr>
        <w:t>-- Need M</w:t>
      </w:r>
    </w:p>
    <w:p w14:paraId="616E9AD8" w14:textId="77777777" w:rsidR="001A0AFF" w:rsidRDefault="00EB0CF4">
      <w:pPr>
        <w:pStyle w:val="PL"/>
        <w:rPr>
          <w:color w:val="808080"/>
        </w:rPr>
      </w:pPr>
      <w:r>
        <w:t xml:space="preserve">    sl-DefaultDRX-GC-BC-r17         SL-DRX-GC-BC-QoS-r17                                                        </w:t>
      </w:r>
      <w:r>
        <w:rPr>
          <w:color w:val="993366"/>
        </w:rPr>
        <w:t>OPTIONAL</w:t>
      </w:r>
      <w:r>
        <w:t xml:space="preserve">,    </w:t>
      </w:r>
      <w:r>
        <w:rPr>
          <w:color w:val="808080"/>
        </w:rPr>
        <w:t>-- Need M</w:t>
      </w:r>
    </w:p>
    <w:p w14:paraId="6B374BF3" w14:textId="77777777" w:rsidR="001A0AFF" w:rsidRDefault="00EB0CF4">
      <w:pPr>
        <w:pStyle w:val="PL"/>
      </w:pPr>
      <w:r>
        <w:t xml:space="preserve">    ...</w:t>
      </w:r>
    </w:p>
    <w:p w14:paraId="4369904E" w14:textId="77777777" w:rsidR="001A0AFF" w:rsidRDefault="00EB0CF4">
      <w:pPr>
        <w:pStyle w:val="PL"/>
      </w:pPr>
      <w:r>
        <w:t>}</w:t>
      </w:r>
    </w:p>
    <w:p w14:paraId="43D1D0E2" w14:textId="77777777" w:rsidR="001A0AFF" w:rsidRDefault="001A0AFF">
      <w:pPr>
        <w:pStyle w:val="PL"/>
      </w:pPr>
    </w:p>
    <w:p w14:paraId="6347520E" w14:textId="77777777" w:rsidR="001A0AFF" w:rsidRDefault="00EB0CF4">
      <w:pPr>
        <w:pStyle w:val="PL"/>
      </w:pPr>
      <w:bookmarkStart w:id="621" w:name="OLE_LINK29"/>
      <w:r>
        <w:t xml:space="preserve">SL-DRX-GC-BC-QoS-r17 ::=            </w:t>
      </w:r>
      <w:r>
        <w:rPr>
          <w:color w:val="993366"/>
        </w:rPr>
        <w:t>SEQUENCE</w:t>
      </w:r>
      <w:r>
        <w:t xml:space="preserve"> {</w:t>
      </w:r>
    </w:p>
    <w:p w14:paraId="4223C8C4" w14:textId="77777777" w:rsidR="001A0AFF" w:rsidRDefault="00EB0CF4">
      <w:pPr>
        <w:pStyle w:val="PL"/>
        <w:rPr>
          <w:color w:val="808080"/>
        </w:rPr>
      </w:pPr>
      <w:r>
        <w:t xml:space="preserve">    </w:t>
      </w:r>
      <w:bookmarkStart w:id="622" w:name="OLE_LINK32"/>
      <w:bookmarkEnd w:id="621"/>
      <w:r>
        <w:t xml:space="preserve">sl-DRX-GC-BC-MappedQoS-FlowList-r17 </w:t>
      </w:r>
      <w:r>
        <w:rPr>
          <w:color w:val="993366"/>
        </w:rPr>
        <w:t>SEQUENCE</w:t>
      </w:r>
      <w:r>
        <w:t xml:space="preserve"> (</w:t>
      </w:r>
      <w:r>
        <w:rPr>
          <w:color w:val="993366"/>
        </w:rPr>
        <w:t>SIZE</w:t>
      </w:r>
      <w:r>
        <w:t xml:space="preserve"> (1..maxNrofSL-QFIs-r16))</w:t>
      </w:r>
      <w:r>
        <w:rPr>
          <w:color w:val="993366"/>
        </w:rPr>
        <w:t xml:space="preserve"> OF</w:t>
      </w:r>
      <w:r>
        <w:t xml:space="preserve"> SL-QoS-Profile-r16       </w:t>
      </w:r>
      <w:r>
        <w:rPr>
          <w:color w:val="993366"/>
        </w:rPr>
        <w:t>OPTIONAL</w:t>
      </w:r>
      <w:r>
        <w:t xml:space="preserve">,    </w:t>
      </w:r>
      <w:r>
        <w:rPr>
          <w:color w:val="808080"/>
        </w:rPr>
        <w:t>-- Need M</w:t>
      </w:r>
    </w:p>
    <w:bookmarkEnd w:id="622"/>
    <w:p w14:paraId="71D9CD55" w14:textId="77777777" w:rsidR="001A0AFF" w:rsidRDefault="00EB0CF4">
      <w:pPr>
        <w:pStyle w:val="PL"/>
      </w:pPr>
      <w:r>
        <w:t xml:space="preserve">    sl-DRX-GC-BC-OnDurationTimer-r17        </w:t>
      </w:r>
      <w:r>
        <w:rPr>
          <w:color w:val="993366"/>
        </w:rPr>
        <w:t>CHOICE</w:t>
      </w:r>
      <w:r>
        <w:t xml:space="preserve"> {</w:t>
      </w:r>
    </w:p>
    <w:p w14:paraId="4BA736AE" w14:textId="77777777" w:rsidR="001A0AFF" w:rsidRDefault="00EB0CF4">
      <w:pPr>
        <w:pStyle w:val="PL"/>
      </w:pPr>
      <w:r>
        <w:t xml:space="preserve">                                                subMilliSeconds </w:t>
      </w:r>
      <w:r>
        <w:rPr>
          <w:color w:val="993366"/>
        </w:rPr>
        <w:t>INTEGER</w:t>
      </w:r>
      <w:r>
        <w:t xml:space="preserve"> (1..31),</w:t>
      </w:r>
    </w:p>
    <w:p w14:paraId="68E99457" w14:textId="77777777" w:rsidR="001A0AFF" w:rsidRDefault="00EB0CF4">
      <w:pPr>
        <w:pStyle w:val="PL"/>
      </w:pPr>
      <w:r>
        <w:t xml:space="preserve">                                                milliSeconds    </w:t>
      </w:r>
      <w:r>
        <w:rPr>
          <w:color w:val="993366"/>
        </w:rPr>
        <w:t>ENUMERATED</w:t>
      </w:r>
      <w:r>
        <w:t xml:space="preserve"> {</w:t>
      </w:r>
    </w:p>
    <w:p w14:paraId="63ECB35B" w14:textId="77777777" w:rsidR="001A0AFF" w:rsidRDefault="00EB0CF4">
      <w:pPr>
        <w:pStyle w:val="PL"/>
      </w:pPr>
      <w:r>
        <w:t xml:space="preserve">                                                      ms1, ms2, ms3, ms4, ms5,ms6, ms8, ms10, ms20, ms30, ms40, ms50, ms60,</w:t>
      </w:r>
    </w:p>
    <w:p w14:paraId="0AA99D87" w14:textId="77777777" w:rsidR="001A0AFF" w:rsidRDefault="00EB0CF4">
      <w:pPr>
        <w:pStyle w:val="PL"/>
      </w:pPr>
      <w:r>
        <w:t xml:space="preserve">                                                      ms80, ms100, ms200, ms300, ms400, ms500, ms600, ms800, ms1000, ms1200,</w:t>
      </w:r>
    </w:p>
    <w:p w14:paraId="280CF400" w14:textId="77777777" w:rsidR="001A0AFF" w:rsidRDefault="00EB0CF4">
      <w:pPr>
        <w:pStyle w:val="PL"/>
        <w:rPr>
          <w:lang w:val="sv-SE"/>
        </w:rPr>
      </w:pPr>
      <w:r>
        <w:t xml:space="preserve">                                                      </w:t>
      </w:r>
      <w:r>
        <w:rPr>
          <w:lang w:val="sv-SE"/>
        </w:rPr>
        <w:t>ms1600, spare8, spare7, spare6, spare5, spare4, spare3, spare2, spare1}</w:t>
      </w:r>
    </w:p>
    <w:p w14:paraId="13F96112" w14:textId="77777777" w:rsidR="001A0AFF" w:rsidRDefault="00EB0CF4">
      <w:pPr>
        <w:pStyle w:val="PL"/>
      </w:pPr>
      <w:r>
        <w:rPr>
          <w:lang w:val="sv-SE"/>
        </w:rPr>
        <w:t xml:space="preserve">                                            </w:t>
      </w:r>
      <w:r>
        <w:t>},</w:t>
      </w:r>
    </w:p>
    <w:p w14:paraId="610DA470" w14:textId="77777777" w:rsidR="001A0AFF" w:rsidRDefault="00EB0CF4">
      <w:pPr>
        <w:pStyle w:val="PL"/>
      </w:pPr>
      <w:r>
        <w:t xml:space="preserve">    sl-DRX-GC-InactivityTimer-r17           </w:t>
      </w:r>
      <w:r>
        <w:rPr>
          <w:color w:val="993366"/>
        </w:rPr>
        <w:t>ENUMERATED</w:t>
      </w:r>
      <w:r>
        <w:t xml:space="preserve"> {</w:t>
      </w:r>
    </w:p>
    <w:p w14:paraId="636A3FAA" w14:textId="77777777" w:rsidR="001A0AFF" w:rsidRDefault="00EB0CF4">
      <w:pPr>
        <w:pStyle w:val="PL"/>
      </w:pPr>
      <w:r>
        <w:t xml:space="preserve">                                                ms0, ms1, ms2, ms3, ms4, ms5, ms6, ms8, ms10, ms20, ms30, ms40, ms50, ms60, ms80,</w:t>
      </w:r>
    </w:p>
    <w:p w14:paraId="7E195AEF" w14:textId="77777777" w:rsidR="001A0AFF" w:rsidRDefault="00EB0CF4">
      <w:pPr>
        <w:pStyle w:val="PL"/>
      </w:pPr>
      <w:r>
        <w:t xml:space="preserve">                                                ms100, ms200, ms300, ms500, ms750, ms1280, ms1920, ms2560, spare9, spare8,</w:t>
      </w:r>
    </w:p>
    <w:p w14:paraId="2DC27E88" w14:textId="77777777" w:rsidR="001A0AFF" w:rsidRDefault="00EB0CF4">
      <w:pPr>
        <w:pStyle w:val="PL"/>
      </w:pPr>
      <w:r>
        <w:t xml:space="preserve">                                                spare7, spare6, spare5, spare4, spare3, spare2, spare1},</w:t>
      </w:r>
    </w:p>
    <w:p w14:paraId="197CFD0D" w14:textId="77777777" w:rsidR="001A0AFF" w:rsidRDefault="00EB0CF4">
      <w:pPr>
        <w:pStyle w:val="PL"/>
      </w:pPr>
      <w:bookmarkStart w:id="623" w:name="OLE_LINK27"/>
      <w:bookmarkStart w:id="624" w:name="OLE_LINK28"/>
      <w:r>
        <w:t xml:space="preserve">    </w:t>
      </w:r>
      <w:bookmarkEnd w:id="623"/>
      <w:bookmarkEnd w:id="624"/>
      <w:r>
        <w:t xml:space="preserve">sl-DRX-GC-BC-Cycle-r17                  </w:t>
      </w:r>
      <w:r>
        <w:rPr>
          <w:color w:val="993366"/>
        </w:rPr>
        <w:t>ENUMERATED</w:t>
      </w:r>
      <w:r>
        <w:t xml:space="preserve"> {</w:t>
      </w:r>
    </w:p>
    <w:p w14:paraId="6B04A6CC" w14:textId="77777777" w:rsidR="001A0AFF" w:rsidRDefault="00EB0CF4">
      <w:pPr>
        <w:pStyle w:val="PL"/>
      </w:pPr>
      <w:r>
        <w:t xml:space="preserve">                                                ms10, ms20, ms32, ms40, ms60, ms64, ms70, ms80, ms128, ms160, ms256, ms320, ms512,</w:t>
      </w:r>
    </w:p>
    <w:p w14:paraId="2C7FE077" w14:textId="77777777" w:rsidR="001A0AFF" w:rsidRDefault="00EB0CF4">
      <w:pPr>
        <w:pStyle w:val="PL"/>
        <w:rPr>
          <w:lang w:val="sv-SE"/>
        </w:rPr>
      </w:pPr>
      <w:r>
        <w:t xml:space="preserve">                                                </w:t>
      </w:r>
      <w:r>
        <w:rPr>
          <w:lang w:val="sv-SE"/>
        </w:rPr>
        <w:t>ms640, ms1024, ms1280, ms2048, ms2560, ms5120, ms10240, spare12, spare11, spare10,</w:t>
      </w:r>
    </w:p>
    <w:p w14:paraId="40D2EE8D" w14:textId="77777777" w:rsidR="001A0AFF" w:rsidRDefault="00EB0CF4">
      <w:pPr>
        <w:pStyle w:val="PL"/>
        <w:rPr>
          <w:lang w:val="sv-SE"/>
        </w:rPr>
      </w:pPr>
      <w:r>
        <w:rPr>
          <w:lang w:val="sv-SE"/>
        </w:rPr>
        <w:t xml:space="preserve">                                                spare9, spare8, spare7, spare6, spare5, spare4, spare3, spare2, spare1},</w:t>
      </w:r>
    </w:p>
    <w:p w14:paraId="77166F56" w14:textId="77777777" w:rsidR="001A0AFF" w:rsidRDefault="00EB0CF4">
      <w:pPr>
        <w:pStyle w:val="PL"/>
      </w:pPr>
      <w:r>
        <w:rPr>
          <w:lang w:val="sv-SE"/>
        </w:rPr>
        <w:lastRenderedPageBreak/>
        <w:t xml:space="preserve">    </w:t>
      </w:r>
      <w:r>
        <w:t>...</w:t>
      </w:r>
    </w:p>
    <w:p w14:paraId="32BA2776" w14:textId="77777777" w:rsidR="001A0AFF" w:rsidRDefault="00EB0CF4">
      <w:pPr>
        <w:pStyle w:val="PL"/>
      </w:pPr>
      <w:r>
        <w:t>}</w:t>
      </w:r>
    </w:p>
    <w:p w14:paraId="2A889F07" w14:textId="77777777" w:rsidR="001A0AFF" w:rsidRDefault="001A0AFF">
      <w:pPr>
        <w:pStyle w:val="PL"/>
      </w:pPr>
    </w:p>
    <w:p w14:paraId="56499C1E" w14:textId="77777777" w:rsidR="001A0AFF" w:rsidRDefault="00EB0CF4">
      <w:pPr>
        <w:pStyle w:val="PL"/>
      </w:pPr>
      <w:r>
        <w:t xml:space="preserve">SL-DRX-GC-Generic-r17 ::=               </w:t>
      </w:r>
      <w:r>
        <w:rPr>
          <w:color w:val="993366"/>
        </w:rPr>
        <w:t>SEQUENCE</w:t>
      </w:r>
      <w:r>
        <w:t xml:space="preserve"> {</w:t>
      </w:r>
    </w:p>
    <w:p w14:paraId="60F71D2A" w14:textId="77777777" w:rsidR="001A0AFF" w:rsidRDefault="00EB0CF4">
      <w:pPr>
        <w:pStyle w:val="PL"/>
        <w:rPr>
          <w:color w:val="808080"/>
        </w:rPr>
      </w:pPr>
      <w:r>
        <w:t xml:space="preserve">    sl-DRX-GC-HARQ-RTT-Timer1-r17           </w:t>
      </w:r>
      <w:r>
        <w:rPr>
          <w:color w:val="993366"/>
        </w:rPr>
        <w:t>ENUMERATED</w:t>
      </w:r>
      <w:r>
        <w:t xml:space="preserve"> {sl0, sl1, sl2, sl4, spare4, spare3, spare2, spare1}       </w:t>
      </w:r>
      <w:r>
        <w:rPr>
          <w:color w:val="993366"/>
        </w:rPr>
        <w:t>OPTIONAL</w:t>
      </w:r>
      <w:r>
        <w:t xml:space="preserve">,  </w:t>
      </w:r>
      <w:r>
        <w:rPr>
          <w:color w:val="808080"/>
        </w:rPr>
        <w:t>-- Need M</w:t>
      </w:r>
    </w:p>
    <w:p w14:paraId="0326AE2D" w14:textId="77777777" w:rsidR="001A0AFF" w:rsidRDefault="00EB0CF4">
      <w:pPr>
        <w:pStyle w:val="PL"/>
        <w:rPr>
          <w:color w:val="808080"/>
        </w:rPr>
      </w:pPr>
      <w:r>
        <w:t xml:space="preserve">    sl-DRX-GC-HARQ-RTT-Timer2-r17           </w:t>
      </w:r>
      <w:r>
        <w:rPr>
          <w:color w:val="993366"/>
        </w:rPr>
        <w:t>ENUMERATED</w:t>
      </w:r>
      <w:r>
        <w:t xml:space="preserve"> {sl0, sl1, sl2, sl4, spare4, spare3, spare2, spare1}       </w:t>
      </w:r>
      <w:r>
        <w:rPr>
          <w:color w:val="993366"/>
        </w:rPr>
        <w:t>OPTIONAL</w:t>
      </w:r>
      <w:r>
        <w:t xml:space="preserve">,  </w:t>
      </w:r>
      <w:r>
        <w:rPr>
          <w:color w:val="808080"/>
        </w:rPr>
        <w:t>-- Need M</w:t>
      </w:r>
    </w:p>
    <w:p w14:paraId="7DF4A69F" w14:textId="77777777" w:rsidR="001A0AFF" w:rsidRDefault="00EB0CF4">
      <w:pPr>
        <w:pStyle w:val="PL"/>
      </w:pPr>
      <w:r>
        <w:t xml:space="preserve">    sl-DRX-GC-RetransmissionTimer-r17       </w:t>
      </w:r>
      <w:r>
        <w:rPr>
          <w:color w:val="993366"/>
        </w:rPr>
        <w:t>ENUMERATED</w:t>
      </w:r>
      <w:r>
        <w:t xml:space="preserve"> {</w:t>
      </w:r>
    </w:p>
    <w:p w14:paraId="2DA91D66" w14:textId="77777777" w:rsidR="001A0AFF" w:rsidRDefault="00EB0CF4">
      <w:pPr>
        <w:pStyle w:val="PL"/>
      </w:pPr>
      <w:r>
        <w:t xml:space="preserve">                                                sl0, sl1, sl2, sl4, sl6, sl8, sl16, sl24, sl33, sl40, sl64, sl80, sl96, sl112, sl128,</w:t>
      </w:r>
    </w:p>
    <w:p w14:paraId="4BD9915E" w14:textId="77777777" w:rsidR="001A0AFF" w:rsidRDefault="00EB0CF4">
      <w:pPr>
        <w:pStyle w:val="PL"/>
        <w:rPr>
          <w:lang w:val="sv-SE"/>
        </w:rPr>
      </w:pPr>
      <w:r>
        <w:t xml:space="preserve">                                                </w:t>
      </w:r>
      <w:r>
        <w:rPr>
          <w:lang w:val="sv-SE"/>
        </w:rPr>
        <w:t>sl160, sl320, spare15, spare14, spare13, spare12, spare11, spare10, spare9, spare8,</w:t>
      </w:r>
    </w:p>
    <w:p w14:paraId="74AAAFA4" w14:textId="77777777" w:rsidR="001A0AFF" w:rsidRDefault="00EB0CF4">
      <w:pPr>
        <w:pStyle w:val="PL"/>
        <w:rPr>
          <w:lang w:val="sv-SE"/>
        </w:rPr>
      </w:pPr>
      <w:r>
        <w:rPr>
          <w:lang w:val="sv-SE"/>
        </w:rPr>
        <w:t xml:space="preserve">                                                spare7, spare6, spare5, spare4, spare3, spare2, spare1}</w:t>
      </w:r>
    </w:p>
    <w:p w14:paraId="53212761" w14:textId="77777777" w:rsidR="001A0AFF" w:rsidRDefault="00EB0CF4">
      <w:pPr>
        <w:pStyle w:val="PL"/>
      </w:pPr>
      <w:r>
        <w:t>}</w:t>
      </w:r>
    </w:p>
    <w:p w14:paraId="39F0975E" w14:textId="77777777" w:rsidR="001A0AFF" w:rsidRDefault="001A0AFF">
      <w:pPr>
        <w:pStyle w:val="PL"/>
      </w:pPr>
    </w:p>
    <w:p w14:paraId="5DEBD6E6" w14:textId="77777777" w:rsidR="001A0AFF" w:rsidRDefault="00EB0CF4">
      <w:pPr>
        <w:pStyle w:val="PL"/>
        <w:rPr>
          <w:color w:val="808080"/>
        </w:rPr>
      </w:pPr>
      <w:r>
        <w:rPr>
          <w:color w:val="808080"/>
        </w:rPr>
        <w:t>-- TAG-SL-DRX-CONFIG</w:t>
      </w:r>
      <w:del w:id="625" w:author="Huawei, HiSilicon" w:date="2022-08-23T12:46:00Z">
        <w:r>
          <w:rPr>
            <w:color w:val="808080"/>
          </w:rPr>
          <w:delText>-</w:delText>
        </w:r>
      </w:del>
      <w:r>
        <w:rPr>
          <w:color w:val="808080"/>
        </w:rPr>
        <w:t>GC-BC-STOP</w:t>
      </w:r>
    </w:p>
    <w:p w14:paraId="3BA02905" w14:textId="77777777" w:rsidR="001A0AFF" w:rsidRDefault="00EB0CF4">
      <w:pPr>
        <w:pStyle w:val="PL"/>
        <w:rPr>
          <w:color w:val="808080"/>
        </w:rPr>
      </w:pPr>
      <w:r>
        <w:rPr>
          <w:color w:val="808080"/>
        </w:rPr>
        <w:t>-- ASN1STOP</w:t>
      </w:r>
    </w:p>
    <w:p w14:paraId="0A527B23" w14:textId="77777777" w:rsidR="001A0AFF" w:rsidRDefault="001A0AFF">
      <w:pPr>
        <w:pStyle w:val="PL"/>
      </w:pPr>
    </w:p>
    <w:p w14:paraId="194AAAC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26323B5A" w14:textId="77777777">
        <w:tc>
          <w:tcPr>
            <w:tcW w:w="14173" w:type="dxa"/>
            <w:tcBorders>
              <w:top w:val="single" w:sz="4" w:space="0" w:color="auto"/>
              <w:left w:val="single" w:sz="4" w:space="0" w:color="auto"/>
              <w:bottom w:val="single" w:sz="4" w:space="0" w:color="auto"/>
              <w:right w:val="single" w:sz="4" w:space="0" w:color="auto"/>
            </w:tcBorders>
          </w:tcPr>
          <w:p w14:paraId="608695EB" w14:textId="77777777" w:rsidR="001A0AFF" w:rsidRDefault="00EB0CF4">
            <w:pPr>
              <w:pStyle w:val="TAH"/>
              <w:rPr>
                <w:i/>
                <w:lang w:eastAsia="sv-SE"/>
              </w:rPr>
            </w:pPr>
            <w:r>
              <w:rPr>
                <w:i/>
                <w:lang w:eastAsia="sv-SE"/>
              </w:rPr>
              <w:t>SL-DRX-Config</w:t>
            </w:r>
            <w:del w:id="626" w:author="Huawei, HiSilicon" w:date="2022-08-23T12:46:00Z">
              <w:r>
                <w:rPr>
                  <w:i/>
                  <w:lang w:eastAsia="sv-SE"/>
                </w:rPr>
                <w:delText>-</w:delText>
              </w:r>
            </w:del>
            <w:r>
              <w:rPr>
                <w:i/>
                <w:lang w:eastAsia="sv-SE"/>
              </w:rPr>
              <w:t>GC-BC field descriptions</w:t>
            </w:r>
          </w:p>
        </w:tc>
      </w:tr>
      <w:tr w:rsidR="001A0AFF" w14:paraId="49429F78" w14:textId="77777777">
        <w:tc>
          <w:tcPr>
            <w:tcW w:w="14173" w:type="dxa"/>
            <w:tcBorders>
              <w:top w:val="single" w:sz="4" w:space="0" w:color="auto"/>
              <w:left w:val="single" w:sz="4" w:space="0" w:color="auto"/>
              <w:bottom w:val="single" w:sz="4" w:space="0" w:color="auto"/>
              <w:right w:val="single" w:sz="4" w:space="0" w:color="auto"/>
            </w:tcBorders>
          </w:tcPr>
          <w:p w14:paraId="701BC382" w14:textId="77777777" w:rsidR="001A0AFF" w:rsidRDefault="00EB0CF4">
            <w:pPr>
              <w:pStyle w:val="TAL"/>
              <w:rPr>
                <w:b/>
                <w:i/>
                <w:lang w:eastAsia="sv-SE"/>
              </w:rPr>
            </w:pPr>
            <w:r>
              <w:rPr>
                <w:b/>
                <w:i/>
                <w:lang w:eastAsia="sv-SE"/>
              </w:rPr>
              <w:t>sl-DefaultDRX-GC-BC-r17</w:t>
            </w:r>
          </w:p>
          <w:p w14:paraId="74284DEE" w14:textId="77777777" w:rsidR="001A0AFF" w:rsidRDefault="00EB0CF4">
            <w:pPr>
              <w:pStyle w:val="TAL"/>
              <w:rPr>
                <w:b/>
                <w:i/>
                <w:lang w:eastAsia="sv-SE"/>
              </w:rPr>
            </w:pPr>
            <w:r>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p>
        </w:tc>
      </w:tr>
      <w:tr w:rsidR="001A0AFF" w14:paraId="670A1C74" w14:textId="77777777">
        <w:tc>
          <w:tcPr>
            <w:tcW w:w="14173" w:type="dxa"/>
            <w:tcBorders>
              <w:top w:val="single" w:sz="4" w:space="0" w:color="auto"/>
              <w:left w:val="single" w:sz="4" w:space="0" w:color="auto"/>
              <w:bottom w:val="single" w:sz="4" w:space="0" w:color="auto"/>
              <w:right w:val="single" w:sz="4" w:space="0" w:color="auto"/>
            </w:tcBorders>
          </w:tcPr>
          <w:p w14:paraId="1BEC89C0" w14:textId="77777777" w:rsidR="001A0AFF" w:rsidRDefault="00EB0CF4">
            <w:pPr>
              <w:pStyle w:val="TAL"/>
              <w:rPr>
                <w:b/>
                <w:i/>
                <w:lang w:eastAsia="sv-SE"/>
              </w:rPr>
            </w:pPr>
            <w:r>
              <w:rPr>
                <w:b/>
                <w:i/>
                <w:lang w:eastAsia="sv-SE"/>
              </w:rPr>
              <w:t>sl-DRX-GC-BC-PerQoS-List</w:t>
            </w:r>
          </w:p>
          <w:p w14:paraId="5C6D4558" w14:textId="77777777" w:rsidR="001A0AFF" w:rsidRDefault="00EB0CF4">
            <w:pPr>
              <w:pStyle w:val="TAL"/>
              <w:rPr>
                <w:szCs w:val="22"/>
                <w:lang w:eastAsia="zh-CN"/>
              </w:rPr>
            </w:pPr>
            <w:r>
              <w:rPr>
                <w:lang w:eastAsia="zh-CN"/>
              </w:rPr>
              <w:t>List of one or multiple sidelink DRX configurations for groupcast and broadcast communication, which are mapped from QoS profile(s).</w:t>
            </w:r>
          </w:p>
        </w:tc>
      </w:tr>
      <w:tr w:rsidR="001A0AFF" w14:paraId="537D5E1A" w14:textId="77777777">
        <w:tc>
          <w:tcPr>
            <w:tcW w:w="14173" w:type="dxa"/>
            <w:tcBorders>
              <w:top w:val="single" w:sz="4" w:space="0" w:color="auto"/>
              <w:left w:val="single" w:sz="4" w:space="0" w:color="auto"/>
              <w:bottom w:val="single" w:sz="4" w:space="0" w:color="auto"/>
              <w:right w:val="single" w:sz="4" w:space="0" w:color="auto"/>
            </w:tcBorders>
          </w:tcPr>
          <w:p w14:paraId="09F28608" w14:textId="77777777" w:rsidR="001A0AFF" w:rsidRDefault="00EB0CF4">
            <w:pPr>
              <w:pStyle w:val="TAL"/>
              <w:rPr>
                <w:b/>
                <w:i/>
                <w:lang w:eastAsia="sv-SE"/>
              </w:rPr>
            </w:pPr>
            <w:r>
              <w:rPr>
                <w:b/>
                <w:i/>
                <w:lang w:eastAsia="sv-SE"/>
              </w:rPr>
              <w:t>sl-DRX-GC-BC-Cycle</w:t>
            </w:r>
          </w:p>
          <w:p w14:paraId="380C85FF" w14:textId="77777777" w:rsidR="001A0AFF" w:rsidRDefault="00EB0CF4">
            <w:pPr>
              <w:pStyle w:val="TAL"/>
              <w:rPr>
                <w:szCs w:val="22"/>
                <w:lang w:eastAsia="sv-SE"/>
              </w:rPr>
            </w:pPr>
            <w:r>
              <w:rPr>
                <w:lang w:eastAsia="zh-CN"/>
              </w:rPr>
              <w:t xml:space="preserve">Value in ms, ms10 corresponds to 10ms, ms20 corresponds to 20 ms, ms32 corresponds to 32 ms, and so on. </w:t>
            </w:r>
          </w:p>
        </w:tc>
      </w:tr>
      <w:tr w:rsidR="001A0AFF" w14:paraId="66EB59DB" w14:textId="77777777">
        <w:tc>
          <w:tcPr>
            <w:tcW w:w="14173" w:type="dxa"/>
            <w:tcBorders>
              <w:top w:val="single" w:sz="4" w:space="0" w:color="auto"/>
              <w:left w:val="single" w:sz="4" w:space="0" w:color="auto"/>
              <w:bottom w:val="single" w:sz="4" w:space="0" w:color="auto"/>
              <w:right w:val="single" w:sz="4" w:space="0" w:color="auto"/>
            </w:tcBorders>
          </w:tcPr>
          <w:p w14:paraId="0B8FFCD1" w14:textId="77777777" w:rsidR="001A0AFF" w:rsidRDefault="00EB0CF4">
            <w:pPr>
              <w:pStyle w:val="TAL"/>
              <w:rPr>
                <w:b/>
                <w:i/>
                <w:lang w:eastAsia="sv-SE"/>
              </w:rPr>
            </w:pPr>
            <w:bookmarkStart w:id="627" w:name="OLE_LINK34"/>
            <w:bookmarkStart w:id="628" w:name="OLE_LINK35"/>
            <w:r>
              <w:rPr>
                <w:b/>
                <w:i/>
                <w:lang w:eastAsia="sv-SE"/>
              </w:rPr>
              <w:t>sl-DRX-GC-BC-MappedQoS-FlowsList</w:t>
            </w:r>
          </w:p>
          <w:p w14:paraId="2DE28A96" w14:textId="77777777" w:rsidR="001A0AFF" w:rsidRDefault="00EB0CF4">
            <w:pPr>
              <w:pStyle w:val="TAL"/>
              <w:rPr>
                <w:szCs w:val="22"/>
                <w:lang w:eastAsia="sv-SE"/>
              </w:rPr>
            </w:pPr>
            <w:r>
              <w:rPr>
                <w:lang w:eastAsia="zh-CN"/>
              </w:rPr>
              <w:t>List of QoS profiles of the NR sidelink communication, which are mapped to a sidelink DRX configuration.</w:t>
            </w:r>
            <w:bookmarkEnd w:id="627"/>
            <w:bookmarkEnd w:id="628"/>
          </w:p>
        </w:tc>
      </w:tr>
      <w:tr w:rsidR="001A0AFF" w14:paraId="6C00E648" w14:textId="77777777">
        <w:tc>
          <w:tcPr>
            <w:tcW w:w="14173" w:type="dxa"/>
            <w:tcBorders>
              <w:top w:val="single" w:sz="4" w:space="0" w:color="auto"/>
              <w:left w:val="single" w:sz="4" w:space="0" w:color="auto"/>
              <w:bottom w:val="single" w:sz="4" w:space="0" w:color="auto"/>
              <w:right w:val="single" w:sz="4" w:space="0" w:color="auto"/>
            </w:tcBorders>
          </w:tcPr>
          <w:p w14:paraId="6DE31DB1" w14:textId="77777777" w:rsidR="001A0AFF" w:rsidRDefault="00EB0CF4">
            <w:pPr>
              <w:pStyle w:val="TAL"/>
              <w:rPr>
                <w:b/>
                <w:i/>
                <w:szCs w:val="22"/>
                <w:lang w:eastAsia="sv-SE"/>
              </w:rPr>
            </w:pPr>
            <w:r>
              <w:rPr>
                <w:b/>
                <w:i/>
                <w:lang w:eastAsia="sv-SE"/>
              </w:rPr>
              <w:t>sl-DRX-GC-BC-OnDurationTimer</w:t>
            </w:r>
          </w:p>
          <w:p w14:paraId="3CF70829" w14:textId="77777777" w:rsidR="001A0AFF" w:rsidRDefault="00EB0CF4">
            <w:pPr>
              <w:pStyle w:val="TAL"/>
              <w:rPr>
                <w:szCs w:val="22"/>
                <w:lang w:eastAsia="sv-SE"/>
              </w:rPr>
            </w:pPr>
            <w:r>
              <w:rPr>
                <w:lang w:eastAsia="zh-CN"/>
              </w:rPr>
              <w:t>Value in multiples of 1/32 ms (subMilliSeconds) or in ms (milliSecond). For the latter, value ms1 corresponds to 1 ms, value ms2 corresponds to 2 ms, and so on.</w:t>
            </w:r>
          </w:p>
        </w:tc>
      </w:tr>
      <w:tr w:rsidR="001A0AFF" w14:paraId="0F9EBC22" w14:textId="77777777">
        <w:tc>
          <w:tcPr>
            <w:tcW w:w="14173" w:type="dxa"/>
            <w:tcBorders>
              <w:top w:val="single" w:sz="4" w:space="0" w:color="auto"/>
              <w:left w:val="single" w:sz="4" w:space="0" w:color="auto"/>
              <w:bottom w:val="single" w:sz="4" w:space="0" w:color="auto"/>
              <w:right w:val="single" w:sz="4" w:space="0" w:color="auto"/>
            </w:tcBorders>
          </w:tcPr>
          <w:p w14:paraId="798F4CBE" w14:textId="77777777" w:rsidR="001A0AFF" w:rsidRDefault="00EB0CF4">
            <w:pPr>
              <w:pStyle w:val="TAL"/>
              <w:rPr>
                <w:b/>
                <w:i/>
                <w:lang w:val="sv-SE" w:eastAsia="zh-CN"/>
              </w:rPr>
            </w:pPr>
            <w:r>
              <w:rPr>
                <w:b/>
                <w:i/>
                <w:lang w:val="sv-SE" w:eastAsia="zh-CN"/>
              </w:rPr>
              <w:t>sl-DRX-GC-HARQ-RTT-Timer1, sl-DRX-GC-HARQ-RTT-Timer2</w:t>
            </w:r>
          </w:p>
          <w:p w14:paraId="09800725" w14:textId="77777777" w:rsidR="001A0AFF" w:rsidRDefault="00EB0CF4">
            <w:pPr>
              <w:pStyle w:val="TAL"/>
              <w:rPr>
                <w:lang w:eastAsia="zh-CN"/>
              </w:rPr>
            </w:pPr>
            <w:r>
              <w:rPr>
                <w:lang w:eastAsia="zh-CN"/>
              </w:rPr>
              <w:t>Value in number of slot lengths of the BWP where the transport block was received.</w:t>
            </w:r>
            <w:r>
              <w:t xml:space="preserve"> </w:t>
            </w:r>
            <w:r>
              <w:rPr>
                <w:lang w:eastAsia="zh-CN"/>
              </w:rPr>
              <w:t xml:space="preserve">Value sl0 corresponds to 0 slots, sl1 corresponds to 1 slot, sl2 corresponds to 2 slots, and so on. </w:t>
            </w:r>
            <w:r>
              <w:rPr>
                <w:i/>
                <w:lang w:eastAsia="zh-CN"/>
              </w:rPr>
              <w:t>sl-DRX-GC-HARQ-RTT-Timer1</w:t>
            </w:r>
            <w:r>
              <w:rPr>
                <w:lang w:eastAsia="zh-CN"/>
              </w:rPr>
              <w:t xml:space="preserve"> is used for </w:t>
            </w:r>
            <w:del w:id="629" w:author="Huawei, HiSilicon" w:date="2022-08-23T12:48:00Z">
              <w:r>
                <w:rPr>
                  <w:lang w:eastAsia="zh-CN"/>
                </w:rPr>
                <w:delText xml:space="preserve">HARQ </w:delText>
              </w:r>
            </w:del>
            <w:ins w:id="630" w:author="Huawei, HiSilicon" w:date="2022-08-23T12:48:00Z">
              <w:r>
                <w:rPr>
                  <w:lang w:eastAsia="zh-CN"/>
                </w:rPr>
                <w:t xml:space="preserve">feedback </w:t>
              </w:r>
            </w:ins>
            <w:r>
              <w:rPr>
                <w:lang w:eastAsia="zh-CN"/>
              </w:rPr>
              <w:t xml:space="preserve">enabled sidelink </w:t>
            </w:r>
            <w:ins w:id="631" w:author="Huawei, HiSilicon" w:date="2022-08-23T12:48:00Z">
              <w:r>
                <w:rPr>
                  <w:lang w:eastAsia="zh-CN"/>
                </w:rPr>
                <w:t>H</w:t>
              </w:r>
            </w:ins>
            <w:ins w:id="632" w:author="Huawei, HiSilicon" w:date="2022-08-23T12:49:00Z">
              <w:r>
                <w:rPr>
                  <w:lang w:eastAsia="zh-CN"/>
                </w:rPr>
                <w:t xml:space="preserve">ARQ </w:t>
              </w:r>
            </w:ins>
            <w:r>
              <w:rPr>
                <w:lang w:eastAsia="zh-CN"/>
              </w:rPr>
              <w:t xml:space="preserve">transmission if SCI does not indicate retransmission resource(s). </w:t>
            </w:r>
            <w:r>
              <w:rPr>
                <w:i/>
                <w:lang w:eastAsia="zh-CN"/>
              </w:rPr>
              <w:t>sl-DRX-GC-HARQ-RTT-Timer2</w:t>
            </w:r>
            <w:r>
              <w:rPr>
                <w:lang w:eastAsia="zh-CN"/>
              </w:rPr>
              <w:t xml:space="preserve"> is used for </w:t>
            </w:r>
            <w:del w:id="633" w:author="Huawei, HiSilicon" w:date="2022-08-23T12:49:00Z">
              <w:r>
                <w:rPr>
                  <w:lang w:eastAsia="zh-CN"/>
                </w:rPr>
                <w:delText xml:space="preserve">HARQ </w:delText>
              </w:r>
            </w:del>
            <w:ins w:id="634" w:author="Huawei, HiSilicon" w:date="2022-08-23T12:49:00Z">
              <w:r>
                <w:rPr>
                  <w:lang w:eastAsia="zh-CN"/>
                </w:rPr>
                <w:t xml:space="preserve">feedback </w:t>
              </w:r>
            </w:ins>
            <w:r>
              <w:rPr>
                <w:lang w:eastAsia="zh-CN"/>
              </w:rPr>
              <w:t xml:space="preserve">disabled sidelink </w:t>
            </w:r>
            <w:ins w:id="635" w:author="Huawei, HiSilicon" w:date="2022-08-23T12:49:00Z">
              <w:r>
                <w:rPr>
                  <w:lang w:eastAsia="zh-CN"/>
                </w:rPr>
                <w:t xml:space="preserve">HARQ </w:t>
              </w:r>
            </w:ins>
            <w:r>
              <w:rPr>
                <w:lang w:eastAsia="zh-CN"/>
              </w:rPr>
              <w:t>transmission in resource pool configured with PSFCH if SCI does not indicate retransmission resource(s).</w:t>
            </w:r>
          </w:p>
        </w:tc>
      </w:tr>
      <w:tr w:rsidR="001A0AFF" w14:paraId="43DE1FE2" w14:textId="77777777">
        <w:tc>
          <w:tcPr>
            <w:tcW w:w="14173" w:type="dxa"/>
            <w:tcBorders>
              <w:top w:val="single" w:sz="4" w:space="0" w:color="auto"/>
              <w:left w:val="single" w:sz="4" w:space="0" w:color="auto"/>
              <w:bottom w:val="single" w:sz="4" w:space="0" w:color="auto"/>
              <w:right w:val="single" w:sz="4" w:space="0" w:color="auto"/>
            </w:tcBorders>
          </w:tcPr>
          <w:p w14:paraId="57A425D6" w14:textId="77777777" w:rsidR="001A0AFF" w:rsidRDefault="00EB0CF4">
            <w:pPr>
              <w:pStyle w:val="TAL"/>
              <w:rPr>
                <w:b/>
                <w:i/>
                <w:lang w:eastAsia="zh-CN"/>
              </w:rPr>
            </w:pPr>
            <w:r>
              <w:rPr>
                <w:b/>
                <w:i/>
                <w:lang w:eastAsia="zh-CN"/>
              </w:rPr>
              <w:t>sl-DRX-GC-Generic</w:t>
            </w:r>
          </w:p>
          <w:p w14:paraId="4F4C7981" w14:textId="77777777" w:rsidR="001A0AFF" w:rsidRDefault="00EB0CF4">
            <w:pPr>
              <w:pStyle w:val="TAL"/>
              <w:rPr>
                <w:lang w:eastAsia="zh-CN"/>
              </w:rPr>
            </w:pPr>
            <w:r>
              <w:rPr>
                <w:lang w:eastAsia="zh-CN"/>
              </w:rPr>
              <w:t>Indicates a sidelink DRX configuration, which is applicable to any QoS profile or any Destination Layer-2 ID.</w:t>
            </w:r>
          </w:p>
        </w:tc>
      </w:tr>
      <w:tr w:rsidR="001A0AFF" w14:paraId="6A9093C6" w14:textId="77777777">
        <w:tc>
          <w:tcPr>
            <w:tcW w:w="14173" w:type="dxa"/>
            <w:tcBorders>
              <w:top w:val="single" w:sz="4" w:space="0" w:color="auto"/>
              <w:left w:val="single" w:sz="4" w:space="0" w:color="auto"/>
              <w:bottom w:val="single" w:sz="4" w:space="0" w:color="auto"/>
              <w:right w:val="single" w:sz="4" w:space="0" w:color="auto"/>
            </w:tcBorders>
          </w:tcPr>
          <w:p w14:paraId="3B79E8A9" w14:textId="77777777" w:rsidR="001A0AFF" w:rsidRDefault="00EB0CF4">
            <w:pPr>
              <w:pStyle w:val="TAL"/>
              <w:rPr>
                <w:b/>
                <w:i/>
                <w:szCs w:val="22"/>
                <w:lang w:eastAsia="sv-SE"/>
              </w:rPr>
            </w:pPr>
            <w:r>
              <w:rPr>
                <w:b/>
                <w:i/>
                <w:lang w:eastAsia="sv-SE"/>
              </w:rPr>
              <w:t>sl-DRX-GC-InactivityTimer</w:t>
            </w:r>
          </w:p>
          <w:p w14:paraId="4EDF60C7" w14:textId="77777777" w:rsidR="001A0AFF" w:rsidRDefault="00EB0CF4">
            <w:pPr>
              <w:pStyle w:val="TAL"/>
              <w:rPr>
                <w:szCs w:val="22"/>
                <w:lang w:eastAsia="sv-SE"/>
              </w:rPr>
            </w:pPr>
            <w:r>
              <w:rPr>
                <w:lang w:eastAsia="zh-CN"/>
              </w:rPr>
              <w:t>Value in multiple integers of 1 ms, ms0 corresponds to 0, ms1 corresponds to 1 ms, ms2 corresponds to 2 ms, and so on. This field is only valid for groupcast communication.</w:t>
            </w:r>
          </w:p>
        </w:tc>
      </w:tr>
      <w:tr w:rsidR="001A0AFF" w14:paraId="40E87CF2" w14:textId="77777777">
        <w:tc>
          <w:tcPr>
            <w:tcW w:w="14173" w:type="dxa"/>
            <w:tcBorders>
              <w:top w:val="single" w:sz="4" w:space="0" w:color="auto"/>
              <w:left w:val="single" w:sz="4" w:space="0" w:color="auto"/>
              <w:bottom w:val="single" w:sz="4" w:space="0" w:color="auto"/>
              <w:right w:val="single" w:sz="4" w:space="0" w:color="auto"/>
            </w:tcBorders>
          </w:tcPr>
          <w:p w14:paraId="4781F8D5" w14:textId="77777777" w:rsidR="001A0AFF" w:rsidRDefault="00EB0CF4">
            <w:pPr>
              <w:pStyle w:val="TAL"/>
              <w:rPr>
                <w:b/>
                <w:i/>
                <w:lang w:eastAsia="sv-SE"/>
              </w:rPr>
            </w:pPr>
            <w:r>
              <w:rPr>
                <w:b/>
                <w:i/>
                <w:lang w:eastAsia="sv-SE"/>
              </w:rPr>
              <w:t>sl-DRX-GC-RetransmissionTimer</w:t>
            </w:r>
          </w:p>
          <w:p w14:paraId="6033DE6A" w14:textId="77777777" w:rsidR="001A0AFF" w:rsidRDefault="00EB0CF4">
            <w:pPr>
              <w:pStyle w:val="TAL"/>
              <w:rPr>
                <w:lang w:eastAsia="sv-SE"/>
              </w:rPr>
            </w:pPr>
            <w:r>
              <w:rPr>
                <w:lang w:eastAsia="sv-SE"/>
              </w:rPr>
              <w:t>Value in number of slot lengths of the BWP where the transport block was received. Value sl0 corresponds to 0 slots, sl1 corresponds to 1 slot, sl2 corresponds to 2 slots, and so on.</w:t>
            </w:r>
          </w:p>
        </w:tc>
      </w:tr>
    </w:tbl>
    <w:p w14:paraId="320E3418" w14:textId="77777777" w:rsidR="001A0AFF" w:rsidRDefault="001A0AFF"/>
    <w:p w14:paraId="65F150F0" w14:textId="77777777" w:rsidR="001A0AFF" w:rsidRDefault="00EB0CF4">
      <w:pPr>
        <w:pStyle w:val="Heading4"/>
        <w:rPr>
          <w:i/>
        </w:rPr>
      </w:pPr>
      <w:bookmarkStart w:id="636" w:name="_Toc76423520"/>
      <w:bookmarkStart w:id="637" w:name="_Toc100930470"/>
      <w:r>
        <w:rPr>
          <w:i/>
        </w:rPr>
        <w:t>–</w:t>
      </w:r>
      <w:r>
        <w:rPr>
          <w:i/>
        </w:rPr>
        <w:tab/>
        <w:t>SL-DRX-Config</w:t>
      </w:r>
      <w:bookmarkEnd w:id="636"/>
      <w:r>
        <w:rPr>
          <w:i/>
        </w:rPr>
        <w:t>UC</w:t>
      </w:r>
      <w:bookmarkEnd w:id="637"/>
    </w:p>
    <w:p w14:paraId="75BAE751" w14:textId="77777777" w:rsidR="001A0AFF" w:rsidRDefault="00EB0CF4">
      <w:r>
        <w:t>The IE SL-</w:t>
      </w:r>
      <w:r>
        <w:rPr>
          <w:i/>
        </w:rPr>
        <w:t>DRX-ConfigUC</w:t>
      </w:r>
      <w:r>
        <w:t xml:space="preserve"> is used to configure sidelink DRX related parameters for unicast communication.</w:t>
      </w:r>
    </w:p>
    <w:p w14:paraId="1E49105B" w14:textId="77777777" w:rsidR="001A0AFF" w:rsidRDefault="00EB0CF4">
      <w:pPr>
        <w:pStyle w:val="TH"/>
      </w:pPr>
      <w:r>
        <w:rPr>
          <w:i/>
          <w:iCs/>
        </w:rPr>
        <w:lastRenderedPageBreak/>
        <w:t>SL-DRX-ConfigUC</w:t>
      </w:r>
      <w:r>
        <w:t xml:space="preserve"> information element</w:t>
      </w:r>
    </w:p>
    <w:p w14:paraId="74052555" w14:textId="77777777" w:rsidR="001A0AFF" w:rsidRDefault="00EB0CF4">
      <w:pPr>
        <w:pStyle w:val="PL"/>
        <w:rPr>
          <w:color w:val="808080"/>
        </w:rPr>
      </w:pPr>
      <w:r>
        <w:rPr>
          <w:color w:val="808080"/>
        </w:rPr>
        <w:t>-- ASN1START</w:t>
      </w:r>
    </w:p>
    <w:p w14:paraId="04762984" w14:textId="77777777" w:rsidR="001A0AFF" w:rsidRDefault="00EB0CF4">
      <w:pPr>
        <w:pStyle w:val="PL"/>
        <w:rPr>
          <w:color w:val="808080"/>
        </w:rPr>
      </w:pPr>
      <w:r>
        <w:rPr>
          <w:color w:val="808080"/>
        </w:rPr>
        <w:t>-- TAG-DRX-CONFIGUC-START</w:t>
      </w:r>
    </w:p>
    <w:p w14:paraId="44235557" w14:textId="77777777" w:rsidR="001A0AFF" w:rsidRDefault="001A0AFF">
      <w:pPr>
        <w:pStyle w:val="PL"/>
      </w:pPr>
    </w:p>
    <w:p w14:paraId="1A8DC0C7" w14:textId="77777777" w:rsidR="001A0AFF" w:rsidRDefault="00EB0CF4">
      <w:pPr>
        <w:pStyle w:val="PL"/>
      </w:pPr>
      <w:r>
        <w:t xml:space="preserve">SL-DRX-ConfigUC-r17 ::=                 </w:t>
      </w:r>
      <w:r>
        <w:rPr>
          <w:color w:val="993366"/>
        </w:rPr>
        <w:t>SEQUENCE</w:t>
      </w:r>
      <w:r>
        <w:t xml:space="preserve"> {</w:t>
      </w:r>
    </w:p>
    <w:p w14:paraId="4B29416C" w14:textId="77777777" w:rsidR="001A0AFF" w:rsidRDefault="00EB0CF4">
      <w:pPr>
        <w:pStyle w:val="PL"/>
      </w:pPr>
      <w:r>
        <w:t xml:space="preserve">    sl-drx-onDurationTimer-r17              </w:t>
      </w:r>
      <w:r>
        <w:rPr>
          <w:color w:val="993366"/>
        </w:rPr>
        <w:t>CHOICE</w:t>
      </w:r>
      <w:r>
        <w:t xml:space="preserve"> {</w:t>
      </w:r>
    </w:p>
    <w:p w14:paraId="08BFAFBE" w14:textId="77777777" w:rsidR="001A0AFF" w:rsidRDefault="00EB0CF4">
      <w:pPr>
        <w:pStyle w:val="PL"/>
      </w:pPr>
      <w:r>
        <w:t xml:space="preserve">                                                subMilliSeconds </w:t>
      </w:r>
      <w:r>
        <w:rPr>
          <w:color w:val="993366"/>
        </w:rPr>
        <w:t>INTEGER</w:t>
      </w:r>
      <w:r>
        <w:t xml:space="preserve"> (1..31),</w:t>
      </w:r>
    </w:p>
    <w:p w14:paraId="3CC5C7E4" w14:textId="77777777" w:rsidR="001A0AFF" w:rsidRDefault="00EB0CF4">
      <w:pPr>
        <w:pStyle w:val="PL"/>
      </w:pPr>
      <w:r>
        <w:t xml:space="preserve">                                                milliSeconds    </w:t>
      </w:r>
      <w:r>
        <w:rPr>
          <w:color w:val="993366"/>
        </w:rPr>
        <w:t>ENUMERATED</w:t>
      </w:r>
      <w:r>
        <w:t xml:space="preserve"> {</w:t>
      </w:r>
    </w:p>
    <w:p w14:paraId="0A9254B1" w14:textId="77777777" w:rsidR="001A0AFF" w:rsidRDefault="00EB0CF4">
      <w:pPr>
        <w:pStyle w:val="PL"/>
      </w:pPr>
      <w:r>
        <w:t xml:space="preserve">                                                    ms1, ms2, ms3, ms4, ms5, ms6, ms8, ms10, ms20, ms30, ms40, ms50, ms60,</w:t>
      </w:r>
    </w:p>
    <w:p w14:paraId="2AC7BC21" w14:textId="77777777" w:rsidR="001A0AFF" w:rsidRDefault="00EB0CF4">
      <w:pPr>
        <w:pStyle w:val="PL"/>
      </w:pPr>
      <w:r>
        <w:t xml:space="preserve">                                                    ms80, ms100, ms200, ms300, ms400, ms500, ms600, ms800, ms1000, ms1200,</w:t>
      </w:r>
    </w:p>
    <w:p w14:paraId="4B890FCF" w14:textId="77777777" w:rsidR="001A0AFF" w:rsidRDefault="00EB0CF4">
      <w:pPr>
        <w:pStyle w:val="PL"/>
        <w:rPr>
          <w:lang w:val="sv-SE"/>
        </w:rPr>
      </w:pPr>
      <w:r>
        <w:t xml:space="preserve">                                                    </w:t>
      </w:r>
      <w:r>
        <w:rPr>
          <w:lang w:val="sv-SE"/>
        </w:rPr>
        <w:t>ms1600, spare8, spare7, spare6, spare5, spare4, spare3, spare2, spare1}</w:t>
      </w:r>
    </w:p>
    <w:p w14:paraId="64305F86" w14:textId="77777777" w:rsidR="001A0AFF" w:rsidRDefault="00EB0CF4">
      <w:pPr>
        <w:pStyle w:val="PL"/>
      </w:pPr>
      <w:r>
        <w:rPr>
          <w:lang w:val="sv-SE"/>
        </w:rPr>
        <w:t xml:space="preserve">                                            </w:t>
      </w:r>
      <w:r>
        <w:t>},</w:t>
      </w:r>
    </w:p>
    <w:p w14:paraId="2ECD8407" w14:textId="77777777" w:rsidR="001A0AFF" w:rsidRDefault="00EB0CF4">
      <w:pPr>
        <w:pStyle w:val="PL"/>
      </w:pPr>
      <w:r>
        <w:t xml:space="preserve">    sl-drx-InactivityTimer-r17              </w:t>
      </w:r>
      <w:r>
        <w:rPr>
          <w:color w:val="993366"/>
        </w:rPr>
        <w:t>ENUMERATED</w:t>
      </w:r>
      <w:r>
        <w:t xml:space="preserve"> {</w:t>
      </w:r>
    </w:p>
    <w:p w14:paraId="1D4ECD0C" w14:textId="77777777" w:rsidR="001A0AFF" w:rsidRDefault="00EB0CF4">
      <w:pPr>
        <w:pStyle w:val="PL"/>
      </w:pPr>
      <w:r>
        <w:t xml:space="preserve">                                                ms0, ms1, ms2, ms3, ms4, ms5, ms6, ms8, ms10, ms20, ms30, ms40, ms50, ms60, ms80,</w:t>
      </w:r>
    </w:p>
    <w:p w14:paraId="731D0A4A" w14:textId="77777777" w:rsidR="001A0AFF" w:rsidRDefault="00EB0CF4">
      <w:pPr>
        <w:pStyle w:val="PL"/>
      </w:pPr>
      <w:r>
        <w:t xml:space="preserve">                                                ms100, ms200, ms300, ms500, ms750, ms1280, ms1920, ms2560, spare9, spare8,</w:t>
      </w:r>
    </w:p>
    <w:p w14:paraId="3C20BD48" w14:textId="77777777" w:rsidR="001A0AFF" w:rsidRDefault="00EB0CF4">
      <w:pPr>
        <w:pStyle w:val="PL"/>
      </w:pPr>
      <w:r>
        <w:t xml:space="preserve">                                                spare7, spare6, spare5, spare4, spare3, spare2, spare1},</w:t>
      </w:r>
    </w:p>
    <w:p w14:paraId="4F0A4B7F" w14:textId="77777777" w:rsidR="001A0AFF" w:rsidRDefault="00EB0CF4">
      <w:pPr>
        <w:pStyle w:val="PL"/>
        <w:rPr>
          <w:color w:val="808080"/>
        </w:rPr>
      </w:pPr>
      <w:r>
        <w:t xml:space="preserve">    sl-drx-HARQ-RTT-Timer1-r17              </w:t>
      </w:r>
      <w:r>
        <w:rPr>
          <w:color w:val="993366"/>
        </w:rPr>
        <w:t>ENUMERATED</w:t>
      </w:r>
      <w:r>
        <w:t xml:space="preserve"> {sl0, sl1, sl2, sl4, spare4, spare3, spare2, spare1}     </w:t>
      </w:r>
      <w:r>
        <w:rPr>
          <w:color w:val="993366"/>
        </w:rPr>
        <w:t>OPTIONAL</w:t>
      </w:r>
      <w:r>
        <w:t xml:space="preserve">,   </w:t>
      </w:r>
      <w:r>
        <w:rPr>
          <w:color w:val="808080"/>
        </w:rPr>
        <w:t>-- Need M</w:t>
      </w:r>
    </w:p>
    <w:p w14:paraId="58FF26E5" w14:textId="77777777" w:rsidR="001A0AFF" w:rsidRDefault="00EB0CF4">
      <w:pPr>
        <w:pStyle w:val="PL"/>
        <w:rPr>
          <w:color w:val="808080"/>
        </w:rPr>
      </w:pPr>
      <w:r>
        <w:t xml:space="preserve">    sl-drx-HARQ-RTT-Timer2-r17              </w:t>
      </w:r>
      <w:r>
        <w:rPr>
          <w:color w:val="993366"/>
        </w:rPr>
        <w:t>ENUMERATED</w:t>
      </w:r>
      <w:r>
        <w:t xml:space="preserve"> {sl0, sl1, sl2, sl4, spare4, spare3, spare2, spare1}     </w:t>
      </w:r>
      <w:r>
        <w:rPr>
          <w:color w:val="993366"/>
        </w:rPr>
        <w:t>OPTIONAL</w:t>
      </w:r>
      <w:r>
        <w:t xml:space="preserve">,   </w:t>
      </w:r>
      <w:r>
        <w:rPr>
          <w:color w:val="808080"/>
        </w:rPr>
        <w:t>-- Need M</w:t>
      </w:r>
    </w:p>
    <w:p w14:paraId="4F83FE46" w14:textId="77777777" w:rsidR="001A0AFF" w:rsidRDefault="00EB0CF4">
      <w:pPr>
        <w:pStyle w:val="PL"/>
      </w:pPr>
      <w:r>
        <w:t xml:space="preserve">    sl-drx-RetransmissionTimer-r17          </w:t>
      </w:r>
      <w:r>
        <w:rPr>
          <w:color w:val="993366"/>
        </w:rPr>
        <w:t>ENUMERATED</w:t>
      </w:r>
      <w:r>
        <w:t xml:space="preserve"> {</w:t>
      </w:r>
    </w:p>
    <w:p w14:paraId="15BEB087" w14:textId="77777777" w:rsidR="001A0AFF" w:rsidRDefault="00EB0CF4">
      <w:pPr>
        <w:pStyle w:val="PL"/>
      </w:pPr>
      <w:r>
        <w:t xml:space="preserve">                                                sl0, sl1, sl2, sl4, sl6, sl8, sl16, sl24, sl33, sl40, sl64, sl80, sl96, sl112, sl128,</w:t>
      </w:r>
    </w:p>
    <w:p w14:paraId="4F86F080" w14:textId="77777777" w:rsidR="001A0AFF" w:rsidRDefault="00EB0CF4">
      <w:pPr>
        <w:pStyle w:val="PL"/>
        <w:rPr>
          <w:lang w:val="sv-SE"/>
        </w:rPr>
      </w:pPr>
      <w:r>
        <w:t xml:space="preserve">                                                </w:t>
      </w:r>
      <w:r>
        <w:rPr>
          <w:lang w:val="sv-SE"/>
        </w:rPr>
        <w:t>sl160, sl320, spare15, spare14, spare13, spare12, spare11, spare10, spare9,</w:t>
      </w:r>
    </w:p>
    <w:p w14:paraId="06C546F4" w14:textId="77777777" w:rsidR="001A0AFF" w:rsidRDefault="00EB0CF4">
      <w:pPr>
        <w:pStyle w:val="PL"/>
        <w:rPr>
          <w:lang w:val="sv-SE"/>
        </w:rPr>
      </w:pPr>
      <w:r>
        <w:rPr>
          <w:lang w:val="sv-SE"/>
        </w:rPr>
        <w:t xml:space="preserve">                                                spare8, spare7, spare6, spare5, spare4, spare3, spare2, spare1},</w:t>
      </w:r>
    </w:p>
    <w:p w14:paraId="593FBA0F" w14:textId="77777777" w:rsidR="001A0AFF" w:rsidRDefault="00EB0CF4">
      <w:pPr>
        <w:pStyle w:val="PL"/>
      </w:pPr>
      <w:r>
        <w:rPr>
          <w:lang w:val="sv-SE"/>
        </w:rPr>
        <w:t xml:space="preserve">    </w:t>
      </w:r>
      <w:r>
        <w:t xml:space="preserve">sl-drx-CycleStartOffset-r17         </w:t>
      </w:r>
      <w:r>
        <w:rPr>
          <w:color w:val="993366"/>
        </w:rPr>
        <w:t>CHOICE</w:t>
      </w:r>
      <w:r>
        <w:t xml:space="preserve"> {</w:t>
      </w:r>
    </w:p>
    <w:p w14:paraId="7CD1ACDC" w14:textId="77777777" w:rsidR="001A0AFF" w:rsidRDefault="00EB0CF4">
      <w:pPr>
        <w:pStyle w:val="PL"/>
        <w:rPr>
          <w:lang w:val="sv-SE"/>
        </w:rPr>
      </w:pPr>
      <w:r>
        <w:t xml:space="preserve">        </w:t>
      </w:r>
      <w:r>
        <w:rPr>
          <w:lang w:val="sv-SE"/>
        </w:rPr>
        <w:t xml:space="preserve">ms10                                </w:t>
      </w:r>
      <w:r>
        <w:rPr>
          <w:color w:val="993366"/>
          <w:lang w:val="sv-SE"/>
        </w:rPr>
        <w:t>INTEGER</w:t>
      </w:r>
      <w:r>
        <w:rPr>
          <w:lang w:val="sv-SE"/>
        </w:rPr>
        <w:t>(0..9),</w:t>
      </w:r>
    </w:p>
    <w:p w14:paraId="12E164D8" w14:textId="77777777" w:rsidR="001A0AFF" w:rsidRDefault="00EB0CF4">
      <w:pPr>
        <w:pStyle w:val="PL"/>
        <w:rPr>
          <w:lang w:val="sv-SE"/>
        </w:rPr>
      </w:pPr>
      <w:r>
        <w:rPr>
          <w:lang w:val="sv-SE"/>
        </w:rPr>
        <w:t xml:space="preserve">        ms20                                </w:t>
      </w:r>
      <w:r>
        <w:rPr>
          <w:color w:val="993366"/>
          <w:lang w:val="sv-SE"/>
        </w:rPr>
        <w:t>INTEGER</w:t>
      </w:r>
      <w:r>
        <w:rPr>
          <w:lang w:val="sv-SE"/>
        </w:rPr>
        <w:t>(0..19),</w:t>
      </w:r>
    </w:p>
    <w:p w14:paraId="6BE65BC0" w14:textId="77777777" w:rsidR="001A0AFF" w:rsidRDefault="00EB0CF4">
      <w:pPr>
        <w:pStyle w:val="PL"/>
        <w:rPr>
          <w:lang w:val="sv-SE"/>
        </w:rPr>
      </w:pPr>
      <w:r>
        <w:rPr>
          <w:lang w:val="sv-SE"/>
        </w:rPr>
        <w:t xml:space="preserve">        ms32                                </w:t>
      </w:r>
      <w:r>
        <w:rPr>
          <w:color w:val="993366"/>
          <w:lang w:val="sv-SE"/>
        </w:rPr>
        <w:t>INTEGER</w:t>
      </w:r>
      <w:r>
        <w:rPr>
          <w:lang w:val="sv-SE"/>
        </w:rPr>
        <w:t>(0..31),</w:t>
      </w:r>
    </w:p>
    <w:p w14:paraId="7F5AD82C" w14:textId="77777777" w:rsidR="001A0AFF" w:rsidRDefault="00EB0CF4">
      <w:pPr>
        <w:pStyle w:val="PL"/>
        <w:rPr>
          <w:lang w:val="sv-SE"/>
        </w:rPr>
      </w:pPr>
      <w:r>
        <w:rPr>
          <w:lang w:val="sv-SE"/>
        </w:rPr>
        <w:t xml:space="preserve">        ms40                                </w:t>
      </w:r>
      <w:r>
        <w:rPr>
          <w:color w:val="993366"/>
          <w:lang w:val="sv-SE"/>
        </w:rPr>
        <w:t>INTEGER</w:t>
      </w:r>
      <w:r>
        <w:rPr>
          <w:lang w:val="sv-SE"/>
        </w:rPr>
        <w:t>(0..39),</w:t>
      </w:r>
    </w:p>
    <w:p w14:paraId="5B2400E6" w14:textId="77777777" w:rsidR="001A0AFF" w:rsidRDefault="00EB0CF4">
      <w:pPr>
        <w:pStyle w:val="PL"/>
        <w:rPr>
          <w:lang w:val="sv-SE"/>
        </w:rPr>
      </w:pPr>
      <w:r>
        <w:rPr>
          <w:lang w:val="sv-SE"/>
        </w:rPr>
        <w:t xml:space="preserve">        ms60                                </w:t>
      </w:r>
      <w:r>
        <w:rPr>
          <w:color w:val="993366"/>
          <w:lang w:val="sv-SE"/>
        </w:rPr>
        <w:t>INTEGER</w:t>
      </w:r>
      <w:r>
        <w:rPr>
          <w:lang w:val="sv-SE"/>
        </w:rPr>
        <w:t>(0..59),</w:t>
      </w:r>
    </w:p>
    <w:p w14:paraId="0F436D92" w14:textId="77777777" w:rsidR="001A0AFF" w:rsidRDefault="00EB0CF4">
      <w:pPr>
        <w:pStyle w:val="PL"/>
        <w:rPr>
          <w:lang w:val="sv-SE"/>
        </w:rPr>
      </w:pPr>
      <w:r>
        <w:rPr>
          <w:lang w:val="sv-SE"/>
        </w:rPr>
        <w:t xml:space="preserve">        ms64                                </w:t>
      </w:r>
      <w:r>
        <w:rPr>
          <w:color w:val="993366"/>
          <w:lang w:val="sv-SE"/>
        </w:rPr>
        <w:t>INTEGER</w:t>
      </w:r>
      <w:r>
        <w:rPr>
          <w:lang w:val="sv-SE"/>
        </w:rPr>
        <w:t>(0..63),</w:t>
      </w:r>
    </w:p>
    <w:p w14:paraId="28CF30BD" w14:textId="77777777" w:rsidR="001A0AFF" w:rsidRDefault="00EB0CF4">
      <w:pPr>
        <w:pStyle w:val="PL"/>
        <w:rPr>
          <w:lang w:val="sv-SE"/>
        </w:rPr>
      </w:pPr>
      <w:r>
        <w:rPr>
          <w:lang w:val="sv-SE"/>
        </w:rPr>
        <w:t xml:space="preserve">        ms70                                </w:t>
      </w:r>
      <w:r>
        <w:rPr>
          <w:color w:val="993366"/>
          <w:lang w:val="sv-SE"/>
        </w:rPr>
        <w:t>INTEGER</w:t>
      </w:r>
      <w:r>
        <w:rPr>
          <w:lang w:val="sv-SE"/>
        </w:rPr>
        <w:t>(0..69),</w:t>
      </w:r>
    </w:p>
    <w:p w14:paraId="2F8D8D11" w14:textId="77777777" w:rsidR="001A0AFF" w:rsidRDefault="00EB0CF4">
      <w:pPr>
        <w:pStyle w:val="PL"/>
        <w:rPr>
          <w:lang w:val="sv-SE"/>
        </w:rPr>
      </w:pPr>
      <w:r>
        <w:rPr>
          <w:lang w:val="sv-SE"/>
        </w:rPr>
        <w:t xml:space="preserve">        ms80                                </w:t>
      </w:r>
      <w:r>
        <w:rPr>
          <w:color w:val="993366"/>
          <w:lang w:val="sv-SE"/>
        </w:rPr>
        <w:t>INTEGER</w:t>
      </w:r>
      <w:r>
        <w:rPr>
          <w:lang w:val="sv-SE"/>
        </w:rPr>
        <w:t>(0..79),</w:t>
      </w:r>
    </w:p>
    <w:p w14:paraId="646986D0" w14:textId="77777777" w:rsidR="001A0AFF" w:rsidRDefault="00EB0CF4">
      <w:pPr>
        <w:pStyle w:val="PL"/>
        <w:rPr>
          <w:lang w:val="sv-SE"/>
        </w:rPr>
      </w:pPr>
      <w:r>
        <w:rPr>
          <w:lang w:val="sv-SE"/>
        </w:rPr>
        <w:t xml:space="preserve">        ms128                               </w:t>
      </w:r>
      <w:r>
        <w:rPr>
          <w:color w:val="993366"/>
          <w:lang w:val="sv-SE"/>
        </w:rPr>
        <w:t>INTEGER</w:t>
      </w:r>
      <w:r>
        <w:rPr>
          <w:lang w:val="sv-SE"/>
        </w:rPr>
        <w:t>(0..127),</w:t>
      </w:r>
    </w:p>
    <w:p w14:paraId="3F65B7E6" w14:textId="77777777" w:rsidR="001A0AFF" w:rsidRDefault="00EB0CF4">
      <w:pPr>
        <w:pStyle w:val="PL"/>
        <w:rPr>
          <w:lang w:val="sv-SE"/>
        </w:rPr>
      </w:pPr>
      <w:r>
        <w:rPr>
          <w:lang w:val="sv-SE"/>
        </w:rPr>
        <w:t xml:space="preserve">        ms160                               </w:t>
      </w:r>
      <w:r>
        <w:rPr>
          <w:color w:val="993366"/>
          <w:lang w:val="sv-SE"/>
        </w:rPr>
        <w:t>INTEGER</w:t>
      </w:r>
      <w:r>
        <w:rPr>
          <w:lang w:val="sv-SE"/>
        </w:rPr>
        <w:t>(0..159),</w:t>
      </w:r>
    </w:p>
    <w:p w14:paraId="3C4CC055" w14:textId="77777777" w:rsidR="001A0AFF" w:rsidRDefault="00EB0CF4">
      <w:pPr>
        <w:pStyle w:val="PL"/>
        <w:rPr>
          <w:lang w:val="sv-SE"/>
        </w:rPr>
      </w:pPr>
      <w:r>
        <w:rPr>
          <w:lang w:val="sv-SE"/>
        </w:rPr>
        <w:t xml:space="preserve">        ms256                               </w:t>
      </w:r>
      <w:r>
        <w:rPr>
          <w:color w:val="993366"/>
          <w:lang w:val="sv-SE"/>
        </w:rPr>
        <w:t>INTEGER</w:t>
      </w:r>
      <w:r>
        <w:rPr>
          <w:lang w:val="sv-SE"/>
        </w:rPr>
        <w:t>(0..255),</w:t>
      </w:r>
    </w:p>
    <w:p w14:paraId="677B452F" w14:textId="77777777" w:rsidR="001A0AFF" w:rsidRDefault="00EB0CF4">
      <w:pPr>
        <w:pStyle w:val="PL"/>
        <w:rPr>
          <w:lang w:val="sv-SE"/>
        </w:rPr>
      </w:pPr>
      <w:r>
        <w:rPr>
          <w:lang w:val="sv-SE"/>
        </w:rPr>
        <w:t xml:space="preserve">        ms320                               </w:t>
      </w:r>
      <w:r>
        <w:rPr>
          <w:color w:val="993366"/>
          <w:lang w:val="sv-SE"/>
        </w:rPr>
        <w:t>INTEGER</w:t>
      </w:r>
      <w:r>
        <w:rPr>
          <w:lang w:val="sv-SE"/>
        </w:rPr>
        <w:t>(0..319),</w:t>
      </w:r>
    </w:p>
    <w:p w14:paraId="7F1A00C6" w14:textId="77777777" w:rsidR="001A0AFF" w:rsidRDefault="00EB0CF4">
      <w:pPr>
        <w:pStyle w:val="PL"/>
        <w:rPr>
          <w:lang w:val="sv-SE"/>
        </w:rPr>
      </w:pPr>
      <w:r>
        <w:rPr>
          <w:lang w:val="sv-SE"/>
        </w:rPr>
        <w:t xml:space="preserve">        ms512                               </w:t>
      </w:r>
      <w:r>
        <w:rPr>
          <w:color w:val="993366"/>
          <w:lang w:val="sv-SE"/>
        </w:rPr>
        <w:t>INTEGER</w:t>
      </w:r>
      <w:r>
        <w:rPr>
          <w:lang w:val="sv-SE"/>
        </w:rPr>
        <w:t>(0..511),</w:t>
      </w:r>
    </w:p>
    <w:p w14:paraId="239CB0EE" w14:textId="77777777" w:rsidR="001A0AFF" w:rsidRDefault="00EB0CF4">
      <w:pPr>
        <w:pStyle w:val="PL"/>
        <w:rPr>
          <w:lang w:val="sv-SE"/>
        </w:rPr>
      </w:pPr>
      <w:r>
        <w:rPr>
          <w:lang w:val="sv-SE"/>
        </w:rPr>
        <w:t xml:space="preserve">        ms640                               </w:t>
      </w:r>
      <w:r>
        <w:rPr>
          <w:color w:val="993366"/>
          <w:lang w:val="sv-SE"/>
        </w:rPr>
        <w:t>INTEGER</w:t>
      </w:r>
      <w:r>
        <w:rPr>
          <w:lang w:val="sv-SE"/>
        </w:rPr>
        <w:t>(0..639),</w:t>
      </w:r>
    </w:p>
    <w:p w14:paraId="4D3C5DD2" w14:textId="77777777" w:rsidR="001A0AFF" w:rsidRDefault="00EB0CF4">
      <w:pPr>
        <w:pStyle w:val="PL"/>
        <w:rPr>
          <w:lang w:val="sv-SE"/>
        </w:rPr>
      </w:pPr>
      <w:r>
        <w:rPr>
          <w:lang w:val="sv-SE"/>
        </w:rPr>
        <w:t xml:space="preserve">        ms1024                              </w:t>
      </w:r>
      <w:r>
        <w:rPr>
          <w:color w:val="993366"/>
          <w:lang w:val="sv-SE"/>
        </w:rPr>
        <w:t>INTEGER</w:t>
      </w:r>
      <w:r>
        <w:rPr>
          <w:lang w:val="sv-SE"/>
        </w:rPr>
        <w:t>(0..1023),</w:t>
      </w:r>
    </w:p>
    <w:p w14:paraId="1FE82672" w14:textId="77777777" w:rsidR="001A0AFF" w:rsidRDefault="00EB0CF4">
      <w:pPr>
        <w:pStyle w:val="PL"/>
        <w:rPr>
          <w:lang w:val="sv-SE"/>
        </w:rPr>
      </w:pPr>
      <w:r>
        <w:rPr>
          <w:lang w:val="sv-SE"/>
        </w:rPr>
        <w:t xml:space="preserve">        ms1280                              </w:t>
      </w:r>
      <w:r>
        <w:rPr>
          <w:color w:val="993366"/>
          <w:lang w:val="sv-SE"/>
        </w:rPr>
        <w:t>INTEGER</w:t>
      </w:r>
      <w:r>
        <w:rPr>
          <w:lang w:val="sv-SE"/>
        </w:rPr>
        <w:t>(0..1279),</w:t>
      </w:r>
    </w:p>
    <w:p w14:paraId="28179F22" w14:textId="77777777" w:rsidR="001A0AFF" w:rsidRDefault="00EB0CF4">
      <w:pPr>
        <w:pStyle w:val="PL"/>
        <w:rPr>
          <w:lang w:val="sv-SE"/>
        </w:rPr>
      </w:pPr>
      <w:r>
        <w:rPr>
          <w:lang w:val="sv-SE"/>
        </w:rPr>
        <w:t xml:space="preserve">        ms2048                              </w:t>
      </w:r>
      <w:r>
        <w:rPr>
          <w:color w:val="993366"/>
          <w:lang w:val="sv-SE"/>
        </w:rPr>
        <w:t>INTEGER</w:t>
      </w:r>
      <w:r>
        <w:rPr>
          <w:lang w:val="sv-SE"/>
        </w:rPr>
        <w:t>(0..2047),</w:t>
      </w:r>
    </w:p>
    <w:p w14:paraId="2D40AC47" w14:textId="77777777" w:rsidR="001A0AFF" w:rsidRDefault="00EB0CF4">
      <w:pPr>
        <w:pStyle w:val="PL"/>
        <w:rPr>
          <w:lang w:val="sv-SE"/>
        </w:rPr>
      </w:pPr>
      <w:r>
        <w:rPr>
          <w:lang w:val="sv-SE"/>
        </w:rPr>
        <w:t xml:space="preserve">        ms2560                              </w:t>
      </w:r>
      <w:r>
        <w:rPr>
          <w:color w:val="993366"/>
          <w:lang w:val="sv-SE"/>
        </w:rPr>
        <w:t>INTEGER</w:t>
      </w:r>
      <w:r>
        <w:rPr>
          <w:lang w:val="sv-SE"/>
        </w:rPr>
        <w:t>(0..2559),</w:t>
      </w:r>
    </w:p>
    <w:p w14:paraId="251DD9DD" w14:textId="77777777" w:rsidR="001A0AFF" w:rsidRDefault="00EB0CF4">
      <w:pPr>
        <w:pStyle w:val="PL"/>
        <w:rPr>
          <w:lang w:val="sv-SE"/>
        </w:rPr>
      </w:pPr>
      <w:r>
        <w:rPr>
          <w:lang w:val="sv-SE"/>
        </w:rPr>
        <w:t xml:space="preserve">        ms5120                              </w:t>
      </w:r>
      <w:r>
        <w:rPr>
          <w:color w:val="993366"/>
          <w:lang w:val="sv-SE"/>
        </w:rPr>
        <w:t>INTEGER</w:t>
      </w:r>
      <w:r>
        <w:rPr>
          <w:lang w:val="sv-SE"/>
        </w:rPr>
        <w:t>(0..5119),</w:t>
      </w:r>
    </w:p>
    <w:p w14:paraId="053BC45D" w14:textId="77777777" w:rsidR="001A0AFF" w:rsidRDefault="00EB0CF4">
      <w:pPr>
        <w:pStyle w:val="PL"/>
        <w:rPr>
          <w:lang w:val="sv-SE"/>
        </w:rPr>
      </w:pPr>
      <w:r>
        <w:rPr>
          <w:lang w:val="sv-SE"/>
        </w:rPr>
        <w:t xml:space="preserve">        ms10240                             </w:t>
      </w:r>
      <w:r>
        <w:rPr>
          <w:color w:val="993366"/>
          <w:lang w:val="sv-SE"/>
        </w:rPr>
        <w:t>INTEGER</w:t>
      </w:r>
      <w:r>
        <w:rPr>
          <w:lang w:val="sv-SE"/>
        </w:rPr>
        <w:t>(0..10239)</w:t>
      </w:r>
    </w:p>
    <w:p w14:paraId="60E8C56D" w14:textId="77777777" w:rsidR="001A0AFF" w:rsidRDefault="00EB0CF4">
      <w:pPr>
        <w:pStyle w:val="PL"/>
        <w:rPr>
          <w:lang w:val="sv-SE"/>
        </w:rPr>
      </w:pPr>
      <w:r>
        <w:rPr>
          <w:lang w:val="sv-SE"/>
        </w:rPr>
        <w:t xml:space="preserve">    },</w:t>
      </w:r>
    </w:p>
    <w:p w14:paraId="5CEAD5CA" w14:textId="77777777" w:rsidR="001A0AFF" w:rsidRDefault="00EB0CF4">
      <w:pPr>
        <w:pStyle w:val="PL"/>
        <w:rPr>
          <w:lang w:val="sv-SE"/>
        </w:rPr>
      </w:pPr>
      <w:r>
        <w:rPr>
          <w:lang w:val="sv-SE"/>
        </w:rPr>
        <w:t xml:space="preserve">    sl-drx-SlotOffset                       </w:t>
      </w:r>
      <w:r>
        <w:rPr>
          <w:color w:val="993366"/>
          <w:lang w:val="sv-SE"/>
        </w:rPr>
        <w:t>INTEGER</w:t>
      </w:r>
      <w:r>
        <w:rPr>
          <w:lang w:val="sv-SE"/>
        </w:rPr>
        <w:t xml:space="preserve"> (0..31)</w:t>
      </w:r>
    </w:p>
    <w:p w14:paraId="38189581" w14:textId="77777777" w:rsidR="001A0AFF" w:rsidRDefault="00EB0CF4">
      <w:pPr>
        <w:pStyle w:val="PL"/>
      </w:pPr>
      <w:r>
        <w:t>}</w:t>
      </w:r>
    </w:p>
    <w:p w14:paraId="222C37A7" w14:textId="77777777" w:rsidR="001A0AFF" w:rsidRDefault="001A0AFF">
      <w:pPr>
        <w:pStyle w:val="PL"/>
      </w:pPr>
    </w:p>
    <w:p w14:paraId="155FC794" w14:textId="77777777" w:rsidR="001A0AFF" w:rsidRDefault="00EB0CF4">
      <w:pPr>
        <w:pStyle w:val="PL"/>
        <w:rPr>
          <w:color w:val="808080"/>
        </w:rPr>
      </w:pPr>
      <w:r>
        <w:rPr>
          <w:color w:val="808080"/>
        </w:rPr>
        <w:t>-- TAG-SL-DRX-CONFIGUC-STOP</w:t>
      </w:r>
    </w:p>
    <w:p w14:paraId="16783E4D" w14:textId="77777777" w:rsidR="001A0AFF" w:rsidRDefault="00EB0CF4">
      <w:pPr>
        <w:pStyle w:val="PL"/>
        <w:rPr>
          <w:color w:val="808080"/>
        </w:rPr>
      </w:pPr>
      <w:r>
        <w:rPr>
          <w:color w:val="808080"/>
        </w:rPr>
        <w:t>-- ASN1STOP</w:t>
      </w:r>
    </w:p>
    <w:p w14:paraId="1DFAD908" w14:textId="77777777" w:rsidR="001A0AFF" w:rsidRDefault="001A0AFF"/>
    <w:p w14:paraId="3B64BF34" w14:textId="77777777" w:rsidR="001A0AFF" w:rsidRDefault="001A0AF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6681F3F" w14:textId="77777777">
        <w:tc>
          <w:tcPr>
            <w:tcW w:w="14173" w:type="dxa"/>
            <w:tcBorders>
              <w:top w:val="single" w:sz="4" w:space="0" w:color="auto"/>
              <w:left w:val="single" w:sz="4" w:space="0" w:color="auto"/>
              <w:bottom w:val="single" w:sz="4" w:space="0" w:color="auto"/>
              <w:right w:val="single" w:sz="4" w:space="0" w:color="auto"/>
            </w:tcBorders>
          </w:tcPr>
          <w:p w14:paraId="230809AE" w14:textId="77777777" w:rsidR="001A0AFF" w:rsidRDefault="00EB0CF4">
            <w:pPr>
              <w:pStyle w:val="TAH"/>
              <w:rPr>
                <w:lang w:eastAsia="sv-SE"/>
              </w:rPr>
            </w:pPr>
            <w:r>
              <w:rPr>
                <w:i/>
                <w:lang w:eastAsia="sv-SE"/>
              </w:rPr>
              <w:t xml:space="preserve">SL-DRX-ConfigUC </w:t>
            </w:r>
            <w:r>
              <w:rPr>
                <w:lang w:eastAsia="sv-SE"/>
              </w:rPr>
              <w:t>field descriptions</w:t>
            </w:r>
          </w:p>
        </w:tc>
      </w:tr>
      <w:tr w:rsidR="001A0AFF" w14:paraId="7E34BAF5" w14:textId="77777777">
        <w:tc>
          <w:tcPr>
            <w:tcW w:w="14173" w:type="dxa"/>
            <w:tcBorders>
              <w:top w:val="single" w:sz="4" w:space="0" w:color="auto"/>
              <w:left w:val="single" w:sz="4" w:space="0" w:color="auto"/>
              <w:bottom w:val="single" w:sz="4" w:space="0" w:color="auto"/>
              <w:right w:val="single" w:sz="4" w:space="0" w:color="auto"/>
            </w:tcBorders>
          </w:tcPr>
          <w:p w14:paraId="63836EDA" w14:textId="77777777" w:rsidR="001A0AFF" w:rsidRDefault="00EB0CF4">
            <w:pPr>
              <w:pStyle w:val="TAL"/>
              <w:rPr>
                <w:b/>
                <w:i/>
                <w:lang w:eastAsia="sv-SE"/>
              </w:rPr>
            </w:pPr>
            <w:r>
              <w:rPr>
                <w:b/>
                <w:i/>
                <w:lang w:eastAsia="sv-SE"/>
              </w:rPr>
              <w:t>sl-drx-CycleStartOffset</w:t>
            </w:r>
          </w:p>
          <w:p w14:paraId="44409F86" w14:textId="77777777" w:rsidR="001A0AFF" w:rsidRDefault="00EB0CF4">
            <w:pPr>
              <w:pStyle w:val="TAL"/>
              <w:rPr>
                <w:lang w:eastAsia="sv-SE"/>
              </w:rPr>
            </w:pPr>
            <w:r>
              <w:rPr>
                <w:i/>
                <w:lang w:eastAsia="sv-SE"/>
              </w:rPr>
              <w:t>drx-Cycle</w:t>
            </w:r>
            <w:r>
              <w:rPr>
                <w:lang w:eastAsia="sv-SE"/>
              </w:rPr>
              <w:t xml:space="preserve"> in ms and </w:t>
            </w:r>
            <w:r>
              <w:rPr>
                <w:i/>
                <w:lang w:eastAsia="sv-SE"/>
              </w:rPr>
              <w:t>drx-StartOffset</w:t>
            </w:r>
            <w:r>
              <w:rPr>
                <w:lang w:eastAsia="sv-SE"/>
              </w:rPr>
              <w:t xml:space="preserve"> in multiples of 1 ms.</w:t>
            </w:r>
          </w:p>
        </w:tc>
      </w:tr>
      <w:tr w:rsidR="001A0AFF" w14:paraId="241314C0" w14:textId="77777777">
        <w:tc>
          <w:tcPr>
            <w:tcW w:w="14173" w:type="dxa"/>
            <w:tcBorders>
              <w:top w:val="single" w:sz="4" w:space="0" w:color="auto"/>
              <w:left w:val="single" w:sz="4" w:space="0" w:color="auto"/>
              <w:bottom w:val="single" w:sz="4" w:space="0" w:color="auto"/>
              <w:right w:val="single" w:sz="4" w:space="0" w:color="auto"/>
            </w:tcBorders>
          </w:tcPr>
          <w:p w14:paraId="47F53CB1" w14:textId="77777777" w:rsidR="001A0AFF" w:rsidRDefault="00EB0CF4">
            <w:pPr>
              <w:pStyle w:val="TAL"/>
              <w:rPr>
                <w:b/>
                <w:i/>
                <w:lang w:val="sv-SE" w:eastAsia="sv-SE"/>
              </w:rPr>
            </w:pPr>
            <w:r>
              <w:rPr>
                <w:b/>
                <w:i/>
                <w:lang w:val="sv-SE" w:eastAsia="sv-SE"/>
              </w:rPr>
              <w:t>sl-drx-HARQ-RTT-Timer1, sl-drx-HARQ-RTT-Timer2</w:t>
            </w:r>
          </w:p>
          <w:p w14:paraId="26263D86" w14:textId="77777777" w:rsidR="001A0AFF" w:rsidRDefault="00EB0CF4">
            <w:pPr>
              <w:pStyle w:val="TAL"/>
              <w:rPr>
                <w:lang w:eastAsia="sv-SE"/>
              </w:rPr>
            </w:pPr>
            <w:r>
              <w:rPr>
                <w:lang w:eastAsia="sv-SE"/>
              </w:rPr>
              <w:t xml:space="preserve">Value in number of slot lengths of the BWP where the transport block was received. </w:t>
            </w:r>
            <w:r>
              <w:rPr>
                <w:rFonts w:cs="Arial"/>
                <w:lang w:eastAsia="zh-CN"/>
              </w:rPr>
              <w:t>Value sl0 corresponds to 0 slots, sl1 corresponds to 1 slot, sl2 corresponds to 2 slots, and so on.</w:t>
            </w:r>
            <w:r>
              <w:rPr>
                <w:lang w:eastAsia="sv-SE"/>
              </w:rPr>
              <w:t xml:space="preserve"> </w:t>
            </w:r>
            <w:r>
              <w:rPr>
                <w:i/>
                <w:lang w:eastAsia="zh-CN"/>
              </w:rPr>
              <w:t>sl-drx-HARQ-RTT-Timer1</w:t>
            </w:r>
            <w:r>
              <w:rPr>
                <w:lang w:eastAsia="zh-CN"/>
              </w:rPr>
              <w:t xml:space="preserve"> is used for HARQ enabled sidelink transmission if SCI does not indicate retransmission resource(s). </w:t>
            </w:r>
            <w:r>
              <w:rPr>
                <w:i/>
                <w:lang w:eastAsia="zh-CN"/>
              </w:rPr>
              <w:t>sl-drx-HARQ-RTT-Timer2</w:t>
            </w:r>
            <w:r>
              <w:rPr>
                <w:lang w:eastAsia="zh-CN"/>
              </w:rPr>
              <w:t xml:space="preserve"> is used for HARQ disabled sidelink transmission in resource pool configured with PSFCH if SCI does not indicate retransmission resource(s)</w:t>
            </w:r>
            <w:r>
              <w:rPr>
                <w:lang w:eastAsia="sv-SE"/>
              </w:rPr>
              <w:t>.</w:t>
            </w:r>
          </w:p>
        </w:tc>
      </w:tr>
      <w:tr w:rsidR="001A0AFF" w14:paraId="198401B3" w14:textId="77777777">
        <w:tc>
          <w:tcPr>
            <w:tcW w:w="14173" w:type="dxa"/>
            <w:tcBorders>
              <w:top w:val="single" w:sz="4" w:space="0" w:color="auto"/>
              <w:left w:val="single" w:sz="4" w:space="0" w:color="auto"/>
              <w:bottom w:val="single" w:sz="4" w:space="0" w:color="auto"/>
              <w:right w:val="single" w:sz="4" w:space="0" w:color="auto"/>
            </w:tcBorders>
          </w:tcPr>
          <w:p w14:paraId="0B0FBFC7" w14:textId="77777777" w:rsidR="001A0AFF" w:rsidRDefault="00EB0CF4">
            <w:pPr>
              <w:pStyle w:val="TAL"/>
              <w:rPr>
                <w:b/>
                <w:i/>
                <w:lang w:eastAsia="sv-SE"/>
              </w:rPr>
            </w:pPr>
            <w:r>
              <w:rPr>
                <w:b/>
                <w:i/>
                <w:lang w:eastAsia="sv-SE"/>
              </w:rPr>
              <w:t>sl-drx-InactivityTimer</w:t>
            </w:r>
          </w:p>
          <w:p w14:paraId="763CE758" w14:textId="77777777" w:rsidR="001A0AFF" w:rsidRDefault="00EB0CF4">
            <w:pPr>
              <w:pStyle w:val="TAL"/>
              <w:rPr>
                <w:lang w:eastAsia="sv-SE"/>
              </w:rPr>
            </w:pPr>
            <w:r>
              <w:rPr>
                <w:lang w:eastAsia="sv-SE"/>
              </w:rPr>
              <w:t>Value in number of slot lengths of the BWP where the transport block was received, sl0 corresponds to 0, sl1 corresponds to 1 slot, sl2 corresponds to 2 slots, and so on.</w:t>
            </w:r>
          </w:p>
        </w:tc>
      </w:tr>
      <w:tr w:rsidR="001A0AFF" w14:paraId="0D2C0890" w14:textId="77777777">
        <w:tc>
          <w:tcPr>
            <w:tcW w:w="14173" w:type="dxa"/>
            <w:tcBorders>
              <w:top w:val="single" w:sz="4" w:space="0" w:color="auto"/>
              <w:left w:val="single" w:sz="4" w:space="0" w:color="auto"/>
              <w:bottom w:val="single" w:sz="4" w:space="0" w:color="auto"/>
              <w:right w:val="single" w:sz="4" w:space="0" w:color="auto"/>
            </w:tcBorders>
          </w:tcPr>
          <w:p w14:paraId="7841E4B3" w14:textId="77777777" w:rsidR="001A0AFF" w:rsidRDefault="00EB0CF4">
            <w:pPr>
              <w:pStyle w:val="TAL"/>
              <w:rPr>
                <w:b/>
                <w:i/>
                <w:lang w:eastAsia="sv-SE"/>
              </w:rPr>
            </w:pPr>
            <w:r>
              <w:rPr>
                <w:b/>
                <w:i/>
                <w:lang w:eastAsia="sv-SE"/>
              </w:rPr>
              <w:t>sl-drx-onDurationTimer</w:t>
            </w:r>
          </w:p>
          <w:p w14:paraId="12EF9B78" w14:textId="77777777" w:rsidR="001A0AFF" w:rsidRDefault="00EB0CF4">
            <w:pPr>
              <w:pStyle w:val="TAL"/>
              <w:rPr>
                <w:lang w:eastAsia="sv-SE"/>
              </w:rPr>
            </w:pPr>
            <w:r>
              <w:rPr>
                <w:lang w:eastAsia="sv-SE"/>
              </w:rPr>
              <w:t>Value in multiples of 1/32 ms (subMilliSeconds) or in ms (milliSecond). For the latter, value ms1 corresponds to 1 ms, value ms2 corresponds to 2 ms, and so on.</w:t>
            </w:r>
          </w:p>
        </w:tc>
      </w:tr>
      <w:tr w:rsidR="001A0AFF" w14:paraId="05191E6B" w14:textId="77777777">
        <w:tc>
          <w:tcPr>
            <w:tcW w:w="14173" w:type="dxa"/>
            <w:tcBorders>
              <w:top w:val="single" w:sz="4" w:space="0" w:color="auto"/>
              <w:left w:val="single" w:sz="4" w:space="0" w:color="auto"/>
              <w:bottom w:val="single" w:sz="4" w:space="0" w:color="auto"/>
              <w:right w:val="single" w:sz="4" w:space="0" w:color="auto"/>
            </w:tcBorders>
          </w:tcPr>
          <w:p w14:paraId="6D51381A" w14:textId="77777777" w:rsidR="001A0AFF" w:rsidRDefault="00EB0CF4">
            <w:pPr>
              <w:pStyle w:val="TAL"/>
              <w:rPr>
                <w:b/>
                <w:i/>
                <w:lang w:eastAsia="sv-SE"/>
              </w:rPr>
            </w:pPr>
            <w:r>
              <w:rPr>
                <w:b/>
                <w:i/>
                <w:lang w:eastAsia="sv-SE"/>
              </w:rPr>
              <w:t>sl-drx-RetransmissionTimer</w:t>
            </w:r>
          </w:p>
          <w:p w14:paraId="5FE23BB3" w14:textId="77777777" w:rsidR="001A0AFF" w:rsidRDefault="00EB0CF4">
            <w:pPr>
              <w:pStyle w:val="TAL"/>
              <w:rPr>
                <w:lang w:eastAsia="sv-SE"/>
              </w:rPr>
            </w:pPr>
            <w:r>
              <w:rPr>
                <w:lang w:eastAsia="sv-SE"/>
              </w:rPr>
              <w:t>Value in number of slot lengths of the BWP where the transport block was received. Value sl0 corresponds to 0 slots, sl1 corresponds to 1 slot, sl2 corresponds to 2 slots, and so on.</w:t>
            </w:r>
          </w:p>
        </w:tc>
      </w:tr>
      <w:tr w:rsidR="001A0AFF" w14:paraId="5D8CDDD4" w14:textId="77777777">
        <w:tc>
          <w:tcPr>
            <w:tcW w:w="14173" w:type="dxa"/>
            <w:tcBorders>
              <w:top w:val="single" w:sz="4" w:space="0" w:color="auto"/>
              <w:left w:val="single" w:sz="4" w:space="0" w:color="auto"/>
              <w:bottom w:val="single" w:sz="4" w:space="0" w:color="auto"/>
              <w:right w:val="single" w:sz="4" w:space="0" w:color="auto"/>
            </w:tcBorders>
          </w:tcPr>
          <w:p w14:paraId="2FB0A0ED" w14:textId="77777777" w:rsidR="001A0AFF" w:rsidRDefault="00EB0CF4">
            <w:pPr>
              <w:pStyle w:val="TAL"/>
              <w:rPr>
                <w:b/>
                <w:i/>
                <w:lang w:eastAsia="sv-SE"/>
              </w:rPr>
            </w:pPr>
            <w:r>
              <w:rPr>
                <w:b/>
                <w:i/>
                <w:lang w:eastAsia="sv-SE"/>
              </w:rPr>
              <w:t>sl-drx-SlotOffset</w:t>
            </w:r>
          </w:p>
          <w:p w14:paraId="261A6477" w14:textId="77777777" w:rsidR="001A0AFF" w:rsidRDefault="00EB0CF4">
            <w:pPr>
              <w:pStyle w:val="TAL"/>
              <w:rPr>
                <w:lang w:eastAsia="sv-SE"/>
              </w:rPr>
            </w:pPr>
            <w:r>
              <w:rPr>
                <w:lang w:eastAsia="sv-SE"/>
              </w:rPr>
              <w:t>Value in 1/32 ms. Value 0 corresponds to 0 ms, value 1 corresponds to 1/32 ms, value 2 corresponds to 2/32 ms, and so on.</w:t>
            </w:r>
          </w:p>
        </w:tc>
      </w:tr>
    </w:tbl>
    <w:p w14:paraId="0026FB7D" w14:textId="77777777" w:rsidR="001A0AFF" w:rsidRDefault="001A0AFF">
      <w:pPr>
        <w:rPr>
          <w:rFonts w:eastAsia="MS Mincho"/>
        </w:rPr>
      </w:pPr>
    </w:p>
    <w:p w14:paraId="728AAC58" w14:textId="77777777" w:rsidR="001A0AFF" w:rsidRDefault="00EB0CF4">
      <w:pPr>
        <w:pStyle w:val="Heading4"/>
        <w:rPr>
          <w:i/>
        </w:rPr>
      </w:pPr>
      <w:bookmarkStart w:id="638" w:name="_Toc100930471"/>
      <w:r>
        <w:rPr>
          <w:i/>
        </w:rPr>
        <w:t>–</w:t>
      </w:r>
      <w:r>
        <w:rPr>
          <w:i/>
        </w:rPr>
        <w:tab/>
        <w:t>SL-DRX-ConfigUC-SemiStatic</w:t>
      </w:r>
      <w:bookmarkEnd w:id="638"/>
    </w:p>
    <w:p w14:paraId="4D02A62E" w14:textId="77777777" w:rsidR="001A0AFF" w:rsidRDefault="00EB0CF4">
      <w:r>
        <w:t>The IE SL-</w:t>
      </w:r>
      <w:r>
        <w:rPr>
          <w:i/>
        </w:rPr>
        <w:t>DRX-ConfigUC-SemiStatic</w:t>
      </w:r>
      <w:r>
        <w:t xml:space="preserve"> is used to indicate the semi-static sidelink DRX related parameters for unicast communication.</w:t>
      </w:r>
    </w:p>
    <w:p w14:paraId="79ADFE76" w14:textId="77777777" w:rsidR="001A0AFF" w:rsidRDefault="00EB0CF4">
      <w:pPr>
        <w:pStyle w:val="TH"/>
      </w:pPr>
      <w:r>
        <w:rPr>
          <w:i/>
          <w:iCs/>
        </w:rPr>
        <w:t>SL-DRX-ConfigUC</w:t>
      </w:r>
      <w:r>
        <w:t>-SemiStatic information element</w:t>
      </w:r>
    </w:p>
    <w:p w14:paraId="2307E736" w14:textId="77777777" w:rsidR="001A0AFF" w:rsidRDefault="00EB0CF4">
      <w:pPr>
        <w:pStyle w:val="PL"/>
        <w:rPr>
          <w:color w:val="808080"/>
        </w:rPr>
      </w:pPr>
      <w:r>
        <w:rPr>
          <w:color w:val="808080"/>
        </w:rPr>
        <w:t>-- ASN1START</w:t>
      </w:r>
    </w:p>
    <w:p w14:paraId="013DBD4A" w14:textId="77777777" w:rsidR="001A0AFF" w:rsidRDefault="00EB0CF4">
      <w:pPr>
        <w:pStyle w:val="PL"/>
        <w:rPr>
          <w:color w:val="808080"/>
        </w:rPr>
      </w:pPr>
      <w:r>
        <w:rPr>
          <w:color w:val="808080"/>
        </w:rPr>
        <w:t>-- TAG-DRX-CONFIGUCSEMISTATIC-START</w:t>
      </w:r>
    </w:p>
    <w:p w14:paraId="38937BFA" w14:textId="77777777" w:rsidR="001A0AFF" w:rsidRDefault="001A0AFF">
      <w:pPr>
        <w:pStyle w:val="PL"/>
      </w:pPr>
    </w:p>
    <w:p w14:paraId="0D07F33A" w14:textId="77777777" w:rsidR="001A0AFF" w:rsidRDefault="00EB0CF4">
      <w:pPr>
        <w:pStyle w:val="PL"/>
      </w:pPr>
      <w:r>
        <w:t xml:space="preserve">SL-DRX-ConfigUC-SemiStatic-r17 ::=          </w:t>
      </w:r>
      <w:r>
        <w:rPr>
          <w:color w:val="993366"/>
        </w:rPr>
        <w:t>SEQUENCE</w:t>
      </w:r>
      <w:r>
        <w:t xml:space="preserve"> {</w:t>
      </w:r>
    </w:p>
    <w:p w14:paraId="050AA901" w14:textId="77777777" w:rsidR="001A0AFF" w:rsidRDefault="00EB0CF4">
      <w:pPr>
        <w:pStyle w:val="PL"/>
      </w:pPr>
      <w:r>
        <w:t xml:space="preserve">    sl-drx-onDurationTimer-r17                  </w:t>
      </w:r>
      <w:r>
        <w:rPr>
          <w:color w:val="993366"/>
        </w:rPr>
        <w:t>CHOICE</w:t>
      </w:r>
      <w:r>
        <w:t xml:space="preserve"> {</w:t>
      </w:r>
    </w:p>
    <w:p w14:paraId="05022FEF" w14:textId="77777777" w:rsidR="001A0AFF" w:rsidRDefault="00EB0CF4">
      <w:pPr>
        <w:pStyle w:val="PL"/>
      </w:pPr>
      <w:r>
        <w:t xml:space="preserve">                                                    subMilliSeconds </w:t>
      </w:r>
      <w:r>
        <w:rPr>
          <w:color w:val="993366"/>
        </w:rPr>
        <w:t>INTEGER</w:t>
      </w:r>
      <w:r>
        <w:t xml:space="preserve"> (1..31),</w:t>
      </w:r>
    </w:p>
    <w:p w14:paraId="3FF58983" w14:textId="77777777" w:rsidR="001A0AFF" w:rsidRDefault="00EB0CF4">
      <w:pPr>
        <w:pStyle w:val="PL"/>
      </w:pPr>
      <w:r>
        <w:t xml:space="preserve">                                                    milliSeconds    </w:t>
      </w:r>
      <w:r>
        <w:rPr>
          <w:color w:val="993366"/>
        </w:rPr>
        <w:t>ENUMERATED</w:t>
      </w:r>
      <w:r>
        <w:t xml:space="preserve"> {</w:t>
      </w:r>
    </w:p>
    <w:p w14:paraId="49A94E71" w14:textId="77777777" w:rsidR="001A0AFF" w:rsidRDefault="00EB0CF4">
      <w:pPr>
        <w:pStyle w:val="PL"/>
      </w:pPr>
      <w:r>
        <w:t xml:space="preserve">                                                        ms1, ms2, ms3, ms4, ms5, ms6, ms8, ms10, ms20, ms30, ms40, ms50, ms60,</w:t>
      </w:r>
    </w:p>
    <w:p w14:paraId="7F331572" w14:textId="77777777" w:rsidR="001A0AFF" w:rsidRDefault="00EB0CF4">
      <w:pPr>
        <w:pStyle w:val="PL"/>
      </w:pPr>
      <w:r>
        <w:t xml:space="preserve">                                                        ms80, ms100, ms200, ms300, ms400, ms500, ms600, ms800, ms1000, ms1200,</w:t>
      </w:r>
    </w:p>
    <w:p w14:paraId="65CAB2CB" w14:textId="77777777" w:rsidR="001A0AFF" w:rsidRDefault="00EB0CF4">
      <w:pPr>
        <w:pStyle w:val="PL"/>
        <w:rPr>
          <w:lang w:val="sv-SE"/>
        </w:rPr>
      </w:pPr>
      <w:r>
        <w:t xml:space="preserve">                                                        </w:t>
      </w:r>
      <w:r>
        <w:rPr>
          <w:lang w:val="sv-SE"/>
        </w:rPr>
        <w:t>ms1600, spare8, spare7, spare6, spare5, spare4, spare3, spare2, spare1}</w:t>
      </w:r>
    </w:p>
    <w:p w14:paraId="2C3A03AB" w14:textId="77777777" w:rsidR="001A0AFF" w:rsidRDefault="00EB0CF4">
      <w:pPr>
        <w:pStyle w:val="PL"/>
      </w:pPr>
      <w:r>
        <w:rPr>
          <w:lang w:val="sv-SE"/>
        </w:rPr>
        <w:t xml:space="preserve">                                            </w:t>
      </w:r>
      <w:r>
        <w:t>},</w:t>
      </w:r>
    </w:p>
    <w:p w14:paraId="48AB7C81" w14:textId="77777777" w:rsidR="001A0AFF" w:rsidRDefault="00EB0CF4">
      <w:pPr>
        <w:pStyle w:val="PL"/>
      </w:pPr>
      <w:r>
        <w:t xml:space="preserve">    sl-drx-CycleStartOffset-r17                 </w:t>
      </w:r>
      <w:r>
        <w:rPr>
          <w:color w:val="993366"/>
        </w:rPr>
        <w:t>CHOICE</w:t>
      </w:r>
      <w:r>
        <w:t xml:space="preserve"> {</w:t>
      </w:r>
    </w:p>
    <w:p w14:paraId="75D44258" w14:textId="77777777" w:rsidR="001A0AFF" w:rsidRDefault="00EB0CF4">
      <w:pPr>
        <w:pStyle w:val="PL"/>
        <w:rPr>
          <w:lang w:val="sv-SE"/>
        </w:rPr>
      </w:pPr>
      <w:r>
        <w:t xml:space="preserve">        </w:t>
      </w:r>
      <w:r>
        <w:rPr>
          <w:lang w:val="sv-SE"/>
        </w:rPr>
        <w:t xml:space="preserve">ms10                                        </w:t>
      </w:r>
      <w:r>
        <w:rPr>
          <w:color w:val="993366"/>
          <w:lang w:val="sv-SE"/>
        </w:rPr>
        <w:t>INTEGER</w:t>
      </w:r>
      <w:r>
        <w:rPr>
          <w:lang w:val="sv-SE"/>
        </w:rPr>
        <w:t>(0..9),</w:t>
      </w:r>
    </w:p>
    <w:p w14:paraId="6B020FDE" w14:textId="77777777" w:rsidR="001A0AFF" w:rsidRDefault="00EB0CF4">
      <w:pPr>
        <w:pStyle w:val="PL"/>
        <w:rPr>
          <w:lang w:val="sv-SE"/>
        </w:rPr>
      </w:pPr>
      <w:r>
        <w:rPr>
          <w:lang w:val="sv-SE"/>
        </w:rPr>
        <w:t xml:space="preserve">        ms20                                        </w:t>
      </w:r>
      <w:r>
        <w:rPr>
          <w:color w:val="993366"/>
          <w:lang w:val="sv-SE"/>
        </w:rPr>
        <w:t>INTEGER</w:t>
      </w:r>
      <w:r>
        <w:rPr>
          <w:lang w:val="sv-SE"/>
        </w:rPr>
        <w:t>(0..19),</w:t>
      </w:r>
    </w:p>
    <w:p w14:paraId="4927B90D" w14:textId="77777777" w:rsidR="001A0AFF" w:rsidRDefault="00EB0CF4">
      <w:pPr>
        <w:pStyle w:val="PL"/>
        <w:rPr>
          <w:lang w:val="sv-SE"/>
        </w:rPr>
      </w:pPr>
      <w:r>
        <w:rPr>
          <w:lang w:val="sv-SE"/>
        </w:rPr>
        <w:t xml:space="preserve">        ms32                                        </w:t>
      </w:r>
      <w:r>
        <w:rPr>
          <w:color w:val="993366"/>
          <w:lang w:val="sv-SE"/>
        </w:rPr>
        <w:t>INTEGER</w:t>
      </w:r>
      <w:r>
        <w:rPr>
          <w:lang w:val="sv-SE"/>
        </w:rPr>
        <w:t>(0..31),</w:t>
      </w:r>
    </w:p>
    <w:p w14:paraId="13F2F5E0" w14:textId="77777777" w:rsidR="001A0AFF" w:rsidRDefault="00EB0CF4">
      <w:pPr>
        <w:pStyle w:val="PL"/>
        <w:rPr>
          <w:lang w:val="sv-SE"/>
        </w:rPr>
      </w:pPr>
      <w:r>
        <w:rPr>
          <w:lang w:val="sv-SE"/>
        </w:rPr>
        <w:t xml:space="preserve">        ms40                                        </w:t>
      </w:r>
      <w:r>
        <w:rPr>
          <w:color w:val="993366"/>
          <w:lang w:val="sv-SE"/>
        </w:rPr>
        <w:t>INTEGER</w:t>
      </w:r>
      <w:r>
        <w:rPr>
          <w:lang w:val="sv-SE"/>
        </w:rPr>
        <w:t>(0..39),</w:t>
      </w:r>
    </w:p>
    <w:p w14:paraId="6ACF5728" w14:textId="77777777" w:rsidR="001A0AFF" w:rsidRDefault="00EB0CF4">
      <w:pPr>
        <w:pStyle w:val="PL"/>
        <w:rPr>
          <w:lang w:val="sv-SE"/>
        </w:rPr>
      </w:pPr>
      <w:r>
        <w:rPr>
          <w:lang w:val="sv-SE"/>
        </w:rPr>
        <w:t xml:space="preserve">        ms60                                        </w:t>
      </w:r>
      <w:r>
        <w:rPr>
          <w:color w:val="993366"/>
          <w:lang w:val="sv-SE"/>
        </w:rPr>
        <w:t>INTEGER</w:t>
      </w:r>
      <w:r>
        <w:rPr>
          <w:lang w:val="sv-SE"/>
        </w:rPr>
        <w:t>(0..59),</w:t>
      </w:r>
    </w:p>
    <w:p w14:paraId="2F4F8FFF" w14:textId="77777777" w:rsidR="001A0AFF" w:rsidRDefault="00EB0CF4">
      <w:pPr>
        <w:pStyle w:val="PL"/>
        <w:rPr>
          <w:lang w:val="sv-SE"/>
        </w:rPr>
      </w:pPr>
      <w:r>
        <w:rPr>
          <w:lang w:val="sv-SE"/>
        </w:rPr>
        <w:t xml:space="preserve">        ms64                                        </w:t>
      </w:r>
      <w:r>
        <w:rPr>
          <w:color w:val="993366"/>
          <w:lang w:val="sv-SE"/>
        </w:rPr>
        <w:t>INTEGER</w:t>
      </w:r>
      <w:r>
        <w:rPr>
          <w:lang w:val="sv-SE"/>
        </w:rPr>
        <w:t>(0..63),</w:t>
      </w:r>
    </w:p>
    <w:p w14:paraId="1A53E3DC" w14:textId="77777777" w:rsidR="001A0AFF" w:rsidRDefault="00EB0CF4">
      <w:pPr>
        <w:pStyle w:val="PL"/>
        <w:rPr>
          <w:lang w:val="sv-SE"/>
        </w:rPr>
      </w:pPr>
      <w:r>
        <w:rPr>
          <w:lang w:val="sv-SE"/>
        </w:rPr>
        <w:t xml:space="preserve">        ms70                                        </w:t>
      </w:r>
      <w:r>
        <w:rPr>
          <w:color w:val="993366"/>
          <w:lang w:val="sv-SE"/>
        </w:rPr>
        <w:t>INTEGER</w:t>
      </w:r>
      <w:r>
        <w:rPr>
          <w:lang w:val="sv-SE"/>
        </w:rPr>
        <w:t>(0..69),</w:t>
      </w:r>
    </w:p>
    <w:p w14:paraId="1F592792" w14:textId="77777777" w:rsidR="001A0AFF" w:rsidRDefault="00EB0CF4">
      <w:pPr>
        <w:pStyle w:val="PL"/>
        <w:rPr>
          <w:lang w:val="sv-SE"/>
        </w:rPr>
      </w:pPr>
      <w:r>
        <w:rPr>
          <w:lang w:val="sv-SE"/>
        </w:rPr>
        <w:t xml:space="preserve">        ms80                                        </w:t>
      </w:r>
      <w:r>
        <w:rPr>
          <w:color w:val="993366"/>
          <w:lang w:val="sv-SE"/>
        </w:rPr>
        <w:t>INTEGER</w:t>
      </w:r>
      <w:r>
        <w:rPr>
          <w:lang w:val="sv-SE"/>
        </w:rPr>
        <w:t>(0..79),</w:t>
      </w:r>
    </w:p>
    <w:p w14:paraId="3A4FCBCE" w14:textId="77777777" w:rsidR="001A0AFF" w:rsidRDefault="00EB0CF4">
      <w:pPr>
        <w:pStyle w:val="PL"/>
        <w:rPr>
          <w:lang w:val="sv-SE"/>
        </w:rPr>
      </w:pPr>
      <w:r>
        <w:rPr>
          <w:lang w:val="sv-SE"/>
        </w:rPr>
        <w:t xml:space="preserve">        ms128                                       </w:t>
      </w:r>
      <w:r>
        <w:rPr>
          <w:color w:val="993366"/>
          <w:lang w:val="sv-SE"/>
        </w:rPr>
        <w:t>INTEGER</w:t>
      </w:r>
      <w:r>
        <w:rPr>
          <w:lang w:val="sv-SE"/>
        </w:rPr>
        <w:t>(0..127),</w:t>
      </w:r>
    </w:p>
    <w:p w14:paraId="224A676B" w14:textId="77777777" w:rsidR="001A0AFF" w:rsidRDefault="00EB0CF4">
      <w:pPr>
        <w:pStyle w:val="PL"/>
        <w:rPr>
          <w:lang w:val="sv-SE"/>
        </w:rPr>
      </w:pPr>
      <w:r>
        <w:rPr>
          <w:lang w:val="sv-SE"/>
        </w:rPr>
        <w:t xml:space="preserve">        ms160                                       </w:t>
      </w:r>
      <w:r>
        <w:rPr>
          <w:color w:val="993366"/>
          <w:lang w:val="sv-SE"/>
        </w:rPr>
        <w:t>INTEGER</w:t>
      </w:r>
      <w:r>
        <w:rPr>
          <w:lang w:val="sv-SE"/>
        </w:rPr>
        <w:t>(0..159),</w:t>
      </w:r>
    </w:p>
    <w:p w14:paraId="1B6E3596" w14:textId="77777777" w:rsidR="001A0AFF" w:rsidRDefault="00EB0CF4">
      <w:pPr>
        <w:pStyle w:val="PL"/>
        <w:rPr>
          <w:lang w:val="sv-SE"/>
        </w:rPr>
      </w:pPr>
      <w:r>
        <w:rPr>
          <w:lang w:val="sv-SE"/>
        </w:rPr>
        <w:lastRenderedPageBreak/>
        <w:t xml:space="preserve">        ms256                                       </w:t>
      </w:r>
      <w:r>
        <w:rPr>
          <w:color w:val="993366"/>
          <w:lang w:val="sv-SE"/>
        </w:rPr>
        <w:t>INTEGER</w:t>
      </w:r>
      <w:r>
        <w:rPr>
          <w:lang w:val="sv-SE"/>
        </w:rPr>
        <w:t>(0..255),</w:t>
      </w:r>
    </w:p>
    <w:p w14:paraId="6E0A7A6E" w14:textId="77777777" w:rsidR="001A0AFF" w:rsidRDefault="00EB0CF4">
      <w:pPr>
        <w:pStyle w:val="PL"/>
        <w:rPr>
          <w:lang w:val="sv-SE"/>
        </w:rPr>
      </w:pPr>
      <w:r>
        <w:rPr>
          <w:lang w:val="sv-SE"/>
        </w:rPr>
        <w:t xml:space="preserve">        ms320                                       </w:t>
      </w:r>
      <w:r>
        <w:rPr>
          <w:color w:val="993366"/>
          <w:lang w:val="sv-SE"/>
        </w:rPr>
        <w:t>INTEGER</w:t>
      </w:r>
      <w:r>
        <w:rPr>
          <w:lang w:val="sv-SE"/>
        </w:rPr>
        <w:t>(0..319),</w:t>
      </w:r>
    </w:p>
    <w:p w14:paraId="2307BDFB" w14:textId="77777777" w:rsidR="001A0AFF" w:rsidRDefault="00EB0CF4">
      <w:pPr>
        <w:pStyle w:val="PL"/>
        <w:rPr>
          <w:lang w:val="sv-SE"/>
        </w:rPr>
      </w:pPr>
      <w:r>
        <w:rPr>
          <w:lang w:val="sv-SE"/>
        </w:rPr>
        <w:t xml:space="preserve">        ms512                                       </w:t>
      </w:r>
      <w:r>
        <w:rPr>
          <w:color w:val="993366"/>
          <w:lang w:val="sv-SE"/>
        </w:rPr>
        <w:t>INTEGER</w:t>
      </w:r>
      <w:r>
        <w:rPr>
          <w:lang w:val="sv-SE"/>
        </w:rPr>
        <w:t>(0..511),</w:t>
      </w:r>
    </w:p>
    <w:p w14:paraId="7B100EF0" w14:textId="77777777" w:rsidR="001A0AFF" w:rsidRDefault="00EB0CF4">
      <w:pPr>
        <w:pStyle w:val="PL"/>
        <w:rPr>
          <w:lang w:val="sv-SE"/>
        </w:rPr>
      </w:pPr>
      <w:r>
        <w:rPr>
          <w:lang w:val="sv-SE"/>
        </w:rPr>
        <w:t xml:space="preserve">        ms640                                       </w:t>
      </w:r>
      <w:r>
        <w:rPr>
          <w:color w:val="993366"/>
          <w:lang w:val="sv-SE"/>
        </w:rPr>
        <w:t>INTEGER</w:t>
      </w:r>
      <w:r>
        <w:rPr>
          <w:lang w:val="sv-SE"/>
        </w:rPr>
        <w:t>(0..639),</w:t>
      </w:r>
    </w:p>
    <w:p w14:paraId="3219F557" w14:textId="77777777" w:rsidR="001A0AFF" w:rsidRDefault="00EB0CF4">
      <w:pPr>
        <w:pStyle w:val="PL"/>
        <w:rPr>
          <w:lang w:val="sv-SE"/>
        </w:rPr>
      </w:pPr>
      <w:r>
        <w:rPr>
          <w:lang w:val="sv-SE"/>
        </w:rPr>
        <w:t xml:space="preserve">        ms1024                                      </w:t>
      </w:r>
      <w:r>
        <w:rPr>
          <w:color w:val="993366"/>
          <w:lang w:val="sv-SE"/>
        </w:rPr>
        <w:t>INTEGER</w:t>
      </w:r>
      <w:r>
        <w:rPr>
          <w:lang w:val="sv-SE"/>
        </w:rPr>
        <w:t>(0..1023),</w:t>
      </w:r>
    </w:p>
    <w:p w14:paraId="28E5D0AA" w14:textId="77777777" w:rsidR="001A0AFF" w:rsidRDefault="00EB0CF4">
      <w:pPr>
        <w:pStyle w:val="PL"/>
        <w:rPr>
          <w:lang w:val="sv-SE"/>
        </w:rPr>
      </w:pPr>
      <w:r>
        <w:rPr>
          <w:lang w:val="sv-SE"/>
        </w:rPr>
        <w:t xml:space="preserve">        ms1280                                      </w:t>
      </w:r>
      <w:r>
        <w:rPr>
          <w:color w:val="993366"/>
          <w:lang w:val="sv-SE"/>
        </w:rPr>
        <w:t>INTEGER</w:t>
      </w:r>
      <w:r>
        <w:rPr>
          <w:lang w:val="sv-SE"/>
        </w:rPr>
        <w:t>(0..1279),</w:t>
      </w:r>
    </w:p>
    <w:p w14:paraId="1382DD3B" w14:textId="77777777" w:rsidR="001A0AFF" w:rsidRDefault="00EB0CF4">
      <w:pPr>
        <w:pStyle w:val="PL"/>
        <w:rPr>
          <w:lang w:val="sv-SE"/>
        </w:rPr>
      </w:pPr>
      <w:r>
        <w:rPr>
          <w:lang w:val="sv-SE"/>
        </w:rPr>
        <w:t xml:space="preserve">        ms2048                                      </w:t>
      </w:r>
      <w:r>
        <w:rPr>
          <w:color w:val="993366"/>
          <w:lang w:val="sv-SE"/>
        </w:rPr>
        <w:t>INTEGER</w:t>
      </w:r>
      <w:r>
        <w:rPr>
          <w:lang w:val="sv-SE"/>
        </w:rPr>
        <w:t>(0..2047),</w:t>
      </w:r>
    </w:p>
    <w:p w14:paraId="1E6DE140" w14:textId="77777777" w:rsidR="001A0AFF" w:rsidRDefault="00EB0CF4">
      <w:pPr>
        <w:pStyle w:val="PL"/>
        <w:rPr>
          <w:lang w:val="sv-SE"/>
        </w:rPr>
      </w:pPr>
      <w:r>
        <w:rPr>
          <w:lang w:val="sv-SE"/>
        </w:rPr>
        <w:t xml:space="preserve">        ms2560                                      </w:t>
      </w:r>
      <w:r>
        <w:rPr>
          <w:color w:val="993366"/>
          <w:lang w:val="sv-SE"/>
        </w:rPr>
        <w:t>INTEGER</w:t>
      </w:r>
      <w:r>
        <w:rPr>
          <w:lang w:val="sv-SE"/>
        </w:rPr>
        <w:t>(0..2559),</w:t>
      </w:r>
    </w:p>
    <w:p w14:paraId="78670C4B" w14:textId="77777777" w:rsidR="001A0AFF" w:rsidRDefault="00EB0CF4">
      <w:pPr>
        <w:pStyle w:val="PL"/>
        <w:rPr>
          <w:lang w:val="sv-SE"/>
        </w:rPr>
      </w:pPr>
      <w:r>
        <w:rPr>
          <w:lang w:val="sv-SE"/>
        </w:rPr>
        <w:t xml:space="preserve">        ms5120                                      </w:t>
      </w:r>
      <w:r>
        <w:rPr>
          <w:color w:val="993366"/>
          <w:lang w:val="sv-SE"/>
        </w:rPr>
        <w:t>INTEGER</w:t>
      </w:r>
      <w:r>
        <w:rPr>
          <w:lang w:val="sv-SE"/>
        </w:rPr>
        <w:t>(0..5119),</w:t>
      </w:r>
    </w:p>
    <w:p w14:paraId="244F945B" w14:textId="77777777" w:rsidR="001A0AFF" w:rsidRDefault="00EB0CF4">
      <w:pPr>
        <w:pStyle w:val="PL"/>
        <w:rPr>
          <w:lang w:val="sv-SE"/>
        </w:rPr>
      </w:pPr>
      <w:r>
        <w:rPr>
          <w:lang w:val="sv-SE"/>
        </w:rPr>
        <w:t xml:space="preserve">        ms10240                                     </w:t>
      </w:r>
      <w:r>
        <w:rPr>
          <w:color w:val="993366"/>
          <w:lang w:val="sv-SE"/>
        </w:rPr>
        <w:t>INTEGER</w:t>
      </w:r>
      <w:r>
        <w:rPr>
          <w:lang w:val="sv-SE"/>
        </w:rPr>
        <w:t>(0..10239)</w:t>
      </w:r>
    </w:p>
    <w:p w14:paraId="1BFB2B52" w14:textId="77777777" w:rsidR="001A0AFF" w:rsidRDefault="00EB0CF4">
      <w:pPr>
        <w:pStyle w:val="PL"/>
        <w:rPr>
          <w:lang w:val="sv-SE"/>
        </w:rPr>
      </w:pPr>
      <w:r>
        <w:rPr>
          <w:lang w:val="sv-SE"/>
        </w:rPr>
        <w:t xml:space="preserve">    },</w:t>
      </w:r>
    </w:p>
    <w:p w14:paraId="0DB9AE7A" w14:textId="77777777" w:rsidR="001A0AFF" w:rsidRDefault="00EB0CF4">
      <w:pPr>
        <w:pStyle w:val="PL"/>
        <w:rPr>
          <w:lang w:val="sv-SE"/>
        </w:rPr>
      </w:pPr>
      <w:r>
        <w:rPr>
          <w:lang w:val="sv-SE"/>
        </w:rPr>
        <w:t xml:space="preserve">    sl-drx-SlotOffset-r17                   </w:t>
      </w:r>
      <w:r>
        <w:rPr>
          <w:color w:val="993366"/>
          <w:lang w:val="sv-SE"/>
        </w:rPr>
        <w:t>INTEGER</w:t>
      </w:r>
      <w:r>
        <w:rPr>
          <w:lang w:val="sv-SE"/>
        </w:rPr>
        <w:t xml:space="preserve"> (0..31)</w:t>
      </w:r>
    </w:p>
    <w:p w14:paraId="27672EF3" w14:textId="77777777" w:rsidR="001A0AFF" w:rsidRDefault="00EB0CF4">
      <w:pPr>
        <w:pStyle w:val="PL"/>
      </w:pPr>
      <w:r>
        <w:t>}</w:t>
      </w:r>
    </w:p>
    <w:p w14:paraId="3C80F5B2" w14:textId="77777777" w:rsidR="001A0AFF" w:rsidRDefault="001A0AFF">
      <w:pPr>
        <w:pStyle w:val="PL"/>
      </w:pPr>
    </w:p>
    <w:p w14:paraId="3A5E8A34" w14:textId="77777777" w:rsidR="001A0AFF" w:rsidRDefault="00EB0CF4">
      <w:pPr>
        <w:pStyle w:val="PL"/>
        <w:rPr>
          <w:color w:val="808080"/>
        </w:rPr>
      </w:pPr>
      <w:r>
        <w:rPr>
          <w:color w:val="808080"/>
        </w:rPr>
        <w:t>-- TAG-SL-DRX-CONFIGUCSEMISTATIC-STOP</w:t>
      </w:r>
    </w:p>
    <w:p w14:paraId="57E8ACE1" w14:textId="77777777" w:rsidR="001A0AFF" w:rsidRDefault="00EB0CF4">
      <w:pPr>
        <w:pStyle w:val="PL"/>
        <w:rPr>
          <w:color w:val="808080"/>
        </w:rPr>
      </w:pPr>
      <w:r>
        <w:rPr>
          <w:color w:val="808080"/>
        </w:rPr>
        <w:t>-- ASN1STOP</w:t>
      </w:r>
    </w:p>
    <w:p w14:paraId="143D123A" w14:textId="77777777" w:rsidR="001A0AFF" w:rsidRDefault="001A0AFF"/>
    <w:p w14:paraId="05F0F06C" w14:textId="77777777" w:rsidR="001A0AFF" w:rsidRDefault="00EB0CF4">
      <w:pPr>
        <w:pStyle w:val="Heading4"/>
      </w:pPr>
      <w:bookmarkStart w:id="639" w:name="_Toc100930472"/>
      <w:bookmarkStart w:id="640" w:name="_Toc60777531"/>
      <w:r>
        <w:t>–</w:t>
      </w:r>
      <w:r>
        <w:tab/>
      </w:r>
      <w:r>
        <w:rPr>
          <w:i/>
          <w:iCs/>
        </w:rPr>
        <w:t>SL-FreqConfig</w:t>
      </w:r>
      <w:bookmarkEnd w:id="639"/>
      <w:bookmarkEnd w:id="640"/>
    </w:p>
    <w:p w14:paraId="07441F4D" w14:textId="77777777" w:rsidR="001A0AFF" w:rsidRDefault="00EB0CF4">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5B718C10" w14:textId="77777777" w:rsidR="001A0AFF" w:rsidRDefault="00EB0CF4">
      <w:pPr>
        <w:pStyle w:val="TH"/>
        <w:rPr>
          <w:b w:val="0"/>
        </w:rPr>
      </w:pPr>
      <w:r>
        <w:rPr>
          <w:bCs/>
          <w:i/>
          <w:iCs/>
        </w:rPr>
        <w:t>SL-FreqConfig</w:t>
      </w:r>
      <w:r>
        <w:t xml:space="preserve"> information element</w:t>
      </w:r>
    </w:p>
    <w:p w14:paraId="2E171968" w14:textId="77777777" w:rsidR="001A0AFF" w:rsidRDefault="00EB0CF4">
      <w:pPr>
        <w:pStyle w:val="PL"/>
        <w:rPr>
          <w:color w:val="808080"/>
        </w:rPr>
      </w:pPr>
      <w:r>
        <w:rPr>
          <w:color w:val="808080"/>
        </w:rPr>
        <w:t>-- ASN1START</w:t>
      </w:r>
    </w:p>
    <w:p w14:paraId="47366B38" w14:textId="77777777" w:rsidR="001A0AFF" w:rsidRDefault="00EB0CF4">
      <w:pPr>
        <w:pStyle w:val="PL"/>
        <w:rPr>
          <w:color w:val="808080"/>
        </w:rPr>
      </w:pPr>
      <w:r>
        <w:rPr>
          <w:color w:val="808080"/>
        </w:rPr>
        <w:t>-- TAG-SL-FREQCONFIG-START</w:t>
      </w:r>
    </w:p>
    <w:p w14:paraId="0DBC2547" w14:textId="77777777" w:rsidR="001A0AFF" w:rsidRDefault="001A0AFF">
      <w:pPr>
        <w:pStyle w:val="PL"/>
      </w:pPr>
    </w:p>
    <w:p w14:paraId="05EED7C8" w14:textId="77777777" w:rsidR="001A0AFF" w:rsidRDefault="00EB0CF4">
      <w:pPr>
        <w:pStyle w:val="PL"/>
      </w:pPr>
      <w:r>
        <w:t xml:space="preserve">SL-FreqConfig-r16 ::=              </w:t>
      </w:r>
      <w:r>
        <w:rPr>
          <w:color w:val="993366"/>
        </w:rPr>
        <w:t>SEQUENCE</w:t>
      </w:r>
      <w:r>
        <w:t xml:space="preserve"> {</w:t>
      </w:r>
    </w:p>
    <w:p w14:paraId="36D8D5F8" w14:textId="77777777" w:rsidR="001A0AFF" w:rsidRDefault="00EB0CF4">
      <w:pPr>
        <w:pStyle w:val="PL"/>
      </w:pPr>
      <w:r>
        <w:t xml:space="preserve">    sl-Freq-Id-r16                     SL-Freq-Id-r16,</w:t>
      </w:r>
    </w:p>
    <w:p w14:paraId="37955B6B" w14:textId="77777777" w:rsidR="001A0AFF" w:rsidRDefault="00EB0CF4">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77E0E6EB" w14:textId="77777777" w:rsidR="001A0AFF" w:rsidRDefault="00EB0CF4">
      <w:pPr>
        <w:pStyle w:val="PL"/>
        <w:rPr>
          <w:color w:val="808080"/>
        </w:rPr>
      </w:pPr>
      <w:r>
        <w:t xml:space="preserve">    sl-AbsoluteFrequencyPointA-r16     ARFCN-ValueNR                                                   </w:t>
      </w:r>
      <w:r>
        <w:rPr>
          <w:color w:val="993366"/>
        </w:rPr>
        <w:t>OPTIONAL</w:t>
      </w:r>
      <w:r>
        <w:t xml:space="preserve">,  </w:t>
      </w:r>
      <w:r>
        <w:rPr>
          <w:color w:val="808080"/>
        </w:rPr>
        <w:t>-- Need M</w:t>
      </w:r>
    </w:p>
    <w:p w14:paraId="0A07B76A" w14:textId="77777777" w:rsidR="001A0AFF" w:rsidRDefault="00EB0CF4">
      <w:pPr>
        <w:pStyle w:val="PL"/>
        <w:rPr>
          <w:rFonts w:eastAsia="DengXian"/>
          <w:color w:val="808080"/>
        </w:rPr>
      </w:pPr>
      <w:r>
        <w:t xml:space="preserve">    sl-AbsoluteFrequencySSB-r16        ARFCN-ValueNR                                                   </w:t>
      </w:r>
      <w:r>
        <w:rPr>
          <w:color w:val="993366"/>
        </w:rPr>
        <w:t>OPTIONAL</w:t>
      </w:r>
      <w:r>
        <w:t xml:space="preserve">,  </w:t>
      </w:r>
      <w:r>
        <w:rPr>
          <w:color w:val="808080"/>
        </w:rPr>
        <w:t>-- Need R</w:t>
      </w:r>
    </w:p>
    <w:p w14:paraId="651422AA" w14:textId="77777777" w:rsidR="001A0AFF" w:rsidRDefault="00EB0CF4">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5082C6B2" w14:textId="77777777" w:rsidR="001A0AFF" w:rsidRDefault="00EB0CF4">
      <w:pPr>
        <w:pStyle w:val="PL"/>
      </w:pPr>
      <w:r>
        <w:t xml:space="preserve">    valueN-r16                         </w:t>
      </w:r>
      <w:r>
        <w:rPr>
          <w:color w:val="993366"/>
        </w:rPr>
        <w:t>INTEGER</w:t>
      </w:r>
      <w:r>
        <w:t xml:space="preserve"> (-1..1),</w:t>
      </w:r>
    </w:p>
    <w:p w14:paraId="440D8CEE" w14:textId="77777777" w:rsidR="001A0AFF" w:rsidRDefault="00EB0CF4">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56E46060" w14:textId="77777777" w:rsidR="001A0AFF" w:rsidRDefault="00EB0CF4">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2521B85" w14:textId="77777777" w:rsidR="001A0AFF" w:rsidRDefault="00EB0CF4">
      <w:pPr>
        <w:pStyle w:val="PL"/>
        <w:rPr>
          <w:color w:val="808080"/>
        </w:rPr>
      </w:pPr>
      <w:r>
        <w:t xml:space="preserve">    sl-SyncConfigList-r16              SL-SyncConfigList-r16                                           </w:t>
      </w:r>
      <w:r>
        <w:rPr>
          <w:color w:val="993366"/>
        </w:rPr>
        <w:t>OPTIONAL</w:t>
      </w:r>
      <w:r>
        <w:t xml:space="preserve">,  </w:t>
      </w:r>
      <w:r>
        <w:rPr>
          <w:color w:val="808080"/>
        </w:rPr>
        <w:t>-- Need M</w:t>
      </w:r>
    </w:p>
    <w:p w14:paraId="72F66C38" w14:textId="77777777" w:rsidR="001A0AFF" w:rsidRDefault="00EB0CF4">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72A2954E" w14:textId="77777777" w:rsidR="001A0AFF" w:rsidRDefault="00EB0CF4">
      <w:pPr>
        <w:pStyle w:val="PL"/>
        <w:rPr>
          <w:rFonts w:eastAsia="DengXian"/>
          <w:lang w:val="sv-SE"/>
        </w:rPr>
      </w:pPr>
      <w:r>
        <w:rPr>
          <w:rFonts w:eastAsia="DengXian"/>
          <w:lang w:val="sv-SE"/>
        </w:rPr>
        <w:t>}</w:t>
      </w:r>
    </w:p>
    <w:p w14:paraId="6246C001" w14:textId="77777777" w:rsidR="001A0AFF" w:rsidRDefault="001A0AFF">
      <w:pPr>
        <w:pStyle w:val="PL"/>
        <w:rPr>
          <w:rFonts w:eastAsia="DengXian"/>
          <w:lang w:val="sv-SE"/>
        </w:rPr>
      </w:pPr>
    </w:p>
    <w:p w14:paraId="4F40CB24" w14:textId="77777777" w:rsidR="001A0AFF" w:rsidRDefault="00EB0CF4">
      <w:pPr>
        <w:pStyle w:val="PL"/>
        <w:rPr>
          <w:rFonts w:eastAsia="DengXian"/>
        </w:rPr>
      </w:pPr>
      <w:r>
        <w:rPr>
          <w:rFonts w:eastAsia="DengXian"/>
          <w:lang w:val="sv-SE"/>
        </w:rPr>
        <w:t>SL-Freq-Id-r16 ::=</w:t>
      </w:r>
      <w:r>
        <w:rPr>
          <w:lang w:val="sv-SE"/>
        </w:rPr>
        <w:t xml:space="preserve">                  </w:t>
      </w:r>
      <w:r>
        <w:rPr>
          <w:rFonts w:eastAsia="DengXian"/>
          <w:lang w:val="sv-SE"/>
        </w:rPr>
        <w:t xml:space="preserve">   </w:t>
      </w:r>
      <w:r>
        <w:rPr>
          <w:rFonts w:eastAsia="DengXian"/>
          <w:color w:val="993366"/>
          <w:lang w:val="sv-SE"/>
        </w:rPr>
        <w:t>INTEGER</w:t>
      </w:r>
      <w:r>
        <w:rPr>
          <w:rFonts w:eastAsia="DengXian"/>
          <w:lang w:val="sv-SE"/>
        </w:rPr>
        <w:t xml:space="preserve"> (1.. </w:t>
      </w:r>
      <w:r>
        <w:rPr>
          <w:rFonts w:eastAsia="DengXian"/>
        </w:rPr>
        <w:t>maxNrofFreqSL-r16)</w:t>
      </w:r>
    </w:p>
    <w:p w14:paraId="03BE09AF" w14:textId="77777777" w:rsidR="001A0AFF" w:rsidRDefault="001A0AFF">
      <w:pPr>
        <w:pStyle w:val="PL"/>
        <w:rPr>
          <w:rFonts w:eastAsia="DengXian"/>
        </w:rPr>
      </w:pPr>
    </w:p>
    <w:p w14:paraId="2C863DBE" w14:textId="77777777" w:rsidR="001A0AFF" w:rsidRDefault="00EB0CF4">
      <w:pPr>
        <w:pStyle w:val="PL"/>
        <w:rPr>
          <w:color w:val="808080"/>
        </w:rPr>
      </w:pPr>
      <w:r>
        <w:rPr>
          <w:color w:val="808080"/>
        </w:rPr>
        <w:t>-- TAG-SL-FREQCONFIG-STOP</w:t>
      </w:r>
    </w:p>
    <w:p w14:paraId="34FB5A38" w14:textId="77777777" w:rsidR="001A0AFF" w:rsidRDefault="00EB0CF4">
      <w:pPr>
        <w:pStyle w:val="PL"/>
        <w:rPr>
          <w:color w:val="808080"/>
        </w:rPr>
      </w:pPr>
      <w:r>
        <w:rPr>
          <w:color w:val="808080"/>
        </w:rPr>
        <w:t>-- ASN1STOP</w:t>
      </w:r>
    </w:p>
    <w:p w14:paraId="29C0F907"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0229A3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1E3D7C" w14:textId="77777777" w:rsidR="001A0AFF" w:rsidRDefault="00EB0CF4">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1A0AFF" w14:paraId="31B82C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809C86" w14:textId="77777777" w:rsidR="001A0AFF" w:rsidRDefault="00EB0CF4">
            <w:pPr>
              <w:pStyle w:val="TAL"/>
              <w:rPr>
                <w:b/>
                <w:bCs/>
                <w:i/>
                <w:iCs/>
                <w:lang w:eastAsia="en-GB"/>
              </w:rPr>
            </w:pPr>
            <w:r>
              <w:rPr>
                <w:b/>
                <w:bCs/>
                <w:i/>
                <w:iCs/>
                <w:lang w:eastAsia="en-GB"/>
              </w:rPr>
              <w:t>frequencyShift7p5khzSL</w:t>
            </w:r>
          </w:p>
          <w:p w14:paraId="6B01737B" w14:textId="77777777" w:rsidR="001A0AFF" w:rsidRDefault="00EB0CF4">
            <w:pPr>
              <w:pStyle w:val="TAL"/>
              <w:rPr>
                <w:lang w:eastAsia="en-GB"/>
              </w:rPr>
            </w:pPr>
            <w:r>
              <w:rPr>
                <w:bCs/>
                <w:kern w:val="2"/>
                <w:lang w:eastAsia="en-GB"/>
              </w:rPr>
              <w:t>Enable the NR SL transmission with a 7.5 kHz shift to the LTE raster. If the field is absent, the frequency shift is disabled.</w:t>
            </w:r>
          </w:p>
        </w:tc>
      </w:tr>
      <w:tr w:rsidR="001A0AFF" w14:paraId="241CD7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8B0791" w14:textId="77777777" w:rsidR="001A0AFF" w:rsidRDefault="00EB0CF4">
            <w:pPr>
              <w:pStyle w:val="TAL"/>
              <w:rPr>
                <w:b/>
                <w:bCs/>
                <w:i/>
                <w:iCs/>
                <w:lang w:eastAsia="en-GB"/>
              </w:rPr>
            </w:pPr>
            <w:r>
              <w:rPr>
                <w:b/>
                <w:bCs/>
                <w:i/>
                <w:iCs/>
                <w:lang w:eastAsia="en-GB"/>
              </w:rPr>
              <w:t>sl-AbsoluteFrequencyPointA</w:t>
            </w:r>
          </w:p>
          <w:p w14:paraId="4DADEAFD" w14:textId="77777777" w:rsidR="001A0AFF" w:rsidRDefault="00EB0CF4">
            <w:pPr>
              <w:pStyle w:val="TAL"/>
              <w:rPr>
                <w:lang w:eastAsia="en-GB"/>
              </w:rPr>
            </w:pPr>
            <w:r>
              <w:rPr>
                <w:lang w:eastAsia="en-GB"/>
              </w:rPr>
              <w:t>Absolute frequency of the reference resource block (Common RB 0). Its lowest subcarrier is also known as Point A.</w:t>
            </w:r>
          </w:p>
        </w:tc>
      </w:tr>
      <w:tr w:rsidR="001A0AFF" w14:paraId="6E51B1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7BD5A1" w14:textId="77777777" w:rsidR="001A0AFF" w:rsidRDefault="00EB0CF4">
            <w:pPr>
              <w:pStyle w:val="TAL"/>
              <w:rPr>
                <w:b/>
                <w:bCs/>
                <w:i/>
                <w:iCs/>
                <w:lang w:eastAsia="zh-CN"/>
              </w:rPr>
            </w:pPr>
            <w:r>
              <w:rPr>
                <w:b/>
                <w:bCs/>
                <w:i/>
                <w:iCs/>
                <w:lang w:eastAsia="zh-CN"/>
              </w:rPr>
              <w:t>sl-AbsoluteFrequencySSB</w:t>
            </w:r>
          </w:p>
          <w:p w14:paraId="06BF2742" w14:textId="77777777" w:rsidR="001A0AFF" w:rsidRDefault="00EB0CF4">
            <w:pPr>
              <w:pStyle w:val="TAL"/>
              <w:rPr>
                <w:lang w:eastAsia="en-GB"/>
              </w:rPr>
            </w:pPr>
            <w:r>
              <w:rPr>
                <w:iCs/>
                <w:szCs w:val="22"/>
                <w:lang w:eastAsia="en-GB"/>
              </w:rPr>
              <w:t>Indicates the frequency location of sidelink SSB. The transmission bandwidth for sidelink SSB is within the bandwidth of this sidelink BWP.</w:t>
            </w:r>
          </w:p>
        </w:tc>
      </w:tr>
      <w:tr w:rsidR="001A0AFF" w14:paraId="355DE6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02D751" w14:textId="77777777" w:rsidR="001A0AFF" w:rsidRDefault="00EB0CF4">
            <w:pPr>
              <w:pStyle w:val="TAL"/>
              <w:rPr>
                <w:b/>
                <w:bCs/>
                <w:i/>
                <w:iCs/>
                <w:lang w:eastAsia="sv-SE"/>
              </w:rPr>
            </w:pPr>
            <w:r>
              <w:rPr>
                <w:b/>
                <w:bCs/>
                <w:i/>
                <w:iCs/>
                <w:lang w:eastAsia="sv-SE"/>
              </w:rPr>
              <w:t>sl-BWP-ToAddModList</w:t>
            </w:r>
          </w:p>
          <w:p w14:paraId="3B0B2381" w14:textId="77777777" w:rsidR="001A0AFF" w:rsidRDefault="00EB0CF4">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rsidR="001A0AFF" w14:paraId="37E4ABB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E72D9DD" w14:textId="77777777" w:rsidR="001A0AFF" w:rsidRDefault="00EB0CF4">
            <w:pPr>
              <w:pStyle w:val="TAL"/>
              <w:rPr>
                <w:b/>
                <w:bCs/>
                <w:i/>
                <w:iCs/>
                <w:lang w:eastAsia="en-GB"/>
              </w:rPr>
            </w:pPr>
            <w:r>
              <w:rPr>
                <w:b/>
                <w:bCs/>
                <w:i/>
                <w:iCs/>
                <w:lang w:eastAsia="en-GB"/>
              </w:rPr>
              <w:t>sl-BWP-ToReleaseList</w:t>
            </w:r>
          </w:p>
          <w:p w14:paraId="471CD358" w14:textId="77777777" w:rsidR="001A0AFF" w:rsidRDefault="00EB0CF4">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1A0AFF" w14:paraId="261E19D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A9C4FAA" w14:textId="77777777" w:rsidR="001A0AFF" w:rsidRDefault="00EB0CF4">
            <w:pPr>
              <w:keepNext/>
              <w:keepLines/>
              <w:spacing w:after="0"/>
              <w:rPr>
                <w:rFonts w:ascii="Arial" w:hAnsi="Arial"/>
                <w:b/>
                <w:bCs/>
                <w:i/>
                <w:iCs/>
                <w:sz w:val="18"/>
                <w:lang w:eastAsia="en-GB"/>
              </w:rPr>
            </w:pPr>
            <w:r>
              <w:rPr>
                <w:rFonts w:ascii="Arial" w:hAnsi="Arial"/>
                <w:b/>
                <w:bCs/>
                <w:i/>
                <w:iCs/>
                <w:sz w:val="18"/>
                <w:lang w:eastAsia="en-GB"/>
              </w:rPr>
              <w:t>sl-Freq-Id</w:t>
            </w:r>
          </w:p>
          <w:p w14:paraId="39A911D6" w14:textId="77777777" w:rsidR="001A0AFF" w:rsidRDefault="00EB0CF4">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1A0AFF" w14:paraId="0ED8721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BD2BB9A" w14:textId="77777777" w:rsidR="001A0AFF" w:rsidRDefault="00EB0CF4">
            <w:pPr>
              <w:pStyle w:val="TAL"/>
              <w:rPr>
                <w:b/>
                <w:bCs/>
                <w:i/>
                <w:iCs/>
                <w:lang w:eastAsia="en-GB"/>
              </w:rPr>
            </w:pPr>
            <w:r>
              <w:rPr>
                <w:b/>
                <w:bCs/>
                <w:i/>
                <w:iCs/>
                <w:lang w:eastAsia="en-GB"/>
              </w:rPr>
              <w:t>sl-SCS-SpecificCarrierList</w:t>
            </w:r>
          </w:p>
          <w:p w14:paraId="0E73E302" w14:textId="77777777" w:rsidR="001A0AFF" w:rsidRDefault="00EB0CF4">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rsidR="001A0AFF" w14:paraId="0D1EE1D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9E605C" w14:textId="77777777" w:rsidR="001A0AFF" w:rsidRDefault="00EB0CF4">
            <w:pPr>
              <w:pStyle w:val="TAL"/>
              <w:rPr>
                <w:b/>
                <w:bCs/>
                <w:i/>
                <w:iCs/>
                <w:lang w:eastAsia="en-GB"/>
              </w:rPr>
            </w:pPr>
            <w:r>
              <w:rPr>
                <w:b/>
                <w:bCs/>
                <w:i/>
                <w:iCs/>
                <w:lang w:eastAsia="en-GB"/>
              </w:rPr>
              <w:t>sl-SyncPriority</w:t>
            </w:r>
          </w:p>
          <w:p w14:paraId="76E36822" w14:textId="77777777" w:rsidR="001A0AFF" w:rsidRDefault="00EB0CF4">
            <w:pPr>
              <w:pStyle w:val="TAL"/>
              <w:rPr>
                <w:lang w:eastAsia="en-GB"/>
              </w:rPr>
            </w:pPr>
            <w:r>
              <w:rPr>
                <w:lang w:eastAsia="sv-SE"/>
              </w:rPr>
              <w:t>This field indicates synchronization priority order, as specified in clause 5.8.6</w:t>
            </w:r>
            <w:r>
              <w:rPr>
                <w:iCs/>
                <w:lang w:eastAsia="sv-SE"/>
              </w:rPr>
              <w:t>.</w:t>
            </w:r>
          </w:p>
        </w:tc>
      </w:tr>
      <w:tr w:rsidR="001A0AFF" w14:paraId="2C51E1F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CA570E" w14:textId="77777777" w:rsidR="001A0AFF" w:rsidRDefault="00EB0CF4">
            <w:pPr>
              <w:pStyle w:val="TAL"/>
              <w:rPr>
                <w:b/>
                <w:bCs/>
                <w:i/>
                <w:iCs/>
                <w:lang w:eastAsia="en-GB"/>
              </w:rPr>
            </w:pPr>
            <w:r>
              <w:rPr>
                <w:b/>
                <w:bCs/>
                <w:i/>
                <w:iCs/>
                <w:lang w:eastAsia="en-GB"/>
              </w:rPr>
              <w:t>valueN</w:t>
            </w:r>
          </w:p>
          <w:p w14:paraId="117ABA83" w14:textId="77777777" w:rsidR="001A0AFF" w:rsidRDefault="00EB0CF4">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5C56D1A4" w14:textId="77777777" w:rsidR="001A0AFF" w:rsidRDefault="001A0AFF">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A0AFF" w14:paraId="0310957D" w14:textId="77777777">
        <w:tc>
          <w:tcPr>
            <w:tcW w:w="4032" w:type="dxa"/>
            <w:tcBorders>
              <w:top w:val="single" w:sz="4" w:space="0" w:color="auto"/>
              <w:left w:val="single" w:sz="4" w:space="0" w:color="auto"/>
              <w:bottom w:val="single" w:sz="4" w:space="0" w:color="auto"/>
              <w:right w:val="single" w:sz="4" w:space="0" w:color="auto"/>
            </w:tcBorders>
          </w:tcPr>
          <w:p w14:paraId="09B565A9"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F09B926" w14:textId="77777777" w:rsidR="001A0AFF" w:rsidRDefault="00EB0CF4">
            <w:pPr>
              <w:pStyle w:val="TAH"/>
              <w:rPr>
                <w:lang w:eastAsia="sv-SE"/>
              </w:rPr>
            </w:pPr>
            <w:r>
              <w:rPr>
                <w:lang w:eastAsia="sv-SE"/>
              </w:rPr>
              <w:t>Explanation</w:t>
            </w:r>
          </w:p>
        </w:tc>
      </w:tr>
      <w:tr w:rsidR="001A0AFF" w14:paraId="144C8909" w14:textId="77777777">
        <w:tc>
          <w:tcPr>
            <w:tcW w:w="4032" w:type="dxa"/>
            <w:tcBorders>
              <w:top w:val="single" w:sz="4" w:space="0" w:color="auto"/>
              <w:left w:val="single" w:sz="4" w:space="0" w:color="auto"/>
              <w:bottom w:val="single" w:sz="4" w:space="0" w:color="auto"/>
              <w:right w:val="single" w:sz="4" w:space="0" w:color="auto"/>
            </w:tcBorders>
          </w:tcPr>
          <w:p w14:paraId="2E43961B" w14:textId="77777777" w:rsidR="001A0AFF" w:rsidRDefault="00EB0CF4">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1E25E67" w14:textId="77777777" w:rsidR="001A0AFF" w:rsidRDefault="00EB0CF4">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5731DC3C" w14:textId="77777777" w:rsidR="001A0AFF" w:rsidRDefault="001A0AFF">
      <w:pPr>
        <w:rPr>
          <w:rFonts w:eastAsia="MS Mincho"/>
        </w:rPr>
      </w:pPr>
    </w:p>
    <w:p w14:paraId="2EDACBF4" w14:textId="77777777" w:rsidR="001A0AFF" w:rsidRDefault="00EB0CF4">
      <w:pPr>
        <w:pStyle w:val="Heading4"/>
      </w:pPr>
      <w:bookmarkStart w:id="641" w:name="_Toc100930473"/>
      <w:bookmarkStart w:id="642" w:name="_Toc60777532"/>
      <w:r>
        <w:t>–</w:t>
      </w:r>
      <w:r>
        <w:tab/>
      </w:r>
      <w:r>
        <w:rPr>
          <w:i/>
          <w:iCs/>
        </w:rPr>
        <w:t>SL-FreqConfigCommon</w:t>
      </w:r>
      <w:bookmarkEnd w:id="641"/>
      <w:bookmarkEnd w:id="642"/>
    </w:p>
    <w:p w14:paraId="1ACF2789" w14:textId="77777777" w:rsidR="001A0AFF" w:rsidRDefault="00EB0CF4">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14:paraId="182C68B8" w14:textId="77777777" w:rsidR="001A0AFF" w:rsidRDefault="00EB0CF4">
      <w:pPr>
        <w:pStyle w:val="TH"/>
        <w:rPr>
          <w:b w:val="0"/>
        </w:rPr>
      </w:pPr>
      <w:r>
        <w:rPr>
          <w:i/>
          <w:iCs/>
        </w:rPr>
        <w:t>SL-FreqConfigCommon</w:t>
      </w:r>
      <w:r>
        <w:t xml:space="preserve"> information element</w:t>
      </w:r>
    </w:p>
    <w:p w14:paraId="7ABA2C4A" w14:textId="77777777" w:rsidR="001A0AFF" w:rsidRDefault="00EB0CF4">
      <w:pPr>
        <w:pStyle w:val="PL"/>
        <w:rPr>
          <w:color w:val="808080"/>
        </w:rPr>
      </w:pPr>
      <w:r>
        <w:rPr>
          <w:color w:val="808080"/>
        </w:rPr>
        <w:t>-- ASN1START</w:t>
      </w:r>
    </w:p>
    <w:p w14:paraId="5341FDBB" w14:textId="77777777" w:rsidR="001A0AFF" w:rsidRDefault="00EB0CF4">
      <w:pPr>
        <w:pStyle w:val="PL"/>
        <w:rPr>
          <w:color w:val="808080"/>
        </w:rPr>
      </w:pPr>
      <w:r>
        <w:rPr>
          <w:color w:val="808080"/>
        </w:rPr>
        <w:t>-- TAG-SL-FREQCONFIGCOMMON-START</w:t>
      </w:r>
    </w:p>
    <w:p w14:paraId="25AFC9AC" w14:textId="77777777" w:rsidR="001A0AFF" w:rsidRDefault="001A0AFF">
      <w:pPr>
        <w:pStyle w:val="PL"/>
      </w:pPr>
    </w:p>
    <w:p w14:paraId="63D8A40C" w14:textId="77777777" w:rsidR="001A0AFF" w:rsidRDefault="00EB0CF4">
      <w:pPr>
        <w:pStyle w:val="PL"/>
      </w:pPr>
      <w:r>
        <w:t xml:space="preserve">SL-FreqConfigCommon-r16 ::=      </w:t>
      </w:r>
      <w:r>
        <w:rPr>
          <w:color w:val="993366"/>
        </w:rPr>
        <w:t>SEQUENCE</w:t>
      </w:r>
      <w:r>
        <w:t xml:space="preserve"> {</w:t>
      </w:r>
    </w:p>
    <w:p w14:paraId="091A5507" w14:textId="77777777" w:rsidR="001A0AFF" w:rsidRDefault="00EB0CF4">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523C99E6" w14:textId="77777777" w:rsidR="001A0AFF" w:rsidRDefault="00EB0CF4">
      <w:pPr>
        <w:pStyle w:val="PL"/>
      </w:pPr>
      <w:r>
        <w:t xml:space="preserve">    sl-AbsoluteFrequencyPointA-r16   ARFCN-ValueNR,</w:t>
      </w:r>
    </w:p>
    <w:p w14:paraId="79E8FAC5" w14:textId="77777777" w:rsidR="001A0AFF" w:rsidRDefault="00EB0CF4">
      <w:pPr>
        <w:pStyle w:val="PL"/>
        <w:rPr>
          <w:color w:val="808080"/>
        </w:rPr>
      </w:pPr>
      <w:r>
        <w:t xml:space="preserve">    sl-AbsoluteFrequencySSB-r16      ARFCN-ValueNR                                                       </w:t>
      </w:r>
      <w:r>
        <w:rPr>
          <w:color w:val="993366"/>
        </w:rPr>
        <w:t>OPTIONAL</w:t>
      </w:r>
      <w:r>
        <w:t xml:space="preserve">, </w:t>
      </w:r>
      <w:r>
        <w:rPr>
          <w:color w:val="808080"/>
        </w:rPr>
        <w:t>-- Need R</w:t>
      </w:r>
    </w:p>
    <w:p w14:paraId="79E95F2F" w14:textId="77777777" w:rsidR="001A0AFF" w:rsidRDefault="00EB0CF4">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08F58597" w14:textId="77777777" w:rsidR="001A0AFF" w:rsidRDefault="00EB0CF4">
      <w:pPr>
        <w:pStyle w:val="PL"/>
      </w:pPr>
      <w:r>
        <w:t xml:space="preserve">    valueN-r16                       </w:t>
      </w:r>
      <w:r>
        <w:rPr>
          <w:color w:val="993366"/>
        </w:rPr>
        <w:t>INTEGER</w:t>
      </w:r>
      <w:r>
        <w:t xml:space="preserve"> (-1..1),</w:t>
      </w:r>
    </w:p>
    <w:p w14:paraId="4E129A8A" w14:textId="77777777" w:rsidR="001A0AFF" w:rsidRDefault="00EB0CF4">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3ABF922D" w14:textId="77777777" w:rsidR="001A0AFF" w:rsidRDefault="00EB0CF4">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14:paraId="62578D5B" w14:textId="77777777" w:rsidR="001A0AFF" w:rsidRDefault="00EB0CF4">
      <w:pPr>
        <w:pStyle w:val="PL"/>
        <w:rPr>
          <w:color w:val="808080"/>
        </w:rPr>
      </w:pPr>
      <w:r>
        <w:lastRenderedPageBreak/>
        <w:t xml:space="preserve">    sl-NbAsSync-r16                  </w:t>
      </w:r>
      <w:r>
        <w:rPr>
          <w:color w:val="993366"/>
        </w:rPr>
        <w:t>BOOLEAN</w:t>
      </w:r>
      <w:r>
        <w:t xml:space="preserve">                                                             </w:t>
      </w:r>
      <w:r>
        <w:rPr>
          <w:color w:val="993366"/>
        </w:rPr>
        <w:t>OPTIONAL</w:t>
      </w:r>
      <w:r>
        <w:t xml:space="preserve">, </w:t>
      </w:r>
      <w:r>
        <w:rPr>
          <w:color w:val="808080"/>
        </w:rPr>
        <w:t>-- Need R</w:t>
      </w:r>
    </w:p>
    <w:p w14:paraId="53D6C110" w14:textId="77777777" w:rsidR="001A0AFF" w:rsidRDefault="00EB0CF4">
      <w:pPr>
        <w:pStyle w:val="PL"/>
        <w:rPr>
          <w:color w:val="808080"/>
        </w:rPr>
      </w:pPr>
      <w:r>
        <w:t xml:space="preserve">    sl-SyncConfigList-r16            SL-SyncConfigList-r16                                               </w:t>
      </w:r>
      <w:r>
        <w:rPr>
          <w:color w:val="993366"/>
        </w:rPr>
        <w:t>OPTIONAL</w:t>
      </w:r>
      <w:r>
        <w:t xml:space="preserve">, </w:t>
      </w:r>
      <w:r>
        <w:rPr>
          <w:color w:val="808080"/>
        </w:rPr>
        <w:t>-- Need R</w:t>
      </w:r>
    </w:p>
    <w:p w14:paraId="70B956F4" w14:textId="77777777" w:rsidR="001A0AFF" w:rsidRDefault="00EB0CF4">
      <w:pPr>
        <w:pStyle w:val="PL"/>
      </w:pPr>
      <w:r>
        <w:t xml:space="preserve">    ...</w:t>
      </w:r>
    </w:p>
    <w:p w14:paraId="1149CE2C" w14:textId="77777777" w:rsidR="001A0AFF" w:rsidRDefault="00EB0CF4">
      <w:pPr>
        <w:pStyle w:val="PL"/>
        <w:rPr>
          <w:rFonts w:eastAsia="DengXian"/>
        </w:rPr>
      </w:pPr>
      <w:r>
        <w:rPr>
          <w:rFonts w:eastAsia="DengXian"/>
        </w:rPr>
        <w:t>}</w:t>
      </w:r>
    </w:p>
    <w:p w14:paraId="57772774" w14:textId="77777777" w:rsidR="001A0AFF" w:rsidRDefault="00EB0CF4">
      <w:pPr>
        <w:pStyle w:val="PL"/>
        <w:rPr>
          <w:color w:val="808080"/>
        </w:rPr>
      </w:pPr>
      <w:r>
        <w:rPr>
          <w:color w:val="808080"/>
        </w:rPr>
        <w:t>-- TAG-SL-FREQCONFIGCOMMON-STOP</w:t>
      </w:r>
    </w:p>
    <w:p w14:paraId="11317332" w14:textId="77777777" w:rsidR="001A0AFF" w:rsidRDefault="00EB0CF4">
      <w:pPr>
        <w:pStyle w:val="PL"/>
        <w:rPr>
          <w:color w:val="808080"/>
        </w:rPr>
      </w:pPr>
      <w:r>
        <w:rPr>
          <w:color w:val="808080"/>
        </w:rPr>
        <w:t>-- ASN1STOP</w:t>
      </w:r>
    </w:p>
    <w:p w14:paraId="311D07C7"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0310678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C02320" w14:textId="77777777" w:rsidR="001A0AFF" w:rsidRDefault="00EB0CF4">
            <w:pPr>
              <w:pStyle w:val="TAH"/>
              <w:rPr>
                <w:lang w:eastAsia="en-GB"/>
              </w:rPr>
            </w:pPr>
            <w:r>
              <w:rPr>
                <w:i/>
                <w:iCs/>
                <w:lang w:eastAsia="en-GB"/>
              </w:rPr>
              <w:t>SL-FreqConfigCommon</w:t>
            </w:r>
            <w:r>
              <w:rPr>
                <w:lang w:eastAsia="en-GB"/>
              </w:rPr>
              <w:t xml:space="preserve"> </w:t>
            </w:r>
            <w:r>
              <w:rPr>
                <w:iCs/>
                <w:lang w:eastAsia="en-GB"/>
              </w:rPr>
              <w:t>field descriptions</w:t>
            </w:r>
          </w:p>
        </w:tc>
      </w:tr>
      <w:tr w:rsidR="001A0AFF" w14:paraId="5FEF76E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617FC4" w14:textId="77777777" w:rsidR="001A0AFF" w:rsidRDefault="00EB0CF4">
            <w:pPr>
              <w:pStyle w:val="TAL"/>
              <w:rPr>
                <w:b/>
                <w:bCs/>
                <w:i/>
                <w:iCs/>
                <w:lang w:eastAsia="en-GB"/>
              </w:rPr>
            </w:pPr>
            <w:r>
              <w:rPr>
                <w:b/>
                <w:bCs/>
                <w:i/>
                <w:iCs/>
                <w:lang w:eastAsia="en-GB"/>
              </w:rPr>
              <w:t>frequencyShift7p5khzSL</w:t>
            </w:r>
          </w:p>
          <w:p w14:paraId="626F3920" w14:textId="77777777" w:rsidR="001A0AFF" w:rsidRDefault="00EB0CF4">
            <w:pPr>
              <w:pStyle w:val="TAL"/>
              <w:rPr>
                <w:lang w:eastAsia="en-GB"/>
              </w:rPr>
            </w:pPr>
            <w:r>
              <w:rPr>
                <w:bCs/>
                <w:kern w:val="2"/>
                <w:lang w:eastAsia="en-GB"/>
              </w:rPr>
              <w:t>Enable the NR SL transmission with a 7.5 kHz shift to the LTE raster. If the field is absent, the frequency shift is disabled.</w:t>
            </w:r>
          </w:p>
        </w:tc>
      </w:tr>
      <w:tr w:rsidR="001A0AFF" w14:paraId="3DE304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B2A7C3" w14:textId="77777777" w:rsidR="001A0AFF" w:rsidRDefault="00EB0CF4">
            <w:pPr>
              <w:pStyle w:val="TAL"/>
              <w:rPr>
                <w:b/>
                <w:bCs/>
                <w:i/>
                <w:iCs/>
                <w:lang w:eastAsia="en-GB"/>
              </w:rPr>
            </w:pPr>
            <w:r>
              <w:rPr>
                <w:b/>
                <w:bCs/>
                <w:i/>
                <w:iCs/>
                <w:lang w:eastAsia="en-GB"/>
              </w:rPr>
              <w:t>sl-AbsoluteFrequencyPointA</w:t>
            </w:r>
          </w:p>
          <w:p w14:paraId="60DA9DC2" w14:textId="77777777" w:rsidR="001A0AFF" w:rsidRDefault="00EB0CF4">
            <w:pPr>
              <w:pStyle w:val="TAL"/>
              <w:rPr>
                <w:lang w:eastAsia="en-GB"/>
              </w:rPr>
            </w:pPr>
            <w:r>
              <w:rPr>
                <w:lang w:eastAsia="en-GB"/>
              </w:rPr>
              <w:t>Absolute frequency of the reference resource block (Common RB 0). Its lowest subcarrier is also known as Point A.</w:t>
            </w:r>
          </w:p>
        </w:tc>
      </w:tr>
      <w:tr w:rsidR="001A0AFF" w14:paraId="726911D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42C688" w14:textId="77777777" w:rsidR="001A0AFF" w:rsidRDefault="00EB0CF4">
            <w:pPr>
              <w:pStyle w:val="TAL"/>
              <w:rPr>
                <w:b/>
                <w:bCs/>
                <w:i/>
                <w:iCs/>
                <w:lang w:eastAsia="zh-CN"/>
              </w:rPr>
            </w:pPr>
            <w:r>
              <w:rPr>
                <w:b/>
                <w:bCs/>
                <w:i/>
                <w:iCs/>
                <w:lang w:eastAsia="zh-CN"/>
              </w:rPr>
              <w:t>sl-AbsoluteFrequencySSB</w:t>
            </w:r>
          </w:p>
          <w:p w14:paraId="21C735D6" w14:textId="77777777" w:rsidR="001A0AFF" w:rsidRDefault="00EB0CF4">
            <w:pPr>
              <w:pStyle w:val="TAL"/>
              <w:rPr>
                <w:lang w:eastAsia="en-GB"/>
              </w:rPr>
            </w:pPr>
            <w:r>
              <w:rPr>
                <w:iCs/>
                <w:szCs w:val="22"/>
                <w:lang w:eastAsia="en-GB"/>
              </w:rPr>
              <w:t>Indicates the frequency location of sidelink SSB. The transmission bandwidth for sidelink SSB is within the bandwidth of this sidelink BWP.</w:t>
            </w:r>
          </w:p>
        </w:tc>
      </w:tr>
      <w:tr w:rsidR="001A0AFF" w14:paraId="5E7589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DDEFF8" w14:textId="77777777" w:rsidR="001A0AFF" w:rsidRDefault="00EB0CF4">
            <w:pPr>
              <w:pStyle w:val="TAL"/>
              <w:rPr>
                <w:b/>
                <w:bCs/>
                <w:i/>
                <w:iCs/>
                <w:lang w:eastAsia="sv-SE"/>
              </w:rPr>
            </w:pPr>
            <w:r>
              <w:rPr>
                <w:b/>
                <w:bCs/>
                <w:i/>
                <w:iCs/>
                <w:lang w:eastAsia="sv-SE"/>
              </w:rPr>
              <w:t>sl-BWP-List</w:t>
            </w:r>
          </w:p>
          <w:p w14:paraId="344BE3F9" w14:textId="77777777" w:rsidR="001A0AFF" w:rsidRDefault="00EB0CF4">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rsidR="001A0AFF" w14:paraId="146B530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3BBA80" w14:textId="77777777" w:rsidR="001A0AFF" w:rsidRDefault="00EB0CF4">
            <w:pPr>
              <w:pStyle w:val="TAL"/>
              <w:rPr>
                <w:b/>
                <w:bCs/>
                <w:i/>
                <w:iCs/>
                <w:lang w:eastAsia="en-GB"/>
              </w:rPr>
            </w:pPr>
            <w:r>
              <w:rPr>
                <w:b/>
                <w:bCs/>
                <w:i/>
                <w:iCs/>
                <w:lang w:eastAsia="en-GB"/>
              </w:rPr>
              <w:t>sl-NbAsSync</w:t>
            </w:r>
          </w:p>
          <w:p w14:paraId="346EA98D" w14:textId="77777777" w:rsidR="001A0AFF" w:rsidRDefault="00EB0CF4">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Otherwise it is absent.</w:t>
            </w:r>
          </w:p>
        </w:tc>
      </w:tr>
      <w:tr w:rsidR="001A0AFF" w14:paraId="4EA418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5CEDFC" w14:textId="77777777" w:rsidR="001A0AFF" w:rsidRDefault="00EB0CF4">
            <w:pPr>
              <w:pStyle w:val="TAL"/>
              <w:rPr>
                <w:b/>
                <w:bCs/>
                <w:i/>
                <w:iCs/>
                <w:lang w:eastAsia="en-GB"/>
              </w:rPr>
            </w:pPr>
            <w:r>
              <w:rPr>
                <w:b/>
                <w:bCs/>
                <w:i/>
                <w:iCs/>
                <w:lang w:eastAsia="en-GB"/>
              </w:rPr>
              <w:t>sl-SyncPriority</w:t>
            </w:r>
          </w:p>
          <w:p w14:paraId="2C22D076" w14:textId="77777777" w:rsidR="001A0AFF" w:rsidRDefault="00EB0CF4">
            <w:pPr>
              <w:pStyle w:val="TAL"/>
              <w:rPr>
                <w:lang w:eastAsia="sv-SE"/>
              </w:rPr>
            </w:pPr>
            <w:r>
              <w:rPr>
                <w:lang w:eastAsia="sv-SE"/>
              </w:rPr>
              <w:t>This field indicates synchronization priority order, as specified in clause 5.8.6..</w:t>
            </w:r>
          </w:p>
        </w:tc>
      </w:tr>
      <w:tr w:rsidR="001A0AFF" w14:paraId="6BDE1F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54A96E" w14:textId="77777777" w:rsidR="001A0AFF" w:rsidRDefault="00EB0CF4">
            <w:pPr>
              <w:pStyle w:val="TAL"/>
              <w:rPr>
                <w:b/>
                <w:bCs/>
                <w:i/>
                <w:iCs/>
                <w:lang w:eastAsia="en-GB"/>
              </w:rPr>
            </w:pPr>
            <w:r>
              <w:rPr>
                <w:b/>
                <w:bCs/>
                <w:i/>
                <w:iCs/>
                <w:lang w:eastAsia="en-GB"/>
              </w:rPr>
              <w:t>sl-SyncConfigList</w:t>
            </w:r>
          </w:p>
          <w:p w14:paraId="32F493FD" w14:textId="77777777" w:rsidR="001A0AFF" w:rsidRDefault="00EB0CF4">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rsidR="001A0AFF" w14:paraId="3FF861C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5D4D78" w14:textId="77777777" w:rsidR="001A0AFF" w:rsidRDefault="00EB0CF4">
            <w:pPr>
              <w:pStyle w:val="TAL"/>
              <w:rPr>
                <w:b/>
                <w:bCs/>
                <w:i/>
                <w:iCs/>
                <w:lang w:eastAsia="en-GB"/>
              </w:rPr>
            </w:pPr>
            <w:r>
              <w:rPr>
                <w:b/>
                <w:bCs/>
                <w:i/>
                <w:iCs/>
                <w:lang w:eastAsia="en-GB"/>
              </w:rPr>
              <w:t>valueN</w:t>
            </w:r>
          </w:p>
          <w:p w14:paraId="6D71C0A5" w14:textId="77777777" w:rsidR="001A0AFF" w:rsidRDefault="00EB0CF4">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36CC794B" w14:textId="77777777" w:rsidR="001A0AFF" w:rsidRDefault="001A0AF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A0AFF" w14:paraId="3EDC1F63" w14:textId="77777777">
        <w:tc>
          <w:tcPr>
            <w:tcW w:w="4032" w:type="dxa"/>
            <w:tcBorders>
              <w:top w:val="single" w:sz="4" w:space="0" w:color="auto"/>
              <w:left w:val="single" w:sz="4" w:space="0" w:color="auto"/>
              <w:bottom w:val="single" w:sz="4" w:space="0" w:color="auto"/>
              <w:right w:val="single" w:sz="4" w:space="0" w:color="auto"/>
            </w:tcBorders>
          </w:tcPr>
          <w:p w14:paraId="5D561633"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A9E8834" w14:textId="77777777" w:rsidR="001A0AFF" w:rsidRDefault="00EB0CF4">
            <w:pPr>
              <w:pStyle w:val="TAH"/>
              <w:rPr>
                <w:lang w:eastAsia="sv-SE"/>
              </w:rPr>
            </w:pPr>
            <w:r>
              <w:rPr>
                <w:lang w:eastAsia="sv-SE"/>
              </w:rPr>
              <w:t>Explanation</w:t>
            </w:r>
          </w:p>
        </w:tc>
      </w:tr>
      <w:tr w:rsidR="001A0AFF" w14:paraId="71C695BD" w14:textId="77777777">
        <w:tc>
          <w:tcPr>
            <w:tcW w:w="4032" w:type="dxa"/>
            <w:tcBorders>
              <w:top w:val="single" w:sz="4" w:space="0" w:color="auto"/>
              <w:left w:val="single" w:sz="4" w:space="0" w:color="auto"/>
              <w:bottom w:val="single" w:sz="4" w:space="0" w:color="auto"/>
              <w:right w:val="single" w:sz="4" w:space="0" w:color="auto"/>
            </w:tcBorders>
          </w:tcPr>
          <w:p w14:paraId="1DACF368" w14:textId="77777777" w:rsidR="001A0AFF" w:rsidRDefault="00EB0CF4">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0F02997A" w14:textId="77777777" w:rsidR="001A0AFF" w:rsidRDefault="00EB0CF4">
            <w:pPr>
              <w:pStyle w:val="TAL"/>
              <w:rPr>
                <w:lang w:eastAsia="sv-SE"/>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6A6B6B3E" w14:textId="77777777" w:rsidR="001A0AFF" w:rsidRDefault="001A0AFF"/>
    <w:p w14:paraId="35FE25D5" w14:textId="77777777" w:rsidR="001A0AFF" w:rsidRDefault="00EB0CF4">
      <w:pPr>
        <w:pStyle w:val="Heading4"/>
      </w:pPr>
      <w:bookmarkStart w:id="643" w:name="_Toc100930474"/>
      <w:bookmarkStart w:id="644" w:name="_Hlk97544730"/>
      <w:r>
        <w:t>–</w:t>
      </w:r>
      <w:r>
        <w:tab/>
      </w:r>
      <w:r>
        <w:rPr>
          <w:i/>
          <w:iCs/>
        </w:rPr>
        <w:t>SL-InterUE-CoordinationConfig</w:t>
      </w:r>
      <w:bookmarkEnd w:id="643"/>
    </w:p>
    <w:p w14:paraId="71FE1CF7" w14:textId="77777777" w:rsidR="001A0AFF" w:rsidRDefault="00EB0CF4">
      <w:r>
        <w:t xml:space="preserve">The IE </w:t>
      </w:r>
      <w:r>
        <w:rPr>
          <w:i/>
        </w:rPr>
        <w:t>SL</w:t>
      </w:r>
      <w:r>
        <w:t>-</w:t>
      </w:r>
      <w:r>
        <w:rPr>
          <w:i/>
        </w:rPr>
        <w:t>InterUE-CoordinationConfig</w:t>
      </w:r>
      <w:r>
        <w:t xml:space="preserve"> is used to configure the sidelink inter-UE coordination parameters.</w:t>
      </w:r>
    </w:p>
    <w:p w14:paraId="3CAA1F99" w14:textId="77777777" w:rsidR="001A0AFF" w:rsidRDefault="00EB0CF4">
      <w:pPr>
        <w:pStyle w:val="TH"/>
        <w:rPr>
          <w:b w:val="0"/>
        </w:rPr>
      </w:pPr>
      <w:r>
        <w:rPr>
          <w:i/>
          <w:iCs/>
        </w:rPr>
        <w:t>SL-InterUE-CoordinationConfig</w:t>
      </w:r>
      <w:r>
        <w:t xml:space="preserve"> information element</w:t>
      </w:r>
    </w:p>
    <w:p w14:paraId="658B11C3" w14:textId="77777777" w:rsidR="001A0AFF" w:rsidRDefault="00EB0CF4">
      <w:pPr>
        <w:pStyle w:val="PL"/>
        <w:rPr>
          <w:color w:val="808080"/>
        </w:rPr>
      </w:pPr>
      <w:r>
        <w:rPr>
          <w:color w:val="808080"/>
        </w:rPr>
        <w:t>-- ASN1START</w:t>
      </w:r>
    </w:p>
    <w:p w14:paraId="2335563C" w14:textId="77777777" w:rsidR="001A0AFF" w:rsidRDefault="00EB0CF4">
      <w:pPr>
        <w:pStyle w:val="PL"/>
        <w:rPr>
          <w:color w:val="808080"/>
        </w:rPr>
      </w:pPr>
      <w:r>
        <w:rPr>
          <w:color w:val="808080"/>
        </w:rPr>
        <w:t>-- TAG-SL</w:t>
      </w:r>
      <w:r>
        <w:rPr>
          <w:rFonts w:eastAsia="DengXian"/>
          <w:color w:val="808080"/>
        </w:rPr>
        <w:t>-INTERUE-COORDINATIONCONFIG</w:t>
      </w:r>
      <w:r>
        <w:rPr>
          <w:color w:val="808080"/>
        </w:rPr>
        <w:t>-START</w:t>
      </w:r>
    </w:p>
    <w:p w14:paraId="503A00F4" w14:textId="77777777" w:rsidR="001A0AFF" w:rsidRDefault="001A0AFF">
      <w:pPr>
        <w:pStyle w:val="PL"/>
      </w:pPr>
    </w:p>
    <w:p w14:paraId="5C438394" w14:textId="77777777" w:rsidR="001A0AFF" w:rsidRDefault="00EB0CF4">
      <w:pPr>
        <w:pStyle w:val="PL"/>
      </w:pPr>
      <w:r>
        <w:t xml:space="preserve">SL-InterUE-CoordinationConfig-r17 ::=     </w:t>
      </w:r>
      <w:r>
        <w:rPr>
          <w:color w:val="993366"/>
        </w:rPr>
        <w:t>SEQUENCE</w:t>
      </w:r>
      <w:r>
        <w:t xml:space="preserve"> {</w:t>
      </w:r>
    </w:p>
    <w:p w14:paraId="251BB709" w14:textId="77777777" w:rsidR="001A0AFF" w:rsidRDefault="00EB0CF4">
      <w:pPr>
        <w:pStyle w:val="PL"/>
        <w:rPr>
          <w:color w:val="808080"/>
        </w:rPr>
      </w:pPr>
      <w:r>
        <w:lastRenderedPageBreak/>
        <w:t xml:space="preserve">    sl-InterUE-CoordinationScheme1-r17        SL-InterUE-CoordinationScheme1-r17                                   </w:t>
      </w:r>
      <w:r>
        <w:rPr>
          <w:color w:val="993366"/>
        </w:rPr>
        <w:t>OPTIONAL</w:t>
      </w:r>
      <w:r>
        <w:t xml:space="preserve">,   </w:t>
      </w:r>
      <w:r>
        <w:rPr>
          <w:color w:val="808080"/>
        </w:rPr>
        <w:t>-- Need M</w:t>
      </w:r>
    </w:p>
    <w:p w14:paraId="334987D2" w14:textId="77777777" w:rsidR="001A0AFF" w:rsidRDefault="00EB0CF4">
      <w:pPr>
        <w:pStyle w:val="PL"/>
        <w:rPr>
          <w:color w:val="808080"/>
        </w:rPr>
      </w:pPr>
      <w:r>
        <w:t xml:space="preserve">    sl-InterUE-CoordinationScheme2-r17        SL-InterUE-CoordinationScheme2-r17                                   </w:t>
      </w:r>
      <w:r>
        <w:rPr>
          <w:color w:val="993366"/>
        </w:rPr>
        <w:t>OPTIONAL</w:t>
      </w:r>
      <w:r>
        <w:t xml:space="preserve">,   </w:t>
      </w:r>
      <w:r>
        <w:rPr>
          <w:color w:val="808080"/>
        </w:rPr>
        <w:t>-- Need M</w:t>
      </w:r>
    </w:p>
    <w:p w14:paraId="26EC5BEE" w14:textId="77777777" w:rsidR="001A0AFF" w:rsidRDefault="00EB0CF4">
      <w:pPr>
        <w:pStyle w:val="PL"/>
      </w:pPr>
      <w:r>
        <w:t xml:space="preserve">    ...</w:t>
      </w:r>
    </w:p>
    <w:p w14:paraId="548F8EBA" w14:textId="77777777" w:rsidR="001A0AFF" w:rsidRDefault="00EB0CF4">
      <w:pPr>
        <w:pStyle w:val="PL"/>
      </w:pPr>
      <w:r>
        <w:t>}</w:t>
      </w:r>
    </w:p>
    <w:p w14:paraId="22636A89" w14:textId="77777777" w:rsidR="001A0AFF" w:rsidRDefault="001A0AFF">
      <w:pPr>
        <w:pStyle w:val="PL"/>
      </w:pPr>
    </w:p>
    <w:p w14:paraId="5AFAD200" w14:textId="77777777" w:rsidR="001A0AFF" w:rsidRDefault="00EB0CF4">
      <w:pPr>
        <w:pStyle w:val="PL"/>
      </w:pPr>
      <w:r>
        <w:t xml:space="preserve">SL-InterUE-CoordinationScheme1-r17 ::=    </w:t>
      </w:r>
      <w:r>
        <w:rPr>
          <w:color w:val="993366"/>
        </w:rPr>
        <w:t>SEQUENCE</w:t>
      </w:r>
      <w:r>
        <w:t xml:space="preserve"> {</w:t>
      </w:r>
    </w:p>
    <w:p w14:paraId="635727BC" w14:textId="77777777" w:rsidR="001A0AFF" w:rsidRDefault="00EB0CF4">
      <w:pPr>
        <w:pStyle w:val="PL"/>
        <w:rPr>
          <w:color w:val="808080"/>
        </w:rPr>
      </w:pPr>
      <w:bookmarkStart w:id="645" w:name="OLE_LINK41"/>
      <w:r>
        <w:t xml:space="preserve">    </w:t>
      </w:r>
      <w:bookmarkEnd w:id="645"/>
      <w:r>
        <w:t xml:space="preserve">sl-IUC-Explicit-r17                       </w:t>
      </w:r>
      <w:r>
        <w:rPr>
          <w:color w:val="993366"/>
        </w:rPr>
        <w:t>ENUMERATED</w:t>
      </w:r>
      <w:r>
        <w:t xml:space="preserve"> </w:t>
      </w:r>
      <w:bookmarkStart w:id="646" w:name="OLE_LINK31"/>
      <w:r>
        <w:t>{enabled, disabled}</w:t>
      </w:r>
      <w:bookmarkEnd w:id="646"/>
      <w:r>
        <w:t xml:space="preserve">                                       </w:t>
      </w:r>
      <w:r>
        <w:rPr>
          <w:color w:val="993366"/>
        </w:rPr>
        <w:t>OPTIONAL</w:t>
      </w:r>
      <w:r>
        <w:t xml:space="preserve">,   </w:t>
      </w:r>
      <w:r>
        <w:rPr>
          <w:color w:val="808080"/>
        </w:rPr>
        <w:t>-- Need M</w:t>
      </w:r>
    </w:p>
    <w:p w14:paraId="219C3A0E" w14:textId="77777777" w:rsidR="001A0AFF" w:rsidRDefault="00EB0CF4">
      <w:pPr>
        <w:pStyle w:val="PL"/>
        <w:rPr>
          <w:color w:val="808080"/>
        </w:rPr>
      </w:pPr>
      <w:r>
        <w:t xml:space="preserve">    sl-IUC-Condition-r17                      </w:t>
      </w:r>
      <w:r>
        <w:rPr>
          <w:color w:val="993366"/>
        </w:rPr>
        <w:t>ENUMERATED</w:t>
      </w:r>
      <w:r>
        <w:t xml:space="preserve"> {enabled, disabled}                                       </w:t>
      </w:r>
      <w:r>
        <w:rPr>
          <w:color w:val="993366"/>
        </w:rPr>
        <w:t>OPTIONAL</w:t>
      </w:r>
      <w:r>
        <w:t xml:space="preserve">,   </w:t>
      </w:r>
      <w:r>
        <w:rPr>
          <w:color w:val="808080"/>
        </w:rPr>
        <w:t>-- Need M</w:t>
      </w:r>
    </w:p>
    <w:p w14:paraId="016BEE00" w14:textId="77777777" w:rsidR="001A0AFF" w:rsidRDefault="00EB0CF4">
      <w:pPr>
        <w:pStyle w:val="PL"/>
        <w:rPr>
          <w:color w:val="808080"/>
        </w:rPr>
      </w:pPr>
      <w:r>
        <w:t xml:space="preserve">    </w:t>
      </w:r>
      <w:bookmarkStart w:id="647" w:name="OLE_LINK42"/>
      <w:r>
        <w:t>sl-Condition1-A-2-</w:t>
      </w:r>
      <w:bookmarkEnd w:id="647"/>
      <w:r>
        <w:t xml:space="preserve">r17                     </w:t>
      </w:r>
      <w:r>
        <w:rPr>
          <w:color w:val="993366"/>
        </w:rPr>
        <w:t>ENUMERATED</w:t>
      </w:r>
      <w:r>
        <w:t xml:space="preserve"> {disabled}                                                </w:t>
      </w:r>
      <w:r>
        <w:rPr>
          <w:color w:val="993366"/>
        </w:rPr>
        <w:t>OPTIONAL</w:t>
      </w:r>
      <w:r>
        <w:t xml:space="preserve">,   </w:t>
      </w:r>
      <w:r>
        <w:rPr>
          <w:color w:val="808080"/>
        </w:rPr>
        <w:t>-- Need M</w:t>
      </w:r>
    </w:p>
    <w:p w14:paraId="24963158" w14:textId="77777777" w:rsidR="001A0AFF" w:rsidRDefault="00EB0CF4">
      <w:pPr>
        <w:pStyle w:val="PL"/>
        <w:rPr>
          <w:color w:val="808080"/>
        </w:rPr>
      </w:pPr>
      <w:r>
        <w:t xml:space="preserve">    </w:t>
      </w:r>
      <w:bookmarkStart w:id="648" w:name="OLE_LINK43"/>
      <w:r>
        <w:t>sl-ThresholdRSRP-Condition1-B-1-Option1List</w:t>
      </w:r>
      <w:bookmarkEnd w:id="648"/>
      <w:r>
        <w:t xml:space="preserve">-r17  </w:t>
      </w:r>
      <w:r>
        <w:rPr>
          <w:color w:val="993366"/>
        </w:rPr>
        <w:t>SEQUENCE</w:t>
      </w:r>
      <w:r>
        <w:t xml:space="preserve"> (</w:t>
      </w:r>
      <w:r>
        <w:rPr>
          <w:color w:val="993366"/>
        </w:rPr>
        <w:t>SIZE</w:t>
      </w:r>
      <w:r>
        <w:t xml:space="preserve"> (1..8))</w:t>
      </w:r>
      <w:r>
        <w:rPr>
          <w:color w:val="993366"/>
        </w:rPr>
        <w:t xml:space="preserve"> OF</w:t>
      </w:r>
      <w:r>
        <w:t xml:space="preserve"> SL-ThresholdRSRP-Condition1-B-1-r17 </w:t>
      </w:r>
      <w:r>
        <w:rPr>
          <w:color w:val="993366"/>
        </w:rPr>
        <w:t>OPTIONAL</w:t>
      </w:r>
      <w:r>
        <w:t xml:space="preserve">,   </w:t>
      </w:r>
      <w:r>
        <w:rPr>
          <w:color w:val="808080"/>
        </w:rPr>
        <w:t>-- Need M</w:t>
      </w:r>
    </w:p>
    <w:p w14:paraId="30EFD16A" w14:textId="77777777" w:rsidR="001A0AFF" w:rsidRDefault="00EB0CF4">
      <w:pPr>
        <w:pStyle w:val="PL"/>
        <w:rPr>
          <w:color w:val="808080"/>
        </w:rPr>
      </w:pPr>
      <w:r>
        <w:t xml:space="preserve">    sl-ThresholdRSRP-Condition1-B-1-Option2List-r17  </w:t>
      </w:r>
      <w:r>
        <w:rPr>
          <w:color w:val="993366"/>
        </w:rPr>
        <w:t>SEQUENCE</w:t>
      </w:r>
      <w:r>
        <w:t xml:space="preserve"> (</w:t>
      </w:r>
      <w:r>
        <w:rPr>
          <w:color w:val="993366"/>
        </w:rPr>
        <w:t>SIZE</w:t>
      </w:r>
      <w:r>
        <w:t xml:space="preserve"> (1..8))</w:t>
      </w:r>
      <w:r>
        <w:rPr>
          <w:color w:val="993366"/>
        </w:rPr>
        <w:t xml:space="preserve"> OF</w:t>
      </w:r>
      <w:r>
        <w:t xml:space="preserve"> SL-ThresholdRSRP-Condition1-B-1-r17 </w:t>
      </w:r>
      <w:r>
        <w:rPr>
          <w:color w:val="993366"/>
        </w:rPr>
        <w:t>OPTIONAL</w:t>
      </w:r>
      <w:r>
        <w:t xml:space="preserve">,   </w:t>
      </w:r>
      <w:r>
        <w:rPr>
          <w:color w:val="808080"/>
        </w:rPr>
        <w:t>-- Need M</w:t>
      </w:r>
    </w:p>
    <w:p w14:paraId="7B41A9AE" w14:textId="77777777" w:rsidR="001A0AFF" w:rsidRDefault="00EB0CF4">
      <w:pPr>
        <w:pStyle w:val="PL"/>
        <w:rPr>
          <w:color w:val="808080"/>
        </w:rPr>
      </w:pPr>
      <w:r>
        <w:t xml:space="preserve">    sl-ContainerCoordInfo-r17                 </w:t>
      </w:r>
      <w:r>
        <w:rPr>
          <w:color w:val="993366"/>
        </w:rPr>
        <w:t>ENUMERATED</w:t>
      </w:r>
      <w:r>
        <w:t xml:space="preserve"> {enabled, disabled}                                       </w:t>
      </w:r>
      <w:r>
        <w:rPr>
          <w:color w:val="993366"/>
        </w:rPr>
        <w:t>OPTIONAL</w:t>
      </w:r>
      <w:r>
        <w:t xml:space="preserve">,   </w:t>
      </w:r>
      <w:r>
        <w:rPr>
          <w:color w:val="808080"/>
        </w:rPr>
        <w:t>-- Need M</w:t>
      </w:r>
    </w:p>
    <w:p w14:paraId="21177C6D" w14:textId="77777777" w:rsidR="001A0AFF" w:rsidRDefault="00EB0CF4">
      <w:pPr>
        <w:pStyle w:val="PL"/>
        <w:rPr>
          <w:color w:val="808080"/>
        </w:rPr>
      </w:pPr>
      <w:bookmarkStart w:id="649" w:name="OLE_LINK48"/>
      <w:r>
        <w:t xml:space="preserve">    </w:t>
      </w:r>
      <w:bookmarkEnd w:id="649"/>
      <w:r>
        <w:t xml:space="preserve">sl-ContainerRequest-r17                   </w:t>
      </w:r>
      <w:r>
        <w:rPr>
          <w:color w:val="993366"/>
        </w:rPr>
        <w:t>ENUMERATED</w:t>
      </w:r>
      <w:r>
        <w:t xml:space="preserve"> {enabled, disabled}                                       </w:t>
      </w:r>
      <w:r>
        <w:rPr>
          <w:color w:val="993366"/>
        </w:rPr>
        <w:t>OPTIONAL</w:t>
      </w:r>
      <w:r>
        <w:t xml:space="preserve">,   </w:t>
      </w:r>
      <w:r>
        <w:rPr>
          <w:color w:val="808080"/>
        </w:rPr>
        <w:t>-- Need M</w:t>
      </w:r>
    </w:p>
    <w:p w14:paraId="1D0D1560" w14:textId="77777777" w:rsidR="001A0AFF" w:rsidRDefault="00EB0CF4">
      <w:pPr>
        <w:pStyle w:val="PL"/>
        <w:rPr>
          <w:color w:val="808080"/>
        </w:rPr>
      </w:pPr>
      <w:bookmarkStart w:id="650" w:name="OLE_LINK51"/>
      <w:r>
        <w:t xml:space="preserve">    </w:t>
      </w:r>
      <w:bookmarkEnd w:id="650"/>
      <w:r>
        <w:t xml:space="preserve">sl-TriggerConditionCoordInfo-r17          </w:t>
      </w:r>
      <w:r>
        <w:rPr>
          <w:color w:val="993366"/>
        </w:rPr>
        <w:t>INTEGER</w:t>
      </w:r>
      <w:r>
        <w:t xml:space="preserve"> (0..1)                                                       </w:t>
      </w:r>
      <w:r>
        <w:rPr>
          <w:color w:val="993366"/>
        </w:rPr>
        <w:t>OPTIONAL</w:t>
      </w:r>
      <w:r>
        <w:t xml:space="preserve">,   </w:t>
      </w:r>
      <w:r>
        <w:rPr>
          <w:color w:val="808080"/>
        </w:rPr>
        <w:t>-- Need M</w:t>
      </w:r>
    </w:p>
    <w:p w14:paraId="19F9CB0F" w14:textId="77777777" w:rsidR="001A0AFF" w:rsidRDefault="00EB0CF4">
      <w:pPr>
        <w:pStyle w:val="PL"/>
        <w:rPr>
          <w:color w:val="808080"/>
        </w:rPr>
      </w:pPr>
      <w:bookmarkStart w:id="651" w:name="OLE_LINK52"/>
      <w:r>
        <w:t xml:space="preserve">    </w:t>
      </w:r>
      <w:bookmarkEnd w:id="651"/>
      <w:r>
        <w:t xml:space="preserve">sl-TriggerConditionRequest-r17            </w:t>
      </w:r>
      <w:r>
        <w:rPr>
          <w:color w:val="993366"/>
        </w:rPr>
        <w:t>INTEGER</w:t>
      </w:r>
      <w:r>
        <w:t xml:space="preserve"> (0..1)                                                       </w:t>
      </w:r>
      <w:r>
        <w:rPr>
          <w:color w:val="993366"/>
        </w:rPr>
        <w:t>OPTIONAL</w:t>
      </w:r>
      <w:r>
        <w:t xml:space="preserve">,   </w:t>
      </w:r>
      <w:r>
        <w:rPr>
          <w:color w:val="808080"/>
        </w:rPr>
        <w:t>-- Need M</w:t>
      </w:r>
    </w:p>
    <w:p w14:paraId="1EEFC75B" w14:textId="77777777" w:rsidR="001A0AFF" w:rsidRDefault="00EB0CF4">
      <w:pPr>
        <w:pStyle w:val="PL"/>
        <w:rPr>
          <w:color w:val="808080"/>
        </w:rPr>
      </w:pPr>
      <w:bookmarkStart w:id="652" w:name="OLE_LINK54"/>
      <w:bookmarkStart w:id="653" w:name="OLE_LINK53"/>
      <w:r>
        <w:t xml:space="preserve">    </w:t>
      </w:r>
      <w:bookmarkEnd w:id="652"/>
      <w:bookmarkEnd w:id="653"/>
      <w:r>
        <w:t xml:space="preserve">sl-PriorityCoordInfoExplicit-r17          </w:t>
      </w:r>
      <w:r>
        <w:rPr>
          <w:color w:val="993366"/>
        </w:rPr>
        <w:t>INTEGER</w:t>
      </w:r>
      <w:r>
        <w:t xml:space="preserve"> (1..8)                                                       </w:t>
      </w:r>
      <w:r>
        <w:rPr>
          <w:color w:val="993366"/>
        </w:rPr>
        <w:t>OPTIONAL</w:t>
      </w:r>
      <w:r>
        <w:t xml:space="preserve">,   </w:t>
      </w:r>
      <w:r>
        <w:rPr>
          <w:color w:val="808080"/>
        </w:rPr>
        <w:t>-- Need M</w:t>
      </w:r>
    </w:p>
    <w:p w14:paraId="6FBFBDC8" w14:textId="77777777" w:rsidR="001A0AFF" w:rsidRDefault="00EB0CF4">
      <w:pPr>
        <w:pStyle w:val="PL"/>
        <w:rPr>
          <w:color w:val="808080"/>
        </w:rPr>
      </w:pPr>
      <w:bookmarkStart w:id="654" w:name="OLE_LINK57"/>
      <w:r>
        <w:t xml:space="preserve">    </w:t>
      </w:r>
      <w:bookmarkEnd w:id="654"/>
      <w:r>
        <w:t>sl-PriorityCoordInfoCondition-r17</w:t>
      </w:r>
      <w:bookmarkStart w:id="655" w:name="OLE_LINK38"/>
      <w:r>
        <w:t xml:space="preserve">         </w:t>
      </w:r>
      <w:r>
        <w:rPr>
          <w:color w:val="993366"/>
        </w:rPr>
        <w:t>INTEGER</w:t>
      </w:r>
      <w:r>
        <w:t xml:space="preserve"> (1..8)                                                       </w:t>
      </w:r>
      <w:r>
        <w:rPr>
          <w:color w:val="993366"/>
        </w:rPr>
        <w:t>OPTIONAL</w:t>
      </w:r>
      <w:r>
        <w:t xml:space="preserve">,   </w:t>
      </w:r>
      <w:r>
        <w:rPr>
          <w:color w:val="808080"/>
        </w:rPr>
        <w:t xml:space="preserve">-- Need </w:t>
      </w:r>
      <w:bookmarkEnd w:id="655"/>
      <w:r>
        <w:rPr>
          <w:color w:val="808080"/>
        </w:rPr>
        <w:t>M</w:t>
      </w:r>
    </w:p>
    <w:p w14:paraId="29E085B0" w14:textId="77777777" w:rsidR="001A0AFF" w:rsidRDefault="00EB0CF4">
      <w:pPr>
        <w:pStyle w:val="PL"/>
        <w:rPr>
          <w:color w:val="808080"/>
        </w:rPr>
      </w:pPr>
      <w:bookmarkStart w:id="656" w:name="OLE_LINK56"/>
      <w:bookmarkStart w:id="657" w:name="OLE_LINK55"/>
      <w:r>
        <w:t xml:space="preserve">    </w:t>
      </w:r>
      <w:bookmarkEnd w:id="656"/>
      <w:bookmarkEnd w:id="657"/>
      <w:r>
        <w:t xml:space="preserve">sl-PriorityRequest-r17                    </w:t>
      </w:r>
      <w:r>
        <w:rPr>
          <w:color w:val="993366"/>
        </w:rPr>
        <w:t>INTEGER</w:t>
      </w:r>
      <w:r>
        <w:t xml:space="preserve"> (1..8)                                                       </w:t>
      </w:r>
      <w:r>
        <w:rPr>
          <w:color w:val="993366"/>
        </w:rPr>
        <w:t>OPTIONAL</w:t>
      </w:r>
      <w:r>
        <w:t xml:space="preserve">,   </w:t>
      </w:r>
      <w:r>
        <w:rPr>
          <w:color w:val="808080"/>
        </w:rPr>
        <w:t>-- Need M</w:t>
      </w:r>
    </w:p>
    <w:p w14:paraId="2575774C" w14:textId="77777777" w:rsidR="001A0AFF" w:rsidRDefault="00EB0CF4">
      <w:pPr>
        <w:pStyle w:val="PL"/>
        <w:rPr>
          <w:color w:val="808080"/>
        </w:rPr>
      </w:pPr>
      <w:r>
        <w:t xml:space="preserve">    sl-PriorityPreferredResourceSet-r17       </w:t>
      </w:r>
      <w:r>
        <w:rPr>
          <w:color w:val="993366"/>
        </w:rPr>
        <w:t>INTEGER</w:t>
      </w:r>
      <w:r>
        <w:t xml:space="preserve"> (1..8)                                                       </w:t>
      </w:r>
      <w:r>
        <w:rPr>
          <w:color w:val="993366"/>
        </w:rPr>
        <w:t>OPTIONAL</w:t>
      </w:r>
      <w:r>
        <w:t xml:space="preserve">,   </w:t>
      </w:r>
      <w:r>
        <w:rPr>
          <w:color w:val="808080"/>
        </w:rPr>
        <w:t>-- Need M</w:t>
      </w:r>
    </w:p>
    <w:p w14:paraId="266E6797" w14:textId="77777777" w:rsidR="001A0AFF" w:rsidRDefault="00EB0CF4">
      <w:pPr>
        <w:pStyle w:val="PL"/>
        <w:rPr>
          <w:color w:val="808080"/>
        </w:rPr>
      </w:pPr>
      <w:r>
        <w:t xml:space="preserve">    sl-MaxSlotOffsetTRIV-r17                  </w:t>
      </w:r>
      <w:r>
        <w:rPr>
          <w:color w:val="993366"/>
        </w:rPr>
        <w:t>INTEGER</w:t>
      </w:r>
      <w:r>
        <w:t xml:space="preserve"> (1..8000)                                                    </w:t>
      </w:r>
      <w:r>
        <w:rPr>
          <w:color w:val="993366"/>
        </w:rPr>
        <w:t>OPTIONAL</w:t>
      </w:r>
      <w:r>
        <w:t xml:space="preserve">,   </w:t>
      </w:r>
      <w:r>
        <w:rPr>
          <w:color w:val="808080"/>
        </w:rPr>
        <w:t>-- Need M</w:t>
      </w:r>
    </w:p>
    <w:p w14:paraId="7488E28B" w14:textId="77777777" w:rsidR="001A0AFF" w:rsidRDefault="00EB0CF4">
      <w:pPr>
        <w:pStyle w:val="PL"/>
        <w:rPr>
          <w:color w:val="808080"/>
        </w:rPr>
      </w:pPr>
      <w:bookmarkStart w:id="658" w:name="OLE_LINK58"/>
      <w:r>
        <w:t xml:space="preserve">    sl-NumSubCH-PreferredResourceSet</w:t>
      </w:r>
      <w:bookmarkEnd w:id="658"/>
      <w:r>
        <w:t xml:space="preserve">-r17      </w:t>
      </w:r>
      <w:r>
        <w:rPr>
          <w:color w:val="993366"/>
        </w:rPr>
        <w:t>INTEGER</w:t>
      </w:r>
      <w:r>
        <w:t xml:space="preserve"> (1..27)                                                      </w:t>
      </w:r>
      <w:r>
        <w:rPr>
          <w:color w:val="993366"/>
        </w:rPr>
        <w:t>OPTIONAL</w:t>
      </w:r>
      <w:r>
        <w:t xml:space="preserve">,   </w:t>
      </w:r>
      <w:r>
        <w:rPr>
          <w:color w:val="808080"/>
        </w:rPr>
        <w:t>-- Need M</w:t>
      </w:r>
    </w:p>
    <w:p w14:paraId="4267F4C5" w14:textId="77777777" w:rsidR="001A0AFF" w:rsidRDefault="00EB0CF4">
      <w:pPr>
        <w:pStyle w:val="PL"/>
        <w:rPr>
          <w:color w:val="808080"/>
        </w:rPr>
      </w:pPr>
      <w:bookmarkStart w:id="659" w:name="OLE_LINK61"/>
      <w:r>
        <w:t xml:space="preserve">    sl-ReservedPeriodPreferredResourceSet</w:t>
      </w:r>
      <w:bookmarkEnd w:id="659"/>
      <w:r>
        <w:t xml:space="preserve">-r17 </w:t>
      </w:r>
      <w:r>
        <w:rPr>
          <w:color w:val="993366"/>
        </w:rPr>
        <w:t>INTEGER</w:t>
      </w:r>
      <w:r>
        <w:t xml:space="preserve"> (1..16)                                                      </w:t>
      </w:r>
      <w:r>
        <w:rPr>
          <w:color w:val="993366"/>
        </w:rPr>
        <w:t>OPTIONAL</w:t>
      </w:r>
      <w:r>
        <w:t xml:space="preserve">,   </w:t>
      </w:r>
      <w:r>
        <w:rPr>
          <w:color w:val="808080"/>
        </w:rPr>
        <w:t>-- Need M</w:t>
      </w:r>
    </w:p>
    <w:p w14:paraId="2925F03A" w14:textId="77777777" w:rsidR="001A0AFF" w:rsidRDefault="00EB0CF4">
      <w:pPr>
        <w:pStyle w:val="PL"/>
        <w:rPr>
          <w:color w:val="808080"/>
        </w:rPr>
      </w:pPr>
      <w:bookmarkStart w:id="660" w:name="OLE_LINK62"/>
      <w:r>
        <w:t xml:space="preserve">    sl-DetermineResourceType</w:t>
      </w:r>
      <w:bookmarkEnd w:id="660"/>
      <w:r>
        <w:t xml:space="preserve">-r17              </w:t>
      </w:r>
      <w:r>
        <w:rPr>
          <w:color w:val="993366"/>
        </w:rPr>
        <w:t>ENUMERATED</w:t>
      </w:r>
      <w:r>
        <w:t xml:space="preserve"> {uea, ueb}                                                </w:t>
      </w:r>
      <w:r>
        <w:rPr>
          <w:color w:val="993366"/>
        </w:rPr>
        <w:t>OPTIONAL</w:t>
      </w:r>
      <w:r>
        <w:t xml:space="preserve">,   </w:t>
      </w:r>
      <w:r>
        <w:rPr>
          <w:color w:val="808080"/>
        </w:rPr>
        <w:t>-- Need M</w:t>
      </w:r>
    </w:p>
    <w:p w14:paraId="2F7D9F90" w14:textId="77777777" w:rsidR="001A0AFF" w:rsidRDefault="00EB0CF4">
      <w:pPr>
        <w:pStyle w:val="PL"/>
      </w:pPr>
      <w:bookmarkStart w:id="661" w:name="OLE_LINK60"/>
      <w:r>
        <w:t xml:space="preserve">    ...</w:t>
      </w:r>
    </w:p>
    <w:p w14:paraId="015F1D86" w14:textId="77777777" w:rsidR="001A0AFF" w:rsidRDefault="00EB0CF4">
      <w:pPr>
        <w:pStyle w:val="PL"/>
      </w:pPr>
      <w:r>
        <w:t>}</w:t>
      </w:r>
    </w:p>
    <w:bookmarkEnd w:id="661"/>
    <w:p w14:paraId="38FC58B9" w14:textId="77777777" w:rsidR="001A0AFF" w:rsidRDefault="001A0AFF">
      <w:pPr>
        <w:pStyle w:val="PL"/>
      </w:pPr>
    </w:p>
    <w:p w14:paraId="43E49024" w14:textId="77777777" w:rsidR="001A0AFF" w:rsidRDefault="00EB0CF4">
      <w:pPr>
        <w:pStyle w:val="PL"/>
      </w:pPr>
      <w:r>
        <w:t xml:space="preserve">SL-InterUE-CoordinationScheme2-r17 ::=    </w:t>
      </w:r>
      <w:r>
        <w:rPr>
          <w:color w:val="993366"/>
        </w:rPr>
        <w:t>SEQUENCE</w:t>
      </w:r>
      <w:r>
        <w:t xml:space="preserve"> {</w:t>
      </w:r>
    </w:p>
    <w:p w14:paraId="327A9FB4" w14:textId="77777777" w:rsidR="001A0AFF" w:rsidRDefault="00EB0CF4">
      <w:pPr>
        <w:pStyle w:val="PL"/>
        <w:rPr>
          <w:color w:val="808080"/>
        </w:rPr>
      </w:pPr>
      <w:r>
        <w:t xml:space="preserve">    sl-IUC-Scheme2-r17                        </w:t>
      </w:r>
      <w:r>
        <w:rPr>
          <w:color w:val="993366"/>
        </w:rPr>
        <w:t>ENUMERATED</w:t>
      </w:r>
      <w:r>
        <w:t xml:space="preserve"> {enabled}                                                 </w:t>
      </w:r>
      <w:r>
        <w:rPr>
          <w:color w:val="993366"/>
        </w:rPr>
        <w:t>OPTIONAL</w:t>
      </w:r>
      <w:r>
        <w:t xml:space="preserve">,   </w:t>
      </w:r>
      <w:r>
        <w:rPr>
          <w:color w:val="808080"/>
        </w:rPr>
        <w:t>-- Need R</w:t>
      </w:r>
    </w:p>
    <w:p w14:paraId="254D8213" w14:textId="77777777" w:rsidR="001A0AFF" w:rsidRDefault="00EB0CF4">
      <w:pPr>
        <w:pStyle w:val="PL"/>
        <w:rPr>
          <w:color w:val="808080"/>
        </w:rPr>
      </w:pPr>
      <w:bookmarkStart w:id="662" w:name="OLE_LINK33"/>
      <w:r>
        <w:t xml:space="preserve">    </w:t>
      </w:r>
      <w:bookmarkStart w:id="663" w:name="OLE_LINK45"/>
      <w:bookmarkEnd w:id="662"/>
      <w:r>
        <w:t>sl-RB-SetPSFCH</w:t>
      </w:r>
      <w:bookmarkEnd w:id="663"/>
      <w:r>
        <w:t xml:space="preserve">-r17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14:paraId="2983E9E5" w14:textId="77777777" w:rsidR="001A0AFF" w:rsidRDefault="00EB0CF4">
      <w:pPr>
        <w:pStyle w:val="PL"/>
        <w:rPr>
          <w:color w:val="808080"/>
        </w:rPr>
      </w:pPr>
      <w:r>
        <w:t xml:space="preserve">    </w:t>
      </w:r>
      <w:bookmarkStart w:id="664" w:name="OLE_LINK46"/>
      <w:r>
        <w:t>sl-TypeUE-A</w:t>
      </w:r>
      <w:bookmarkEnd w:id="664"/>
      <w:r>
        <w:t xml:space="preserve">-r17                           </w:t>
      </w:r>
      <w:r>
        <w:rPr>
          <w:color w:val="993366"/>
        </w:rPr>
        <w:t>ENUMERATED</w:t>
      </w:r>
      <w:r>
        <w:t xml:space="preserve"> {enabled}                                                 </w:t>
      </w:r>
      <w:r>
        <w:rPr>
          <w:color w:val="993366"/>
        </w:rPr>
        <w:t>OPTIONAL</w:t>
      </w:r>
      <w:r>
        <w:t xml:space="preserve">,   </w:t>
      </w:r>
      <w:r>
        <w:rPr>
          <w:color w:val="808080"/>
        </w:rPr>
        <w:t>-- Need R</w:t>
      </w:r>
    </w:p>
    <w:p w14:paraId="44B0CB9C" w14:textId="77777777" w:rsidR="001A0AFF" w:rsidRDefault="00EB0CF4">
      <w:pPr>
        <w:pStyle w:val="PL"/>
        <w:rPr>
          <w:color w:val="808080"/>
        </w:rPr>
      </w:pPr>
      <w:r>
        <w:t xml:space="preserve">    sl-PSFCH-Occasion-r17                     </w:t>
      </w:r>
      <w:r>
        <w:rPr>
          <w:color w:val="993366"/>
        </w:rPr>
        <w:t>INTEGER</w:t>
      </w:r>
      <w:r>
        <w:t xml:space="preserve"> (0..1)                                                       </w:t>
      </w:r>
      <w:r>
        <w:rPr>
          <w:color w:val="993366"/>
        </w:rPr>
        <w:t>OPTIONAL</w:t>
      </w:r>
      <w:r>
        <w:t xml:space="preserve">,   </w:t>
      </w:r>
      <w:r>
        <w:rPr>
          <w:color w:val="808080"/>
        </w:rPr>
        <w:t>-- Need M</w:t>
      </w:r>
    </w:p>
    <w:p w14:paraId="4D7FFC35" w14:textId="77777777" w:rsidR="001A0AFF" w:rsidRDefault="00EB0CF4">
      <w:pPr>
        <w:pStyle w:val="PL"/>
        <w:rPr>
          <w:color w:val="808080"/>
        </w:rPr>
      </w:pPr>
      <w:bookmarkStart w:id="665" w:name="OLE_LINK49"/>
      <w:r>
        <w:t xml:space="preserve">    sl-SlotLevelResourceExclusion</w:t>
      </w:r>
      <w:bookmarkEnd w:id="665"/>
      <w:r>
        <w:t xml:space="preserve">-r17         </w:t>
      </w:r>
      <w:r>
        <w:rPr>
          <w:color w:val="993366"/>
        </w:rPr>
        <w:t>ENUMERATED</w:t>
      </w:r>
      <w:r>
        <w:t xml:space="preserve"> {enabled}                                                 </w:t>
      </w:r>
      <w:r>
        <w:rPr>
          <w:color w:val="993366"/>
        </w:rPr>
        <w:t>OPTIONAL</w:t>
      </w:r>
      <w:r>
        <w:t xml:space="preserve">,   </w:t>
      </w:r>
      <w:r>
        <w:rPr>
          <w:color w:val="808080"/>
        </w:rPr>
        <w:t>-- Need R</w:t>
      </w:r>
    </w:p>
    <w:p w14:paraId="41FB639B" w14:textId="77777777" w:rsidR="001A0AFF" w:rsidRDefault="00EB0CF4">
      <w:pPr>
        <w:pStyle w:val="PL"/>
        <w:rPr>
          <w:color w:val="808080"/>
        </w:rPr>
      </w:pPr>
      <w:bookmarkStart w:id="666" w:name="OLE_LINK50"/>
      <w:r>
        <w:t xml:space="preserve">    sl-OptionForCondition2-A-1</w:t>
      </w:r>
      <w:bookmarkEnd w:id="666"/>
      <w:r>
        <w:t>-r17</w:t>
      </w:r>
      <w:bookmarkStart w:id="667" w:name="OLE_LINK40"/>
      <w:r>
        <w:t xml:space="preserve">            </w:t>
      </w:r>
      <w:r>
        <w:rPr>
          <w:color w:val="993366"/>
        </w:rPr>
        <w:t>INTEGER</w:t>
      </w:r>
      <w:r>
        <w:t xml:space="preserve"> (0..1)                                                       </w:t>
      </w:r>
      <w:r>
        <w:rPr>
          <w:color w:val="993366"/>
        </w:rPr>
        <w:t>OPTIONAL</w:t>
      </w:r>
      <w:r>
        <w:t xml:space="preserve">,   </w:t>
      </w:r>
      <w:r>
        <w:rPr>
          <w:color w:val="808080"/>
        </w:rPr>
        <w:t>-- Need M</w:t>
      </w:r>
    </w:p>
    <w:p w14:paraId="64290FCB" w14:textId="77777777" w:rsidR="001A0AFF" w:rsidRDefault="00EB0CF4">
      <w:pPr>
        <w:pStyle w:val="PL"/>
        <w:rPr>
          <w:color w:val="808080"/>
        </w:rPr>
      </w:pPr>
      <w:bookmarkStart w:id="668" w:name="OLE_LINK63"/>
      <w:bookmarkEnd w:id="667"/>
      <w:r>
        <w:t xml:space="preserve">    sl-IndicationUE-B</w:t>
      </w:r>
      <w:bookmarkEnd w:id="668"/>
      <w:r>
        <w:t xml:space="preserve">-r17                     </w:t>
      </w:r>
      <w:r>
        <w:rPr>
          <w:color w:val="993366"/>
        </w:rPr>
        <w:t>ENUMERATED</w:t>
      </w:r>
      <w:r>
        <w:t xml:space="preserve"> {enabled, disabled}                                       </w:t>
      </w:r>
      <w:r>
        <w:rPr>
          <w:color w:val="993366"/>
        </w:rPr>
        <w:t>OPTIONAL</w:t>
      </w:r>
      <w:r>
        <w:t xml:space="preserve">,   </w:t>
      </w:r>
      <w:r>
        <w:rPr>
          <w:color w:val="808080"/>
        </w:rPr>
        <w:t>-- Need M</w:t>
      </w:r>
    </w:p>
    <w:p w14:paraId="164FBA76" w14:textId="77777777" w:rsidR="001A0AFF" w:rsidRDefault="00EB0CF4">
      <w:pPr>
        <w:pStyle w:val="PL"/>
        <w:rPr>
          <w:ins w:id="669" w:author="Huawei, HiSilicon" w:date="2022-08-28T13:29:00Z"/>
        </w:rPr>
      </w:pPr>
      <w:r>
        <w:t xml:space="preserve">    ...</w:t>
      </w:r>
      <w:ins w:id="670" w:author="Huawei, HiSilicon" w:date="2022-08-28T13:29:00Z">
        <w:r>
          <w:t>,</w:t>
        </w:r>
      </w:ins>
    </w:p>
    <w:p w14:paraId="0BB100EF" w14:textId="77777777" w:rsidR="001A0AFF" w:rsidRDefault="00EB0CF4">
      <w:pPr>
        <w:pStyle w:val="PL"/>
        <w:rPr>
          <w:ins w:id="671" w:author="Huawei, HiSilicon" w:date="2022-08-28T13:29:00Z"/>
          <w:lang w:val="en-US"/>
        </w:rPr>
      </w:pPr>
      <w:ins w:id="672" w:author="Huawei, HiSilicon" w:date="2022-08-28T13:29:00Z">
        <w:r>
          <w:t xml:space="preserve">    </w:t>
        </w:r>
        <w:r>
          <w:rPr>
            <w:lang w:val="en-US"/>
          </w:rPr>
          <w:t>[[</w:t>
        </w:r>
      </w:ins>
    </w:p>
    <w:p w14:paraId="207D8FEB" w14:textId="77777777" w:rsidR="001A0AFF" w:rsidRDefault="00EB0CF4">
      <w:pPr>
        <w:pStyle w:val="PL"/>
        <w:rPr>
          <w:ins w:id="673" w:author="Huawei, HiSilicon" w:date="2022-08-28T13:29:00Z"/>
          <w:lang w:val="en-US"/>
        </w:rPr>
      </w:pPr>
      <w:ins w:id="674" w:author="Huawei, HiSilicon" w:date="2022-08-28T13:29:00Z">
        <w:r>
          <w:rPr>
            <w:lang w:val="en-US"/>
          </w:rPr>
          <w:t xml:space="preserve">    sl-DeltaRSRP-Thresh-v17xy                 INTEGER (</w:t>
        </w:r>
      </w:ins>
      <w:ins w:id="675" w:author="Huawei, HiSilicon" w:date="2022-08-28T13:30:00Z">
        <w:r>
          <w:rPr>
            <w:lang w:val="en-US"/>
          </w:rPr>
          <w:t>-30</w:t>
        </w:r>
      </w:ins>
      <w:ins w:id="676" w:author="Huawei, HiSilicon" w:date="2022-08-28T13:29:00Z">
        <w:r>
          <w:rPr>
            <w:lang w:val="en-US"/>
          </w:rPr>
          <w:t>..</w:t>
        </w:r>
      </w:ins>
      <w:ins w:id="677" w:author="Huawei, HiSilicon" w:date="2022-08-28T13:32:00Z">
        <w:r>
          <w:rPr>
            <w:lang w:val="en-US"/>
          </w:rPr>
          <w:t>30</w:t>
        </w:r>
      </w:ins>
      <w:ins w:id="678" w:author="Huawei, HiSilicon" w:date="2022-08-28T13:29:00Z">
        <w:r>
          <w:rPr>
            <w:lang w:val="en-US"/>
          </w:rPr>
          <w:t>)                                                    OPTIONAL    -- Need M</w:t>
        </w:r>
      </w:ins>
    </w:p>
    <w:p w14:paraId="0C06DB9A" w14:textId="77777777" w:rsidR="001A0AFF" w:rsidRDefault="00EB0CF4">
      <w:pPr>
        <w:pStyle w:val="PL"/>
        <w:rPr>
          <w:ins w:id="679" w:author="Huawei, HiSilicon" w:date="2022-08-28T13:29:00Z"/>
          <w:lang w:val="en-US"/>
        </w:rPr>
      </w:pPr>
      <w:ins w:id="680" w:author="Huawei, HiSilicon" w:date="2022-08-28T13:29:00Z">
        <w:r>
          <w:rPr>
            <w:lang w:val="en-US"/>
          </w:rPr>
          <w:t xml:space="preserve">    ]]</w:t>
        </w:r>
      </w:ins>
    </w:p>
    <w:p w14:paraId="7E236361" w14:textId="77777777" w:rsidR="001A0AFF" w:rsidRDefault="001A0AFF">
      <w:pPr>
        <w:pStyle w:val="PL"/>
      </w:pPr>
    </w:p>
    <w:p w14:paraId="2EA88889" w14:textId="77777777" w:rsidR="001A0AFF" w:rsidRDefault="00EB0CF4">
      <w:pPr>
        <w:pStyle w:val="PL"/>
      </w:pPr>
      <w:r>
        <w:t>}</w:t>
      </w:r>
    </w:p>
    <w:p w14:paraId="128AB2D5" w14:textId="77777777" w:rsidR="001A0AFF" w:rsidRDefault="001A0AFF">
      <w:pPr>
        <w:pStyle w:val="PL"/>
      </w:pPr>
    </w:p>
    <w:p w14:paraId="6DFB5EA8" w14:textId="77777777" w:rsidR="001A0AFF" w:rsidRDefault="001A0AFF">
      <w:pPr>
        <w:pStyle w:val="PL"/>
      </w:pPr>
    </w:p>
    <w:p w14:paraId="5F6B4598" w14:textId="77777777" w:rsidR="001A0AFF" w:rsidRDefault="00EB0CF4">
      <w:pPr>
        <w:pStyle w:val="PL"/>
      </w:pPr>
      <w:r>
        <w:t xml:space="preserve">SL-ThresholdRSRP-Condition1-B-1-r17 ::=   </w:t>
      </w:r>
      <w:r>
        <w:rPr>
          <w:color w:val="993366"/>
        </w:rPr>
        <w:t>SEQUENCE</w:t>
      </w:r>
      <w:r>
        <w:t xml:space="preserve"> {</w:t>
      </w:r>
    </w:p>
    <w:p w14:paraId="3159CE15" w14:textId="77777777" w:rsidR="001A0AFF" w:rsidRDefault="00EB0CF4">
      <w:pPr>
        <w:pStyle w:val="PL"/>
      </w:pPr>
      <w:r>
        <w:t xml:space="preserve">    sl-Priority-r17                           </w:t>
      </w:r>
      <w:r>
        <w:rPr>
          <w:color w:val="993366"/>
        </w:rPr>
        <w:t>INTEGER</w:t>
      </w:r>
      <w:r>
        <w:t xml:space="preserve"> (1..8),</w:t>
      </w:r>
    </w:p>
    <w:p w14:paraId="5D43CAC0" w14:textId="77777777" w:rsidR="001A0AFF" w:rsidRDefault="00EB0CF4">
      <w:pPr>
        <w:pStyle w:val="PL"/>
      </w:pPr>
      <w:r>
        <w:t xml:space="preserve">    sl-ThresholdRSRP-Condition1-B-1-r17       </w:t>
      </w:r>
      <w:r>
        <w:rPr>
          <w:color w:val="993366"/>
        </w:rPr>
        <w:t>INTEGER</w:t>
      </w:r>
      <w:r>
        <w:t xml:space="preserve"> (0..66)</w:t>
      </w:r>
    </w:p>
    <w:p w14:paraId="0CC620C3" w14:textId="77777777" w:rsidR="001A0AFF" w:rsidRDefault="00EB0CF4">
      <w:pPr>
        <w:pStyle w:val="PL"/>
      </w:pPr>
      <w:r>
        <w:t>}</w:t>
      </w:r>
    </w:p>
    <w:p w14:paraId="27E399BB" w14:textId="77777777" w:rsidR="001A0AFF" w:rsidRDefault="001A0AFF">
      <w:pPr>
        <w:pStyle w:val="PL"/>
      </w:pPr>
    </w:p>
    <w:p w14:paraId="618D59F2" w14:textId="77777777" w:rsidR="001A0AFF" w:rsidRDefault="00EB0CF4">
      <w:pPr>
        <w:pStyle w:val="PL"/>
        <w:rPr>
          <w:color w:val="808080"/>
        </w:rPr>
      </w:pPr>
      <w:r>
        <w:rPr>
          <w:color w:val="808080"/>
        </w:rPr>
        <w:t>-- TAG-SL</w:t>
      </w:r>
      <w:r>
        <w:rPr>
          <w:rFonts w:eastAsia="DengXian"/>
          <w:color w:val="808080"/>
        </w:rPr>
        <w:t>-INTERUE-COORDINATIONCONFIG</w:t>
      </w:r>
      <w:r>
        <w:rPr>
          <w:color w:val="808080"/>
        </w:rPr>
        <w:t>-STOP</w:t>
      </w:r>
    </w:p>
    <w:p w14:paraId="06C08FE7" w14:textId="77777777" w:rsidR="001A0AFF" w:rsidRDefault="00EB0CF4">
      <w:pPr>
        <w:pStyle w:val="PL"/>
        <w:rPr>
          <w:color w:val="808080"/>
        </w:rPr>
      </w:pPr>
      <w:r>
        <w:rPr>
          <w:color w:val="808080"/>
        </w:rPr>
        <w:t>-- ASN1STOP</w:t>
      </w:r>
    </w:p>
    <w:p w14:paraId="245D557B" w14:textId="77777777" w:rsidR="001A0AFF" w:rsidRDefault="001A0AFF">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759F203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BA50AE1" w14:textId="77777777" w:rsidR="001A0AFF" w:rsidRDefault="00EB0CF4">
            <w:pPr>
              <w:pStyle w:val="TAH"/>
              <w:rPr>
                <w:lang w:eastAsia="en-GB"/>
              </w:rPr>
            </w:pPr>
            <w:r>
              <w:rPr>
                <w:i/>
                <w:iCs/>
                <w:lang w:eastAsia="en-GB"/>
              </w:rPr>
              <w:lastRenderedPageBreak/>
              <w:t>SL-InterUE-CoordinationScheme1</w:t>
            </w:r>
            <w:r>
              <w:rPr>
                <w:lang w:eastAsia="en-GB"/>
              </w:rPr>
              <w:t xml:space="preserve"> </w:t>
            </w:r>
            <w:r>
              <w:rPr>
                <w:iCs/>
                <w:lang w:eastAsia="en-GB"/>
              </w:rPr>
              <w:t>field descriptions</w:t>
            </w:r>
          </w:p>
        </w:tc>
      </w:tr>
      <w:tr w:rsidR="001A0AFF" w14:paraId="22A8094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A4E7CD" w14:textId="77777777" w:rsidR="001A0AFF" w:rsidRDefault="00EB0CF4">
            <w:pPr>
              <w:pStyle w:val="TAL"/>
              <w:rPr>
                <w:b/>
                <w:bCs/>
                <w:i/>
                <w:iCs/>
                <w:lang w:eastAsia="sv-SE"/>
              </w:rPr>
            </w:pPr>
            <w:r>
              <w:rPr>
                <w:b/>
                <w:bCs/>
                <w:i/>
                <w:iCs/>
                <w:lang w:eastAsia="sv-SE"/>
              </w:rPr>
              <w:t>sl-Condition1-A-2</w:t>
            </w:r>
          </w:p>
          <w:p w14:paraId="755D9848" w14:textId="77777777" w:rsidR="001A0AFF" w:rsidRDefault="00EB0CF4">
            <w:pPr>
              <w:pStyle w:val="TAL"/>
              <w:rPr>
                <w:b/>
                <w:i/>
              </w:rPr>
            </w:pPr>
            <w:r>
              <w:rPr>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1A0AFF" w14:paraId="24D463F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77C946" w14:textId="77777777" w:rsidR="001A0AFF" w:rsidRDefault="00EB0CF4">
            <w:pPr>
              <w:pStyle w:val="TAL"/>
              <w:rPr>
                <w:b/>
                <w:i/>
              </w:rPr>
            </w:pPr>
            <w:r>
              <w:rPr>
                <w:b/>
                <w:bCs/>
                <w:i/>
                <w:iCs/>
                <w:lang w:eastAsia="sv-SE"/>
              </w:rPr>
              <w:t>sl-C</w:t>
            </w:r>
            <w:r>
              <w:rPr>
                <w:b/>
                <w:i/>
              </w:rPr>
              <w:t>ontainerCoordInfo</w:t>
            </w:r>
          </w:p>
          <w:p w14:paraId="457140EB" w14:textId="77777777" w:rsidR="001A0AFF" w:rsidRDefault="00EB0CF4">
            <w:pPr>
              <w:pStyle w:val="TAL"/>
              <w:rPr>
                <w:b/>
                <w:i/>
              </w:rPr>
            </w:pPr>
            <w:r>
              <w:t>Indicates whether a SCI format 2-C can be used as the container of inter-UE coordination information transmission from UE-A to UE-B in Scheme 1 in addition to using MAC CE.</w:t>
            </w:r>
          </w:p>
        </w:tc>
      </w:tr>
      <w:tr w:rsidR="001A0AFF" w14:paraId="1DCD545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30AF5F6" w14:textId="77777777" w:rsidR="001A0AFF" w:rsidRDefault="00EB0CF4">
            <w:pPr>
              <w:pStyle w:val="TAL"/>
              <w:rPr>
                <w:rFonts w:eastAsia="DengXian"/>
                <w:b/>
                <w:i/>
                <w:lang w:eastAsia="zh-CN"/>
              </w:rPr>
            </w:pPr>
            <w:r>
              <w:rPr>
                <w:b/>
                <w:bCs/>
                <w:i/>
                <w:iCs/>
                <w:lang w:eastAsia="sv-SE"/>
              </w:rPr>
              <w:t>sl-C</w:t>
            </w:r>
            <w:r>
              <w:rPr>
                <w:rFonts w:eastAsia="DengXian"/>
                <w:b/>
                <w:i/>
                <w:lang w:eastAsia="zh-CN"/>
              </w:rPr>
              <w:t>ontainerRequest</w:t>
            </w:r>
          </w:p>
          <w:p w14:paraId="568A96F0" w14:textId="77777777" w:rsidR="001A0AFF" w:rsidRDefault="00EB0CF4">
            <w:pPr>
              <w:pStyle w:val="TAL"/>
              <w:rPr>
                <w:b/>
                <w:i/>
              </w:rPr>
            </w:pPr>
            <w:r>
              <w:rPr>
                <w:rFonts w:eastAsia="DengXian"/>
                <w:lang w:eastAsia="zh-CN"/>
              </w:rPr>
              <w:t>Indicates whether a SCI format 2-C can be used as the container of an explicit request for inter-UE coordination information transmission form UE-B to UE-A in Scheme 1</w:t>
            </w:r>
            <w:r>
              <w:t xml:space="preserve"> </w:t>
            </w:r>
            <w:r>
              <w:rPr>
                <w:rFonts w:eastAsia="DengXian"/>
                <w:lang w:eastAsia="zh-CN"/>
              </w:rPr>
              <w:t>in addition to using MAC CE.</w:t>
            </w:r>
          </w:p>
        </w:tc>
      </w:tr>
      <w:tr w:rsidR="001A0AFF" w14:paraId="704D799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929BF09" w14:textId="77777777" w:rsidR="001A0AFF" w:rsidRDefault="00EB0CF4">
            <w:pPr>
              <w:pStyle w:val="TAL"/>
              <w:rPr>
                <w:b/>
                <w:i/>
              </w:rPr>
            </w:pPr>
            <w:r>
              <w:rPr>
                <w:b/>
                <w:i/>
                <w:lang w:eastAsia="sv-SE"/>
              </w:rPr>
              <w:t>sl-D</w:t>
            </w:r>
            <w:r>
              <w:rPr>
                <w:b/>
                <w:i/>
              </w:rPr>
              <w:t>etermineResourceType</w:t>
            </w:r>
          </w:p>
          <w:p w14:paraId="01929AE8" w14:textId="77777777" w:rsidR="001A0AFF" w:rsidRDefault="00EB0CF4">
            <w:pPr>
              <w:pStyle w:val="TAL"/>
              <w:rPr>
                <w:iCs/>
                <w:lang w:eastAsia="en-GB"/>
              </w:rPr>
            </w:pPr>
            <w:r>
              <w:t>Indicates how to determine the resource set type to be provided by inter-UE coordination information transmission. Value "</w:t>
            </w:r>
            <w:r>
              <w:rPr>
                <w:i/>
                <w:iCs/>
              </w:rPr>
              <w:t>uea</w:t>
            </w:r>
            <w:r>
              <w:t>" means the resource set type is determined by UE-A's implementation. Value "</w:t>
            </w:r>
            <w:r>
              <w:rPr>
                <w:i/>
                <w:iCs/>
              </w:rPr>
              <w:t>ueb</w:t>
            </w:r>
            <w:r>
              <w:t>" means the resource set type is determined by UE-B's request.</w:t>
            </w:r>
          </w:p>
        </w:tc>
      </w:tr>
      <w:tr w:rsidR="001A0AFF" w14:paraId="7ED9832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3D8DDC" w14:textId="77777777" w:rsidR="001A0AFF" w:rsidRDefault="00EB0CF4">
            <w:pPr>
              <w:pStyle w:val="TAL"/>
              <w:rPr>
                <w:b/>
                <w:bCs/>
                <w:i/>
                <w:iCs/>
                <w:lang w:eastAsia="en-GB"/>
              </w:rPr>
            </w:pPr>
            <w:r>
              <w:rPr>
                <w:b/>
                <w:bCs/>
                <w:i/>
                <w:iCs/>
                <w:lang w:eastAsia="sv-SE"/>
              </w:rPr>
              <w:t>sl-IUC</w:t>
            </w:r>
            <w:r>
              <w:rPr>
                <w:b/>
                <w:bCs/>
                <w:i/>
                <w:iCs/>
                <w:lang w:eastAsia="en-GB"/>
              </w:rPr>
              <w:t>-Condition</w:t>
            </w:r>
          </w:p>
          <w:p w14:paraId="3F7822BD" w14:textId="77777777" w:rsidR="001A0AFF" w:rsidRDefault="00EB0CF4">
            <w:pPr>
              <w:pStyle w:val="TAL"/>
              <w:rPr>
                <w:b/>
                <w:i/>
              </w:rPr>
            </w:pPr>
            <w:r>
              <w:rPr>
                <w:bCs/>
                <w:kern w:val="2"/>
                <w:lang w:eastAsia="en-GB"/>
              </w:rPr>
              <w:t>Indicates whether inter-UE coordination information triggered by a condition is enabled or not</w:t>
            </w:r>
            <w:r>
              <w:t xml:space="preserve"> </w:t>
            </w:r>
            <w:r>
              <w:rPr>
                <w:bCs/>
                <w:kern w:val="2"/>
                <w:lang w:eastAsia="en-GB"/>
              </w:rPr>
              <w:t>other than explicit request reception.</w:t>
            </w:r>
          </w:p>
        </w:tc>
      </w:tr>
      <w:tr w:rsidR="001A0AFF" w14:paraId="0899A2E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853FD" w14:textId="77777777" w:rsidR="001A0AFF" w:rsidRDefault="00EB0CF4">
            <w:pPr>
              <w:pStyle w:val="TAL"/>
              <w:rPr>
                <w:b/>
                <w:bCs/>
                <w:i/>
                <w:iCs/>
                <w:lang w:eastAsia="en-GB"/>
              </w:rPr>
            </w:pPr>
            <w:r>
              <w:rPr>
                <w:b/>
                <w:bCs/>
                <w:i/>
                <w:iCs/>
                <w:lang w:eastAsia="sv-SE"/>
              </w:rPr>
              <w:t>sl-IUC</w:t>
            </w:r>
            <w:r>
              <w:rPr>
                <w:b/>
                <w:bCs/>
                <w:i/>
                <w:iCs/>
                <w:lang w:eastAsia="en-GB"/>
              </w:rPr>
              <w:t>-Explicit</w:t>
            </w:r>
          </w:p>
          <w:p w14:paraId="7E0B0A5E" w14:textId="77777777" w:rsidR="001A0AFF" w:rsidRDefault="00EB0CF4">
            <w:pPr>
              <w:pStyle w:val="TAL"/>
              <w:rPr>
                <w:lang w:eastAsia="en-GB"/>
              </w:rPr>
            </w:pPr>
            <w:r>
              <w:rPr>
                <w:bCs/>
                <w:kern w:val="2"/>
                <w:lang w:eastAsia="en-GB"/>
              </w:rPr>
              <w:t xml:space="preserve">Indicates whether inter-UE coordination information triggered by an explicit request is enabled or not. </w:t>
            </w:r>
          </w:p>
        </w:tc>
      </w:tr>
      <w:tr w:rsidR="001A0AFF" w14:paraId="0266F5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0C0B6F" w14:textId="77777777" w:rsidR="001A0AFF" w:rsidRDefault="00EB0CF4">
            <w:pPr>
              <w:pStyle w:val="TAL"/>
              <w:rPr>
                <w:b/>
                <w:i/>
              </w:rPr>
            </w:pPr>
            <w:r>
              <w:rPr>
                <w:b/>
                <w:bCs/>
                <w:i/>
                <w:iCs/>
                <w:lang w:eastAsia="sv-SE"/>
              </w:rPr>
              <w:t>sl-M</w:t>
            </w:r>
            <w:r>
              <w:rPr>
                <w:b/>
                <w:i/>
              </w:rPr>
              <w:t>axSlotOffsetTRIV</w:t>
            </w:r>
          </w:p>
          <w:p w14:paraId="2E1F50AE" w14:textId="77777777" w:rsidR="001A0AFF" w:rsidRDefault="00EB0CF4">
            <w:pPr>
              <w:pStyle w:val="TAL"/>
              <w:rPr>
                <w:b/>
                <w:i/>
              </w:rPr>
            </w:pPr>
            <w:r>
              <w:t>Indicates the maximum value of logical slot offset with respect to a reference slot that is used for representing the first resource location of each TRIV to indicate the set of resources in Scheme 1 as specified in TS 38.214 [19].</w:t>
            </w:r>
          </w:p>
        </w:tc>
      </w:tr>
      <w:tr w:rsidR="001A0AFF" w14:paraId="2E98D6C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DBBAD8" w14:textId="77777777" w:rsidR="001A0AFF" w:rsidRDefault="00EB0CF4">
            <w:pPr>
              <w:pStyle w:val="TAL"/>
              <w:rPr>
                <w:b/>
                <w:i/>
              </w:rPr>
            </w:pPr>
            <w:r>
              <w:rPr>
                <w:b/>
                <w:bCs/>
                <w:i/>
                <w:iCs/>
                <w:lang w:eastAsia="sv-SE"/>
              </w:rPr>
              <w:t>sl-N</w:t>
            </w:r>
            <w:r>
              <w:rPr>
                <w:b/>
                <w:i/>
              </w:rPr>
              <w:t>umSubCH-PreferredResousrceSet</w:t>
            </w:r>
          </w:p>
          <w:p w14:paraId="029BD075" w14:textId="77777777" w:rsidR="001A0AFF" w:rsidRDefault="00EB0CF4">
            <w:pPr>
              <w:pStyle w:val="TAL"/>
              <w:rPr>
                <w:b/>
                <w:bCs/>
                <w:i/>
                <w:iCs/>
                <w:lang w:eastAsia="en-GB"/>
              </w:rPr>
            </w:pPr>
            <w:r>
              <w:t>Indicates the number of sub-channels used for determining the preferred resource set in Scheme 1 when the inter-UE coordination information transmission is triggered by a condition other than explicit request reception.</w:t>
            </w:r>
          </w:p>
        </w:tc>
      </w:tr>
      <w:tr w:rsidR="001A0AFF" w14:paraId="60C5E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741B3C" w14:textId="77777777" w:rsidR="001A0AFF" w:rsidRDefault="00EB0CF4">
            <w:pPr>
              <w:pStyle w:val="TAL"/>
              <w:rPr>
                <w:b/>
                <w:i/>
              </w:rPr>
            </w:pPr>
            <w:r>
              <w:rPr>
                <w:b/>
                <w:bCs/>
                <w:i/>
                <w:iCs/>
                <w:lang w:eastAsia="sv-SE"/>
              </w:rPr>
              <w:t>sl-P</w:t>
            </w:r>
            <w:r>
              <w:rPr>
                <w:b/>
                <w:i/>
              </w:rPr>
              <w:t>riorityCoordInfoCondition</w:t>
            </w:r>
          </w:p>
          <w:p w14:paraId="5945AB35" w14:textId="77777777" w:rsidR="001A0AFF" w:rsidRDefault="00EB0CF4">
            <w:pPr>
              <w:pStyle w:val="TAL"/>
              <w:rPr>
                <w:b/>
                <w:i/>
              </w:rPr>
            </w:pPr>
            <w:del w:id="681" w:author="Huawei, HiSilicon" w:date="2022-08-10T10:51:00Z">
              <w:r>
                <w:delText xml:space="preserve">Indicates </w:delText>
              </w:r>
            </w:del>
            <w:ins w:id="682" w:author="Huawei, HiSilicon" w:date="2022-08-10T10:51:00Z">
              <w:r>
                <w:t xml:space="preserve">Parameter used to determine the </w:t>
              </w:r>
            </w:ins>
            <w:r>
              <w:t xml:space="preserve">the priority value </w:t>
            </w:r>
            <w:ins w:id="683" w:author="Huawei, HiSilicon" w:date="2022-08-09T10:35:00Z">
              <w:r>
                <w:rPr>
                  <w:rFonts w:eastAsia="SimSun" w:cs="Arial"/>
                  <w:lang w:val="en-US" w:eastAsia="zh-CN"/>
                </w:rPr>
                <w:t>for sensing and candidate resource (re-)selection for transmitting the TB carrying the IUC MAC CE and the priority value in the SCI Format 1-A corresponding to the TB carrying the IUC MAC CE</w:t>
              </w:r>
            </w:ins>
            <w:del w:id="684" w:author="Huawei, HiSilicon" w:date="2022-08-09T10:14:00Z">
              <w:r>
                <w:delText xml:space="preserve">of </w:delText>
              </w:r>
            </w:del>
            <w:del w:id="685" w:author="Huawei, HiSilicon" w:date="2022-08-09T09:56:00Z">
              <w:r>
                <w:delText>inter-UE coordination information</w:delText>
              </w:r>
            </w:del>
            <w:del w:id="686" w:author="Huawei, HiSilicon" w:date="2022-08-09T10:35:00Z">
              <w:r>
                <w:delText xml:space="preserve"> </w:delText>
              </w:r>
            </w:del>
            <w:ins w:id="687" w:author="Huawei, HiSilicon" w:date="2022-08-09T10:38:00Z">
              <w:r>
                <w:t xml:space="preserve">, </w:t>
              </w:r>
            </w:ins>
            <w:r>
              <w:t>triggered by a condition other than explicit request reception in Scheme 1.</w:t>
            </w:r>
            <w:ins w:id="688" w:author="Huawei, HiSilicon" w:date="2022-08-23T14:44:00Z">
              <w:r>
                <w:t xml:space="preserve"> The priority value of IUC MAC CE used in LCP procedure (see TS 38.321 [3]) is fixed as "1".</w:t>
              </w:r>
            </w:ins>
          </w:p>
        </w:tc>
      </w:tr>
      <w:tr w:rsidR="001A0AFF" w14:paraId="0A70404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EEF530" w14:textId="77777777" w:rsidR="001A0AFF" w:rsidRDefault="00EB0CF4">
            <w:pPr>
              <w:pStyle w:val="TAL"/>
              <w:rPr>
                <w:b/>
                <w:i/>
              </w:rPr>
            </w:pPr>
            <w:r>
              <w:rPr>
                <w:b/>
                <w:bCs/>
                <w:i/>
                <w:iCs/>
                <w:lang w:eastAsia="sv-SE"/>
              </w:rPr>
              <w:t>sl-P</w:t>
            </w:r>
            <w:r>
              <w:rPr>
                <w:b/>
                <w:i/>
              </w:rPr>
              <w:t>riorityCoordInfoExplicit</w:t>
            </w:r>
          </w:p>
          <w:p w14:paraId="4440F127" w14:textId="77777777" w:rsidR="001A0AFF" w:rsidRDefault="00EB0CF4">
            <w:pPr>
              <w:pStyle w:val="TAL"/>
              <w:rPr>
                <w:b/>
                <w:i/>
              </w:rPr>
            </w:pPr>
            <w:del w:id="689" w:author="Huawei, HiSilicon" w:date="2022-08-10T10:52:00Z">
              <w:r>
                <w:delText xml:space="preserve">Indicates </w:delText>
              </w:r>
            </w:del>
            <w:ins w:id="690" w:author="Huawei, HiSilicon" w:date="2022-08-10T10:52:00Z">
              <w:r>
                <w:t xml:space="preserve">Parameter used to determine the </w:t>
              </w:r>
            </w:ins>
            <w:r>
              <w:t xml:space="preserve">the priority value </w:t>
            </w:r>
            <w:ins w:id="691" w:author="Huawei, HiSilicon" w:date="2022-08-09T10:38:00Z">
              <w:r>
                <w:t xml:space="preserve">for sensing and candidate resource (re-)selection for transmitting the TB carrying the IUC MAC CE and the priority value in the SCI Format 1-A corresponding to the TB carrying the IUC MAC CE </w:t>
              </w:r>
            </w:ins>
            <w:del w:id="692" w:author="Huawei, HiSilicon" w:date="2022-08-09T10:14:00Z">
              <w:r>
                <w:delText xml:space="preserve">of </w:delText>
              </w:r>
            </w:del>
            <w:del w:id="693" w:author="Huawei, HiSilicon" w:date="2022-08-09T09:56:00Z">
              <w:r>
                <w:delText>inter-UE coordination information</w:delText>
              </w:r>
            </w:del>
            <w:del w:id="694" w:author="Huawei, HiSilicon" w:date="2022-08-09T09:57:00Z">
              <w:r>
                <w:delText xml:space="preserve"> </w:delText>
              </w:r>
            </w:del>
            <w:ins w:id="695" w:author="Huawei, HiSilicon" w:date="2022-08-09T10:38:00Z">
              <w:r>
                <w:t xml:space="preserve">, </w:t>
              </w:r>
            </w:ins>
            <w:r>
              <w:t>triggered by an explicit request in Scheme 1.</w:t>
            </w:r>
          </w:p>
        </w:tc>
      </w:tr>
      <w:tr w:rsidR="001A0AFF" w14:paraId="7A4F5A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F5EDF34" w14:textId="77777777" w:rsidR="001A0AFF" w:rsidRDefault="00EB0CF4">
            <w:pPr>
              <w:pStyle w:val="TAL"/>
              <w:rPr>
                <w:b/>
                <w:i/>
              </w:rPr>
            </w:pPr>
            <w:r>
              <w:rPr>
                <w:b/>
                <w:bCs/>
                <w:i/>
                <w:iCs/>
                <w:lang w:eastAsia="sv-SE"/>
              </w:rPr>
              <w:t>sl-P</w:t>
            </w:r>
            <w:r>
              <w:rPr>
                <w:b/>
                <w:i/>
              </w:rPr>
              <w:t>riorityPreferredResourceSet</w:t>
            </w:r>
          </w:p>
          <w:p w14:paraId="45A58796" w14:textId="77777777" w:rsidR="001A0AFF" w:rsidRDefault="00EB0CF4">
            <w:pPr>
              <w:pStyle w:val="TAL"/>
              <w:rPr>
                <w:b/>
                <w:i/>
              </w:rPr>
            </w:pPr>
            <w:r>
              <w:t>Indicates the priority value used for determining the preferred resource set in Scheme 1 when the inter-UE coordination information transmission is triggered by a condition other than explicit request reception.</w:t>
            </w:r>
          </w:p>
        </w:tc>
      </w:tr>
      <w:tr w:rsidR="001A0AFF" w14:paraId="646592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3FDA9A" w14:textId="77777777" w:rsidR="001A0AFF" w:rsidRDefault="00EB0CF4">
            <w:pPr>
              <w:pStyle w:val="TAL"/>
              <w:rPr>
                <w:b/>
                <w:i/>
              </w:rPr>
            </w:pPr>
            <w:r>
              <w:rPr>
                <w:b/>
                <w:bCs/>
                <w:i/>
                <w:iCs/>
                <w:lang w:eastAsia="sv-SE"/>
              </w:rPr>
              <w:t>sl-P</w:t>
            </w:r>
            <w:r>
              <w:rPr>
                <w:b/>
                <w:i/>
              </w:rPr>
              <w:t>riorityRequest</w:t>
            </w:r>
          </w:p>
          <w:p w14:paraId="19B23345" w14:textId="77777777" w:rsidR="001A0AFF" w:rsidRDefault="00EB0CF4">
            <w:pPr>
              <w:pStyle w:val="TAL"/>
              <w:rPr>
                <w:b/>
                <w:i/>
              </w:rPr>
            </w:pPr>
            <w:del w:id="696" w:author="Huawei, HiSilicon" w:date="2022-08-10T10:53:00Z">
              <w:r>
                <w:delText xml:space="preserve">Indicates </w:delText>
              </w:r>
            </w:del>
            <w:ins w:id="697" w:author="Huawei, HiSilicon" w:date="2022-08-10T10:53:00Z">
              <w:r>
                <w:t xml:space="preserve">Parameter used to determine </w:t>
              </w:r>
            </w:ins>
            <w:r>
              <w:t xml:space="preserve">the priority value </w:t>
            </w:r>
            <w:ins w:id="698" w:author="Huawei, HiSilicon" w:date="2022-08-09T10:40:00Z">
              <w:r>
                <w:t>for sensing and candidate resource (re-)selection for transmitting the TB carrying the IUC request MAC CE and the priority value in the SCI Format 1-A corresponding to the TB carrying the IUC request MAC CE</w:t>
              </w:r>
            </w:ins>
            <w:del w:id="699" w:author="Huawei, HiSilicon" w:date="2022-08-09T10:15:00Z">
              <w:r>
                <w:delText>of</w:delText>
              </w:r>
            </w:del>
            <w:del w:id="700" w:author="Huawei, HiSilicon" w:date="2022-08-09T10:40:00Z">
              <w:r>
                <w:delText xml:space="preserve"> </w:delText>
              </w:r>
            </w:del>
            <w:ins w:id="701" w:author="Huawei, HiSilicon" w:date="2022-08-09T10:40:00Z">
              <w:r>
                <w:t xml:space="preserve">, </w:t>
              </w:r>
            </w:ins>
            <w:ins w:id="702" w:author="Huawei, HiSilicon" w:date="2022-08-09T09:58:00Z">
              <w:r>
                <w:t xml:space="preserve">in </w:t>
              </w:r>
            </w:ins>
            <w:r>
              <w:t>an explicit request for inter-UE coordination information in Scheme 1.</w:t>
            </w:r>
            <w:ins w:id="703" w:author="Huawei, HiSilicon" w:date="2022-08-23T14:45:00Z">
              <w:r>
                <w:t xml:space="preserve"> The priority value of IUC request MAC CE used in LCP procedure (see TS 38.321 [3]) is fixed as "1".</w:t>
              </w:r>
            </w:ins>
          </w:p>
        </w:tc>
      </w:tr>
      <w:tr w:rsidR="001A0AFF" w14:paraId="3684DCB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A17244" w14:textId="77777777" w:rsidR="001A0AFF" w:rsidRDefault="00EB0CF4">
            <w:pPr>
              <w:pStyle w:val="TAL"/>
              <w:rPr>
                <w:b/>
                <w:i/>
              </w:rPr>
            </w:pPr>
            <w:r>
              <w:rPr>
                <w:b/>
                <w:bCs/>
                <w:i/>
                <w:iCs/>
                <w:lang w:eastAsia="sv-SE"/>
              </w:rPr>
              <w:t>sl-R</w:t>
            </w:r>
            <w:r>
              <w:rPr>
                <w:b/>
                <w:i/>
              </w:rPr>
              <w:t>eservedPeriodPreferredResourceSet</w:t>
            </w:r>
          </w:p>
          <w:p w14:paraId="77A9573E" w14:textId="77777777" w:rsidR="001A0AFF" w:rsidRDefault="00EB0CF4">
            <w:pPr>
              <w:pStyle w:val="TAL"/>
              <w:rPr>
                <w:b/>
                <w:i/>
              </w:rPr>
            </w:pPr>
            <w:r>
              <w:t>Indicates the resource reservation interval used for determining the preferred resource set in Scheme 1 when the inter-UE coordination information transmission is triggered by a condition,</w:t>
            </w:r>
            <w:r>
              <w:rPr>
                <w:bCs/>
                <w:kern w:val="2"/>
                <w:lang w:eastAsia="en-GB"/>
              </w:rPr>
              <w:t xml:space="preserve"> by means of an index to the corresponding entry of </w:t>
            </w:r>
            <w:r>
              <w:rPr>
                <w:bCs/>
                <w:i/>
                <w:iCs/>
                <w:kern w:val="2"/>
                <w:lang w:eastAsia="en-GB"/>
              </w:rPr>
              <w:t>sl-ResourceReservePeriodList-r16</w:t>
            </w:r>
            <w:r>
              <w:rPr>
                <w:bCs/>
                <w:kern w:val="2"/>
                <w:lang w:eastAsia="en-GB"/>
              </w:rPr>
              <w:t>.</w:t>
            </w:r>
            <w:r>
              <w:t xml:space="preserve"> </w:t>
            </w:r>
          </w:p>
        </w:tc>
      </w:tr>
      <w:tr w:rsidR="001A0AFF" w14:paraId="07690D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14F1D7" w14:textId="77777777" w:rsidR="001A0AFF" w:rsidRDefault="00EB0CF4">
            <w:pPr>
              <w:pStyle w:val="TAL"/>
              <w:rPr>
                <w:b/>
                <w:i/>
              </w:rPr>
            </w:pPr>
            <w:bookmarkStart w:id="704" w:name="OLE_LINK7"/>
            <w:r>
              <w:rPr>
                <w:b/>
                <w:bCs/>
                <w:i/>
                <w:iCs/>
                <w:lang w:eastAsia="sv-SE"/>
              </w:rPr>
              <w:t>sl-T</w:t>
            </w:r>
            <w:bookmarkEnd w:id="704"/>
            <w:r>
              <w:rPr>
                <w:b/>
                <w:i/>
              </w:rPr>
              <w:t>riggerConditionCoordInfo</w:t>
            </w:r>
          </w:p>
          <w:p w14:paraId="188E7AE8" w14:textId="4C7D6FDC" w:rsidR="001A0AFF" w:rsidRDefault="00EB0CF4">
            <w:pPr>
              <w:pStyle w:val="TAL"/>
              <w:rPr>
                <w:b/>
                <w:i/>
              </w:rPr>
            </w:pPr>
            <w:r>
              <w:t xml:space="preserve">Indicates </w:t>
            </w:r>
            <w:commentRangeStart w:id="705"/>
            <w:commentRangeStart w:id="706"/>
            <w:commentRangeStart w:id="707"/>
            <w:r>
              <w:t xml:space="preserve">the </w:t>
            </w:r>
            <w:ins w:id="708" w:author="Huawei, HiSilicon" w:date="2022-09-01T13:19:00Z">
              <w:r w:rsidR="00B36BF1">
                <w:t xml:space="preserve">additional </w:t>
              </w:r>
            </w:ins>
            <w:ins w:id="709" w:author="Huawei, HiSilicon" w:date="2022-08-23T12:53:00Z">
              <w:r>
                <w:t xml:space="preserve">alternative </w:t>
              </w:r>
            </w:ins>
            <w:r>
              <w:t xml:space="preserve">trigger condition of inter-UE coordination </w:t>
            </w:r>
            <w:commentRangeStart w:id="710"/>
            <w:commentRangeStart w:id="711"/>
            <w:r>
              <w:t>information</w:t>
            </w:r>
            <w:del w:id="712" w:author="Huawei, HiSilicon" w:date="2022-08-23T12:54:00Z">
              <w:r>
                <w:delText xml:space="preserve"> </w:delText>
              </w:r>
            </w:del>
            <w:ins w:id="713" w:author="Huawei, HiSilicon" w:date="2022-08-23T12:53:00Z">
              <w:r>
                <w:t>triggered</w:t>
              </w:r>
            </w:ins>
            <w:commentRangeEnd w:id="710"/>
            <w:r>
              <w:commentReference w:id="710"/>
            </w:r>
            <w:commentRangeEnd w:id="711"/>
            <w:r w:rsidR="007847B9">
              <w:rPr>
                <w:rStyle w:val="CommentReference"/>
                <w:rFonts w:ascii="Times New Roman" w:hAnsi="Times New Roman"/>
              </w:rPr>
              <w:commentReference w:id="711"/>
            </w:r>
            <w:ins w:id="714" w:author="Huawei, HiSilicon" w:date="2022-08-23T12:53:00Z">
              <w:r>
                <w:t xml:space="preserve"> by a condition rather than request reception in Scheme-1 </w:t>
              </w:r>
            </w:ins>
            <w:r>
              <w:t xml:space="preserve">from UE-A to UE-B. </w:t>
            </w:r>
            <w:commentRangeEnd w:id="705"/>
            <w:r w:rsidR="00CF4FCC">
              <w:rPr>
                <w:rStyle w:val="CommentReference"/>
                <w:rFonts w:ascii="Times New Roman" w:hAnsi="Times New Roman"/>
              </w:rPr>
              <w:commentReference w:id="705"/>
            </w:r>
            <w:commentRangeEnd w:id="706"/>
            <w:r w:rsidR="00753DE6">
              <w:rPr>
                <w:rStyle w:val="CommentReference"/>
                <w:rFonts w:ascii="Times New Roman" w:hAnsi="Times New Roman"/>
              </w:rPr>
              <w:commentReference w:id="706"/>
            </w:r>
            <w:commentRangeEnd w:id="707"/>
            <w:r w:rsidR="007847B9">
              <w:rPr>
                <w:rStyle w:val="CommentReference"/>
                <w:rFonts w:ascii="Times New Roman" w:hAnsi="Times New Roman"/>
              </w:rPr>
              <w:commentReference w:id="707"/>
            </w:r>
            <w:r>
              <w:t xml:space="preserve">Value 0 means inter-UE coordination information is triggered by UE-A's implementation. Value 1 means inter-UE coordination information </w:t>
            </w:r>
            <w:del w:id="715" w:author="Huawei, HiSilicon" w:date="2022-08-23T13:32:00Z">
              <w:r>
                <w:delText xml:space="preserve">is </w:delText>
              </w:r>
            </w:del>
            <w:ins w:id="716" w:author="Huawei, HiSilicon" w:date="2022-08-23T13:32:00Z">
              <w:r>
                <w:t xml:space="preserve">can be </w:t>
              </w:r>
            </w:ins>
            <w:r>
              <w:t>triggered only when UE-A has data to be transmitted together with the inter-UE coordination information to UE-B.</w:t>
            </w:r>
          </w:p>
        </w:tc>
      </w:tr>
      <w:tr w:rsidR="001A0AFF" w14:paraId="48771D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36B4CB" w14:textId="77777777" w:rsidR="001A0AFF" w:rsidRDefault="00EB0CF4">
            <w:pPr>
              <w:pStyle w:val="TAL"/>
              <w:rPr>
                <w:b/>
                <w:i/>
              </w:rPr>
            </w:pPr>
            <w:r>
              <w:rPr>
                <w:b/>
                <w:bCs/>
                <w:i/>
                <w:iCs/>
                <w:lang w:eastAsia="sv-SE"/>
              </w:rPr>
              <w:lastRenderedPageBreak/>
              <w:t>sl-T</w:t>
            </w:r>
            <w:r>
              <w:rPr>
                <w:b/>
                <w:i/>
              </w:rPr>
              <w:t>riggerConditionRequest</w:t>
            </w:r>
          </w:p>
          <w:p w14:paraId="21C2C7C9" w14:textId="77777777" w:rsidR="001A0AFF" w:rsidRDefault="00EB0CF4">
            <w:pPr>
              <w:pStyle w:val="TAL"/>
              <w:rPr>
                <w:b/>
                <w:bCs/>
                <w:i/>
                <w:iCs/>
                <w:lang w:eastAsia="en-GB"/>
              </w:rPr>
            </w:pPr>
            <w:r>
              <w:t xml:space="preserve">Indicates the trigger condition of an explicit request from UE-B to UE-A. Value 0 means the explicit request is triggered by UE-B's implementation. Value 1 means the explicit request </w:t>
            </w:r>
            <w:del w:id="717" w:author="Huawei, HiSilicon" w:date="2022-08-23T13:32:00Z">
              <w:r>
                <w:delText xml:space="preserve">is </w:delText>
              </w:r>
            </w:del>
            <w:ins w:id="718" w:author="Huawei, HiSilicon" w:date="2022-08-23T13:32:00Z">
              <w:r>
                <w:t xml:space="preserve">can be </w:t>
              </w:r>
            </w:ins>
            <w:r>
              <w:t>triggered only when UE-B has data to be transmitted to UE-A.</w:t>
            </w:r>
          </w:p>
        </w:tc>
      </w:tr>
      <w:tr w:rsidR="001A0AFF" w14:paraId="7F6F25D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A22396" w14:textId="77777777" w:rsidR="001A0AFF" w:rsidRDefault="00EB0CF4">
            <w:pPr>
              <w:pStyle w:val="TAL"/>
              <w:rPr>
                <w:b/>
                <w:bCs/>
                <w:i/>
                <w:iCs/>
                <w:lang w:eastAsia="en-GB"/>
              </w:rPr>
            </w:pPr>
            <w:bookmarkStart w:id="719" w:name="OLE_LINK44"/>
            <w:r>
              <w:rPr>
                <w:b/>
                <w:bCs/>
                <w:i/>
                <w:iCs/>
                <w:lang w:eastAsia="sv-SE"/>
              </w:rPr>
              <w:t>sl-T</w:t>
            </w:r>
            <w:r>
              <w:rPr>
                <w:b/>
                <w:bCs/>
                <w:i/>
                <w:iCs/>
                <w:lang w:eastAsia="en-GB"/>
              </w:rPr>
              <w:t>hresholdRSRP-Condition1-B-1-Option1List</w:t>
            </w:r>
            <w:bookmarkEnd w:id="719"/>
          </w:p>
          <w:p w14:paraId="133BFD3F" w14:textId="77777777" w:rsidR="001A0AFF" w:rsidRDefault="00EB0CF4">
            <w:pPr>
              <w:pStyle w:val="TAL"/>
              <w:rPr>
                <w:lang w:eastAsia="sv-SE"/>
              </w:rPr>
            </w:pPr>
            <w:r>
              <w:rPr>
                <w:lang w:eastAsia="sv-SE"/>
              </w:rPr>
              <w:t>Indicates the RSRP threshold used to determine reserved resource(s) of other UE(s) whose RSRP measurement is larger than it as the set of resource(s) non-preferred for UE-B's transmission</w:t>
            </w:r>
            <w:r>
              <w:t xml:space="preserve"> </w:t>
            </w:r>
            <w:r>
              <w:rPr>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r w:rsidR="001A0AFF" w14:paraId="2BED789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60C702A" w14:textId="77777777" w:rsidR="001A0AFF" w:rsidRDefault="00EB0CF4">
            <w:pPr>
              <w:pStyle w:val="TAL"/>
              <w:rPr>
                <w:lang w:eastAsia="sv-SE"/>
              </w:rPr>
            </w:pPr>
            <w:r>
              <w:rPr>
                <w:b/>
                <w:bCs/>
                <w:i/>
                <w:iCs/>
                <w:lang w:eastAsia="sv-SE"/>
              </w:rPr>
              <w:t>sl-T</w:t>
            </w:r>
            <w:r>
              <w:rPr>
                <w:b/>
                <w:bCs/>
                <w:i/>
                <w:iCs/>
                <w:lang w:eastAsia="en-GB"/>
              </w:rPr>
              <w:t>hresholdRSRP-Condition1-B-1-Option2List</w:t>
            </w:r>
          </w:p>
          <w:p w14:paraId="0637F638" w14:textId="77777777" w:rsidR="001A0AFF" w:rsidRDefault="00EB0CF4">
            <w:pPr>
              <w:pStyle w:val="TAL"/>
              <w:rPr>
                <w:lang w:eastAsia="sv-SE"/>
              </w:rPr>
            </w:pPr>
            <w:r>
              <w:rPr>
                <w:lang w:eastAsia="sv-SE"/>
              </w:rPr>
              <w:t>Indicates the RSRP threshold used to determine reserved resource(s) of other UE(s) whose RSRP measurement is smaller than it as the set of resource(s) non-preferred for UE-B's transmission</w:t>
            </w:r>
            <w:r>
              <w:t xml:space="preserve"> </w:t>
            </w:r>
            <w:r>
              <w:rPr>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bl>
    <w:p w14:paraId="5038262D" w14:textId="77777777" w:rsidR="001A0AFF" w:rsidRDefault="001A0AFF">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23FA303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51D66B7" w14:textId="77777777" w:rsidR="001A0AFF" w:rsidRDefault="00EB0CF4">
            <w:pPr>
              <w:pStyle w:val="TAH"/>
              <w:rPr>
                <w:lang w:eastAsia="en-GB"/>
              </w:rPr>
            </w:pPr>
            <w:r>
              <w:rPr>
                <w:i/>
                <w:iCs/>
                <w:lang w:eastAsia="en-GB"/>
              </w:rPr>
              <w:t>SL-InterUE-CoordinationScheme2</w:t>
            </w:r>
            <w:r>
              <w:rPr>
                <w:lang w:eastAsia="en-GB"/>
              </w:rPr>
              <w:t xml:space="preserve"> </w:t>
            </w:r>
            <w:r>
              <w:rPr>
                <w:iCs/>
                <w:lang w:eastAsia="en-GB"/>
              </w:rPr>
              <w:t>field descriptions</w:t>
            </w:r>
          </w:p>
        </w:tc>
      </w:tr>
      <w:tr w:rsidR="001A0AFF" w14:paraId="533A4403" w14:textId="77777777">
        <w:trPr>
          <w:cantSplit/>
          <w:tblHeader/>
          <w:ins w:id="720" w:author="Huawei, HiSilicon" w:date="2022-08-28T13:27:00Z"/>
        </w:trPr>
        <w:tc>
          <w:tcPr>
            <w:tcW w:w="14205" w:type="dxa"/>
            <w:tcBorders>
              <w:top w:val="single" w:sz="4" w:space="0" w:color="808080"/>
              <w:left w:val="single" w:sz="4" w:space="0" w:color="808080"/>
              <w:bottom w:val="single" w:sz="4" w:space="0" w:color="808080"/>
              <w:right w:val="single" w:sz="4" w:space="0" w:color="808080"/>
            </w:tcBorders>
          </w:tcPr>
          <w:p w14:paraId="50181DCC" w14:textId="77777777" w:rsidR="001A0AFF" w:rsidRDefault="00EB0CF4">
            <w:pPr>
              <w:pStyle w:val="TAL"/>
              <w:rPr>
                <w:ins w:id="721" w:author="Huawei, HiSilicon" w:date="2022-08-28T13:28:00Z"/>
                <w:b/>
                <w:i/>
                <w:lang w:eastAsia="sv-SE"/>
              </w:rPr>
            </w:pPr>
            <w:bookmarkStart w:id="722" w:name="_Hlk112586157"/>
            <w:ins w:id="723" w:author="Huawei, HiSilicon" w:date="2022-08-28T13:28:00Z">
              <w:r>
                <w:rPr>
                  <w:b/>
                  <w:i/>
                  <w:lang w:eastAsia="sv-SE"/>
                </w:rPr>
                <w:t>sl-DeltaRSRP-Thresh</w:t>
              </w:r>
            </w:ins>
          </w:p>
          <w:bookmarkEnd w:id="722"/>
          <w:p w14:paraId="483BEBF5" w14:textId="77777777" w:rsidR="001A0AFF" w:rsidRDefault="00EB0CF4">
            <w:pPr>
              <w:pStyle w:val="TAL"/>
              <w:rPr>
                <w:ins w:id="724" w:author="Huawei, HiSilicon" w:date="2022-08-28T13:27:00Z"/>
                <w:b/>
                <w:i/>
                <w:lang w:eastAsia="sv-SE"/>
              </w:rPr>
            </w:pPr>
            <w:ins w:id="725" w:author="Huawei, HiSilicon" w:date="2022-08-28T13:28:00Z">
              <w:r>
                <w:rPr>
                  <w:lang w:eastAsia="sv-SE"/>
                </w:rPr>
                <w:t>Indicates the RSRP threshold delta value</w:t>
              </w:r>
            </w:ins>
            <w:ins w:id="726" w:author="Huawei, HiSilicon" w:date="2022-08-28T13:49:00Z">
              <w:r>
                <w:rPr>
                  <w:lang w:eastAsia="sv-SE"/>
                </w:rPr>
                <w:t xml:space="preserve"> </w:t>
              </w:r>
            </w:ins>
            <w:ins w:id="727" w:author="Huawei, HiSilicon" w:date="2022-08-28T13:51:00Z">
              <w:r>
                <w:rPr>
                  <w:lang w:eastAsia="sv-SE"/>
                </w:rPr>
                <w:t>corresponding to</w:t>
              </w:r>
            </w:ins>
            <w:ins w:id="728" w:author="Huawei, HiSilicon" w:date="2022-08-28T13:28:00Z">
              <w:r>
                <w:rPr>
                  <w:lang w:eastAsia="sv-SE"/>
                </w:rPr>
                <w:t xml:space="preserve"> </w:t>
              </w:r>
            </w:ins>
            <w:ins w:id="729" w:author="Huawei, HiSilicon" w:date="2022-08-28T13:44:00Z">
              <w:r>
                <w:rPr>
                  <w:i/>
                  <w:lang w:eastAsia="sv-SE"/>
                </w:rPr>
                <w:t>deltaRSRPThresh</w:t>
              </w:r>
              <w:r>
                <w:rPr>
                  <w:lang w:eastAsia="sv-SE"/>
                </w:rPr>
                <w:t xml:space="preserve"> specified in clause 16.3.0 of TS 38.213</w:t>
              </w:r>
            </w:ins>
            <w:ins w:id="730" w:author="Huawei, HiSilicon" w:date="2022-08-28T13:45:00Z">
              <w:r>
                <w:rPr>
                  <w:lang w:eastAsia="sv-SE"/>
                </w:rPr>
                <w:t xml:space="preserve"> [13] </w:t>
              </w:r>
            </w:ins>
            <w:ins w:id="731" w:author="Huawei, HiSilicon" w:date="2022-08-28T13:28:00Z">
              <w:r>
                <w:rPr>
                  <w:lang w:eastAsia="sv-SE"/>
                </w:rPr>
                <w:t xml:space="preserve">used to determine reserved resource(s) of other UE(s). </w:t>
              </w:r>
            </w:ins>
            <w:ins w:id="732" w:author="Huawei, HiSilicon" w:date="2022-08-28T13:32:00Z">
              <w:r>
                <w:rPr>
                  <w:lang w:eastAsia="sv-SE"/>
                </w:rPr>
                <w:t xml:space="preserve">Value in dB. </w:t>
              </w:r>
              <w:commentRangeStart w:id="733"/>
              <w:commentRangeStart w:id="734"/>
              <w:commentRangeStart w:id="735"/>
              <w:commentRangeStart w:id="736"/>
              <w:r>
                <w:rPr>
                  <w:lang w:eastAsia="sv-SE"/>
                </w:rPr>
                <w:t>Only even values (step size 2) allowed</w:t>
              </w:r>
            </w:ins>
            <w:ins w:id="737" w:author="Huawei, HiSilicon" w:date="2022-08-28T13:28:00Z">
              <w:r>
                <w:rPr>
                  <w:lang w:eastAsia="sv-SE"/>
                </w:rPr>
                <w:t>.</w:t>
              </w:r>
            </w:ins>
            <w:commentRangeEnd w:id="733"/>
            <w:r>
              <w:rPr>
                <w:rStyle w:val="CommentReference"/>
                <w:rFonts w:ascii="Times New Roman" w:hAnsi="Times New Roman"/>
              </w:rPr>
              <w:commentReference w:id="733"/>
            </w:r>
            <w:commentRangeEnd w:id="734"/>
            <w:r>
              <w:rPr>
                <w:rStyle w:val="CommentReference"/>
                <w:rFonts w:ascii="Times New Roman" w:hAnsi="Times New Roman"/>
              </w:rPr>
              <w:commentReference w:id="734"/>
            </w:r>
            <w:commentRangeEnd w:id="735"/>
            <w:r w:rsidR="00B462B4">
              <w:rPr>
                <w:rStyle w:val="CommentReference"/>
                <w:rFonts w:ascii="Times New Roman" w:hAnsi="Times New Roman"/>
              </w:rPr>
              <w:commentReference w:id="735"/>
            </w:r>
            <w:commentRangeEnd w:id="736"/>
            <w:r w:rsidR="007847B9">
              <w:rPr>
                <w:rStyle w:val="CommentReference"/>
                <w:rFonts w:ascii="Times New Roman" w:hAnsi="Times New Roman"/>
              </w:rPr>
              <w:commentReference w:id="736"/>
            </w:r>
          </w:p>
        </w:tc>
      </w:tr>
      <w:tr w:rsidR="001A0AFF" w14:paraId="2538519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5019CD" w14:textId="77777777" w:rsidR="001A0AFF" w:rsidRDefault="00EB0CF4">
            <w:pPr>
              <w:pStyle w:val="TAL"/>
              <w:rPr>
                <w:b/>
                <w:i/>
              </w:rPr>
            </w:pPr>
            <w:r>
              <w:rPr>
                <w:b/>
                <w:i/>
                <w:lang w:eastAsia="sv-SE"/>
              </w:rPr>
              <w:t>sl-I</w:t>
            </w:r>
            <w:r>
              <w:rPr>
                <w:b/>
                <w:i/>
              </w:rPr>
              <w:t>ndicationUE-B</w:t>
            </w:r>
          </w:p>
          <w:p w14:paraId="04FAD133" w14:textId="77777777" w:rsidR="001A0AFF" w:rsidRDefault="00EB0CF4">
            <w:pPr>
              <w:pStyle w:val="TAL"/>
              <w:rPr>
                <w:iCs/>
                <w:lang w:eastAsia="en-GB"/>
              </w:rPr>
            </w:pPr>
            <w:r>
              <w:t>Indicates whether to enable or disable the usage of 1 LSB of reserved bits of a SCI format 1-A to indicate of whether UE scheduling a conflict TB can be UE-B or not.</w:t>
            </w:r>
          </w:p>
        </w:tc>
      </w:tr>
      <w:tr w:rsidR="001A0AFF" w14:paraId="1C16FEC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9EF34E" w14:textId="77777777" w:rsidR="001A0AFF" w:rsidRDefault="00EB0CF4">
            <w:pPr>
              <w:pStyle w:val="TAL"/>
              <w:rPr>
                <w:b/>
                <w:bCs/>
                <w:i/>
                <w:iCs/>
                <w:lang w:eastAsia="zh-CN"/>
              </w:rPr>
            </w:pPr>
            <w:r>
              <w:rPr>
                <w:b/>
                <w:bCs/>
                <w:i/>
                <w:iCs/>
                <w:lang w:eastAsia="sv-SE"/>
              </w:rPr>
              <w:t>sl-IUC</w:t>
            </w:r>
            <w:r>
              <w:rPr>
                <w:b/>
                <w:bCs/>
                <w:i/>
                <w:iCs/>
                <w:lang w:eastAsia="zh-CN"/>
              </w:rPr>
              <w:t>-Scheme2</w:t>
            </w:r>
          </w:p>
          <w:p w14:paraId="78E8F54A" w14:textId="77777777" w:rsidR="001A0AFF" w:rsidRDefault="00EB0CF4">
            <w:pPr>
              <w:pStyle w:val="TAL"/>
              <w:rPr>
                <w:lang w:eastAsia="en-GB"/>
              </w:rPr>
            </w:pPr>
            <w:r>
              <w:rPr>
                <w:bCs/>
                <w:kern w:val="2"/>
                <w:lang w:eastAsia="en-GB"/>
              </w:rPr>
              <w:t>Indicates whether inter-UE coordination scheme 2 is enabled or not.</w:t>
            </w:r>
          </w:p>
        </w:tc>
      </w:tr>
      <w:tr w:rsidR="001A0AFF" w14:paraId="6318696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384174" w14:textId="77777777" w:rsidR="001A0AFF" w:rsidRDefault="00EB0CF4">
            <w:pPr>
              <w:pStyle w:val="TAL"/>
              <w:rPr>
                <w:b/>
                <w:i/>
              </w:rPr>
            </w:pPr>
            <w:bookmarkStart w:id="738" w:name="_Hlk112586176"/>
            <w:r>
              <w:rPr>
                <w:b/>
                <w:bCs/>
                <w:i/>
                <w:iCs/>
                <w:lang w:eastAsia="sv-SE"/>
              </w:rPr>
              <w:t>sl-O</w:t>
            </w:r>
            <w:r>
              <w:rPr>
                <w:b/>
                <w:i/>
              </w:rPr>
              <w:t>ptionForCondition2-A-1</w:t>
            </w:r>
          </w:p>
          <w:p w14:paraId="3E33C4F9" w14:textId="77777777" w:rsidR="001A0AFF" w:rsidRDefault="00EB0CF4">
            <w:pPr>
              <w:pStyle w:val="TAL"/>
              <w:rPr>
                <w:b/>
                <w:bCs/>
                <w:i/>
                <w:iCs/>
                <w:lang w:eastAsia="zh-CN"/>
              </w:rPr>
            </w:pPr>
            <w:bookmarkStart w:id="739" w:name="_Hlk110878553"/>
            <w:bookmarkEnd w:id="738"/>
            <w:r>
              <w:t xml:space="preserve">Indicates the RSRP threshold used to consider additional criteria for condition 2-A-1. Value 0 corresponds to </w:t>
            </w:r>
            <w:ins w:id="740" w:author="Huawei, HiSilicon" w:date="2022-08-08T17:59:00Z">
              <w:r>
                <w:t xml:space="preserve">using </w:t>
              </w:r>
            </w:ins>
            <w:r>
              <w:t>the RSRP threshold according to the priorities included in the SCI</w:t>
            </w:r>
            <w:ins w:id="741" w:author="Huawei, HiSilicon" w:date="2022-08-08T17:29:00Z">
              <w:r>
                <w:t xml:space="preserve">, UE uses </w:t>
              </w:r>
            </w:ins>
            <w:ins w:id="742" w:author="Huawei, HiSilicon" w:date="2022-08-08T17:46:00Z">
              <w:r>
                <w:t>thresholds</w:t>
              </w:r>
            </w:ins>
            <w:ins w:id="743" w:author="Huawei, HiSilicon" w:date="2022-08-08T17:30:00Z">
              <w:r>
                <w:t xml:space="preserve"> </w:t>
              </w:r>
              <w:r>
                <w:rPr>
                  <w:i/>
                </w:rPr>
                <w:t>sl-Thres-RSRP-List</w:t>
              </w:r>
            </w:ins>
            <w:ins w:id="744" w:author="Huawei, HiSilicon" w:date="2022-08-08T17:37:00Z">
              <w:r>
                <w:t xml:space="preserve">, </w:t>
              </w:r>
            </w:ins>
            <w:ins w:id="745" w:author="Huawei, HiSilicon" w:date="2022-08-08T17:31:00Z">
              <w:r>
                <w:t>in its resource pool configuration</w:t>
              </w:r>
            </w:ins>
            <w:ins w:id="746" w:author="Huawei, HiSilicon" w:date="2022-08-08T17:36:00Z">
              <w:r>
                <w:t xml:space="preserve"> </w:t>
              </w:r>
            </w:ins>
            <w:ins w:id="747" w:author="Huawei, HiSilicon" w:date="2022-08-08T17:37:00Z">
              <w:r>
                <w:rPr>
                  <w:i/>
                </w:rPr>
                <w:t>sl-UE-SelectedConfigRP</w:t>
              </w:r>
              <w:r>
                <w:t xml:space="preserve">, </w:t>
              </w:r>
            </w:ins>
            <w:bookmarkStart w:id="748" w:name="_Hlk112587119"/>
            <w:ins w:id="749" w:author="Huawei, HiSilicon" w:date="2022-08-28T13:51:00Z">
              <w:r>
                <w:t>corresponding to</w:t>
              </w:r>
            </w:ins>
            <w:ins w:id="750" w:author="Huawei, HiSilicon" w:date="2022-08-08T17:33:00Z">
              <w:r>
                <w:t xml:space="preserve"> </w:t>
              </w:r>
              <w:bookmarkEnd w:id="748"/>
              <w:r>
                <w:rPr>
                  <w:i/>
                </w:rPr>
                <w:t>ThresPSSCH-RSRP-List</w:t>
              </w:r>
              <w:r>
                <w:t xml:space="preserve"> specified in clause 16.3.0 of TS 38.</w:t>
              </w:r>
            </w:ins>
            <w:ins w:id="751" w:author="Huawei, HiSilicon" w:date="2022-08-08T17:34:00Z">
              <w:r>
                <w:t>213</w:t>
              </w:r>
            </w:ins>
            <w:ins w:id="752" w:author="Huawei, HiSilicon" w:date="2022-08-08T17:44:00Z">
              <w:r>
                <w:t xml:space="preserve"> [13]</w:t>
              </w:r>
            </w:ins>
            <w:r>
              <w:t xml:space="preserve">. Value 1 corresponds to </w:t>
            </w:r>
            <w:ins w:id="753" w:author="Huawei, HiSilicon" w:date="2022-08-08T17:59:00Z">
              <w:r>
                <w:t xml:space="preserve">using </w:t>
              </w:r>
            </w:ins>
            <w:r>
              <w:t xml:space="preserve">a (pre)configured RSRP threshold </w:t>
            </w:r>
            <w:ins w:id="754" w:author="Huawei, HiSilicon" w:date="2022-08-08T18:00:00Z">
              <w:r>
                <w:t>delta value</w:t>
              </w:r>
            </w:ins>
            <w:ins w:id="755" w:author="Huawei, HiSilicon" w:date="2022-08-08T18:07:00Z">
              <w:r>
                <w:t xml:space="preserve"> </w:t>
              </w:r>
            </w:ins>
            <w:ins w:id="756" w:author="Huawei, HiSilicon" w:date="2022-08-08T18:08:00Z">
              <w:r>
                <w:rPr>
                  <w:i/>
                </w:rPr>
                <w:t>sl-DeltaRSRP-Thresh</w:t>
              </w:r>
            </w:ins>
            <w:ins w:id="757" w:author="Huawei, HiSilicon" w:date="2022-08-08T18:15:00Z">
              <w:r>
                <w:rPr>
                  <w:i/>
                </w:rPr>
                <w:t xml:space="preserve">, </w:t>
              </w:r>
            </w:ins>
            <w:ins w:id="758" w:author="Huawei, HiSilicon" w:date="2022-08-28T13:51:00Z">
              <w:r>
                <w:t>corresponding to</w:t>
              </w:r>
            </w:ins>
            <w:ins w:id="759" w:author="Huawei, HiSilicon" w:date="2022-08-08T18:14:00Z">
              <w:r>
                <w:t xml:space="preserve"> </w:t>
              </w:r>
            </w:ins>
            <w:ins w:id="760" w:author="Huawei, HiSilicon" w:date="2022-08-08T18:01:00Z">
              <w:r>
                <w:rPr>
                  <w:i/>
                </w:rPr>
                <w:t>deltaRSRPThresh</w:t>
              </w:r>
              <w:r>
                <w:t xml:space="preserve"> </w:t>
              </w:r>
            </w:ins>
            <w:ins w:id="761" w:author="Huawei, HiSilicon" w:date="2022-08-08T18:04:00Z">
              <w:r>
                <w:t>specified in clause 16.3.0 of TS 38.213 [13]</w:t>
              </w:r>
            </w:ins>
            <w:del w:id="762" w:author="Huawei, HiSilicon" w:date="2022-08-08T18:17:00Z">
              <w:r>
                <w:delText>compared to the RSRP measurement of UE-B' or another UE's reserved resource</w:delText>
              </w:r>
            </w:del>
            <w:r>
              <w:t>.</w:t>
            </w:r>
            <w:bookmarkEnd w:id="739"/>
          </w:p>
        </w:tc>
      </w:tr>
      <w:tr w:rsidR="001A0AFF" w14:paraId="0014D11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8FC824" w14:textId="77777777" w:rsidR="001A0AFF" w:rsidRDefault="00EB0CF4">
            <w:pPr>
              <w:pStyle w:val="TAL"/>
              <w:rPr>
                <w:b/>
                <w:i/>
              </w:rPr>
            </w:pPr>
            <w:r>
              <w:rPr>
                <w:b/>
                <w:bCs/>
                <w:i/>
                <w:iCs/>
                <w:lang w:eastAsia="sv-SE"/>
              </w:rPr>
              <w:t>sl-PSFCH-</w:t>
            </w:r>
            <w:r>
              <w:rPr>
                <w:b/>
                <w:i/>
              </w:rPr>
              <w:t>Occasion</w:t>
            </w:r>
          </w:p>
          <w:p w14:paraId="38FDEA5D" w14:textId="77777777" w:rsidR="001A0AFF" w:rsidRDefault="00EB0CF4">
            <w:pPr>
              <w:pStyle w:val="TAL"/>
              <w:rPr>
                <w:b/>
                <w:bCs/>
                <w:i/>
                <w:iCs/>
                <w:lang w:eastAsia="zh-CN"/>
              </w:rPr>
            </w:pPr>
            <w:r>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1A0AFF" w14:paraId="5B4D22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A6615B" w14:textId="77777777" w:rsidR="001A0AFF" w:rsidRDefault="00EB0CF4">
            <w:pPr>
              <w:pStyle w:val="TAL"/>
              <w:rPr>
                <w:b/>
                <w:bCs/>
                <w:i/>
                <w:iCs/>
                <w:lang w:val="en-US" w:eastAsia="en-GB"/>
              </w:rPr>
            </w:pPr>
            <w:r>
              <w:rPr>
                <w:b/>
                <w:bCs/>
                <w:i/>
                <w:iCs/>
                <w:lang w:eastAsia="sv-SE"/>
              </w:rPr>
              <w:t>sl-RB-</w:t>
            </w:r>
            <w:r>
              <w:rPr>
                <w:b/>
                <w:bCs/>
                <w:i/>
                <w:iCs/>
                <w:lang w:eastAsia="en-GB"/>
              </w:rPr>
              <w:t>SetPSFCH</w:t>
            </w:r>
          </w:p>
          <w:p w14:paraId="3EF1BF85" w14:textId="77777777" w:rsidR="001A0AFF" w:rsidRDefault="00EB0CF4">
            <w:pPr>
              <w:pStyle w:val="TAL"/>
              <w:rPr>
                <w:lang w:eastAsia="en-GB"/>
              </w:rPr>
            </w:pPr>
            <w:r>
              <w:rPr>
                <w:lang w:eastAsia="sv-SE"/>
              </w:rPr>
              <w:t>Indicates the set of PRBs that are actually used for inter-UE coordination information transmission and reception in Scheme 2. The leftmost bit of the bitmap refers to the lowest RB index in the resource pool, and so on.</w:t>
            </w:r>
          </w:p>
        </w:tc>
      </w:tr>
      <w:tr w:rsidR="001A0AFF" w14:paraId="4E98BB0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247EB9" w14:textId="77777777" w:rsidR="001A0AFF" w:rsidRDefault="00EB0CF4">
            <w:pPr>
              <w:pStyle w:val="TAL"/>
              <w:rPr>
                <w:b/>
                <w:i/>
              </w:rPr>
            </w:pPr>
            <w:r>
              <w:rPr>
                <w:b/>
                <w:i/>
                <w:lang w:eastAsia="sv-SE"/>
              </w:rPr>
              <w:t>sl-S</w:t>
            </w:r>
            <w:r>
              <w:rPr>
                <w:b/>
                <w:i/>
              </w:rPr>
              <w:t>lotLevelResourceExclusion</w:t>
            </w:r>
          </w:p>
          <w:p w14:paraId="481E5466" w14:textId="77777777" w:rsidR="001A0AFF" w:rsidRDefault="00EB0CF4">
            <w:pPr>
              <w:pStyle w:val="TAL"/>
              <w:rPr>
                <w:bCs/>
                <w:iCs/>
                <w:lang w:eastAsia="en-GB"/>
              </w:rPr>
            </w:pPr>
            <w:r>
              <w:t>Indicates that physical layer of UE-B reports resources in a slot including the next reserved resource indicated by the corresponding UE-B's SCI for current TB transmission to higher layer</w:t>
            </w:r>
            <w:r>
              <w:rPr>
                <w:rFonts w:ascii="DengXian" w:eastAsia="DengXian" w:hAnsi="DengXian"/>
                <w:lang w:eastAsia="zh-CN"/>
              </w:rPr>
              <w:t>.</w:t>
            </w:r>
          </w:p>
        </w:tc>
      </w:tr>
      <w:tr w:rsidR="001A0AFF" w14:paraId="637AAC9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4CAE13" w14:textId="77777777" w:rsidR="001A0AFF" w:rsidRDefault="00EB0CF4">
            <w:pPr>
              <w:pStyle w:val="TAL"/>
              <w:rPr>
                <w:b/>
                <w:bCs/>
                <w:i/>
                <w:iCs/>
                <w:lang w:eastAsia="en-GB"/>
              </w:rPr>
            </w:pPr>
            <w:r>
              <w:rPr>
                <w:b/>
                <w:bCs/>
                <w:i/>
                <w:iCs/>
                <w:lang w:eastAsia="sv-SE"/>
              </w:rPr>
              <w:t>sl-T</w:t>
            </w:r>
            <w:r>
              <w:rPr>
                <w:b/>
                <w:bCs/>
                <w:i/>
                <w:iCs/>
                <w:lang w:eastAsia="en-GB"/>
              </w:rPr>
              <w:t>ypeUE-A</w:t>
            </w:r>
          </w:p>
          <w:p w14:paraId="1CBEEC44" w14:textId="77777777" w:rsidR="001A0AFF" w:rsidRDefault="00EB0CF4">
            <w:pPr>
              <w:pStyle w:val="TAL"/>
              <w:rPr>
                <w:szCs w:val="22"/>
                <w:lang w:eastAsia="sv-SE"/>
              </w:rPr>
            </w:pPr>
            <w:r>
              <w:rPr>
                <w:lang w:eastAsia="sv-SE"/>
              </w:rPr>
              <w:t>Indicates that a non-destination UE of a TB transmitted by UE-B can be UE-A which sends inter-UE coordination information to UE-B, when UE-A is a destination UE of another TB conflicting with the TB transmitted by UE-B</w:t>
            </w:r>
            <w:r>
              <w:rPr>
                <w:szCs w:val="22"/>
                <w:lang w:eastAsia="sv-SE"/>
              </w:rPr>
              <w:t>.</w:t>
            </w:r>
          </w:p>
        </w:tc>
      </w:tr>
      <w:bookmarkEnd w:id="644"/>
    </w:tbl>
    <w:p w14:paraId="743D00E9" w14:textId="77777777" w:rsidR="001A0AFF" w:rsidRDefault="001A0AFF"/>
    <w:p w14:paraId="6358F0D7" w14:textId="77777777" w:rsidR="001A0AFF" w:rsidRDefault="00EB0CF4">
      <w:pPr>
        <w:pStyle w:val="Heading4"/>
      </w:pPr>
      <w:bookmarkStart w:id="763" w:name="_Toc60777533"/>
      <w:bookmarkStart w:id="764" w:name="_Toc100930475"/>
      <w:r>
        <w:t>–</w:t>
      </w:r>
      <w:r>
        <w:tab/>
      </w:r>
      <w:r>
        <w:rPr>
          <w:i/>
          <w:iCs/>
        </w:rPr>
        <w:t>SL-LogicalChannelConfig</w:t>
      </w:r>
      <w:bookmarkEnd w:id="763"/>
      <w:bookmarkEnd w:id="764"/>
    </w:p>
    <w:p w14:paraId="661C4E3B" w14:textId="77777777" w:rsidR="001A0AFF" w:rsidRDefault="00EB0CF4">
      <w:r>
        <w:t xml:space="preserve">The IE </w:t>
      </w:r>
      <w:r>
        <w:rPr>
          <w:i/>
        </w:rPr>
        <w:t>SL</w:t>
      </w:r>
      <w:r>
        <w:t>-</w:t>
      </w:r>
      <w:r>
        <w:rPr>
          <w:i/>
        </w:rPr>
        <w:t>LogicalChannelConfig</w:t>
      </w:r>
      <w:r>
        <w:t xml:space="preserve"> is used to configure the sidelink logical channel parameters.</w:t>
      </w:r>
    </w:p>
    <w:p w14:paraId="66F21D60" w14:textId="77777777" w:rsidR="001A0AFF" w:rsidRDefault="00EB0CF4">
      <w:pPr>
        <w:pStyle w:val="TH"/>
        <w:rPr>
          <w:b w:val="0"/>
        </w:rPr>
      </w:pPr>
      <w:r>
        <w:rPr>
          <w:i/>
          <w:iCs/>
        </w:rPr>
        <w:lastRenderedPageBreak/>
        <w:t>SL-LogicalChannelConfig</w:t>
      </w:r>
      <w:r>
        <w:t xml:space="preserve"> information element</w:t>
      </w:r>
    </w:p>
    <w:p w14:paraId="715DD3F3" w14:textId="77777777" w:rsidR="001A0AFF" w:rsidRDefault="00EB0CF4">
      <w:pPr>
        <w:pStyle w:val="PL"/>
        <w:rPr>
          <w:color w:val="808080"/>
        </w:rPr>
      </w:pPr>
      <w:r>
        <w:rPr>
          <w:color w:val="808080"/>
        </w:rPr>
        <w:t>-- ASN1START</w:t>
      </w:r>
    </w:p>
    <w:p w14:paraId="3798F695" w14:textId="77777777" w:rsidR="001A0AFF" w:rsidRDefault="00EB0CF4">
      <w:pPr>
        <w:pStyle w:val="PL"/>
        <w:rPr>
          <w:color w:val="808080"/>
        </w:rPr>
      </w:pPr>
      <w:r>
        <w:rPr>
          <w:color w:val="808080"/>
        </w:rPr>
        <w:t>-- TAG-SL</w:t>
      </w:r>
      <w:r>
        <w:rPr>
          <w:rFonts w:eastAsia="DengXian"/>
          <w:color w:val="808080"/>
        </w:rPr>
        <w:t>-</w:t>
      </w:r>
      <w:r>
        <w:rPr>
          <w:color w:val="808080"/>
        </w:rPr>
        <w:t>LOGICALCHANNELCONFIG-START</w:t>
      </w:r>
    </w:p>
    <w:p w14:paraId="02387BCA" w14:textId="77777777" w:rsidR="001A0AFF" w:rsidRDefault="001A0AFF">
      <w:pPr>
        <w:pStyle w:val="PL"/>
      </w:pPr>
    </w:p>
    <w:p w14:paraId="4BF196B3" w14:textId="77777777" w:rsidR="001A0AFF" w:rsidRDefault="00EB0CF4">
      <w:pPr>
        <w:pStyle w:val="PL"/>
      </w:pPr>
      <w:r>
        <w:t xml:space="preserve">SL-LogicalChannelConfig-r16 ::=            </w:t>
      </w:r>
      <w:r>
        <w:rPr>
          <w:color w:val="993366"/>
        </w:rPr>
        <w:t>SEQUENCE</w:t>
      </w:r>
      <w:r>
        <w:t xml:space="preserve"> {</w:t>
      </w:r>
    </w:p>
    <w:p w14:paraId="0E2F3237" w14:textId="77777777" w:rsidR="001A0AFF" w:rsidRDefault="00EB0CF4">
      <w:pPr>
        <w:pStyle w:val="PL"/>
      </w:pPr>
      <w:r>
        <w:t xml:space="preserve">    sl-Priority-r16                            </w:t>
      </w:r>
      <w:r>
        <w:rPr>
          <w:color w:val="993366"/>
        </w:rPr>
        <w:t>INTEGER</w:t>
      </w:r>
      <w:r>
        <w:t xml:space="preserve"> (1..8),</w:t>
      </w:r>
    </w:p>
    <w:p w14:paraId="43A622A6" w14:textId="77777777" w:rsidR="001A0AFF" w:rsidRDefault="00EB0CF4">
      <w:pPr>
        <w:pStyle w:val="PL"/>
      </w:pPr>
      <w:r>
        <w:t xml:space="preserve">    sl-PrioritisedBitRate-r16                  </w:t>
      </w:r>
      <w:r>
        <w:rPr>
          <w:color w:val="993366"/>
        </w:rPr>
        <w:t>ENUMERATED</w:t>
      </w:r>
      <w:r>
        <w:t xml:space="preserve"> {kBps0, kBps8, kBps16, kBps32, kBps64, kBps128, kBps256, kBps512,</w:t>
      </w:r>
    </w:p>
    <w:p w14:paraId="578C1CC2" w14:textId="77777777" w:rsidR="001A0AFF" w:rsidRDefault="00EB0CF4">
      <w:pPr>
        <w:pStyle w:val="PL"/>
      </w:pPr>
      <w:r>
        <w:t xml:space="preserve">                                               kBps1024, kBps2048, kBps4096, kBps8192, kBps16384, kBps32768, kBps65536, infinity},</w:t>
      </w:r>
    </w:p>
    <w:p w14:paraId="3538323E" w14:textId="77777777" w:rsidR="001A0AFF" w:rsidRDefault="00EB0CF4">
      <w:pPr>
        <w:pStyle w:val="PL"/>
      </w:pPr>
      <w:r>
        <w:t xml:space="preserve">    sl-BucketSizeDuration-r16                  </w:t>
      </w:r>
      <w:r>
        <w:rPr>
          <w:color w:val="993366"/>
        </w:rPr>
        <w:t>ENUMERATED</w:t>
      </w:r>
      <w:r>
        <w:t xml:space="preserve"> {ms5, ms10, ms20, ms50, ms100, ms150, ms300, ms500, ms1000,</w:t>
      </w:r>
    </w:p>
    <w:p w14:paraId="47EC405A" w14:textId="77777777" w:rsidR="001A0AFF" w:rsidRDefault="00EB0CF4">
      <w:pPr>
        <w:pStyle w:val="PL"/>
        <w:rPr>
          <w:lang w:val="sv-SE"/>
        </w:rPr>
      </w:pPr>
      <w:r>
        <w:t xml:space="preserve">                                               </w:t>
      </w:r>
      <w:r>
        <w:rPr>
          <w:lang w:val="sv-SE"/>
        </w:rPr>
        <w:t>spare7, spare6, spare5, spare4, spare3,spare2, spare1},</w:t>
      </w:r>
    </w:p>
    <w:p w14:paraId="4D6D8FA4" w14:textId="77777777" w:rsidR="001A0AFF" w:rsidRDefault="00EB0CF4">
      <w:pPr>
        <w:pStyle w:val="PL"/>
        <w:rPr>
          <w:color w:val="808080"/>
        </w:rPr>
      </w:pPr>
      <w:r>
        <w:rPr>
          <w:lang w:val="sv-SE"/>
        </w:rPr>
        <w:t xml:space="preserve">    </w:t>
      </w:r>
      <w:r>
        <w:t xml:space="preserve">sl-ConfiguredGrantType1Allowed-r16         </w:t>
      </w:r>
      <w:r>
        <w:rPr>
          <w:color w:val="993366"/>
        </w:rPr>
        <w:t>ENUMERATED</w:t>
      </w:r>
      <w:r>
        <w:t xml:space="preserve"> {true}                                                        </w:t>
      </w:r>
      <w:r>
        <w:rPr>
          <w:color w:val="993366"/>
        </w:rPr>
        <w:t>OPTIONAL</w:t>
      </w:r>
      <w:r>
        <w:t xml:space="preserve">,   </w:t>
      </w:r>
      <w:r>
        <w:rPr>
          <w:color w:val="808080"/>
        </w:rPr>
        <w:t>-- Need R</w:t>
      </w:r>
    </w:p>
    <w:p w14:paraId="7F2C6356" w14:textId="77777777" w:rsidR="001A0AFF" w:rsidRDefault="00EB0CF4">
      <w:pPr>
        <w:pStyle w:val="PL"/>
        <w:rPr>
          <w:color w:val="808080"/>
        </w:rPr>
      </w:pPr>
      <w:r>
        <w:t xml:space="preserve">    sl-HARQ-FeedbackEnabled-r16                </w:t>
      </w:r>
      <w:r>
        <w:rPr>
          <w:color w:val="993366"/>
        </w:rPr>
        <w:t>ENUMERATED</w:t>
      </w:r>
      <w:r>
        <w:t xml:space="preserve"> {enabled, disabled }                                          </w:t>
      </w:r>
      <w:r>
        <w:rPr>
          <w:color w:val="993366"/>
        </w:rPr>
        <w:t>OPTIONAL</w:t>
      </w:r>
      <w:r>
        <w:t xml:space="preserve">,   </w:t>
      </w:r>
      <w:r>
        <w:rPr>
          <w:color w:val="808080"/>
        </w:rPr>
        <w:t>-- Need R</w:t>
      </w:r>
    </w:p>
    <w:p w14:paraId="64EBD57F" w14:textId="77777777" w:rsidR="001A0AFF" w:rsidRDefault="00EB0CF4">
      <w:pPr>
        <w:pStyle w:val="PL"/>
      </w:pPr>
      <w:r>
        <w:t xml:space="preserve">    sl-AllowedCG-List-r16                      </w:t>
      </w:r>
      <w:r>
        <w:rPr>
          <w:color w:val="993366"/>
        </w:rPr>
        <w:t>SEQUENCE</w:t>
      </w:r>
      <w:r>
        <w:t xml:space="preserve"> (</w:t>
      </w:r>
      <w:r>
        <w:rPr>
          <w:color w:val="993366"/>
        </w:rPr>
        <w:t>SIZE</w:t>
      </w:r>
      <w:r>
        <w:t xml:space="preserve"> (0.. maxNrofCG-SL-1-r16))</w:t>
      </w:r>
      <w:r>
        <w:rPr>
          <w:color w:val="993366"/>
        </w:rPr>
        <w:t xml:space="preserve"> OF</w:t>
      </w:r>
      <w:r>
        <w:t xml:space="preserve"> SL-ConfigIndexCG-r16</w:t>
      </w:r>
    </w:p>
    <w:p w14:paraId="466A61B2" w14:textId="77777777" w:rsidR="001A0AFF" w:rsidRDefault="00EB0CF4">
      <w:pPr>
        <w:pStyle w:val="PL"/>
        <w:rPr>
          <w:color w:val="808080"/>
        </w:rPr>
      </w:pPr>
      <w:r>
        <w:t xml:space="preserve">                                                                                                                        </w:t>
      </w:r>
      <w:r>
        <w:rPr>
          <w:color w:val="993366"/>
        </w:rPr>
        <w:t>OPTIONAL</w:t>
      </w:r>
      <w:r>
        <w:t xml:space="preserve">,   </w:t>
      </w:r>
      <w:r>
        <w:rPr>
          <w:color w:val="808080"/>
        </w:rPr>
        <w:t>-- Need R</w:t>
      </w:r>
    </w:p>
    <w:p w14:paraId="7A32CD77" w14:textId="77777777" w:rsidR="001A0AFF" w:rsidRDefault="00EB0CF4">
      <w:pPr>
        <w:pStyle w:val="PL"/>
        <w:rPr>
          <w:color w:val="808080"/>
        </w:rPr>
      </w:pPr>
      <w:r>
        <w:t xml:space="preserve">    sl-AllowedSCS-List-r16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14:paraId="0A014C57" w14:textId="77777777" w:rsidR="001A0AFF" w:rsidRDefault="00EB0CF4">
      <w:pPr>
        <w:pStyle w:val="PL"/>
      </w:pPr>
      <w:r>
        <w:t xml:space="preserve">    sl-MaxPUSCH-Duration-r16                   </w:t>
      </w:r>
      <w:r>
        <w:rPr>
          <w:color w:val="993366"/>
        </w:rPr>
        <w:t>ENUMERATED</w:t>
      </w:r>
      <w:r>
        <w:t xml:space="preserve"> {ms0p02, ms0p04, ms0p0625, ms0p125, ms0p25, ms0p5, spare2, spare1}</w:t>
      </w:r>
    </w:p>
    <w:p w14:paraId="6EDA4DB1" w14:textId="77777777" w:rsidR="001A0AFF" w:rsidRDefault="00EB0CF4">
      <w:pPr>
        <w:pStyle w:val="PL"/>
        <w:rPr>
          <w:color w:val="808080"/>
        </w:rPr>
      </w:pPr>
      <w:r>
        <w:t xml:space="preserve">                                                                                                                        </w:t>
      </w:r>
      <w:r>
        <w:rPr>
          <w:color w:val="993366"/>
        </w:rPr>
        <w:t>OPTIONAL</w:t>
      </w:r>
      <w:r>
        <w:t xml:space="preserve">,   </w:t>
      </w:r>
      <w:r>
        <w:rPr>
          <w:color w:val="808080"/>
        </w:rPr>
        <w:t>-- Need R</w:t>
      </w:r>
    </w:p>
    <w:p w14:paraId="47E35FF5" w14:textId="77777777" w:rsidR="001A0AFF" w:rsidRDefault="00EB0CF4">
      <w:pPr>
        <w:pStyle w:val="PL"/>
        <w:rPr>
          <w:color w:val="808080"/>
        </w:rPr>
      </w:pPr>
      <w:r>
        <w:t xml:space="preserve">    sl-LogicalChannelGroup-r16                 </w:t>
      </w:r>
      <w:r>
        <w:rPr>
          <w:color w:val="993366"/>
        </w:rPr>
        <w:t>INTEGER</w:t>
      </w:r>
      <w:r>
        <w:t xml:space="preserve"> (0..maxLCG-ID)                                                   </w:t>
      </w:r>
      <w:r>
        <w:rPr>
          <w:color w:val="993366"/>
        </w:rPr>
        <w:t>OPTIONAL</w:t>
      </w:r>
      <w:r>
        <w:t xml:space="preserve">,   </w:t>
      </w:r>
      <w:r>
        <w:rPr>
          <w:color w:val="808080"/>
        </w:rPr>
        <w:t>-- Need R</w:t>
      </w:r>
    </w:p>
    <w:p w14:paraId="78E52021" w14:textId="77777777" w:rsidR="001A0AFF" w:rsidRDefault="00EB0CF4">
      <w:pPr>
        <w:pStyle w:val="PL"/>
        <w:rPr>
          <w:color w:val="808080"/>
        </w:rPr>
      </w:pPr>
      <w:r>
        <w:t xml:space="preserve">    sl-SchedulingRequestId-r16                 SchedulingRequestId                                                      </w:t>
      </w:r>
      <w:r>
        <w:rPr>
          <w:color w:val="993366"/>
        </w:rPr>
        <w:t>OPTIONAL</w:t>
      </w:r>
      <w:r>
        <w:t xml:space="preserve">,   </w:t>
      </w:r>
      <w:r>
        <w:rPr>
          <w:color w:val="808080"/>
        </w:rPr>
        <w:t>-- Need R</w:t>
      </w:r>
    </w:p>
    <w:p w14:paraId="090E81EF" w14:textId="77777777" w:rsidR="001A0AFF" w:rsidRDefault="00EB0CF4">
      <w:pPr>
        <w:pStyle w:val="PL"/>
        <w:rPr>
          <w:color w:val="808080"/>
        </w:rPr>
      </w:pPr>
      <w:r>
        <w:t xml:space="preserve">    sl-LogicalChannelSR-DelayTimerApplied-r16  </w:t>
      </w:r>
      <w:r>
        <w:rPr>
          <w:color w:val="993366"/>
        </w:rPr>
        <w:t>BOOLEAN</w:t>
      </w:r>
      <w:r>
        <w:t xml:space="preserve">                                                                  </w:t>
      </w:r>
      <w:r>
        <w:rPr>
          <w:color w:val="993366"/>
        </w:rPr>
        <w:t>OPTIONAL</w:t>
      </w:r>
      <w:r>
        <w:t xml:space="preserve">,   </w:t>
      </w:r>
      <w:r>
        <w:rPr>
          <w:color w:val="808080"/>
        </w:rPr>
        <w:t>-- Need R</w:t>
      </w:r>
    </w:p>
    <w:p w14:paraId="0C9B6FB1" w14:textId="77777777" w:rsidR="001A0AFF" w:rsidRDefault="00EB0CF4">
      <w:pPr>
        <w:pStyle w:val="PL"/>
      </w:pPr>
      <w:r>
        <w:t xml:space="preserve">    ...</w:t>
      </w:r>
    </w:p>
    <w:p w14:paraId="42187FD0" w14:textId="77777777" w:rsidR="001A0AFF" w:rsidRDefault="00EB0CF4">
      <w:pPr>
        <w:pStyle w:val="PL"/>
      </w:pPr>
      <w:r>
        <w:t>}</w:t>
      </w:r>
    </w:p>
    <w:p w14:paraId="40EC3657" w14:textId="77777777" w:rsidR="001A0AFF" w:rsidRDefault="00EB0CF4">
      <w:pPr>
        <w:pStyle w:val="PL"/>
        <w:rPr>
          <w:color w:val="808080"/>
        </w:rPr>
      </w:pPr>
      <w:r>
        <w:rPr>
          <w:color w:val="808080"/>
        </w:rPr>
        <w:t>-- TAG-SL-LOGICALCHANNELCONFIG-STOP</w:t>
      </w:r>
    </w:p>
    <w:p w14:paraId="40ED7109" w14:textId="77777777" w:rsidR="001A0AFF" w:rsidRDefault="00EB0CF4">
      <w:pPr>
        <w:pStyle w:val="PL"/>
        <w:rPr>
          <w:color w:val="808080"/>
        </w:rPr>
      </w:pPr>
      <w:r>
        <w:rPr>
          <w:color w:val="808080"/>
        </w:rPr>
        <w:t>-- ASN1STOP</w:t>
      </w:r>
    </w:p>
    <w:p w14:paraId="70164068" w14:textId="77777777" w:rsidR="001A0AFF" w:rsidRDefault="001A0AF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E9F3692" w14:textId="77777777">
        <w:tc>
          <w:tcPr>
            <w:tcW w:w="14173" w:type="dxa"/>
            <w:tcBorders>
              <w:top w:val="single" w:sz="4" w:space="0" w:color="auto"/>
              <w:left w:val="single" w:sz="4" w:space="0" w:color="auto"/>
              <w:bottom w:val="single" w:sz="4" w:space="0" w:color="auto"/>
              <w:right w:val="single" w:sz="4" w:space="0" w:color="auto"/>
            </w:tcBorders>
          </w:tcPr>
          <w:p w14:paraId="20B1C354" w14:textId="77777777" w:rsidR="001A0AFF" w:rsidRDefault="00EB0CF4">
            <w:pPr>
              <w:pStyle w:val="TAH"/>
              <w:rPr>
                <w:b w:val="0"/>
                <w:lang w:eastAsia="sv-SE"/>
              </w:rPr>
            </w:pPr>
            <w:r>
              <w:rPr>
                <w:i/>
                <w:iCs/>
                <w:lang w:eastAsia="sv-SE"/>
              </w:rPr>
              <w:lastRenderedPageBreak/>
              <w:t>SL-LogicalChannelConfig field</w:t>
            </w:r>
            <w:r>
              <w:rPr>
                <w:lang w:eastAsia="sv-SE"/>
              </w:rPr>
              <w:t xml:space="preserve"> descriptions</w:t>
            </w:r>
          </w:p>
        </w:tc>
      </w:tr>
      <w:tr w:rsidR="001A0AFF" w14:paraId="50438AF5" w14:textId="77777777">
        <w:tc>
          <w:tcPr>
            <w:tcW w:w="14173" w:type="dxa"/>
            <w:tcBorders>
              <w:top w:val="single" w:sz="4" w:space="0" w:color="auto"/>
              <w:left w:val="single" w:sz="4" w:space="0" w:color="auto"/>
              <w:bottom w:val="single" w:sz="4" w:space="0" w:color="auto"/>
              <w:right w:val="single" w:sz="4" w:space="0" w:color="auto"/>
            </w:tcBorders>
          </w:tcPr>
          <w:p w14:paraId="1CFD5CB4" w14:textId="77777777" w:rsidR="001A0AFF" w:rsidRDefault="00EB0CF4">
            <w:pPr>
              <w:pStyle w:val="TAL"/>
              <w:rPr>
                <w:b/>
                <w:bCs/>
                <w:i/>
                <w:iCs/>
              </w:rPr>
            </w:pPr>
            <w:r>
              <w:rPr>
                <w:b/>
                <w:bCs/>
                <w:i/>
                <w:iCs/>
              </w:rPr>
              <w:t>sl-AllowedCG-List</w:t>
            </w:r>
          </w:p>
          <w:p w14:paraId="3EDA1AD1" w14:textId="77777777" w:rsidR="001A0AFF" w:rsidRDefault="00EB0CF4">
            <w:pPr>
              <w:pStyle w:val="TAL"/>
              <w:rPr>
                <w:lang w:eastAsia="sv-SE"/>
              </w:rPr>
            </w:pPr>
            <w:r>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Pr>
                <w:lang w:eastAsia="sv-SE"/>
              </w:rPr>
              <w:t xml:space="preserve">If the field </w:t>
            </w:r>
            <w:r>
              <w:rPr>
                <w:i/>
                <w:lang w:eastAsia="sv-SE"/>
              </w:rPr>
              <w:t>sl</w:t>
            </w:r>
            <w:r>
              <w:rPr>
                <w:i/>
                <w:lang w:eastAsia="zh-CN"/>
              </w:rPr>
              <w:t>-</w:t>
            </w:r>
            <w:r>
              <w:rPr>
                <w:i/>
                <w:lang w:eastAsia="sv-SE"/>
              </w:rPr>
              <w:t>ConfiguredGrantType1Allowed</w:t>
            </w:r>
            <w:r>
              <w:rPr>
                <w:lang w:eastAsia="sv-SE"/>
              </w:rPr>
              <w:t xml:space="preserve"> is present, only those sidelink configured grant type 1 configurations </w:t>
            </w:r>
            <w:r>
              <w:rPr>
                <w:rFonts w:cs="Arial"/>
                <w:szCs w:val="18"/>
              </w:rPr>
              <w:t xml:space="preserve">indicated in this sequence are allowed for use by this sidelink logical channel; </w:t>
            </w:r>
            <w:r>
              <w:rPr>
                <w:lang w:eastAsia="sv-SE"/>
              </w:rPr>
              <w:t xml:space="preserve">otherwise, </w:t>
            </w:r>
            <w:r>
              <w:rPr>
                <w:rFonts w:cs="Arial"/>
                <w:szCs w:val="18"/>
              </w:rPr>
              <w:t xml:space="preserve">this sequence shall not include any sidelink </w:t>
            </w:r>
            <w:r>
              <w:rPr>
                <w:lang w:eastAsia="sv-SE"/>
              </w:rPr>
              <w:t xml:space="preserve">configured grant type 1 configuration. </w:t>
            </w:r>
            <w:r>
              <w:rPr>
                <w:rFonts w:cs="Arial"/>
                <w:iCs/>
              </w:rPr>
              <w:t>Corresponds to "sl-AllowedCG-List" as specified in TS 38.321 [3].</w:t>
            </w:r>
          </w:p>
        </w:tc>
      </w:tr>
      <w:tr w:rsidR="001A0AFF" w14:paraId="3779CD89" w14:textId="77777777">
        <w:tc>
          <w:tcPr>
            <w:tcW w:w="14173" w:type="dxa"/>
            <w:tcBorders>
              <w:top w:val="single" w:sz="4" w:space="0" w:color="auto"/>
              <w:left w:val="single" w:sz="4" w:space="0" w:color="auto"/>
              <w:bottom w:val="single" w:sz="4" w:space="0" w:color="auto"/>
              <w:right w:val="single" w:sz="4" w:space="0" w:color="auto"/>
            </w:tcBorders>
          </w:tcPr>
          <w:p w14:paraId="4A36BA56" w14:textId="77777777" w:rsidR="001A0AFF" w:rsidRDefault="00EB0CF4">
            <w:pPr>
              <w:pStyle w:val="TAL"/>
              <w:rPr>
                <w:b/>
                <w:bCs/>
                <w:i/>
                <w:iCs/>
                <w:lang w:eastAsia="en-GB"/>
              </w:rPr>
            </w:pPr>
            <w:r>
              <w:rPr>
                <w:b/>
                <w:bCs/>
                <w:i/>
                <w:iCs/>
                <w:lang w:eastAsia="en-GB"/>
              </w:rPr>
              <w:t>sl-AllowedSCS-List</w:t>
            </w:r>
          </w:p>
          <w:p w14:paraId="30974D36" w14:textId="77777777" w:rsidR="001A0AFF" w:rsidRDefault="00EB0CF4">
            <w:pPr>
              <w:pStyle w:val="TAL"/>
              <w:rPr>
                <w:lang w:eastAsia="sv-SE"/>
              </w:rPr>
            </w:pPr>
            <w:r>
              <w:rPr>
                <w:rFonts w:eastAsia="Arial Unicode MS" w:cs="Arial"/>
                <w:szCs w:val="18"/>
                <w:lang w:eastAsia="en-GB"/>
              </w:rPr>
              <w:t>If present, indicate the numerology of UL-SCH resources</w:t>
            </w:r>
            <w:r>
              <w:t xml:space="preserve"> </w:t>
            </w:r>
            <w:r>
              <w:rPr>
                <w:rFonts w:eastAsia="Arial Unicode MS" w:cs="Arial"/>
                <w:szCs w:val="18"/>
                <w:lang w:eastAsia="en-GB"/>
              </w:rPr>
              <w:t>that this sidelink logical channel is mapped to, when checking the SR trigger condition.</w:t>
            </w:r>
            <w:r>
              <w:rPr>
                <w:rFonts w:cs="Arial"/>
              </w:rPr>
              <w:t xml:space="preserve"> Corresponds to '</w:t>
            </w:r>
            <w:r>
              <w:t xml:space="preserve"> </w:t>
            </w:r>
            <w:r>
              <w:rPr>
                <w:rFonts w:cs="Arial"/>
              </w:rPr>
              <w:t>sl-AllowedSCS-List' in TS 38.321 [3].</w:t>
            </w:r>
          </w:p>
        </w:tc>
      </w:tr>
      <w:tr w:rsidR="001A0AFF" w14:paraId="6C18499D" w14:textId="77777777">
        <w:tc>
          <w:tcPr>
            <w:tcW w:w="14173" w:type="dxa"/>
            <w:tcBorders>
              <w:top w:val="single" w:sz="2" w:space="0" w:color="auto"/>
              <w:left w:val="single" w:sz="2" w:space="0" w:color="auto"/>
              <w:bottom w:val="single" w:sz="2" w:space="0" w:color="auto"/>
              <w:right w:val="single" w:sz="2" w:space="0" w:color="auto"/>
            </w:tcBorders>
          </w:tcPr>
          <w:p w14:paraId="56CECE18" w14:textId="77777777" w:rsidR="001A0AFF" w:rsidRDefault="00EB0CF4">
            <w:pPr>
              <w:pStyle w:val="TAL"/>
              <w:rPr>
                <w:b/>
                <w:bCs/>
                <w:i/>
                <w:iCs/>
                <w:lang w:eastAsia="sv-SE"/>
              </w:rPr>
            </w:pPr>
            <w:r>
              <w:rPr>
                <w:b/>
                <w:bCs/>
                <w:i/>
                <w:iCs/>
                <w:lang w:eastAsia="sv-SE"/>
              </w:rPr>
              <w:t>sl-BucketSizeDuration</w:t>
            </w:r>
          </w:p>
          <w:p w14:paraId="56C559F1" w14:textId="77777777" w:rsidR="001A0AFF" w:rsidRDefault="00EB0CF4">
            <w:pPr>
              <w:pStyle w:val="TAL"/>
              <w:rPr>
                <w:lang w:eastAsia="sv-SE"/>
              </w:rPr>
            </w:pPr>
            <w:r>
              <w:rPr>
                <w:iCs/>
                <w:lang w:eastAsia="en-GB"/>
              </w:rPr>
              <w:t xml:space="preserve">Value in ms. </w:t>
            </w:r>
            <w:r>
              <w:rPr>
                <w:i/>
                <w:iCs/>
                <w:lang w:eastAsia="sv-SE"/>
              </w:rPr>
              <w:t>ms5</w:t>
            </w:r>
            <w:r>
              <w:rPr>
                <w:iCs/>
                <w:lang w:eastAsia="en-GB"/>
              </w:rPr>
              <w:t xml:space="preserve"> corresponds to 5 ms, value </w:t>
            </w:r>
            <w:r>
              <w:rPr>
                <w:i/>
                <w:iCs/>
                <w:lang w:eastAsia="sv-SE"/>
              </w:rPr>
              <w:t>ms10</w:t>
            </w:r>
            <w:r>
              <w:rPr>
                <w:iCs/>
                <w:lang w:eastAsia="en-GB"/>
              </w:rPr>
              <w:t xml:space="preserve"> corresponds to 10 ms, and so on.</w:t>
            </w:r>
          </w:p>
        </w:tc>
      </w:tr>
      <w:tr w:rsidR="001A0AFF" w14:paraId="1ABC2200" w14:textId="77777777">
        <w:tc>
          <w:tcPr>
            <w:tcW w:w="14173" w:type="dxa"/>
            <w:tcBorders>
              <w:top w:val="single" w:sz="2" w:space="0" w:color="auto"/>
              <w:left w:val="single" w:sz="2" w:space="0" w:color="auto"/>
              <w:bottom w:val="single" w:sz="2" w:space="0" w:color="auto"/>
              <w:right w:val="single" w:sz="2" w:space="0" w:color="auto"/>
            </w:tcBorders>
          </w:tcPr>
          <w:p w14:paraId="7ACD0EC8" w14:textId="77777777" w:rsidR="001A0AFF" w:rsidRDefault="00EB0CF4">
            <w:pPr>
              <w:pStyle w:val="TAL"/>
              <w:rPr>
                <w:b/>
                <w:bCs/>
                <w:i/>
                <w:iCs/>
                <w:lang w:eastAsia="sv-SE"/>
              </w:rPr>
            </w:pPr>
            <w:r>
              <w:rPr>
                <w:b/>
                <w:bCs/>
                <w:i/>
                <w:iCs/>
                <w:lang w:eastAsia="sv-SE"/>
              </w:rPr>
              <w:t>sl-ConfiguredGrantType1Allowed</w:t>
            </w:r>
          </w:p>
          <w:p w14:paraId="27BD0D83" w14:textId="77777777" w:rsidR="001A0AFF" w:rsidRDefault="00EB0CF4">
            <w:pPr>
              <w:pStyle w:val="TAL"/>
              <w:rPr>
                <w:lang w:eastAsia="sv-SE"/>
              </w:rPr>
            </w:pPr>
            <w:r>
              <w:rPr>
                <w:lang w:eastAsia="sv-SE"/>
              </w:rPr>
              <w:t>If present</w:t>
            </w:r>
            <w:r>
              <w:rPr>
                <w:rFonts w:cs="Arial"/>
                <w:lang w:eastAsia="sv-SE"/>
              </w:rPr>
              <w:t xml:space="preserve"> and set to true</w:t>
            </w:r>
            <w:r>
              <w:rPr>
                <w:lang w:eastAsia="sv-SE"/>
              </w:rPr>
              <w:t xml:space="preserve">, or if the capability </w:t>
            </w:r>
            <w:r>
              <w:rPr>
                <w:i/>
                <w:lang w:eastAsia="sv-SE"/>
              </w:rPr>
              <w:t>lcp-</w:t>
            </w:r>
            <w:r>
              <w:rPr>
                <w:i/>
                <w:lang w:eastAsia="zh-CN"/>
              </w:rPr>
              <w:t>R</w:t>
            </w:r>
            <w:r>
              <w:rPr>
                <w:i/>
                <w:lang w:eastAsia="sv-SE"/>
              </w:rPr>
              <w:t>estrictionSidelink</w:t>
            </w:r>
            <w:r>
              <w:rPr>
                <w:lang w:eastAsia="sv-SE"/>
              </w:rPr>
              <w:t xml:space="preserve"> as specified in TS 38.306 [26] is not indicated, SL MAC </w:t>
            </w:r>
            <w:r>
              <w:rPr>
                <w:rFonts w:eastAsia="Yu Mincho"/>
                <w:lang w:eastAsia="sv-SE"/>
              </w:rPr>
              <w:t>S</w:t>
            </w:r>
            <w:r>
              <w:rPr>
                <w:lang w:eastAsia="sv-SE"/>
              </w:rPr>
              <w:t xml:space="preserve">DUs from this sidelink logical channel </w:t>
            </w:r>
            <w:r>
              <w:rPr>
                <w:rFonts w:eastAsia="Yu Mincho"/>
                <w:lang w:eastAsia="sv-SE"/>
              </w:rPr>
              <w:t xml:space="preserve">can </w:t>
            </w:r>
            <w:r>
              <w:rPr>
                <w:lang w:eastAsia="sv-SE"/>
              </w:rPr>
              <w:t>be transmitted on a sidelink configured grant type 1. Otherwise, SL MAC SDUs from this logical channel cannot be transmitted on a sidelink configured grant type 1. Corresponds to 'sl-configuredGrantType1Allowed' in TS 38.321 [3].</w:t>
            </w:r>
          </w:p>
        </w:tc>
      </w:tr>
      <w:tr w:rsidR="001A0AFF" w14:paraId="18251FDF" w14:textId="77777777">
        <w:tc>
          <w:tcPr>
            <w:tcW w:w="14173" w:type="dxa"/>
            <w:tcBorders>
              <w:top w:val="single" w:sz="2" w:space="0" w:color="auto"/>
              <w:left w:val="single" w:sz="2" w:space="0" w:color="auto"/>
              <w:bottom w:val="single" w:sz="2" w:space="0" w:color="auto"/>
              <w:right w:val="single" w:sz="2" w:space="0" w:color="auto"/>
            </w:tcBorders>
          </w:tcPr>
          <w:p w14:paraId="3E711173" w14:textId="77777777" w:rsidR="001A0AFF" w:rsidRDefault="00EB0CF4">
            <w:pPr>
              <w:pStyle w:val="TAL"/>
              <w:rPr>
                <w:b/>
                <w:bCs/>
                <w:i/>
                <w:iCs/>
                <w:lang w:eastAsia="sv-SE"/>
              </w:rPr>
            </w:pPr>
            <w:r>
              <w:rPr>
                <w:b/>
                <w:bCs/>
                <w:i/>
                <w:iCs/>
                <w:lang w:eastAsia="sv-SE"/>
              </w:rPr>
              <w:t>sl-HARQ-FeedbackEnabled</w:t>
            </w:r>
          </w:p>
          <w:p w14:paraId="12B72C24" w14:textId="77777777" w:rsidR="001A0AFF" w:rsidRDefault="00EB0CF4">
            <w:pPr>
              <w:pStyle w:val="TAL"/>
              <w:rPr>
                <w:lang w:eastAsia="sv-SE"/>
              </w:rPr>
            </w:pPr>
            <w:r>
              <w:rPr>
                <w:rStyle w:val="TALCar"/>
              </w:rPr>
              <w:t>Network always includes this field.</w:t>
            </w:r>
            <w:r>
              <w:rPr>
                <w:lang w:eastAsia="sv-SE"/>
              </w:rPr>
              <w:t xml:space="preserve"> It indicates the HARQ feedback enabled/disabled restriction in LCP for this sidelink logical channel. If set to </w:t>
            </w:r>
            <w:r>
              <w:rPr>
                <w:i/>
                <w:iCs/>
                <w:lang w:eastAsia="sv-SE"/>
              </w:rPr>
              <w:t>enabled</w:t>
            </w:r>
            <w:r>
              <w:rPr>
                <w:lang w:eastAsia="sv-SE"/>
              </w:rPr>
              <w:t xml:space="preserve">, the sidelink logical channel will be multiplexed only with a logical channel which enabling the HARQ feedback. If set to </w:t>
            </w:r>
            <w:r>
              <w:rPr>
                <w:i/>
                <w:iCs/>
                <w:lang w:eastAsia="sv-SE"/>
              </w:rPr>
              <w:t>disabled</w:t>
            </w:r>
            <w:r>
              <w:rPr>
                <w:lang w:eastAsia="sv-SE"/>
              </w:rPr>
              <w:t>, the sidelink logical channel cannot be multiplexed with a logical channel which enabling the HARQ feedback. Corresponds to 'sl-HARQ-FeedbackEnabled' in TS 38.321 [3].</w:t>
            </w:r>
            <w:r>
              <w:t xml:space="preserve"> </w:t>
            </w:r>
            <w:r>
              <w:rPr>
                <w:rFonts w:cs="Arial"/>
              </w:rPr>
              <w:t xml:space="preserve">If this field of at least one sidelink logical channel for the UE is set to enabled, </w:t>
            </w:r>
            <w:r>
              <w:rPr>
                <w:rFonts w:cs="Arial"/>
                <w:i/>
                <w:iCs/>
              </w:rPr>
              <w:t>sl-PSFCH-Config</w:t>
            </w:r>
            <w:r>
              <w:rPr>
                <w:rFonts w:cs="Arial"/>
              </w:rPr>
              <w:t xml:space="preserve"> should be mandatory present in at least one of the </w:t>
            </w:r>
            <w:r>
              <w:rPr>
                <w:rFonts w:cs="Arial"/>
                <w:i/>
                <w:iCs/>
              </w:rPr>
              <w:t>SL-ResourcePool</w:t>
            </w:r>
            <w:r>
              <w:rPr>
                <w:rFonts w:cs="Arial"/>
              </w:rPr>
              <w:t>.</w:t>
            </w:r>
          </w:p>
        </w:tc>
      </w:tr>
      <w:tr w:rsidR="001A0AFF" w14:paraId="5202E0FE" w14:textId="77777777">
        <w:tc>
          <w:tcPr>
            <w:tcW w:w="14173" w:type="dxa"/>
            <w:tcBorders>
              <w:top w:val="single" w:sz="2" w:space="0" w:color="auto"/>
              <w:left w:val="single" w:sz="2" w:space="0" w:color="auto"/>
              <w:bottom w:val="single" w:sz="2" w:space="0" w:color="auto"/>
              <w:right w:val="single" w:sz="2" w:space="0" w:color="auto"/>
            </w:tcBorders>
          </w:tcPr>
          <w:p w14:paraId="634469BA" w14:textId="77777777" w:rsidR="001A0AFF" w:rsidRDefault="00EB0CF4">
            <w:pPr>
              <w:pStyle w:val="TAL"/>
              <w:rPr>
                <w:b/>
                <w:bCs/>
                <w:i/>
                <w:iCs/>
                <w:lang w:eastAsia="sv-SE"/>
              </w:rPr>
            </w:pPr>
            <w:r>
              <w:rPr>
                <w:b/>
                <w:bCs/>
                <w:i/>
                <w:iCs/>
                <w:lang w:eastAsia="sv-SE"/>
              </w:rPr>
              <w:t>sl-LogicalChannelGroup</w:t>
            </w:r>
          </w:p>
          <w:p w14:paraId="5298FBDB" w14:textId="77777777" w:rsidR="001A0AFF" w:rsidRDefault="00EB0CF4">
            <w:pPr>
              <w:pStyle w:val="TAL"/>
              <w:rPr>
                <w:lang w:eastAsia="sv-SE"/>
              </w:rPr>
            </w:pPr>
            <w:r>
              <w:rPr>
                <w:iCs/>
                <w:lang w:eastAsia="en-GB"/>
              </w:rPr>
              <w:t>ID of the sidelink logical channel group, as specified in TS 38.321 [3], which the sidelink logical channel belongs to.</w:t>
            </w:r>
          </w:p>
        </w:tc>
      </w:tr>
      <w:tr w:rsidR="001A0AFF" w14:paraId="1728C170" w14:textId="77777777">
        <w:tc>
          <w:tcPr>
            <w:tcW w:w="14173" w:type="dxa"/>
            <w:tcBorders>
              <w:top w:val="single" w:sz="2" w:space="0" w:color="auto"/>
              <w:left w:val="single" w:sz="2" w:space="0" w:color="auto"/>
              <w:bottom w:val="single" w:sz="2" w:space="0" w:color="auto"/>
              <w:right w:val="single" w:sz="2" w:space="0" w:color="auto"/>
            </w:tcBorders>
          </w:tcPr>
          <w:p w14:paraId="537E4158" w14:textId="77777777" w:rsidR="001A0AFF" w:rsidRDefault="00EB0CF4">
            <w:pPr>
              <w:pStyle w:val="TAL"/>
              <w:rPr>
                <w:b/>
                <w:bCs/>
                <w:i/>
                <w:iCs/>
                <w:lang w:eastAsia="en-GB"/>
              </w:rPr>
            </w:pPr>
            <w:r>
              <w:rPr>
                <w:b/>
                <w:bCs/>
                <w:i/>
                <w:iCs/>
                <w:lang w:eastAsia="en-GB"/>
              </w:rPr>
              <w:t>sl-LogicalChannelSR-DelayTimerApplied</w:t>
            </w:r>
          </w:p>
          <w:p w14:paraId="2D9DBB57" w14:textId="77777777" w:rsidR="001A0AFF" w:rsidRDefault="00EB0CF4">
            <w:pPr>
              <w:pStyle w:val="TAL"/>
              <w:rPr>
                <w:lang w:eastAsia="sv-SE"/>
              </w:rPr>
            </w:pPr>
            <w:r>
              <w:rPr>
                <w:iCs/>
                <w:lang w:eastAsia="en-GB"/>
              </w:rPr>
              <w:t xml:space="preserve">Indicates whether to apply the delay timer for SR transmission for this sidelink logical channel. Set to false if </w:t>
            </w:r>
            <w:r>
              <w:rPr>
                <w:i/>
                <w:lang w:eastAsia="en-GB"/>
              </w:rPr>
              <w:t>logicalChannelSR-DelayTimer</w:t>
            </w:r>
            <w:r>
              <w:rPr>
                <w:iCs/>
                <w:lang w:eastAsia="en-GB"/>
              </w:rPr>
              <w:t xml:space="preserve"> is not included in </w:t>
            </w:r>
            <w:r>
              <w:rPr>
                <w:i/>
                <w:lang w:eastAsia="en-GB"/>
              </w:rPr>
              <w:t>sl-BSR-Config</w:t>
            </w:r>
            <w:r>
              <w:rPr>
                <w:iCs/>
                <w:lang w:eastAsia="en-GB"/>
              </w:rPr>
              <w:t>.</w:t>
            </w:r>
          </w:p>
        </w:tc>
      </w:tr>
      <w:tr w:rsidR="001A0AFF" w14:paraId="0DAD49CD" w14:textId="77777777">
        <w:tc>
          <w:tcPr>
            <w:tcW w:w="14173" w:type="dxa"/>
            <w:tcBorders>
              <w:top w:val="single" w:sz="2" w:space="0" w:color="auto"/>
              <w:left w:val="single" w:sz="2" w:space="0" w:color="auto"/>
              <w:bottom w:val="single" w:sz="2" w:space="0" w:color="auto"/>
              <w:right w:val="single" w:sz="2" w:space="0" w:color="auto"/>
            </w:tcBorders>
          </w:tcPr>
          <w:p w14:paraId="1191AE72" w14:textId="77777777" w:rsidR="001A0AFF" w:rsidRDefault="00EB0CF4">
            <w:pPr>
              <w:pStyle w:val="TAL"/>
              <w:rPr>
                <w:b/>
                <w:bCs/>
                <w:i/>
                <w:iCs/>
                <w:lang w:eastAsia="en-GB"/>
              </w:rPr>
            </w:pPr>
            <w:r>
              <w:rPr>
                <w:b/>
                <w:bCs/>
                <w:i/>
                <w:iCs/>
                <w:lang w:eastAsia="en-GB"/>
              </w:rPr>
              <w:t>sl-MaxPUSCH-Duration</w:t>
            </w:r>
          </w:p>
          <w:p w14:paraId="1CDE0D34" w14:textId="77777777" w:rsidR="001A0AFF" w:rsidRDefault="00EB0CF4">
            <w:pPr>
              <w:pStyle w:val="TAL"/>
              <w:rPr>
                <w:lang w:eastAsia="en-GB"/>
              </w:rPr>
            </w:pPr>
            <w:r>
              <w:rPr>
                <w:lang w:eastAsia="en-GB"/>
              </w:rPr>
              <w:t>If present, indicate the maximum PUSCH duration of UL-SCH resources that this sidelink logical channel is mapped to, when checking the SR trigger condition. Corresponds to "sl-MaxPUSCH-Duration" in TS 38.321 [3].</w:t>
            </w:r>
          </w:p>
        </w:tc>
      </w:tr>
      <w:tr w:rsidR="001A0AFF" w14:paraId="239FD252" w14:textId="77777777">
        <w:tc>
          <w:tcPr>
            <w:tcW w:w="14173" w:type="dxa"/>
            <w:tcBorders>
              <w:top w:val="single" w:sz="2" w:space="0" w:color="auto"/>
              <w:left w:val="single" w:sz="2" w:space="0" w:color="auto"/>
              <w:bottom w:val="single" w:sz="2" w:space="0" w:color="auto"/>
              <w:right w:val="single" w:sz="2" w:space="0" w:color="auto"/>
            </w:tcBorders>
          </w:tcPr>
          <w:p w14:paraId="4BF50301" w14:textId="77777777" w:rsidR="001A0AFF" w:rsidRDefault="00EB0CF4">
            <w:pPr>
              <w:pStyle w:val="TAL"/>
              <w:rPr>
                <w:b/>
                <w:bCs/>
                <w:i/>
                <w:iCs/>
                <w:lang w:eastAsia="sv-SE"/>
              </w:rPr>
            </w:pPr>
            <w:r>
              <w:rPr>
                <w:b/>
                <w:bCs/>
                <w:i/>
                <w:iCs/>
                <w:lang w:eastAsia="sv-SE"/>
              </w:rPr>
              <w:t>sl-PrioritisedBitRate</w:t>
            </w:r>
          </w:p>
          <w:p w14:paraId="11812CC9" w14:textId="77777777" w:rsidR="001A0AFF" w:rsidRDefault="00EB0CF4">
            <w:pPr>
              <w:pStyle w:val="TAL"/>
              <w:rPr>
                <w:lang w:eastAsia="en-GB"/>
              </w:rPr>
            </w:pPr>
            <w:r>
              <w:rPr>
                <w:iCs/>
                <w:lang w:eastAsia="en-GB"/>
              </w:rPr>
              <w:t xml:space="preserve">Value in kiloBytes/s. Value </w:t>
            </w:r>
            <w:r>
              <w:rPr>
                <w:i/>
                <w:iCs/>
                <w:lang w:eastAsia="sv-SE"/>
              </w:rPr>
              <w:t>kBps</w:t>
            </w:r>
            <w:r>
              <w:rPr>
                <w:i/>
                <w:iCs/>
                <w:lang w:eastAsia="en-GB"/>
              </w:rPr>
              <w:t>0</w:t>
            </w:r>
            <w:r>
              <w:rPr>
                <w:iCs/>
                <w:lang w:eastAsia="en-GB"/>
              </w:rPr>
              <w:t xml:space="preserve"> corresponds to 0 kiloBytes/s, value </w:t>
            </w:r>
            <w:r>
              <w:rPr>
                <w:i/>
                <w:iCs/>
                <w:lang w:eastAsia="sv-SE"/>
              </w:rPr>
              <w:t>kBps</w:t>
            </w:r>
            <w:r>
              <w:rPr>
                <w:i/>
                <w:iCs/>
                <w:lang w:eastAsia="en-GB"/>
              </w:rPr>
              <w:t>8</w:t>
            </w:r>
            <w:r>
              <w:rPr>
                <w:iCs/>
                <w:lang w:eastAsia="en-GB"/>
              </w:rPr>
              <w:t xml:space="preserve"> corresponds to 8 kiloBytes/s, value </w:t>
            </w:r>
            <w:r>
              <w:rPr>
                <w:i/>
                <w:lang w:eastAsia="en-GB"/>
              </w:rPr>
              <w:t>kBps16</w:t>
            </w:r>
            <w:r>
              <w:rPr>
                <w:iCs/>
                <w:lang w:eastAsia="en-GB"/>
              </w:rPr>
              <w:t xml:space="preserve"> corresponds to 16 kiloBytes/s, and so on.</w:t>
            </w:r>
          </w:p>
        </w:tc>
      </w:tr>
      <w:tr w:rsidR="001A0AFF" w14:paraId="3080766C" w14:textId="77777777">
        <w:tc>
          <w:tcPr>
            <w:tcW w:w="14173" w:type="dxa"/>
            <w:tcBorders>
              <w:top w:val="single" w:sz="2" w:space="0" w:color="auto"/>
              <w:left w:val="single" w:sz="2" w:space="0" w:color="auto"/>
              <w:bottom w:val="single" w:sz="2" w:space="0" w:color="auto"/>
              <w:right w:val="single" w:sz="2" w:space="0" w:color="auto"/>
            </w:tcBorders>
          </w:tcPr>
          <w:p w14:paraId="45544937" w14:textId="77777777" w:rsidR="001A0AFF" w:rsidRDefault="00EB0CF4">
            <w:pPr>
              <w:pStyle w:val="TAL"/>
              <w:rPr>
                <w:b/>
                <w:bCs/>
                <w:i/>
                <w:iCs/>
                <w:lang w:eastAsia="en-GB"/>
              </w:rPr>
            </w:pPr>
            <w:r>
              <w:rPr>
                <w:b/>
                <w:bCs/>
                <w:i/>
                <w:iCs/>
                <w:lang w:eastAsia="en-GB"/>
              </w:rPr>
              <w:t>sl-Priority</w:t>
            </w:r>
          </w:p>
          <w:p w14:paraId="4D898A03" w14:textId="77777777" w:rsidR="001A0AFF" w:rsidRDefault="00EB0CF4">
            <w:pPr>
              <w:pStyle w:val="TAL"/>
              <w:rPr>
                <w:lang w:eastAsia="en-GB"/>
              </w:rPr>
            </w:pPr>
            <w:r>
              <w:rPr>
                <w:iCs/>
                <w:lang w:eastAsia="en-GB"/>
              </w:rPr>
              <w:t>Sidelink logical channel priority, as specified in TS 38.321 [3].</w:t>
            </w:r>
          </w:p>
        </w:tc>
      </w:tr>
      <w:tr w:rsidR="001A0AFF" w14:paraId="7F52AA86" w14:textId="77777777">
        <w:tc>
          <w:tcPr>
            <w:tcW w:w="14173" w:type="dxa"/>
            <w:tcBorders>
              <w:top w:val="single" w:sz="2" w:space="0" w:color="auto"/>
              <w:left w:val="single" w:sz="2" w:space="0" w:color="auto"/>
              <w:bottom w:val="single" w:sz="2" w:space="0" w:color="auto"/>
              <w:right w:val="single" w:sz="2" w:space="0" w:color="auto"/>
            </w:tcBorders>
          </w:tcPr>
          <w:p w14:paraId="4B4BE533" w14:textId="77777777" w:rsidR="001A0AFF" w:rsidRDefault="00EB0CF4">
            <w:pPr>
              <w:pStyle w:val="TAL"/>
              <w:rPr>
                <w:b/>
                <w:bCs/>
                <w:i/>
                <w:iCs/>
                <w:lang w:eastAsia="en-GB"/>
              </w:rPr>
            </w:pPr>
            <w:r>
              <w:rPr>
                <w:b/>
                <w:bCs/>
                <w:i/>
                <w:iCs/>
                <w:lang w:eastAsia="en-GB"/>
              </w:rPr>
              <w:t>sl-SchedulingRequestId</w:t>
            </w:r>
          </w:p>
          <w:p w14:paraId="39A4B8CF" w14:textId="77777777" w:rsidR="001A0AFF" w:rsidRDefault="00EB0CF4">
            <w:pPr>
              <w:pStyle w:val="TAL"/>
              <w:rPr>
                <w:lang w:eastAsia="en-GB"/>
              </w:rPr>
            </w:pPr>
            <w:r>
              <w:rPr>
                <w:lang w:eastAsia="en-GB"/>
              </w:rPr>
              <w:t>If present, it indicates the scheduling request configuration applicable for this sidelink logical channel, as specified in TS 38.321 [3].</w:t>
            </w:r>
          </w:p>
        </w:tc>
      </w:tr>
    </w:tbl>
    <w:p w14:paraId="2164C1E7" w14:textId="77777777" w:rsidR="001A0AFF" w:rsidRDefault="001A0AFF">
      <w:pPr>
        <w:rPr>
          <w:rFonts w:eastAsia="Yu Mincho"/>
        </w:rPr>
      </w:pPr>
    </w:p>
    <w:p w14:paraId="316F9210" w14:textId="77777777" w:rsidR="001A0AFF" w:rsidRDefault="00EB0CF4">
      <w:pPr>
        <w:pStyle w:val="Heading4"/>
      </w:pPr>
      <w:bookmarkStart w:id="765" w:name="_Toc100930476"/>
      <w:r>
        <w:t>–</w:t>
      </w:r>
      <w:r>
        <w:tab/>
      </w:r>
      <w:r>
        <w:rPr>
          <w:i/>
          <w:iCs/>
        </w:rPr>
        <w:t>SL-L2RelayUE-Config</w:t>
      </w:r>
      <w:bookmarkEnd w:id="765"/>
    </w:p>
    <w:p w14:paraId="20432CCE" w14:textId="77777777" w:rsidR="001A0AFF" w:rsidRDefault="00EB0CF4">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 xml:space="preserve">, e.g. </w:t>
      </w:r>
      <w:r>
        <w:rPr>
          <w:i/>
        </w:rPr>
        <w:t>SRAP-Config</w:t>
      </w:r>
      <w:r>
        <w:t>.</w:t>
      </w:r>
    </w:p>
    <w:p w14:paraId="4C1AAF21" w14:textId="77777777" w:rsidR="001A0AFF" w:rsidRDefault="00EB0CF4">
      <w:pPr>
        <w:pStyle w:val="TH"/>
        <w:rPr>
          <w:b w:val="0"/>
        </w:rPr>
      </w:pPr>
      <w:r>
        <w:rPr>
          <w:i/>
          <w:iCs/>
        </w:rPr>
        <w:t>SL-L2RelayUE-Config</w:t>
      </w:r>
      <w:r>
        <w:t xml:space="preserve"> information element</w:t>
      </w:r>
    </w:p>
    <w:p w14:paraId="36BD6C17" w14:textId="77777777" w:rsidR="001A0AFF" w:rsidRDefault="00EB0CF4">
      <w:pPr>
        <w:pStyle w:val="PL"/>
        <w:rPr>
          <w:color w:val="808080"/>
        </w:rPr>
      </w:pPr>
      <w:r>
        <w:rPr>
          <w:color w:val="808080"/>
        </w:rPr>
        <w:t>-- ASN1START</w:t>
      </w:r>
    </w:p>
    <w:p w14:paraId="1BE885CD" w14:textId="77777777" w:rsidR="001A0AFF" w:rsidRDefault="00EB0CF4">
      <w:pPr>
        <w:pStyle w:val="PL"/>
        <w:rPr>
          <w:color w:val="808080"/>
        </w:rPr>
      </w:pPr>
      <w:r>
        <w:rPr>
          <w:color w:val="808080"/>
        </w:rPr>
        <w:t>-- TAG-SL</w:t>
      </w:r>
      <w:r>
        <w:rPr>
          <w:rFonts w:eastAsia="DengXian"/>
          <w:color w:val="808080"/>
        </w:rPr>
        <w:t>-</w:t>
      </w:r>
      <w:r>
        <w:rPr>
          <w:color w:val="808080"/>
        </w:rPr>
        <w:t>L2RELAYUE-CONFIG-START</w:t>
      </w:r>
    </w:p>
    <w:p w14:paraId="4261BBF9" w14:textId="77777777" w:rsidR="001A0AFF" w:rsidRDefault="001A0AFF">
      <w:pPr>
        <w:pStyle w:val="PL"/>
      </w:pPr>
    </w:p>
    <w:p w14:paraId="3A7529A2" w14:textId="77777777" w:rsidR="001A0AFF" w:rsidRDefault="00EB0CF4">
      <w:pPr>
        <w:pStyle w:val="PL"/>
      </w:pPr>
      <w:r>
        <w:t xml:space="preserve">SL-L2RelayUE-Config-r17 ::=        </w:t>
      </w:r>
      <w:r>
        <w:rPr>
          <w:color w:val="993366"/>
        </w:rPr>
        <w:t>SEQUENCE</w:t>
      </w:r>
      <w:r>
        <w:t xml:space="preserve"> {</w:t>
      </w:r>
    </w:p>
    <w:p w14:paraId="3BCAEE17" w14:textId="77777777" w:rsidR="001A0AFF" w:rsidRDefault="00EB0CF4">
      <w:pPr>
        <w:pStyle w:val="PL"/>
        <w:rPr>
          <w:color w:val="808080"/>
        </w:rPr>
      </w:pPr>
      <w:r>
        <w:lastRenderedPageBreak/>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14:paraId="731CB1B5" w14:textId="77777777" w:rsidR="001A0AFF" w:rsidRDefault="00EB0CF4">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14:paraId="2EDA664A" w14:textId="77777777" w:rsidR="001A0AFF" w:rsidRDefault="00EB0CF4">
      <w:pPr>
        <w:pStyle w:val="PL"/>
      </w:pPr>
      <w:r>
        <w:t xml:space="preserve">    ...</w:t>
      </w:r>
    </w:p>
    <w:p w14:paraId="0B92F057" w14:textId="77777777" w:rsidR="001A0AFF" w:rsidRDefault="00EB0CF4">
      <w:pPr>
        <w:pStyle w:val="PL"/>
      </w:pPr>
      <w:r>
        <w:t>}</w:t>
      </w:r>
    </w:p>
    <w:p w14:paraId="1F1AE9B6" w14:textId="77777777" w:rsidR="001A0AFF" w:rsidRDefault="001A0AFF">
      <w:pPr>
        <w:pStyle w:val="PL"/>
      </w:pPr>
    </w:p>
    <w:p w14:paraId="6684B61E" w14:textId="77777777" w:rsidR="001A0AFF" w:rsidRDefault="00EB0CF4">
      <w:pPr>
        <w:pStyle w:val="PL"/>
      </w:pPr>
      <w:r>
        <w:t xml:space="preserve">SL-RemoteUE-ToAddMod-r17 ::=       </w:t>
      </w:r>
      <w:r>
        <w:rPr>
          <w:color w:val="993366"/>
        </w:rPr>
        <w:t>SEQUENCE</w:t>
      </w:r>
      <w:r>
        <w:t xml:space="preserve"> {</w:t>
      </w:r>
    </w:p>
    <w:p w14:paraId="0C4B9649" w14:textId="77777777" w:rsidR="001A0AFF" w:rsidRDefault="00EB0CF4">
      <w:pPr>
        <w:pStyle w:val="PL"/>
      </w:pPr>
      <w:r>
        <w:t xml:space="preserve">    sl-L2IdentityRemote-r17            SL-DestinationIdentity-r16,</w:t>
      </w:r>
    </w:p>
    <w:p w14:paraId="4AD12BE3" w14:textId="77777777" w:rsidR="001A0AFF" w:rsidRDefault="00EB0CF4">
      <w:pPr>
        <w:pStyle w:val="PL"/>
        <w:rPr>
          <w:color w:val="808080"/>
        </w:rPr>
      </w:pPr>
      <w:r>
        <w:t xml:space="preserve">    sl-SRAP-Config-Relay-r17           SL-SRAP-Config-r17                                                    </w:t>
      </w:r>
      <w:r>
        <w:rPr>
          <w:color w:val="993366"/>
        </w:rPr>
        <w:t>OPTIONAL</w:t>
      </w:r>
      <w:r>
        <w:t xml:space="preserve">,    </w:t>
      </w:r>
      <w:r>
        <w:rPr>
          <w:color w:val="808080"/>
        </w:rPr>
        <w:t>-- Need M</w:t>
      </w:r>
    </w:p>
    <w:p w14:paraId="558D743D" w14:textId="77777777" w:rsidR="001A0AFF" w:rsidRDefault="00EB0CF4">
      <w:pPr>
        <w:pStyle w:val="PL"/>
      </w:pPr>
      <w:r>
        <w:t xml:space="preserve">    ...</w:t>
      </w:r>
    </w:p>
    <w:p w14:paraId="2EB11AA8" w14:textId="77777777" w:rsidR="001A0AFF" w:rsidRDefault="00EB0CF4">
      <w:pPr>
        <w:pStyle w:val="PL"/>
      </w:pPr>
      <w:r>
        <w:t>}</w:t>
      </w:r>
    </w:p>
    <w:p w14:paraId="5B587858" w14:textId="77777777" w:rsidR="001A0AFF" w:rsidRDefault="001A0AFF">
      <w:pPr>
        <w:pStyle w:val="PL"/>
      </w:pPr>
    </w:p>
    <w:p w14:paraId="6C0DB596" w14:textId="77777777" w:rsidR="001A0AFF" w:rsidRDefault="00EB0CF4">
      <w:pPr>
        <w:pStyle w:val="PL"/>
        <w:rPr>
          <w:color w:val="808080"/>
        </w:rPr>
      </w:pPr>
      <w:r>
        <w:rPr>
          <w:color w:val="808080"/>
        </w:rPr>
        <w:t>-- TAG-SL-L2RELAYUE-CONFIG-STOP</w:t>
      </w:r>
    </w:p>
    <w:p w14:paraId="64FC31BA" w14:textId="77777777" w:rsidR="001A0AFF" w:rsidRDefault="00EB0CF4">
      <w:pPr>
        <w:pStyle w:val="PL"/>
        <w:rPr>
          <w:color w:val="808080"/>
        </w:rPr>
      </w:pPr>
      <w:r>
        <w:rPr>
          <w:color w:val="808080"/>
        </w:rPr>
        <w:t>-- ASN1STOP</w:t>
      </w:r>
    </w:p>
    <w:p w14:paraId="3A0C9EB0"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0F5A9EE5"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113091EB" w14:textId="77777777" w:rsidR="001A0AFF" w:rsidRDefault="00EB0CF4">
            <w:pPr>
              <w:pStyle w:val="TAH"/>
              <w:rPr>
                <w:b w:val="0"/>
                <w:lang w:eastAsia="en-GB"/>
              </w:rPr>
            </w:pPr>
            <w:r>
              <w:rPr>
                <w:i/>
                <w:lang w:eastAsia="en-GB"/>
              </w:rPr>
              <w:t>SL-L2RelayUE-Config</w:t>
            </w:r>
            <w:r>
              <w:rPr>
                <w:iCs/>
                <w:lang w:eastAsia="en-GB"/>
              </w:rPr>
              <w:t xml:space="preserve"> field descriptions</w:t>
            </w:r>
          </w:p>
        </w:tc>
      </w:tr>
      <w:tr w:rsidR="001A0AFF" w14:paraId="73742DE5"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28E6559" w14:textId="77777777" w:rsidR="001A0AFF" w:rsidRDefault="00EB0CF4">
            <w:pPr>
              <w:pStyle w:val="TAL"/>
              <w:rPr>
                <w:b/>
                <w:bCs/>
                <w:i/>
                <w:iCs/>
                <w:lang w:eastAsia="en-GB"/>
              </w:rPr>
            </w:pPr>
            <w:r>
              <w:rPr>
                <w:b/>
                <w:bCs/>
                <w:i/>
                <w:iCs/>
                <w:lang w:eastAsia="en-GB"/>
              </w:rPr>
              <w:t>sl-RemoteUE-ToAddModList</w:t>
            </w:r>
          </w:p>
          <w:p w14:paraId="4BD2DCFA" w14:textId="77777777" w:rsidR="001A0AFF" w:rsidRDefault="00EB0CF4">
            <w:pPr>
              <w:pStyle w:val="TAL"/>
              <w:rPr>
                <w:lang w:eastAsia="en-GB"/>
              </w:rPr>
            </w:pPr>
            <w:r>
              <w:rPr>
                <w:lang w:eastAsia="en-GB"/>
              </w:rPr>
              <w:t>List of L2 U2N Remote UEs to be added and modified to the L2 U2N Relay UE.</w:t>
            </w:r>
          </w:p>
        </w:tc>
      </w:tr>
      <w:tr w:rsidR="001A0AFF" w14:paraId="486A9AD4"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B11AA8B" w14:textId="77777777" w:rsidR="001A0AFF" w:rsidRDefault="00EB0CF4">
            <w:pPr>
              <w:pStyle w:val="TAL"/>
              <w:rPr>
                <w:b/>
                <w:bCs/>
                <w:i/>
                <w:iCs/>
                <w:lang w:eastAsia="en-GB"/>
              </w:rPr>
            </w:pPr>
            <w:r>
              <w:rPr>
                <w:b/>
                <w:bCs/>
                <w:i/>
                <w:iCs/>
                <w:lang w:eastAsia="en-GB"/>
              </w:rPr>
              <w:t>sl-RemoteUE-ToReleaseList</w:t>
            </w:r>
          </w:p>
          <w:p w14:paraId="7FC8762D" w14:textId="77777777" w:rsidR="001A0AFF" w:rsidRDefault="00EB0CF4">
            <w:pPr>
              <w:pStyle w:val="TAL"/>
              <w:rPr>
                <w:lang w:eastAsia="en-GB"/>
              </w:rPr>
            </w:pPr>
            <w:r>
              <w:rPr>
                <w:lang w:eastAsia="en-GB"/>
              </w:rPr>
              <w:t>List of L2 U2N Remote UEs to be released by the L2 U2N Relay UE.</w:t>
            </w:r>
          </w:p>
        </w:tc>
      </w:tr>
    </w:tbl>
    <w:p w14:paraId="3CC281DF" w14:textId="77777777" w:rsidR="001A0AFF" w:rsidRDefault="001A0AFF">
      <w:pPr>
        <w:rPr>
          <w:rFonts w:eastAsia="Yu Mincho"/>
        </w:rPr>
      </w:pPr>
    </w:p>
    <w:p w14:paraId="0CFD0D19" w14:textId="77777777" w:rsidR="001A0AFF" w:rsidRDefault="00EB0CF4">
      <w:pPr>
        <w:pStyle w:val="Heading4"/>
      </w:pPr>
      <w:bookmarkStart w:id="766" w:name="_Toc100930477"/>
      <w:r>
        <w:t>–</w:t>
      </w:r>
      <w:r>
        <w:tab/>
      </w:r>
      <w:r>
        <w:rPr>
          <w:i/>
          <w:iCs/>
        </w:rPr>
        <w:t>SL-L2RemoteUE-Config</w:t>
      </w:r>
      <w:bookmarkEnd w:id="766"/>
    </w:p>
    <w:p w14:paraId="62EC3DB0" w14:textId="77777777" w:rsidR="001A0AFF" w:rsidRDefault="00EB0CF4">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 xml:space="preserve">, e.g. </w:t>
      </w:r>
      <w:r>
        <w:rPr>
          <w:i/>
        </w:rPr>
        <w:t>SRAP-Config</w:t>
      </w:r>
      <w:r>
        <w:t>.</w:t>
      </w:r>
    </w:p>
    <w:p w14:paraId="1C077F54" w14:textId="77777777" w:rsidR="001A0AFF" w:rsidRDefault="00EB0CF4">
      <w:pPr>
        <w:pStyle w:val="TH"/>
        <w:rPr>
          <w:b w:val="0"/>
        </w:rPr>
      </w:pPr>
      <w:r>
        <w:rPr>
          <w:i/>
          <w:iCs/>
        </w:rPr>
        <w:t>SL-L2RemoteUE-Config</w:t>
      </w:r>
      <w:r>
        <w:t xml:space="preserve"> information element</w:t>
      </w:r>
    </w:p>
    <w:p w14:paraId="66AC6CB1" w14:textId="77777777" w:rsidR="001A0AFF" w:rsidRDefault="00EB0CF4">
      <w:pPr>
        <w:pStyle w:val="PL"/>
        <w:rPr>
          <w:color w:val="808080"/>
        </w:rPr>
      </w:pPr>
      <w:r>
        <w:rPr>
          <w:color w:val="808080"/>
        </w:rPr>
        <w:t>-- ASN1START</w:t>
      </w:r>
    </w:p>
    <w:p w14:paraId="7FD29E76" w14:textId="77777777" w:rsidR="001A0AFF" w:rsidRDefault="00EB0CF4">
      <w:pPr>
        <w:pStyle w:val="PL"/>
        <w:rPr>
          <w:color w:val="808080"/>
        </w:rPr>
      </w:pPr>
      <w:r>
        <w:rPr>
          <w:color w:val="808080"/>
        </w:rPr>
        <w:t>-- TAG-SL</w:t>
      </w:r>
      <w:r>
        <w:rPr>
          <w:rFonts w:eastAsia="DengXian"/>
          <w:color w:val="808080"/>
        </w:rPr>
        <w:t>-</w:t>
      </w:r>
      <w:r>
        <w:rPr>
          <w:color w:val="808080"/>
        </w:rPr>
        <w:t>L2REMOTEUE-CONFIG-START</w:t>
      </w:r>
    </w:p>
    <w:p w14:paraId="4E15FEBE" w14:textId="77777777" w:rsidR="001A0AFF" w:rsidRDefault="001A0AFF">
      <w:pPr>
        <w:pStyle w:val="PL"/>
      </w:pPr>
    </w:p>
    <w:p w14:paraId="3CDA8BD3" w14:textId="77777777" w:rsidR="001A0AFF" w:rsidRDefault="00EB0CF4">
      <w:pPr>
        <w:pStyle w:val="PL"/>
      </w:pPr>
      <w:r>
        <w:t xml:space="preserve">SL-L2RemoteUE-Config-r17 ::=      </w:t>
      </w:r>
      <w:r>
        <w:rPr>
          <w:color w:val="993366"/>
        </w:rPr>
        <w:t>SEQUENCE</w:t>
      </w:r>
      <w:r>
        <w:t xml:space="preserve"> {</w:t>
      </w:r>
    </w:p>
    <w:p w14:paraId="2732FE76" w14:textId="77777777" w:rsidR="001A0AFF" w:rsidRDefault="00EB0CF4">
      <w:pPr>
        <w:pStyle w:val="PL"/>
        <w:rPr>
          <w:color w:val="808080"/>
        </w:rPr>
      </w:pPr>
      <w:r>
        <w:t xml:space="preserve">    sl-SRAP-ConfigRemote-r17          SL-SRAP-Config-r17                                    </w:t>
      </w:r>
      <w:r>
        <w:rPr>
          <w:color w:val="993366"/>
        </w:rPr>
        <w:t>OPTIONAL</w:t>
      </w:r>
      <w:r>
        <w:t xml:space="preserve">,  </w:t>
      </w:r>
      <w:r>
        <w:rPr>
          <w:color w:val="808080"/>
        </w:rPr>
        <w:t>--Need M</w:t>
      </w:r>
    </w:p>
    <w:p w14:paraId="6A58C26A" w14:textId="77777777" w:rsidR="001A0AFF" w:rsidRDefault="00EB0CF4">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FirstRRCReconfig</w:t>
      </w:r>
    </w:p>
    <w:p w14:paraId="6A275CA2" w14:textId="77777777" w:rsidR="001A0AFF" w:rsidRDefault="00EB0CF4">
      <w:pPr>
        <w:pStyle w:val="PL"/>
      </w:pPr>
      <w:r>
        <w:t xml:space="preserve">    ...</w:t>
      </w:r>
    </w:p>
    <w:p w14:paraId="0319A3EC" w14:textId="77777777" w:rsidR="001A0AFF" w:rsidRDefault="00EB0CF4">
      <w:pPr>
        <w:pStyle w:val="PL"/>
      </w:pPr>
      <w:r>
        <w:t>}</w:t>
      </w:r>
    </w:p>
    <w:p w14:paraId="09B24BE3" w14:textId="77777777" w:rsidR="001A0AFF" w:rsidRDefault="00EB0CF4">
      <w:pPr>
        <w:pStyle w:val="PL"/>
        <w:rPr>
          <w:color w:val="808080"/>
        </w:rPr>
      </w:pPr>
      <w:r>
        <w:rPr>
          <w:color w:val="808080"/>
        </w:rPr>
        <w:t>-- TAG-SL-L2REMOTEUE-CONFIG-STOP</w:t>
      </w:r>
    </w:p>
    <w:p w14:paraId="1815EAF5" w14:textId="77777777" w:rsidR="001A0AFF" w:rsidRDefault="00EB0CF4">
      <w:pPr>
        <w:pStyle w:val="PL"/>
        <w:rPr>
          <w:color w:val="808080"/>
        </w:rPr>
      </w:pPr>
      <w:r>
        <w:rPr>
          <w:color w:val="808080"/>
        </w:rPr>
        <w:t>-- ASN1STOP</w:t>
      </w:r>
    </w:p>
    <w:p w14:paraId="1BE378E9" w14:textId="77777777" w:rsidR="001A0AFF" w:rsidRDefault="001A0AF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D20C10B" w14:textId="77777777">
        <w:tc>
          <w:tcPr>
            <w:tcW w:w="14173" w:type="dxa"/>
            <w:tcBorders>
              <w:top w:val="single" w:sz="4" w:space="0" w:color="auto"/>
              <w:left w:val="single" w:sz="4" w:space="0" w:color="auto"/>
              <w:bottom w:val="single" w:sz="4" w:space="0" w:color="auto"/>
              <w:right w:val="single" w:sz="4" w:space="0" w:color="auto"/>
            </w:tcBorders>
          </w:tcPr>
          <w:p w14:paraId="00A24AEB" w14:textId="77777777" w:rsidR="001A0AFF" w:rsidRDefault="00EB0CF4">
            <w:pPr>
              <w:pStyle w:val="TAH"/>
              <w:rPr>
                <w:szCs w:val="22"/>
                <w:lang w:eastAsia="sv-SE"/>
              </w:rPr>
            </w:pPr>
            <w:r>
              <w:rPr>
                <w:i/>
                <w:iCs/>
              </w:rPr>
              <w:t>SL-L2RemoteUE-Config</w:t>
            </w:r>
            <w:r>
              <w:rPr>
                <w:i/>
                <w:szCs w:val="22"/>
                <w:lang w:eastAsia="sv-SE"/>
              </w:rPr>
              <w:t xml:space="preserve"> </w:t>
            </w:r>
            <w:r>
              <w:rPr>
                <w:szCs w:val="22"/>
                <w:lang w:eastAsia="sv-SE"/>
              </w:rPr>
              <w:t>field descriptions</w:t>
            </w:r>
          </w:p>
        </w:tc>
      </w:tr>
      <w:tr w:rsidR="001A0AFF" w14:paraId="54FBA80D" w14:textId="77777777">
        <w:tc>
          <w:tcPr>
            <w:tcW w:w="14173" w:type="dxa"/>
            <w:tcBorders>
              <w:top w:val="single" w:sz="4" w:space="0" w:color="auto"/>
              <w:left w:val="single" w:sz="4" w:space="0" w:color="auto"/>
              <w:bottom w:val="single" w:sz="4" w:space="0" w:color="auto"/>
              <w:right w:val="single" w:sz="4" w:space="0" w:color="auto"/>
            </w:tcBorders>
          </w:tcPr>
          <w:p w14:paraId="1C9AB6E0" w14:textId="77777777" w:rsidR="001A0AFF" w:rsidRDefault="00EB0CF4">
            <w:pPr>
              <w:pStyle w:val="TAL"/>
              <w:rPr>
                <w:szCs w:val="22"/>
                <w:lang w:eastAsia="sv-SE"/>
              </w:rPr>
            </w:pPr>
            <w:r>
              <w:rPr>
                <w:b/>
                <w:i/>
                <w:szCs w:val="22"/>
                <w:lang w:eastAsia="sv-SE"/>
              </w:rPr>
              <w:t>sl-SRAP-ConfigRemote</w:t>
            </w:r>
          </w:p>
          <w:p w14:paraId="76667DF9" w14:textId="77777777" w:rsidR="001A0AFF" w:rsidRDefault="00EB0CF4">
            <w:pPr>
              <w:pStyle w:val="TAL"/>
              <w:rPr>
                <w:szCs w:val="22"/>
                <w:lang w:eastAsia="sv-SE"/>
              </w:rPr>
            </w:pPr>
            <w:r>
              <w:rPr>
                <w:szCs w:val="22"/>
                <w:lang w:eastAsia="sv-SE"/>
              </w:rPr>
              <w:t>Indicates SRAP configuration used for L2 U2N Remote UE.</w:t>
            </w:r>
          </w:p>
        </w:tc>
      </w:tr>
      <w:tr w:rsidR="001A0AFF" w14:paraId="13614441" w14:textId="77777777">
        <w:tc>
          <w:tcPr>
            <w:tcW w:w="14173" w:type="dxa"/>
            <w:tcBorders>
              <w:top w:val="single" w:sz="4" w:space="0" w:color="auto"/>
              <w:left w:val="single" w:sz="4" w:space="0" w:color="auto"/>
              <w:bottom w:val="single" w:sz="4" w:space="0" w:color="auto"/>
              <w:right w:val="single" w:sz="4" w:space="0" w:color="auto"/>
            </w:tcBorders>
          </w:tcPr>
          <w:p w14:paraId="556AD875" w14:textId="77777777" w:rsidR="001A0AFF" w:rsidRDefault="00EB0CF4">
            <w:pPr>
              <w:pStyle w:val="TAL"/>
              <w:rPr>
                <w:szCs w:val="22"/>
                <w:lang w:eastAsia="sv-SE"/>
              </w:rPr>
            </w:pPr>
            <w:r>
              <w:rPr>
                <w:b/>
                <w:i/>
                <w:szCs w:val="22"/>
                <w:lang w:eastAsia="sv-SE"/>
              </w:rPr>
              <w:t>sl</w:t>
            </w:r>
            <w:r>
              <w:rPr>
                <w:b/>
                <w:bCs/>
                <w:i/>
                <w:iCs/>
                <w:lang w:eastAsia="en-GB"/>
              </w:rPr>
              <w:t>-UEIdentityRemote</w:t>
            </w:r>
          </w:p>
          <w:p w14:paraId="7EFEE342" w14:textId="77777777" w:rsidR="001A0AFF" w:rsidRDefault="00EB0CF4">
            <w:pPr>
              <w:pStyle w:val="TAL"/>
              <w:rPr>
                <w:szCs w:val="22"/>
                <w:lang w:eastAsia="sv-SE"/>
              </w:rPr>
            </w:pPr>
            <w:r>
              <w:rPr>
                <w:szCs w:val="22"/>
                <w:lang w:eastAsia="sv-SE"/>
              </w:rPr>
              <w:t>Indicates the C-RNTI to the L2 U2N Remote UE.</w:t>
            </w:r>
          </w:p>
        </w:tc>
      </w:tr>
    </w:tbl>
    <w:p w14:paraId="15842D09"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AFF" w14:paraId="024A228C" w14:textId="77777777">
        <w:tc>
          <w:tcPr>
            <w:tcW w:w="4027" w:type="dxa"/>
            <w:tcBorders>
              <w:top w:val="single" w:sz="4" w:space="0" w:color="auto"/>
              <w:left w:val="single" w:sz="4" w:space="0" w:color="auto"/>
              <w:bottom w:val="single" w:sz="4" w:space="0" w:color="auto"/>
              <w:right w:val="single" w:sz="4" w:space="0" w:color="auto"/>
            </w:tcBorders>
          </w:tcPr>
          <w:p w14:paraId="0AC06753" w14:textId="77777777" w:rsidR="001A0AFF" w:rsidRDefault="00EB0CF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2487F59" w14:textId="77777777" w:rsidR="001A0AFF" w:rsidRDefault="00EB0CF4">
            <w:pPr>
              <w:pStyle w:val="TAH"/>
              <w:rPr>
                <w:szCs w:val="22"/>
                <w:lang w:eastAsia="sv-SE"/>
              </w:rPr>
            </w:pPr>
            <w:r>
              <w:rPr>
                <w:szCs w:val="22"/>
                <w:lang w:eastAsia="sv-SE"/>
              </w:rPr>
              <w:t>Explanation</w:t>
            </w:r>
          </w:p>
        </w:tc>
      </w:tr>
      <w:tr w:rsidR="001A0AFF" w14:paraId="3367FEF1" w14:textId="77777777">
        <w:tc>
          <w:tcPr>
            <w:tcW w:w="4027" w:type="dxa"/>
            <w:tcBorders>
              <w:top w:val="single" w:sz="4" w:space="0" w:color="auto"/>
              <w:left w:val="single" w:sz="4" w:space="0" w:color="auto"/>
              <w:bottom w:val="single" w:sz="4" w:space="0" w:color="auto"/>
              <w:right w:val="single" w:sz="4" w:space="0" w:color="auto"/>
            </w:tcBorders>
          </w:tcPr>
          <w:p w14:paraId="711C0496" w14:textId="77777777" w:rsidR="001A0AFF" w:rsidRDefault="00EB0CF4">
            <w:pPr>
              <w:pStyle w:val="TAL"/>
              <w:rPr>
                <w:i/>
                <w:szCs w:val="22"/>
                <w:lang w:eastAsia="sv-SE"/>
              </w:rPr>
            </w:pPr>
            <w:r>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tcPr>
          <w:p w14:paraId="5AE8E362" w14:textId="77777777" w:rsidR="001A0AFF" w:rsidRDefault="00EB0CF4">
            <w:pPr>
              <w:pStyle w:val="TAL"/>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14:paraId="37AC434F" w14:textId="77777777" w:rsidR="001A0AFF" w:rsidRDefault="001A0AFF">
      <w:pPr>
        <w:rPr>
          <w:rFonts w:eastAsia="Yu Mincho"/>
        </w:rPr>
      </w:pPr>
    </w:p>
    <w:p w14:paraId="669F0CC8" w14:textId="77777777" w:rsidR="001A0AFF" w:rsidRDefault="00EB0CF4">
      <w:pPr>
        <w:pStyle w:val="Heading4"/>
      </w:pPr>
      <w:bookmarkStart w:id="767" w:name="_Toc60777534"/>
      <w:bookmarkStart w:id="768" w:name="_Toc100930478"/>
      <w:r>
        <w:t>–</w:t>
      </w:r>
      <w:r>
        <w:tab/>
      </w:r>
      <w:r>
        <w:rPr>
          <w:i/>
          <w:iCs/>
        </w:rPr>
        <w:t>SL-MeasConfigCommon</w:t>
      </w:r>
      <w:bookmarkEnd w:id="767"/>
      <w:bookmarkEnd w:id="768"/>
    </w:p>
    <w:p w14:paraId="7EBA41C0" w14:textId="77777777" w:rsidR="001A0AFF" w:rsidRDefault="00EB0CF4">
      <w:r>
        <w:t xml:space="preserve">The IE </w:t>
      </w:r>
      <w:r>
        <w:rPr>
          <w:i/>
        </w:rPr>
        <w:t>SL-MeasConfigCommon</w:t>
      </w:r>
      <w:r>
        <w:t xml:space="preserve"> is used to set the cell specific SL RSRP measurement configurations for unicast destinations.</w:t>
      </w:r>
    </w:p>
    <w:p w14:paraId="4A794E92" w14:textId="77777777" w:rsidR="001A0AFF" w:rsidRDefault="00EB0CF4">
      <w:pPr>
        <w:pStyle w:val="TH"/>
        <w:rPr>
          <w:b w:val="0"/>
          <w:lang w:eastAsia="zh-CN"/>
        </w:rPr>
      </w:pPr>
      <w:r>
        <w:rPr>
          <w:i/>
          <w:lang w:eastAsia="zh-CN"/>
        </w:rPr>
        <w:t>SL-MeasConfigCommon</w:t>
      </w:r>
      <w:r>
        <w:rPr>
          <w:lang w:eastAsia="zh-CN"/>
        </w:rPr>
        <w:t xml:space="preserve"> information element</w:t>
      </w:r>
    </w:p>
    <w:p w14:paraId="2AC81F91" w14:textId="77777777" w:rsidR="001A0AFF" w:rsidRDefault="00EB0CF4">
      <w:pPr>
        <w:pStyle w:val="PL"/>
        <w:rPr>
          <w:color w:val="808080"/>
        </w:rPr>
      </w:pPr>
      <w:r>
        <w:rPr>
          <w:color w:val="808080"/>
        </w:rPr>
        <w:t>-- ASN1START</w:t>
      </w:r>
    </w:p>
    <w:p w14:paraId="5A6FC010" w14:textId="77777777" w:rsidR="001A0AFF" w:rsidRDefault="00EB0CF4">
      <w:pPr>
        <w:pStyle w:val="PL"/>
        <w:rPr>
          <w:color w:val="808080"/>
        </w:rPr>
      </w:pPr>
      <w:r>
        <w:rPr>
          <w:color w:val="808080"/>
        </w:rPr>
        <w:t>-- TAG-SL-MEASCONFIGCOMMON-START</w:t>
      </w:r>
    </w:p>
    <w:p w14:paraId="0C27FD1C" w14:textId="77777777" w:rsidR="001A0AFF" w:rsidRDefault="001A0AFF">
      <w:pPr>
        <w:pStyle w:val="PL"/>
      </w:pPr>
    </w:p>
    <w:p w14:paraId="7525BFBC" w14:textId="77777777" w:rsidR="001A0AFF" w:rsidRDefault="00EB0CF4">
      <w:pPr>
        <w:pStyle w:val="PL"/>
      </w:pPr>
      <w:r>
        <w:t xml:space="preserve">SL-MeasConfigCommon-r16 ::=          </w:t>
      </w:r>
      <w:r>
        <w:rPr>
          <w:color w:val="993366"/>
        </w:rPr>
        <w:t>SEQUENCE</w:t>
      </w:r>
      <w:r>
        <w:t xml:space="preserve"> {</w:t>
      </w:r>
    </w:p>
    <w:p w14:paraId="443981B6" w14:textId="77777777" w:rsidR="001A0AFF" w:rsidRDefault="00EB0CF4">
      <w:pPr>
        <w:pStyle w:val="PL"/>
        <w:rPr>
          <w:color w:val="808080"/>
        </w:rPr>
      </w:pPr>
      <w:r>
        <w:t xml:space="preserve">    sl-MeasObjectListCommon-r16          SL-MeasObjectList-r16                                           </w:t>
      </w:r>
      <w:r>
        <w:rPr>
          <w:color w:val="993366"/>
        </w:rPr>
        <w:t>OPTIONAL</w:t>
      </w:r>
      <w:r>
        <w:t xml:space="preserve">,   </w:t>
      </w:r>
      <w:r>
        <w:rPr>
          <w:color w:val="808080"/>
        </w:rPr>
        <w:t>-- Need R</w:t>
      </w:r>
    </w:p>
    <w:p w14:paraId="6D320B0A" w14:textId="77777777" w:rsidR="001A0AFF" w:rsidRDefault="00EB0CF4">
      <w:pPr>
        <w:pStyle w:val="PL"/>
        <w:rPr>
          <w:color w:val="808080"/>
        </w:rPr>
      </w:pPr>
      <w:r>
        <w:t xml:space="preserve">    sl-ReportConfigListCommon-r16        SL-ReportConfigList-r16                                         </w:t>
      </w:r>
      <w:r>
        <w:rPr>
          <w:color w:val="993366"/>
        </w:rPr>
        <w:t>OPTIONAL</w:t>
      </w:r>
      <w:r>
        <w:t xml:space="preserve">,   </w:t>
      </w:r>
      <w:r>
        <w:rPr>
          <w:color w:val="808080"/>
        </w:rPr>
        <w:t>-- Need R</w:t>
      </w:r>
    </w:p>
    <w:p w14:paraId="33DE7C5D" w14:textId="77777777" w:rsidR="001A0AFF" w:rsidRDefault="00EB0CF4">
      <w:pPr>
        <w:pStyle w:val="PL"/>
        <w:rPr>
          <w:color w:val="808080"/>
        </w:rPr>
      </w:pPr>
      <w:r>
        <w:t xml:space="preserve">    sl-MeasIdListCommon-r16              SL-MeasIdList-r16                                               </w:t>
      </w:r>
      <w:r>
        <w:rPr>
          <w:color w:val="993366"/>
        </w:rPr>
        <w:t>OPTIONAL</w:t>
      </w:r>
      <w:r>
        <w:t xml:space="preserve">,   </w:t>
      </w:r>
      <w:r>
        <w:rPr>
          <w:color w:val="808080"/>
        </w:rPr>
        <w:t>-- Need R</w:t>
      </w:r>
    </w:p>
    <w:p w14:paraId="7955CDD4" w14:textId="77777777" w:rsidR="001A0AFF" w:rsidRDefault="00EB0CF4">
      <w:pPr>
        <w:pStyle w:val="PL"/>
        <w:rPr>
          <w:color w:val="808080"/>
        </w:rPr>
      </w:pPr>
      <w:r>
        <w:t xml:space="preserve">    sl-QuantityConfigCommon-r16          SL-QuantityConfig-r16                                           </w:t>
      </w:r>
      <w:r>
        <w:rPr>
          <w:color w:val="993366"/>
        </w:rPr>
        <w:t>OPTIONAL</w:t>
      </w:r>
      <w:r>
        <w:t xml:space="preserve">,   </w:t>
      </w:r>
      <w:r>
        <w:rPr>
          <w:color w:val="808080"/>
        </w:rPr>
        <w:t>-- Need R</w:t>
      </w:r>
    </w:p>
    <w:p w14:paraId="6BC63A3F" w14:textId="77777777" w:rsidR="001A0AFF" w:rsidRDefault="00EB0CF4">
      <w:pPr>
        <w:pStyle w:val="PL"/>
      </w:pPr>
      <w:r>
        <w:t xml:space="preserve">    ...</w:t>
      </w:r>
    </w:p>
    <w:p w14:paraId="2EB56305" w14:textId="77777777" w:rsidR="001A0AFF" w:rsidRDefault="00EB0CF4">
      <w:pPr>
        <w:pStyle w:val="PL"/>
      </w:pPr>
      <w:r>
        <w:t>}</w:t>
      </w:r>
    </w:p>
    <w:p w14:paraId="7FA49273" w14:textId="77777777" w:rsidR="001A0AFF" w:rsidRDefault="001A0AFF">
      <w:pPr>
        <w:pStyle w:val="PL"/>
      </w:pPr>
    </w:p>
    <w:p w14:paraId="67934B99" w14:textId="77777777" w:rsidR="001A0AFF" w:rsidRDefault="00EB0CF4">
      <w:pPr>
        <w:pStyle w:val="PL"/>
        <w:rPr>
          <w:color w:val="808080"/>
        </w:rPr>
      </w:pPr>
      <w:r>
        <w:rPr>
          <w:color w:val="808080"/>
        </w:rPr>
        <w:t>-- TAG-SL-MEASCONFIGCOMMON-STOP</w:t>
      </w:r>
    </w:p>
    <w:p w14:paraId="18C8164F" w14:textId="77777777" w:rsidR="001A0AFF" w:rsidRDefault="00EB0CF4">
      <w:pPr>
        <w:pStyle w:val="PL"/>
        <w:rPr>
          <w:color w:val="808080"/>
        </w:rPr>
      </w:pPr>
      <w:r>
        <w:rPr>
          <w:color w:val="808080"/>
        </w:rPr>
        <w:t>-- ASN1STOP</w:t>
      </w:r>
    </w:p>
    <w:p w14:paraId="4F0C937D"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2D5026B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083047E" w14:textId="77777777" w:rsidR="001A0AFF" w:rsidRDefault="00EB0CF4">
            <w:pPr>
              <w:pStyle w:val="TAH"/>
              <w:rPr>
                <w:b w:val="0"/>
                <w:lang w:eastAsia="en-GB"/>
              </w:rPr>
            </w:pPr>
            <w:r>
              <w:rPr>
                <w:i/>
                <w:lang w:eastAsia="en-GB"/>
              </w:rPr>
              <w:t>SL-MeasConfigCommon</w:t>
            </w:r>
            <w:r>
              <w:rPr>
                <w:iCs/>
                <w:lang w:eastAsia="en-GB"/>
              </w:rPr>
              <w:t xml:space="preserve"> field descriptions</w:t>
            </w:r>
          </w:p>
        </w:tc>
      </w:tr>
      <w:tr w:rsidR="001A0AFF" w14:paraId="6FDE89A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6E95B18" w14:textId="77777777" w:rsidR="001A0AFF" w:rsidRDefault="00EB0CF4">
            <w:pPr>
              <w:pStyle w:val="TAL"/>
              <w:rPr>
                <w:b/>
                <w:bCs/>
                <w:i/>
                <w:iCs/>
                <w:lang w:eastAsia="en-GB"/>
              </w:rPr>
            </w:pPr>
            <w:r>
              <w:rPr>
                <w:b/>
                <w:bCs/>
                <w:i/>
                <w:iCs/>
                <w:lang w:eastAsia="en-GB"/>
              </w:rPr>
              <w:t>sl-MeasIdListCommon</w:t>
            </w:r>
          </w:p>
          <w:p w14:paraId="71589F27" w14:textId="77777777" w:rsidR="001A0AFF" w:rsidRDefault="00EB0CF4">
            <w:pPr>
              <w:pStyle w:val="TAL"/>
              <w:rPr>
                <w:lang w:eastAsia="en-GB"/>
              </w:rPr>
            </w:pPr>
            <w:r>
              <w:rPr>
                <w:lang w:eastAsia="en-GB"/>
              </w:rPr>
              <w:t>List of sidelink measurement identities</w:t>
            </w:r>
          </w:p>
        </w:tc>
      </w:tr>
      <w:tr w:rsidR="001A0AFF" w14:paraId="5624D65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754FBC7" w14:textId="77777777" w:rsidR="001A0AFF" w:rsidRDefault="00EB0CF4">
            <w:pPr>
              <w:pStyle w:val="TAL"/>
              <w:rPr>
                <w:b/>
                <w:bCs/>
                <w:i/>
                <w:iCs/>
                <w:lang w:eastAsia="en-GB"/>
              </w:rPr>
            </w:pPr>
            <w:r>
              <w:rPr>
                <w:b/>
                <w:bCs/>
                <w:i/>
                <w:iCs/>
                <w:lang w:eastAsia="en-GB"/>
              </w:rPr>
              <w:t>sl-MeasObjectListCommon</w:t>
            </w:r>
          </w:p>
          <w:p w14:paraId="224BEF37" w14:textId="77777777" w:rsidR="001A0AFF" w:rsidRDefault="00EB0CF4">
            <w:pPr>
              <w:pStyle w:val="TAL"/>
              <w:rPr>
                <w:lang w:eastAsia="en-GB"/>
              </w:rPr>
            </w:pPr>
            <w:r>
              <w:rPr>
                <w:lang w:eastAsia="en-GB"/>
              </w:rPr>
              <w:t>List of sidelink measurement objects.</w:t>
            </w:r>
          </w:p>
        </w:tc>
      </w:tr>
      <w:tr w:rsidR="001A0AFF" w14:paraId="3B0E5A59"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E408F44" w14:textId="77777777" w:rsidR="001A0AFF" w:rsidRDefault="00EB0CF4">
            <w:pPr>
              <w:pStyle w:val="TAL"/>
              <w:rPr>
                <w:b/>
                <w:bCs/>
                <w:i/>
                <w:iCs/>
                <w:lang w:eastAsia="en-GB"/>
              </w:rPr>
            </w:pPr>
            <w:r>
              <w:rPr>
                <w:b/>
                <w:bCs/>
                <w:i/>
                <w:iCs/>
                <w:lang w:eastAsia="en-GB"/>
              </w:rPr>
              <w:t>sl-QuantityConfigCommon</w:t>
            </w:r>
          </w:p>
          <w:p w14:paraId="6DC5099A" w14:textId="77777777" w:rsidR="001A0AFF" w:rsidRDefault="00EB0CF4">
            <w:pPr>
              <w:pStyle w:val="TAL"/>
              <w:rPr>
                <w:lang w:eastAsia="en-GB"/>
              </w:rPr>
            </w:pPr>
            <w:r>
              <w:rPr>
                <w:lang w:eastAsia="en-GB"/>
              </w:rPr>
              <w:t>Indicates the layer 3 filtering coefficient for sidelink measurement.</w:t>
            </w:r>
          </w:p>
        </w:tc>
      </w:tr>
      <w:tr w:rsidR="001A0AFF" w14:paraId="1878167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0ACD67C" w14:textId="77777777" w:rsidR="001A0AFF" w:rsidRDefault="00EB0CF4">
            <w:pPr>
              <w:pStyle w:val="TAL"/>
              <w:rPr>
                <w:b/>
                <w:bCs/>
                <w:i/>
                <w:iCs/>
                <w:lang w:eastAsia="en-GB"/>
              </w:rPr>
            </w:pPr>
            <w:r>
              <w:rPr>
                <w:b/>
                <w:bCs/>
                <w:i/>
                <w:iCs/>
                <w:lang w:eastAsia="en-GB"/>
              </w:rPr>
              <w:t>sl-ReportConfigListCommon</w:t>
            </w:r>
          </w:p>
          <w:p w14:paraId="71AD17D4" w14:textId="77777777" w:rsidR="001A0AFF" w:rsidRDefault="00EB0CF4">
            <w:pPr>
              <w:pStyle w:val="TAL"/>
              <w:rPr>
                <w:lang w:eastAsia="en-GB"/>
              </w:rPr>
            </w:pPr>
            <w:r>
              <w:rPr>
                <w:lang w:eastAsia="en-GB"/>
              </w:rPr>
              <w:t>List of sidelink measurement reporting configurations.</w:t>
            </w:r>
          </w:p>
        </w:tc>
      </w:tr>
    </w:tbl>
    <w:p w14:paraId="520326E7" w14:textId="77777777" w:rsidR="001A0AFF" w:rsidRDefault="001A0AFF">
      <w:pPr>
        <w:rPr>
          <w:rFonts w:eastAsia="Yu Mincho"/>
        </w:rPr>
      </w:pPr>
    </w:p>
    <w:p w14:paraId="5DF84AED" w14:textId="77777777" w:rsidR="001A0AFF" w:rsidRDefault="00EB0CF4">
      <w:pPr>
        <w:pStyle w:val="Heading4"/>
      </w:pPr>
      <w:bookmarkStart w:id="769" w:name="_Toc60777535"/>
      <w:bookmarkStart w:id="770" w:name="_Toc100930479"/>
      <w:r>
        <w:t>–</w:t>
      </w:r>
      <w:r>
        <w:tab/>
      </w:r>
      <w:r>
        <w:rPr>
          <w:i/>
          <w:iCs/>
        </w:rPr>
        <w:t>SL-MeasConfigInfo</w:t>
      </w:r>
      <w:bookmarkEnd w:id="769"/>
      <w:bookmarkEnd w:id="770"/>
    </w:p>
    <w:p w14:paraId="195F4C3A" w14:textId="77777777" w:rsidR="001A0AFF" w:rsidRDefault="00EB0CF4">
      <w:r>
        <w:t xml:space="preserve">The IE </w:t>
      </w:r>
      <w:r>
        <w:rPr>
          <w:i/>
        </w:rPr>
        <w:t>SL</w:t>
      </w:r>
      <w:r>
        <w:t>-</w:t>
      </w:r>
      <w:r>
        <w:rPr>
          <w:i/>
        </w:rPr>
        <w:t>MeasConfigInfo</w:t>
      </w:r>
      <w:r>
        <w:t xml:space="preserve"> is used to set RSRP measurement configurations for unicast destinations.</w:t>
      </w:r>
    </w:p>
    <w:p w14:paraId="77FC16A6" w14:textId="77777777" w:rsidR="001A0AFF" w:rsidRDefault="00EB0CF4">
      <w:pPr>
        <w:pStyle w:val="TH"/>
        <w:rPr>
          <w:lang w:eastAsia="zh-CN"/>
        </w:rPr>
      </w:pPr>
      <w:r>
        <w:rPr>
          <w:i/>
          <w:lang w:eastAsia="zh-CN"/>
        </w:rPr>
        <w:t>SL-MeasConfigInfo</w:t>
      </w:r>
      <w:r>
        <w:rPr>
          <w:lang w:eastAsia="zh-CN"/>
        </w:rPr>
        <w:t xml:space="preserve"> information element</w:t>
      </w:r>
    </w:p>
    <w:p w14:paraId="1CFDC662" w14:textId="77777777" w:rsidR="001A0AFF" w:rsidRDefault="00EB0CF4">
      <w:pPr>
        <w:pStyle w:val="PL"/>
        <w:rPr>
          <w:color w:val="808080"/>
        </w:rPr>
      </w:pPr>
      <w:r>
        <w:rPr>
          <w:color w:val="808080"/>
        </w:rPr>
        <w:t>-- ASN1START</w:t>
      </w:r>
    </w:p>
    <w:p w14:paraId="4EB05C9E" w14:textId="77777777" w:rsidR="001A0AFF" w:rsidRDefault="00EB0CF4">
      <w:pPr>
        <w:pStyle w:val="PL"/>
        <w:rPr>
          <w:color w:val="808080"/>
        </w:rPr>
      </w:pPr>
      <w:r>
        <w:rPr>
          <w:color w:val="808080"/>
        </w:rPr>
        <w:t>-- TAG-SL-MEASCONFIGINFO-START</w:t>
      </w:r>
    </w:p>
    <w:p w14:paraId="5EDDEA05" w14:textId="77777777" w:rsidR="001A0AFF" w:rsidRDefault="001A0AFF">
      <w:pPr>
        <w:pStyle w:val="PL"/>
      </w:pPr>
    </w:p>
    <w:p w14:paraId="0267ACBE" w14:textId="77777777" w:rsidR="001A0AFF" w:rsidRDefault="00EB0CF4">
      <w:pPr>
        <w:pStyle w:val="PL"/>
      </w:pPr>
      <w:r>
        <w:t xml:space="preserve">SL-MeasConfigInfo-r16 ::=           </w:t>
      </w:r>
      <w:r>
        <w:rPr>
          <w:color w:val="993366"/>
        </w:rPr>
        <w:t>SEQUENCE</w:t>
      </w:r>
      <w:r>
        <w:t xml:space="preserve"> {</w:t>
      </w:r>
    </w:p>
    <w:p w14:paraId="5E5AB037" w14:textId="77777777" w:rsidR="001A0AFF" w:rsidRDefault="00EB0CF4">
      <w:pPr>
        <w:pStyle w:val="PL"/>
      </w:pPr>
      <w:r>
        <w:t xml:space="preserve">    sl-DestinationIndex-r16             SL-DestinationIndex-r16,</w:t>
      </w:r>
    </w:p>
    <w:p w14:paraId="58271ADA" w14:textId="77777777" w:rsidR="001A0AFF" w:rsidRDefault="00EB0CF4">
      <w:pPr>
        <w:pStyle w:val="PL"/>
      </w:pPr>
      <w:r>
        <w:lastRenderedPageBreak/>
        <w:t xml:space="preserve">    sl-MeasConfig-r16                   SL-MeasConfig-r16,</w:t>
      </w:r>
    </w:p>
    <w:p w14:paraId="6F3E0B1D" w14:textId="77777777" w:rsidR="001A0AFF" w:rsidRDefault="00EB0CF4">
      <w:pPr>
        <w:pStyle w:val="PL"/>
      </w:pPr>
      <w:r>
        <w:t xml:space="preserve">    ...</w:t>
      </w:r>
    </w:p>
    <w:p w14:paraId="3A3D4348" w14:textId="77777777" w:rsidR="001A0AFF" w:rsidRDefault="00EB0CF4">
      <w:pPr>
        <w:pStyle w:val="PL"/>
      </w:pPr>
      <w:r>
        <w:t>}</w:t>
      </w:r>
    </w:p>
    <w:p w14:paraId="5B4B02C9" w14:textId="77777777" w:rsidR="001A0AFF" w:rsidRDefault="001A0AFF">
      <w:pPr>
        <w:pStyle w:val="PL"/>
      </w:pPr>
    </w:p>
    <w:p w14:paraId="67B6CCDB" w14:textId="77777777" w:rsidR="001A0AFF" w:rsidRDefault="00EB0CF4">
      <w:pPr>
        <w:pStyle w:val="PL"/>
      </w:pPr>
      <w:r>
        <w:t xml:space="preserve">SL-MeasConfig-r16 ::=               </w:t>
      </w:r>
      <w:r>
        <w:rPr>
          <w:color w:val="993366"/>
        </w:rPr>
        <w:t>SEQUENCE</w:t>
      </w:r>
      <w:r>
        <w:t xml:space="preserve"> {</w:t>
      </w:r>
    </w:p>
    <w:p w14:paraId="6ADDE6B7" w14:textId="77777777" w:rsidR="001A0AFF" w:rsidRDefault="00EB0CF4">
      <w:pPr>
        <w:pStyle w:val="PL"/>
        <w:rPr>
          <w:color w:val="808080"/>
        </w:rPr>
      </w:pPr>
      <w:r>
        <w:t xml:space="preserve">    sl-MeasObjectToRemoveList-r16       SL-MeasObjectToRemoveList-r16                                           </w:t>
      </w:r>
      <w:r>
        <w:rPr>
          <w:color w:val="993366"/>
        </w:rPr>
        <w:t>OPTIONAL</w:t>
      </w:r>
      <w:r>
        <w:t xml:space="preserve">,   </w:t>
      </w:r>
      <w:r>
        <w:rPr>
          <w:color w:val="808080"/>
        </w:rPr>
        <w:t>-- Need N</w:t>
      </w:r>
    </w:p>
    <w:p w14:paraId="5DE8EFAB" w14:textId="77777777" w:rsidR="001A0AFF" w:rsidRDefault="00EB0CF4">
      <w:pPr>
        <w:pStyle w:val="PL"/>
        <w:rPr>
          <w:color w:val="808080"/>
        </w:rPr>
      </w:pPr>
      <w:r>
        <w:t xml:space="preserve">    sl-MeasObjectToAddModList-r16       SL-MeasObjectList-r16                                                   </w:t>
      </w:r>
      <w:r>
        <w:rPr>
          <w:color w:val="993366"/>
        </w:rPr>
        <w:t>OPTIONAL</w:t>
      </w:r>
      <w:r>
        <w:t xml:space="preserve">,   </w:t>
      </w:r>
      <w:r>
        <w:rPr>
          <w:color w:val="808080"/>
        </w:rPr>
        <w:t>-- Need N</w:t>
      </w:r>
    </w:p>
    <w:p w14:paraId="4C3F5042" w14:textId="77777777" w:rsidR="001A0AFF" w:rsidRDefault="00EB0CF4">
      <w:pPr>
        <w:pStyle w:val="PL"/>
        <w:rPr>
          <w:color w:val="808080"/>
        </w:rPr>
      </w:pPr>
      <w:r>
        <w:t xml:space="preserve">    sl-ReportConfigToRemoveList-r16     SL-ReportConfigToRemoveList-r16                                         </w:t>
      </w:r>
      <w:r>
        <w:rPr>
          <w:color w:val="993366"/>
        </w:rPr>
        <w:t>OPTIONAL</w:t>
      </w:r>
      <w:r>
        <w:t xml:space="preserve">,   </w:t>
      </w:r>
      <w:r>
        <w:rPr>
          <w:color w:val="808080"/>
        </w:rPr>
        <w:t>-- Need N</w:t>
      </w:r>
    </w:p>
    <w:p w14:paraId="33F6C55A" w14:textId="77777777" w:rsidR="001A0AFF" w:rsidRDefault="00EB0CF4">
      <w:pPr>
        <w:pStyle w:val="PL"/>
        <w:rPr>
          <w:color w:val="808080"/>
        </w:rPr>
      </w:pPr>
      <w:r>
        <w:t xml:space="preserve">    sl-ReportConfigToAddModList-r16     SL-ReportConfigList-r16                                                 </w:t>
      </w:r>
      <w:r>
        <w:rPr>
          <w:color w:val="993366"/>
        </w:rPr>
        <w:t>OPTIONAL</w:t>
      </w:r>
      <w:r>
        <w:t xml:space="preserve">,   </w:t>
      </w:r>
      <w:r>
        <w:rPr>
          <w:color w:val="808080"/>
        </w:rPr>
        <w:t>-- Need N</w:t>
      </w:r>
    </w:p>
    <w:p w14:paraId="1CFDCB37" w14:textId="77777777" w:rsidR="001A0AFF" w:rsidRDefault="00EB0CF4">
      <w:pPr>
        <w:pStyle w:val="PL"/>
        <w:rPr>
          <w:color w:val="808080"/>
        </w:rPr>
      </w:pPr>
      <w:r>
        <w:t xml:space="preserve">    sl-MeasIdToRemoveList-r16           SL-MeasIdToRemoveList-r16                                               </w:t>
      </w:r>
      <w:r>
        <w:rPr>
          <w:color w:val="993366"/>
        </w:rPr>
        <w:t>OPTIONAL</w:t>
      </w:r>
      <w:r>
        <w:t xml:space="preserve">,   </w:t>
      </w:r>
      <w:r>
        <w:rPr>
          <w:color w:val="808080"/>
        </w:rPr>
        <w:t>-- Need N</w:t>
      </w:r>
    </w:p>
    <w:p w14:paraId="4F69B553" w14:textId="77777777" w:rsidR="001A0AFF" w:rsidRDefault="00EB0CF4">
      <w:pPr>
        <w:pStyle w:val="PL"/>
        <w:rPr>
          <w:color w:val="808080"/>
        </w:rPr>
      </w:pPr>
      <w:r>
        <w:t xml:space="preserve">    sl-MeasIdToAddModList-r16           SL-MeasIdList-r16                                                       </w:t>
      </w:r>
      <w:r>
        <w:rPr>
          <w:color w:val="993366"/>
        </w:rPr>
        <w:t>OPTIONAL</w:t>
      </w:r>
      <w:r>
        <w:t xml:space="preserve">,   </w:t>
      </w:r>
      <w:r>
        <w:rPr>
          <w:color w:val="808080"/>
        </w:rPr>
        <w:t>-- Need N</w:t>
      </w:r>
    </w:p>
    <w:p w14:paraId="255E21C6" w14:textId="77777777" w:rsidR="001A0AFF" w:rsidRDefault="00EB0CF4">
      <w:pPr>
        <w:pStyle w:val="PL"/>
        <w:rPr>
          <w:color w:val="808080"/>
        </w:rPr>
      </w:pPr>
      <w:r>
        <w:t xml:space="preserve">    sl-QuantityConfig-r16               SL-QuantityConfig-r16                                                   </w:t>
      </w:r>
      <w:r>
        <w:rPr>
          <w:color w:val="993366"/>
        </w:rPr>
        <w:t>OPTIONAL</w:t>
      </w:r>
      <w:r>
        <w:t xml:space="preserve">,   </w:t>
      </w:r>
      <w:r>
        <w:rPr>
          <w:color w:val="808080"/>
        </w:rPr>
        <w:t>-- Need M</w:t>
      </w:r>
    </w:p>
    <w:p w14:paraId="27425CA2" w14:textId="77777777" w:rsidR="001A0AFF" w:rsidRDefault="00EB0CF4">
      <w:pPr>
        <w:pStyle w:val="PL"/>
      </w:pPr>
      <w:r>
        <w:t xml:space="preserve">    ...</w:t>
      </w:r>
    </w:p>
    <w:p w14:paraId="37E87311" w14:textId="77777777" w:rsidR="001A0AFF" w:rsidRDefault="00EB0CF4">
      <w:pPr>
        <w:pStyle w:val="PL"/>
      </w:pPr>
      <w:r>
        <w:t>}</w:t>
      </w:r>
    </w:p>
    <w:p w14:paraId="6B932033" w14:textId="77777777" w:rsidR="001A0AFF" w:rsidRDefault="001A0AFF">
      <w:pPr>
        <w:pStyle w:val="PL"/>
      </w:pPr>
    </w:p>
    <w:p w14:paraId="06473A3E" w14:textId="77777777" w:rsidR="001A0AFF" w:rsidRDefault="00EB0CF4">
      <w:pPr>
        <w:pStyle w:val="PL"/>
      </w:pPr>
      <w:r>
        <w:t xml:space="preserve">SL-MeasObjectToRemoveList-r16 ::=   </w:t>
      </w:r>
      <w:r>
        <w:rPr>
          <w:color w:val="993366"/>
        </w:rPr>
        <w:t>SEQUENCE</w:t>
      </w:r>
      <w:r>
        <w:t xml:space="preserve"> (</w:t>
      </w:r>
      <w:r>
        <w:rPr>
          <w:color w:val="993366"/>
        </w:rPr>
        <w:t>SIZE</w:t>
      </w:r>
      <w:r>
        <w:t xml:space="preserve"> (1..maxNrofSL-ObjectId-r16))</w:t>
      </w:r>
      <w:r>
        <w:rPr>
          <w:color w:val="993366"/>
        </w:rPr>
        <w:t xml:space="preserve"> OF</w:t>
      </w:r>
      <w:r>
        <w:t xml:space="preserve"> SL-MeasObjectId-r16</w:t>
      </w:r>
    </w:p>
    <w:p w14:paraId="75921DC8" w14:textId="77777777" w:rsidR="001A0AFF" w:rsidRDefault="001A0AFF">
      <w:pPr>
        <w:pStyle w:val="PL"/>
      </w:pPr>
    </w:p>
    <w:p w14:paraId="018D89E1" w14:textId="77777777" w:rsidR="001A0AFF" w:rsidRDefault="00EB0CF4">
      <w:pPr>
        <w:pStyle w:val="PL"/>
      </w:pPr>
      <w:r>
        <w:t xml:space="preserve">SL-ReportConfigToRemoveList-r16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SL-ReportConfigId-r16</w:t>
      </w:r>
    </w:p>
    <w:p w14:paraId="2DEF38E8" w14:textId="77777777" w:rsidR="001A0AFF" w:rsidRDefault="001A0AFF">
      <w:pPr>
        <w:pStyle w:val="PL"/>
      </w:pPr>
    </w:p>
    <w:p w14:paraId="4D66F0A7" w14:textId="77777777" w:rsidR="001A0AFF" w:rsidRDefault="00EB0CF4">
      <w:pPr>
        <w:pStyle w:val="PL"/>
      </w:pPr>
      <w:r>
        <w:t xml:space="preserve">SL-MeasIdToRemoveList-r16 ::=       </w:t>
      </w:r>
      <w:r>
        <w:rPr>
          <w:color w:val="993366"/>
        </w:rPr>
        <w:t>SEQUENCE</w:t>
      </w:r>
      <w:r>
        <w:t xml:space="preserve"> (</w:t>
      </w:r>
      <w:r>
        <w:rPr>
          <w:color w:val="993366"/>
        </w:rPr>
        <w:t>SIZE</w:t>
      </w:r>
      <w:r>
        <w:t xml:space="preserve"> (1..maxNrofSL-MeasId-r16))</w:t>
      </w:r>
      <w:r>
        <w:rPr>
          <w:color w:val="993366"/>
        </w:rPr>
        <w:t xml:space="preserve"> OF</w:t>
      </w:r>
      <w:r>
        <w:t xml:space="preserve"> SL-MeasId-r16</w:t>
      </w:r>
    </w:p>
    <w:p w14:paraId="012B09E1" w14:textId="77777777" w:rsidR="001A0AFF" w:rsidRDefault="001A0AFF">
      <w:pPr>
        <w:pStyle w:val="PL"/>
      </w:pPr>
    </w:p>
    <w:p w14:paraId="6B26B861" w14:textId="77777777" w:rsidR="001A0AFF" w:rsidRDefault="00EB0CF4">
      <w:pPr>
        <w:pStyle w:val="PL"/>
        <w:rPr>
          <w:color w:val="808080"/>
        </w:rPr>
      </w:pPr>
      <w:r>
        <w:rPr>
          <w:color w:val="808080"/>
        </w:rPr>
        <w:t>-- TAG-SL-MEASCONFIGINFO-STOP</w:t>
      </w:r>
    </w:p>
    <w:p w14:paraId="477C518F" w14:textId="77777777" w:rsidR="001A0AFF" w:rsidRDefault="00EB0CF4">
      <w:pPr>
        <w:pStyle w:val="PL"/>
        <w:rPr>
          <w:color w:val="808080"/>
        </w:rPr>
      </w:pPr>
      <w:r>
        <w:rPr>
          <w:color w:val="808080"/>
        </w:rPr>
        <w:t>-- ASN1STOP</w:t>
      </w:r>
    </w:p>
    <w:p w14:paraId="0751A4C2"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0D4E1CE0"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22A56BB" w14:textId="77777777" w:rsidR="001A0AFF" w:rsidRDefault="00EB0CF4">
            <w:pPr>
              <w:pStyle w:val="TAH"/>
              <w:rPr>
                <w:b w:val="0"/>
                <w:lang w:eastAsia="en-GB"/>
              </w:rPr>
            </w:pPr>
            <w:r>
              <w:rPr>
                <w:i/>
                <w:lang w:eastAsia="en-GB"/>
              </w:rPr>
              <w:t>SL-MeasConfigInfo</w:t>
            </w:r>
            <w:r>
              <w:rPr>
                <w:lang w:eastAsia="en-GB"/>
              </w:rPr>
              <w:t xml:space="preserve"> field descriptions</w:t>
            </w:r>
          </w:p>
        </w:tc>
      </w:tr>
      <w:tr w:rsidR="001A0AFF" w14:paraId="4A94BE09"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8B68828" w14:textId="77777777" w:rsidR="001A0AFF" w:rsidRDefault="00EB0CF4">
            <w:pPr>
              <w:pStyle w:val="TAL"/>
              <w:rPr>
                <w:b/>
                <w:bCs/>
                <w:i/>
                <w:iCs/>
                <w:lang w:eastAsia="en-GB"/>
              </w:rPr>
            </w:pPr>
            <w:r>
              <w:rPr>
                <w:b/>
                <w:bCs/>
                <w:i/>
                <w:iCs/>
                <w:lang w:eastAsia="en-GB"/>
              </w:rPr>
              <w:t>sl-MeasIdToAddModList</w:t>
            </w:r>
          </w:p>
          <w:p w14:paraId="5D9224A5" w14:textId="77777777" w:rsidR="001A0AFF" w:rsidRDefault="00EB0CF4">
            <w:pPr>
              <w:pStyle w:val="TAL"/>
              <w:rPr>
                <w:lang w:eastAsia="en-GB"/>
              </w:rPr>
            </w:pPr>
            <w:r>
              <w:rPr>
                <w:lang w:eastAsia="en-GB"/>
              </w:rPr>
              <w:t>List of sidelink measurement identities to add and/or modify.</w:t>
            </w:r>
          </w:p>
        </w:tc>
      </w:tr>
      <w:tr w:rsidR="001A0AFF" w14:paraId="6B89CEB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74B2EEB" w14:textId="77777777" w:rsidR="001A0AFF" w:rsidRDefault="00EB0CF4">
            <w:pPr>
              <w:pStyle w:val="TAL"/>
              <w:rPr>
                <w:b/>
                <w:bCs/>
                <w:i/>
                <w:iCs/>
                <w:lang w:eastAsia="en-GB"/>
              </w:rPr>
            </w:pPr>
            <w:r>
              <w:rPr>
                <w:b/>
                <w:bCs/>
                <w:i/>
                <w:iCs/>
                <w:lang w:eastAsia="en-GB"/>
              </w:rPr>
              <w:t>sl-MeasIdToRemoveList</w:t>
            </w:r>
          </w:p>
          <w:p w14:paraId="2A53CA6F" w14:textId="77777777" w:rsidR="001A0AFF" w:rsidRDefault="00EB0CF4">
            <w:pPr>
              <w:pStyle w:val="TAL"/>
              <w:rPr>
                <w:lang w:eastAsia="en-GB"/>
              </w:rPr>
            </w:pPr>
            <w:r>
              <w:rPr>
                <w:lang w:eastAsia="en-GB"/>
              </w:rPr>
              <w:t>List of sidelink measurement identities to remove.</w:t>
            </w:r>
          </w:p>
        </w:tc>
      </w:tr>
      <w:tr w:rsidR="001A0AFF" w14:paraId="12A4D8A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0CC9D93" w14:textId="77777777" w:rsidR="001A0AFF" w:rsidRDefault="00EB0CF4">
            <w:pPr>
              <w:pStyle w:val="TAL"/>
              <w:rPr>
                <w:b/>
                <w:bCs/>
                <w:i/>
                <w:iCs/>
                <w:lang w:eastAsia="en-GB"/>
              </w:rPr>
            </w:pPr>
            <w:r>
              <w:rPr>
                <w:b/>
                <w:bCs/>
                <w:i/>
                <w:iCs/>
                <w:lang w:eastAsia="en-GB"/>
              </w:rPr>
              <w:t>sl-MeasObjectToAddModList</w:t>
            </w:r>
          </w:p>
          <w:p w14:paraId="64C5C85F" w14:textId="77777777" w:rsidR="001A0AFF" w:rsidRDefault="00EB0CF4">
            <w:pPr>
              <w:pStyle w:val="TAL"/>
              <w:rPr>
                <w:lang w:eastAsia="en-GB"/>
              </w:rPr>
            </w:pPr>
            <w:r>
              <w:rPr>
                <w:lang w:eastAsia="en-GB"/>
              </w:rPr>
              <w:t>List of sidelink measurement objects to add and/or modify.</w:t>
            </w:r>
          </w:p>
        </w:tc>
      </w:tr>
      <w:tr w:rsidR="001A0AFF" w14:paraId="09EB3A8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91846F9" w14:textId="77777777" w:rsidR="001A0AFF" w:rsidRDefault="00EB0CF4">
            <w:pPr>
              <w:pStyle w:val="TAL"/>
              <w:rPr>
                <w:b/>
                <w:bCs/>
                <w:i/>
                <w:iCs/>
                <w:lang w:eastAsia="en-GB"/>
              </w:rPr>
            </w:pPr>
            <w:r>
              <w:rPr>
                <w:b/>
                <w:bCs/>
                <w:i/>
                <w:iCs/>
                <w:lang w:eastAsia="en-GB"/>
              </w:rPr>
              <w:t>sl-MeasObjectToRemoveList</w:t>
            </w:r>
          </w:p>
          <w:p w14:paraId="1367A32A" w14:textId="77777777" w:rsidR="001A0AFF" w:rsidRDefault="00EB0CF4">
            <w:pPr>
              <w:pStyle w:val="TAL"/>
              <w:rPr>
                <w:lang w:eastAsia="en-GB"/>
              </w:rPr>
            </w:pPr>
            <w:r>
              <w:rPr>
                <w:lang w:eastAsia="en-GB"/>
              </w:rPr>
              <w:t>List of sidelink measurement objects to remove.</w:t>
            </w:r>
          </w:p>
        </w:tc>
      </w:tr>
      <w:tr w:rsidR="001A0AFF" w14:paraId="36C83540"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03136B2" w14:textId="77777777" w:rsidR="001A0AFF" w:rsidRDefault="00EB0CF4">
            <w:pPr>
              <w:pStyle w:val="TAL"/>
              <w:rPr>
                <w:b/>
                <w:bCs/>
                <w:i/>
                <w:iCs/>
                <w:lang w:eastAsia="en-GB"/>
              </w:rPr>
            </w:pPr>
            <w:r>
              <w:rPr>
                <w:b/>
                <w:bCs/>
                <w:i/>
                <w:iCs/>
                <w:lang w:eastAsia="en-GB"/>
              </w:rPr>
              <w:t>sl-QuantityConfig</w:t>
            </w:r>
          </w:p>
          <w:p w14:paraId="1B0C027D" w14:textId="77777777" w:rsidR="001A0AFF" w:rsidRDefault="00EB0CF4">
            <w:pPr>
              <w:pStyle w:val="TAL"/>
              <w:rPr>
                <w:lang w:eastAsia="en-GB"/>
              </w:rPr>
            </w:pPr>
            <w:r>
              <w:rPr>
                <w:lang w:eastAsia="en-GB"/>
              </w:rPr>
              <w:t>Indicates the layer 3 filtering coefficient for sidelink measurement.</w:t>
            </w:r>
          </w:p>
        </w:tc>
      </w:tr>
      <w:tr w:rsidR="001A0AFF" w14:paraId="3F50117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9AFA8CC" w14:textId="77777777" w:rsidR="001A0AFF" w:rsidRDefault="00EB0CF4">
            <w:pPr>
              <w:pStyle w:val="TAL"/>
              <w:rPr>
                <w:b/>
                <w:bCs/>
                <w:i/>
                <w:iCs/>
                <w:lang w:eastAsia="en-GB"/>
              </w:rPr>
            </w:pPr>
            <w:r>
              <w:rPr>
                <w:b/>
                <w:bCs/>
                <w:i/>
                <w:iCs/>
                <w:lang w:eastAsia="en-GB"/>
              </w:rPr>
              <w:t>sl-ReportConfigToAddModList</w:t>
            </w:r>
          </w:p>
          <w:p w14:paraId="22EB7E11" w14:textId="77777777" w:rsidR="001A0AFF" w:rsidRDefault="00EB0CF4">
            <w:pPr>
              <w:pStyle w:val="TAL"/>
              <w:rPr>
                <w:lang w:eastAsia="en-GB"/>
              </w:rPr>
            </w:pPr>
            <w:r>
              <w:rPr>
                <w:lang w:eastAsia="en-GB"/>
              </w:rPr>
              <w:t>List of sidelink measurement reporting configurations to add and/or modify.</w:t>
            </w:r>
          </w:p>
        </w:tc>
      </w:tr>
      <w:tr w:rsidR="001A0AFF" w14:paraId="1CE64FF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DBBD4E7" w14:textId="77777777" w:rsidR="001A0AFF" w:rsidRDefault="00EB0CF4">
            <w:pPr>
              <w:pStyle w:val="TAL"/>
              <w:rPr>
                <w:b/>
                <w:bCs/>
                <w:i/>
                <w:iCs/>
                <w:lang w:eastAsia="en-GB"/>
              </w:rPr>
            </w:pPr>
            <w:r>
              <w:rPr>
                <w:b/>
                <w:bCs/>
                <w:i/>
                <w:iCs/>
                <w:lang w:eastAsia="en-GB"/>
              </w:rPr>
              <w:t>sl-ReportConfigToRemoveList</w:t>
            </w:r>
          </w:p>
          <w:p w14:paraId="29E3A2B9" w14:textId="77777777" w:rsidR="001A0AFF" w:rsidRDefault="00EB0CF4">
            <w:pPr>
              <w:pStyle w:val="TAL"/>
              <w:rPr>
                <w:lang w:eastAsia="en-GB"/>
              </w:rPr>
            </w:pPr>
            <w:r>
              <w:rPr>
                <w:lang w:eastAsia="en-GB"/>
              </w:rPr>
              <w:t>List of sidelink measurement reporting configurations to remove.</w:t>
            </w:r>
          </w:p>
        </w:tc>
      </w:tr>
    </w:tbl>
    <w:p w14:paraId="4A96E936" w14:textId="77777777" w:rsidR="001A0AFF" w:rsidRDefault="001A0AFF">
      <w:pPr>
        <w:rPr>
          <w:rFonts w:eastAsia="Yu Mincho"/>
        </w:rPr>
      </w:pPr>
    </w:p>
    <w:p w14:paraId="1A7D89B9" w14:textId="77777777" w:rsidR="001A0AFF" w:rsidRDefault="00EB0CF4">
      <w:pPr>
        <w:pStyle w:val="Heading4"/>
      </w:pPr>
      <w:bookmarkStart w:id="771" w:name="_Toc60777536"/>
      <w:bookmarkStart w:id="772" w:name="_Toc100930480"/>
      <w:r>
        <w:t>–</w:t>
      </w:r>
      <w:r>
        <w:tab/>
      </w:r>
      <w:r>
        <w:rPr>
          <w:i/>
          <w:iCs/>
        </w:rPr>
        <w:t>SL-MeasIdList</w:t>
      </w:r>
      <w:bookmarkEnd w:id="771"/>
      <w:bookmarkEnd w:id="772"/>
    </w:p>
    <w:p w14:paraId="5D192E29" w14:textId="77777777" w:rsidR="001A0AFF" w:rsidRDefault="00EB0CF4">
      <w:r>
        <w:t xml:space="preserve">The IE </w:t>
      </w:r>
      <w:r>
        <w:rPr>
          <w:i/>
        </w:rPr>
        <w:t>SL</w:t>
      </w:r>
      <w:r>
        <w:t>-</w:t>
      </w:r>
      <w:r>
        <w:rPr>
          <w:i/>
        </w:rPr>
        <w:t>MeasIdList</w:t>
      </w:r>
      <w:r>
        <w:t xml:space="preserve"> concerns a list of SL measurement identities to add or modify for a destination, with for each entry the </w:t>
      </w:r>
      <w:r>
        <w:rPr>
          <w:i/>
        </w:rPr>
        <w:t>sl-MeasId</w:t>
      </w:r>
      <w:r>
        <w:t xml:space="preserve">, the associated </w:t>
      </w:r>
      <w:r>
        <w:rPr>
          <w:i/>
        </w:rPr>
        <w:t>sl-MeasObjectId</w:t>
      </w:r>
      <w:r>
        <w:t xml:space="preserve"> and the associated </w:t>
      </w:r>
      <w:r>
        <w:rPr>
          <w:i/>
        </w:rPr>
        <w:t>sl-ReportConfigId</w:t>
      </w:r>
      <w:r>
        <w:t>.</w:t>
      </w:r>
    </w:p>
    <w:p w14:paraId="2A0CBE53" w14:textId="77777777" w:rsidR="001A0AFF" w:rsidRDefault="00EB0CF4">
      <w:pPr>
        <w:pStyle w:val="TH"/>
        <w:rPr>
          <w:lang w:eastAsia="zh-CN"/>
        </w:rPr>
      </w:pPr>
      <w:r>
        <w:rPr>
          <w:i/>
          <w:lang w:eastAsia="zh-CN"/>
        </w:rPr>
        <w:lastRenderedPageBreak/>
        <w:t>SL-MeasIdList</w:t>
      </w:r>
      <w:r>
        <w:rPr>
          <w:lang w:eastAsia="zh-CN"/>
        </w:rPr>
        <w:t xml:space="preserve"> information element</w:t>
      </w:r>
    </w:p>
    <w:p w14:paraId="45EE516A" w14:textId="77777777" w:rsidR="001A0AFF" w:rsidRDefault="00EB0CF4">
      <w:pPr>
        <w:pStyle w:val="PL"/>
        <w:rPr>
          <w:color w:val="808080"/>
        </w:rPr>
      </w:pPr>
      <w:r>
        <w:rPr>
          <w:color w:val="808080"/>
        </w:rPr>
        <w:t>-- ASN1START</w:t>
      </w:r>
    </w:p>
    <w:p w14:paraId="62B6327C" w14:textId="77777777" w:rsidR="001A0AFF" w:rsidRDefault="00EB0CF4">
      <w:pPr>
        <w:pStyle w:val="PL"/>
        <w:rPr>
          <w:color w:val="808080"/>
        </w:rPr>
      </w:pPr>
      <w:r>
        <w:rPr>
          <w:color w:val="808080"/>
        </w:rPr>
        <w:t>-- TAG-SL-MEASIDLIST-START</w:t>
      </w:r>
    </w:p>
    <w:p w14:paraId="02BBBD3B" w14:textId="77777777" w:rsidR="001A0AFF" w:rsidRDefault="001A0AFF">
      <w:pPr>
        <w:pStyle w:val="PL"/>
      </w:pPr>
    </w:p>
    <w:p w14:paraId="77572F69" w14:textId="77777777" w:rsidR="001A0AFF" w:rsidRDefault="00EB0CF4">
      <w:pPr>
        <w:pStyle w:val="PL"/>
      </w:pPr>
      <w:r>
        <w:t xml:space="preserve">SL-MeasIdList-r16 ::=               </w:t>
      </w:r>
      <w:r>
        <w:rPr>
          <w:color w:val="993366"/>
        </w:rPr>
        <w:t>SEQUENCE</w:t>
      </w:r>
      <w:r>
        <w:t xml:space="preserve"> (</w:t>
      </w:r>
      <w:r>
        <w:rPr>
          <w:color w:val="993366"/>
        </w:rPr>
        <w:t>SIZE</w:t>
      </w:r>
      <w:r>
        <w:t xml:space="preserve"> (1..maxNrofSL-MeasId-r16))</w:t>
      </w:r>
      <w:r>
        <w:rPr>
          <w:color w:val="993366"/>
        </w:rPr>
        <w:t xml:space="preserve"> OF</w:t>
      </w:r>
      <w:r>
        <w:t xml:space="preserve"> SL-MeasIdInfo-r16</w:t>
      </w:r>
    </w:p>
    <w:p w14:paraId="66C2CB14" w14:textId="77777777" w:rsidR="001A0AFF" w:rsidRDefault="001A0AFF">
      <w:pPr>
        <w:pStyle w:val="PL"/>
      </w:pPr>
    </w:p>
    <w:p w14:paraId="59F59974" w14:textId="77777777" w:rsidR="001A0AFF" w:rsidRDefault="00EB0CF4">
      <w:pPr>
        <w:pStyle w:val="PL"/>
      </w:pPr>
      <w:r>
        <w:t xml:space="preserve">SL-MeasIdInfo-r16 ::=               </w:t>
      </w:r>
      <w:r>
        <w:rPr>
          <w:color w:val="993366"/>
        </w:rPr>
        <w:t>SEQUENCE</w:t>
      </w:r>
      <w:r>
        <w:t xml:space="preserve"> {</w:t>
      </w:r>
    </w:p>
    <w:p w14:paraId="3E0CD327" w14:textId="77777777" w:rsidR="001A0AFF" w:rsidRDefault="00EB0CF4">
      <w:pPr>
        <w:pStyle w:val="PL"/>
      </w:pPr>
      <w:r>
        <w:t xml:space="preserve">    sl-MeasId-r16                       SL-MeasId-r16,</w:t>
      </w:r>
    </w:p>
    <w:p w14:paraId="0D0D5B1C" w14:textId="77777777" w:rsidR="001A0AFF" w:rsidRDefault="00EB0CF4">
      <w:pPr>
        <w:pStyle w:val="PL"/>
      </w:pPr>
      <w:r>
        <w:t xml:space="preserve">    sl-MeasObjectId-r16                 SL-MeasObjectId-r16,</w:t>
      </w:r>
    </w:p>
    <w:p w14:paraId="546CEFC7" w14:textId="77777777" w:rsidR="001A0AFF" w:rsidRDefault="00EB0CF4">
      <w:pPr>
        <w:pStyle w:val="PL"/>
      </w:pPr>
      <w:r>
        <w:t xml:space="preserve">    sl-ReportConfigId-r16               SL-ReportConfigId-r16,</w:t>
      </w:r>
    </w:p>
    <w:p w14:paraId="72377E61" w14:textId="77777777" w:rsidR="001A0AFF" w:rsidRDefault="00EB0CF4">
      <w:pPr>
        <w:pStyle w:val="PL"/>
      </w:pPr>
      <w:r>
        <w:t xml:space="preserve">    ...</w:t>
      </w:r>
    </w:p>
    <w:p w14:paraId="55F84E51" w14:textId="77777777" w:rsidR="001A0AFF" w:rsidRDefault="00EB0CF4">
      <w:pPr>
        <w:pStyle w:val="PL"/>
      </w:pPr>
      <w:r>
        <w:t>}</w:t>
      </w:r>
    </w:p>
    <w:p w14:paraId="31E155AA" w14:textId="77777777" w:rsidR="001A0AFF" w:rsidRDefault="001A0AFF">
      <w:pPr>
        <w:pStyle w:val="PL"/>
      </w:pPr>
    </w:p>
    <w:p w14:paraId="2CA0253D" w14:textId="77777777" w:rsidR="001A0AFF" w:rsidRDefault="00EB0CF4">
      <w:pPr>
        <w:pStyle w:val="PL"/>
      </w:pPr>
      <w:r>
        <w:t xml:space="preserve">SL-MeasId-r16 ::=                   </w:t>
      </w:r>
      <w:r>
        <w:rPr>
          <w:color w:val="993366"/>
        </w:rPr>
        <w:t>INTEGER</w:t>
      </w:r>
      <w:r>
        <w:t xml:space="preserve"> (1..maxNrofSL-MeasId-r16)</w:t>
      </w:r>
    </w:p>
    <w:p w14:paraId="16C15DC5" w14:textId="77777777" w:rsidR="001A0AFF" w:rsidRDefault="001A0AFF">
      <w:pPr>
        <w:pStyle w:val="PL"/>
      </w:pPr>
    </w:p>
    <w:p w14:paraId="1337026B" w14:textId="77777777" w:rsidR="001A0AFF" w:rsidRDefault="00EB0CF4">
      <w:pPr>
        <w:pStyle w:val="PL"/>
        <w:rPr>
          <w:color w:val="808080"/>
        </w:rPr>
      </w:pPr>
      <w:r>
        <w:rPr>
          <w:color w:val="808080"/>
        </w:rPr>
        <w:t>-- TAG-SL-MEASIDLIST-STOP</w:t>
      </w:r>
    </w:p>
    <w:p w14:paraId="40649106" w14:textId="77777777" w:rsidR="001A0AFF" w:rsidRDefault="00EB0CF4">
      <w:pPr>
        <w:pStyle w:val="PL"/>
        <w:rPr>
          <w:color w:val="808080"/>
        </w:rPr>
      </w:pPr>
      <w:r>
        <w:rPr>
          <w:color w:val="808080"/>
        </w:rPr>
        <w:t>-- ASN1STOP</w:t>
      </w:r>
    </w:p>
    <w:p w14:paraId="6D1C57F6" w14:textId="77777777" w:rsidR="001A0AFF" w:rsidRDefault="001A0AFF">
      <w:pPr>
        <w:rPr>
          <w:rFonts w:eastAsia="Yu Mincho"/>
        </w:rPr>
      </w:pPr>
    </w:p>
    <w:p w14:paraId="73676ED3" w14:textId="77777777" w:rsidR="001A0AFF" w:rsidRDefault="00EB0CF4">
      <w:pPr>
        <w:pStyle w:val="Heading4"/>
      </w:pPr>
      <w:bookmarkStart w:id="773" w:name="_Toc100930481"/>
      <w:bookmarkStart w:id="774" w:name="_Toc60777537"/>
      <w:r>
        <w:t>–</w:t>
      </w:r>
      <w:r>
        <w:tab/>
      </w:r>
      <w:r>
        <w:rPr>
          <w:i/>
          <w:iCs/>
        </w:rPr>
        <w:t>SL-MeasObjectList</w:t>
      </w:r>
      <w:bookmarkEnd w:id="773"/>
      <w:bookmarkEnd w:id="774"/>
    </w:p>
    <w:p w14:paraId="62139B99" w14:textId="77777777" w:rsidR="001A0AFF" w:rsidRDefault="00EB0CF4">
      <w:r>
        <w:t xml:space="preserve">The IE </w:t>
      </w:r>
      <w:r>
        <w:rPr>
          <w:i/>
        </w:rPr>
        <w:t>SL</w:t>
      </w:r>
      <w:r>
        <w:t>-</w:t>
      </w:r>
      <w:r>
        <w:rPr>
          <w:i/>
        </w:rPr>
        <w:t>MeasObjectList</w:t>
      </w:r>
      <w:r>
        <w:t xml:space="preserve"> concerns a list of SL measurement objects to add or modify for a destination.</w:t>
      </w:r>
    </w:p>
    <w:p w14:paraId="25451BAB" w14:textId="77777777" w:rsidR="001A0AFF" w:rsidRDefault="00EB0CF4">
      <w:pPr>
        <w:pStyle w:val="TH"/>
        <w:rPr>
          <w:lang w:eastAsia="zh-CN"/>
        </w:rPr>
      </w:pPr>
      <w:r>
        <w:rPr>
          <w:i/>
          <w:lang w:eastAsia="zh-CN"/>
        </w:rPr>
        <w:t>SL-MeasObjectList</w:t>
      </w:r>
      <w:r>
        <w:rPr>
          <w:lang w:eastAsia="zh-CN"/>
        </w:rPr>
        <w:t xml:space="preserve"> information element</w:t>
      </w:r>
    </w:p>
    <w:p w14:paraId="674335DA" w14:textId="77777777" w:rsidR="001A0AFF" w:rsidRDefault="00EB0CF4">
      <w:pPr>
        <w:pStyle w:val="PL"/>
        <w:rPr>
          <w:color w:val="808080"/>
        </w:rPr>
      </w:pPr>
      <w:r>
        <w:rPr>
          <w:color w:val="808080"/>
        </w:rPr>
        <w:t>-- ASN1START</w:t>
      </w:r>
    </w:p>
    <w:p w14:paraId="1875D805" w14:textId="77777777" w:rsidR="001A0AFF" w:rsidRDefault="00EB0CF4">
      <w:pPr>
        <w:pStyle w:val="PL"/>
        <w:rPr>
          <w:color w:val="808080"/>
        </w:rPr>
      </w:pPr>
      <w:r>
        <w:rPr>
          <w:color w:val="808080"/>
        </w:rPr>
        <w:t>-- TAG-SL-MEASOBJECTLIST-START</w:t>
      </w:r>
    </w:p>
    <w:p w14:paraId="7BECF9E6" w14:textId="77777777" w:rsidR="001A0AFF" w:rsidRDefault="001A0AFF">
      <w:pPr>
        <w:pStyle w:val="PL"/>
      </w:pPr>
    </w:p>
    <w:p w14:paraId="4D3BF4B3" w14:textId="77777777" w:rsidR="001A0AFF" w:rsidRDefault="00EB0CF4">
      <w:pPr>
        <w:pStyle w:val="PL"/>
      </w:pPr>
      <w:r>
        <w:t xml:space="preserve">SL-MeasObjectList-r16 ::=               </w:t>
      </w:r>
      <w:r>
        <w:rPr>
          <w:color w:val="993366"/>
        </w:rPr>
        <w:t>SEQUENCE</w:t>
      </w:r>
      <w:r>
        <w:t xml:space="preserve"> (</w:t>
      </w:r>
      <w:r>
        <w:rPr>
          <w:color w:val="993366"/>
        </w:rPr>
        <w:t>SIZE</w:t>
      </w:r>
      <w:r>
        <w:t xml:space="preserve"> (1..maxNrofSL-ObjectId-r16))</w:t>
      </w:r>
      <w:r>
        <w:rPr>
          <w:color w:val="993366"/>
        </w:rPr>
        <w:t xml:space="preserve"> OF</w:t>
      </w:r>
      <w:r>
        <w:t xml:space="preserve"> SL-MeasObjectInfo-r16</w:t>
      </w:r>
    </w:p>
    <w:p w14:paraId="10275285" w14:textId="77777777" w:rsidR="001A0AFF" w:rsidRDefault="001A0AFF">
      <w:pPr>
        <w:pStyle w:val="PL"/>
      </w:pPr>
    </w:p>
    <w:p w14:paraId="4F956379" w14:textId="77777777" w:rsidR="001A0AFF" w:rsidRDefault="00EB0CF4">
      <w:pPr>
        <w:pStyle w:val="PL"/>
      </w:pPr>
      <w:r>
        <w:t xml:space="preserve">SL-MeasObjectInfo-r16 ::=               </w:t>
      </w:r>
      <w:r>
        <w:rPr>
          <w:color w:val="993366"/>
        </w:rPr>
        <w:t>SEQUENCE</w:t>
      </w:r>
      <w:r>
        <w:t xml:space="preserve"> {</w:t>
      </w:r>
    </w:p>
    <w:p w14:paraId="31160AC6" w14:textId="77777777" w:rsidR="001A0AFF" w:rsidRDefault="00EB0CF4">
      <w:pPr>
        <w:pStyle w:val="PL"/>
      </w:pPr>
      <w:r>
        <w:t xml:space="preserve">    sl-MeasObjectId-r16                     SL-MeasObjectId-r16,</w:t>
      </w:r>
    </w:p>
    <w:p w14:paraId="35A82466" w14:textId="77777777" w:rsidR="001A0AFF" w:rsidRDefault="00EB0CF4">
      <w:pPr>
        <w:pStyle w:val="PL"/>
      </w:pPr>
      <w:r>
        <w:t xml:space="preserve">    sl-MeasObject-r16                       SL-MeasObject-r16,</w:t>
      </w:r>
    </w:p>
    <w:p w14:paraId="0E892810" w14:textId="77777777" w:rsidR="001A0AFF" w:rsidRDefault="00EB0CF4">
      <w:pPr>
        <w:pStyle w:val="PL"/>
      </w:pPr>
      <w:r>
        <w:t xml:space="preserve">    ...</w:t>
      </w:r>
    </w:p>
    <w:p w14:paraId="3ED29A78" w14:textId="77777777" w:rsidR="001A0AFF" w:rsidRDefault="00EB0CF4">
      <w:pPr>
        <w:pStyle w:val="PL"/>
      </w:pPr>
      <w:r>
        <w:t>}</w:t>
      </w:r>
    </w:p>
    <w:p w14:paraId="307CD153" w14:textId="77777777" w:rsidR="001A0AFF" w:rsidRDefault="001A0AFF">
      <w:pPr>
        <w:pStyle w:val="PL"/>
      </w:pPr>
    </w:p>
    <w:p w14:paraId="3F772DED" w14:textId="77777777" w:rsidR="001A0AFF" w:rsidRDefault="00EB0CF4">
      <w:pPr>
        <w:pStyle w:val="PL"/>
      </w:pPr>
      <w:r>
        <w:t xml:space="preserve">SL-MeasObjectId-r16 ::=                 </w:t>
      </w:r>
      <w:r>
        <w:rPr>
          <w:color w:val="993366"/>
        </w:rPr>
        <w:t>INTEGER</w:t>
      </w:r>
      <w:r>
        <w:t xml:space="preserve"> (1..maxNrofSL-ObjectId-r16)</w:t>
      </w:r>
    </w:p>
    <w:p w14:paraId="5A29AF98" w14:textId="77777777" w:rsidR="001A0AFF" w:rsidRDefault="001A0AFF">
      <w:pPr>
        <w:pStyle w:val="PL"/>
      </w:pPr>
    </w:p>
    <w:p w14:paraId="0C423389" w14:textId="77777777" w:rsidR="001A0AFF" w:rsidRDefault="00EB0CF4">
      <w:pPr>
        <w:pStyle w:val="PL"/>
      </w:pPr>
      <w:r>
        <w:t xml:space="preserve">SL-MeasObject-r16 ::=                   </w:t>
      </w:r>
      <w:r>
        <w:rPr>
          <w:color w:val="993366"/>
        </w:rPr>
        <w:t>SEQUENCE</w:t>
      </w:r>
      <w:r>
        <w:t xml:space="preserve"> {</w:t>
      </w:r>
    </w:p>
    <w:p w14:paraId="62BFD606" w14:textId="77777777" w:rsidR="001A0AFF" w:rsidRDefault="00EB0CF4">
      <w:pPr>
        <w:pStyle w:val="PL"/>
      </w:pPr>
      <w:r>
        <w:t xml:space="preserve">    frequencyInfoSL-r16                     ARFCN-ValueNR,</w:t>
      </w:r>
    </w:p>
    <w:p w14:paraId="74829A6A" w14:textId="77777777" w:rsidR="001A0AFF" w:rsidRDefault="00EB0CF4">
      <w:pPr>
        <w:pStyle w:val="PL"/>
      </w:pPr>
      <w:r>
        <w:t xml:space="preserve">    ...</w:t>
      </w:r>
    </w:p>
    <w:p w14:paraId="516AC679" w14:textId="77777777" w:rsidR="001A0AFF" w:rsidRDefault="00EB0CF4">
      <w:pPr>
        <w:pStyle w:val="PL"/>
      </w:pPr>
      <w:r>
        <w:t>}</w:t>
      </w:r>
    </w:p>
    <w:p w14:paraId="084CF471" w14:textId="77777777" w:rsidR="001A0AFF" w:rsidRDefault="001A0AFF">
      <w:pPr>
        <w:pStyle w:val="PL"/>
      </w:pPr>
    </w:p>
    <w:p w14:paraId="0B4A366C" w14:textId="77777777" w:rsidR="001A0AFF" w:rsidRDefault="00EB0CF4">
      <w:pPr>
        <w:pStyle w:val="PL"/>
        <w:rPr>
          <w:color w:val="808080"/>
        </w:rPr>
      </w:pPr>
      <w:r>
        <w:rPr>
          <w:color w:val="808080"/>
        </w:rPr>
        <w:t>-- TAG-SL-MEASOBJECTLIST-STOP</w:t>
      </w:r>
    </w:p>
    <w:p w14:paraId="39167685" w14:textId="77777777" w:rsidR="001A0AFF" w:rsidRDefault="00EB0CF4">
      <w:pPr>
        <w:pStyle w:val="PL"/>
        <w:rPr>
          <w:color w:val="808080"/>
        </w:rPr>
      </w:pPr>
      <w:r>
        <w:rPr>
          <w:color w:val="808080"/>
        </w:rPr>
        <w:t>-- ASN1STOP</w:t>
      </w:r>
    </w:p>
    <w:p w14:paraId="2DCDA961"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65A3539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5E7B8A4" w14:textId="77777777" w:rsidR="001A0AFF" w:rsidRDefault="00EB0CF4">
            <w:pPr>
              <w:pStyle w:val="TAH"/>
              <w:rPr>
                <w:lang w:eastAsia="en-GB"/>
              </w:rPr>
            </w:pPr>
            <w:r>
              <w:rPr>
                <w:i/>
                <w:lang w:eastAsia="en-GB"/>
              </w:rPr>
              <w:lastRenderedPageBreak/>
              <w:t>SL-MeasObjectList</w:t>
            </w:r>
            <w:r>
              <w:rPr>
                <w:lang w:eastAsia="en-GB"/>
              </w:rPr>
              <w:t xml:space="preserve"> field descriptions</w:t>
            </w:r>
          </w:p>
        </w:tc>
      </w:tr>
      <w:tr w:rsidR="001A0AFF" w14:paraId="0B21650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5CA331A" w14:textId="77777777" w:rsidR="001A0AFF" w:rsidRDefault="00EB0CF4">
            <w:pPr>
              <w:pStyle w:val="TAL"/>
              <w:rPr>
                <w:b/>
                <w:bCs/>
                <w:i/>
                <w:iCs/>
                <w:lang w:eastAsia="en-GB"/>
              </w:rPr>
            </w:pPr>
            <w:r>
              <w:rPr>
                <w:b/>
                <w:bCs/>
                <w:i/>
                <w:iCs/>
                <w:lang w:eastAsia="en-GB"/>
              </w:rPr>
              <w:t>sl-MeasObjectId</w:t>
            </w:r>
          </w:p>
          <w:p w14:paraId="79173A38" w14:textId="77777777" w:rsidR="001A0AFF" w:rsidRDefault="00EB0CF4">
            <w:pPr>
              <w:pStyle w:val="TAL"/>
              <w:rPr>
                <w:lang w:eastAsia="en-GB"/>
              </w:rPr>
            </w:pPr>
            <w:r>
              <w:rPr>
                <w:lang w:eastAsia="en-GB"/>
              </w:rPr>
              <w:t>It is used to identify a sidelink measurement object configuration.</w:t>
            </w:r>
          </w:p>
        </w:tc>
      </w:tr>
      <w:tr w:rsidR="001A0AFF" w14:paraId="625B06C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B2D08DF" w14:textId="77777777" w:rsidR="001A0AFF" w:rsidRDefault="00EB0CF4">
            <w:pPr>
              <w:pStyle w:val="TAL"/>
              <w:rPr>
                <w:b/>
                <w:bCs/>
                <w:i/>
                <w:iCs/>
                <w:lang w:eastAsia="en-GB"/>
              </w:rPr>
            </w:pPr>
            <w:r>
              <w:rPr>
                <w:b/>
                <w:bCs/>
                <w:i/>
                <w:iCs/>
                <w:lang w:eastAsia="en-GB"/>
              </w:rPr>
              <w:t>sl-MeasObject</w:t>
            </w:r>
          </w:p>
          <w:p w14:paraId="29BA1241" w14:textId="77777777" w:rsidR="001A0AFF" w:rsidRDefault="00EB0CF4">
            <w:pPr>
              <w:pStyle w:val="TAL"/>
              <w:rPr>
                <w:lang w:eastAsia="en-GB"/>
              </w:rPr>
            </w:pPr>
            <w:r>
              <w:rPr>
                <w:lang w:eastAsia="en-GB"/>
              </w:rPr>
              <w:t>It specifies information applicable for sidelink DMRS measurement.</w:t>
            </w:r>
          </w:p>
        </w:tc>
      </w:tr>
    </w:tbl>
    <w:p w14:paraId="591FDEDA" w14:textId="77777777" w:rsidR="001A0AFF" w:rsidRDefault="001A0AFF">
      <w:pPr>
        <w:rPr>
          <w:rFonts w:eastAsia="Yu Mincho"/>
        </w:rPr>
      </w:pPr>
    </w:p>
    <w:p w14:paraId="36B533E0" w14:textId="77777777" w:rsidR="001A0AFF" w:rsidRDefault="00EB0CF4">
      <w:pPr>
        <w:pStyle w:val="Heading4"/>
        <w:rPr>
          <w:i/>
          <w:iCs/>
        </w:rPr>
      </w:pPr>
      <w:bookmarkStart w:id="775" w:name="_Toc100930483"/>
      <w:r>
        <w:t>–</w:t>
      </w:r>
      <w:r>
        <w:tab/>
      </w:r>
      <w:r>
        <w:rPr>
          <w:i/>
          <w:iCs/>
        </w:rPr>
        <w:t>SL-PagingIdentityRemoteUE</w:t>
      </w:r>
      <w:bookmarkEnd w:id="775"/>
    </w:p>
    <w:p w14:paraId="6093FAAE" w14:textId="77777777" w:rsidR="001A0AFF" w:rsidRDefault="00EB0CF4">
      <w:pPr>
        <w:keepNext/>
        <w:keepLines/>
        <w:rPr>
          <w:iCs/>
        </w:rPr>
      </w:pPr>
      <w:r>
        <w:rPr>
          <w:iCs/>
        </w:rPr>
        <w:t xml:space="preserve">The IE </w:t>
      </w:r>
      <w:r>
        <w:rPr>
          <w:i/>
          <w:iCs/>
        </w:rPr>
        <w:t xml:space="preserve">SL-PagingIdentityRemoteUE </w:t>
      </w:r>
      <w:r>
        <w:rPr>
          <w:iCs/>
        </w:rPr>
        <w:t>includes the Remote UE's paging UE ID.</w:t>
      </w:r>
    </w:p>
    <w:p w14:paraId="2804CB0A" w14:textId="77777777" w:rsidR="001A0AFF" w:rsidRDefault="00EB0CF4">
      <w:pPr>
        <w:pStyle w:val="TH"/>
      </w:pPr>
      <w:r>
        <w:rPr>
          <w:i/>
          <w:iCs/>
        </w:rPr>
        <w:t>SL-PagingIdentityRemoteUE</w:t>
      </w:r>
      <w:r>
        <w:t xml:space="preserve"> information element</w:t>
      </w:r>
    </w:p>
    <w:p w14:paraId="5AEE12B3" w14:textId="77777777" w:rsidR="001A0AFF" w:rsidRDefault="00EB0CF4">
      <w:pPr>
        <w:pStyle w:val="PL"/>
        <w:rPr>
          <w:color w:val="808080"/>
        </w:rPr>
      </w:pPr>
      <w:r>
        <w:rPr>
          <w:color w:val="808080"/>
        </w:rPr>
        <w:t>-- ASN1START</w:t>
      </w:r>
    </w:p>
    <w:p w14:paraId="7A505595" w14:textId="77777777" w:rsidR="001A0AFF" w:rsidRDefault="00EB0CF4">
      <w:pPr>
        <w:pStyle w:val="PL"/>
        <w:rPr>
          <w:color w:val="808080"/>
        </w:rPr>
      </w:pPr>
      <w:r>
        <w:rPr>
          <w:color w:val="808080"/>
        </w:rPr>
        <w:t>-- TAG-SL-PAGINGIDENTITYREMOTEUE-START</w:t>
      </w:r>
    </w:p>
    <w:p w14:paraId="76F03F4B" w14:textId="77777777" w:rsidR="001A0AFF" w:rsidRDefault="001A0AFF">
      <w:pPr>
        <w:pStyle w:val="PL"/>
      </w:pPr>
    </w:p>
    <w:p w14:paraId="79B91E59" w14:textId="77777777" w:rsidR="001A0AFF" w:rsidRDefault="00EB0CF4">
      <w:pPr>
        <w:pStyle w:val="PL"/>
      </w:pPr>
      <w:r>
        <w:t xml:space="preserve">SL-PagingIdentityRemoteUE-r17 ::=  </w:t>
      </w:r>
      <w:r>
        <w:rPr>
          <w:color w:val="993366"/>
        </w:rPr>
        <w:t>SEQUENCE</w:t>
      </w:r>
      <w:r>
        <w:t xml:space="preserve"> {</w:t>
      </w:r>
    </w:p>
    <w:p w14:paraId="4DCE3125" w14:textId="77777777" w:rsidR="001A0AFF" w:rsidRDefault="00EB0CF4">
      <w:pPr>
        <w:pStyle w:val="PL"/>
      </w:pPr>
      <w:r>
        <w:t xml:space="preserve">    ng-5G-S-TMSI-r17                   NG-5G-S-TMSI,</w:t>
      </w:r>
    </w:p>
    <w:p w14:paraId="7A40392C" w14:textId="77777777" w:rsidR="001A0AFF" w:rsidRDefault="00EB0CF4">
      <w:pPr>
        <w:pStyle w:val="PL"/>
        <w:rPr>
          <w:color w:val="808080"/>
        </w:rPr>
      </w:pPr>
      <w:r>
        <w:t xml:space="preserve">    fullI-RNTI-r17                     I-RNTI-Value                      </w:t>
      </w:r>
      <w:r>
        <w:rPr>
          <w:color w:val="993366"/>
        </w:rPr>
        <w:t>OPTIONAL</w:t>
      </w:r>
      <w:r>
        <w:t xml:space="preserve">   </w:t>
      </w:r>
      <w:r>
        <w:rPr>
          <w:color w:val="808080"/>
        </w:rPr>
        <w:t>-- Need R</w:t>
      </w:r>
    </w:p>
    <w:p w14:paraId="0CDE39EF" w14:textId="77777777" w:rsidR="001A0AFF" w:rsidRDefault="00EB0CF4">
      <w:pPr>
        <w:pStyle w:val="PL"/>
      </w:pPr>
      <w:r>
        <w:t>}</w:t>
      </w:r>
    </w:p>
    <w:p w14:paraId="44613D7F" w14:textId="77777777" w:rsidR="001A0AFF" w:rsidRDefault="001A0AFF">
      <w:pPr>
        <w:pStyle w:val="PL"/>
      </w:pPr>
    </w:p>
    <w:p w14:paraId="61810967" w14:textId="77777777" w:rsidR="001A0AFF" w:rsidRDefault="00EB0CF4">
      <w:pPr>
        <w:pStyle w:val="PL"/>
        <w:rPr>
          <w:color w:val="808080"/>
        </w:rPr>
      </w:pPr>
      <w:r>
        <w:rPr>
          <w:color w:val="808080"/>
        </w:rPr>
        <w:t>-- TAG-SL-PAGINGIDENTITYREMOTEUE-STOP</w:t>
      </w:r>
    </w:p>
    <w:p w14:paraId="2E528D36" w14:textId="77777777" w:rsidR="001A0AFF" w:rsidRDefault="00EB0CF4">
      <w:pPr>
        <w:pStyle w:val="PL"/>
        <w:rPr>
          <w:color w:val="808080"/>
        </w:rPr>
      </w:pPr>
      <w:r>
        <w:rPr>
          <w:color w:val="808080"/>
        </w:rPr>
        <w:t>-- ASN1STOP</w:t>
      </w:r>
    </w:p>
    <w:p w14:paraId="30000D76" w14:textId="77777777" w:rsidR="001A0AFF" w:rsidRDefault="001A0AFF">
      <w:pPr>
        <w:rPr>
          <w:rFonts w:eastAsia="Yu Mincho"/>
        </w:rPr>
      </w:pPr>
    </w:p>
    <w:p w14:paraId="0D112E3A" w14:textId="77777777" w:rsidR="001A0AFF" w:rsidRDefault="00EB0CF4">
      <w:pPr>
        <w:pStyle w:val="Heading4"/>
      </w:pPr>
      <w:bookmarkStart w:id="776" w:name="_Toc100930484"/>
      <w:r>
        <w:t>–</w:t>
      </w:r>
      <w:r>
        <w:tab/>
      </w:r>
      <w:r>
        <w:rPr>
          <w:i/>
          <w:iCs/>
        </w:rPr>
        <w:t>SL-PBPS-CPS-Config</w:t>
      </w:r>
      <w:bookmarkEnd w:id="776"/>
    </w:p>
    <w:p w14:paraId="6727300C" w14:textId="77777777" w:rsidR="001A0AFF" w:rsidRDefault="00EB0CF4">
      <w:r>
        <w:t>The IE</w:t>
      </w:r>
      <w:r>
        <w:rPr>
          <w:i/>
        </w:rPr>
        <w:t xml:space="preserve"> SL-PBPS-CPS-Config</w:t>
      </w:r>
      <w:r>
        <w:rPr>
          <w:iCs/>
        </w:rPr>
        <w:t xml:space="preserve"> specifies the operation information for a resource pool which can be (pre-)configured to enable full sensing only, partial sensing only, random resource selection only, or any combination(s) thereof</w:t>
      </w:r>
      <w:r>
        <w:t>.</w:t>
      </w:r>
    </w:p>
    <w:p w14:paraId="656B396A" w14:textId="77777777" w:rsidR="001A0AFF" w:rsidRDefault="00EB0CF4">
      <w:pPr>
        <w:pStyle w:val="TH"/>
      </w:pPr>
      <w:r>
        <w:rPr>
          <w:i/>
        </w:rPr>
        <w:t xml:space="preserve">SL-PBPS-CPS-Config </w:t>
      </w:r>
      <w:r>
        <w:t>information element</w:t>
      </w:r>
    </w:p>
    <w:p w14:paraId="5D86776A" w14:textId="77777777" w:rsidR="001A0AFF" w:rsidRDefault="00EB0CF4">
      <w:pPr>
        <w:pStyle w:val="PL"/>
        <w:rPr>
          <w:color w:val="808080"/>
        </w:rPr>
      </w:pPr>
      <w:r>
        <w:rPr>
          <w:color w:val="808080"/>
        </w:rPr>
        <w:t>-- ASN1START</w:t>
      </w:r>
    </w:p>
    <w:p w14:paraId="0AA00A88" w14:textId="77777777" w:rsidR="001A0AFF" w:rsidRDefault="00EB0CF4">
      <w:pPr>
        <w:pStyle w:val="PL"/>
        <w:rPr>
          <w:color w:val="808080"/>
        </w:rPr>
      </w:pPr>
      <w:r>
        <w:rPr>
          <w:color w:val="808080"/>
        </w:rPr>
        <w:t>-- TAG-SL-PBPS-CPS-CONFIG-START</w:t>
      </w:r>
    </w:p>
    <w:p w14:paraId="38C0C1E6" w14:textId="77777777" w:rsidR="001A0AFF" w:rsidRDefault="001A0AFF">
      <w:pPr>
        <w:pStyle w:val="PL"/>
      </w:pPr>
    </w:p>
    <w:p w14:paraId="55DB5AC3" w14:textId="77777777" w:rsidR="001A0AFF" w:rsidRDefault="00EB0CF4">
      <w:pPr>
        <w:pStyle w:val="PL"/>
      </w:pPr>
      <w:r>
        <w:t xml:space="preserve">SL-PBPS-CPS-Config-r17 ::=                </w:t>
      </w:r>
      <w:r>
        <w:rPr>
          <w:color w:val="993366"/>
        </w:rPr>
        <w:t>SEQUENCE</w:t>
      </w:r>
      <w:r>
        <w:t xml:space="preserve"> {</w:t>
      </w:r>
    </w:p>
    <w:p w14:paraId="5B35CC3F" w14:textId="77777777" w:rsidR="001A0AFF" w:rsidRDefault="00EB0CF4">
      <w:pPr>
        <w:pStyle w:val="PL"/>
        <w:rPr>
          <w:color w:val="808080"/>
        </w:rPr>
      </w:pPr>
      <w:r>
        <w:t xml:space="preserve">sl-AllowedResourceSelectionConfig-r17     </w:t>
      </w:r>
      <w:r>
        <w:rPr>
          <w:color w:val="993366"/>
        </w:rPr>
        <w:t>ENUMERATED</w:t>
      </w:r>
      <w:r>
        <w:t xml:space="preserve"> {c1, c2, c3, c4, c5, c6, c7}                             </w:t>
      </w:r>
      <w:r>
        <w:rPr>
          <w:color w:val="993366"/>
        </w:rPr>
        <w:t>OPTIONAL</w:t>
      </w:r>
      <w:r>
        <w:t xml:space="preserve">,   </w:t>
      </w:r>
      <w:r>
        <w:rPr>
          <w:color w:val="808080"/>
        </w:rPr>
        <w:t>-- Need M</w:t>
      </w:r>
    </w:p>
    <w:p w14:paraId="39E96BD2" w14:textId="77777777" w:rsidR="001A0AFF" w:rsidRDefault="00EB0CF4">
      <w:pPr>
        <w:pStyle w:val="PL"/>
        <w:rPr>
          <w:color w:val="808080"/>
        </w:rPr>
      </w:pPr>
      <w:r>
        <w:t xml:space="preserve">sl-MinNumCandidateSlotsPeriodic-r17       </w:t>
      </w:r>
      <w:r>
        <w:rPr>
          <w:color w:val="993366"/>
        </w:rPr>
        <w:t>INTEGER</w:t>
      </w:r>
      <w:r>
        <w:t xml:space="preserve"> (1..32)                                                     </w:t>
      </w:r>
      <w:r>
        <w:rPr>
          <w:color w:val="993366"/>
        </w:rPr>
        <w:t>OPTIONAL</w:t>
      </w:r>
      <w:r>
        <w:t xml:space="preserve">,   </w:t>
      </w:r>
      <w:r>
        <w:rPr>
          <w:color w:val="808080"/>
        </w:rPr>
        <w:t>-- Need M</w:t>
      </w:r>
    </w:p>
    <w:p w14:paraId="4ADA3673" w14:textId="77777777" w:rsidR="001A0AFF" w:rsidRDefault="00EB0CF4">
      <w:pPr>
        <w:pStyle w:val="PL"/>
        <w:rPr>
          <w:color w:val="808080"/>
        </w:rPr>
      </w:pPr>
      <w:r>
        <w:t xml:space="preserve">sl-PBPS-OccasionReservePeriodList-r17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(1..16)                          </w:t>
      </w:r>
      <w:r>
        <w:rPr>
          <w:color w:val="993366"/>
        </w:rPr>
        <w:t>OPTIONAL</w:t>
      </w:r>
      <w:r>
        <w:t xml:space="preserve">,   </w:t>
      </w:r>
      <w:r>
        <w:rPr>
          <w:color w:val="808080"/>
        </w:rPr>
        <w:t>-- Need M</w:t>
      </w:r>
    </w:p>
    <w:p w14:paraId="3067A77B" w14:textId="77777777" w:rsidR="001A0AFF" w:rsidRDefault="00EB0CF4">
      <w:pPr>
        <w:pStyle w:val="PL"/>
        <w:rPr>
          <w:color w:val="808080"/>
        </w:rPr>
      </w:pPr>
      <w:r>
        <w:t xml:space="preserve">sl-Additional-PBPS-Occasion-r17           </w:t>
      </w:r>
      <w:r>
        <w:rPr>
          <w:color w:val="993366"/>
        </w:rPr>
        <w:t>ENUMERATED</w:t>
      </w:r>
      <w:r>
        <w:t xml:space="preserve"> { monitored }                                            </w:t>
      </w:r>
      <w:r>
        <w:rPr>
          <w:color w:val="993366"/>
        </w:rPr>
        <w:t>OPTIONAL</w:t>
      </w:r>
      <w:r>
        <w:t xml:space="preserve">,   </w:t>
      </w:r>
      <w:r>
        <w:rPr>
          <w:color w:val="808080"/>
        </w:rPr>
        <w:t>-- Need M</w:t>
      </w:r>
    </w:p>
    <w:p w14:paraId="1390DB06" w14:textId="77777777" w:rsidR="001A0AFF" w:rsidRDefault="00EB0CF4">
      <w:pPr>
        <w:pStyle w:val="PL"/>
        <w:rPr>
          <w:color w:val="808080"/>
        </w:rPr>
      </w:pPr>
      <w:r>
        <w:t xml:space="preserve">sl-CPS-WindowPeriodic-r17                 </w:t>
      </w:r>
      <w:r>
        <w:rPr>
          <w:color w:val="993366"/>
        </w:rPr>
        <w:t>INTEGER</w:t>
      </w:r>
      <w:r>
        <w:t xml:space="preserve"> (5..30)                                                     </w:t>
      </w:r>
      <w:r>
        <w:rPr>
          <w:color w:val="993366"/>
        </w:rPr>
        <w:t>OPTIONAL</w:t>
      </w:r>
      <w:r>
        <w:t xml:space="preserve">,   </w:t>
      </w:r>
      <w:r>
        <w:rPr>
          <w:color w:val="808080"/>
        </w:rPr>
        <w:t>-- Need M</w:t>
      </w:r>
    </w:p>
    <w:p w14:paraId="372F37A4" w14:textId="77777777" w:rsidR="001A0AFF" w:rsidRDefault="00EB0CF4">
      <w:pPr>
        <w:pStyle w:val="PL"/>
        <w:rPr>
          <w:color w:val="808080"/>
        </w:rPr>
      </w:pPr>
      <w:r>
        <w:t xml:space="preserve">sl-MinNumCandidateSlotsAperiodic-r17      </w:t>
      </w:r>
      <w:r>
        <w:rPr>
          <w:color w:val="993366"/>
        </w:rPr>
        <w:t>INTEGER</w:t>
      </w:r>
      <w:r>
        <w:t xml:space="preserve"> (1..32)                                                     </w:t>
      </w:r>
      <w:r>
        <w:rPr>
          <w:color w:val="993366"/>
        </w:rPr>
        <w:t>OPTIONAL</w:t>
      </w:r>
      <w:r>
        <w:t xml:space="preserve">,   </w:t>
      </w:r>
      <w:r>
        <w:rPr>
          <w:color w:val="808080"/>
        </w:rPr>
        <w:t>-- Need M</w:t>
      </w:r>
    </w:p>
    <w:p w14:paraId="29766CD7" w14:textId="77777777" w:rsidR="001A0AFF" w:rsidRDefault="00EB0CF4">
      <w:pPr>
        <w:pStyle w:val="PL"/>
        <w:rPr>
          <w:color w:val="808080"/>
        </w:rPr>
      </w:pPr>
      <w:r>
        <w:t xml:space="preserve">sl-MinNumRssiMeasurementSlots-r17         </w:t>
      </w:r>
      <w:r>
        <w:rPr>
          <w:color w:val="993366"/>
        </w:rPr>
        <w:t>INTEGER</w:t>
      </w:r>
      <w:r>
        <w:t xml:space="preserve"> (1..800)                                                    </w:t>
      </w:r>
      <w:r>
        <w:rPr>
          <w:color w:val="993366"/>
        </w:rPr>
        <w:t>OPTIONAL</w:t>
      </w:r>
      <w:r>
        <w:t xml:space="preserve">,   </w:t>
      </w:r>
      <w:r>
        <w:rPr>
          <w:color w:val="808080"/>
        </w:rPr>
        <w:t>-- Need M</w:t>
      </w:r>
    </w:p>
    <w:p w14:paraId="3F3A3AEA" w14:textId="77777777" w:rsidR="001A0AFF" w:rsidRDefault="00EB0CF4">
      <w:pPr>
        <w:pStyle w:val="PL"/>
        <w:rPr>
          <w:color w:val="808080"/>
        </w:rPr>
      </w:pPr>
      <w:r>
        <w:t xml:space="preserve">sl-DefaultCBR-RandomSelection-r17         </w:t>
      </w:r>
      <w:r>
        <w:rPr>
          <w:color w:val="993366"/>
        </w:rPr>
        <w:t>INTEGER</w:t>
      </w:r>
      <w:r>
        <w:t xml:space="preserve"> (0..100)                                                    </w:t>
      </w:r>
      <w:r>
        <w:rPr>
          <w:color w:val="993366"/>
        </w:rPr>
        <w:t>OPTIONAL</w:t>
      </w:r>
      <w:r>
        <w:t xml:space="preserve">,   </w:t>
      </w:r>
      <w:r>
        <w:rPr>
          <w:color w:val="808080"/>
        </w:rPr>
        <w:t>-- Need M</w:t>
      </w:r>
    </w:p>
    <w:p w14:paraId="37F2EF6F" w14:textId="77777777" w:rsidR="001A0AFF" w:rsidRDefault="00EB0CF4">
      <w:pPr>
        <w:pStyle w:val="PL"/>
        <w:rPr>
          <w:color w:val="808080"/>
        </w:rPr>
      </w:pPr>
      <w:r>
        <w:t xml:space="preserve">sl-DefaultCBR-PartialSensing-r17          </w:t>
      </w:r>
      <w:r>
        <w:rPr>
          <w:color w:val="993366"/>
        </w:rPr>
        <w:t>INTEGER</w:t>
      </w:r>
      <w:r>
        <w:t xml:space="preserve"> (0..100)                                                    </w:t>
      </w:r>
      <w:r>
        <w:rPr>
          <w:color w:val="993366"/>
        </w:rPr>
        <w:t>OPTIONAL</w:t>
      </w:r>
      <w:r>
        <w:t xml:space="preserve">,   </w:t>
      </w:r>
      <w:r>
        <w:rPr>
          <w:color w:val="808080"/>
        </w:rPr>
        <w:t>-- Need M</w:t>
      </w:r>
    </w:p>
    <w:p w14:paraId="7DD859A6" w14:textId="77777777" w:rsidR="001A0AFF" w:rsidRDefault="00EB0CF4">
      <w:pPr>
        <w:pStyle w:val="PL"/>
        <w:rPr>
          <w:color w:val="808080"/>
        </w:rPr>
      </w:pPr>
      <w:r>
        <w:t xml:space="preserve">sl-CPS-WindowAperiodic-r17                </w:t>
      </w:r>
      <w:r>
        <w:rPr>
          <w:color w:val="993366"/>
        </w:rPr>
        <w:t>INTEGER</w:t>
      </w:r>
      <w:r>
        <w:t xml:space="preserve"> (0..30)                                                     </w:t>
      </w:r>
      <w:r>
        <w:rPr>
          <w:color w:val="993366"/>
        </w:rPr>
        <w:t>OPTIONAL</w:t>
      </w:r>
      <w:r>
        <w:t xml:space="preserve">,   </w:t>
      </w:r>
      <w:r>
        <w:rPr>
          <w:color w:val="808080"/>
        </w:rPr>
        <w:t>-- Need M</w:t>
      </w:r>
    </w:p>
    <w:p w14:paraId="6FF43DD2" w14:textId="77777777" w:rsidR="001A0AFF" w:rsidRDefault="00EB0CF4">
      <w:pPr>
        <w:pStyle w:val="PL"/>
        <w:rPr>
          <w:color w:val="808080"/>
        </w:rPr>
      </w:pPr>
      <w:r>
        <w:t xml:space="preserve">sl-PartialSensingInactiveTime-r17         </w:t>
      </w:r>
      <w:r>
        <w:rPr>
          <w:color w:val="993366"/>
        </w:rPr>
        <w:t>ENUMERATED</w:t>
      </w:r>
      <w:r>
        <w:t xml:space="preserve"> { enabled, disabled }                                    </w:t>
      </w:r>
      <w:r>
        <w:rPr>
          <w:color w:val="993366"/>
        </w:rPr>
        <w:t>OPTIONAL</w:t>
      </w:r>
      <w:r>
        <w:t xml:space="preserve">,   </w:t>
      </w:r>
      <w:r>
        <w:rPr>
          <w:color w:val="808080"/>
        </w:rPr>
        <w:t>-- Need M</w:t>
      </w:r>
    </w:p>
    <w:p w14:paraId="07F49FB2" w14:textId="77777777" w:rsidR="001A0AFF" w:rsidRDefault="00EB0CF4">
      <w:pPr>
        <w:pStyle w:val="PL"/>
      </w:pPr>
      <w:r>
        <w:t xml:space="preserve">    ...</w:t>
      </w:r>
    </w:p>
    <w:p w14:paraId="4E9F33A0" w14:textId="77777777" w:rsidR="001A0AFF" w:rsidRDefault="00EB0CF4">
      <w:pPr>
        <w:pStyle w:val="PL"/>
      </w:pPr>
      <w:r>
        <w:lastRenderedPageBreak/>
        <w:t>}</w:t>
      </w:r>
    </w:p>
    <w:p w14:paraId="4C8C514C" w14:textId="77777777" w:rsidR="001A0AFF" w:rsidRDefault="001A0AFF">
      <w:pPr>
        <w:pStyle w:val="PL"/>
      </w:pPr>
    </w:p>
    <w:p w14:paraId="3E17B816" w14:textId="77777777" w:rsidR="001A0AFF" w:rsidRDefault="00EB0CF4">
      <w:pPr>
        <w:pStyle w:val="PL"/>
        <w:rPr>
          <w:color w:val="808080"/>
        </w:rPr>
      </w:pPr>
      <w:r>
        <w:rPr>
          <w:color w:val="808080"/>
        </w:rPr>
        <w:t>-- TAG-SL-PBPS-CPS-CONFIG-STOP</w:t>
      </w:r>
    </w:p>
    <w:p w14:paraId="2EFDF7EA" w14:textId="77777777" w:rsidR="001A0AFF" w:rsidRDefault="00EB0CF4">
      <w:pPr>
        <w:pStyle w:val="PL"/>
        <w:rPr>
          <w:color w:val="808080"/>
        </w:rPr>
      </w:pPr>
      <w:r>
        <w:rPr>
          <w:color w:val="808080"/>
        </w:rPr>
        <w:t>-- ASN1STOP</w:t>
      </w:r>
    </w:p>
    <w:p w14:paraId="601C9044" w14:textId="77777777" w:rsidR="001A0AFF" w:rsidRDefault="001A0AF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5D73D8B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2D76CC0" w14:textId="77777777" w:rsidR="001A0AFF" w:rsidRDefault="00EB0CF4">
            <w:pPr>
              <w:pStyle w:val="TAH"/>
              <w:rPr>
                <w:lang w:eastAsia="en-GB"/>
              </w:rPr>
            </w:pPr>
            <w:r>
              <w:rPr>
                <w:i/>
                <w:lang w:eastAsia="en-GB"/>
              </w:rPr>
              <w:lastRenderedPageBreak/>
              <w:t xml:space="preserve">SL-PBPS-CPS-Config </w:t>
            </w:r>
            <w:r>
              <w:rPr>
                <w:lang w:eastAsia="en-GB"/>
              </w:rPr>
              <w:t>field descriptions</w:t>
            </w:r>
          </w:p>
        </w:tc>
      </w:tr>
      <w:tr w:rsidR="001A0AFF" w14:paraId="411F95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4EC671" w14:textId="77777777" w:rsidR="001A0AFF" w:rsidRDefault="00EB0CF4">
            <w:pPr>
              <w:pStyle w:val="TAL"/>
              <w:rPr>
                <w:b/>
                <w:i/>
                <w:lang w:eastAsia="en-GB"/>
              </w:rPr>
            </w:pPr>
            <w:r>
              <w:rPr>
                <w:b/>
                <w:i/>
                <w:lang w:eastAsia="en-GB"/>
              </w:rPr>
              <w:t>sl-Additional-PBPS-Occasion</w:t>
            </w:r>
          </w:p>
          <w:p w14:paraId="291FB997" w14:textId="77777777" w:rsidR="001A0AFF" w:rsidRDefault="00EB0CF4">
            <w:pPr>
              <w:pStyle w:val="TAL"/>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rsidR="001A0AFF" w14:paraId="61E55DC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C45DF3" w14:textId="77777777" w:rsidR="001A0AFF" w:rsidRDefault="00EB0CF4">
            <w:pPr>
              <w:pStyle w:val="TAL"/>
              <w:rPr>
                <w:b/>
                <w:i/>
                <w:lang w:eastAsia="en-GB"/>
              </w:rPr>
            </w:pPr>
            <w:r>
              <w:rPr>
                <w:b/>
                <w:i/>
                <w:lang w:eastAsia="en-GB"/>
              </w:rPr>
              <w:t>sl-AllowedResourceSelectionConfig</w:t>
            </w:r>
          </w:p>
          <w:p w14:paraId="4F55355A" w14:textId="77777777" w:rsidR="001A0AFF" w:rsidRDefault="00EB0CF4">
            <w:pPr>
              <w:pStyle w:val="TAL"/>
              <w:rPr>
                <w:lang w:eastAsia="en-GB"/>
              </w:rPr>
            </w:pPr>
            <w:r>
              <w:rPr>
                <w:lang w:eastAsia="en-GB"/>
              </w:rPr>
              <w:t>Indicates the allowed resource selection mechanism(s), i.e. full sensing only, partial sensing only, random resource selection only, or any combination(s) thereof. (see TS 38.214 [19], clause 8.1.4). Only c1, c4 , c5 or c7 can be configured for a Rel-16 resource pool.</w:t>
            </w:r>
          </w:p>
          <w:p w14:paraId="12ECA420" w14:textId="77777777" w:rsidR="001A0AFF" w:rsidRDefault="00EB0CF4">
            <w:pPr>
              <w:pStyle w:val="TAL"/>
              <w:rPr>
                <w:lang w:eastAsia="en-GB"/>
              </w:rPr>
            </w:pPr>
            <w:r>
              <w:rPr>
                <w:lang w:eastAsia="en-GB"/>
              </w:rPr>
              <w:t>c1: only full sensing allowed</w:t>
            </w:r>
          </w:p>
          <w:p w14:paraId="1B611EB8" w14:textId="77777777" w:rsidR="001A0AFF" w:rsidRDefault="00EB0CF4">
            <w:pPr>
              <w:pStyle w:val="TAL"/>
              <w:rPr>
                <w:lang w:eastAsia="en-GB"/>
              </w:rPr>
            </w:pPr>
            <w:r>
              <w:rPr>
                <w:lang w:eastAsia="en-GB"/>
              </w:rPr>
              <w:t>c2: only partial sensing allowed</w:t>
            </w:r>
          </w:p>
          <w:p w14:paraId="77E42A12" w14:textId="77777777" w:rsidR="001A0AFF" w:rsidRDefault="00EB0CF4">
            <w:pPr>
              <w:pStyle w:val="TAL"/>
              <w:rPr>
                <w:lang w:eastAsia="en-GB"/>
              </w:rPr>
            </w:pPr>
            <w:r>
              <w:rPr>
                <w:lang w:eastAsia="en-GB"/>
              </w:rPr>
              <w:t>c3: only random selection allowed</w:t>
            </w:r>
          </w:p>
          <w:p w14:paraId="072EDB58" w14:textId="77777777" w:rsidR="001A0AFF" w:rsidRDefault="00EB0CF4">
            <w:pPr>
              <w:pStyle w:val="TAL"/>
              <w:rPr>
                <w:lang w:eastAsia="en-GB"/>
              </w:rPr>
            </w:pPr>
            <w:r>
              <w:rPr>
                <w:lang w:eastAsia="en-GB"/>
              </w:rPr>
              <w:t>c4: full sensing+random selection allowed</w:t>
            </w:r>
          </w:p>
          <w:p w14:paraId="2BA17A8A" w14:textId="77777777" w:rsidR="001A0AFF" w:rsidRDefault="00EB0CF4">
            <w:pPr>
              <w:pStyle w:val="TAL"/>
              <w:rPr>
                <w:lang w:eastAsia="en-GB"/>
              </w:rPr>
            </w:pPr>
            <w:r>
              <w:rPr>
                <w:lang w:eastAsia="en-GB"/>
              </w:rPr>
              <w:t>c5: full sensing+ partial sensing allowed</w:t>
            </w:r>
          </w:p>
          <w:p w14:paraId="6CE6C31E" w14:textId="77777777" w:rsidR="001A0AFF" w:rsidRDefault="00EB0CF4">
            <w:pPr>
              <w:pStyle w:val="TAL"/>
              <w:rPr>
                <w:lang w:eastAsia="en-GB"/>
              </w:rPr>
            </w:pPr>
            <w:r>
              <w:rPr>
                <w:lang w:eastAsia="en-GB"/>
              </w:rPr>
              <w:t>c6: partial sensing + random selection allowed</w:t>
            </w:r>
          </w:p>
          <w:p w14:paraId="6BD83E92" w14:textId="77777777" w:rsidR="001A0AFF" w:rsidRDefault="00EB0CF4">
            <w:pPr>
              <w:pStyle w:val="TAL"/>
              <w:rPr>
                <w:lang w:eastAsia="en-GB"/>
              </w:rPr>
            </w:pPr>
            <w:r>
              <w:rPr>
                <w:lang w:eastAsia="en-GB"/>
              </w:rPr>
              <w:t>c7: full sensing+ partial sensing + random selection allowed.</w:t>
            </w:r>
          </w:p>
        </w:tc>
      </w:tr>
      <w:tr w:rsidR="001A0AFF" w14:paraId="4721A02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74C5791" w14:textId="77777777" w:rsidR="001A0AFF" w:rsidRDefault="00EB0CF4">
            <w:pPr>
              <w:pStyle w:val="TAL"/>
              <w:rPr>
                <w:b/>
                <w:i/>
                <w:lang w:eastAsia="en-GB"/>
              </w:rPr>
            </w:pPr>
            <w:r>
              <w:rPr>
                <w:b/>
                <w:i/>
                <w:lang w:eastAsia="en-GB"/>
              </w:rPr>
              <w:t>sl-CPS-WindowAperiodic</w:t>
            </w:r>
          </w:p>
          <w:p w14:paraId="06C82434" w14:textId="77777777" w:rsidR="001A0AFF" w:rsidRDefault="00EB0CF4">
            <w:pPr>
              <w:pStyle w:val="TAL"/>
              <w:rPr>
                <w:lang w:eastAsia="en-GB"/>
              </w:rPr>
            </w:pPr>
            <w:r>
              <w:rPr>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rsidR="001A0AFF" w14:paraId="5E822CD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09DA06" w14:textId="77777777" w:rsidR="001A0AFF" w:rsidRDefault="00EB0CF4">
            <w:pPr>
              <w:pStyle w:val="TAL"/>
              <w:rPr>
                <w:b/>
                <w:i/>
                <w:lang w:eastAsia="en-GB"/>
              </w:rPr>
            </w:pPr>
            <w:r>
              <w:rPr>
                <w:b/>
                <w:i/>
                <w:lang w:eastAsia="en-GB"/>
              </w:rPr>
              <w:t>sl-CPS-WindowPeriodic</w:t>
            </w:r>
          </w:p>
          <w:p w14:paraId="44FDFA90" w14:textId="77777777" w:rsidR="001A0AFF" w:rsidRDefault="00EB0CF4">
            <w:pPr>
              <w:pStyle w:val="TAL"/>
              <w:rPr>
                <w:lang w:eastAsia="en-GB"/>
              </w:rPr>
            </w:pPr>
            <w:r>
              <w:rPr>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rsidR="001A0AFF" w14:paraId="521320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FE4B35" w14:textId="77777777" w:rsidR="001A0AFF" w:rsidRDefault="00EB0CF4">
            <w:pPr>
              <w:pStyle w:val="TAL"/>
              <w:rPr>
                <w:b/>
                <w:i/>
                <w:lang w:eastAsia="en-GB"/>
              </w:rPr>
            </w:pPr>
            <w:r>
              <w:rPr>
                <w:b/>
                <w:i/>
                <w:lang w:eastAsia="en-GB"/>
              </w:rPr>
              <w:t>sl-DefaultCBR-PartialSensing</w:t>
            </w:r>
          </w:p>
          <w:p w14:paraId="3097FEB5" w14:textId="77777777" w:rsidR="001A0AFF" w:rsidRDefault="00EB0CF4">
            <w:pPr>
              <w:pStyle w:val="TAL"/>
              <w:rPr>
                <w:b/>
                <w:i/>
                <w:lang w:eastAsia="en-GB"/>
              </w:rPr>
            </w:pPr>
            <w:r>
              <w:rPr>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Pr>
                <w:i/>
                <w:lang w:eastAsia="en-GB"/>
              </w:rPr>
              <w:t>sl-MinNumRssiMeasurementSlots</w:t>
            </w:r>
            <w:r>
              <w:rPr>
                <w:lang w:eastAsia="en-GB"/>
              </w:rPr>
              <w:t>, (see TS 38.214 [19], clause 8.1.6). Value 0 corresponds to 0, value 1 to 0.01, value 2 to 0.02, and so on.</w:t>
            </w:r>
          </w:p>
        </w:tc>
      </w:tr>
      <w:tr w:rsidR="001A0AFF" w14:paraId="180454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2C15256" w14:textId="77777777" w:rsidR="001A0AFF" w:rsidRDefault="00EB0CF4">
            <w:pPr>
              <w:pStyle w:val="TAL"/>
              <w:rPr>
                <w:b/>
                <w:i/>
                <w:lang w:eastAsia="en-GB"/>
              </w:rPr>
            </w:pPr>
            <w:r>
              <w:rPr>
                <w:b/>
                <w:i/>
                <w:lang w:eastAsia="en-GB"/>
              </w:rPr>
              <w:t>sl-DefaultCBR-RandomSelection</w:t>
            </w:r>
          </w:p>
          <w:p w14:paraId="0D808F40" w14:textId="77777777" w:rsidR="001A0AFF" w:rsidRDefault="00EB0CF4">
            <w:pPr>
              <w:pStyle w:val="TAL"/>
              <w:rPr>
                <w:lang w:eastAsia="en-GB"/>
              </w:rPr>
            </w:pPr>
            <w:r>
              <w:rPr>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rsidR="001A0AFF" w14:paraId="1437BD2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1F3371" w14:textId="77777777" w:rsidR="001A0AFF" w:rsidRDefault="00EB0CF4">
            <w:pPr>
              <w:pStyle w:val="TAL"/>
              <w:rPr>
                <w:b/>
                <w:i/>
                <w:lang w:eastAsia="en-GB"/>
              </w:rPr>
            </w:pPr>
            <w:r>
              <w:rPr>
                <w:b/>
                <w:i/>
                <w:lang w:eastAsia="en-GB"/>
              </w:rPr>
              <w:t>sl-MinNumCandidateSlotsAperiodic</w:t>
            </w:r>
          </w:p>
          <w:p w14:paraId="3D056D1D" w14:textId="77777777" w:rsidR="001A0AFF" w:rsidRDefault="00EB0CF4">
            <w:pPr>
              <w:pStyle w:val="TAL"/>
              <w:rPr>
                <w:lang w:eastAsia="en-GB"/>
              </w:rPr>
            </w:pPr>
            <w:r>
              <w:rPr>
                <w:lang w:eastAsia="en-GB"/>
              </w:rPr>
              <w:t xml:space="preserve">Indicates the minimum number of </w:t>
            </w:r>
            <w:ins w:id="777" w:author="Huawei, HiSilicon" w:date="2022-08-08T19:00:00Z">
              <w:r>
                <w:rPr>
                  <w:lang w:eastAsia="en-GB"/>
                </w:rPr>
                <w:t>Y'</w:t>
              </w:r>
            </w:ins>
            <w:del w:id="778" w:author="Huawei, HiSilicon" w:date="2022-08-08T19:00:00Z">
              <w:r>
                <w:rPr>
                  <w:lang w:eastAsia="en-GB"/>
                </w:rPr>
                <w:delText>Y</w:delText>
              </w:r>
            </w:del>
            <w:r>
              <w:rPr>
                <w:lang w:eastAsia="en-GB"/>
              </w:rPr>
              <w:t xml:space="preserve"> slots that are included in the possible candidate resources corresponding to periodic-based partial sensing and/or contiguous partial sensing for resource (re)selection triggered by aperiodic transmission. (see TS 38.214 [19], clause 8.1.4).</w:t>
            </w:r>
          </w:p>
        </w:tc>
      </w:tr>
      <w:tr w:rsidR="001A0AFF" w14:paraId="7FA3AD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5FCC1F" w14:textId="77777777" w:rsidR="001A0AFF" w:rsidRDefault="00EB0CF4">
            <w:pPr>
              <w:pStyle w:val="TAL"/>
              <w:rPr>
                <w:b/>
                <w:i/>
                <w:lang w:eastAsia="en-GB"/>
              </w:rPr>
            </w:pPr>
            <w:r>
              <w:rPr>
                <w:b/>
                <w:i/>
                <w:lang w:eastAsia="en-GB"/>
              </w:rPr>
              <w:t>sl-MinNumCandidateSlotsPeriodic</w:t>
            </w:r>
          </w:p>
          <w:p w14:paraId="2B268406" w14:textId="77777777" w:rsidR="001A0AFF" w:rsidRDefault="00EB0CF4">
            <w:pPr>
              <w:pStyle w:val="TAL"/>
              <w:rPr>
                <w:lang w:eastAsia="en-GB"/>
              </w:rPr>
            </w:pPr>
            <w:r>
              <w:rPr>
                <w:lang w:eastAsia="en-GB"/>
              </w:rPr>
              <w:t>Indicates</w:t>
            </w:r>
            <w:r>
              <w:t xml:space="preserve"> </w:t>
            </w:r>
            <w:r>
              <w:rPr>
                <w:lang w:eastAsia="en-GB"/>
              </w:rPr>
              <w:t>the minimum number of Y slots that are included in the possible candidate resources corresponding to periodic-based partial sensing for resource (re)selection triggered by periodic transmission.</w:t>
            </w:r>
            <w:r>
              <w:t xml:space="preserve"> </w:t>
            </w:r>
            <w:r>
              <w:rPr>
                <w:lang w:eastAsia="en-GB"/>
              </w:rPr>
              <w:t>(see TS 38.214 [19], clause 8.1.4).</w:t>
            </w:r>
          </w:p>
        </w:tc>
      </w:tr>
      <w:tr w:rsidR="001A0AFF" w14:paraId="4A0027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51FF7" w14:textId="77777777" w:rsidR="001A0AFF" w:rsidRDefault="00EB0CF4">
            <w:pPr>
              <w:pStyle w:val="TAL"/>
              <w:rPr>
                <w:b/>
                <w:i/>
                <w:lang w:eastAsia="en-GB"/>
              </w:rPr>
            </w:pPr>
            <w:r>
              <w:rPr>
                <w:b/>
                <w:i/>
                <w:lang w:eastAsia="en-GB"/>
              </w:rPr>
              <w:t>sl-MinNumRssiMeasurementSlots</w:t>
            </w:r>
          </w:p>
          <w:p w14:paraId="6DB814BA" w14:textId="77777777" w:rsidR="001A0AFF" w:rsidRDefault="00EB0CF4">
            <w:pPr>
              <w:pStyle w:val="TAL"/>
              <w:rPr>
                <w:lang w:eastAsia="en-GB"/>
              </w:rPr>
            </w:pPr>
            <w:r>
              <w:rPr>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rsidR="001A0AFF" w14:paraId="3CBCB79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EA8EC9" w14:textId="77777777" w:rsidR="001A0AFF" w:rsidRDefault="00EB0CF4">
            <w:pPr>
              <w:pStyle w:val="TAL"/>
              <w:rPr>
                <w:b/>
                <w:i/>
                <w:lang w:eastAsia="en-GB"/>
              </w:rPr>
            </w:pPr>
            <w:r>
              <w:rPr>
                <w:b/>
                <w:i/>
                <w:lang w:eastAsia="en-GB"/>
              </w:rPr>
              <w:t>sl-PartialSensingInactiveTime</w:t>
            </w:r>
          </w:p>
          <w:p w14:paraId="7B746E69" w14:textId="77777777" w:rsidR="001A0AFF" w:rsidRDefault="00EB0CF4">
            <w:pPr>
              <w:pStyle w:val="TAL"/>
              <w:rPr>
                <w:lang w:eastAsia="en-GB"/>
              </w:rPr>
            </w:pPr>
            <w:r>
              <w:rPr>
                <w:lang w:eastAsia="en-GB"/>
              </w:rPr>
              <w:t>Indicates whether or not UE is required to perform SL reception of PSCCH and RSRP measurement for partial sensing on slots in SL DRX inactive time when partial sensing is configured by its higher layer.</w:t>
            </w:r>
            <w:r>
              <w:t xml:space="preserve"> </w:t>
            </w:r>
            <w:r>
              <w:rPr>
                <w:lang w:eastAsia="en-GB"/>
              </w:rPr>
              <w:t>(see TS 38.214 [19], clause 8.1.4).</w:t>
            </w:r>
          </w:p>
        </w:tc>
      </w:tr>
      <w:tr w:rsidR="001A0AFF" w14:paraId="41DC29F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DC1FF5" w14:textId="77777777" w:rsidR="001A0AFF" w:rsidRDefault="00EB0CF4">
            <w:pPr>
              <w:pStyle w:val="TAL"/>
              <w:rPr>
                <w:b/>
                <w:i/>
                <w:lang w:eastAsia="en-GB"/>
              </w:rPr>
            </w:pPr>
            <w:r>
              <w:rPr>
                <w:b/>
                <w:i/>
                <w:lang w:eastAsia="en-GB"/>
              </w:rPr>
              <w:t>sl-PBPS-OccasionReservePeriodList</w:t>
            </w:r>
          </w:p>
          <w:p w14:paraId="4DC2B665" w14:textId="77777777" w:rsidR="001A0AFF" w:rsidRDefault="00EB0CF4">
            <w:pPr>
              <w:pStyle w:val="TAL"/>
              <w:tabs>
                <w:tab w:val="left" w:pos="1350"/>
              </w:tabs>
              <w:rPr>
                <w:lang w:eastAsia="en-GB"/>
              </w:rPr>
            </w:pPr>
            <w:r>
              <w:rPr>
                <w:lang w:eastAsia="en-GB"/>
              </w:rPr>
              <w:t>Indicates the subset of periodicity values from</w:t>
            </w:r>
            <w:r>
              <w:rPr>
                <w:i/>
                <w:iCs/>
                <w:lang w:eastAsia="en-GB"/>
              </w:rPr>
              <w:t xml:space="preserve"> sl-ResourceReservePeriodList</w:t>
            </w:r>
            <w:r>
              <w:rPr>
                <w:lang w:eastAsia="en-GB"/>
              </w:rPr>
              <w:t xml:space="preserve"> used to determine periodic sensing occasions in periodic-based partial sensing,</w:t>
            </w:r>
            <w:r>
              <w:t xml:space="preserve"> </w:t>
            </w:r>
            <w:r>
              <w:rPr>
                <w:lang w:eastAsia="en-GB"/>
              </w:rPr>
              <w:t xml:space="preserve">by means of an index to the corresponding entry in </w:t>
            </w:r>
            <w:r>
              <w:rPr>
                <w:i/>
                <w:lang w:eastAsia="en-GB"/>
              </w:rPr>
              <w:t>sl-ResourceReservePeriodList-r16</w:t>
            </w:r>
            <w:r>
              <w:rPr>
                <w:lang w:eastAsia="en-GB"/>
              </w:rPr>
              <w:t xml:space="preserve">. If not configured, all periodicity values from </w:t>
            </w:r>
            <w:r>
              <w:rPr>
                <w:i/>
                <w:iCs/>
                <w:lang w:eastAsia="en-GB"/>
              </w:rPr>
              <w:t>sl-ResourceReservePeriodList</w:t>
            </w:r>
            <w:r>
              <w:rPr>
                <w:lang w:eastAsia="en-GB"/>
              </w:rPr>
              <w:t xml:space="preserve"> are used to determine periodic sensing occasions in periodic-based partial sensing.</w:t>
            </w:r>
            <w:ins w:id="779" w:author="Huawei, HiSilicon" w:date="2022-08-10T11:13:00Z">
              <w:r>
                <w:rPr>
                  <w:lang w:eastAsia="en-GB"/>
                </w:rPr>
                <w:t xml:space="preserve"> </w:t>
              </w:r>
            </w:ins>
            <w:r>
              <w:rPr>
                <w:lang w:eastAsia="en-GB"/>
              </w:rPr>
              <w:t>(see TS 38.214 [19], clause 8.1.4).</w:t>
            </w:r>
          </w:p>
        </w:tc>
      </w:tr>
    </w:tbl>
    <w:p w14:paraId="3642CA70" w14:textId="77777777" w:rsidR="001A0AFF" w:rsidRDefault="001A0AFF">
      <w:pPr>
        <w:rPr>
          <w:rFonts w:eastAsia="Yu Mincho"/>
        </w:rPr>
      </w:pPr>
    </w:p>
    <w:p w14:paraId="3B5CFF22" w14:textId="77777777" w:rsidR="001A0AFF" w:rsidRDefault="00EB0CF4">
      <w:pPr>
        <w:pStyle w:val="Heading4"/>
      </w:pPr>
      <w:bookmarkStart w:id="780" w:name="_Toc60777538"/>
      <w:bookmarkStart w:id="781" w:name="_Toc100930485"/>
      <w:r>
        <w:lastRenderedPageBreak/>
        <w:t>–</w:t>
      </w:r>
      <w:r>
        <w:tab/>
      </w:r>
      <w:r>
        <w:rPr>
          <w:i/>
          <w:iCs/>
        </w:rPr>
        <w:t>SL-PDCP-Config</w:t>
      </w:r>
      <w:bookmarkEnd w:id="780"/>
      <w:bookmarkEnd w:id="781"/>
    </w:p>
    <w:p w14:paraId="79B48A06" w14:textId="77777777" w:rsidR="001A0AFF" w:rsidRDefault="00EB0CF4">
      <w:r>
        <w:t xml:space="preserve">The IE </w:t>
      </w:r>
      <w:r>
        <w:rPr>
          <w:i/>
        </w:rPr>
        <w:t>SL</w:t>
      </w:r>
      <w:r>
        <w:t>-</w:t>
      </w:r>
      <w:r>
        <w:rPr>
          <w:i/>
        </w:rPr>
        <w:t>PDCP-Config</w:t>
      </w:r>
      <w:r>
        <w:t xml:space="preserve"> is used to set the configurable PDCP parameters for a sidelink radio bearer.</w:t>
      </w:r>
    </w:p>
    <w:p w14:paraId="1E1FFDBF" w14:textId="77777777" w:rsidR="001A0AFF" w:rsidRDefault="00EB0CF4">
      <w:pPr>
        <w:pStyle w:val="TH"/>
        <w:rPr>
          <w:lang w:eastAsia="zh-CN"/>
        </w:rPr>
      </w:pPr>
      <w:r>
        <w:rPr>
          <w:i/>
          <w:lang w:eastAsia="zh-CN"/>
        </w:rPr>
        <w:t>SL-PDCP-Config</w:t>
      </w:r>
      <w:r>
        <w:rPr>
          <w:lang w:eastAsia="zh-CN"/>
        </w:rPr>
        <w:t xml:space="preserve"> information element</w:t>
      </w:r>
    </w:p>
    <w:p w14:paraId="4C563BB6" w14:textId="77777777" w:rsidR="001A0AFF" w:rsidRDefault="00EB0CF4">
      <w:pPr>
        <w:pStyle w:val="PL"/>
        <w:rPr>
          <w:color w:val="808080"/>
        </w:rPr>
      </w:pPr>
      <w:r>
        <w:rPr>
          <w:color w:val="808080"/>
        </w:rPr>
        <w:t>-- ASN1START</w:t>
      </w:r>
    </w:p>
    <w:p w14:paraId="233D9F38" w14:textId="77777777" w:rsidR="001A0AFF" w:rsidRDefault="00EB0CF4">
      <w:pPr>
        <w:pStyle w:val="PL"/>
        <w:rPr>
          <w:color w:val="808080"/>
        </w:rPr>
      </w:pPr>
      <w:r>
        <w:rPr>
          <w:color w:val="808080"/>
        </w:rPr>
        <w:t>-- TAG-SL-PDCP-CONFIG-START</w:t>
      </w:r>
    </w:p>
    <w:p w14:paraId="0E11E29E" w14:textId="77777777" w:rsidR="001A0AFF" w:rsidRDefault="001A0AFF">
      <w:pPr>
        <w:pStyle w:val="PL"/>
      </w:pPr>
    </w:p>
    <w:p w14:paraId="5F2F6E82" w14:textId="77777777" w:rsidR="001A0AFF" w:rsidRDefault="00EB0CF4">
      <w:pPr>
        <w:pStyle w:val="PL"/>
      </w:pPr>
      <w:r>
        <w:t xml:space="preserve">SL-PDCP-Config-r16 ::=       </w:t>
      </w:r>
      <w:r>
        <w:rPr>
          <w:color w:val="993366"/>
        </w:rPr>
        <w:t>SEQUENCE</w:t>
      </w:r>
      <w:r>
        <w:t xml:space="preserve"> {</w:t>
      </w:r>
    </w:p>
    <w:p w14:paraId="39AF6A63" w14:textId="77777777" w:rsidR="001A0AFF" w:rsidRDefault="00EB0CF4">
      <w:pPr>
        <w:pStyle w:val="PL"/>
      </w:pPr>
      <w:r>
        <w:t xml:space="preserve">    sl-DiscardTimer-r16          </w:t>
      </w:r>
      <w:r>
        <w:rPr>
          <w:color w:val="993366"/>
        </w:rPr>
        <w:t>ENUMERATED</w:t>
      </w:r>
      <w:r>
        <w:t xml:space="preserve"> {ms3, ms10, ms20, ms25, ms30, ms40, ms50, ms60, ms75, ms100, ms150, ms200,</w:t>
      </w:r>
    </w:p>
    <w:p w14:paraId="199126CB" w14:textId="77777777" w:rsidR="001A0AFF" w:rsidRDefault="00EB0CF4">
      <w:pPr>
        <w:pStyle w:val="PL"/>
        <w:rPr>
          <w:color w:val="808080"/>
        </w:rPr>
      </w:pPr>
      <w:r>
        <w:t xml:space="preserve">                                 ms250, ms300, ms500, ms750, ms1500, infinity}                                   </w:t>
      </w:r>
      <w:r>
        <w:rPr>
          <w:color w:val="993366"/>
        </w:rPr>
        <w:t>OPTIONAL</w:t>
      </w:r>
      <w:r>
        <w:t xml:space="preserve">, </w:t>
      </w:r>
      <w:r>
        <w:rPr>
          <w:color w:val="808080"/>
        </w:rPr>
        <w:t>-- Cond Setup</w:t>
      </w:r>
    </w:p>
    <w:p w14:paraId="7089F084" w14:textId="77777777" w:rsidR="001A0AFF" w:rsidRDefault="00EB0CF4">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Cond Setup2</w:t>
      </w:r>
    </w:p>
    <w:p w14:paraId="76DCEFAF" w14:textId="77777777" w:rsidR="001A0AFF" w:rsidRDefault="00EB0CF4">
      <w:pPr>
        <w:pStyle w:val="PL"/>
        <w:rPr>
          <w:color w:val="808080"/>
        </w:rPr>
      </w:pPr>
      <w:r>
        <w:t xml:space="preserve">    sl-OutOfOrderDelivery        </w:t>
      </w:r>
      <w:r>
        <w:rPr>
          <w:color w:val="993366"/>
        </w:rPr>
        <w:t>ENUMERATED</w:t>
      </w:r>
      <w:r>
        <w:t xml:space="preserve"> { true }                                                             </w:t>
      </w:r>
      <w:r>
        <w:rPr>
          <w:color w:val="993366"/>
        </w:rPr>
        <w:t>OPTIONAL</w:t>
      </w:r>
      <w:r>
        <w:t xml:space="preserve">,    </w:t>
      </w:r>
      <w:r>
        <w:rPr>
          <w:color w:val="808080"/>
        </w:rPr>
        <w:t>-- Need R</w:t>
      </w:r>
    </w:p>
    <w:p w14:paraId="14E416F8" w14:textId="77777777" w:rsidR="001A0AFF" w:rsidRDefault="00EB0CF4">
      <w:pPr>
        <w:pStyle w:val="PL"/>
      </w:pPr>
      <w:r>
        <w:t xml:space="preserve">    ...</w:t>
      </w:r>
    </w:p>
    <w:p w14:paraId="0D51EE74" w14:textId="77777777" w:rsidR="001A0AFF" w:rsidRDefault="00EB0CF4">
      <w:pPr>
        <w:pStyle w:val="PL"/>
      </w:pPr>
      <w:r>
        <w:t>}</w:t>
      </w:r>
    </w:p>
    <w:p w14:paraId="1B35A120" w14:textId="77777777" w:rsidR="001A0AFF" w:rsidRDefault="001A0AFF">
      <w:pPr>
        <w:pStyle w:val="PL"/>
      </w:pPr>
    </w:p>
    <w:p w14:paraId="7372F8F3" w14:textId="77777777" w:rsidR="001A0AFF" w:rsidRDefault="00EB0CF4">
      <w:pPr>
        <w:pStyle w:val="PL"/>
        <w:rPr>
          <w:color w:val="808080"/>
        </w:rPr>
      </w:pPr>
      <w:r>
        <w:rPr>
          <w:color w:val="808080"/>
        </w:rPr>
        <w:t>-- TAG-SL-PDCP-CONFIG-STOP</w:t>
      </w:r>
    </w:p>
    <w:p w14:paraId="1CC5888D" w14:textId="77777777" w:rsidR="001A0AFF" w:rsidRDefault="00EB0CF4">
      <w:pPr>
        <w:pStyle w:val="PL"/>
        <w:rPr>
          <w:color w:val="808080"/>
        </w:rPr>
      </w:pPr>
      <w:r>
        <w:rPr>
          <w:color w:val="808080"/>
        </w:rPr>
        <w:t>-- ASN1STOP</w:t>
      </w:r>
    </w:p>
    <w:p w14:paraId="61144FE1"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0E7F406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3494F97" w14:textId="77777777" w:rsidR="001A0AFF" w:rsidRDefault="00EB0CF4">
            <w:pPr>
              <w:pStyle w:val="TAH"/>
              <w:rPr>
                <w:lang w:eastAsia="en-GB"/>
              </w:rPr>
            </w:pPr>
            <w:r>
              <w:rPr>
                <w:i/>
                <w:lang w:eastAsia="en-GB"/>
              </w:rPr>
              <w:t>SL-PDCP-Config</w:t>
            </w:r>
            <w:r>
              <w:rPr>
                <w:lang w:eastAsia="en-GB"/>
              </w:rPr>
              <w:t xml:space="preserve"> field descriptions</w:t>
            </w:r>
          </w:p>
        </w:tc>
      </w:tr>
      <w:tr w:rsidR="001A0AFF" w14:paraId="349882C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2D77701" w14:textId="77777777" w:rsidR="001A0AFF" w:rsidRDefault="00EB0CF4">
            <w:pPr>
              <w:pStyle w:val="TAL"/>
              <w:rPr>
                <w:b/>
                <w:bCs/>
                <w:i/>
                <w:iCs/>
                <w:lang w:eastAsia="en-GB"/>
              </w:rPr>
            </w:pPr>
            <w:r>
              <w:rPr>
                <w:b/>
                <w:bCs/>
                <w:i/>
                <w:iCs/>
                <w:lang w:eastAsia="en-GB"/>
              </w:rPr>
              <w:t>sl-DiscardTimer</w:t>
            </w:r>
          </w:p>
          <w:p w14:paraId="5EFD404C" w14:textId="77777777" w:rsidR="001A0AFF" w:rsidRDefault="00EB0CF4">
            <w:pPr>
              <w:pStyle w:val="TAL"/>
              <w:rPr>
                <w:lang w:eastAsia="en-GB"/>
              </w:rPr>
            </w:pPr>
            <w:r>
              <w:rPr>
                <w:lang w:eastAsia="en-GB"/>
              </w:rPr>
              <w:t xml:space="preserve">Value in ms of </w:t>
            </w:r>
            <w:r>
              <w:rPr>
                <w:i/>
                <w:iCs/>
                <w:lang w:eastAsia="en-GB"/>
              </w:rPr>
              <w:t>discardTimer</w:t>
            </w:r>
            <w:r>
              <w:rPr>
                <w:lang w:eastAsia="en-GB"/>
              </w:rPr>
              <w:t xml:space="preserve"> specified in TS 38.323 [5]. Value </w:t>
            </w:r>
            <w:r>
              <w:rPr>
                <w:i/>
                <w:iCs/>
                <w:lang w:eastAsia="en-GB"/>
              </w:rPr>
              <w:t>ms50</w:t>
            </w:r>
            <w:r>
              <w:rPr>
                <w:lang w:eastAsia="en-GB"/>
              </w:rPr>
              <w:t xml:space="preserve"> corresponds to 50 ms, value </w:t>
            </w:r>
            <w:r>
              <w:rPr>
                <w:i/>
                <w:iCs/>
                <w:lang w:eastAsia="en-GB"/>
              </w:rPr>
              <w:t>ms100</w:t>
            </w:r>
            <w:r>
              <w:rPr>
                <w:lang w:eastAsia="en-GB"/>
              </w:rPr>
              <w:t xml:space="preserve"> corresponds to 100 ms and so on.</w:t>
            </w:r>
          </w:p>
        </w:tc>
      </w:tr>
      <w:tr w:rsidR="001A0AFF" w14:paraId="331CC53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9DD8D44" w14:textId="77777777" w:rsidR="001A0AFF" w:rsidRDefault="00EB0CF4">
            <w:pPr>
              <w:pStyle w:val="TAL"/>
              <w:rPr>
                <w:b/>
                <w:bCs/>
                <w:i/>
                <w:iCs/>
                <w:lang w:eastAsia="en-GB"/>
              </w:rPr>
            </w:pPr>
            <w:r>
              <w:rPr>
                <w:b/>
                <w:bCs/>
                <w:i/>
                <w:iCs/>
                <w:lang w:eastAsia="en-GB"/>
              </w:rPr>
              <w:t>sl-OutOfOrderDelivery</w:t>
            </w:r>
          </w:p>
          <w:p w14:paraId="23815168" w14:textId="77777777" w:rsidR="001A0AFF" w:rsidRDefault="00EB0CF4">
            <w:pPr>
              <w:pStyle w:val="TAL"/>
              <w:rPr>
                <w:lang w:eastAsia="en-GB"/>
              </w:rPr>
            </w:pPr>
            <w:r>
              <w:rPr>
                <w:lang w:eastAsia="en-GB"/>
              </w:rPr>
              <w:t>Indicates whether or not outOfOrderDelivery specified in TS 38.323 [5] is configured. This field should be either always present or always absent, after the radio bearer is established.</w:t>
            </w:r>
          </w:p>
        </w:tc>
      </w:tr>
      <w:tr w:rsidR="001A0AFF" w14:paraId="28250385" w14:textId="77777777">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tcPr>
          <w:p w14:paraId="71C7B9C8" w14:textId="77777777" w:rsidR="001A0AFF" w:rsidRDefault="00EB0CF4">
            <w:pPr>
              <w:pStyle w:val="TAL"/>
              <w:rPr>
                <w:b/>
                <w:bCs/>
                <w:i/>
                <w:iCs/>
                <w:lang w:eastAsia="en-GB"/>
              </w:rPr>
            </w:pPr>
            <w:r>
              <w:rPr>
                <w:b/>
                <w:bCs/>
                <w:i/>
                <w:iCs/>
                <w:lang w:eastAsia="en-GB"/>
              </w:rPr>
              <w:t>sl-PDCP-SN-Size</w:t>
            </w:r>
          </w:p>
          <w:p w14:paraId="162F1AD4" w14:textId="77777777" w:rsidR="001A0AFF" w:rsidRDefault="00EB0CF4">
            <w:pPr>
              <w:pStyle w:val="TAL"/>
              <w:rPr>
                <w:lang w:eastAsia="en-GB"/>
              </w:rPr>
            </w:pPr>
            <w:r>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2F04CA40" w14:textId="77777777" w:rsidR="001A0AFF" w:rsidRDefault="001A0AF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1A0AFF" w14:paraId="45696ECF" w14:textId="77777777">
        <w:tc>
          <w:tcPr>
            <w:tcW w:w="4032" w:type="dxa"/>
            <w:tcBorders>
              <w:top w:val="single" w:sz="4" w:space="0" w:color="auto"/>
              <w:left w:val="single" w:sz="4" w:space="0" w:color="auto"/>
              <w:bottom w:val="single" w:sz="4" w:space="0" w:color="auto"/>
              <w:right w:val="single" w:sz="4" w:space="0" w:color="auto"/>
            </w:tcBorders>
          </w:tcPr>
          <w:p w14:paraId="65CFD748" w14:textId="77777777" w:rsidR="001A0AFF" w:rsidRDefault="00EB0CF4">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7182E3C8" w14:textId="77777777" w:rsidR="001A0AFF" w:rsidRDefault="00EB0CF4">
            <w:pPr>
              <w:pStyle w:val="TAH"/>
              <w:rPr>
                <w:lang w:eastAsia="sv-SE"/>
              </w:rPr>
            </w:pPr>
            <w:r>
              <w:rPr>
                <w:lang w:eastAsia="sv-SE"/>
              </w:rPr>
              <w:t>Explanation</w:t>
            </w:r>
          </w:p>
        </w:tc>
      </w:tr>
      <w:tr w:rsidR="001A0AFF" w14:paraId="530E51F3" w14:textId="77777777">
        <w:tc>
          <w:tcPr>
            <w:tcW w:w="4032" w:type="dxa"/>
            <w:tcBorders>
              <w:top w:val="single" w:sz="4" w:space="0" w:color="auto"/>
              <w:left w:val="single" w:sz="4" w:space="0" w:color="auto"/>
              <w:bottom w:val="single" w:sz="4" w:space="0" w:color="auto"/>
              <w:right w:val="single" w:sz="4" w:space="0" w:color="auto"/>
            </w:tcBorders>
          </w:tcPr>
          <w:p w14:paraId="78CCDE7A" w14:textId="77777777" w:rsidR="001A0AFF" w:rsidRDefault="00EB0CF4">
            <w:pPr>
              <w:pStyle w:val="TAL"/>
              <w:rPr>
                <w:i/>
                <w:iCs/>
                <w:lang w:eastAsia="sv-SE"/>
              </w:rPr>
            </w:pPr>
            <w:r>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tcPr>
          <w:p w14:paraId="667FE202" w14:textId="77777777" w:rsidR="001A0AFF" w:rsidRDefault="00EB0CF4">
            <w:pPr>
              <w:pStyle w:val="TAL"/>
              <w:rPr>
                <w:lang w:eastAsia="sv-SE"/>
              </w:rPr>
            </w:pPr>
            <w:r>
              <w:rPr>
                <w:lang w:eastAsia="sv-SE"/>
              </w:rPr>
              <w:t xml:space="preserve">The field is mandatory present in case of </w:t>
            </w:r>
            <w:r>
              <w:rPr>
                <w:rFonts w:cs="Arial"/>
              </w:rPr>
              <w:t>sidelink DRB</w:t>
            </w:r>
            <w:r>
              <w:rPr>
                <w:lang w:eastAsia="sv-SE"/>
              </w:rPr>
              <w:t xml:space="preserve"> setup via dedicated signaling and in case of </w:t>
            </w:r>
            <w:r>
              <w:rPr>
                <w:rFonts w:cs="Arial"/>
              </w:rPr>
              <w:t>sidelink DRB</w:t>
            </w:r>
            <w:r>
              <w:rPr>
                <w:lang w:eastAsia="sv-SE"/>
              </w:rPr>
              <w:t xml:space="preserve"> configuration via system information and pre-configuration; otherwise the field is </w:t>
            </w:r>
            <w:r>
              <w:rPr>
                <w:rFonts w:cs="Arial"/>
              </w:rPr>
              <w:t>optional</w:t>
            </w:r>
            <w:r>
              <w:rPr>
                <w:lang w:eastAsia="sv-SE"/>
              </w:rPr>
              <w:t>ly present, need M.</w:t>
            </w:r>
          </w:p>
        </w:tc>
      </w:tr>
      <w:tr w:rsidR="001A0AFF" w14:paraId="1891757A" w14:textId="77777777">
        <w:tc>
          <w:tcPr>
            <w:tcW w:w="4032" w:type="dxa"/>
            <w:tcBorders>
              <w:top w:val="single" w:sz="4" w:space="0" w:color="auto"/>
              <w:left w:val="single" w:sz="4" w:space="0" w:color="auto"/>
              <w:bottom w:val="single" w:sz="4" w:space="0" w:color="auto"/>
              <w:right w:val="single" w:sz="4" w:space="0" w:color="auto"/>
            </w:tcBorders>
          </w:tcPr>
          <w:p w14:paraId="676AAE58" w14:textId="77777777" w:rsidR="001A0AFF" w:rsidRDefault="00EB0CF4">
            <w:pPr>
              <w:pStyle w:val="TAL"/>
              <w:rPr>
                <w:rFonts w:eastAsia="DengXian"/>
                <w:i/>
                <w:iCs/>
                <w:lang w:eastAsia="zh-CN"/>
              </w:rPr>
            </w:pPr>
            <w:r>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tcPr>
          <w:p w14:paraId="02AF425C" w14:textId="77777777" w:rsidR="001A0AFF" w:rsidRDefault="00EB0CF4">
            <w:pPr>
              <w:pStyle w:val="TAL"/>
              <w:rPr>
                <w:lang w:eastAsia="sv-SE"/>
              </w:rPr>
            </w:pPr>
            <w:r>
              <w:rPr>
                <w:lang w:eastAsia="sv-SE"/>
              </w:rPr>
              <w:t xml:space="preserve">The field is mandatory present in case of </w:t>
            </w:r>
            <w:r>
              <w:rPr>
                <w:rFonts w:cs="Arial"/>
              </w:rPr>
              <w:t>sidelink DRB</w:t>
            </w:r>
            <w:r>
              <w:rPr>
                <w:lang w:eastAsia="sv-SE"/>
              </w:rPr>
              <w:t xml:space="preserve"> setup via dedicated signaling and in case of </w:t>
            </w:r>
            <w:r>
              <w:rPr>
                <w:rFonts w:cs="Arial"/>
              </w:rPr>
              <w:t>sidelink DRB</w:t>
            </w:r>
            <w:r>
              <w:rPr>
                <w:lang w:eastAsia="sv-SE"/>
              </w:rPr>
              <w:t xml:space="preserve"> configuration via system information and pre-configuration for RLC-AM and RLC-UM for unicast NR sidelink communication; otherwise the field is not present, Need M.</w:t>
            </w:r>
          </w:p>
        </w:tc>
      </w:tr>
    </w:tbl>
    <w:p w14:paraId="1F5489B0" w14:textId="77777777" w:rsidR="001A0AFF" w:rsidRDefault="001A0AFF">
      <w:pPr>
        <w:rPr>
          <w:rFonts w:eastAsia="Yu Mincho"/>
        </w:rPr>
      </w:pPr>
    </w:p>
    <w:p w14:paraId="0932F08B" w14:textId="77777777" w:rsidR="001A0AFF" w:rsidRDefault="00EB0CF4">
      <w:pPr>
        <w:keepNext/>
        <w:keepLines/>
        <w:spacing w:before="120"/>
        <w:ind w:left="1418" w:hanging="1418"/>
        <w:outlineLvl w:val="3"/>
        <w:rPr>
          <w:rFonts w:ascii="Arial" w:hAnsi="Arial"/>
          <w:sz w:val="24"/>
          <w:lang w:eastAsia="en-US"/>
        </w:rPr>
      </w:pPr>
      <w:r>
        <w:rPr>
          <w:rFonts w:ascii="Arial" w:hAnsi="Arial"/>
          <w:sz w:val="24"/>
        </w:rPr>
        <w:t>–</w:t>
      </w:r>
      <w:r>
        <w:rPr>
          <w:rFonts w:ascii="Arial" w:hAnsi="Arial"/>
          <w:sz w:val="24"/>
        </w:rPr>
        <w:tab/>
      </w:r>
      <w:r>
        <w:rPr>
          <w:rFonts w:ascii="Arial" w:hAnsi="Arial"/>
          <w:i/>
          <w:sz w:val="24"/>
        </w:rPr>
        <w:t>SL-PSBCH-Config</w:t>
      </w:r>
    </w:p>
    <w:p w14:paraId="0242C28A" w14:textId="77777777" w:rsidR="001A0AFF" w:rsidRDefault="00EB0CF4">
      <w:r>
        <w:t xml:space="preserve">The IE </w:t>
      </w:r>
      <w:r>
        <w:rPr>
          <w:i/>
        </w:rPr>
        <w:t>SL-PSBCH-Config</w:t>
      </w:r>
      <w:r>
        <w:rPr>
          <w:rFonts w:eastAsia="SimSun"/>
        </w:rPr>
        <w:t xml:space="preserve"> indicates PSBCH transmission parameters on each sidelink bandwidth part</w:t>
      </w:r>
      <w:r>
        <w:t>.</w:t>
      </w:r>
    </w:p>
    <w:p w14:paraId="562DEAE5" w14:textId="77777777" w:rsidR="001A0AFF" w:rsidRDefault="00EB0CF4">
      <w:pPr>
        <w:keepNext/>
        <w:keepLines/>
        <w:spacing w:before="60"/>
        <w:jc w:val="center"/>
        <w:rPr>
          <w:rFonts w:ascii="Arial" w:hAnsi="Arial"/>
          <w:b/>
          <w:lang w:eastAsia="en-US"/>
        </w:rPr>
      </w:pPr>
      <w:r>
        <w:rPr>
          <w:rFonts w:ascii="Arial" w:hAnsi="Arial"/>
          <w:b/>
          <w:i/>
        </w:rPr>
        <w:t xml:space="preserve">SL-PSBCH-Config </w:t>
      </w:r>
      <w:r>
        <w:rPr>
          <w:rFonts w:ascii="Arial" w:hAnsi="Arial"/>
          <w:b/>
        </w:rPr>
        <w:t>information element</w:t>
      </w:r>
    </w:p>
    <w:p w14:paraId="3A9926F7" w14:textId="77777777" w:rsidR="001A0AFF" w:rsidRDefault="00EB0CF4">
      <w:pPr>
        <w:pStyle w:val="PL"/>
        <w:rPr>
          <w:color w:val="808080"/>
        </w:rPr>
      </w:pPr>
      <w:r>
        <w:rPr>
          <w:color w:val="808080"/>
        </w:rPr>
        <w:t>-- ASN1START</w:t>
      </w:r>
    </w:p>
    <w:p w14:paraId="20789F0F" w14:textId="77777777" w:rsidR="001A0AFF" w:rsidRDefault="00EB0CF4">
      <w:pPr>
        <w:pStyle w:val="PL"/>
        <w:rPr>
          <w:color w:val="808080"/>
        </w:rPr>
      </w:pPr>
      <w:r>
        <w:rPr>
          <w:color w:val="808080"/>
        </w:rPr>
        <w:lastRenderedPageBreak/>
        <w:t>-- TAG-SL-PSBCH-CONFIG-START</w:t>
      </w:r>
    </w:p>
    <w:p w14:paraId="4E7AC74F" w14:textId="77777777" w:rsidR="001A0AFF" w:rsidRDefault="001A0AFF">
      <w:pPr>
        <w:pStyle w:val="PL"/>
      </w:pPr>
    </w:p>
    <w:p w14:paraId="573CF8C4" w14:textId="77777777" w:rsidR="001A0AFF" w:rsidRDefault="00EB0CF4">
      <w:pPr>
        <w:pStyle w:val="PL"/>
      </w:pPr>
      <w:r>
        <w:t xml:space="preserve">SL-PSBCH-Config-r16 ::= </w:t>
      </w:r>
      <w:r>
        <w:rPr>
          <w:color w:val="993366"/>
        </w:rPr>
        <w:t>SEQUENCE</w:t>
      </w:r>
      <w:r>
        <w:t xml:space="preserve"> {</w:t>
      </w:r>
    </w:p>
    <w:p w14:paraId="59205397" w14:textId="77777777" w:rsidR="001A0AFF" w:rsidRDefault="00EB0CF4">
      <w:pPr>
        <w:pStyle w:val="PL"/>
        <w:rPr>
          <w:color w:val="808080"/>
        </w:rPr>
      </w:pPr>
      <w:r>
        <w:t xml:space="preserve">    dl-P0-PSBCH-r16         </w:t>
      </w:r>
      <w:r>
        <w:rPr>
          <w:color w:val="993366"/>
        </w:rPr>
        <w:t>INTEGER</w:t>
      </w:r>
      <w:r>
        <w:t xml:space="preserve"> (-16..15)                                                                   </w:t>
      </w:r>
      <w:r>
        <w:rPr>
          <w:color w:val="993366"/>
        </w:rPr>
        <w:t>OPTIONAL</w:t>
      </w:r>
      <w:r>
        <w:t xml:space="preserve">,    </w:t>
      </w:r>
      <w:r>
        <w:rPr>
          <w:color w:val="808080"/>
        </w:rPr>
        <w:t>-- Need M</w:t>
      </w:r>
    </w:p>
    <w:p w14:paraId="4833A045" w14:textId="77777777" w:rsidR="001A0AFF" w:rsidRDefault="00EB0CF4">
      <w:pPr>
        <w:pStyle w:val="PL"/>
        <w:rPr>
          <w:color w:val="808080"/>
        </w:rPr>
      </w:pPr>
      <w:r>
        <w:t xml:space="preserve">    dl-Alpha-PSBCH-r16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7F985DCA" w14:textId="77777777" w:rsidR="001A0AFF" w:rsidRDefault="00EB0CF4">
      <w:pPr>
        <w:pStyle w:val="PL"/>
        <w:rPr>
          <w:ins w:id="782" w:author="Huawei, HiSilicon" w:date="2022-08-28T15:52:00Z"/>
        </w:rPr>
      </w:pPr>
      <w:r>
        <w:t xml:space="preserve">    ...</w:t>
      </w:r>
      <w:ins w:id="783" w:author="Huawei, HiSilicon" w:date="2022-08-28T15:52:00Z">
        <w:r>
          <w:t>,</w:t>
        </w:r>
      </w:ins>
    </w:p>
    <w:p w14:paraId="13530FB6" w14:textId="77777777" w:rsidR="001A0AFF" w:rsidRDefault="00EB0CF4">
      <w:pPr>
        <w:pStyle w:val="PL"/>
        <w:rPr>
          <w:ins w:id="784" w:author="Huawei, HiSilicon" w:date="2022-08-28T15:52:00Z"/>
        </w:rPr>
      </w:pPr>
      <w:ins w:id="785" w:author="Huawei, HiSilicon" w:date="2022-08-28T15:52:00Z">
        <w:r>
          <w:t xml:space="preserve">    [[</w:t>
        </w:r>
      </w:ins>
    </w:p>
    <w:p w14:paraId="748E805F" w14:textId="77777777" w:rsidR="001A0AFF" w:rsidRDefault="00EB0CF4">
      <w:pPr>
        <w:pStyle w:val="PL"/>
        <w:rPr>
          <w:ins w:id="786" w:author="Huawei, HiSilicon" w:date="2022-08-28T15:53:00Z"/>
          <w:lang w:val="en-US"/>
        </w:rPr>
      </w:pPr>
      <w:ins w:id="787" w:author="Huawei, HiSilicon" w:date="2022-08-28T15:52:00Z">
        <w:r>
          <w:t xml:space="preserve">    </w:t>
        </w:r>
        <w:commentRangeStart w:id="788"/>
        <w:commentRangeStart w:id="789"/>
        <w:commentRangeStart w:id="790"/>
        <w:commentRangeStart w:id="791"/>
        <w:commentRangeStart w:id="792"/>
        <w:commentRangeStart w:id="793"/>
        <w:commentRangeStart w:id="794"/>
        <w:r>
          <w:rPr>
            <w:lang w:val="en-US"/>
          </w:rPr>
          <w:t xml:space="preserve">dl-P0-PSBCH-r17 </w:t>
        </w:r>
      </w:ins>
      <w:commentRangeEnd w:id="788"/>
      <w:r>
        <w:commentReference w:id="788"/>
      </w:r>
      <w:commentRangeEnd w:id="789"/>
      <w:r>
        <w:rPr>
          <w:rStyle w:val="CommentReference"/>
          <w:rFonts w:ascii="Times New Roman" w:hAnsi="Times New Roman"/>
          <w:lang w:eastAsia="ja-JP"/>
        </w:rPr>
        <w:commentReference w:id="789"/>
      </w:r>
      <w:commentRangeEnd w:id="790"/>
      <w:r>
        <w:rPr>
          <w:rStyle w:val="CommentReference"/>
          <w:rFonts w:ascii="Times New Roman" w:hAnsi="Times New Roman"/>
          <w:lang w:eastAsia="ja-JP"/>
        </w:rPr>
        <w:commentReference w:id="790"/>
      </w:r>
      <w:commentRangeEnd w:id="791"/>
      <w:r w:rsidR="007847B9">
        <w:rPr>
          <w:rStyle w:val="CommentReference"/>
          <w:rFonts w:ascii="Times New Roman" w:hAnsi="Times New Roman"/>
          <w:lang w:eastAsia="ja-JP"/>
        </w:rPr>
        <w:commentReference w:id="791"/>
      </w:r>
      <w:commentRangeEnd w:id="792"/>
      <w:r w:rsidR="00733E5A">
        <w:rPr>
          <w:rStyle w:val="CommentReference"/>
          <w:rFonts w:ascii="Times New Roman" w:hAnsi="Times New Roman"/>
          <w:lang w:eastAsia="ja-JP"/>
        </w:rPr>
        <w:commentReference w:id="792"/>
      </w:r>
      <w:commentRangeEnd w:id="793"/>
      <w:r w:rsidR="009609ED">
        <w:rPr>
          <w:rStyle w:val="CommentReference"/>
          <w:rFonts w:ascii="Times New Roman" w:hAnsi="Times New Roman"/>
          <w:lang w:eastAsia="ja-JP"/>
        </w:rPr>
        <w:commentReference w:id="793"/>
      </w:r>
      <w:commentRangeEnd w:id="794"/>
      <w:r w:rsidR="00AE2919">
        <w:rPr>
          <w:rStyle w:val="CommentReference"/>
          <w:rFonts w:ascii="Times New Roman" w:hAnsi="Times New Roman"/>
          <w:lang w:eastAsia="ja-JP"/>
        </w:rPr>
        <w:commentReference w:id="794"/>
      </w:r>
      <w:ins w:id="795" w:author="Huawei, HiSilicon" w:date="2022-08-28T15:52:00Z">
        <w:r>
          <w:rPr>
            <w:lang w:val="en-US"/>
          </w:rPr>
          <w:t xml:space="preserve">        INTEGER (-202..24)                                                                  OPTIONAL </w:t>
        </w:r>
      </w:ins>
      <w:ins w:id="796" w:author="Huawei, HiSilicon" w:date="2022-08-28T16:58:00Z">
        <w:r>
          <w:rPr>
            <w:lang w:val="en-US"/>
          </w:rPr>
          <w:t xml:space="preserve">  </w:t>
        </w:r>
      </w:ins>
      <w:ins w:id="797" w:author="Huawei, HiSilicon" w:date="2022-08-28T15:52:00Z">
        <w:r>
          <w:rPr>
            <w:lang w:val="en-US"/>
          </w:rPr>
          <w:t xml:space="preserve">  -- Need </w:t>
        </w:r>
      </w:ins>
      <w:ins w:id="798" w:author="Huawei, HiSilicon" w:date="2022-08-28T15:53:00Z">
        <w:r>
          <w:rPr>
            <w:lang w:val="en-US"/>
          </w:rPr>
          <w:t>M</w:t>
        </w:r>
      </w:ins>
    </w:p>
    <w:p w14:paraId="67B70BFC" w14:textId="77777777" w:rsidR="001A0AFF" w:rsidRDefault="00EB0CF4">
      <w:pPr>
        <w:pStyle w:val="PL"/>
        <w:rPr>
          <w:ins w:id="799" w:author="Huawei, HiSilicon" w:date="2022-08-28T15:52:00Z"/>
          <w:lang w:val="en-US"/>
        </w:rPr>
      </w:pPr>
      <w:ins w:id="800" w:author="Huawei, HiSilicon" w:date="2022-08-28T15:53:00Z">
        <w:r>
          <w:rPr>
            <w:lang w:val="en-US"/>
          </w:rPr>
          <w:t xml:space="preserve">    ]]</w:t>
        </w:r>
      </w:ins>
    </w:p>
    <w:p w14:paraId="7453BD6D" w14:textId="77777777" w:rsidR="001A0AFF" w:rsidRDefault="001A0AFF">
      <w:pPr>
        <w:pStyle w:val="PL"/>
        <w:rPr>
          <w:lang w:val="en-US"/>
        </w:rPr>
      </w:pPr>
    </w:p>
    <w:p w14:paraId="4B96FA9B" w14:textId="77777777" w:rsidR="001A0AFF" w:rsidRDefault="00EB0CF4">
      <w:pPr>
        <w:pStyle w:val="PL"/>
      </w:pPr>
      <w:r>
        <w:t>}</w:t>
      </w:r>
    </w:p>
    <w:p w14:paraId="7A18D775" w14:textId="77777777" w:rsidR="001A0AFF" w:rsidRDefault="001A0AFF">
      <w:pPr>
        <w:pStyle w:val="PL"/>
      </w:pPr>
    </w:p>
    <w:p w14:paraId="260EAAD4" w14:textId="77777777" w:rsidR="001A0AFF" w:rsidRDefault="00EB0CF4">
      <w:pPr>
        <w:pStyle w:val="PL"/>
        <w:rPr>
          <w:color w:val="808080"/>
        </w:rPr>
      </w:pPr>
      <w:r>
        <w:rPr>
          <w:color w:val="808080"/>
        </w:rPr>
        <w:t>-- TAG-SL-PSBCH-CONFIG-STOP</w:t>
      </w:r>
    </w:p>
    <w:p w14:paraId="1BBC3C4B" w14:textId="77777777" w:rsidR="001A0AFF" w:rsidRDefault="00EB0CF4">
      <w:pPr>
        <w:pStyle w:val="PL"/>
        <w:rPr>
          <w:color w:val="808080"/>
        </w:rPr>
      </w:pPr>
      <w:r>
        <w:rPr>
          <w:color w:val="808080"/>
        </w:rPr>
        <w:t>-- ASN1STOP</w:t>
      </w:r>
    </w:p>
    <w:p w14:paraId="1F61C258"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5B8E54E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4696D2F" w14:textId="77777777" w:rsidR="001A0AFF" w:rsidRDefault="00EB0CF4">
            <w:pPr>
              <w:pStyle w:val="TAH"/>
              <w:rPr>
                <w:lang w:eastAsia="en-GB"/>
              </w:rPr>
            </w:pPr>
            <w:r>
              <w:rPr>
                <w:i/>
              </w:rPr>
              <w:t>SL-PSBCH-Config</w:t>
            </w:r>
            <w:r>
              <w:rPr>
                <w:i/>
                <w:lang w:eastAsia="en-GB"/>
              </w:rPr>
              <w:t xml:space="preserve"> </w:t>
            </w:r>
            <w:r>
              <w:rPr>
                <w:lang w:eastAsia="en-GB"/>
              </w:rPr>
              <w:t>field descriptions</w:t>
            </w:r>
          </w:p>
        </w:tc>
      </w:tr>
      <w:tr w:rsidR="001A0AFF" w14:paraId="262322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E5CF26B" w14:textId="77777777" w:rsidR="001A0AFF" w:rsidRDefault="00EB0CF4">
            <w:pPr>
              <w:pStyle w:val="TAL"/>
              <w:rPr>
                <w:b/>
                <w:bCs/>
                <w:i/>
                <w:iCs/>
                <w:lang w:eastAsia="en-GB"/>
              </w:rPr>
            </w:pPr>
            <w:r>
              <w:rPr>
                <w:b/>
                <w:bCs/>
                <w:i/>
                <w:iCs/>
                <w:lang w:eastAsia="en-GB"/>
              </w:rPr>
              <w:t>dl-Alpha-PSBCH</w:t>
            </w:r>
          </w:p>
          <w:p w14:paraId="4ECCE968" w14:textId="77777777" w:rsidR="001A0AFF" w:rsidRDefault="00EB0CF4">
            <w:pPr>
              <w:pStyle w:val="TAL"/>
              <w:rPr>
                <w:lang w:eastAsia="en-GB"/>
              </w:rPr>
            </w:pPr>
            <w:r>
              <w:rPr>
                <w:bCs/>
                <w:kern w:val="2"/>
                <w:lang w:eastAsia="en-GB"/>
              </w:rPr>
              <w:t xml:space="preserve">Indicates alpha value for DL pathloss based power control for PSBCH. When the field is </w:t>
            </w:r>
            <w:r>
              <w:rPr>
                <w:rFonts w:cs="Arial"/>
                <w:bCs/>
                <w:kern w:val="2"/>
                <w:lang w:eastAsia="en-GB"/>
              </w:rPr>
              <w:t xml:space="preserve">not configured </w:t>
            </w:r>
            <w:r>
              <w:rPr>
                <w:bCs/>
                <w:kern w:val="2"/>
                <w:lang w:eastAsia="en-GB"/>
              </w:rPr>
              <w:t>the UE applies the value 1</w:t>
            </w:r>
          </w:p>
        </w:tc>
      </w:tr>
      <w:tr w:rsidR="001A0AFF" w14:paraId="4EDF800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BD1A4" w14:textId="77777777" w:rsidR="001A0AFF" w:rsidRDefault="00EB0CF4">
            <w:pPr>
              <w:pStyle w:val="TAL"/>
              <w:rPr>
                <w:b/>
                <w:bCs/>
                <w:i/>
                <w:iCs/>
                <w:lang w:eastAsia="en-GB"/>
              </w:rPr>
            </w:pPr>
            <w:r>
              <w:rPr>
                <w:b/>
                <w:bCs/>
                <w:i/>
                <w:iCs/>
                <w:lang w:eastAsia="en-GB"/>
              </w:rPr>
              <w:t>dl-P0-PSBCH</w:t>
            </w:r>
          </w:p>
          <w:p w14:paraId="6DD63C98" w14:textId="37AF168D" w:rsidR="001A0AFF" w:rsidRDefault="00EB0CF4">
            <w:pPr>
              <w:pStyle w:val="TAL"/>
              <w:rPr>
                <w:lang w:eastAsia="en-GB"/>
              </w:rPr>
            </w:pPr>
            <w:r>
              <w:rPr>
                <w:bCs/>
                <w:kern w:val="2"/>
                <w:lang w:eastAsia="en-GB"/>
              </w:rPr>
              <w:t>Indicates P0 value for DL pathloss based power control for PSBCH. If not configured, DL pathloss based power control is disabled for PSBCH.</w:t>
            </w:r>
          </w:p>
        </w:tc>
      </w:tr>
    </w:tbl>
    <w:p w14:paraId="6F3EE966" w14:textId="77777777" w:rsidR="001A0AFF" w:rsidRDefault="001A0AFF">
      <w:pPr>
        <w:rPr>
          <w:rFonts w:eastAsia="Yu Mincho"/>
        </w:rPr>
      </w:pPr>
    </w:p>
    <w:p w14:paraId="5B8CE6FD" w14:textId="77777777" w:rsidR="001A0AFF" w:rsidRDefault="00EB0CF4">
      <w:pPr>
        <w:pStyle w:val="Heading4"/>
      </w:pPr>
      <w:bookmarkStart w:id="801" w:name="_Toc100930486"/>
      <w:bookmarkStart w:id="802" w:name="_Toc60777539"/>
      <w:r>
        <w:t>–</w:t>
      </w:r>
      <w:r>
        <w:tab/>
      </w:r>
      <w:r>
        <w:rPr>
          <w:i/>
          <w:iCs/>
        </w:rPr>
        <w:t>SL-PSSCH-TxConfigList</w:t>
      </w:r>
      <w:bookmarkEnd w:id="801"/>
      <w:bookmarkEnd w:id="802"/>
    </w:p>
    <w:p w14:paraId="47865858" w14:textId="77777777" w:rsidR="001A0AFF" w:rsidRDefault="00EB0CF4">
      <w:r>
        <w:t xml:space="preserve">The IE </w:t>
      </w:r>
      <w:r>
        <w:rPr>
          <w:i/>
        </w:rPr>
        <w:t>SL-</w:t>
      </w:r>
      <w:r>
        <w:rPr>
          <w:i/>
          <w:lang w:eastAsia="zh-CN"/>
        </w:rPr>
        <w:t>PSSCH-TxConfigList</w:t>
      </w:r>
      <w:r>
        <w:t xml:space="preserve"> indicates PSSCH transmission parameters.</w:t>
      </w:r>
      <w:r>
        <w:rPr>
          <w:lang w:eastAsia="zh-CN"/>
        </w:rPr>
        <w:t xml:space="preserve"> When lower layers select parameters from the range indicated in IE</w:t>
      </w:r>
      <w:r>
        <w:rPr>
          <w:i/>
          <w:lang w:eastAsia="zh-CN"/>
        </w:rPr>
        <w:t xml:space="preserve"> SL-PSSCH-TxConfigList</w:t>
      </w:r>
      <w:r>
        <w:rPr>
          <w:lang w:eastAsia="zh-CN"/>
        </w:rPr>
        <w:t xml:space="preserve">, the UE considers both configurations in IE </w:t>
      </w:r>
      <w:r>
        <w:rPr>
          <w:i/>
        </w:rPr>
        <w:t>SL-PSSCH-TxConfigList</w:t>
      </w:r>
      <w:r>
        <w:rPr>
          <w:lang w:eastAsia="zh-CN"/>
        </w:rPr>
        <w:t xml:space="preserve"> and the CBR-dependent configurations represented in IE </w:t>
      </w:r>
      <w:r>
        <w:rPr>
          <w:i/>
        </w:rPr>
        <w:t>SL-</w:t>
      </w:r>
      <w:r>
        <w:rPr>
          <w:i/>
          <w:lang w:eastAsia="zh-CN"/>
        </w:rPr>
        <w:t>CBR-Priority</w:t>
      </w:r>
      <w:r>
        <w:rPr>
          <w:i/>
        </w:rPr>
        <w:t>TxConfigList</w:t>
      </w:r>
      <w:r>
        <w:rPr>
          <w:lang w:eastAsia="zh-CN"/>
        </w:rPr>
        <w:t xml:space="preserve">. </w:t>
      </w:r>
      <w:r>
        <w:t xml:space="preserve">Only one IE </w:t>
      </w:r>
      <w:r>
        <w:rPr>
          <w:i/>
        </w:rPr>
        <w:t>SL-PSSCH-TxConfig</w:t>
      </w:r>
      <w:r>
        <w:rPr>
          <w:rFonts w:cs="Courier New"/>
        </w:rPr>
        <w:t xml:space="preserve"> is provided per </w:t>
      </w:r>
      <w:r>
        <w:rPr>
          <w:i/>
        </w:rPr>
        <w:t>SL-TypeTxSync</w:t>
      </w:r>
      <w:r>
        <w:rPr>
          <w:rFonts w:cs="Courier New"/>
        </w:rPr>
        <w:t>.</w:t>
      </w:r>
    </w:p>
    <w:p w14:paraId="07F7F90B" w14:textId="77777777" w:rsidR="001A0AFF" w:rsidRDefault="00EB0CF4">
      <w:pPr>
        <w:pStyle w:val="TH"/>
        <w:rPr>
          <w:b w:val="0"/>
        </w:rPr>
      </w:pPr>
      <w:r>
        <w:rPr>
          <w:i/>
          <w:iCs/>
        </w:rPr>
        <w:t>SL-PSSCH-TxConfigList</w:t>
      </w:r>
      <w:r>
        <w:t xml:space="preserve"> information element</w:t>
      </w:r>
    </w:p>
    <w:p w14:paraId="4F19E300" w14:textId="77777777" w:rsidR="001A0AFF" w:rsidRDefault="00EB0CF4">
      <w:pPr>
        <w:pStyle w:val="PL"/>
        <w:rPr>
          <w:color w:val="808080"/>
        </w:rPr>
      </w:pPr>
      <w:r>
        <w:rPr>
          <w:color w:val="808080"/>
        </w:rPr>
        <w:t>-- ASN1START</w:t>
      </w:r>
    </w:p>
    <w:p w14:paraId="2F266632" w14:textId="77777777" w:rsidR="001A0AFF" w:rsidRDefault="00EB0CF4">
      <w:pPr>
        <w:pStyle w:val="PL"/>
        <w:rPr>
          <w:color w:val="808080"/>
        </w:rPr>
      </w:pPr>
      <w:r>
        <w:rPr>
          <w:color w:val="808080"/>
        </w:rPr>
        <w:t>-- TAG-SL-PSSCH-TXCONFIGLIST-START</w:t>
      </w:r>
    </w:p>
    <w:p w14:paraId="6F2B54EB" w14:textId="77777777" w:rsidR="001A0AFF" w:rsidRDefault="001A0AFF">
      <w:pPr>
        <w:pStyle w:val="PL"/>
      </w:pPr>
    </w:p>
    <w:p w14:paraId="6C65A385" w14:textId="77777777" w:rsidR="001A0AFF" w:rsidRDefault="00EB0CF4">
      <w:pPr>
        <w:pStyle w:val="PL"/>
      </w:pPr>
      <w:r>
        <w:t xml:space="preserve">SL-PSSCH-TxConfigList-r16 ::=    </w:t>
      </w:r>
      <w:r>
        <w:rPr>
          <w:color w:val="993366"/>
        </w:rPr>
        <w:t>SEQUENCE</w:t>
      </w:r>
      <w:r>
        <w:t xml:space="preserve"> (</w:t>
      </w:r>
      <w:r>
        <w:rPr>
          <w:color w:val="993366"/>
        </w:rPr>
        <w:t>SIZE</w:t>
      </w:r>
      <w:r>
        <w:t xml:space="preserve"> (1..maxPSSCH-TxConfig-r16))</w:t>
      </w:r>
      <w:r>
        <w:rPr>
          <w:color w:val="993366"/>
        </w:rPr>
        <w:t xml:space="preserve"> OF</w:t>
      </w:r>
      <w:r>
        <w:t xml:space="preserve"> SL-PSSCH-TxConfig-r16</w:t>
      </w:r>
    </w:p>
    <w:p w14:paraId="123F11BE" w14:textId="77777777" w:rsidR="001A0AFF" w:rsidRDefault="001A0AFF">
      <w:pPr>
        <w:pStyle w:val="PL"/>
      </w:pPr>
    </w:p>
    <w:p w14:paraId="18985335" w14:textId="77777777" w:rsidR="001A0AFF" w:rsidRDefault="00EB0CF4">
      <w:pPr>
        <w:pStyle w:val="PL"/>
      </w:pPr>
      <w:r>
        <w:t xml:space="preserve">SL-PSSCH-TxConfig-r16 ::=        </w:t>
      </w:r>
      <w:r>
        <w:rPr>
          <w:color w:val="993366"/>
        </w:rPr>
        <w:t>SEQUENCE</w:t>
      </w:r>
      <w:r>
        <w:t xml:space="preserve"> {</w:t>
      </w:r>
    </w:p>
    <w:p w14:paraId="26BCE009" w14:textId="77777777" w:rsidR="001A0AFF" w:rsidRDefault="00EB0CF4">
      <w:pPr>
        <w:pStyle w:val="PL"/>
        <w:rPr>
          <w:color w:val="808080"/>
        </w:rPr>
      </w:pPr>
      <w:r>
        <w:t xml:space="preserve">    sl-TypeTxSync-r16                SL-TypeTxSync-r16                                   </w:t>
      </w:r>
      <w:r>
        <w:rPr>
          <w:color w:val="993366"/>
        </w:rPr>
        <w:t>OPTIONAL</w:t>
      </w:r>
      <w:r>
        <w:t xml:space="preserve">,    </w:t>
      </w:r>
      <w:r>
        <w:rPr>
          <w:color w:val="808080"/>
        </w:rPr>
        <w:t>-- Need R</w:t>
      </w:r>
    </w:p>
    <w:p w14:paraId="36EB938F" w14:textId="77777777" w:rsidR="001A0AFF" w:rsidRDefault="00EB0CF4">
      <w:pPr>
        <w:pStyle w:val="PL"/>
      </w:pPr>
      <w:r>
        <w:t xml:space="preserve">    sl-ThresUE-Speed-r16             </w:t>
      </w:r>
      <w:r>
        <w:rPr>
          <w:color w:val="993366"/>
        </w:rPr>
        <w:t>ENUMERATED</w:t>
      </w:r>
      <w:r>
        <w:t xml:space="preserve"> {kmph60, kmph80, kmph100, kmph120,</w:t>
      </w:r>
    </w:p>
    <w:p w14:paraId="0688AA12" w14:textId="77777777" w:rsidR="001A0AFF" w:rsidRDefault="00EB0CF4">
      <w:pPr>
        <w:pStyle w:val="PL"/>
      </w:pPr>
      <w:r>
        <w:t xml:space="preserve">                                                kmph140, kmph160, kmph180, kmph200},</w:t>
      </w:r>
    </w:p>
    <w:p w14:paraId="43F13534" w14:textId="77777777" w:rsidR="001A0AFF" w:rsidRDefault="00EB0CF4">
      <w:pPr>
        <w:pStyle w:val="PL"/>
      </w:pPr>
      <w:r>
        <w:t xml:space="preserve">    sl-ParametersAboveThres-r16      SL-PSSCH-TxParameters-r16,</w:t>
      </w:r>
    </w:p>
    <w:p w14:paraId="1792DC5E" w14:textId="77777777" w:rsidR="001A0AFF" w:rsidRDefault="00EB0CF4">
      <w:pPr>
        <w:pStyle w:val="PL"/>
      </w:pPr>
      <w:r>
        <w:t xml:space="preserve">    sl-ParametersBelowThres-r16      SL-PSSCH-TxParameters-r16,</w:t>
      </w:r>
    </w:p>
    <w:p w14:paraId="781CB8C5" w14:textId="77777777" w:rsidR="001A0AFF" w:rsidRDefault="00EB0CF4">
      <w:pPr>
        <w:pStyle w:val="PL"/>
      </w:pPr>
      <w:r>
        <w:t xml:space="preserve">    ...,</w:t>
      </w:r>
    </w:p>
    <w:p w14:paraId="00E9475F" w14:textId="77777777" w:rsidR="001A0AFF" w:rsidRDefault="00EB0CF4">
      <w:pPr>
        <w:pStyle w:val="PL"/>
      </w:pPr>
      <w:r>
        <w:t xml:space="preserve">    [[</w:t>
      </w:r>
    </w:p>
    <w:p w14:paraId="1063A6E9" w14:textId="77777777" w:rsidR="001A0AFF" w:rsidRDefault="00EB0CF4">
      <w:pPr>
        <w:pStyle w:val="PL"/>
        <w:rPr>
          <w:color w:val="808080"/>
        </w:rPr>
      </w:pPr>
      <w:r>
        <w:t xml:space="preserve">    sl-ParametersAboveThres-v1650    SL-MinMaxMCS-List-r16                               </w:t>
      </w:r>
      <w:r>
        <w:rPr>
          <w:color w:val="993366"/>
        </w:rPr>
        <w:t>OPTIONAL</w:t>
      </w:r>
      <w:r>
        <w:t xml:space="preserve">,    </w:t>
      </w:r>
      <w:r>
        <w:rPr>
          <w:color w:val="808080"/>
        </w:rPr>
        <w:t>-- Need R</w:t>
      </w:r>
    </w:p>
    <w:p w14:paraId="5A06F03E" w14:textId="77777777" w:rsidR="001A0AFF" w:rsidRDefault="00EB0CF4">
      <w:pPr>
        <w:pStyle w:val="PL"/>
        <w:rPr>
          <w:color w:val="808080"/>
        </w:rPr>
      </w:pPr>
      <w:r>
        <w:t xml:space="preserve">    sl-ParametersBelowThres-v1650    SL-MinMaxMCS-List-r16                               </w:t>
      </w:r>
      <w:r>
        <w:rPr>
          <w:color w:val="993366"/>
        </w:rPr>
        <w:t>OPTIONAL</w:t>
      </w:r>
      <w:r>
        <w:t xml:space="preserve">     </w:t>
      </w:r>
      <w:r>
        <w:rPr>
          <w:color w:val="808080"/>
        </w:rPr>
        <w:t>-- Need R</w:t>
      </w:r>
    </w:p>
    <w:p w14:paraId="573B5752" w14:textId="77777777" w:rsidR="001A0AFF" w:rsidRDefault="00EB0CF4">
      <w:pPr>
        <w:pStyle w:val="PL"/>
      </w:pPr>
      <w:r>
        <w:t xml:space="preserve">    ]]</w:t>
      </w:r>
    </w:p>
    <w:p w14:paraId="1A91D064" w14:textId="77777777" w:rsidR="001A0AFF" w:rsidRDefault="00EB0CF4">
      <w:pPr>
        <w:pStyle w:val="PL"/>
      </w:pPr>
      <w:r>
        <w:t>}</w:t>
      </w:r>
    </w:p>
    <w:p w14:paraId="66F43982" w14:textId="77777777" w:rsidR="001A0AFF" w:rsidRDefault="001A0AFF">
      <w:pPr>
        <w:pStyle w:val="PL"/>
      </w:pPr>
    </w:p>
    <w:p w14:paraId="424F1E5F" w14:textId="77777777" w:rsidR="001A0AFF" w:rsidRDefault="001A0AFF">
      <w:pPr>
        <w:pStyle w:val="PL"/>
      </w:pPr>
    </w:p>
    <w:p w14:paraId="704CFCCC" w14:textId="77777777" w:rsidR="001A0AFF" w:rsidRDefault="00EB0CF4">
      <w:pPr>
        <w:pStyle w:val="PL"/>
      </w:pPr>
      <w:r>
        <w:t xml:space="preserve">SL-PSSCH-TxParameters-r16 ::=    </w:t>
      </w:r>
      <w:r>
        <w:rPr>
          <w:color w:val="993366"/>
        </w:rPr>
        <w:t>SEQUENCE</w:t>
      </w:r>
      <w:r>
        <w:t xml:space="preserve"> {</w:t>
      </w:r>
    </w:p>
    <w:p w14:paraId="548B1997" w14:textId="77777777" w:rsidR="001A0AFF" w:rsidRDefault="00EB0CF4">
      <w:pPr>
        <w:pStyle w:val="PL"/>
        <w:rPr>
          <w:lang w:val="sv-SE"/>
        </w:rPr>
      </w:pPr>
      <w:r>
        <w:t xml:space="preserve">    </w:t>
      </w:r>
      <w:r>
        <w:rPr>
          <w:lang w:val="sv-SE"/>
        </w:rPr>
        <w:t xml:space="preserve">sl-MinMCS-PSSCH-r16              </w:t>
      </w:r>
      <w:r>
        <w:rPr>
          <w:color w:val="993366"/>
          <w:lang w:val="sv-SE"/>
        </w:rPr>
        <w:t>INTEGER</w:t>
      </w:r>
      <w:r>
        <w:rPr>
          <w:lang w:val="sv-SE"/>
        </w:rPr>
        <w:t xml:space="preserve"> (0..27),</w:t>
      </w:r>
    </w:p>
    <w:p w14:paraId="77619CE1" w14:textId="77777777" w:rsidR="001A0AFF" w:rsidRDefault="00EB0CF4">
      <w:pPr>
        <w:pStyle w:val="PL"/>
        <w:rPr>
          <w:lang w:val="sv-SE"/>
        </w:rPr>
      </w:pPr>
      <w:r>
        <w:rPr>
          <w:lang w:val="sv-SE"/>
        </w:rPr>
        <w:t xml:space="preserve">    sl-MaxMCS-PSSCH-r16              </w:t>
      </w:r>
      <w:r>
        <w:rPr>
          <w:color w:val="993366"/>
          <w:lang w:val="sv-SE"/>
        </w:rPr>
        <w:t>INTEGER</w:t>
      </w:r>
      <w:r>
        <w:rPr>
          <w:lang w:val="sv-SE"/>
        </w:rPr>
        <w:t xml:space="preserve"> (0..31),</w:t>
      </w:r>
    </w:p>
    <w:p w14:paraId="76CC5A92" w14:textId="77777777" w:rsidR="001A0AFF" w:rsidRDefault="00EB0CF4">
      <w:pPr>
        <w:pStyle w:val="PL"/>
        <w:rPr>
          <w:lang w:val="sv-SE"/>
        </w:rPr>
      </w:pPr>
      <w:r>
        <w:rPr>
          <w:lang w:val="sv-SE"/>
        </w:rPr>
        <w:t xml:space="preserve">    sl-MinSubChannelNumPSSCH-r16     </w:t>
      </w:r>
      <w:r>
        <w:rPr>
          <w:color w:val="993366"/>
          <w:lang w:val="sv-SE"/>
        </w:rPr>
        <w:t>INTEGER</w:t>
      </w:r>
      <w:r>
        <w:rPr>
          <w:lang w:val="sv-SE"/>
        </w:rPr>
        <w:t xml:space="preserve"> (1..27),</w:t>
      </w:r>
    </w:p>
    <w:p w14:paraId="18BB968A" w14:textId="77777777" w:rsidR="001A0AFF" w:rsidRDefault="00EB0CF4">
      <w:pPr>
        <w:pStyle w:val="PL"/>
        <w:rPr>
          <w:lang w:val="sv-SE"/>
        </w:rPr>
      </w:pPr>
      <w:r>
        <w:rPr>
          <w:lang w:val="sv-SE"/>
        </w:rPr>
        <w:t xml:space="preserve">    sl-MaxSubchannelNumPSSCH-r16     </w:t>
      </w:r>
      <w:r>
        <w:rPr>
          <w:color w:val="993366"/>
          <w:lang w:val="sv-SE"/>
        </w:rPr>
        <w:t>INTEGER</w:t>
      </w:r>
      <w:r>
        <w:rPr>
          <w:lang w:val="sv-SE"/>
        </w:rPr>
        <w:t xml:space="preserve"> (1..27),</w:t>
      </w:r>
    </w:p>
    <w:p w14:paraId="6F8AFD94" w14:textId="77777777" w:rsidR="001A0AFF" w:rsidRDefault="00EB0CF4">
      <w:pPr>
        <w:pStyle w:val="PL"/>
      </w:pPr>
      <w:r>
        <w:rPr>
          <w:lang w:val="sv-SE"/>
        </w:rPr>
        <w:t xml:space="preserve">    </w:t>
      </w:r>
      <w:r>
        <w:t xml:space="preserve">sl-MaxTxTransNumPSSCH-r16        </w:t>
      </w:r>
      <w:r>
        <w:rPr>
          <w:color w:val="993366"/>
        </w:rPr>
        <w:t>INTEGER</w:t>
      </w:r>
      <w:r>
        <w:t xml:space="preserve"> (1..32),</w:t>
      </w:r>
    </w:p>
    <w:p w14:paraId="422F019D" w14:textId="77777777" w:rsidR="001A0AFF" w:rsidRDefault="00EB0CF4">
      <w:pPr>
        <w:pStyle w:val="PL"/>
        <w:rPr>
          <w:color w:val="808080"/>
        </w:rPr>
      </w:pPr>
      <w:r>
        <w:t xml:space="preserve">    sl-MaxTxPower-r16                SL-TxPower-r16                                      </w:t>
      </w:r>
      <w:r>
        <w:rPr>
          <w:color w:val="993366"/>
        </w:rPr>
        <w:t>OPTIONAL</w:t>
      </w:r>
      <w:r>
        <w:t xml:space="preserve">    </w:t>
      </w:r>
      <w:r>
        <w:rPr>
          <w:color w:val="808080"/>
        </w:rPr>
        <w:t>-- Cond CBR</w:t>
      </w:r>
    </w:p>
    <w:p w14:paraId="205DBEC7" w14:textId="77777777" w:rsidR="001A0AFF" w:rsidRDefault="00EB0CF4">
      <w:pPr>
        <w:pStyle w:val="PL"/>
      </w:pPr>
      <w:r>
        <w:t>}</w:t>
      </w:r>
    </w:p>
    <w:p w14:paraId="476C8A7F" w14:textId="77777777" w:rsidR="001A0AFF" w:rsidRDefault="001A0AFF">
      <w:pPr>
        <w:pStyle w:val="PL"/>
      </w:pPr>
    </w:p>
    <w:p w14:paraId="2A09F870" w14:textId="77777777" w:rsidR="001A0AFF" w:rsidRDefault="00EB0CF4">
      <w:pPr>
        <w:pStyle w:val="PL"/>
        <w:rPr>
          <w:color w:val="808080"/>
        </w:rPr>
      </w:pPr>
      <w:r>
        <w:rPr>
          <w:color w:val="808080"/>
        </w:rPr>
        <w:t>-- TAG-SL-PSSCH-TXCONFIGLIST-STOP</w:t>
      </w:r>
    </w:p>
    <w:p w14:paraId="5B8CB368" w14:textId="77777777" w:rsidR="001A0AFF" w:rsidRDefault="00EB0CF4">
      <w:pPr>
        <w:pStyle w:val="PL"/>
        <w:rPr>
          <w:color w:val="808080"/>
        </w:rPr>
      </w:pPr>
      <w:r>
        <w:rPr>
          <w:color w:val="808080"/>
        </w:rPr>
        <w:t>-- ASN1STOP</w:t>
      </w:r>
    </w:p>
    <w:p w14:paraId="3FCB8B00"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699994F9"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EA06041" w14:textId="77777777" w:rsidR="001A0AFF" w:rsidRDefault="00EB0CF4">
            <w:pPr>
              <w:pStyle w:val="TAH"/>
              <w:rPr>
                <w:lang w:eastAsia="en-GB"/>
              </w:rPr>
            </w:pPr>
            <w:r>
              <w:rPr>
                <w:i/>
                <w:iCs/>
                <w:lang w:eastAsia="en-GB"/>
              </w:rPr>
              <w:t>SL-PSSCH-TxConfigList</w:t>
            </w:r>
            <w:r>
              <w:rPr>
                <w:lang w:eastAsia="en-GB"/>
              </w:rPr>
              <w:t xml:space="preserve"> </w:t>
            </w:r>
            <w:r>
              <w:rPr>
                <w:iCs/>
                <w:lang w:eastAsia="en-GB"/>
              </w:rPr>
              <w:t>field descriptions</w:t>
            </w:r>
          </w:p>
        </w:tc>
      </w:tr>
      <w:tr w:rsidR="001A0AFF" w14:paraId="31D50AA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3F4FBEF" w14:textId="77777777" w:rsidR="001A0AFF" w:rsidRDefault="00EB0CF4">
            <w:pPr>
              <w:pStyle w:val="TAL"/>
              <w:rPr>
                <w:rFonts w:eastAsia="DengXian"/>
                <w:b/>
                <w:bCs/>
                <w:i/>
                <w:iCs/>
                <w:lang w:eastAsia="zh-CN"/>
              </w:rPr>
            </w:pPr>
            <w:r>
              <w:rPr>
                <w:rFonts w:eastAsia="DengXian"/>
                <w:b/>
                <w:bCs/>
                <w:i/>
                <w:iCs/>
                <w:lang w:eastAsia="zh-CN"/>
              </w:rPr>
              <w:t>sl-MaxTxTransNumPSSCH</w:t>
            </w:r>
          </w:p>
          <w:p w14:paraId="2871D3BF" w14:textId="77777777" w:rsidR="001A0AFF" w:rsidRDefault="00EB0CF4">
            <w:pPr>
              <w:pStyle w:val="TAL"/>
              <w:rPr>
                <w:rFonts w:cs="Arial"/>
                <w:lang w:eastAsia="en-GB"/>
              </w:rPr>
            </w:pPr>
            <w:r>
              <w:rPr>
                <w:rFonts w:eastAsia="DengXian"/>
                <w:lang w:eastAsia="zh-CN"/>
              </w:rPr>
              <w:t>Indicates the maximum transmission number (including new transmission and retransmission) for PSSCH.</w:t>
            </w:r>
          </w:p>
        </w:tc>
      </w:tr>
      <w:tr w:rsidR="001A0AFF" w14:paraId="6277F25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50647FD" w14:textId="77777777" w:rsidR="001A0AFF" w:rsidRDefault="00EB0CF4">
            <w:pPr>
              <w:pStyle w:val="TAL"/>
              <w:rPr>
                <w:rFonts w:eastAsia="DengXian"/>
                <w:b/>
                <w:bCs/>
                <w:i/>
                <w:iCs/>
                <w:lang w:eastAsia="zh-CN"/>
              </w:rPr>
            </w:pPr>
            <w:r>
              <w:rPr>
                <w:rFonts w:eastAsia="DengXian"/>
                <w:b/>
                <w:bCs/>
                <w:i/>
                <w:iCs/>
                <w:lang w:eastAsia="zh-CN"/>
              </w:rPr>
              <w:t>sl-MaxTxPower</w:t>
            </w:r>
          </w:p>
          <w:p w14:paraId="6D048BE6" w14:textId="77777777" w:rsidR="001A0AFF" w:rsidRDefault="00EB0CF4">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the maximum transmission power for transmission on PSSCH and PSCCH</w:t>
            </w:r>
            <w:r>
              <w:rPr>
                <w:iCs/>
                <w:lang w:eastAsia="sv-SE"/>
              </w:rPr>
              <w:t>.</w:t>
            </w:r>
          </w:p>
        </w:tc>
      </w:tr>
      <w:tr w:rsidR="001A0AFF" w14:paraId="329C216D"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E98A9C8" w14:textId="77777777" w:rsidR="001A0AFF" w:rsidRDefault="00EB0CF4">
            <w:pPr>
              <w:pStyle w:val="TAL"/>
              <w:rPr>
                <w:rFonts w:cs="Arial"/>
                <w:b/>
                <w:bCs/>
                <w:i/>
                <w:iCs/>
                <w:lang w:eastAsia="en-GB"/>
              </w:rPr>
            </w:pPr>
            <w:r>
              <w:rPr>
                <w:rFonts w:cs="Arial"/>
                <w:b/>
                <w:bCs/>
                <w:i/>
                <w:iCs/>
                <w:lang w:eastAsia="en-GB"/>
              </w:rPr>
              <w:t>sl-MinMCS-PSSCH, sl-MaxMCS-PSSCH</w:t>
            </w:r>
          </w:p>
          <w:p w14:paraId="31B61DA5" w14:textId="77777777" w:rsidR="001A0AFF" w:rsidRDefault="00EB0CF4">
            <w:pPr>
              <w:pStyle w:val="TAL"/>
              <w:rPr>
                <w:rFonts w:cs="Arial"/>
                <w:lang w:eastAsia="en-GB"/>
              </w:rPr>
            </w:pPr>
            <w:r>
              <w:rPr>
                <w:rFonts w:eastAsia="DengXian" w:cs="Arial"/>
                <w:lang w:eastAsia="zh-CN"/>
              </w:rPr>
              <w:t>This field indicates the minimum and maximum MCS values used for transmissions on PSSCH.</w:t>
            </w:r>
            <w:r>
              <w:rPr>
                <w:rFonts w:cs="Arial"/>
                <w:bCs/>
                <w:kern w:val="2"/>
                <w:lang w:eastAsia="en-GB"/>
              </w:rPr>
              <w:t xml:space="preserve"> The UE shall ignore the </w:t>
            </w:r>
            <w:r>
              <w:rPr>
                <w:rFonts w:eastAsia="DengXian" w:cs="Arial"/>
                <w:lang w:eastAsia="zh-CN"/>
              </w:rPr>
              <w:t xml:space="preserve">minimum and maximum MCS values used for the associated MCS </w:t>
            </w:r>
            <w:r>
              <w:rPr>
                <w:rFonts w:cs="Arial"/>
                <w:bCs/>
                <w:kern w:val="2"/>
                <w:lang w:eastAsia="en-GB"/>
              </w:rPr>
              <w:t>table(s)</w:t>
            </w:r>
            <w:r>
              <w:rPr>
                <w:rFonts w:eastAsia="DengXian" w:cs="Arial"/>
                <w:lang w:eastAsia="zh-CN"/>
              </w:rPr>
              <w:t xml:space="preserve"> </w:t>
            </w:r>
            <w:r>
              <w:rPr>
                <w:rFonts w:cs="Arial"/>
                <w:bCs/>
                <w:kern w:val="2"/>
                <w:lang w:eastAsia="en-GB"/>
              </w:rPr>
              <w:t>in</w:t>
            </w:r>
            <w:r>
              <w:rPr>
                <w:rFonts w:eastAsia="DengXian" w:cs="Arial"/>
                <w:i/>
                <w:lang w:eastAsia="zh-CN"/>
              </w:rPr>
              <w:t xml:space="preserve"> sl-ParametersAboveThres-r16</w:t>
            </w:r>
            <w:r>
              <w:rPr>
                <w:rFonts w:eastAsia="DengXian" w:cs="Arial"/>
                <w:lang w:eastAsia="zh-CN"/>
              </w:rPr>
              <w:t xml:space="preserve"> and </w:t>
            </w:r>
            <w:r>
              <w:rPr>
                <w:rFonts w:eastAsia="DengXian" w:cs="Arial"/>
                <w:i/>
                <w:lang w:eastAsia="zh-CN"/>
              </w:rPr>
              <w:t>sl-ParametersBelowThres-r16</w:t>
            </w:r>
            <w:r>
              <w:rPr>
                <w:rFonts w:cs="Arial"/>
                <w:bCs/>
                <w:kern w:val="2"/>
                <w:lang w:eastAsia="en-GB"/>
              </w:rPr>
              <w:t xml:space="preserve"> if </w:t>
            </w:r>
            <w:r>
              <w:rPr>
                <w:rFonts w:eastAsia="DengXian" w:cs="Arial"/>
                <w:i/>
                <w:lang w:eastAsia="zh-CN"/>
              </w:rPr>
              <w:t>sl-ParametersAboveThres-v1650</w:t>
            </w:r>
            <w:r>
              <w:rPr>
                <w:rFonts w:eastAsia="DengXian" w:cs="Arial"/>
                <w:lang w:eastAsia="zh-CN"/>
              </w:rPr>
              <w:t xml:space="preserve"> and </w:t>
            </w:r>
            <w:r>
              <w:rPr>
                <w:rFonts w:eastAsia="DengXian" w:cs="Arial"/>
                <w:i/>
                <w:lang w:eastAsia="zh-CN"/>
              </w:rPr>
              <w:t>sl-ParametersBelowThres-v1650</w:t>
            </w:r>
            <w:r>
              <w:rPr>
                <w:rFonts w:eastAsia="DengXian" w:cs="Arial"/>
                <w:b/>
                <w:lang w:eastAsia="zh-CN"/>
              </w:rPr>
              <w:t xml:space="preserve"> </w:t>
            </w:r>
            <w:r>
              <w:rPr>
                <w:rFonts w:eastAsia="DengXian" w:cs="Arial"/>
                <w:lang w:eastAsia="zh-CN"/>
              </w:rPr>
              <w:t>are present, respectively.</w:t>
            </w:r>
          </w:p>
        </w:tc>
      </w:tr>
      <w:tr w:rsidR="001A0AFF" w14:paraId="2F097814"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ABB2E50" w14:textId="77777777" w:rsidR="001A0AFF" w:rsidRDefault="00EB0CF4">
            <w:pPr>
              <w:pStyle w:val="TAL"/>
              <w:rPr>
                <w:rFonts w:cs="Arial"/>
                <w:b/>
                <w:bCs/>
                <w:i/>
                <w:iCs/>
                <w:lang w:eastAsia="en-GB"/>
              </w:rPr>
            </w:pPr>
            <w:r>
              <w:rPr>
                <w:rFonts w:cs="Arial"/>
                <w:b/>
                <w:bCs/>
                <w:i/>
                <w:iCs/>
                <w:lang w:eastAsia="en-GB"/>
              </w:rPr>
              <w:t>sl-MinSubChannelNumPSSCH, sl-MaxSubChannelNumPSSCH</w:t>
            </w:r>
          </w:p>
          <w:p w14:paraId="69EC7320" w14:textId="77777777" w:rsidR="001A0AFF" w:rsidRDefault="00EB0CF4">
            <w:pPr>
              <w:pStyle w:val="TAL"/>
              <w:rPr>
                <w:rFonts w:cs="Arial"/>
                <w:lang w:eastAsia="en-GB"/>
              </w:rPr>
            </w:pPr>
            <w:r>
              <w:rPr>
                <w:rFonts w:eastAsia="DengXian" w:cs="Arial"/>
                <w:lang w:eastAsia="zh-CN"/>
              </w:rPr>
              <w:t>This field indicates the minimum and maximum number of sub-channels which may be used for transmissions on PSSCH.</w:t>
            </w:r>
          </w:p>
        </w:tc>
      </w:tr>
      <w:tr w:rsidR="001A0AFF" w14:paraId="1762E15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506EDC" w14:textId="77777777" w:rsidR="001A0AFF" w:rsidRDefault="00EB0CF4">
            <w:pPr>
              <w:pStyle w:val="TAL"/>
              <w:rPr>
                <w:rFonts w:eastAsia="DengXian"/>
                <w:b/>
                <w:bCs/>
                <w:i/>
                <w:iCs/>
                <w:lang w:eastAsia="zh-CN"/>
              </w:rPr>
            </w:pPr>
            <w:r>
              <w:rPr>
                <w:rFonts w:eastAsia="DengXian"/>
                <w:b/>
                <w:bCs/>
                <w:i/>
                <w:iCs/>
                <w:lang w:eastAsia="zh-CN"/>
              </w:rPr>
              <w:t>sl-TypeTxSync</w:t>
            </w:r>
          </w:p>
          <w:p w14:paraId="3DB9AE5C" w14:textId="77777777" w:rsidR="001A0AFF" w:rsidRDefault="00EB0CF4">
            <w:pPr>
              <w:pStyle w:val="TAL"/>
              <w:rPr>
                <w:rFonts w:cs="Arial"/>
                <w:lang w:eastAsia="en-GB"/>
              </w:rPr>
            </w:pPr>
            <w:r>
              <w:rPr>
                <w:rFonts w:eastAsia="DengXian"/>
                <w:lang w:eastAsia="zh-CN"/>
              </w:rPr>
              <w:t xml:space="preserve">This </w:t>
            </w:r>
            <w:r>
              <w:rPr>
                <w:rFonts w:eastAsia="DengXian" w:cs="Arial"/>
                <w:lang w:eastAsia="zh-CN"/>
              </w:rPr>
              <w:t xml:space="preserve">field </w:t>
            </w:r>
            <w:r>
              <w:rPr>
                <w:rFonts w:eastAsia="DengXian"/>
                <w:lang w:eastAsia="zh-CN"/>
              </w:rPr>
              <w:t>indicates the synchronization reference type</w:t>
            </w:r>
            <w:r>
              <w:rPr>
                <w:iCs/>
                <w:lang w:eastAsia="sv-SE"/>
              </w:rPr>
              <w:t xml:space="preserve">. </w:t>
            </w:r>
            <w:r>
              <w:rPr>
                <w:rFonts w:cs="Arial"/>
                <w:lang w:eastAsia="zh-CN"/>
              </w:rPr>
              <w:t xml:space="preserve">For configurations by the eNB/gNB, only </w:t>
            </w:r>
            <w:r>
              <w:rPr>
                <w:rFonts w:cs="Arial"/>
                <w:i/>
                <w:iCs/>
                <w:lang w:eastAsia="zh-CN"/>
              </w:rPr>
              <w:t>gnbEnb</w:t>
            </w:r>
            <w:r>
              <w:rPr>
                <w:rFonts w:cs="Arial"/>
                <w:lang w:eastAsia="zh-CN"/>
              </w:rPr>
              <w:t xml:space="preserve"> can be configured; and for pre-configuration or when this </w:t>
            </w:r>
            <w:r>
              <w:rPr>
                <w:rFonts w:eastAsia="DengXian" w:cs="Arial"/>
                <w:lang w:eastAsia="zh-CN"/>
              </w:rPr>
              <w:t xml:space="preserve">field </w:t>
            </w:r>
            <w:r>
              <w:rPr>
                <w:rFonts w:cs="Arial"/>
                <w:lang w:eastAsia="zh-CN"/>
              </w:rPr>
              <w:t xml:space="preserve">is absent, the configuration is applicable for all synchronization reference types. </w:t>
            </w:r>
          </w:p>
        </w:tc>
      </w:tr>
      <w:tr w:rsidR="001A0AFF" w14:paraId="1F42A7CF"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76C230B" w14:textId="77777777" w:rsidR="001A0AFF" w:rsidRDefault="00EB0CF4">
            <w:pPr>
              <w:pStyle w:val="TAL"/>
              <w:rPr>
                <w:rFonts w:eastAsia="DengXian"/>
                <w:b/>
                <w:bCs/>
                <w:i/>
                <w:iCs/>
                <w:lang w:eastAsia="zh-CN"/>
              </w:rPr>
            </w:pPr>
            <w:r>
              <w:rPr>
                <w:rFonts w:eastAsia="DengXian"/>
                <w:b/>
                <w:bCs/>
                <w:i/>
                <w:iCs/>
                <w:lang w:eastAsia="zh-CN"/>
              </w:rPr>
              <w:t>sl-ThresUE-Speed</w:t>
            </w:r>
          </w:p>
          <w:p w14:paraId="1A8945AC" w14:textId="77777777" w:rsidR="001A0AFF" w:rsidRDefault="00EB0CF4">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a UE absolute speed threshold</w:t>
            </w:r>
            <w:r>
              <w:rPr>
                <w:rFonts w:cs="Arial"/>
                <w:lang w:eastAsia="zh-CN"/>
              </w:rPr>
              <w:t>.</w:t>
            </w:r>
          </w:p>
        </w:tc>
      </w:tr>
    </w:tbl>
    <w:p w14:paraId="5B2C7F3F" w14:textId="77777777" w:rsidR="001A0AFF" w:rsidRDefault="001A0AF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1A0AFF" w14:paraId="4D34A099" w14:textId="77777777">
        <w:tc>
          <w:tcPr>
            <w:tcW w:w="4032" w:type="dxa"/>
            <w:tcBorders>
              <w:top w:val="single" w:sz="4" w:space="0" w:color="auto"/>
              <w:left w:val="single" w:sz="4" w:space="0" w:color="auto"/>
              <w:bottom w:val="single" w:sz="4" w:space="0" w:color="auto"/>
              <w:right w:val="single" w:sz="4" w:space="0" w:color="auto"/>
            </w:tcBorders>
          </w:tcPr>
          <w:p w14:paraId="551A85ED" w14:textId="77777777" w:rsidR="001A0AFF" w:rsidRDefault="00EB0CF4">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tcPr>
          <w:p w14:paraId="7590C078" w14:textId="77777777" w:rsidR="001A0AFF" w:rsidRDefault="00EB0CF4">
            <w:pPr>
              <w:pStyle w:val="TAH"/>
              <w:rPr>
                <w:lang w:eastAsia="sv-SE"/>
              </w:rPr>
            </w:pPr>
            <w:r>
              <w:rPr>
                <w:lang w:eastAsia="sv-SE"/>
              </w:rPr>
              <w:t>Explanation</w:t>
            </w:r>
          </w:p>
        </w:tc>
      </w:tr>
      <w:tr w:rsidR="001A0AFF" w14:paraId="36DA8D22" w14:textId="77777777">
        <w:tc>
          <w:tcPr>
            <w:tcW w:w="4032" w:type="dxa"/>
            <w:tcBorders>
              <w:top w:val="single" w:sz="4" w:space="0" w:color="auto"/>
              <w:left w:val="single" w:sz="4" w:space="0" w:color="auto"/>
              <w:bottom w:val="single" w:sz="4" w:space="0" w:color="auto"/>
              <w:right w:val="single" w:sz="4" w:space="0" w:color="auto"/>
            </w:tcBorders>
          </w:tcPr>
          <w:p w14:paraId="7701E1B9" w14:textId="77777777" w:rsidR="001A0AFF" w:rsidRDefault="00EB0CF4">
            <w:pPr>
              <w:pStyle w:val="TAL"/>
              <w:rPr>
                <w:i/>
                <w:iCs/>
                <w:lang w:eastAsia="sv-SE"/>
              </w:rPr>
            </w:pPr>
            <w:r>
              <w:rPr>
                <w:i/>
                <w:iCs/>
                <w:lang w:eastAsia="sv-SE"/>
              </w:rPr>
              <w:t>CBR</w:t>
            </w:r>
          </w:p>
        </w:tc>
        <w:tc>
          <w:tcPr>
            <w:tcW w:w="10285" w:type="dxa"/>
            <w:tcBorders>
              <w:top w:val="single" w:sz="4" w:space="0" w:color="auto"/>
              <w:left w:val="single" w:sz="4" w:space="0" w:color="auto"/>
              <w:bottom w:val="single" w:sz="4" w:space="0" w:color="auto"/>
              <w:right w:val="single" w:sz="4" w:space="0" w:color="auto"/>
            </w:tcBorders>
          </w:tcPr>
          <w:p w14:paraId="1E3D75BD" w14:textId="77777777" w:rsidR="001A0AFF" w:rsidRDefault="00EB0CF4">
            <w:pPr>
              <w:pStyle w:val="TAL"/>
              <w:rPr>
                <w:lang w:eastAsia="sv-SE"/>
              </w:rPr>
            </w:pPr>
            <w:r>
              <w:rPr>
                <w:lang w:eastAsia="sv-SE"/>
              </w:rPr>
              <w:t xml:space="preserve">The field is </w:t>
            </w:r>
            <w:r>
              <w:rPr>
                <w:rFonts w:cs="Arial"/>
              </w:rPr>
              <w:t>optional</w:t>
            </w:r>
            <w:r>
              <w:rPr>
                <w:lang w:eastAsia="sv-SE"/>
              </w:rPr>
              <w:t xml:space="preserve">ly present, Need R, when </w:t>
            </w:r>
            <w:r>
              <w:rPr>
                <w:rFonts w:cs="Arial"/>
                <w:lang w:eastAsia="sv-SE"/>
              </w:rPr>
              <w:t xml:space="preserve">the IE </w:t>
            </w:r>
            <w:r>
              <w:rPr>
                <w:rFonts w:cs="Arial"/>
                <w:i/>
                <w:lang w:eastAsia="sv-SE"/>
              </w:rPr>
              <w:t>SL-PSSCH-TxParameters</w:t>
            </w:r>
            <w:r>
              <w:rPr>
                <w:rFonts w:cs="Arial"/>
                <w:lang w:eastAsia="sv-SE"/>
              </w:rPr>
              <w:t xml:space="preserve"> is present </w:t>
            </w:r>
            <w:r>
              <w:rPr>
                <w:rFonts w:cs="Arial"/>
              </w:rPr>
              <w:t xml:space="preserve">in </w:t>
            </w:r>
            <w:r>
              <w:rPr>
                <w:rFonts w:cs="Arial"/>
                <w:i/>
              </w:rPr>
              <w:t>SL-CBR-CommonTxConfigList,</w:t>
            </w:r>
            <w:r>
              <w:rPr>
                <w:lang w:eastAsia="sv-SE"/>
              </w:rPr>
              <w:t xml:space="preserve"> </w:t>
            </w:r>
            <w:r>
              <w:rPr>
                <w:i/>
                <w:iCs/>
                <w:lang w:eastAsia="sv-SE"/>
              </w:rPr>
              <w:t>SL-UE-SelectedConfig,</w:t>
            </w:r>
            <w:r>
              <w:rPr>
                <w:lang w:eastAsia="sv-SE"/>
              </w:rPr>
              <w:t xml:space="preserve"> </w:t>
            </w:r>
            <w:r>
              <w:rPr>
                <w:i/>
                <w:iCs/>
                <w:lang w:eastAsia="sv-SE"/>
              </w:rPr>
              <w:t>SIB12</w:t>
            </w:r>
            <w:r>
              <w:rPr>
                <w:lang w:eastAsia="sv-SE"/>
              </w:rPr>
              <w:t xml:space="preserve"> or </w:t>
            </w:r>
            <w:r>
              <w:rPr>
                <w:i/>
                <w:iCs/>
                <w:lang w:eastAsia="sv-SE"/>
              </w:rPr>
              <w:t>SidelinkPreconfigNR</w:t>
            </w:r>
            <w:r>
              <w:rPr>
                <w:lang w:eastAsia="sv-SE"/>
              </w:rPr>
              <w:t>; otherwise the field is not present, need R.</w:t>
            </w:r>
          </w:p>
        </w:tc>
      </w:tr>
    </w:tbl>
    <w:p w14:paraId="7965110A" w14:textId="77777777" w:rsidR="001A0AFF" w:rsidRDefault="001A0AFF">
      <w:pPr>
        <w:rPr>
          <w:rFonts w:eastAsia="Yu Mincho"/>
        </w:rPr>
      </w:pPr>
    </w:p>
    <w:p w14:paraId="354B959C" w14:textId="77777777" w:rsidR="001A0AFF" w:rsidRDefault="00EB0CF4">
      <w:pPr>
        <w:pStyle w:val="Heading4"/>
      </w:pPr>
      <w:bookmarkStart w:id="803" w:name="_Toc60777540"/>
      <w:bookmarkStart w:id="804" w:name="_Toc100930487"/>
      <w:r>
        <w:t>–</w:t>
      </w:r>
      <w:r>
        <w:tab/>
      </w:r>
      <w:r>
        <w:rPr>
          <w:i/>
          <w:iCs/>
        </w:rPr>
        <w:t>SL-QoS-FlowIdentity</w:t>
      </w:r>
      <w:bookmarkEnd w:id="803"/>
      <w:bookmarkEnd w:id="804"/>
    </w:p>
    <w:p w14:paraId="2FB74795" w14:textId="77777777" w:rsidR="001A0AFF" w:rsidRDefault="00EB0CF4">
      <w:r>
        <w:t xml:space="preserve">The IE </w:t>
      </w:r>
      <w:r>
        <w:rPr>
          <w:i/>
        </w:rPr>
        <w:t xml:space="preserve">SL-QoS-FlowIdentity </w:t>
      </w:r>
      <w:r>
        <w:t>is used to identify a sidelink QoS flow.</w:t>
      </w:r>
    </w:p>
    <w:p w14:paraId="2541E4AA" w14:textId="77777777" w:rsidR="001A0AFF" w:rsidRDefault="00EB0CF4">
      <w:pPr>
        <w:pStyle w:val="TH"/>
        <w:rPr>
          <w:b w:val="0"/>
        </w:rPr>
      </w:pPr>
      <w:r>
        <w:rPr>
          <w:i/>
          <w:iCs/>
        </w:rPr>
        <w:t>SL-QoS-FlowIdentity</w:t>
      </w:r>
      <w:r>
        <w:t xml:space="preserve"> information element</w:t>
      </w:r>
    </w:p>
    <w:p w14:paraId="6BEE16CF" w14:textId="77777777" w:rsidR="001A0AFF" w:rsidRDefault="00EB0CF4">
      <w:pPr>
        <w:pStyle w:val="PL"/>
        <w:rPr>
          <w:color w:val="808080"/>
        </w:rPr>
      </w:pPr>
      <w:r>
        <w:rPr>
          <w:color w:val="808080"/>
        </w:rPr>
        <w:t>-- ASN1START</w:t>
      </w:r>
    </w:p>
    <w:p w14:paraId="27EE073A" w14:textId="77777777" w:rsidR="001A0AFF" w:rsidRDefault="00EB0CF4">
      <w:pPr>
        <w:pStyle w:val="PL"/>
        <w:rPr>
          <w:color w:val="808080"/>
        </w:rPr>
      </w:pPr>
      <w:r>
        <w:rPr>
          <w:color w:val="808080"/>
        </w:rPr>
        <w:t>-- TAG-SL-QOS-FLOWIDENTITY-START</w:t>
      </w:r>
    </w:p>
    <w:p w14:paraId="7197F1A4" w14:textId="77777777" w:rsidR="001A0AFF" w:rsidRDefault="001A0AFF">
      <w:pPr>
        <w:pStyle w:val="PL"/>
      </w:pPr>
    </w:p>
    <w:p w14:paraId="6D1E1BE8" w14:textId="77777777" w:rsidR="001A0AFF" w:rsidRDefault="00EB0CF4">
      <w:pPr>
        <w:pStyle w:val="PL"/>
      </w:pPr>
      <w:r>
        <w:t xml:space="preserve">SL-QoS-FlowIdentity-r16 ::=                    </w:t>
      </w:r>
      <w:r>
        <w:rPr>
          <w:color w:val="993366"/>
        </w:rPr>
        <w:t>INTEGER</w:t>
      </w:r>
      <w:r>
        <w:t xml:space="preserve"> (1..maxNrofSL-QFIs-r16)</w:t>
      </w:r>
    </w:p>
    <w:p w14:paraId="372192E3" w14:textId="77777777" w:rsidR="001A0AFF" w:rsidRDefault="001A0AFF">
      <w:pPr>
        <w:pStyle w:val="PL"/>
      </w:pPr>
    </w:p>
    <w:p w14:paraId="1E0CCED5" w14:textId="77777777" w:rsidR="001A0AFF" w:rsidRDefault="00EB0CF4">
      <w:pPr>
        <w:pStyle w:val="PL"/>
        <w:rPr>
          <w:color w:val="808080"/>
        </w:rPr>
      </w:pPr>
      <w:r>
        <w:rPr>
          <w:color w:val="808080"/>
        </w:rPr>
        <w:t>-- TAG-SL-QOS-FLOWIDENTITY-STOP</w:t>
      </w:r>
    </w:p>
    <w:p w14:paraId="6C6775FA" w14:textId="77777777" w:rsidR="001A0AFF" w:rsidRDefault="00EB0CF4">
      <w:pPr>
        <w:pStyle w:val="PL"/>
        <w:rPr>
          <w:color w:val="808080"/>
        </w:rPr>
      </w:pPr>
      <w:r>
        <w:rPr>
          <w:color w:val="808080"/>
        </w:rPr>
        <w:t>-- ASN1STOP</w:t>
      </w:r>
    </w:p>
    <w:p w14:paraId="5825E54A" w14:textId="77777777" w:rsidR="001A0AFF" w:rsidRDefault="001A0AFF"/>
    <w:p w14:paraId="40DA3042" w14:textId="77777777" w:rsidR="001A0AFF" w:rsidRDefault="00EB0CF4">
      <w:pPr>
        <w:pStyle w:val="Heading4"/>
      </w:pPr>
      <w:bookmarkStart w:id="805" w:name="_Toc60777541"/>
      <w:bookmarkStart w:id="806" w:name="_Toc100930488"/>
      <w:r>
        <w:t>–</w:t>
      </w:r>
      <w:r>
        <w:tab/>
      </w:r>
      <w:r>
        <w:rPr>
          <w:i/>
          <w:iCs/>
        </w:rPr>
        <w:t>SL-QoS-Profile</w:t>
      </w:r>
      <w:bookmarkEnd w:id="805"/>
      <w:bookmarkEnd w:id="806"/>
    </w:p>
    <w:p w14:paraId="0D7A2ECB" w14:textId="77777777" w:rsidR="001A0AFF" w:rsidRDefault="00EB0CF4">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2361DAEB" w14:textId="77777777" w:rsidR="001A0AFF" w:rsidRDefault="00EB0CF4">
      <w:pPr>
        <w:pStyle w:val="TH"/>
      </w:pPr>
      <w:r>
        <w:rPr>
          <w:i/>
        </w:rPr>
        <w:t xml:space="preserve">SL-QoS-Profile </w:t>
      </w:r>
      <w:r>
        <w:t>information element</w:t>
      </w:r>
    </w:p>
    <w:p w14:paraId="7C18338C" w14:textId="77777777" w:rsidR="001A0AFF" w:rsidRDefault="00EB0CF4">
      <w:pPr>
        <w:pStyle w:val="PL"/>
        <w:rPr>
          <w:color w:val="808080"/>
        </w:rPr>
      </w:pPr>
      <w:r>
        <w:rPr>
          <w:color w:val="808080"/>
        </w:rPr>
        <w:t>-- ASN1START</w:t>
      </w:r>
    </w:p>
    <w:p w14:paraId="477E7B51" w14:textId="77777777" w:rsidR="001A0AFF" w:rsidRDefault="00EB0CF4">
      <w:pPr>
        <w:pStyle w:val="PL"/>
        <w:rPr>
          <w:color w:val="808080"/>
        </w:rPr>
      </w:pPr>
      <w:r>
        <w:rPr>
          <w:color w:val="808080"/>
        </w:rPr>
        <w:t>-- TAG-SL-QOS-PROFILE-START</w:t>
      </w:r>
    </w:p>
    <w:p w14:paraId="5A4DBD33" w14:textId="77777777" w:rsidR="001A0AFF" w:rsidRDefault="001A0AFF">
      <w:pPr>
        <w:pStyle w:val="PL"/>
      </w:pPr>
    </w:p>
    <w:p w14:paraId="73602125" w14:textId="77777777" w:rsidR="001A0AFF" w:rsidRDefault="00EB0CF4">
      <w:pPr>
        <w:pStyle w:val="PL"/>
      </w:pPr>
      <w:r>
        <w:t xml:space="preserve">SL-QoS-Profile-r16 ::=        </w:t>
      </w:r>
      <w:r>
        <w:rPr>
          <w:color w:val="993366"/>
        </w:rPr>
        <w:t>SEQUENCE</w:t>
      </w:r>
      <w:r>
        <w:t xml:space="preserve"> {</w:t>
      </w:r>
    </w:p>
    <w:p w14:paraId="49E47D8E" w14:textId="77777777" w:rsidR="001A0AFF" w:rsidRDefault="00EB0CF4">
      <w:pPr>
        <w:pStyle w:val="PL"/>
        <w:rPr>
          <w:color w:val="808080"/>
        </w:rPr>
      </w:pPr>
      <w:r>
        <w:t xml:space="preserve">    sl-PQI-r16                    SL-PQI-r16                                                  </w:t>
      </w:r>
      <w:r>
        <w:rPr>
          <w:color w:val="993366"/>
        </w:rPr>
        <w:t>OPTIONAL</w:t>
      </w:r>
      <w:r>
        <w:t xml:space="preserve">,   </w:t>
      </w:r>
      <w:r>
        <w:rPr>
          <w:color w:val="808080"/>
        </w:rPr>
        <w:t>-- Need R</w:t>
      </w:r>
    </w:p>
    <w:p w14:paraId="5DB186D4" w14:textId="77777777" w:rsidR="001A0AFF" w:rsidRDefault="00EB0CF4">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7E8E4F79" w14:textId="77777777" w:rsidR="001A0AFF" w:rsidRDefault="00EB0CF4">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348BDAB4" w14:textId="77777777" w:rsidR="001A0AFF" w:rsidRDefault="00EB0CF4">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74520E11" w14:textId="77777777" w:rsidR="001A0AFF" w:rsidRDefault="00EB0CF4">
      <w:pPr>
        <w:pStyle w:val="PL"/>
      </w:pPr>
      <w:r>
        <w:t xml:space="preserve">    ...</w:t>
      </w:r>
    </w:p>
    <w:p w14:paraId="0AF2AAD9" w14:textId="77777777" w:rsidR="001A0AFF" w:rsidRDefault="00EB0CF4">
      <w:pPr>
        <w:pStyle w:val="PL"/>
      </w:pPr>
      <w:r>
        <w:t>}</w:t>
      </w:r>
    </w:p>
    <w:p w14:paraId="1A91064D" w14:textId="77777777" w:rsidR="001A0AFF" w:rsidRDefault="001A0AFF">
      <w:pPr>
        <w:pStyle w:val="PL"/>
      </w:pPr>
    </w:p>
    <w:p w14:paraId="48AB65AE" w14:textId="77777777" w:rsidR="001A0AFF" w:rsidRDefault="00EB0CF4">
      <w:pPr>
        <w:pStyle w:val="PL"/>
      </w:pPr>
      <w:r>
        <w:t xml:space="preserve">SL-PQI-r16 ::=                </w:t>
      </w:r>
      <w:r>
        <w:rPr>
          <w:color w:val="993366"/>
        </w:rPr>
        <w:t>CHOICE</w:t>
      </w:r>
      <w:r>
        <w:t xml:space="preserve"> {</w:t>
      </w:r>
    </w:p>
    <w:p w14:paraId="72689668" w14:textId="77777777" w:rsidR="001A0AFF" w:rsidRDefault="00EB0CF4">
      <w:pPr>
        <w:pStyle w:val="PL"/>
      </w:pPr>
      <w:r>
        <w:t xml:space="preserve">    sl-StandardizedPQI-r16        </w:t>
      </w:r>
      <w:r>
        <w:rPr>
          <w:color w:val="993366"/>
        </w:rPr>
        <w:t>INTEGER</w:t>
      </w:r>
      <w:r>
        <w:t xml:space="preserve"> (0..255),</w:t>
      </w:r>
    </w:p>
    <w:p w14:paraId="315EF796" w14:textId="77777777" w:rsidR="001A0AFF" w:rsidRDefault="00EB0CF4">
      <w:pPr>
        <w:pStyle w:val="PL"/>
      </w:pPr>
      <w:r>
        <w:t xml:space="preserve">    sl-Non-StandardizedPQI-r16    </w:t>
      </w:r>
      <w:r>
        <w:rPr>
          <w:color w:val="993366"/>
        </w:rPr>
        <w:t>SEQUENCE</w:t>
      </w:r>
      <w:r>
        <w:t xml:space="preserve"> {</w:t>
      </w:r>
    </w:p>
    <w:p w14:paraId="234D0D3C" w14:textId="77777777" w:rsidR="001A0AFF" w:rsidRDefault="00EB0CF4">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5E01852C" w14:textId="77777777" w:rsidR="001A0AFF" w:rsidRDefault="00EB0CF4">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7B5EC2AC" w14:textId="77777777" w:rsidR="001A0AFF" w:rsidRDefault="00EB0CF4">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7D5F2A94" w14:textId="77777777" w:rsidR="001A0AFF" w:rsidRDefault="00EB0CF4">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46F177C3" w14:textId="77777777" w:rsidR="001A0AFF" w:rsidRDefault="00EB0CF4">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388C4164" w14:textId="77777777" w:rsidR="001A0AFF" w:rsidRDefault="00EB0CF4">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77B57317" w14:textId="77777777" w:rsidR="001A0AFF" w:rsidRDefault="00EB0CF4">
      <w:pPr>
        <w:pStyle w:val="PL"/>
      </w:pPr>
      <w:r>
        <w:t xml:space="preserve">    ...</w:t>
      </w:r>
    </w:p>
    <w:p w14:paraId="070D2A6D" w14:textId="77777777" w:rsidR="001A0AFF" w:rsidRDefault="00EB0CF4">
      <w:pPr>
        <w:pStyle w:val="PL"/>
        <w:rPr>
          <w:rFonts w:eastAsiaTheme="minorEastAsia"/>
        </w:rPr>
      </w:pPr>
      <w:r>
        <w:rPr>
          <w:rFonts w:eastAsiaTheme="minorEastAsia"/>
        </w:rPr>
        <w:t xml:space="preserve">   }</w:t>
      </w:r>
    </w:p>
    <w:p w14:paraId="1F214ED2" w14:textId="77777777" w:rsidR="001A0AFF" w:rsidRDefault="00EB0CF4">
      <w:pPr>
        <w:pStyle w:val="PL"/>
      </w:pPr>
      <w:r>
        <w:t>}</w:t>
      </w:r>
    </w:p>
    <w:p w14:paraId="5BD9A31B" w14:textId="77777777" w:rsidR="001A0AFF" w:rsidRDefault="001A0AFF">
      <w:pPr>
        <w:pStyle w:val="PL"/>
      </w:pPr>
    </w:p>
    <w:p w14:paraId="47533453" w14:textId="77777777" w:rsidR="001A0AFF" w:rsidRDefault="00EB0CF4">
      <w:pPr>
        <w:pStyle w:val="PL"/>
        <w:rPr>
          <w:color w:val="808080"/>
        </w:rPr>
      </w:pPr>
      <w:r>
        <w:rPr>
          <w:color w:val="808080"/>
        </w:rPr>
        <w:t>-- TAG-SL-QOS-PROFILE-STOP</w:t>
      </w:r>
    </w:p>
    <w:p w14:paraId="5E0B351C" w14:textId="77777777" w:rsidR="001A0AFF" w:rsidRDefault="00EB0CF4">
      <w:pPr>
        <w:pStyle w:val="PL"/>
        <w:rPr>
          <w:color w:val="808080"/>
        </w:rPr>
      </w:pPr>
      <w:r>
        <w:rPr>
          <w:color w:val="808080"/>
        </w:rPr>
        <w:t>-- ASN1STOP</w:t>
      </w:r>
    </w:p>
    <w:p w14:paraId="6F014EA8"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71FF54D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0337AEB" w14:textId="77777777" w:rsidR="001A0AFF" w:rsidRDefault="00EB0CF4">
            <w:pPr>
              <w:pStyle w:val="TAH"/>
              <w:rPr>
                <w:b w:val="0"/>
                <w:lang w:eastAsia="en-GB"/>
              </w:rPr>
            </w:pPr>
            <w:r>
              <w:rPr>
                <w:i/>
                <w:lang w:eastAsia="en-GB"/>
              </w:rPr>
              <w:lastRenderedPageBreak/>
              <w:t xml:space="preserve">SL-QoS-Profile </w:t>
            </w:r>
            <w:r>
              <w:rPr>
                <w:lang w:eastAsia="en-GB"/>
              </w:rPr>
              <w:t>field descriptions</w:t>
            </w:r>
          </w:p>
        </w:tc>
      </w:tr>
      <w:tr w:rsidR="001A0AFF" w14:paraId="69F7F48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B65F91E" w14:textId="77777777" w:rsidR="001A0AFF" w:rsidRDefault="00EB0CF4">
            <w:pPr>
              <w:pStyle w:val="TAL"/>
              <w:rPr>
                <w:rFonts w:eastAsia="DengXian"/>
                <w:b/>
                <w:bCs/>
                <w:i/>
                <w:iCs/>
                <w:lang w:eastAsia="zh-CN"/>
              </w:rPr>
            </w:pPr>
            <w:r>
              <w:rPr>
                <w:rFonts w:eastAsia="DengXian"/>
                <w:b/>
                <w:bCs/>
                <w:i/>
                <w:iCs/>
                <w:lang w:eastAsia="zh-CN"/>
              </w:rPr>
              <w:t>sl-GFBR</w:t>
            </w:r>
          </w:p>
          <w:p w14:paraId="4212E56A" w14:textId="77777777" w:rsidR="001A0AFF" w:rsidRDefault="00EB0CF4">
            <w:pPr>
              <w:pStyle w:val="TAL"/>
              <w:rPr>
                <w:rFonts w:eastAsia="DengXian"/>
                <w:lang w:eastAsia="zh-CN"/>
              </w:rPr>
            </w:pPr>
            <w:r>
              <w:rPr>
                <w:rFonts w:eastAsia="DengXian"/>
                <w:lang w:eastAsia="zh-CN"/>
              </w:rPr>
              <w:t>Indicate the guaranteed bit rate for a GBR QoS flow.</w:t>
            </w:r>
            <w:r>
              <w:rPr>
                <w:lang w:eastAsia="sv-SE"/>
              </w:rPr>
              <w:t xml:space="preserve"> </w:t>
            </w:r>
            <w:r>
              <w:rPr>
                <w:rFonts w:eastAsia="DengXian"/>
                <w:lang w:eastAsia="zh-CN"/>
              </w:rPr>
              <w:t>The unit is: Kbit/s</w:t>
            </w:r>
          </w:p>
        </w:tc>
      </w:tr>
      <w:tr w:rsidR="001A0AFF" w14:paraId="226B79CE"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86D3496" w14:textId="77777777" w:rsidR="001A0AFF" w:rsidRDefault="00EB0CF4">
            <w:pPr>
              <w:pStyle w:val="TAL"/>
              <w:rPr>
                <w:rFonts w:eastAsia="DengXian"/>
                <w:b/>
                <w:bCs/>
                <w:i/>
                <w:iCs/>
                <w:lang w:eastAsia="zh-CN"/>
              </w:rPr>
            </w:pPr>
            <w:r>
              <w:rPr>
                <w:rFonts w:eastAsia="DengXian"/>
                <w:b/>
                <w:bCs/>
                <w:i/>
                <w:iCs/>
                <w:lang w:eastAsia="zh-CN"/>
              </w:rPr>
              <w:t>sl-MFBR</w:t>
            </w:r>
          </w:p>
          <w:p w14:paraId="40875242" w14:textId="77777777" w:rsidR="001A0AFF" w:rsidRDefault="00EB0CF4">
            <w:pPr>
              <w:pStyle w:val="TAL"/>
              <w:rPr>
                <w:rFonts w:eastAsia="DengXian"/>
                <w:lang w:eastAsia="zh-CN"/>
              </w:rPr>
            </w:pPr>
            <w:r>
              <w:rPr>
                <w:rFonts w:eastAsia="DengXian"/>
                <w:lang w:eastAsia="zh-CN"/>
              </w:rPr>
              <w:t>Indicate the maximum bit rate for a GBR QoS flow. The unit is: Kbit/s</w:t>
            </w:r>
          </w:p>
        </w:tc>
      </w:tr>
      <w:tr w:rsidR="001A0AFF" w14:paraId="58E694C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02CA6C9" w14:textId="77777777" w:rsidR="001A0AFF" w:rsidRDefault="00EB0CF4">
            <w:pPr>
              <w:pStyle w:val="TAL"/>
              <w:rPr>
                <w:rFonts w:eastAsia="DengXian"/>
                <w:b/>
                <w:bCs/>
                <w:i/>
                <w:iCs/>
                <w:lang w:eastAsia="zh-CN"/>
              </w:rPr>
            </w:pPr>
            <w:r>
              <w:rPr>
                <w:rFonts w:eastAsia="DengXian"/>
                <w:b/>
                <w:bCs/>
                <w:i/>
                <w:iCs/>
                <w:lang w:eastAsia="zh-CN"/>
              </w:rPr>
              <w:t>sl-PQI</w:t>
            </w:r>
          </w:p>
          <w:p w14:paraId="1C07236C" w14:textId="77777777" w:rsidR="001A0AFF" w:rsidRDefault="00EB0CF4">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either the PQI for standardized PQI or non-standardized QoS parameters</w:t>
            </w:r>
            <w:r>
              <w:rPr>
                <w:iCs/>
                <w:lang w:eastAsia="sv-SE"/>
              </w:rPr>
              <w:t>.</w:t>
            </w:r>
          </w:p>
        </w:tc>
      </w:tr>
      <w:tr w:rsidR="001A0AFF" w14:paraId="1A19BEC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0E5F554" w14:textId="77777777" w:rsidR="001A0AFF" w:rsidRDefault="00EB0CF4">
            <w:pPr>
              <w:pStyle w:val="TAL"/>
              <w:rPr>
                <w:rFonts w:cs="Arial"/>
                <w:b/>
                <w:bCs/>
                <w:i/>
                <w:iCs/>
                <w:lang w:eastAsia="en-GB"/>
              </w:rPr>
            </w:pPr>
            <w:r>
              <w:rPr>
                <w:rFonts w:cs="Arial"/>
                <w:b/>
                <w:bCs/>
                <w:i/>
                <w:iCs/>
                <w:lang w:eastAsia="en-GB"/>
              </w:rPr>
              <w:t>sl-Range</w:t>
            </w:r>
          </w:p>
          <w:p w14:paraId="31014DFD" w14:textId="77777777" w:rsidR="001A0AFF" w:rsidRDefault="00EB0CF4">
            <w:pPr>
              <w:pStyle w:val="TAL"/>
              <w:rPr>
                <w:rFonts w:cs="Arial"/>
                <w:lang w:eastAsia="en-GB"/>
              </w:rPr>
            </w:pPr>
            <w:r>
              <w:rPr>
                <w:rFonts w:eastAsia="DengXian" w:cs="Arial"/>
                <w:lang w:eastAsia="zh-CN"/>
              </w:rPr>
              <w:t>This field indicates the range parameter of the Qos flow, as defined in clause 5.4.1.1.1, TS 23.287 [55]. It is present only for groupcast. The unit is meter.</w:t>
            </w:r>
          </w:p>
        </w:tc>
      </w:tr>
    </w:tbl>
    <w:p w14:paraId="68B87FEE"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5F7060D3"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910AAAD" w14:textId="77777777" w:rsidR="001A0AFF" w:rsidRDefault="00EB0CF4">
            <w:pPr>
              <w:pStyle w:val="TAH"/>
              <w:rPr>
                <w:lang w:eastAsia="en-GB"/>
              </w:rPr>
            </w:pPr>
            <w:r>
              <w:rPr>
                <w:i/>
                <w:lang w:eastAsia="en-GB"/>
              </w:rPr>
              <w:t xml:space="preserve">SL-PQI </w:t>
            </w:r>
            <w:r>
              <w:rPr>
                <w:lang w:eastAsia="en-GB"/>
              </w:rPr>
              <w:t>field descriptions</w:t>
            </w:r>
          </w:p>
        </w:tc>
      </w:tr>
      <w:tr w:rsidR="001A0AFF" w14:paraId="2CA2BB3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53F5E68" w14:textId="77777777" w:rsidR="001A0AFF" w:rsidRDefault="00EB0CF4">
            <w:pPr>
              <w:pStyle w:val="TAL"/>
              <w:rPr>
                <w:b/>
                <w:bCs/>
                <w:i/>
                <w:iCs/>
                <w:lang w:eastAsia="en-GB"/>
              </w:rPr>
            </w:pPr>
            <w:r>
              <w:rPr>
                <w:b/>
                <w:bCs/>
                <w:i/>
                <w:iCs/>
                <w:lang w:eastAsia="en-GB"/>
              </w:rPr>
              <w:t>sl-AveragingWindow</w:t>
            </w:r>
          </w:p>
          <w:p w14:paraId="1B15C13B" w14:textId="77777777" w:rsidR="001A0AFF" w:rsidRDefault="00EB0CF4">
            <w:pPr>
              <w:pStyle w:val="TAL"/>
              <w:rPr>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rsidR="001A0AFF" w14:paraId="6C7C5F8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9F605F2" w14:textId="77777777" w:rsidR="001A0AFF" w:rsidRDefault="00EB0CF4">
            <w:pPr>
              <w:pStyle w:val="TAL"/>
              <w:rPr>
                <w:b/>
                <w:bCs/>
                <w:i/>
                <w:iCs/>
                <w:lang w:eastAsia="en-GB"/>
              </w:rPr>
            </w:pPr>
            <w:r>
              <w:rPr>
                <w:b/>
                <w:bCs/>
                <w:i/>
                <w:iCs/>
                <w:lang w:eastAsia="en-GB"/>
              </w:rPr>
              <w:t>sl-MaxDataBurstVolume</w:t>
            </w:r>
          </w:p>
          <w:p w14:paraId="6E4F1F9B" w14:textId="77777777" w:rsidR="001A0AFF" w:rsidRDefault="00EB0CF4">
            <w:pPr>
              <w:pStyle w:val="TAL"/>
              <w:rPr>
                <w:lang w:eastAsia="en-GB"/>
              </w:rPr>
            </w:pPr>
            <w:r>
              <w:rPr>
                <w:lang w:eastAsia="en-GB"/>
              </w:rPr>
              <w:t>Indicates the Maximum Data Burst Volume for a QoS flow, and applies to delay critical GBR QoS flows only. Unit: byte.</w:t>
            </w:r>
          </w:p>
        </w:tc>
      </w:tr>
      <w:tr w:rsidR="001A0AFF" w14:paraId="14AEFFE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A6A1010" w14:textId="77777777" w:rsidR="001A0AFF" w:rsidRDefault="00EB0CF4">
            <w:pPr>
              <w:pStyle w:val="TAL"/>
              <w:rPr>
                <w:b/>
                <w:bCs/>
                <w:i/>
                <w:iCs/>
                <w:lang w:eastAsia="en-GB"/>
              </w:rPr>
            </w:pPr>
            <w:r>
              <w:rPr>
                <w:b/>
                <w:bCs/>
                <w:i/>
                <w:iCs/>
                <w:lang w:eastAsia="en-GB"/>
              </w:rPr>
              <w:t>sl-PacketDelayBudget</w:t>
            </w:r>
          </w:p>
          <w:p w14:paraId="51F73B69" w14:textId="77777777" w:rsidR="001A0AFF" w:rsidRDefault="00EB0CF4">
            <w:pPr>
              <w:pStyle w:val="TAL"/>
              <w:rPr>
                <w:lang w:eastAsia="en-GB"/>
              </w:rPr>
            </w:pPr>
            <w:r>
              <w:rPr>
                <w:lang w:eastAsia="en-GB"/>
              </w:rPr>
              <w:t>Indicates the Packet Delay Budget for a QoS flow. Upper bound value for the delay that a packet may experience expressed in unit of 0.5ms.</w:t>
            </w:r>
          </w:p>
        </w:tc>
      </w:tr>
      <w:tr w:rsidR="001A0AFF" w14:paraId="04EBE6B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89B9204" w14:textId="77777777" w:rsidR="001A0AFF" w:rsidRDefault="00EB0CF4">
            <w:pPr>
              <w:pStyle w:val="TAL"/>
              <w:rPr>
                <w:b/>
                <w:bCs/>
                <w:i/>
                <w:iCs/>
                <w:lang w:eastAsia="en-GB"/>
              </w:rPr>
            </w:pPr>
            <w:r>
              <w:rPr>
                <w:b/>
                <w:bCs/>
                <w:i/>
                <w:iCs/>
                <w:lang w:eastAsia="en-GB"/>
              </w:rPr>
              <w:t>sl-PacketErrorRate</w:t>
            </w:r>
          </w:p>
          <w:p w14:paraId="233D622C" w14:textId="77777777" w:rsidR="001A0AFF" w:rsidRDefault="00EB0CF4">
            <w:pPr>
              <w:pStyle w:val="TAL"/>
              <w:rPr>
                <w:lang w:eastAsia="en-GB"/>
              </w:rPr>
            </w:pPr>
            <w:r>
              <w:rPr>
                <w:lang w:eastAsia="en-GB"/>
              </w:rPr>
              <w:t>Indicates the Packet Error Rate for a QoS flow. The packet error rate is expressed as Scalar x 10-k where k is the Exponent.</w:t>
            </w:r>
          </w:p>
        </w:tc>
      </w:tr>
      <w:tr w:rsidR="001A0AFF" w14:paraId="1A603A5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8FF8F57" w14:textId="77777777" w:rsidR="001A0AFF" w:rsidRDefault="00EB0CF4">
            <w:pPr>
              <w:pStyle w:val="TAL"/>
              <w:rPr>
                <w:b/>
                <w:bCs/>
                <w:i/>
                <w:iCs/>
                <w:lang w:eastAsia="en-GB"/>
              </w:rPr>
            </w:pPr>
            <w:r>
              <w:rPr>
                <w:b/>
                <w:bCs/>
                <w:i/>
                <w:iCs/>
                <w:lang w:eastAsia="en-GB"/>
              </w:rPr>
              <w:t>sl-PriorityLevel</w:t>
            </w:r>
          </w:p>
          <w:p w14:paraId="2F2ADCAA" w14:textId="77777777" w:rsidR="001A0AFF" w:rsidRDefault="00EB0CF4">
            <w:pPr>
              <w:pStyle w:val="TAL"/>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rsidR="001A0AFF" w14:paraId="3BFB137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8AB6B4E" w14:textId="77777777" w:rsidR="001A0AFF" w:rsidRDefault="00EB0CF4">
            <w:pPr>
              <w:pStyle w:val="TAL"/>
              <w:rPr>
                <w:rFonts w:eastAsia="DengXian"/>
                <w:b/>
                <w:bCs/>
                <w:i/>
                <w:iCs/>
                <w:lang w:eastAsia="zh-CN"/>
              </w:rPr>
            </w:pPr>
            <w:r>
              <w:rPr>
                <w:rFonts w:eastAsia="DengXian"/>
                <w:b/>
                <w:bCs/>
                <w:i/>
                <w:iCs/>
                <w:lang w:eastAsia="zh-CN"/>
              </w:rPr>
              <w:t>sl-StandardizedPQI</w:t>
            </w:r>
          </w:p>
          <w:p w14:paraId="63407CA8" w14:textId="77777777" w:rsidR="001A0AFF" w:rsidRDefault="00EB0CF4">
            <w:pPr>
              <w:pStyle w:val="TAL"/>
              <w:rPr>
                <w:rFonts w:eastAsia="DengXian"/>
                <w:lang w:eastAsia="zh-CN"/>
              </w:rPr>
            </w:pPr>
            <w:r>
              <w:rPr>
                <w:rFonts w:eastAsia="DengXian"/>
                <w:lang w:eastAsia="zh-CN"/>
              </w:rPr>
              <w:t>Indicate the PQI for standardized PQI.</w:t>
            </w:r>
          </w:p>
        </w:tc>
      </w:tr>
    </w:tbl>
    <w:p w14:paraId="2A26C5A7" w14:textId="77777777" w:rsidR="001A0AFF" w:rsidRDefault="001A0AFF">
      <w:pPr>
        <w:rPr>
          <w:rFonts w:eastAsia="Yu Mincho"/>
        </w:rPr>
      </w:pPr>
    </w:p>
    <w:p w14:paraId="2C795017" w14:textId="77777777" w:rsidR="001A0AFF" w:rsidRDefault="00EB0CF4">
      <w:pPr>
        <w:pStyle w:val="Heading4"/>
      </w:pPr>
      <w:bookmarkStart w:id="807" w:name="_Toc100930489"/>
      <w:bookmarkStart w:id="808" w:name="_Toc60777542"/>
      <w:r>
        <w:t>–</w:t>
      </w:r>
      <w:r>
        <w:tab/>
      </w:r>
      <w:r>
        <w:rPr>
          <w:i/>
        </w:rPr>
        <w:t>SL-QuantityConfig</w:t>
      </w:r>
      <w:bookmarkEnd w:id="807"/>
      <w:bookmarkEnd w:id="808"/>
    </w:p>
    <w:p w14:paraId="45025394" w14:textId="77777777" w:rsidR="001A0AFF" w:rsidRDefault="00EB0CF4">
      <w:r>
        <w:t xml:space="preserve">The IE </w:t>
      </w:r>
      <w:r>
        <w:rPr>
          <w:i/>
        </w:rPr>
        <w:t>SL</w:t>
      </w:r>
      <w:r>
        <w:t>-</w:t>
      </w:r>
      <w:r>
        <w:rPr>
          <w:i/>
        </w:rPr>
        <w:t>QuantityConfig</w:t>
      </w:r>
      <w:r>
        <w:t xml:space="preserve"> specifies the layer 3 filtering coefficients for NR SL RSRP measurement for a destination.</w:t>
      </w:r>
    </w:p>
    <w:p w14:paraId="054D2AB6" w14:textId="77777777" w:rsidR="001A0AFF" w:rsidRDefault="00EB0CF4">
      <w:pPr>
        <w:pStyle w:val="TH"/>
        <w:rPr>
          <w:lang w:eastAsia="zh-CN"/>
        </w:rPr>
      </w:pPr>
      <w:r>
        <w:rPr>
          <w:i/>
          <w:lang w:eastAsia="zh-CN"/>
        </w:rPr>
        <w:t>SL-QuantityConfig</w:t>
      </w:r>
      <w:r>
        <w:rPr>
          <w:lang w:eastAsia="zh-CN"/>
        </w:rPr>
        <w:t xml:space="preserve"> information element</w:t>
      </w:r>
    </w:p>
    <w:p w14:paraId="7C6C48B4" w14:textId="77777777" w:rsidR="001A0AFF" w:rsidRDefault="00EB0CF4">
      <w:pPr>
        <w:pStyle w:val="PL"/>
        <w:rPr>
          <w:color w:val="808080"/>
        </w:rPr>
      </w:pPr>
      <w:r>
        <w:rPr>
          <w:color w:val="808080"/>
        </w:rPr>
        <w:t>-- ASN1START</w:t>
      </w:r>
    </w:p>
    <w:p w14:paraId="612E1142" w14:textId="77777777" w:rsidR="001A0AFF" w:rsidRDefault="00EB0CF4">
      <w:pPr>
        <w:pStyle w:val="PL"/>
        <w:rPr>
          <w:color w:val="808080"/>
        </w:rPr>
      </w:pPr>
      <w:r>
        <w:rPr>
          <w:color w:val="808080"/>
        </w:rPr>
        <w:t>-- TAG-SL-QUANTITYCONFIG-START</w:t>
      </w:r>
    </w:p>
    <w:p w14:paraId="3F58F229" w14:textId="77777777" w:rsidR="001A0AFF" w:rsidRDefault="001A0AFF">
      <w:pPr>
        <w:pStyle w:val="PL"/>
      </w:pPr>
    </w:p>
    <w:p w14:paraId="524ED8EC" w14:textId="77777777" w:rsidR="001A0AFF" w:rsidRDefault="00EB0CF4">
      <w:pPr>
        <w:pStyle w:val="PL"/>
      </w:pPr>
      <w:r>
        <w:t xml:space="preserve">SL-QuantityConfig-r16 ::=               </w:t>
      </w:r>
      <w:r>
        <w:rPr>
          <w:color w:val="993366"/>
        </w:rPr>
        <w:t>SEQUENCE</w:t>
      </w:r>
      <w:r>
        <w:t xml:space="preserve"> {</w:t>
      </w:r>
    </w:p>
    <w:p w14:paraId="35E4C142" w14:textId="77777777" w:rsidR="001A0AFF" w:rsidRDefault="00EB0CF4">
      <w:pPr>
        <w:pStyle w:val="PL"/>
      </w:pPr>
      <w:r>
        <w:t xml:space="preserve">    sl-FilterCoefficientDMRS-r16            FilterCoefficient                             DEFAULT fc4,</w:t>
      </w:r>
    </w:p>
    <w:p w14:paraId="23D6CD8E" w14:textId="77777777" w:rsidR="001A0AFF" w:rsidRDefault="00EB0CF4">
      <w:pPr>
        <w:pStyle w:val="PL"/>
      </w:pPr>
      <w:r>
        <w:t xml:space="preserve">    ...</w:t>
      </w:r>
    </w:p>
    <w:p w14:paraId="02988C7E" w14:textId="77777777" w:rsidR="001A0AFF" w:rsidRDefault="00EB0CF4">
      <w:pPr>
        <w:pStyle w:val="PL"/>
      </w:pPr>
      <w:r>
        <w:t>}</w:t>
      </w:r>
    </w:p>
    <w:p w14:paraId="31527153" w14:textId="77777777" w:rsidR="001A0AFF" w:rsidRDefault="001A0AFF">
      <w:pPr>
        <w:pStyle w:val="PL"/>
      </w:pPr>
    </w:p>
    <w:p w14:paraId="42D255CC" w14:textId="77777777" w:rsidR="001A0AFF" w:rsidRDefault="00EB0CF4">
      <w:pPr>
        <w:pStyle w:val="PL"/>
        <w:rPr>
          <w:color w:val="808080"/>
        </w:rPr>
      </w:pPr>
      <w:r>
        <w:rPr>
          <w:color w:val="808080"/>
        </w:rPr>
        <w:t>-- TAG-SL-QuantityConfig-STOP</w:t>
      </w:r>
    </w:p>
    <w:p w14:paraId="1A323905" w14:textId="77777777" w:rsidR="001A0AFF" w:rsidRDefault="00EB0CF4">
      <w:pPr>
        <w:pStyle w:val="PL"/>
        <w:rPr>
          <w:color w:val="808080"/>
        </w:rPr>
      </w:pPr>
      <w:r>
        <w:rPr>
          <w:color w:val="808080"/>
        </w:rPr>
        <w:t>-- ASN1STOP</w:t>
      </w:r>
    </w:p>
    <w:p w14:paraId="13C23A5A"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08443E6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D4557C1" w14:textId="77777777" w:rsidR="001A0AFF" w:rsidRDefault="00EB0CF4">
            <w:pPr>
              <w:pStyle w:val="TAH"/>
              <w:rPr>
                <w:b w:val="0"/>
                <w:lang w:eastAsia="en-GB"/>
              </w:rPr>
            </w:pPr>
            <w:r>
              <w:rPr>
                <w:i/>
                <w:lang w:eastAsia="en-GB"/>
              </w:rPr>
              <w:lastRenderedPageBreak/>
              <w:t>SL-QuantityConfig</w:t>
            </w:r>
            <w:r>
              <w:rPr>
                <w:lang w:eastAsia="en-GB"/>
              </w:rPr>
              <w:t xml:space="preserve"> field descriptions</w:t>
            </w:r>
          </w:p>
        </w:tc>
      </w:tr>
      <w:tr w:rsidR="001A0AFF" w14:paraId="6C05CCC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D1B1DEF" w14:textId="77777777" w:rsidR="001A0AFF" w:rsidRDefault="00EB0CF4">
            <w:pPr>
              <w:pStyle w:val="TAL"/>
              <w:rPr>
                <w:b/>
                <w:bCs/>
                <w:i/>
                <w:iCs/>
                <w:lang w:eastAsia="en-GB"/>
              </w:rPr>
            </w:pPr>
            <w:r>
              <w:rPr>
                <w:b/>
                <w:bCs/>
                <w:i/>
                <w:iCs/>
                <w:lang w:eastAsia="en-GB"/>
              </w:rPr>
              <w:t>sl-FilterCoefficientDMRS</w:t>
            </w:r>
          </w:p>
          <w:p w14:paraId="545820DB" w14:textId="77777777" w:rsidR="001A0AFF" w:rsidRDefault="00EB0CF4">
            <w:pPr>
              <w:pStyle w:val="TAL"/>
              <w:rPr>
                <w:lang w:eastAsia="en-GB"/>
              </w:rPr>
            </w:pPr>
            <w:r>
              <w:rPr>
                <w:lang w:eastAsia="en-GB"/>
              </w:rPr>
              <w:t>DMRS based L3 filter configuration:</w:t>
            </w:r>
          </w:p>
          <w:p w14:paraId="53F152E4" w14:textId="77777777" w:rsidR="001A0AFF" w:rsidRDefault="00EB0CF4">
            <w:pPr>
              <w:pStyle w:val="TAL"/>
              <w:rPr>
                <w:lang w:eastAsia="en-GB"/>
              </w:rPr>
            </w:pPr>
            <w:r>
              <w:rPr>
                <w:lang w:eastAsia="en-GB"/>
              </w:rPr>
              <w:t>Specifies L3 filter configuration for sidelink RSRP measurement result from the L1 fiter(s), as defined in TS 38.215 [9].</w:t>
            </w:r>
          </w:p>
        </w:tc>
      </w:tr>
    </w:tbl>
    <w:p w14:paraId="358E6B07" w14:textId="77777777" w:rsidR="001A0AFF" w:rsidRDefault="001A0AFF">
      <w:pPr>
        <w:rPr>
          <w:rFonts w:eastAsia="Yu Mincho"/>
        </w:rPr>
      </w:pPr>
    </w:p>
    <w:p w14:paraId="33ACB8F2" w14:textId="77777777" w:rsidR="001A0AFF" w:rsidRDefault="00EB0CF4">
      <w:pPr>
        <w:pStyle w:val="Heading4"/>
      </w:pPr>
      <w:bookmarkStart w:id="809" w:name="_Toc60777543"/>
      <w:bookmarkStart w:id="810" w:name="_Toc100930490"/>
      <w:r>
        <w:t>–</w:t>
      </w:r>
      <w:r>
        <w:tab/>
      </w:r>
      <w:r>
        <w:rPr>
          <w:i/>
          <w:iCs/>
        </w:rPr>
        <w:t>SL-RadioBearerConfig</w:t>
      </w:r>
      <w:bookmarkEnd w:id="809"/>
      <w:bookmarkEnd w:id="810"/>
    </w:p>
    <w:p w14:paraId="043FE7BF" w14:textId="77777777" w:rsidR="001A0AFF" w:rsidRDefault="00EB0CF4">
      <w:pPr>
        <w:keepNext/>
        <w:keepLines/>
        <w:rPr>
          <w:iCs/>
        </w:rPr>
      </w:pPr>
      <w:r>
        <w:rPr>
          <w:iCs/>
        </w:rPr>
        <w:t xml:space="preserve">The IE </w:t>
      </w:r>
      <w:r>
        <w:rPr>
          <w:i/>
        </w:rPr>
        <w:t>SL-RadioBearerConfig</w:t>
      </w:r>
      <w:r>
        <w:rPr>
          <w:iCs/>
        </w:rPr>
        <w:t xml:space="preserve"> specifies the sidelink DRB configuration information for NR sidelink communication.</w:t>
      </w:r>
    </w:p>
    <w:p w14:paraId="22AA36F9" w14:textId="77777777" w:rsidR="001A0AFF" w:rsidRDefault="00EB0CF4">
      <w:pPr>
        <w:pStyle w:val="TH"/>
      </w:pPr>
      <w:r>
        <w:rPr>
          <w:i/>
        </w:rPr>
        <w:t>SL-RadioBearerConfig</w:t>
      </w:r>
      <w:r>
        <w:t xml:space="preserve"> information element</w:t>
      </w:r>
    </w:p>
    <w:p w14:paraId="770BA4DA" w14:textId="77777777" w:rsidR="001A0AFF" w:rsidRDefault="00EB0CF4">
      <w:pPr>
        <w:pStyle w:val="PL"/>
        <w:rPr>
          <w:color w:val="808080"/>
        </w:rPr>
      </w:pPr>
      <w:r>
        <w:rPr>
          <w:color w:val="808080"/>
        </w:rPr>
        <w:t>-- ASN1START</w:t>
      </w:r>
    </w:p>
    <w:p w14:paraId="14C03A75" w14:textId="77777777" w:rsidR="001A0AFF" w:rsidRDefault="00EB0CF4">
      <w:pPr>
        <w:pStyle w:val="PL"/>
        <w:rPr>
          <w:color w:val="808080"/>
        </w:rPr>
      </w:pPr>
      <w:r>
        <w:rPr>
          <w:color w:val="808080"/>
        </w:rPr>
        <w:t>-- TAG-SL-RADIOBEARERCONFIG-START</w:t>
      </w:r>
    </w:p>
    <w:p w14:paraId="2D8F4657" w14:textId="77777777" w:rsidR="001A0AFF" w:rsidRDefault="001A0AFF">
      <w:pPr>
        <w:pStyle w:val="PL"/>
      </w:pPr>
    </w:p>
    <w:p w14:paraId="6C8A350B" w14:textId="77777777" w:rsidR="001A0AFF" w:rsidRDefault="00EB0CF4">
      <w:pPr>
        <w:pStyle w:val="PL"/>
      </w:pPr>
      <w:r>
        <w:t xml:space="preserve">SL-RadioBearerConfig-r16 ::=     </w:t>
      </w:r>
      <w:r>
        <w:rPr>
          <w:color w:val="993366"/>
        </w:rPr>
        <w:t>SEQUENCE</w:t>
      </w:r>
      <w:r>
        <w:t xml:space="preserve"> {</w:t>
      </w:r>
    </w:p>
    <w:p w14:paraId="0D21E51B" w14:textId="77777777" w:rsidR="001A0AFF" w:rsidRDefault="00EB0CF4">
      <w:pPr>
        <w:pStyle w:val="PL"/>
      </w:pPr>
      <w:r>
        <w:rPr>
          <w:rFonts w:eastAsia="DengXian"/>
        </w:rPr>
        <w:t xml:space="preserve">    slrb-Uu-ConfigIndex-r16</w:t>
      </w:r>
      <w:r>
        <w:t xml:space="preserve">           </w:t>
      </w:r>
      <w:r>
        <w:rPr>
          <w:rFonts w:eastAsia="DengXian"/>
        </w:rPr>
        <w:t>SLRB-Uu-ConfigIndex</w:t>
      </w:r>
      <w:r>
        <w:t>-r16,</w:t>
      </w:r>
    </w:p>
    <w:p w14:paraId="685EE4E5" w14:textId="77777777" w:rsidR="001A0AFF" w:rsidRDefault="00EB0CF4">
      <w:pPr>
        <w:pStyle w:val="PL"/>
        <w:rPr>
          <w:color w:val="808080"/>
        </w:rPr>
      </w:pPr>
      <w:r>
        <w:rPr>
          <w:rFonts w:eastAsia="DengXian"/>
        </w:rPr>
        <w:t xml:space="preserve">    </w:t>
      </w:r>
      <w:r>
        <w:t xml:space="preserve">sl-SDAP-Config-r16                SL-SDAP-Config-r16                                                 </w:t>
      </w:r>
      <w:r>
        <w:rPr>
          <w:color w:val="993366"/>
        </w:rPr>
        <w:t>OPTIONAL</w:t>
      </w:r>
      <w:r>
        <w:t xml:space="preserve">,    </w:t>
      </w:r>
      <w:r>
        <w:rPr>
          <w:color w:val="808080"/>
        </w:rPr>
        <w:t>-- Cond SLRBSetup</w:t>
      </w:r>
    </w:p>
    <w:p w14:paraId="1B8005DA" w14:textId="77777777" w:rsidR="001A0AFF" w:rsidRDefault="00EB0CF4">
      <w:pPr>
        <w:pStyle w:val="PL"/>
        <w:rPr>
          <w:rFonts w:eastAsia="DengXian"/>
          <w:color w:val="808080"/>
        </w:rPr>
      </w:pPr>
      <w:r>
        <w:rPr>
          <w:rFonts w:eastAsia="DengXian"/>
        </w:rPr>
        <w:t xml:space="preserve">    sl-PDCP-Config</w:t>
      </w:r>
      <w:r>
        <w:t xml:space="preserve">-r16                SL-PDCP-Config-r16                                                 </w:t>
      </w:r>
      <w:r>
        <w:rPr>
          <w:color w:val="993366"/>
        </w:rPr>
        <w:t>OPTIONAL</w:t>
      </w:r>
      <w:r>
        <w:t xml:space="preserve">,    </w:t>
      </w:r>
      <w:r>
        <w:rPr>
          <w:color w:val="808080"/>
        </w:rPr>
        <w:t>-- Cond SLRBSetup</w:t>
      </w:r>
    </w:p>
    <w:p w14:paraId="196D3BD0" w14:textId="77777777" w:rsidR="001A0AFF" w:rsidRDefault="00EB0CF4">
      <w:pPr>
        <w:pStyle w:val="PL"/>
        <w:rPr>
          <w:lang w:val="sv-SE"/>
        </w:rPr>
      </w:pPr>
      <w:r>
        <w:rPr>
          <w:rFonts w:eastAsia="DengXian"/>
        </w:rPr>
        <w:t xml:space="preserve">    </w:t>
      </w:r>
      <w:r>
        <w:rPr>
          <w:rFonts w:eastAsia="DengXian"/>
          <w:lang w:val="sv-SE"/>
        </w:rPr>
        <w:t>sl-TransRange</w:t>
      </w:r>
      <w:r>
        <w:rPr>
          <w:lang w:val="sv-SE"/>
        </w:rPr>
        <w:t xml:space="preserve">-r16                 </w:t>
      </w:r>
      <w:r>
        <w:rPr>
          <w:color w:val="993366"/>
          <w:lang w:val="sv-SE"/>
        </w:rPr>
        <w:t>ENUMERATED</w:t>
      </w:r>
      <w:r>
        <w:rPr>
          <w:lang w:val="sv-SE"/>
        </w:rPr>
        <w:t xml:space="preserve"> {m20, m50, m80, m100, m120, m150, m180, m200, m220, m250, m270, m300, m350, m370,</w:t>
      </w:r>
    </w:p>
    <w:p w14:paraId="0E9C5635" w14:textId="77777777" w:rsidR="001A0AFF" w:rsidRDefault="00EB0CF4">
      <w:pPr>
        <w:pStyle w:val="PL"/>
        <w:rPr>
          <w:lang w:val="sv-SE"/>
        </w:rPr>
      </w:pPr>
      <w:r>
        <w:rPr>
          <w:lang w:val="sv-SE"/>
        </w:rPr>
        <w:t xml:space="preserve">                                                 m400, m420, m450, m480, m500, m550, m600, m700, m1000, spare9, spare8, spare7, spare6,</w:t>
      </w:r>
    </w:p>
    <w:p w14:paraId="1EA3F936" w14:textId="77777777" w:rsidR="001A0AFF" w:rsidRDefault="00EB0CF4">
      <w:pPr>
        <w:pStyle w:val="PL"/>
        <w:rPr>
          <w:rFonts w:eastAsia="DengXian"/>
          <w:color w:val="808080"/>
        </w:rPr>
      </w:pPr>
      <w:r>
        <w:rPr>
          <w:lang w:val="sv-SE"/>
        </w:rPr>
        <w:t xml:space="preserve">                                                 </w:t>
      </w:r>
      <w:r>
        <w:t xml:space="preserve">spare5, spare4, spare3, spare2, spare1}                </w:t>
      </w:r>
      <w:r>
        <w:rPr>
          <w:color w:val="993366"/>
        </w:rPr>
        <w:t>OPTIONAL</w:t>
      </w:r>
      <w:r>
        <w:t xml:space="preserve">,    </w:t>
      </w:r>
      <w:r>
        <w:rPr>
          <w:color w:val="808080"/>
        </w:rPr>
        <w:t>-- Need R</w:t>
      </w:r>
    </w:p>
    <w:p w14:paraId="139C4AD0" w14:textId="77777777" w:rsidR="001A0AFF" w:rsidRDefault="00EB0CF4">
      <w:pPr>
        <w:pStyle w:val="PL"/>
      </w:pPr>
      <w:r>
        <w:t xml:space="preserve">    ...</w:t>
      </w:r>
    </w:p>
    <w:p w14:paraId="6DEEB7E5" w14:textId="77777777" w:rsidR="001A0AFF" w:rsidRDefault="00EB0CF4">
      <w:pPr>
        <w:pStyle w:val="PL"/>
        <w:rPr>
          <w:rFonts w:eastAsia="DengXian"/>
        </w:rPr>
      </w:pPr>
      <w:r>
        <w:rPr>
          <w:rFonts w:eastAsia="DengXian"/>
        </w:rPr>
        <w:t>}</w:t>
      </w:r>
    </w:p>
    <w:p w14:paraId="7A11BE14" w14:textId="77777777" w:rsidR="001A0AFF" w:rsidRDefault="001A0AFF">
      <w:pPr>
        <w:pStyle w:val="PL"/>
      </w:pPr>
    </w:p>
    <w:p w14:paraId="15B60911" w14:textId="77777777" w:rsidR="001A0AFF" w:rsidRDefault="00EB0CF4">
      <w:pPr>
        <w:pStyle w:val="PL"/>
        <w:rPr>
          <w:color w:val="808080"/>
        </w:rPr>
      </w:pPr>
      <w:r>
        <w:rPr>
          <w:color w:val="808080"/>
        </w:rPr>
        <w:t>-- TAG-SL-RADIOBEARERCONFIG-STOP</w:t>
      </w:r>
    </w:p>
    <w:p w14:paraId="03869823" w14:textId="77777777" w:rsidR="001A0AFF" w:rsidRDefault="00EB0CF4">
      <w:pPr>
        <w:pStyle w:val="PL"/>
        <w:rPr>
          <w:color w:val="808080"/>
        </w:rPr>
      </w:pPr>
      <w:r>
        <w:rPr>
          <w:color w:val="808080"/>
        </w:rPr>
        <w:t>-- ASN1STOP</w:t>
      </w:r>
    </w:p>
    <w:p w14:paraId="5D872AB7"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0296BF96"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57E8A92" w14:textId="77777777" w:rsidR="001A0AFF" w:rsidRDefault="00EB0CF4">
            <w:pPr>
              <w:pStyle w:val="TAH"/>
              <w:rPr>
                <w:b w:val="0"/>
                <w:lang w:eastAsia="en-GB"/>
              </w:rPr>
            </w:pPr>
            <w:r>
              <w:rPr>
                <w:i/>
                <w:iCs/>
                <w:lang w:eastAsia="en-GB"/>
              </w:rPr>
              <w:t>SL</w:t>
            </w:r>
            <w:r>
              <w:rPr>
                <w:i/>
                <w:iCs/>
                <w:lang w:eastAsia="sv-SE"/>
              </w:rPr>
              <w:t>-RadioBearerConfig</w:t>
            </w:r>
            <w:r>
              <w:rPr>
                <w:iCs/>
                <w:lang w:eastAsia="en-GB"/>
              </w:rPr>
              <w:t xml:space="preserve"> field descriptions</w:t>
            </w:r>
          </w:p>
        </w:tc>
      </w:tr>
      <w:tr w:rsidR="001A0AFF" w14:paraId="4F93EBC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C4087F9" w14:textId="77777777" w:rsidR="001A0AFF" w:rsidRDefault="00EB0CF4">
            <w:pPr>
              <w:pStyle w:val="TAL"/>
              <w:rPr>
                <w:rFonts w:eastAsia="DengXian"/>
                <w:b/>
                <w:bCs/>
                <w:i/>
                <w:iCs/>
                <w:lang w:eastAsia="zh-CN"/>
              </w:rPr>
            </w:pPr>
            <w:r>
              <w:rPr>
                <w:rFonts w:eastAsia="DengXian"/>
                <w:b/>
                <w:bCs/>
                <w:i/>
                <w:iCs/>
                <w:lang w:eastAsia="zh-CN"/>
              </w:rPr>
              <w:t>sl-PDCP-Config</w:t>
            </w:r>
          </w:p>
          <w:p w14:paraId="02AD5B4B" w14:textId="77777777" w:rsidR="001A0AFF" w:rsidRDefault="00EB0CF4">
            <w:pPr>
              <w:pStyle w:val="TAL"/>
              <w:rPr>
                <w:rFonts w:cs="Arial"/>
                <w:lang w:eastAsia="en-GB"/>
              </w:rPr>
            </w:pPr>
            <w:r>
              <w:rPr>
                <w:rFonts w:eastAsia="DengXian"/>
                <w:lang w:eastAsia="zh-CN"/>
              </w:rPr>
              <w:t xml:space="preserve">This field indicates the PDCP parameters for the </w:t>
            </w:r>
            <w:r>
              <w:rPr>
                <w:rFonts w:eastAsia="DengXian" w:cs="Arial"/>
                <w:lang w:eastAsia="zh-CN"/>
              </w:rPr>
              <w:t>sidelink DRB</w:t>
            </w:r>
            <w:r>
              <w:rPr>
                <w:rFonts w:eastAsia="DengXian"/>
                <w:lang w:eastAsia="zh-CN"/>
              </w:rPr>
              <w:t>.</w:t>
            </w:r>
          </w:p>
        </w:tc>
      </w:tr>
      <w:tr w:rsidR="001A0AFF" w14:paraId="0B7BE4BA"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8C99047" w14:textId="77777777" w:rsidR="001A0AFF" w:rsidRDefault="00EB0CF4">
            <w:pPr>
              <w:pStyle w:val="TAL"/>
              <w:rPr>
                <w:rFonts w:cs="Arial"/>
                <w:b/>
                <w:bCs/>
                <w:i/>
                <w:iCs/>
                <w:lang w:eastAsia="en-GB"/>
              </w:rPr>
            </w:pPr>
            <w:r>
              <w:rPr>
                <w:rFonts w:cs="Arial"/>
                <w:b/>
                <w:bCs/>
                <w:i/>
                <w:iCs/>
                <w:lang w:eastAsia="en-GB"/>
              </w:rPr>
              <w:t>sl</w:t>
            </w:r>
            <w:r>
              <w:rPr>
                <w:rFonts w:eastAsia="DengXian" w:cs="Arial"/>
                <w:b/>
                <w:bCs/>
                <w:i/>
                <w:iCs/>
                <w:lang w:eastAsia="zh-CN"/>
              </w:rPr>
              <w:t>-SDAP-Config</w:t>
            </w:r>
          </w:p>
          <w:p w14:paraId="67B0FA36" w14:textId="77777777" w:rsidR="001A0AFF" w:rsidRDefault="00EB0CF4">
            <w:pPr>
              <w:pStyle w:val="TAL"/>
              <w:rPr>
                <w:rFonts w:cs="Arial"/>
                <w:lang w:eastAsia="en-GB"/>
              </w:rPr>
            </w:pPr>
            <w:r>
              <w:rPr>
                <w:rFonts w:eastAsia="DengXian" w:cs="Arial"/>
                <w:lang w:eastAsia="zh-CN"/>
              </w:rPr>
              <w:t>This field indicates how to map sidelink QoS flows to sidelink DRB.</w:t>
            </w:r>
          </w:p>
        </w:tc>
      </w:tr>
      <w:tr w:rsidR="001A0AFF" w14:paraId="0E158EE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B0277C2" w14:textId="77777777" w:rsidR="001A0AFF" w:rsidRDefault="00EB0CF4">
            <w:pPr>
              <w:pStyle w:val="TAL"/>
              <w:rPr>
                <w:rFonts w:eastAsia="DengXian"/>
                <w:b/>
                <w:bCs/>
                <w:i/>
                <w:iCs/>
                <w:lang w:eastAsia="zh-CN"/>
              </w:rPr>
            </w:pPr>
            <w:r>
              <w:rPr>
                <w:rFonts w:eastAsia="DengXian"/>
                <w:b/>
                <w:bCs/>
                <w:i/>
                <w:iCs/>
                <w:lang w:eastAsia="zh-CN"/>
              </w:rPr>
              <w:t>slrb-Uu-ConfigIndex</w:t>
            </w:r>
          </w:p>
          <w:p w14:paraId="18B90C32" w14:textId="77777777" w:rsidR="001A0AFF" w:rsidRDefault="00EB0CF4">
            <w:pPr>
              <w:pStyle w:val="TAL"/>
              <w:rPr>
                <w:rFonts w:cs="Arial"/>
                <w:lang w:eastAsia="en-GB"/>
              </w:rPr>
            </w:pPr>
            <w:r>
              <w:rPr>
                <w:rFonts w:eastAsia="DengXian"/>
                <w:lang w:eastAsia="zh-CN"/>
              </w:rPr>
              <w:t xml:space="preserve">This field indicates the index of </w:t>
            </w:r>
            <w:r>
              <w:rPr>
                <w:rFonts w:eastAsia="DengXian" w:cs="Arial"/>
                <w:lang w:eastAsia="zh-CN"/>
              </w:rPr>
              <w:t>sidelink DRB</w:t>
            </w:r>
            <w:r>
              <w:rPr>
                <w:iCs/>
                <w:lang w:eastAsia="sv-SE"/>
              </w:rPr>
              <w:t xml:space="preserve"> configuration.</w:t>
            </w:r>
          </w:p>
        </w:tc>
      </w:tr>
      <w:tr w:rsidR="001A0AFF" w14:paraId="197E7367"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C187C0D" w14:textId="77777777" w:rsidR="001A0AFF" w:rsidRDefault="00EB0CF4">
            <w:pPr>
              <w:pStyle w:val="TAL"/>
              <w:rPr>
                <w:rFonts w:eastAsia="DengXian"/>
                <w:b/>
                <w:bCs/>
                <w:i/>
                <w:iCs/>
                <w:lang w:eastAsia="zh-CN"/>
              </w:rPr>
            </w:pPr>
            <w:r>
              <w:rPr>
                <w:rFonts w:eastAsia="DengXian"/>
                <w:b/>
                <w:bCs/>
                <w:i/>
                <w:iCs/>
                <w:lang w:eastAsia="zh-CN"/>
              </w:rPr>
              <w:t>sl-TransRange</w:t>
            </w:r>
          </w:p>
          <w:p w14:paraId="025BDEC9" w14:textId="77777777" w:rsidR="001A0AFF" w:rsidRDefault="00EB0CF4">
            <w:pPr>
              <w:pStyle w:val="TAL"/>
              <w:rPr>
                <w:rFonts w:eastAsia="DengXian"/>
                <w:lang w:eastAsia="zh-CN"/>
              </w:rPr>
            </w:pPr>
            <w:r>
              <w:rPr>
                <w:rFonts w:eastAsia="DengXian"/>
                <w:lang w:eastAsia="zh-CN"/>
              </w:rPr>
              <w:t xml:space="preserve">This field indicates the transmission range of the </w:t>
            </w:r>
            <w:r>
              <w:rPr>
                <w:rFonts w:eastAsia="DengXian" w:cs="Arial"/>
                <w:lang w:eastAsia="zh-CN"/>
              </w:rPr>
              <w:t>sidelink DRB</w:t>
            </w:r>
            <w:r>
              <w:rPr>
                <w:iCs/>
                <w:lang w:eastAsia="sv-SE"/>
              </w:rPr>
              <w:t>. The unit is meter.</w:t>
            </w:r>
          </w:p>
        </w:tc>
      </w:tr>
    </w:tbl>
    <w:p w14:paraId="231DFA9B" w14:textId="77777777" w:rsidR="001A0AFF" w:rsidRDefault="001A0AF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1A0AFF" w14:paraId="06278EBA" w14:textId="77777777">
        <w:tc>
          <w:tcPr>
            <w:tcW w:w="4032" w:type="dxa"/>
            <w:tcBorders>
              <w:top w:val="single" w:sz="4" w:space="0" w:color="auto"/>
              <w:left w:val="single" w:sz="4" w:space="0" w:color="auto"/>
              <w:bottom w:val="single" w:sz="4" w:space="0" w:color="auto"/>
              <w:right w:val="single" w:sz="4" w:space="0" w:color="auto"/>
            </w:tcBorders>
          </w:tcPr>
          <w:p w14:paraId="5023E207" w14:textId="77777777" w:rsidR="001A0AFF" w:rsidRDefault="00EB0CF4">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BA2F898" w14:textId="77777777" w:rsidR="001A0AFF" w:rsidRDefault="00EB0CF4">
            <w:pPr>
              <w:pStyle w:val="TAH"/>
              <w:rPr>
                <w:lang w:eastAsia="sv-SE"/>
              </w:rPr>
            </w:pPr>
            <w:r>
              <w:rPr>
                <w:lang w:eastAsia="sv-SE"/>
              </w:rPr>
              <w:t>Explanation</w:t>
            </w:r>
          </w:p>
        </w:tc>
      </w:tr>
      <w:tr w:rsidR="001A0AFF" w14:paraId="71778E54" w14:textId="77777777">
        <w:tc>
          <w:tcPr>
            <w:tcW w:w="4032" w:type="dxa"/>
            <w:tcBorders>
              <w:top w:val="single" w:sz="4" w:space="0" w:color="auto"/>
              <w:left w:val="single" w:sz="4" w:space="0" w:color="auto"/>
              <w:bottom w:val="single" w:sz="4" w:space="0" w:color="auto"/>
              <w:right w:val="single" w:sz="4" w:space="0" w:color="auto"/>
            </w:tcBorders>
          </w:tcPr>
          <w:p w14:paraId="369B2F31" w14:textId="77777777" w:rsidR="001A0AFF" w:rsidRDefault="00EB0CF4">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tcPr>
          <w:p w14:paraId="7A6E386C" w14:textId="77777777" w:rsidR="001A0AFF" w:rsidRDefault="00EB0CF4">
            <w:pPr>
              <w:pStyle w:val="TAL"/>
              <w:rPr>
                <w:lang w:eastAsia="sv-SE"/>
              </w:rPr>
            </w:pPr>
            <w:r>
              <w:rPr>
                <w:lang w:eastAsia="sv-SE"/>
              </w:rPr>
              <w:t xml:space="preserve">The field is mandatory present in case of </w:t>
            </w:r>
            <w:r>
              <w:rPr>
                <w:rFonts w:eastAsia="DengXian" w:cs="Arial"/>
                <w:lang w:eastAsia="zh-CN"/>
              </w:rPr>
              <w:t>sidelink DRB</w:t>
            </w:r>
            <w:r>
              <w:rPr>
                <w:lang w:eastAsia="sv-SE"/>
              </w:rPr>
              <w:t xml:space="preserve"> setup via the dedicated signalling and in case of </w:t>
            </w:r>
            <w:r>
              <w:rPr>
                <w:rFonts w:eastAsia="DengXian" w:cs="Arial"/>
                <w:lang w:eastAsia="zh-CN"/>
              </w:rPr>
              <w:t>sidelink DRB</w:t>
            </w:r>
            <w:r>
              <w:rPr>
                <w:lang w:eastAsia="sv-SE"/>
              </w:rPr>
              <w:t xml:space="preserve"> configuration via system information and pre-configuration; otherwise the field is optionally present, need M.</w:t>
            </w:r>
          </w:p>
        </w:tc>
      </w:tr>
    </w:tbl>
    <w:p w14:paraId="129C198A" w14:textId="77777777" w:rsidR="001A0AFF" w:rsidRDefault="001A0AFF">
      <w:pPr>
        <w:rPr>
          <w:rFonts w:eastAsia="Yu Mincho"/>
        </w:rPr>
      </w:pPr>
    </w:p>
    <w:p w14:paraId="098C81B4" w14:textId="77777777" w:rsidR="001A0AFF" w:rsidRDefault="00EB0CF4">
      <w:pPr>
        <w:keepNext/>
        <w:keepLines/>
        <w:spacing w:before="120"/>
        <w:ind w:left="1418" w:hanging="1418"/>
        <w:outlineLvl w:val="3"/>
        <w:rPr>
          <w:rFonts w:ascii="Arial" w:hAnsi="Arial"/>
          <w:sz w:val="24"/>
        </w:rPr>
      </w:pPr>
      <w:r>
        <w:rPr>
          <w:rFonts w:ascii="Arial" w:hAnsi="Arial"/>
          <w:sz w:val="24"/>
        </w:rPr>
        <w:lastRenderedPageBreak/>
        <w:t>–</w:t>
      </w:r>
      <w:r>
        <w:rPr>
          <w:rFonts w:ascii="Arial" w:hAnsi="Arial"/>
          <w:sz w:val="24"/>
        </w:rPr>
        <w:tab/>
      </w:r>
      <w:r>
        <w:rPr>
          <w:rFonts w:ascii="Arial" w:hAnsi="Arial"/>
          <w:i/>
          <w:iCs/>
          <w:sz w:val="24"/>
        </w:rPr>
        <w:t>SL-RelayUE-Config</w:t>
      </w:r>
    </w:p>
    <w:p w14:paraId="6E587D33" w14:textId="77777777" w:rsidR="001A0AFF" w:rsidRDefault="00EB0CF4">
      <w:pPr>
        <w:keepNext/>
        <w:keepLines/>
        <w:rPr>
          <w:iCs/>
        </w:rPr>
      </w:pPr>
      <w:r>
        <w:rPr>
          <w:iCs/>
        </w:rPr>
        <w:t xml:space="preserve">The IE </w:t>
      </w:r>
      <w:r>
        <w:rPr>
          <w:i/>
          <w:iCs/>
        </w:rPr>
        <w:t xml:space="preserve">SL-RelayUE-Config </w:t>
      </w:r>
      <w:r>
        <w:rPr>
          <w:iCs/>
        </w:rPr>
        <w:t>specifies the configuration information for NR sidelink U2N Relay UE.</w:t>
      </w:r>
    </w:p>
    <w:p w14:paraId="53C8112D" w14:textId="77777777" w:rsidR="001A0AFF" w:rsidRDefault="00EB0CF4">
      <w:pPr>
        <w:keepNext/>
        <w:keepLines/>
        <w:spacing w:before="60"/>
        <w:jc w:val="center"/>
        <w:rPr>
          <w:rFonts w:ascii="Arial" w:hAnsi="Arial"/>
          <w:b/>
        </w:rPr>
      </w:pPr>
      <w:r>
        <w:rPr>
          <w:rFonts w:ascii="Arial" w:hAnsi="Arial"/>
          <w:b/>
          <w:bCs/>
          <w:i/>
          <w:iCs/>
        </w:rPr>
        <w:t>SL-RelayUE-Config</w:t>
      </w:r>
      <w:r>
        <w:rPr>
          <w:rFonts w:ascii="Arial" w:hAnsi="Arial"/>
          <w:b/>
        </w:rPr>
        <w:t xml:space="preserve"> information element</w:t>
      </w:r>
    </w:p>
    <w:p w14:paraId="3D47CABB" w14:textId="77777777" w:rsidR="001A0AFF" w:rsidRDefault="00EB0CF4">
      <w:pPr>
        <w:pStyle w:val="PL"/>
        <w:rPr>
          <w:color w:val="808080"/>
        </w:rPr>
      </w:pPr>
      <w:r>
        <w:rPr>
          <w:color w:val="808080"/>
        </w:rPr>
        <w:t>-- ASN1START</w:t>
      </w:r>
    </w:p>
    <w:p w14:paraId="06394A8B" w14:textId="77777777" w:rsidR="001A0AFF" w:rsidRDefault="00EB0CF4">
      <w:pPr>
        <w:pStyle w:val="PL"/>
        <w:rPr>
          <w:color w:val="808080"/>
        </w:rPr>
      </w:pPr>
      <w:r>
        <w:rPr>
          <w:color w:val="808080"/>
        </w:rPr>
        <w:t>-- TAG-SL-RELAYUE-CONFIG-START</w:t>
      </w:r>
    </w:p>
    <w:p w14:paraId="5EED6B78" w14:textId="77777777" w:rsidR="001A0AFF" w:rsidRDefault="001A0AFF">
      <w:pPr>
        <w:pStyle w:val="PL"/>
      </w:pPr>
    </w:p>
    <w:p w14:paraId="5540C48B" w14:textId="77777777" w:rsidR="001A0AFF" w:rsidRDefault="00EB0CF4">
      <w:pPr>
        <w:pStyle w:val="PL"/>
      </w:pPr>
      <w:r>
        <w:t xml:space="preserve">SL-RelayUE-Config-r17::=           </w:t>
      </w:r>
      <w:r>
        <w:rPr>
          <w:color w:val="993366"/>
        </w:rPr>
        <w:t>SEQUENCE</w:t>
      </w:r>
      <w:r>
        <w:t xml:space="preserve"> {</w:t>
      </w:r>
    </w:p>
    <w:p w14:paraId="30C0DC31" w14:textId="77777777" w:rsidR="001A0AFF" w:rsidRDefault="00EB0CF4">
      <w:pPr>
        <w:pStyle w:val="PL"/>
        <w:rPr>
          <w:color w:val="808080"/>
        </w:rPr>
      </w:pPr>
      <w:r>
        <w:t xml:space="preserve">    threshHighRelay-r17                RSRP-Range                              </w:t>
      </w:r>
      <w:r>
        <w:rPr>
          <w:color w:val="993366"/>
        </w:rPr>
        <w:t>OPTIONAL</w:t>
      </w:r>
      <w:r>
        <w:t xml:space="preserve">,     </w:t>
      </w:r>
      <w:r>
        <w:rPr>
          <w:color w:val="808080"/>
        </w:rPr>
        <w:t>-- Need R</w:t>
      </w:r>
    </w:p>
    <w:p w14:paraId="71CC1984" w14:textId="77777777" w:rsidR="001A0AFF" w:rsidRDefault="00EB0CF4">
      <w:pPr>
        <w:pStyle w:val="PL"/>
        <w:rPr>
          <w:color w:val="808080"/>
        </w:rPr>
      </w:pPr>
      <w:r>
        <w:t xml:space="preserve">    threshLowRelay-r17                 RSRP-Range                              </w:t>
      </w:r>
      <w:r>
        <w:rPr>
          <w:color w:val="993366"/>
        </w:rPr>
        <w:t>OPTIONAL</w:t>
      </w:r>
      <w:r>
        <w:t xml:space="preserve">,     </w:t>
      </w:r>
      <w:r>
        <w:rPr>
          <w:color w:val="808080"/>
        </w:rPr>
        <w:t>-- Need R</w:t>
      </w:r>
    </w:p>
    <w:p w14:paraId="3DFBD55D" w14:textId="77777777" w:rsidR="001A0AFF" w:rsidRDefault="00EB0CF4">
      <w:pPr>
        <w:pStyle w:val="PL"/>
        <w:rPr>
          <w:color w:val="808080"/>
        </w:rPr>
      </w:pPr>
      <w:r>
        <w:t xml:space="preserve">    hystMaxRelay-r17                   Hysteresis                              </w:t>
      </w:r>
      <w:r>
        <w:rPr>
          <w:color w:val="993366"/>
        </w:rPr>
        <w:t>OPTIONAL</w:t>
      </w:r>
      <w:r>
        <w:t xml:space="preserve">,     </w:t>
      </w:r>
      <w:r>
        <w:rPr>
          <w:color w:val="808080"/>
        </w:rPr>
        <w:t>-- Cond ThreshHighRelay</w:t>
      </w:r>
    </w:p>
    <w:p w14:paraId="013526BB" w14:textId="77777777" w:rsidR="001A0AFF" w:rsidRDefault="00EB0CF4">
      <w:pPr>
        <w:pStyle w:val="PL"/>
        <w:rPr>
          <w:color w:val="808080"/>
        </w:rPr>
      </w:pPr>
      <w:r>
        <w:t xml:space="preserve">    hystMinRelay-r17                   Hysteresis                              </w:t>
      </w:r>
      <w:r>
        <w:rPr>
          <w:color w:val="993366"/>
        </w:rPr>
        <w:t>OPTIONAL</w:t>
      </w:r>
      <w:r>
        <w:t xml:space="preserve">      </w:t>
      </w:r>
      <w:r>
        <w:rPr>
          <w:color w:val="808080"/>
        </w:rPr>
        <w:t>-- Cond ThreshLowRelay</w:t>
      </w:r>
    </w:p>
    <w:p w14:paraId="6F1B9485" w14:textId="77777777" w:rsidR="001A0AFF" w:rsidRDefault="00EB0CF4">
      <w:pPr>
        <w:pStyle w:val="PL"/>
      </w:pPr>
      <w:r>
        <w:t>}</w:t>
      </w:r>
    </w:p>
    <w:p w14:paraId="101DA230" w14:textId="77777777" w:rsidR="001A0AFF" w:rsidRDefault="001A0AFF">
      <w:pPr>
        <w:pStyle w:val="PL"/>
      </w:pPr>
    </w:p>
    <w:p w14:paraId="5BE3D1CB" w14:textId="77777777" w:rsidR="001A0AFF" w:rsidRDefault="00EB0CF4">
      <w:pPr>
        <w:pStyle w:val="PL"/>
        <w:rPr>
          <w:color w:val="808080"/>
        </w:rPr>
      </w:pPr>
      <w:r>
        <w:rPr>
          <w:color w:val="808080"/>
        </w:rPr>
        <w:t>-- TAG-SL-RELAYUE-CONFIG-STOP</w:t>
      </w:r>
    </w:p>
    <w:p w14:paraId="4DF44817" w14:textId="77777777" w:rsidR="001A0AFF" w:rsidRDefault="00EB0CF4">
      <w:pPr>
        <w:pStyle w:val="PL"/>
        <w:rPr>
          <w:color w:val="808080"/>
        </w:rPr>
      </w:pPr>
      <w:r>
        <w:rPr>
          <w:color w:val="808080"/>
        </w:rPr>
        <w:t>-- ASN1STOP</w:t>
      </w:r>
    </w:p>
    <w:p w14:paraId="2F7E710D" w14:textId="77777777" w:rsidR="001A0AFF" w:rsidRDefault="001A0AF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1A0AFF" w14:paraId="0FA752BA"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0C3B945" w14:textId="77777777" w:rsidR="001A0AFF" w:rsidRDefault="00EB0CF4">
            <w:pPr>
              <w:pStyle w:val="TAH"/>
              <w:rPr>
                <w:b w:val="0"/>
                <w:lang w:eastAsia="en-GB"/>
              </w:rPr>
            </w:pPr>
            <w:r>
              <w:rPr>
                <w:i/>
                <w:iCs/>
                <w:lang w:eastAsia="en-GB"/>
              </w:rPr>
              <w:t>SL</w:t>
            </w:r>
            <w:r>
              <w:rPr>
                <w:i/>
                <w:iCs/>
                <w:lang w:eastAsia="sv-SE"/>
              </w:rPr>
              <w:t xml:space="preserve">-RelayUE-Config </w:t>
            </w:r>
            <w:r>
              <w:rPr>
                <w:iCs/>
                <w:lang w:eastAsia="en-GB"/>
              </w:rPr>
              <w:t>field descriptions</w:t>
            </w:r>
          </w:p>
        </w:tc>
      </w:tr>
      <w:tr w:rsidR="001A0AFF" w14:paraId="7DF7453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11D6810" w14:textId="77777777" w:rsidR="001A0AFF" w:rsidRDefault="00EB0CF4">
            <w:pPr>
              <w:pStyle w:val="TAL"/>
              <w:rPr>
                <w:rFonts w:eastAsia="DengXian"/>
                <w:b/>
                <w:bCs/>
                <w:i/>
                <w:iCs/>
                <w:lang w:eastAsia="zh-CN"/>
              </w:rPr>
            </w:pPr>
            <w:r>
              <w:rPr>
                <w:rFonts w:eastAsia="DengXian"/>
                <w:b/>
                <w:bCs/>
                <w:i/>
                <w:iCs/>
                <w:lang w:eastAsia="zh-CN"/>
              </w:rPr>
              <w:t>threshHighRelay</w:t>
            </w:r>
          </w:p>
          <w:p w14:paraId="002DF406" w14:textId="77777777" w:rsidR="001A0AFF" w:rsidRDefault="00EB0CF4">
            <w:pPr>
              <w:pStyle w:val="TAL"/>
              <w:rPr>
                <w:rFonts w:cs="Arial"/>
                <w:lang w:eastAsia="en-GB"/>
              </w:rPr>
            </w:pPr>
            <w:r>
              <w:rPr>
                <w:bCs/>
                <w:kern w:val="2"/>
                <w:lang w:eastAsia="en-GB"/>
              </w:rPr>
              <w:t>Indicates the upper threshold of Uu RSRP for a UE that is in network coverage to evaluate AS layer conditions</w:t>
            </w:r>
            <w:r>
              <w:rPr>
                <w:rFonts w:eastAsia="DengXian"/>
                <w:lang w:eastAsia="zh-CN"/>
              </w:rPr>
              <w:t xml:space="preserve"> for U2N relay UE operation</w:t>
            </w:r>
            <w:r>
              <w:rPr>
                <w:bCs/>
                <w:kern w:val="2"/>
                <w:lang w:eastAsia="en-GB"/>
              </w:rPr>
              <w:t>,</w:t>
            </w:r>
          </w:p>
        </w:tc>
      </w:tr>
      <w:tr w:rsidR="001A0AFF" w14:paraId="74EB1B6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2277AA5" w14:textId="77777777" w:rsidR="001A0AFF" w:rsidRDefault="00EB0CF4">
            <w:pPr>
              <w:pStyle w:val="TAL"/>
              <w:rPr>
                <w:rFonts w:eastAsia="DengXian"/>
                <w:b/>
                <w:bCs/>
                <w:i/>
                <w:iCs/>
                <w:lang w:eastAsia="zh-CN"/>
              </w:rPr>
            </w:pPr>
            <w:r>
              <w:rPr>
                <w:rFonts w:eastAsia="DengXian"/>
                <w:b/>
                <w:bCs/>
                <w:i/>
                <w:iCs/>
                <w:lang w:eastAsia="zh-CN"/>
              </w:rPr>
              <w:t>threshLowRelay</w:t>
            </w:r>
          </w:p>
          <w:p w14:paraId="0F98D334" w14:textId="77777777" w:rsidR="001A0AFF" w:rsidRDefault="00EB0CF4">
            <w:pPr>
              <w:pStyle w:val="TAL"/>
              <w:rPr>
                <w:rFonts w:eastAsia="DengXian"/>
                <w:lang w:eastAsia="zh-CN"/>
              </w:rPr>
            </w:pPr>
            <w:r>
              <w:rPr>
                <w:rFonts w:eastAsia="DengXian"/>
                <w:lang w:eastAsia="zh-CN"/>
              </w:rPr>
              <w:t>Indicates the lower threshold of Uu RSRP for a UE that is in network coverage to evaluate AS layer conditions for U2N relay UE operation</w:t>
            </w:r>
            <w:r>
              <w:rPr>
                <w:iCs/>
                <w:lang w:eastAsia="sv-SE"/>
              </w:rPr>
              <w:t>.</w:t>
            </w:r>
          </w:p>
        </w:tc>
      </w:tr>
    </w:tbl>
    <w:p w14:paraId="7A870A04" w14:textId="77777777" w:rsidR="001A0AFF" w:rsidRDefault="001A0AFF">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1A0AFF" w14:paraId="57D00820" w14:textId="77777777">
        <w:tc>
          <w:tcPr>
            <w:tcW w:w="3890" w:type="dxa"/>
            <w:tcBorders>
              <w:top w:val="single" w:sz="4" w:space="0" w:color="auto"/>
              <w:left w:val="single" w:sz="4" w:space="0" w:color="auto"/>
              <w:bottom w:val="single" w:sz="4" w:space="0" w:color="auto"/>
              <w:right w:val="single" w:sz="4" w:space="0" w:color="auto"/>
            </w:tcBorders>
          </w:tcPr>
          <w:p w14:paraId="2998464C" w14:textId="77777777" w:rsidR="001A0AFF" w:rsidRDefault="00EB0CF4">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51CD9B6A" w14:textId="77777777" w:rsidR="001A0AFF" w:rsidRDefault="00EB0CF4">
            <w:pPr>
              <w:pStyle w:val="TAH"/>
              <w:rPr>
                <w:lang w:eastAsia="sv-SE"/>
              </w:rPr>
            </w:pPr>
            <w:r>
              <w:rPr>
                <w:lang w:eastAsia="sv-SE"/>
              </w:rPr>
              <w:t>Explanation</w:t>
            </w:r>
          </w:p>
        </w:tc>
      </w:tr>
      <w:tr w:rsidR="001A0AFF" w14:paraId="0EA4839F" w14:textId="77777777">
        <w:tc>
          <w:tcPr>
            <w:tcW w:w="3890" w:type="dxa"/>
            <w:tcBorders>
              <w:top w:val="single" w:sz="4" w:space="0" w:color="auto"/>
              <w:left w:val="single" w:sz="4" w:space="0" w:color="auto"/>
              <w:bottom w:val="single" w:sz="4" w:space="0" w:color="auto"/>
              <w:right w:val="single" w:sz="4" w:space="0" w:color="auto"/>
            </w:tcBorders>
          </w:tcPr>
          <w:p w14:paraId="62D48C90" w14:textId="77777777" w:rsidR="001A0AFF" w:rsidRDefault="00EB0CF4">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0F216175" w14:textId="77777777" w:rsidR="001A0AFF" w:rsidRDefault="00EB0CF4">
            <w:pPr>
              <w:pStyle w:val="TAL"/>
              <w:rPr>
                <w:lang w:eastAsia="sv-SE"/>
              </w:rPr>
            </w:pPr>
            <w:r>
              <w:rPr>
                <w:lang w:eastAsia="sv-SE"/>
              </w:rPr>
              <w:t>This field is mandatory present if threshHighRelay is included. Otherwise, the field is absent, Need R.</w:t>
            </w:r>
          </w:p>
        </w:tc>
      </w:tr>
      <w:tr w:rsidR="001A0AFF" w14:paraId="6D1D2D4B" w14:textId="77777777">
        <w:tc>
          <w:tcPr>
            <w:tcW w:w="3890" w:type="dxa"/>
            <w:tcBorders>
              <w:top w:val="single" w:sz="4" w:space="0" w:color="auto"/>
              <w:left w:val="single" w:sz="4" w:space="0" w:color="auto"/>
              <w:bottom w:val="single" w:sz="4" w:space="0" w:color="auto"/>
              <w:right w:val="single" w:sz="4" w:space="0" w:color="auto"/>
            </w:tcBorders>
          </w:tcPr>
          <w:p w14:paraId="585A347D" w14:textId="77777777" w:rsidR="001A0AFF" w:rsidRDefault="00EB0CF4">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179C956D" w14:textId="77777777" w:rsidR="001A0AFF" w:rsidRDefault="00EB0CF4">
            <w:pPr>
              <w:pStyle w:val="TAL"/>
              <w:rPr>
                <w:lang w:eastAsia="sv-SE"/>
              </w:rPr>
            </w:pPr>
            <w:r>
              <w:rPr>
                <w:lang w:eastAsia="sv-SE"/>
              </w:rPr>
              <w:t>This field is mandatory present if threshLowRelay is included. Otherwise, the field is absent, Need R.</w:t>
            </w:r>
          </w:p>
        </w:tc>
      </w:tr>
    </w:tbl>
    <w:p w14:paraId="135F8704" w14:textId="77777777" w:rsidR="001A0AFF" w:rsidRDefault="001A0AFF">
      <w:pPr>
        <w:rPr>
          <w:rFonts w:eastAsia="Yu Mincho"/>
        </w:rPr>
      </w:pPr>
    </w:p>
    <w:p w14:paraId="52CB662A" w14:textId="77777777" w:rsidR="001A0AFF" w:rsidRDefault="00EB0CF4">
      <w:pPr>
        <w:pStyle w:val="Heading4"/>
      </w:pPr>
      <w:bookmarkStart w:id="811" w:name="_Toc100930491"/>
      <w:r>
        <w:t>–</w:t>
      </w:r>
      <w:r>
        <w:tab/>
      </w:r>
      <w:r>
        <w:rPr>
          <w:i/>
          <w:iCs/>
        </w:rPr>
        <w:t>SL-RemoteUE-Config</w:t>
      </w:r>
      <w:bookmarkEnd w:id="811"/>
    </w:p>
    <w:p w14:paraId="601B3E8F" w14:textId="77777777" w:rsidR="001A0AFF" w:rsidRDefault="00EB0CF4">
      <w:pPr>
        <w:keepNext/>
        <w:keepLines/>
        <w:rPr>
          <w:iCs/>
        </w:rPr>
      </w:pPr>
      <w:r>
        <w:rPr>
          <w:iCs/>
        </w:rPr>
        <w:t xml:space="preserve">The IE </w:t>
      </w:r>
      <w:r>
        <w:rPr>
          <w:i/>
          <w:iCs/>
        </w:rPr>
        <w:t xml:space="preserve">SL-RemoteUE-Config </w:t>
      </w:r>
      <w:r>
        <w:rPr>
          <w:iCs/>
        </w:rPr>
        <w:t>specifies the configuration information for NR sidelink U2N Remote UE.</w:t>
      </w:r>
    </w:p>
    <w:p w14:paraId="103BE3F8" w14:textId="77777777" w:rsidR="001A0AFF" w:rsidRDefault="00EB0CF4">
      <w:pPr>
        <w:pStyle w:val="TH"/>
      </w:pPr>
      <w:r>
        <w:rPr>
          <w:bCs/>
          <w:i/>
          <w:iCs/>
        </w:rPr>
        <w:t>SL-RemoteUE-Config</w:t>
      </w:r>
      <w:r>
        <w:t xml:space="preserve"> information element</w:t>
      </w:r>
    </w:p>
    <w:p w14:paraId="64A569C6" w14:textId="77777777" w:rsidR="001A0AFF" w:rsidRDefault="00EB0CF4">
      <w:pPr>
        <w:pStyle w:val="PL"/>
        <w:rPr>
          <w:color w:val="808080"/>
        </w:rPr>
      </w:pPr>
      <w:r>
        <w:rPr>
          <w:color w:val="808080"/>
        </w:rPr>
        <w:t>-- ASN1START</w:t>
      </w:r>
    </w:p>
    <w:p w14:paraId="38D7B21D" w14:textId="77777777" w:rsidR="001A0AFF" w:rsidRDefault="00EB0CF4">
      <w:pPr>
        <w:pStyle w:val="PL"/>
        <w:rPr>
          <w:color w:val="808080"/>
        </w:rPr>
      </w:pPr>
      <w:r>
        <w:rPr>
          <w:color w:val="808080"/>
        </w:rPr>
        <w:t>-- TAG-SL-REMOTEUE-CONFIG-START</w:t>
      </w:r>
    </w:p>
    <w:p w14:paraId="45D8CC90" w14:textId="77777777" w:rsidR="001A0AFF" w:rsidRDefault="001A0AFF">
      <w:pPr>
        <w:pStyle w:val="PL"/>
      </w:pPr>
    </w:p>
    <w:p w14:paraId="292C9BD6" w14:textId="77777777" w:rsidR="001A0AFF" w:rsidRDefault="00EB0CF4">
      <w:pPr>
        <w:pStyle w:val="PL"/>
      </w:pPr>
      <w:r>
        <w:t xml:space="preserve">SL-RemoteUE-Config-r17::=           </w:t>
      </w:r>
      <w:r>
        <w:rPr>
          <w:color w:val="993366"/>
        </w:rPr>
        <w:t>SEQUENCE</w:t>
      </w:r>
      <w:r>
        <w:t xml:space="preserve"> {</w:t>
      </w:r>
    </w:p>
    <w:p w14:paraId="2F632D52" w14:textId="77777777" w:rsidR="001A0AFF" w:rsidRDefault="00EB0CF4">
      <w:pPr>
        <w:pStyle w:val="PL"/>
        <w:rPr>
          <w:color w:val="808080"/>
        </w:rPr>
      </w:pPr>
      <w:r>
        <w:t xml:space="preserve">    threshHighRemote-r17                RSRP-Range                                       </w:t>
      </w:r>
      <w:r>
        <w:rPr>
          <w:color w:val="993366"/>
        </w:rPr>
        <w:t>OPTIONAL</w:t>
      </w:r>
      <w:r>
        <w:t xml:space="preserve">,     </w:t>
      </w:r>
      <w:r>
        <w:rPr>
          <w:color w:val="808080"/>
        </w:rPr>
        <w:t>-- Need R</w:t>
      </w:r>
    </w:p>
    <w:p w14:paraId="0ACE6EB2" w14:textId="77777777" w:rsidR="001A0AFF" w:rsidRDefault="00EB0CF4">
      <w:pPr>
        <w:pStyle w:val="PL"/>
        <w:rPr>
          <w:color w:val="808080"/>
        </w:rPr>
      </w:pPr>
      <w:r>
        <w:t xml:space="preserve">    hystMaxRemote-r17                   Hysteresis                                       </w:t>
      </w:r>
      <w:r>
        <w:rPr>
          <w:color w:val="993366"/>
        </w:rPr>
        <w:t>OPTIONAL</w:t>
      </w:r>
      <w:r>
        <w:t xml:space="preserve">,     </w:t>
      </w:r>
      <w:r>
        <w:rPr>
          <w:color w:val="808080"/>
        </w:rPr>
        <w:t>-- Cond ThreshHighRemote</w:t>
      </w:r>
    </w:p>
    <w:p w14:paraId="2C795637" w14:textId="77777777" w:rsidR="001A0AFF" w:rsidRDefault="00EB0CF4">
      <w:pPr>
        <w:pStyle w:val="PL"/>
        <w:rPr>
          <w:color w:val="808080"/>
        </w:rPr>
      </w:pPr>
      <w:r>
        <w:t xml:space="preserve">    sl-ReselectionConfig-r17            SL-ReselectionConfig-r17                         </w:t>
      </w:r>
      <w:r>
        <w:rPr>
          <w:color w:val="993366"/>
        </w:rPr>
        <w:t>OPTIONAL</w:t>
      </w:r>
      <w:r>
        <w:t xml:space="preserve">      </w:t>
      </w:r>
      <w:r>
        <w:rPr>
          <w:color w:val="808080"/>
        </w:rPr>
        <w:t>-- Need R</w:t>
      </w:r>
    </w:p>
    <w:p w14:paraId="45ED549F" w14:textId="77777777" w:rsidR="001A0AFF" w:rsidRDefault="00EB0CF4">
      <w:pPr>
        <w:pStyle w:val="PL"/>
      </w:pPr>
      <w:r>
        <w:t>}</w:t>
      </w:r>
    </w:p>
    <w:p w14:paraId="3CD42D08" w14:textId="77777777" w:rsidR="001A0AFF" w:rsidRDefault="001A0AFF">
      <w:pPr>
        <w:pStyle w:val="PL"/>
      </w:pPr>
    </w:p>
    <w:p w14:paraId="32D05A82" w14:textId="77777777" w:rsidR="001A0AFF" w:rsidRDefault="00EB0CF4">
      <w:pPr>
        <w:pStyle w:val="PL"/>
      </w:pPr>
      <w:r>
        <w:t xml:space="preserve">SL-ReselectionConfig-r17::=         </w:t>
      </w:r>
      <w:r>
        <w:rPr>
          <w:color w:val="993366"/>
        </w:rPr>
        <w:t>SEQUENCE</w:t>
      </w:r>
      <w:r>
        <w:t xml:space="preserve"> {</w:t>
      </w:r>
    </w:p>
    <w:p w14:paraId="7E2CF574" w14:textId="77777777" w:rsidR="001A0AFF" w:rsidRDefault="00EB0CF4">
      <w:pPr>
        <w:pStyle w:val="PL"/>
        <w:rPr>
          <w:color w:val="808080"/>
        </w:rPr>
      </w:pPr>
      <w:r>
        <w:lastRenderedPageBreak/>
        <w:t xml:space="preserve">    sl-RSRP-Thresh-r17                  SL-RSRP-Range-r16                                </w:t>
      </w:r>
      <w:r>
        <w:rPr>
          <w:color w:val="993366"/>
        </w:rPr>
        <w:t>OPTIONAL</w:t>
      </w:r>
      <w:r>
        <w:t xml:space="preserve">,     </w:t>
      </w:r>
      <w:r>
        <w:rPr>
          <w:color w:val="808080"/>
        </w:rPr>
        <w:t>-- Need R</w:t>
      </w:r>
    </w:p>
    <w:p w14:paraId="1DD1673E" w14:textId="77777777" w:rsidR="001A0AFF" w:rsidRDefault="00EB0CF4">
      <w:pPr>
        <w:pStyle w:val="PL"/>
        <w:rPr>
          <w:color w:val="808080"/>
        </w:rPr>
      </w:pPr>
      <w:r>
        <w:t xml:space="preserve">    sl-FilterCoefficientRSRP-r17        FilterCoefficient                                </w:t>
      </w:r>
      <w:r>
        <w:rPr>
          <w:color w:val="993366"/>
        </w:rPr>
        <w:t>OPTIONAL</w:t>
      </w:r>
      <w:r>
        <w:t xml:space="preserve">,     </w:t>
      </w:r>
      <w:r>
        <w:rPr>
          <w:color w:val="808080"/>
        </w:rPr>
        <w:t>-- Need R</w:t>
      </w:r>
    </w:p>
    <w:p w14:paraId="057271FF" w14:textId="77777777" w:rsidR="001A0AFF" w:rsidRDefault="00EB0CF4">
      <w:pPr>
        <w:pStyle w:val="PL"/>
        <w:rPr>
          <w:color w:val="808080"/>
        </w:rPr>
      </w:pPr>
      <w:r>
        <w:t xml:space="preserve">    sl-HystMin-r17                      Hysteresis                                       </w:t>
      </w:r>
      <w:r>
        <w:rPr>
          <w:color w:val="993366"/>
        </w:rPr>
        <w:t>OPTIONAL</w:t>
      </w:r>
      <w:r>
        <w:t xml:space="preserve">      </w:t>
      </w:r>
      <w:r>
        <w:rPr>
          <w:color w:val="808080"/>
        </w:rPr>
        <w:t>-- Cond SL-RSRP-Thresh</w:t>
      </w:r>
    </w:p>
    <w:p w14:paraId="128BE728" w14:textId="77777777" w:rsidR="001A0AFF" w:rsidRDefault="00EB0CF4">
      <w:pPr>
        <w:pStyle w:val="PL"/>
      </w:pPr>
      <w:r>
        <w:t>}</w:t>
      </w:r>
    </w:p>
    <w:p w14:paraId="1C2FA0C2" w14:textId="77777777" w:rsidR="001A0AFF" w:rsidRDefault="001A0AFF">
      <w:pPr>
        <w:pStyle w:val="PL"/>
      </w:pPr>
    </w:p>
    <w:p w14:paraId="6A36E0EE" w14:textId="77777777" w:rsidR="001A0AFF" w:rsidRDefault="00EB0CF4">
      <w:pPr>
        <w:pStyle w:val="PL"/>
        <w:rPr>
          <w:color w:val="808080"/>
        </w:rPr>
      </w:pPr>
      <w:r>
        <w:rPr>
          <w:color w:val="808080"/>
        </w:rPr>
        <w:t>-- TAG-SL-REMOTEUE-CONFIG-STOP</w:t>
      </w:r>
    </w:p>
    <w:p w14:paraId="565FFBFA" w14:textId="77777777" w:rsidR="001A0AFF" w:rsidRDefault="00EB0CF4">
      <w:pPr>
        <w:pStyle w:val="PL"/>
        <w:rPr>
          <w:color w:val="808080"/>
        </w:rPr>
      </w:pPr>
      <w:r>
        <w:rPr>
          <w:color w:val="808080"/>
        </w:rPr>
        <w:t>-- ASN1STOP</w:t>
      </w:r>
    </w:p>
    <w:p w14:paraId="3B5286C7" w14:textId="77777777" w:rsidR="001A0AFF" w:rsidRDefault="001A0AF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1A0AFF" w14:paraId="4A12D92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8095BC7" w14:textId="77777777" w:rsidR="001A0AFF" w:rsidRDefault="00EB0CF4">
            <w:pPr>
              <w:pStyle w:val="TAH"/>
              <w:rPr>
                <w:b w:val="0"/>
                <w:lang w:eastAsia="en-GB"/>
              </w:rPr>
            </w:pPr>
            <w:r>
              <w:rPr>
                <w:i/>
                <w:iCs/>
                <w:lang w:eastAsia="en-GB"/>
              </w:rPr>
              <w:t>SL</w:t>
            </w:r>
            <w:r>
              <w:rPr>
                <w:i/>
                <w:iCs/>
                <w:lang w:eastAsia="sv-SE"/>
              </w:rPr>
              <w:t xml:space="preserve">-RemoteUE-Config </w:t>
            </w:r>
            <w:r>
              <w:rPr>
                <w:iCs/>
                <w:lang w:eastAsia="en-GB"/>
              </w:rPr>
              <w:t>field descriptions</w:t>
            </w:r>
          </w:p>
        </w:tc>
      </w:tr>
      <w:tr w:rsidR="001A0AFF" w14:paraId="6A4D149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022852A" w14:textId="77777777" w:rsidR="001A0AFF" w:rsidRDefault="00EB0CF4">
            <w:pPr>
              <w:pStyle w:val="TAL"/>
              <w:rPr>
                <w:rFonts w:eastAsia="DengXian"/>
                <w:b/>
                <w:bCs/>
                <w:i/>
                <w:iCs/>
                <w:lang w:eastAsia="zh-CN"/>
              </w:rPr>
            </w:pPr>
            <w:r>
              <w:rPr>
                <w:rFonts w:eastAsia="DengXian"/>
                <w:b/>
                <w:bCs/>
                <w:i/>
                <w:iCs/>
                <w:lang w:eastAsia="zh-CN"/>
              </w:rPr>
              <w:t>sl-ReselectionConfig</w:t>
            </w:r>
          </w:p>
          <w:p w14:paraId="575B72B9" w14:textId="77777777" w:rsidR="001A0AFF" w:rsidRDefault="00EB0CF4">
            <w:pPr>
              <w:pStyle w:val="TAL"/>
              <w:rPr>
                <w:rFonts w:cs="Arial"/>
                <w:lang w:eastAsia="en-GB"/>
              </w:rPr>
            </w:pPr>
            <w:r>
              <w:rPr>
                <w:lang w:eastAsia="en-GB"/>
              </w:rPr>
              <w:t>Includes the parameters used by the U2N remote UE when selecting/ reselecting a U2N relay UE.</w:t>
            </w:r>
          </w:p>
        </w:tc>
      </w:tr>
      <w:tr w:rsidR="001A0AFF" w14:paraId="3BDDEC81"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A1B1E6D" w14:textId="77777777" w:rsidR="001A0AFF" w:rsidRDefault="00EB0CF4">
            <w:pPr>
              <w:pStyle w:val="TAL"/>
              <w:rPr>
                <w:rFonts w:eastAsia="DengXian"/>
                <w:b/>
                <w:bCs/>
                <w:i/>
                <w:iCs/>
                <w:lang w:eastAsia="zh-CN"/>
              </w:rPr>
            </w:pPr>
            <w:r>
              <w:rPr>
                <w:rFonts w:eastAsia="DengXian"/>
                <w:b/>
                <w:bCs/>
                <w:i/>
                <w:iCs/>
                <w:lang w:eastAsia="zh-CN"/>
              </w:rPr>
              <w:t>thresHighRemote</w:t>
            </w:r>
          </w:p>
          <w:p w14:paraId="6D6AF8F6" w14:textId="77777777" w:rsidR="001A0AFF" w:rsidRDefault="00EB0CF4">
            <w:pPr>
              <w:pStyle w:val="TAL"/>
              <w:rPr>
                <w:rFonts w:eastAsia="DengXian"/>
                <w:lang w:eastAsia="zh-CN"/>
              </w:rPr>
            </w:pPr>
            <w:r>
              <w:rPr>
                <w:rFonts w:eastAsia="DengXian"/>
                <w:lang w:eastAsia="zh-CN"/>
              </w:rPr>
              <w:t>Indicates the threshold of Uu RSRP for a UE that is in network coverage to evaluate AS layer conditions for U2N remote UE operation</w:t>
            </w:r>
            <w:r>
              <w:rPr>
                <w:iCs/>
                <w:lang w:eastAsia="sv-SE"/>
              </w:rPr>
              <w:t>.</w:t>
            </w:r>
          </w:p>
        </w:tc>
      </w:tr>
    </w:tbl>
    <w:p w14:paraId="4BC6E382" w14:textId="77777777" w:rsidR="001A0AFF" w:rsidRDefault="001A0AF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762E02B2"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812D97B" w14:textId="77777777" w:rsidR="001A0AFF" w:rsidRDefault="00EB0CF4">
            <w:pPr>
              <w:pStyle w:val="TAH"/>
              <w:rPr>
                <w:b w:val="0"/>
                <w:lang w:eastAsia="en-GB"/>
              </w:rPr>
            </w:pPr>
            <w:r>
              <w:rPr>
                <w:i/>
                <w:iCs/>
                <w:lang w:eastAsia="en-GB"/>
              </w:rPr>
              <w:t>SL</w:t>
            </w:r>
            <w:r>
              <w:rPr>
                <w:i/>
                <w:iCs/>
                <w:lang w:eastAsia="sv-SE"/>
              </w:rPr>
              <w:t xml:space="preserve">-ReselectionConfig </w:t>
            </w:r>
            <w:r>
              <w:rPr>
                <w:iCs/>
                <w:lang w:eastAsia="en-GB"/>
              </w:rPr>
              <w:t>field descriptions</w:t>
            </w:r>
          </w:p>
        </w:tc>
      </w:tr>
      <w:tr w:rsidR="001A0AFF" w14:paraId="2CDE56A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E2A5DA6" w14:textId="77777777" w:rsidR="001A0AFF" w:rsidRDefault="00EB0CF4">
            <w:pPr>
              <w:pStyle w:val="TAL"/>
              <w:rPr>
                <w:rFonts w:eastAsia="DengXian"/>
                <w:b/>
                <w:bCs/>
                <w:i/>
                <w:iCs/>
                <w:lang w:eastAsia="zh-CN"/>
              </w:rPr>
            </w:pPr>
            <w:r>
              <w:rPr>
                <w:rFonts w:eastAsia="DengXian"/>
                <w:b/>
                <w:bCs/>
                <w:i/>
                <w:iCs/>
                <w:lang w:eastAsia="zh-CN"/>
              </w:rPr>
              <w:t>sl-FilterCoefficientRSRP</w:t>
            </w:r>
          </w:p>
          <w:p w14:paraId="1A57943B" w14:textId="77777777" w:rsidR="001A0AFF" w:rsidRDefault="00EB0CF4">
            <w:pPr>
              <w:pStyle w:val="TAL"/>
              <w:rPr>
                <w:rFonts w:cs="Arial"/>
                <w:lang w:eastAsia="en-GB"/>
              </w:rPr>
            </w:pPr>
            <w:r>
              <w:rPr>
                <w:lang w:eastAsia="en-GB"/>
              </w:rPr>
              <w:t>Specifies L3 filter coefficient for SL communication/ discovery RSRP measurement results from L1 filter.</w:t>
            </w:r>
          </w:p>
        </w:tc>
      </w:tr>
      <w:tr w:rsidR="001A0AFF" w14:paraId="2DEA130A"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8AE24FE" w14:textId="77777777" w:rsidR="001A0AFF" w:rsidRDefault="00EB0CF4">
            <w:pPr>
              <w:pStyle w:val="TAL"/>
              <w:rPr>
                <w:rFonts w:eastAsia="DengXian"/>
                <w:b/>
                <w:bCs/>
                <w:i/>
                <w:iCs/>
                <w:lang w:eastAsia="zh-CN"/>
              </w:rPr>
            </w:pPr>
            <w:r>
              <w:rPr>
                <w:rFonts w:eastAsia="DengXian"/>
                <w:b/>
                <w:bCs/>
                <w:i/>
                <w:iCs/>
                <w:lang w:eastAsia="zh-CN"/>
              </w:rPr>
              <w:t>sl-RSRP-Thresh</w:t>
            </w:r>
          </w:p>
          <w:p w14:paraId="7BCE218D" w14:textId="77777777" w:rsidR="001A0AFF" w:rsidRDefault="00EB0CF4">
            <w:pPr>
              <w:pStyle w:val="TAL"/>
              <w:rPr>
                <w:rFonts w:eastAsia="DengXian"/>
                <w:lang w:eastAsia="zh-CN"/>
              </w:rPr>
            </w:pPr>
            <w:r>
              <w:rPr>
                <w:rFonts w:eastAsia="DengXian"/>
                <w:lang w:eastAsia="zh-CN"/>
              </w:rPr>
              <w:t>Indicates the threshold of SL communication/ discovery RSRP for a U2N remote UE to perform relay UE selection/ reselection.</w:t>
            </w:r>
          </w:p>
        </w:tc>
      </w:tr>
    </w:tbl>
    <w:p w14:paraId="07E92101" w14:textId="77777777" w:rsidR="001A0AFF" w:rsidRDefault="001A0AFF">
      <w:pPr>
        <w:rPr>
          <w:rFonts w:eastAsia="MS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1A0AFF" w14:paraId="1EA170CE" w14:textId="77777777">
        <w:tc>
          <w:tcPr>
            <w:tcW w:w="3890" w:type="dxa"/>
            <w:tcBorders>
              <w:top w:val="single" w:sz="4" w:space="0" w:color="auto"/>
              <w:left w:val="single" w:sz="4" w:space="0" w:color="auto"/>
              <w:bottom w:val="single" w:sz="4" w:space="0" w:color="auto"/>
              <w:right w:val="single" w:sz="4" w:space="0" w:color="auto"/>
            </w:tcBorders>
          </w:tcPr>
          <w:p w14:paraId="15A3E9F3" w14:textId="77777777" w:rsidR="001A0AFF" w:rsidRDefault="00EB0CF4">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4C52C6CC" w14:textId="77777777" w:rsidR="001A0AFF" w:rsidRDefault="00EB0CF4">
            <w:pPr>
              <w:pStyle w:val="TAH"/>
              <w:rPr>
                <w:lang w:eastAsia="sv-SE"/>
              </w:rPr>
            </w:pPr>
            <w:r>
              <w:rPr>
                <w:lang w:eastAsia="sv-SE"/>
              </w:rPr>
              <w:t>Explanation</w:t>
            </w:r>
          </w:p>
        </w:tc>
      </w:tr>
      <w:tr w:rsidR="001A0AFF" w14:paraId="72CE6330" w14:textId="77777777">
        <w:tc>
          <w:tcPr>
            <w:tcW w:w="3890" w:type="dxa"/>
            <w:tcBorders>
              <w:top w:val="single" w:sz="4" w:space="0" w:color="auto"/>
              <w:left w:val="single" w:sz="4" w:space="0" w:color="auto"/>
              <w:bottom w:val="single" w:sz="4" w:space="0" w:color="auto"/>
              <w:right w:val="single" w:sz="4" w:space="0" w:color="auto"/>
            </w:tcBorders>
          </w:tcPr>
          <w:p w14:paraId="32714982" w14:textId="77777777" w:rsidR="001A0AFF" w:rsidRDefault="00EB0CF4">
            <w:pPr>
              <w:pStyle w:val="TAL"/>
              <w:rPr>
                <w:b/>
                <w:i/>
                <w:iCs/>
                <w:lang w:eastAsia="sv-SE"/>
              </w:rPr>
            </w:pPr>
            <w:r>
              <w:rPr>
                <w:i/>
                <w:iCs/>
                <w:lang w:eastAsia="sv-SE"/>
              </w:rPr>
              <w:t>SL-RSRP-Thresh</w:t>
            </w:r>
          </w:p>
        </w:tc>
        <w:tc>
          <w:tcPr>
            <w:tcW w:w="10261" w:type="dxa"/>
            <w:tcBorders>
              <w:top w:val="single" w:sz="4" w:space="0" w:color="auto"/>
              <w:left w:val="single" w:sz="4" w:space="0" w:color="auto"/>
              <w:bottom w:val="single" w:sz="4" w:space="0" w:color="auto"/>
              <w:right w:val="single" w:sz="4" w:space="0" w:color="auto"/>
            </w:tcBorders>
          </w:tcPr>
          <w:p w14:paraId="3F1DBC52" w14:textId="77777777" w:rsidR="001A0AFF" w:rsidRDefault="00EB0CF4">
            <w:pPr>
              <w:pStyle w:val="TAL"/>
              <w:rPr>
                <w:lang w:eastAsia="sv-SE"/>
              </w:rPr>
            </w:pPr>
            <w:r>
              <w:rPr>
                <w:lang w:eastAsia="sv-SE"/>
              </w:rPr>
              <w:t xml:space="preserve">This field is mandatory present if </w:t>
            </w:r>
            <w:r>
              <w:rPr>
                <w:i/>
                <w:lang w:eastAsia="sv-SE"/>
              </w:rPr>
              <w:t>sl-RSRP-Thresh</w:t>
            </w:r>
            <w:r>
              <w:rPr>
                <w:lang w:eastAsia="sv-SE"/>
              </w:rPr>
              <w:t xml:space="preserve"> is included. Otherwise, the field is absent, Need R.</w:t>
            </w:r>
          </w:p>
        </w:tc>
      </w:tr>
      <w:tr w:rsidR="001A0AFF" w14:paraId="45A23029" w14:textId="77777777">
        <w:tc>
          <w:tcPr>
            <w:tcW w:w="3890" w:type="dxa"/>
            <w:tcBorders>
              <w:top w:val="single" w:sz="4" w:space="0" w:color="auto"/>
              <w:left w:val="single" w:sz="4" w:space="0" w:color="auto"/>
              <w:bottom w:val="single" w:sz="4" w:space="0" w:color="auto"/>
              <w:right w:val="single" w:sz="4" w:space="0" w:color="auto"/>
            </w:tcBorders>
          </w:tcPr>
          <w:p w14:paraId="72C01AA0" w14:textId="77777777" w:rsidR="001A0AFF" w:rsidRDefault="00EB0CF4">
            <w:pPr>
              <w:pStyle w:val="TAL"/>
              <w:rPr>
                <w:i/>
                <w:iCs/>
                <w:lang w:eastAsia="sv-SE"/>
              </w:rPr>
            </w:pPr>
            <w:r>
              <w:rPr>
                <w:i/>
                <w:iCs/>
                <w:lang w:eastAsia="sv-SE"/>
              </w:rPr>
              <w:t>ThreshHighRemote</w:t>
            </w:r>
          </w:p>
        </w:tc>
        <w:tc>
          <w:tcPr>
            <w:tcW w:w="10261" w:type="dxa"/>
            <w:tcBorders>
              <w:top w:val="single" w:sz="4" w:space="0" w:color="auto"/>
              <w:left w:val="single" w:sz="4" w:space="0" w:color="auto"/>
              <w:bottom w:val="single" w:sz="4" w:space="0" w:color="auto"/>
              <w:right w:val="single" w:sz="4" w:space="0" w:color="auto"/>
            </w:tcBorders>
          </w:tcPr>
          <w:p w14:paraId="4ECA656F" w14:textId="77777777" w:rsidR="001A0AFF" w:rsidRDefault="00EB0CF4">
            <w:pPr>
              <w:pStyle w:val="TAL"/>
              <w:rPr>
                <w:lang w:eastAsia="sv-SE"/>
              </w:rPr>
            </w:pPr>
            <w:r>
              <w:rPr>
                <w:lang w:eastAsia="sv-SE"/>
              </w:rPr>
              <w:t>This field is mandatory present if threshHighRemote is included. Otherwise, the field is absent, Need R.</w:t>
            </w:r>
          </w:p>
        </w:tc>
      </w:tr>
    </w:tbl>
    <w:p w14:paraId="7A1E70C1" w14:textId="77777777" w:rsidR="001A0AFF" w:rsidRDefault="001A0AFF">
      <w:pPr>
        <w:rPr>
          <w:rFonts w:eastAsia="Yu Mincho"/>
        </w:rPr>
      </w:pPr>
    </w:p>
    <w:p w14:paraId="7CD89079" w14:textId="77777777" w:rsidR="001A0AFF" w:rsidRDefault="00EB0CF4">
      <w:pPr>
        <w:pStyle w:val="Heading4"/>
      </w:pPr>
      <w:bookmarkStart w:id="812" w:name="_Toc60777544"/>
      <w:bookmarkStart w:id="813" w:name="_Toc100930492"/>
      <w:r>
        <w:t>–</w:t>
      </w:r>
      <w:r>
        <w:tab/>
      </w:r>
      <w:r>
        <w:rPr>
          <w:i/>
          <w:iCs/>
        </w:rPr>
        <w:t>SL-ReportConfigList</w:t>
      </w:r>
      <w:bookmarkEnd w:id="812"/>
      <w:bookmarkEnd w:id="813"/>
    </w:p>
    <w:p w14:paraId="1B2B759C" w14:textId="77777777" w:rsidR="001A0AFF" w:rsidRDefault="00EB0CF4">
      <w:r>
        <w:t xml:space="preserve">The IE </w:t>
      </w:r>
      <w:r>
        <w:rPr>
          <w:i/>
        </w:rPr>
        <w:t>SL</w:t>
      </w:r>
      <w:r>
        <w:t>-</w:t>
      </w:r>
      <w:r>
        <w:rPr>
          <w:i/>
        </w:rPr>
        <w:t>ReportConfigList</w:t>
      </w:r>
      <w:r>
        <w:t xml:space="preserve"> concerns a list of SL measurement reporting configurations to add or modify for a destination.</w:t>
      </w:r>
    </w:p>
    <w:p w14:paraId="6D4B9AB1" w14:textId="77777777" w:rsidR="001A0AFF" w:rsidRDefault="00EB0CF4">
      <w:pPr>
        <w:pStyle w:val="TH"/>
        <w:rPr>
          <w:lang w:eastAsia="zh-CN"/>
        </w:rPr>
      </w:pPr>
      <w:r>
        <w:rPr>
          <w:i/>
          <w:lang w:eastAsia="zh-CN"/>
        </w:rPr>
        <w:t>SL-ReportConfigList</w:t>
      </w:r>
      <w:r>
        <w:rPr>
          <w:lang w:eastAsia="zh-CN"/>
        </w:rPr>
        <w:t xml:space="preserve"> information element</w:t>
      </w:r>
    </w:p>
    <w:p w14:paraId="087A5AE9" w14:textId="77777777" w:rsidR="001A0AFF" w:rsidRDefault="00EB0CF4">
      <w:pPr>
        <w:pStyle w:val="PL"/>
        <w:rPr>
          <w:color w:val="808080"/>
        </w:rPr>
      </w:pPr>
      <w:r>
        <w:rPr>
          <w:color w:val="808080"/>
        </w:rPr>
        <w:t>-- ASN1START</w:t>
      </w:r>
    </w:p>
    <w:p w14:paraId="58FE519E" w14:textId="77777777" w:rsidR="001A0AFF" w:rsidRDefault="00EB0CF4">
      <w:pPr>
        <w:pStyle w:val="PL"/>
        <w:rPr>
          <w:color w:val="808080"/>
        </w:rPr>
      </w:pPr>
      <w:r>
        <w:rPr>
          <w:color w:val="808080"/>
        </w:rPr>
        <w:t>-- TAG-SL-REPORTCONFIGLIST-START</w:t>
      </w:r>
    </w:p>
    <w:p w14:paraId="2F8E0459" w14:textId="77777777" w:rsidR="001A0AFF" w:rsidRDefault="001A0AFF">
      <w:pPr>
        <w:pStyle w:val="PL"/>
      </w:pPr>
    </w:p>
    <w:p w14:paraId="76499E06" w14:textId="77777777" w:rsidR="001A0AFF" w:rsidRDefault="00EB0CF4">
      <w:pPr>
        <w:pStyle w:val="PL"/>
      </w:pPr>
      <w:r>
        <w:t xml:space="preserve">SL-ReportConfigList-r16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SL-ReportConfigInfo-r16</w:t>
      </w:r>
    </w:p>
    <w:p w14:paraId="01404844" w14:textId="77777777" w:rsidR="001A0AFF" w:rsidRDefault="001A0AFF">
      <w:pPr>
        <w:pStyle w:val="PL"/>
      </w:pPr>
    </w:p>
    <w:p w14:paraId="1A210464" w14:textId="77777777" w:rsidR="001A0AFF" w:rsidRDefault="00EB0CF4">
      <w:pPr>
        <w:pStyle w:val="PL"/>
      </w:pPr>
      <w:r>
        <w:t xml:space="preserve">SL-ReportConfigInfo-r16 ::=           </w:t>
      </w:r>
      <w:r>
        <w:rPr>
          <w:color w:val="993366"/>
        </w:rPr>
        <w:t>SEQUENCE</w:t>
      </w:r>
      <w:r>
        <w:t xml:space="preserve"> {</w:t>
      </w:r>
    </w:p>
    <w:p w14:paraId="7FB21FD5" w14:textId="77777777" w:rsidR="001A0AFF" w:rsidRDefault="00EB0CF4">
      <w:pPr>
        <w:pStyle w:val="PL"/>
      </w:pPr>
      <w:r>
        <w:t xml:space="preserve">    sl-ReportConfigId-r16                     SL-ReportConfigId-r16,</w:t>
      </w:r>
    </w:p>
    <w:p w14:paraId="6F7C19DC" w14:textId="77777777" w:rsidR="001A0AFF" w:rsidRDefault="00EB0CF4">
      <w:pPr>
        <w:pStyle w:val="PL"/>
      </w:pPr>
      <w:r>
        <w:t xml:space="preserve">    sl-ReportConfig-r16                       SL-ReportConfig-r16,</w:t>
      </w:r>
    </w:p>
    <w:p w14:paraId="06F90FAD" w14:textId="77777777" w:rsidR="001A0AFF" w:rsidRDefault="00EB0CF4">
      <w:pPr>
        <w:pStyle w:val="PL"/>
      </w:pPr>
      <w:r>
        <w:t xml:space="preserve">    ...</w:t>
      </w:r>
    </w:p>
    <w:p w14:paraId="1BDB11FA" w14:textId="77777777" w:rsidR="001A0AFF" w:rsidRDefault="00EB0CF4">
      <w:pPr>
        <w:pStyle w:val="PL"/>
      </w:pPr>
      <w:r>
        <w:t>}</w:t>
      </w:r>
    </w:p>
    <w:p w14:paraId="3E4D6B27" w14:textId="77777777" w:rsidR="001A0AFF" w:rsidRDefault="001A0AFF">
      <w:pPr>
        <w:pStyle w:val="PL"/>
      </w:pPr>
    </w:p>
    <w:p w14:paraId="3B148E03" w14:textId="77777777" w:rsidR="001A0AFF" w:rsidRDefault="00EB0CF4">
      <w:pPr>
        <w:pStyle w:val="PL"/>
      </w:pPr>
      <w:r>
        <w:t xml:space="preserve">SL-ReportConfigId-r16 ::=             </w:t>
      </w:r>
      <w:r>
        <w:rPr>
          <w:color w:val="993366"/>
        </w:rPr>
        <w:t>INTEGER</w:t>
      </w:r>
      <w:r>
        <w:t xml:space="preserve"> (1..maxNrofSL-ReportConfigId-r16)</w:t>
      </w:r>
    </w:p>
    <w:p w14:paraId="1E98D093" w14:textId="77777777" w:rsidR="001A0AFF" w:rsidRDefault="001A0AFF">
      <w:pPr>
        <w:pStyle w:val="PL"/>
      </w:pPr>
    </w:p>
    <w:p w14:paraId="678655D1" w14:textId="77777777" w:rsidR="001A0AFF" w:rsidRDefault="00EB0CF4">
      <w:pPr>
        <w:pStyle w:val="PL"/>
      </w:pPr>
      <w:r>
        <w:t xml:space="preserve">SL-ReportConfig-r16 ::=               </w:t>
      </w:r>
      <w:r>
        <w:rPr>
          <w:color w:val="993366"/>
        </w:rPr>
        <w:t>SEQUENCE</w:t>
      </w:r>
      <w:r>
        <w:t xml:space="preserve"> {</w:t>
      </w:r>
    </w:p>
    <w:p w14:paraId="27971888" w14:textId="77777777" w:rsidR="001A0AFF" w:rsidRDefault="00EB0CF4">
      <w:pPr>
        <w:pStyle w:val="PL"/>
      </w:pPr>
      <w:r>
        <w:lastRenderedPageBreak/>
        <w:t xml:space="preserve">    sl-ReportType-r16                     </w:t>
      </w:r>
      <w:r>
        <w:rPr>
          <w:color w:val="993366"/>
        </w:rPr>
        <w:t>CHOICE</w:t>
      </w:r>
      <w:r>
        <w:t xml:space="preserve"> {</w:t>
      </w:r>
    </w:p>
    <w:p w14:paraId="6A94D892" w14:textId="77777777" w:rsidR="001A0AFF" w:rsidRDefault="00EB0CF4">
      <w:pPr>
        <w:pStyle w:val="PL"/>
      </w:pPr>
      <w:r>
        <w:t xml:space="preserve">        sl-Periodical-r16                     SL-PeriodicalReportConfig-r16,</w:t>
      </w:r>
    </w:p>
    <w:p w14:paraId="6B453799" w14:textId="77777777" w:rsidR="001A0AFF" w:rsidRDefault="00EB0CF4">
      <w:pPr>
        <w:pStyle w:val="PL"/>
      </w:pPr>
      <w:r>
        <w:t xml:space="preserve">        sl-EventTriggered-r16                 SL-EventTriggerConfig-r16,</w:t>
      </w:r>
    </w:p>
    <w:p w14:paraId="5972CB43" w14:textId="77777777" w:rsidR="001A0AFF" w:rsidRDefault="00EB0CF4">
      <w:pPr>
        <w:pStyle w:val="PL"/>
      </w:pPr>
      <w:r>
        <w:t xml:space="preserve">        ...</w:t>
      </w:r>
    </w:p>
    <w:p w14:paraId="23ECABB9" w14:textId="77777777" w:rsidR="001A0AFF" w:rsidRDefault="00EB0CF4">
      <w:pPr>
        <w:pStyle w:val="PL"/>
      </w:pPr>
      <w:r>
        <w:t xml:space="preserve">    },</w:t>
      </w:r>
    </w:p>
    <w:p w14:paraId="49849EA4" w14:textId="77777777" w:rsidR="001A0AFF" w:rsidRDefault="00EB0CF4">
      <w:pPr>
        <w:pStyle w:val="PL"/>
      </w:pPr>
      <w:r>
        <w:t xml:space="preserve">    ...</w:t>
      </w:r>
    </w:p>
    <w:p w14:paraId="7FC6C986" w14:textId="77777777" w:rsidR="001A0AFF" w:rsidRDefault="00EB0CF4">
      <w:pPr>
        <w:pStyle w:val="PL"/>
      </w:pPr>
      <w:r>
        <w:t>}</w:t>
      </w:r>
    </w:p>
    <w:p w14:paraId="082E129E" w14:textId="77777777" w:rsidR="001A0AFF" w:rsidRDefault="001A0AFF">
      <w:pPr>
        <w:pStyle w:val="PL"/>
      </w:pPr>
    </w:p>
    <w:p w14:paraId="6A8CF177" w14:textId="77777777" w:rsidR="001A0AFF" w:rsidRDefault="00EB0CF4">
      <w:pPr>
        <w:pStyle w:val="PL"/>
      </w:pPr>
      <w:r>
        <w:t xml:space="preserve">SL-PeriodicalReportConfig-r16 ::=     </w:t>
      </w:r>
      <w:r>
        <w:rPr>
          <w:color w:val="993366"/>
        </w:rPr>
        <w:t>SEQUENCE</w:t>
      </w:r>
      <w:r>
        <w:t xml:space="preserve"> {</w:t>
      </w:r>
    </w:p>
    <w:p w14:paraId="3C1859AB" w14:textId="77777777" w:rsidR="001A0AFF" w:rsidRDefault="00EB0CF4">
      <w:pPr>
        <w:pStyle w:val="PL"/>
      </w:pPr>
      <w:r>
        <w:t xml:space="preserve">    sl-ReportInterval-r16                 ReportInterval,</w:t>
      </w:r>
    </w:p>
    <w:p w14:paraId="0D34BD21" w14:textId="77777777" w:rsidR="001A0AFF" w:rsidRDefault="00EB0CF4">
      <w:pPr>
        <w:pStyle w:val="PL"/>
      </w:pPr>
      <w:r>
        <w:t xml:space="preserve">    sl-ReportAmount-r16                   </w:t>
      </w:r>
      <w:r>
        <w:rPr>
          <w:color w:val="993366"/>
        </w:rPr>
        <w:t>ENUMERATED</w:t>
      </w:r>
      <w:r>
        <w:t xml:space="preserve"> {r1, r2, r4, r8, r16, r32, r64, infinity},</w:t>
      </w:r>
    </w:p>
    <w:p w14:paraId="3B4863D2" w14:textId="77777777" w:rsidR="001A0AFF" w:rsidRDefault="00EB0CF4">
      <w:pPr>
        <w:pStyle w:val="PL"/>
      </w:pPr>
      <w:r>
        <w:t xml:space="preserve">    sl-ReportQuantity-r16                 SL-MeasReportQuantity-r16,</w:t>
      </w:r>
    </w:p>
    <w:p w14:paraId="632A380B" w14:textId="77777777" w:rsidR="001A0AFF" w:rsidRDefault="00EB0CF4">
      <w:pPr>
        <w:pStyle w:val="PL"/>
      </w:pPr>
      <w:r>
        <w:t xml:space="preserve">    sl-RS-Type-r16                        SL-RS-Type-r16,</w:t>
      </w:r>
    </w:p>
    <w:p w14:paraId="65B4E625" w14:textId="77777777" w:rsidR="001A0AFF" w:rsidRDefault="00EB0CF4">
      <w:pPr>
        <w:pStyle w:val="PL"/>
      </w:pPr>
      <w:r>
        <w:t xml:space="preserve">    ...</w:t>
      </w:r>
    </w:p>
    <w:p w14:paraId="67EE05B6" w14:textId="77777777" w:rsidR="001A0AFF" w:rsidRDefault="00EB0CF4">
      <w:pPr>
        <w:pStyle w:val="PL"/>
      </w:pPr>
      <w:r>
        <w:t>}</w:t>
      </w:r>
    </w:p>
    <w:p w14:paraId="315E0304" w14:textId="77777777" w:rsidR="001A0AFF" w:rsidRDefault="001A0AFF">
      <w:pPr>
        <w:pStyle w:val="PL"/>
      </w:pPr>
    </w:p>
    <w:p w14:paraId="7EA67981" w14:textId="77777777" w:rsidR="001A0AFF" w:rsidRDefault="00EB0CF4">
      <w:pPr>
        <w:pStyle w:val="PL"/>
      </w:pPr>
      <w:r>
        <w:t xml:space="preserve">SL-EventTriggerConfig-r16 ::=        </w:t>
      </w:r>
      <w:r>
        <w:rPr>
          <w:color w:val="993366"/>
        </w:rPr>
        <w:t>SEQUENCE</w:t>
      </w:r>
      <w:r>
        <w:t xml:space="preserve"> {</w:t>
      </w:r>
    </w:p>
    <w:p w14:paraId="53904DE3" w14:textId="77777777" w:rsidR="001A0AFF" w:rsidRDefault="00EB0CF4">
      <w:pPr>
        <w:pStyle w:val="PL"/>
      </w:pPr>
      <w:r>
        <w:t xml:space="preserve">    sl-EventId-r16                       </w:t>
      </w:r>
      <w:r>
        <w:rPr>
          <w:color w:val="993366"/>
        </w:rPr>
        <w:t>CHOICE</w:t>
      </w:r>
      <w:r>
        <w:t xml:space="preserve"> {</w:t>
      </w:r>
    </w:p>
    <w:p w14:paraId="6208D966" w14:textId="77777777" w:rsidR="001A0AFF" w:rsidRDefault="00EB0CF4">
      <w:pPr>
        <w:pStyle w:val="PL"/>
      </w:pPr>
      <w:r>
        <w:t xml:space="preserve">        eventS1-r16                          </w:t>
      </w:r>
      <w:r>
        <w:rPr>
          <w:color w:val="993366"/>
        </w:rPr>
        <w:t>SEQUENCE</w:t>
      </w:r>
      <w:r>
        <w:t xml:space="preserve"> {</w:t>
      </w:r>
    </w:p>
    <w:p w14:paraId="08891964" w14:textId="77777777" w:rsidR="001A0AFF" w:rsidRDefault="00EB0CF4">
      <w:pPr>
        <w:pStyle w:val="PL"/>
      </w:pPr>
      <w:r>
        <w:t xml:space="preserve">            s1-Threshold-r16                     SL-MeasTriggerQuantity-r16,</w:t>
      </w:r>
    </w:p>
    <w:p w14:paraId="0E9FC40F" w14:textId="77777777" w:rsidR="001A0AFF" w:rsidRDefault="00EB0CF4">
      <w:pPr>
        <w:pStyle w:val="PL"/>
      </w:pPr>
      <w:r>
        <w:t xml:space="preserve">            sl-ReportOnLeave-r16                 </w:t>
      </w:r>
      <w:r>
        <w:rPr>
          <w:color w:val="993366"/>
        </w:rPr>
        <w:t>BOOLEAN</w:t>
      </w:r>
      <w:r>
        <w:t>,</w:t>
      </w:r>
    </w:p>
    <w:p w14:paraId="223125CE" w14:textId="77777777" w:rsidR="001A0AFF" w:rsidRDefault="00EB0CF4">
      <w:pPr>
        <w:pStyle w:val="PL"/>
      </w:pPr>
      <w:r>
        <w:t xml:space="preserve">            sl-Hysteresis-r16                    Hysteresis,</w:t>
      </w:r>
    </w:p>
    <w:p w14:paraId="528405B5" w14:textId="77777777" w:rsidR="001A0AFF" w:rsidRDefault="00EB0CF4">
      <w:pPr>
        <w:pStyle w:val="PL"/>
      </w:pPr>
      <w:r>
        <w:t xml:space="preserve">            sl-TimeToTrigger-r16                 TimeToTrigger,</w:t>
      </w:r>
    </w:p>
    <w:p w14:paraId="2DDBE199" w14:textId="77777777" w:rsidR="001A0AFF" w:rsidRDefault="00EB0CF4">
      <w:pPr>
        <w:pStyle w:val="PL"/>
      </w:pPr>
      <w:r>
        <w:t xml:space="preserve">            ...</w:t>
      </w:r>
    </w:p>
    <w:p w14:paraId="676A732F" w14:textId="77777777" w:rsidR="001A0AFF" w:rsidRDefault="00EB0CF4">
      <w:pPr>
        <w:pStyle w:val="PL"/>
      </w:pPr>
      <w:r>
        <w:t xml:space="preserve">        },</w:t>
      </w:r>
    </w:p>
    <w:p w14:paraId="79D1D2A6" w14:textId="77777777" w:rsidR="001A0AFF" w:rsidRDefault="00EB0CF4">
      <w:pPr>
        <w:pStyle w:val="PL"/>
      </w:pPr>
      <w:r>
        <w:t xml:space="preserve">        eventS2-r16                          </w:t>
      </w:r>
      <w:r>
        <w:rPr>
          <w:color w:val="993366"/>
        </w:rPr>
        <w:t>SEQUENCE</w:t>
      </w:r>
      <w:r>
        <w:t xml:space="preserve"> {</w:t>
      </w:r>
    </w:p>
    <w:p w14:paraId="018B1ED3" w14:textId="77777777" w:rsidR="001A0AFF" w:rsidRDefault="00EB0CF4">
      <w:pPr>
        <w:pStyle w:val="PL"/>
      </w:pPr>
      <w:r>
        <w:t xml:space="preserve">            s2-Threshold-r16                     SL-MeasTriggerQuantity-r16,</w:t>
      </w:r>
    </w:p>
    <w:p w14:paraId="512A2326" w14:textId="77777777" w:rsidR="001A0AFF" w:rsidRDefault="00EB0CF4">
      <w:pPr>
        <w:pStyle w:val="PL"/>
      </w:pPr>
      <w:r>
        <w:t xml:space="preserve">            sl-ReportOnLeave-r16                 </w:t>
      </w:r>
      <w:r>
        <w:rPr>
          <w:color w:val="993366"/>
        </w:rPr>
        <w:t>BOOLEAN</w:t>
      </w:r>
      <w:r>
        <w:t>,</w:t>
      </w:r>
    </w:p>
    <w:p w14:paraId="58933FDF" w14:textId="77777777" w:rsidR="001A0AFF" w:rsidRDefault="00EB0CF4">
      <w:pPr>
        <w:pStyle w:val="PL"/>
      </w:pPr>
      <w:r>
        <w:t xml:space="preserve">            sl-Hysteresis-r16                    Hysteresis,</w:t>
      </w:r>
    </w:p>
    <w:p w14:paraId="240635DD" w14:textId="77777777" w:rsidR="001A0AFF" w:rsidRDefault="00EB0CF4">
      <w:pPr>
        <w:pStyle w:val="PL"/>
      </w:pPr>
      <w:r>
        <w:t xml:space="preserve">            sl-TimeToTrigger-r16                 TimeToTrigger,</w:t>
      </w:r>
    </w:p>
    <w:p w14:paraId="1D4D2FB0" w14:textId="77777777" w:rsidR="001A0AFF" w:rsidRDefault="00EB0CF4">
      <w:pPr>
        <w:pStyle w:val="PL"/>
      </w:pPr>
      <w:r>
        <w:t xml:space="preserve">            ...</w:t>
      </w:r>
    </w:p>
    <w:p w14:paraId="352B2298" w14:textId="77777777" w:rsidR="001A0AFF" w:rsidRDefault="00EB0CF4">
      <w:pPr>
        <w:pStyle w:val="PL"/>
      </w:pPr>
      <w:r>
        <w:t xml:space="preserve">        },</w:t>
      </w:r>
    </w:p>
    <w:p w14:paraId="52DAE8C6" w14:textId="77777777" w:rsidR="001A0AFF" w:rsidRDefault="00EB0CF4">
      <w:pPr>
        <w:pStyle w:val="PL"/>
      </w:pPr>
      <w:r>
        <w:t xml:space="preserve">        ...</w:t>
      </w:r>
    </w:p>
    <w:p w14:paraId="3320DFAD" w14:textId="77777777" w:rsidR="001A0AFF" w:rsidRDefault="00EB0CF4">
      <w:pPr>
        <w:pStyle w:val="PL"/>
      </w:pPr>
      <w:r>
        <w:t xml:space="preserve">    },</w:t>
      </w:r>
    </w:p>
    <w:p w14:paraId="0F31D155" w14:textId="77777777" w:rsidR="001A0AFF" w:rsidRDefault="00EB0CF4">
      <w:pPr>
        <w:pStyle w:val="PL"/>
      </w:pPr>
      <w:r>
        <w:t xml:space="preserve">    sl-ReportInterval-r16                ReportInterval,</w:t>
      </w:r>
    </w:p>
    <w:p w14:paraId="0538696C" w14:textId="77777777" w:rsidR="001A0AFF" w:rsidRDefault="00EB0CF4">
      <w:pPr>
        <w:pStyle w:val="PL"/>
      </w:pPr>
      <w:r>
        <w:t xml:space="preserve">    sl-ReportAmount-r16                      </w:t>
      </w:r>
      <w:r>
        <w:rPr>
          <w:color w:val="993366"/>
        </w:rPr>
        <w:t>ENUMERATED</w:t>
      </w:r>
      <w:r>
        <w:t xml:space="preserve"> {r1, r2, r4, r8, r16, r32, r64, infinity},</w:t>
      </w:r>
    </w:p>
    <w:p w14:paraId="603108E8" w14:textId="77777777" w:rsidR="001A0AFF" w:rsidRDefault="00EB0CF4">
      <w:pPr>
        <w:pStyle w:val="PL"/>
      </w:pPr>
      <w:r>
        <w:t xml:space="preserve">    sl-ReportQuantity-r16                    SL-MeasReportQuantity-r16,</w:t>
      </w:r>
    </w:p>
    <w:p w14:paraId="542FA0B8" w14:textId="77777777" w:rsidR="001A0AFF" w:rsidRDefault="00EB0CF4">
      <w:pPr>
        <w:pStyle w:val="PL"/>
      </w:pPr>
      <w:r>
        <w:t xml:space="preserve">    sl-RS-Type-r16                           SL-RS-Type-r16,</w:t>
      </w:r>
    </w:p>
    <w:p w14:paraId="42359706" w14:textId="77777777" w:rsidR="001A0AFF" w:rsidRDefault="00EB0CF4">
      <w:pPr>
        <w:pStyle w:val="PL"/>
      </w:pPr>
      <w:r>
        <w:t xml:space="preserve">    ...</w:t>
      </w:r>
    </w:p>
    <w:p w14:paraId="1CEF9567" w14:textId="77777777" w:rsidR="001A0AFF" w:rsidRDefault="00EB0CF4">
      <w:pPr>
        <w:pStyle w:val="PL"/>
      </w:pPr>
      <w:r>
        <w:t>}</w:t>
      </w:r>
    </w:p>
    <w:p w14:paraId="2E434A30" w14:textId="77777777" w:rsidR="001A0AFF" w:rsidRDefault="001A0AFF">
      <w:pPr>
        <w:pStyle w:val="PL"/>
      </w:pPr>
    </w:p>
    <w:p w14:paraId="6681EEFF" w14:textId="77777777" w:rsidR="001A0AFF" w:rsidRDefault="00EB0CF4">
      <w:pPr>
        <w:pStyle w:val="PL"/>
      </w:pPr>
      <w:r>
        <w:t xml:space="preserve">SL-MeasReportQuantity-r16 ::=         </w:t>
      </w:r>
      <w:r>
        <w:rPr>
          <w:color w:val="993366"/>
        </w:rPr>
        <w:t>CHOICE</w:t>
      </w:r>
      <w:r>
        <w:t xml:space="preserve"> {</w:t>
      </w:r>
    </w:p>
    <w:p w14:paraId="21BAAB7E" w14:textId="77777777" w:rsidR="001A0AFF" w:rsidRDefault="00EB0CF4">
      <w:pPr>
        <w:pStyle w:val="PL"/>
      </w:pPr>
      <w:r>
        <w:t xml:space="preserve">    sl-RSRP-r16                           </w:t>
      </w:r>
      <w:r>
        <w:rPr>
          <w:color w:val="993366"/>
        </w:rPr>
        <w:t>BOOLEAN</w:t>
      </w:r>
      <w:r>
        <w:t>,</w:t>
      </w:r>
    </w:p>
    <w:p w14:paraId="1151C81C" w14:textId="77777777" w:rsidR="001A0AFF" w:rsidRDefault="00EB0CF4">
      <w:pPr>
        <w:pStyle w:val="PL"/>
      </w:pPr>
      <w:r>
        <w:t xml:space="preserve">    ...</w:t>
      </w:r>
    </w:p>
    <w:p w14:paraId="09768AA7" w14:textId="77777777" w:rsidR="001A0AFF" w:rsidRDefault="00EB0CF4">
      <w:pPr>
        <w:pStyle w:val="PL"/>
      </w:pPr>
      <w:r>
        <w:t>}</w:t>
      </w:r>
    </w:p>
    <w:p w14:paraId="23B1F027" w14:textId="77777777" w:rsidR="001A0AFF" w:rsidRDefault="001A0AFF">
      <w:pPr>
        <w:pStyle w:val="PL"/>
      </w:pPr>
    </w:p>
    <w:p w14:paraId="7C56C694" w14:textId="77777777" w:rsidR="001A0AFF" w:rsidRDefault="00EB0CF4">
      <w:pPr>
        <w:pStyle w:val="PL"/>
      </w:pPr>
      <w:r>
        <w:t xml:space="preserve">SL-MeasTriggerQuantity-r16 ::=        </w:t>
      </w:r>
      <w:r>
        <w:rPr>
          <w:color w:val="993366"/>
        </w:rPr>
        <w:t>CHOICE</w:t>
      </w:r>
      <w:r>
        <w:t xml:space="preserve"> {</w:t>
      </w:r>
    </w:p>
    <w:p w14:paraId="280D27BC" w14:textId="77777777" w:rsidR="001A0AFF" w:rsidRDefault="00EB0CF4">
      <w:pPr>
        <w:pStyle w:val="PL"/>
      </w:pPr>
      <w:r>
        <w:t xml:space="preserve">    sl-RSRP-r16                           RSRP-Range,</w:t>
      </w:r>
    </w:p>
    <w:p w14:paraId="1BBA1677" w14:textId="77777777" w:rsidR="001A0AFF" w:rsidRDefault="00EB0CF4">
      <w:pPr>
        <w:pStyle w:val="PL"/>
      </w:pPr>
      <w:r>
        <w:t xml:space="preserve">    ...</w:t>
      </w:r>
    </w:p>
    <w:p w14:paraId="4CFC8B6D" w14:textId="77777777" w:rsidR="001A0AFF" w:rsidRDefault="00EB0CF4">
      <w:pPr>
        <w:pStyle w:val="PL"/>
      </w:pPr>
      <w:r>
        <w:t>}</w:t>
      </w:r>
    </w:p>
    <w:p w14:paraId="0F7DB748" w14:textId="77777777" w:rsidR="001A0AFF" w:rsidRDefault="001A0AFF">
      <w:pPr>
        <w:pStyle w:val="PL"/>
      </w:pPr>
    </w:p>
    <w:p w14:paraId="64ED0119" w14:textId="77777777" w:rsidR="001A0AFF" w:rsidRDefault="00EB0CF4">
      <w:pPr>
        <w:pStyle w:val="PL"/>
      </w:pPr>
      <w:r>
        <w:t xml:space="preserve">SL-RS-Type-r16 ::=                    </w:t>
      </w:r>
      <w:r>
        <w:rPr>
          <w:color w:val="993366"/>
        </w:rPr>
        <w:t>ENUMERATED</w:t>
      </w:r>
      <w:r>
        <w:t xml:space="preserve"> {dmrs, spare3, spare2, spare1}</w:t>
      </w:r>
    </w:p>
    <w:p w14:paraId="735001E8" w14:textId="77777777" w:rsidR="001A0AFF" w:rsidRDefault="001A0AFF">
      <w:pPr>
        <w:pStyle w:val="PL"/>
      </w:pPr>
    </w:p>
    <w:p w14:paraId="5F661BB6" w14:textId="77777777" w:rsidR="001A0AFF" w:rsidRDefault="00EB0CF4">
      <w:pPr>
        <w:pStyle w:val="PL"/>
        <w:rPr>
          <w:color w:val="808080"/>
        </w:rPr>
      </w:pPr>
      <w:r>
        <w:rPr>
          <w:color w:val="808080"/>
        </w:rPr>
        <w:t>-- TAG-SL-REPORTCONFIGLIST-STOP</w:t>
      </w:r>
    </w:p>
    <w:p w14:paraId="6B420DD3" w14:textId="77777777" w:rsidR="001A0AFF" w:rsidRDefault="00EB0CF4">
      <w:pPr>
        <w:pStyle w:val="PL"/>
        <w:rPr>
          <w:color w:val="808080"/>
        </w:rPr>
      </w:pPr>
      <w:r>
        <w:rPr>
          <w:color w:val="808080"/>
        </w:rPr>
        <w:t>-- ASN1STOP</w:t>
      </w:r>
    </w:p>
    <w:p w14:paraId="60194964"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2FEC21AB"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5217757" w14:textId="77777777" w:rsidR="001A0AFF" w:rsidRDefault="00EB0CF4">
            <w:pPr>
              <w:pStyle w:val="TAH"/>
              <w:rPr>
                <w:lang w:eastAsia="en-GB"/>
              </w:rPr>
            </w:pPr>
            <w:r>
              <w:rPr>
                <w:i/>
                <w:lang w:eastAsia="en-GB"/>
              </w:rPr>
              <w:t>SL-ReportConfig</w:t>
            </w:r>
            <w:r>
              <w:rPr>
                <w:lang w:eastAsia="en-GB"/>
              </w:rPr>
              <w:t xml:space="preserve"> field descriptions</w:t>
            </w:r>
          </w:p>
        </w:tc>
      </w:tr>
      <w:tr w:rsidR="001A0AFF" w14:paraId="3B5A5C8C"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0D46787" w14:textId="77777777" w:rsidR="001A0AFF" w:rsidRDefault="00EB0CF4">
            <w:pPr>
              <w:pStyle w:val="TAL"/>
              <w:rPr>
                <w:b/>
                <w:bCs/>
                <w:i/>
                <w:iCs/>
                <w:lang w:eastAsia="en-GB"/>
              </w:rPr>
            </w:pPr>
            <w:r>
              <w:rPr>
                <w:b/>
                <w:bCs/>
                <w:i/>
                <w:iCs/>
                <w:lang w:eastAsia="en-GB"/>
              </w:rPr>
              <w:t>sl-ReportType</w:t>
            </w:r>
          </w:p>
          <w:p w14:paraId="3F9467AE" w14:textId="77777777" w:rsidR="001A0AFF" w:rsidRDefault="00EB0CF4">
            <w:pPr>
              <w:pStyle w:val="TAL"/>
              <w:rPr>
                <w:lang w:eastAsia="en-GB"/>
              </w:rPr>
            </w:pPr>
            <w:r>
              <w:rPr>
                <w:lang w:eastAsia="en-GB"/>
              </w:rPr>
              <w:t>Type of the configured sidelink measurement report.</w:t>
            </w:r>
          </w:p>
        </w:tc>
      </w:tr>
    </w:tbl>
    <w:p w14:paraId="149D34A3" w14:textId="77777777" w:rsidR="001A0AFF" w:rsidRDefault="001A0AFF">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gridCol w:w="7"/>
      </w:tblGrid>
      <w:tr w:rsidR="001A0AFF" w14:paraId="0854E806" w14:textId="77777777">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tcPr>
          <w:p w14:paraId="6DF91985" w14:textId="77777777" w:rsidR="001A0AFF" w:rsidRDefault="00EB0CF4">
            <w:pPr>
              <w:pStyle w:val="TAH"/>
              <w:rPr>
                <w:b w:val="0"/>
                <w:lang w:eastAsia="en-GB"/>
              </w:rPr>
            </w:pPr>
            <w:r>
              <w:rPr>
                <w:i/>
                <w:iCs/>
                <w:lang w:eastAsia="en-GB"/>
              </w:rPr>
              <w:t>SL-EventTriggerConfig</w:t>
            </w:r>
            <w:r>
              <w:rPr>
                <w:iCs/>
                <w:lang w:eastAsia="en-GB"/>
              </w:rPr>
              <w:t xml:space="preserve"> field descriptions</w:t>
            </w:r>
          </w:p>
        </w:tc>
      </w:tr>
      <w:tr w:rsidR="001A0AFF" w14:paraId="52CE3AC8"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C55E674" w14:textId="77777777" w:rsidR="001A0AFF" w:rsidRDefault="00EB0CF4">
            <w:pPr>
              <w:pStyle w:val="TAL"/>
              <w:rPr>
                <w:b/>
                <w:bCs/>
                <w:i/>
                <w:iCs/>
                <w:lang w:eastAsia="en-GB"/>
              </w:rPr>
            </w:pPr>
            <w:r>
              <w:rPr>
                <w:b/>
                <w:bCs/>
                <w:i/>
                <w:iCs/>
                <w:lang w:eastAsia="en-GB"/>
              </w:rPr>
              <w:t>sl-EventId</w:t>
            </w:r>
          </w:p>
          <w:p w14:paraId="4676B36D" w14:textId="77777777" w:rsidR="001A0AFF" w:rsidRDefault="00EB0CF4">
            <w:pPr>
              <w:pStyle w:val="TAL"/>
              <w:rPr>
                <w:lang w:eastAsia="en-GB"/>
              </w:rPr>
            </w:pPr>
            <w:r>
              <w:rPr>
                <w:lang w:eastAsia="en-GB"/>
              </w:rPr>
              <w:t>Choice of sidelink measurement event triggered reporting criteria.</w:t>
            </w:r>
          </w:p>
        </w:tc>
      </w:tr>
      <w:tr w:rsidR="001A0AFF" w14:paraId="6C55F78C"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CB1F0DC" w14:textId="77777777" w:rsidR="001A0AFF" w:rsidRDefault="00EB0CF4">
            <w:pPr>
              <w:pStyle w:val="TAL"/>
              <w:rPr>
                <w:b/>
                <w:bCs/>
                <w:i/>
                <w:iCs/>
                <w:lang w:eastAsia="en-GB"/>
              </w:rPr>
            </w:pPr>
            <w:r>
              <w:rPr>
                <w:b/>
                <w:bCs/>
                <w:i/>
                <w:iCs/>
                <w:lang w:eastAsia="en-GB"/>
              </w:rPr>
              <w:t>sl-ReportAmount</w:t>
            </w:r>
          </w:p>
          <w:p w14:paraId="6171F878" w14:textId="77777777" w:rsidR="001A0AFF" w:rsidRDefault="00EB0CF4">
            <w:pPr>
              <w:pStyle w:val="TAL"/>
              <w:rPr>
                <w:lang w:eastAsia="en-GB"/>
              </w:rPr>
            </w:pPr>
            <w:r>
              <w:rPr>
                <w:lang w:eastAsia="en-GB"/>
              </w:rPr>
              <w:t xml:space="preserve">Number of sidelink measurement reports applicable for </w:t>
            </w:r>
            <w:r>
              <w:rPr>
                <w:i/>
                <w:iCs/>
                <w:lang w:eastAsia="en-GB"/>
              </w:rPr>
              <w:t>sl-EventTriggered</w:t>
            </w:r>
            <w:r>
              <w:rPr>
                <w:lang w:eastAsia="en-GB"/>
              </w:rPr>
              <w:t xml:space="preserve"> report type.</w:t>
            </w:r>
          </w:p>
        </w:tc>
      </w:tr>
      <w:tr w:rsidR="001A0AFF" w14:paraId="3917C203"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9069B8A" w14:textId="77777777" w:rsidR="001A0AFF" w:rsidRDefault="00EB0CF4">
            <w:pPr>
              <w:pStyle w:val="TAL"/>
              <w:rPr>
                <w:b/>
                <w:bCs/>
                <w:i/>
                <w:iCs/>
                <w:lang w:eastAsia="en-GB"/>
              </w:rPr>
            </w:pPr>
            <w:r>
              <w:rPr>
                <w:b/>
                <w:bCs/>
                <w:i/>
                <w:iCs/>
                <w:lang w:eastAsia="en-GB"/>
              </w:rPr>
              <w:t>sl-ReportInterval</w:t>
            </w:r>
          </w:p>
          <w:p w14:paraId="4D89C357" w14:textId="77777777" w:rsidR="001A0AFF" w:rsidRDefault="00EB0CF4">
            <w:pPr>
              <w:pStyle w:val="TAL"/>
              <w:rPr>
                <w:lang w:eastAsia="en-GB"/>
              </w:rPr>
            </w:pPr>
            <w:r>
              <w:rPr>
                <w:lang w:eastAsia="en-GB"/>
              </w:rPr>
              <w:t xml:space="preserve">Indicates the interval between periodical reports (i.e., when </w:t>
            </w:r>
            <w:r>
              <w:rPr>
                <w:i/>
                <w:iCs/>
                <w:lang w:eastAsia="en-GB"/>
              </w:rPr>
              <w:t>sl-ReportAmount</w:t>
            </w:r>
            <w:r>
              <w:rPr>
                <w:lang w:eastAsia="en-GB"/>
              </w:rPr>
              <w:t xml:space="preserve"> exceeds 1) for </w:t>
            </w:r>
            <w:r>
              <w:rPr>
                <w:i/>
                <w:iCs/>
                <w:lang w:eastAsia="en-GB"/>
              </w:rPr>
              <w:t>sl-EventTriggered</w:t>
            </w:r>
            <w:r>
              <w:rPr>
                <w:lang w:eastAsia="en-GB"/>
              </w:rPr>
              <w:t xml:space="preserve"> report type.</w:t>
            </w:r>
          </w:p>
        </w:tc>
      </w:tr>
      <w:tr w:rsidR="001A0AFF" w14:paraId="4E5E944E"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F7ACC06" w14:textId="77777777" w:rsidR="001A0AFF" w:rsidRDefault="00EB0CF4">
            <w:pPr>
              <w:pStyle w:val="TAL"/>
              <w:rPr>
                <w:b/>
                <w:bCs/>
                <w:i/>
                <w:iCs/>
                <w:lang w:eastAsia="en-GB"/>
              </w:rPr>
            </w:pPr>
            <w:r>
              <w:rPr>
                <w:b/>
                <w:bCs/>
                <w:i/>
                <w:iCs/>
                <w:lang w:eastAsia="en-GB"/>
              </w:rPr>
              <w:t>sl-ReportOnLeave</w:t>
            </w:r>
          </w:p>
          <w:p w14:paraId="04F1E158" w14:textId="77777777" w:rsidR="001A0AFF" w:rsidRDefault="00EB0CF4">
            <w:pPr>
              <w:pStyle w:val="TAL"/>
              <w:rPr>
                <w:lang w:eastAsia="en-GB"/>
              </w:rPr>
            </w:pPr>
            <w:r>
              <w:rPr>
                <w:lang w:eastAsia="en-GB"/>
              </w:rPr>
              <w:t xml:space="preserve">indicates whether or not the UE shall initiate the sidelink measurement reporting procedure when the leaving condition is met for a frequency in </w:t>
            </w:r>
            <w:r>
              <w:rPr>
                <w:i/>
                <w:iCs/>
                <w:lang w:eastAsia="en-GB"/>
              </w:rPr>
              <w:t>sl-FrequencyTriggeredList</w:t>
            </w:r>
            <w:r>
              <w:rPr>
                <w:lang w:eastAsia="en-GB"/>
              </w:rPr>
              <w:t>, as specified in 5.8.10.4.1.</w:t>
            </w:r>
          </w:p>
        </w:tc>
      </w:tr>
      <w:tr w:rsidR="001A0AFF" w14:paraId="4B0AACFA"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6C5C0A" w14:textId="77777777" w:rsidR="001A0AFF" w:rsidRDefault="00EB0CF4">
            <w:pPr>
              <w:pStyle w:val="TAL"/>
              <w:rPr>
                <w:b/>
                <w:bCs/>
                <w:i/>
                <w:iCs/>
                <w:lang w:eastAsia="en-GB"/>
              </w:rPr>
            </w:pPr>
            <w:r>
              <w:rPr>
                <w:b/>
                <w:bCs/>
                <w:i/>
                <w:iCs/>
                <w:lang w:eastAsia="en-GB"/>
              </w:rPr>
              <w:t>sl-ReportQuantity</w:t>
            </w:r>
          </w:p>
          <w:p w14:paraId="6113AE18" w14:textId="77777777" w:rsidR="001A0AFF" w:rsidRDefault="00EB0CF4">
            <w:pPr>
              <w:pStyle w:val="TAL"/>
              <w:rPr>
                <w:lang w:eastAsia="en-GB"/>
              </w:rPr>
            </w:pPr>
            <w:r>
              <w:rPr>
                <w:lang w:eastAsia="en-GB"/>
              </w:rPr>
              <w:t>The sidelink measurement quantities to be included in the sidelink measurement report.</w:t>
            </w:r>
          </w:p>
        </w:tc>
      </w:tr>
      <w:tr w:rsidR="001A0AFF" w14:paraId="0585BA5C" w14:textId="77777777">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39ADFFD" w14:textId="77777777" w:rsidR="001A0AFF" w:rsidRDefault="00EB0CF4">
            <w:pPr>
              <w:pStyle w:val="TAL"/>
              <w:rPr>
                <w:b/>
                <w:bCs/>
                <w:i/>
                <w:iCs/>
                <w:lang w:eastAsia="en-GB"/>
              </w:rPr>
            </w:pPr>
            <w:r>
              <w:rPr>
                <w:b/>
                <w:bCs/>
                <w:i/>
                <w:iCs/>
                <w:lang w:eastAsia="en-GB"/>
              </w:rPr>
              <w:t>sl-TimeToTrigger</w:t>
            </w:r>
          </w:p>
          <w:p w14:paraId="178FDFB4" w14:textId="77777777" w:rsidR="001A0AFF" w:rsidRDefault="00EB0CF4">
            <w:pPr>
              <w:pStyle w:val="TAL"/>
              <w:rPr>
                <w:lang w:eastAsia="en-GB"/>
              </w:rPr>
            </w:pPr>
            <w:r>
              <w:rPr>
                <w:lang w:eastAsia="en-GB"/>
              </w:rPr>
              <w:t>Time during which specific criteria for the event needs to be met in order to trigger a sidelink measurement report.</w:t>
            </w:r>
          </w:p>
        </w:tc>
      </w:tr>
      <w:tr w:rsidR="001A0AFF" w14:paraId="0CE4F767" w14:textId="77777777">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tcPr>
          <w:p w14:paraId="764B1736" w14:textId="77777777" w:rsidR="001A0AFF" w:rsidRDefault="00EB0CF4">
            <w:pPr>
              <w:pStyle w:val="TAL"/>
              <w:rPr>
                <w:b/>
                <w:bCs/>
                <w:i/>
                <w:iCs/>
                <w:lang w:eastAsia="ko-KR"/>
              </w:rPr>
            </w:pPr>
            <w:r>
              <w:rPr>
                <w:b/>
                <w:bCs/>
                <w:i/>
                <w:iCs/>
                <w:lang w:eastAsia="ko-KR"/>
              </w:rPr>
              <w:t>sN-Threshold</w:t>
            </w:r>
          </w:p>
          <w:p w14:paraId="39C670DF" w14:textId="77777777" w:rsidR="001A0AFF" w:rsidRDefault="00EB0CF4">
            <w:pPr>
              <w:pStyle w:val="TAL"/>
              <w:rPr>
                <w:lang w:eastAsia="en-GB"/>
              </w:rPr>
            </w:pPr>
            <w:r>
              <w:rPr>
                <w:lang w:eastAsia="ko-KR"/>
              </w:rPr>
              <w:t xml:space="preserve">Threshold used for </w:t>
            </w:r>
            <w:r>
              <w:t>events S1 and S2 specified in clauses 5.8.10.4.2 and 5.8.10.4.3, respectively.</w:t>
            </w:r>
          </w:p>
        </w:tc>
      </w:tr>
    </w:tbl>
    <w:p w14:paraId="46F3DC78" w14:textId="77777777" w:rsidR="001A0AFF" w:rsidRDefault="001A0AF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1A0AFF" w14:paraId="6DC0FAC0"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145DCE53" w14:textId="77777777" w:rsidR="001A0AFF" w:rsidRDefault="00EB0CF4">
            <w:pPr>
              <w:pStyle w:val="TAH"/>
              <w:rPr>
                <w:b w:val="0"/>
                <w:lang w:eastAsia="en-GB"/>
              </w:rPr>
            </w:pPr>
            <w:r>
              <w:rPr>
                <w:i/>
                <w:iCs/>
                <w:lang w:eastAsia="en-GB"/>
              </w:rPr>
              <w:t>SL-PeriodicalReportConfig</w:t>
            </w:r>
            <w:r>
              <w:rPr>
                <w:iCs/>
                <w:lang w:eastAsia="en-GB"/>
              </w:rPr>
              <w:t xml:space="preserve"> field descriptions</w:t>
            </w:r>
          </w:p>
        </w:tc>
      </w:tr>
      <w:tr w:rsidR="001A0AFF" w14:paraId="3B2676A8"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F608539" w14:textId="77777777" w:rsidR="001A0AFF" w:rsidRDefault="00EB0CF4">
            <w:pPr>
              <w:pStyle w:val="TAL"/>
              <w:rPr>
                <w:b/>
                <w:bCs/>
                <w:i/>
                <w:iCs/>
                <w:lang w:eastAsia="en-GB"/>
              </w:rPr>
            </w:pPr>
            <w:r>
              <w:rPr>
                <w:b/>
                <w:bCs/>
                <w:i/>
                <w:iCs/>
                <w:lang w:eastAsia="en-GB"/>
              </w:rPr>
              <w:t>sl-ReportAmount</w:t>
            </w:r>
          </w:p>
          <w:p w14:paraId="54E39DB8" w14:textId="77777777" w:rsidR="001A0AFF" w:rsidRDefault="00EB0CF4">
            <w:pPr>
              <w:pStyle w:val="TAL"/>
              <w:rPr>
                <w:lang w:eastAsia="en-GB"/>
              </w:rPr>
            </w:pPr>
            <w:r>
              <w:rPr>
                <w:lang w:eastAsia="en-GB"/>
              </w:rPr>
              <w:t xml:space="preserve">Number of sidelink measurement reports applicable for </w:t>
            </w:r>
            <w:r>
              <w:rPr>
                <w:i/>
                <w:iCs/>
                <w:lang w:eastAsia="en-GB"/>
              </w:rPr>
              <w:t>sl-Periodical</w:t>
            </w:r>
            <w:r>
              <w:rPr>
                <w:lang w:eastAsia="en-GB"/>
              </w:rPr>
              <w:t xml:space="preserve"> report type.</w:t>
            </w:r>
          </w:p>
        </w:tc>
      </w:tr>
      <w:tr w:rsidR="001A0AFF" w14:paraId="67FB52A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DA2EA90" w14:textId="77777777" w:rsidR="001A0AFF" w:rsidRDefault="00EB0CF4">
            <w:pPr>
              <w:pStyle w:val="TAL"/>
              <w:rPr>
                <w:b/>
                <w:bCs/>
                <w:i/>
                <w:iCs/>
                <w:lang w:eastAsia="en-GB"/>
              </w:rPr>
            </w:pPr>
            <w:r>
              <w:rPr>
                <w:b/>
                <w:bCs/>
                <w:i/>
                <w:iCs/>
                <w:lang w:eastAsia="en-GB"/>
              </w:rPr>
              <w:t>sl-ReportInterval</w:t>
            </w:r>
          </w:p>
          <w:p w14:paraId="7E0D86DA" w14:textId="77777777" w:rsidR="001A0AFF" w:rsidRDefault="00EB0CF4">
            <w:pPr>
              <w:pStyle w:val="TAL"/>
              <w:rPr>
                <w:lang w:eastAsia="en-GB"/>
              </w:rPr>
            </w:pPr>
            <w:r>
              <w:rPr>
                <w:lang w:eastAsia="en-GB"/>
              </w:rPr>
              <w:t xml:space="preserve">Indicates the interval between periodical reports (i.e., when </w:t>
            </w:r>
            <w:r>
              <w:rPr>
                <w:i/>
                <w:iCs/>
                <w:lang w:eastAsia="en-GB"/>
              </w:rPr>
              <w:t>sl-ReportAmount</w:t>
            </w:r>
            <w:r>
              <w:rPr>
                <w:lang w:eastAsia="en-GB"/>
              </w:rPr>
              <w:t xml:space="preserve"> exceeds 1) for </w:t>
            </w:r>
            <w:r>
              <w:rPr>
                <w:i/>
                <w:iCs/>
                <w:lang w:eastAsia="en-GB"/>
              </w:rPr>
              <w:t>sl-Periodical</w:t>
            </w:r>
            <w:r>
              <w:rPr>
                <w:lang w:eastAsia="en-GB"/>
              </w:rPr>
              <w:t xml:space="preserve"> report type.</w:t>
            </w:r>
          </w:p>
        </w:tc>
      </w:tr>
      <w:tr w:rsidR="001A0AFF" w14:paraId="7871E23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F9EBB71" w14:textId="77777777" w:rsidR="001A0AFF" w:rsidRDefault="00EB0CF4">
            <w:pPr>
              <w:pStyle w:val="TAL"/>
              <w:rPr>
                <w:b/>
                <w:bCs/>
                <w:i/>
                <w:iCs/>
                <w:lang w:eastAsia="en-GB"/>
              </w:rPr>
            </w:pPr>
            <w:r>
              <w:rPr>
                <w:b/>
                <w:bCs/>
                <w:i/>
                <w:iCs/>
                <w:lang w:eastAsia="en-GB"/>
              </w:rPr>
              <w:t>sl-ReportQuantity</w:t>
            </w:r>
          </w:p>
          <w:p w14:paraId="7789B1AB" w14:textId="77777777" w:rsidR="001A0AFF" w:rsidRDefault="00EB0CF4">
            <w:pPr>
              <w:pStyle w:val="TAL"/>
              <w:rPr>
                <w:lang w:eastAsia="en-GB"/>
              </w:rPr>
            </w:pPr>
            <w:r>
              <w:rPr>
                <w:lang w:eastAsia="en-GB"/>
              </w:rPr>
              <w:t>The sidelink measurement quantities to be included in the sidelink measurement report.</w:t>
            </w:r>
          </w:p>
        </w:tc>
      </w:tr>
    </w:tbl>
    <w:p w14:paraId="4400EE0A" w14:textId="77777777" w:rsidR="001A0AFF" w:rsidRDefault="001A0AFF">
      <w:pPr>
        <w:rPr>
          <w:rFonts w:eastAsia="MS Mincho"/>
        </w:rPr>
      </w:pPr>
    </w:p>
    <w:p w14:paraId="72B8D22B" w14:textId="77777777" w:rsidR="001A0AFF" w:rsidRDefault="00EB0CF4">
      <w:pPr>
        <w:pStyle w:val="Heading4"/>
      </w:pPr>
      <w:bookmarkStart w:id="814" w:name="_Toc60777545"/>
      <w:bookmarkStart w:id="815" w:name="_Toc100930493"/>
      <w:r>
        <w:t>–</w:t>
      </w:r>
      <w:r>
        <w:tab/>
      </w:r>
      <w:r>
        <w:rPr>
          <w:i/>
          <w:iCs/>
        </w:rPr>
        <w:t>SL-ResourcePool</w:t>
      </w:r>
      <w:bookmarkEnd w:id="814"/>
      <w:bookmarkEnd w:id="815"/>
    </w:p>
    <w:p w14:paraId="3763A1F9" w14:textId="77777777" w:rsidR="001A0AFF" w:rsidRDefault="00EB0CF4">
      <w:r>
        <w:t>The IE</w:t>
      </w:r>
      <w:r>
        <w:rPr>
          <w:i/>
        </w:rPr>
        <w:t xml:space="preserve"> SL-ResourcePool</w:t>
      </w:r>
      <w:r>
        <w:rPr>
          <w:iCs/>
        </w:rPr>
        <w:t xml:space="preserve"> specifies the configuration information for NR sidelink communication resource pool</w:t>
      </w:r>
      <w:r>
        <w:t>.</w:t>
      </w:r>
    </w:p>
    <w:p w14:paraId="0449AC18" w14:textId="77777777" w:rsidR="001A0AFF" w:rsidRDefault="00EB0CF4">
      <w:pPr>
        <w:pStyle w:val="TH"/>
      </w:pPr>
      <w:r>
        <w:rPr>
          <w:i/>
        </w:rPr>
        <w:t xml:space="preserve">SL-ResourcePool </w:t>
      </w:r>
      <w:r>
        <w:t>information element</w:t>
      </w:r>
    </w:p>
    <w:p w14:paraId="195BD802" w14:textId="77777777" w:rsidR="001A0AFF" w:rsidRDefault="00EB0CF4">
      <w:pPr>
        <w:pStyle w:val="PL"/>
        <w:rPr>
          <w:color w:val="808080"/>
        </w:rPr>
      </w:pPr>
      <w:r>
        <w:rPr>
          <w:color w:val="808080"/>
        </w:rPr>
        <w:t>-- ASN1START</w:t>
      </w:r>
    </w:p>
    <w:p w14:paraId="737A7C8C" w14:textId="77777777" w:rsidR="001A0AFF" w:rsidRDefault="00EB0CF4">
      <w:pPr>
        <w:pStyle w:val="PL"/>
        <w:rPr>
          <w:color w:val="808080"/>
        </w:rPr>
      </w:pPr>
      <w:r>
        <w:rPr>
          <w:color w:val="808080"/>
        </w:rPr>
        <w:t>-- TAG-SL-RESOURCEPOOL-START</w:t>
      </w:r>
    </w:p>
    <w:p w14:paraId="3D08ED10" w14:textId="77777777" w:rsidR="001A0AFF" w:rsidRDefault="001A0AFF">
      <w:pPr>
        <w:pStyle w:val="PL"/>
      </w:pPr>
    </w:p>
    <w:p w14:paraId="1A7B4F5D" w14:textId="77777777" w:rsidR="001A0AFF" w:rsidRDefault="00EB0CF4">
      <w:pPr>
        <w:pStyle w:val="PL"/>
      </w:pPr>
      <w:r>
        <w:t xml:space="preserve">SL-ResourcePool-r16 ::=            </w:t>
      </w:r>
      <w:r>
        <w:rPr>
          <w:color w:val="993366"/>
        </w:rPr>
        <w:t>SEQUENCE</w:t>
      </w:r>
      <w:r>
        <w:t xml:space="preserve"> {</w:t>
      </w:r>
    </w:p>
    <w:p w14:paraId="07A06061" w14:textId="77777777" w:rsidR="001A0AFF" w:rsidRDefault="00EB0CF4">
      <w:pPr>
        <w:pStyle w:val="PL"/>
        <w:rPr>
          <w:color w:val="808080"/>
        </w:rPr>
      </w:pPr>
      <w:r>
        <w:t xml:space="preserve">    sl-PSCCH-Config-r16                SetupRelease { SL-PSCCH-Config-r16 }                                  </w:t>
      </w:r>
      <w:r>
        <w:rPr>
          <w:color w:val="993366"/>
        </w:rPr>
        <w:t>OPTIONAL</w:t>
      </w:r>
      <w:r>
        <w:t xml:space="preserve">,   </w:t>
      </w:r>
      <w:r>
        <w:rPr>
          <w:color w:val="808080"/>
        </w:rPr>
        <w:t>-- Need M</w:t>
      </w:r>
    </w:p>
    <w:p w14:paraId="2E9E288E" w14:textId="77777777" w:rsidR="001A0AFF" w:rsidRDefault="00EB0CF4">
      <w:pPr>
        <w:pStyle w:val="PL"/>
        <w:rPr>
          <w:color w:val="808080"/>
        </w:rPr>
      </w:pPr>
      <w:r>
        <w:t xml:space="preserve">    sl-PSSCH-Config-r16                SetupRelease { SL-PSSCH-Config-r16 }                                  </w:t>
      </w:r>
      <w:r>
        <w:rPr>
          <w:color w:val="993366"/>
        </w:rPr>
        <w:t>OPTIONAL</w:t>
      </w:r>
      <w:r>
        <w:t xml:space="preserve">,   </w:t>
      </w:r>
      <w:r>
        <w:rPr>
          <w:color w:val="808080"/>
        </w:rPr>
        <w:t>-- Need M</w:t>
      </w:r>
    </w:p>
    <w:p w14:paraId="048695B9" w14:textId="77777777" w:rsidR="001A0AFF" w:rsidRDefault="00EB0CF4">
      <w:pPr>
        <w:pStyle w:val="PL"/>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14:paraId="3A2A8E48" w14:textId="77777777" w:rsidR="001A0AFF" w:rsidRDefault="00EB0CF4">
      <w:pPr>
        <w:pStyle w:val="PL"/>
        <w:rPr>
          <w:color w:val="808080"/>
        </w:rPr>
      </w:pPr>
      <w:r>
        <w:t xml:space="preserve">    sl-SyncAllowed-r16                 SL-SyncAllowed-r16                                                    </w:t>
      </w:r>
      <w:r>
        <w:rPr>
          <w:color w:val="993366"/>
        </w:rPr>
        <w:t>OPTIONAL</w:t>
      </w:r>
      <w:r>
        <w:t xml:space="preserve">,   </w:t>
      </w:r>
      <w:r>
        <w:rPr>
          <w:color w:val="808080"/>
        </w:rPr>
        <w:t>-- Need M</w:t>
      </w:r>
    </w:p>
    <w:p w14:paraId="0DA14337" w14:textId="77777777" w:rsidR="001A0AFF" w:rsidRDefault="00EB0CF4">
      <w:pPr>
        <w:pStyle w:val="PL"/>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7E9C4D66" w14:textId="77777777" w:rsidR="001A0AFF" w:rsidRDefault="00EB0CF4">
      <w:pPr>
        <w:pStyle w:val="PL"/>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4D5239A4" w14:textId="77777777" w:rsidR="001A0AFF" w:rsidRDefault="00EB0CF4">
      <w:pPr>
        <w:pStyle w:val="PL"/>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67A1E85" w14:textId="77777777" w:rsidR="001A0AFF" w:rsidRDefault="00EB0CF4">
      <w:pPr>
        <w:pStyle w:val="PL"/>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75F1BB44" w14:textId="77777777" w:rsidR="001A0AFF" w:rsidRDefault="00EB0CF4">
      <w:pPr>
        <w:pStyle w:val="PL"/>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55AA0F92" w14:textId="77777777" w:rsidR="001A0AFF" w:rsidRDefault="00EB0CF4">
      <w:pPr>
        <w:pStyle w:val="PL"/>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78243538" w14:textId="77777777" w:rsidR="001A0AFF" w:rsidRDefault="00EB0CF4">
      <w:pPr>
        <w:pStyle w:val="PL"/>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201A95BD" w14:textId="77777777" w:rsidR="001A0AFF" w:rsidRDefault="00EB0CF4">
      <w:pPr>
        <w:pStyle w:val="PL"/>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36EF38D2" w14:textId="77777777" w:rsidR="001A0AFF" w:rsidRDefault="00EB0CF4">
      <w:pPr>
        <w:pStyle w:val="PL"/>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14:paraId="12639CDE" w14:textId="77777777" w:rsidR="001A0AFF" w:rsidRDefault="00EB0CF4">
      <w:pPr>
        <w:pStyle w:val="PL"/>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14:paraId="1285BC8E" w14:textId="77777777" w:rsidR="001A0AFF" w:rsidRDefault="00EB0CF4">
      <w:pPr>
        <w:pStyle w:val="PL"/>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2F9F4723" w14:textId="77777777" w:rsidR="001A0AFF" w:rsidRDefault="00EB0CF4">
      <w:pPr>
        <w:pStyle w:val="PL"/>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14:paraId="0C78E25C" w14:textId="77777777" w:rsidR="001A0AFF" w:rsidRDefault="00EB0CF4">
      <w:pPr>
        <w:pStyle w:val="PL"/>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14909254" w14:textId="77777777" w:rsidR="001A0AFF" w:rsidRDefault="00EB0CF4">
      <w:pPr>
        <w:pStyle w:val="PL"/>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094A6F1E" w14:textId="77777777" w:rsidR="001A0AFF" w:rsidRDefault="00EB0CF4">
      <w:pPr>
        <w:pStyle w:val="PL"/>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07959A22" w14:textId="77777777" w:rsidR="001A0AFF" w:rsidRDefault="00EB0CF4">
      <w:pPr>
        <w:pStyle w:val="PL"/>
        <w:rPr>
          <w:color w:val="808080"/>
        </w:rPr>
      </w:pPr>
      <w:r>
        <w:t xml:space="preserve">    sl-FilterCoefficient-r16           FilterCoefficient                                                     </w:t>
      </w:r>
      <w:r>
        <w:rPr>
          <w:color w:val="993366"/>
        </w:rPr>
        <w:t>OPTIONAL</w:t>
      </w:r>
      <w:r>
        <w:t xml:space="preserve">,   </w:t>
      </w:r>
      <w:r>
        <w:rPr>
          <w:color w:val="808080"/>
        </w:rPr>
        <w:t>-- Need M</w:t>
      </w:r>
    </w:p>
    <w:p w14:paraId="1146C1BA" w14:textId="77777777" w:rsidR="001A0AFF" w:rsidRDefault="00EB0CF4">
      <w:pPr>
        <w:pStyle w:val="PL"/>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14:paraId="6282B8F6" w14:textId="77777777" w:rsidR="001A0AFF" w:rsidRDefault="00EB0CF4">
      <w:pPr>
        <w:pStyle w:val="PL"/>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4BFE9EA4" w14:textId="77777777" w:rsidR="001A0AFF" w:rsidRDefault="00EB0CF4">
      <w:pPr>
        <w:pStyle w:val="PL"/>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0218DB4A" w14:textId="77777777" w:rsidR="001A0AFF" w:rsidRDefault="00EB0CF4">
      <w:pPr>
        <w:pStyle w:val="PL"/>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0EA153F8" w14:textId="77777777" w:rsidR="001A0AFF" w:rsidRDefault="00EB0CF4">
      <w:pPr>
        <w:pStyle w:val="PL"/>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5E1EF968" w14:textId="77777777" w:rsidR="001A0AFF" w:rsidRDefault="00EB0CF4">
      <w:pPr>
        <w:pStyle w:val="PL"/>
        <w:rPr>
          <w:color w:val="808080"/>
        </w:rPr>
      </w:pPr>
      <w:r>
        <w:t xml:space="preserve">    sl-PowerControl-r16                SL-PowerControl-r16                                                   </w:t>
      </w:r>
      <w:r>
        <w:rPr>
          <w:color w:val="993366"/>
        </w:rPr>
        <w:t>OPTIONAL</w:t>
      </w:r>
      <w:r>
        <w:t xml:space="preserve">,   </w:t>
      </w:r>
      <w:r>
        <w:rPr>
          <w:color w:val="808080"/>
        </w:rPr>
        <w:t>-- Need M</w:t>
      </w:r>
    </w:p>
    <w:p w14:paraId="6552F0FB" w14:textId="77777777" w:rsidR="001A0AFF" w:rsidRDefault="00EB0CF4">
      <w:pPr>
        <w:pStyle w:val="PL"/>
        <w:rPr>
          <w:color w:val="808080"/>
        </w:rPr>
      </w:pPr>
      <w:r>
        <w:t xml:space="preserve">    sl-TxPercentageList-r16            SL-TxPercentageList-r16                                               </w:t>
      </w:r>
      <w:r>
        <w:rPr>
          <w:color w:val="993366"/>
        </w:rPr>
        <w:t>OPTIONAL</w:t>
      </w:r>
      <w:r>
        <w:t xml:space="preserve">,   </w:t>
      </w:r>
      <w:r>
        <w:rPr>
          <w:color w:val="808080"/>
        </w:rPr>
        <w:t>-- Need M</w:t>
      </w:r>
    </w:p>
    <w:p w14:paraId="39F3C418" w14:textId="77777777" w:rsidR="001A0AFF" w:rsidRDefault="00EB0CF4">
      <w:pPr>
        <w:pStyle w:val="PL"/>
        <w:rPr>
          <w:color w:val="808080"/>
        </w:rPr>
      </w:pPr>
      <w:r>
        <w:t xml:space="preserve">    sl-MinMaxMCS-List-r16              SL-MinMaxMCS-List-r16                                                 </w:t>
      </w:r>
      <w:r>
        <w:rPr>
          <w:color w:val="993366"/>
        </w:rPr>
        <w:t>OPTIONAL</w:t>
      </w:r>
      <w:r>
        <w:t xml:space="preserve">,   </w:t>
      </w:r>
      <w:r>
        <w:rPr>
          <w:color w:val="808080"/>
        </w:rPr>
        <w:t>-- Need M</w:t>
      </w:r>
    </w:p>
    <w:p w14:paraId="57B6B0AC" w14:textId="77777777" w:rsidR="001A0AFF" w:rsidRDefault="00EB0CF4">
      <w:pPr>
        <w:pStyle w:val="PL"/>
      </w:pPr>
      <w:r>
        <w:t xml:space="preserve">    ...,</w:t>
      </w:r>
    </w:p>
    <w:p w14:paraId="16A49C2A" w14:textId="77777777" w:rsidR="001A0AFF" w:rsidRDefault="00EB0CF4">
      <w:pPr>
        <w:pStyle w:val="PL"/>
      </w:pPr>
      <w:r>
        <w:t xml:space="preserve">    [[</w:t>
      </w:r>
    </w:p>
    <w:p w14:paraId="4407BD64" w14:textId="77777777" w:rsidR="001A0AFF" w:rsidRDefault="00EB0CF4">
      <w:pPr>
        <w:pStyle w:val="PL"/>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77F97FC3" w14:textId="77777777" w:rsidR="001A0AFF" w:rsidRDefault="00EB0CF4">
      <w:pPr>
        <w:pStyle w:val="PL"/>
      </w:pPr>
      <w:r>
        <w:t xml:space="preserve">    ]],</w:t>
      </w:r>
    </w:p>
    <w:p w14:paraId="39A76542" w14:textId="77777777" w:rsidR="001A0AFF" w:rsidRDefault="00EB0CF4">
      <w:pPr>
        <w:pStyle w:val="PL"/>
      </w:pPr>
      <w:r>
        <w:t xml:space="preserve">    [[</w:t>
      </w:r>
    </w:p>
    <w:p w14:paraId="65E473E9" w14:textId="77777777" w:rsidR="001A0AFF" w:rsidRDefault="00EB0CF4">
      <w:pPr>
        <w:pStyle w:val="PL"/>
        <w:rPr>
          <w:color w:val="808080"/>
        </w:rPr>
      </w:pPr>
      <w:r>
        <w:t xml:space="preserve">    sl-PBPS-CPS-Config-r17             SetupRelease { SL-PBPS-CPS-Config-r17 }                               </w:t>
      </w:r>
      <w:r>
        <w:rPr>
          <w:color w:val="993366"/>
        </w:rPr>
        <w:t>OPTIONAL</w:t>
      </w:r>
      <w:r>
        <w:t xml:space="preserve">,   </w:t>
      </w:r>
      <w:r>
        <w:rPr>
          <w:color w:val="808080"/>
        </w:rPr>
        <w:t>-- Need M</w:t>
      </w:r>
    </w:p>
    <w:p w14:paraId="083F90CF" w14:textId="77777777" w:rsidR="001A0AFF" w:rsidRDefault="00EB0CF4">
      <w:pPr>
        <w:pStyle w:val="PL"/>
        <w:rPr>
          <w:color w:val="808080"/>
        </w:rPr>
      </w:pPr>
      <w:r>
        <w:t xml:space="preserve">    sl-InterUE-CoordinationConfig-r17  SetupRelease { SL-InterUE-CoordinationConfig-r17 }                    </w:t>
      </w:r>
      <w:r>
        <w:rPr>
          <w:color w:val="993366"/>
        </w:rPr>
        <w:t>OPTIONAL</w:t>
      </w:r>
      <w:r>
        <w:t xml:space="preserve">    </w:t>
      </w:r>
      <w:r>
        <w:rPr>
          <w:color w:val="808080"/>
        </w:rPr>
        <w:t>-- Need M</w:t>
      </w:r>
    </w:p>
    <w:p w14:paraId="09A2FC8A" w14:textId="77777777" w:rsidR="001A0AFF" w:rsidRDefault="00EB0CF4">
      <w:pPr>
        <w:pStyle w:val="PL"/>
      </w:pPr>
      <w:r>
        <w:t xml:space="preserve">    ]]</w:t>
      </w:r>
    </w:p>
    <w:p w14:paraId="4CBEFB78" w14:textId="77777777" w:rsidR="001A0AFF" w:rsidRDefault="00EB0CF4">
      <w:pPr>
        <w:pStyle w:val="PL"/>
      </w:pPr>
      <w:r>
        <w:t>}</w:t>
      </w:r>
    </w:p>
    <w:p w14:paraId="55C2136B" w14:textId="77777777" w:rsidR="001A0AFF" w:rsidRDefault="001A0AFF">
      <w:pPr>
        <w:pStyle w:val="PL"/>
      </w:pPr>
    </w:p>
    <w:p w14:paraId="116FCE22" w14:textId="77777777" w:rsidR="001A0AFF" w:rsidRDefault="00EB0CF4">
      <w:pPr>
        <w:pStyle w:val="PL"/>
      </w:pPr>
      <w:r>
        <w:t xml:space="preserve">SL-ZoneConfigMCR-r16 ::=               </w:t>
      </w:r>
      <w:r>
        <w:rPr>
          <w:color w:val="993366"/>
        </w:rPr>
        <w:t>SEQUENCE</w:t>
      </w:r>
      <w:r>
        <w:t xml:space="preserve"> {</w:t>
      </w:r>
    </w:p>
    <w:p w14:paraId="0943B52A" w14:textId="77777777" w:rsidR="001A0AFF" w:rsidRDefault="00EB0CF4">
      <w:pPr>
        <w:pStyle w:val="PL"/>
        <w:rPr>
          <w:rFonts w:eastAsia="DengXian"/>
        </w:rPr>
      </w:pPr>
      <w:r>
        <w:t xml:space="preserve">    sl-ZoneConfigMCR-Index-r16             </w:t>
      </w:r>
      <w:r>
        <w:rPr>
          <w:color w:val="993366"/>
        </w:rPr>
        <w:t>INTEGER</w:t>
      </w:r>
      <w:r>
        <w:t xml:space="preserve"> (0..15),</w:t>
      </w:r>
    </w:p>
    <w:p w14:paraId="0589B253" w14:textId="77777777" w:rsidR="001A0AFF" w:rsidRDefault="00EB0CF4">
      <w:pPr>
        <w:pStyle w:val="PL"/>
      </w:pPr>
      <w:r>
        <w:t xml:space="preserve">    </w:t>
      </w:r>
      <w:r>
        <w:rPr>
          <w:rFonts w:eastAsia="DengXian"/>
        </w:rPr>
        <w:t>sl-TransRange</w:t>
      </w:r>
      <w:r>
        <w:t xml:space="preserve">-r16                      </w:t>
      </w:r>
      <w:r>
        <w:rPr>
          <w:color w:val="993366"/>
        </w:rPr>
        <w:t>ENUMERATED</w:t>
      </w:r>
      <w:r>
        <w:t xml:space="preserve"> {m20, m50, m80, m100, m120, m150, m180, m200, m220, m250, m270, m300, m350,</w:t>
      </w:r>
    </w:p>
    <w:p w14:paraId="0E8AD81F" w14:textId="77777777" w:rsidR="001A0AFF" w:rsidRDefault="00EB0CF4">
      <w:pPr>
        <w:pStyle w:val="PL"/>
      </w:pPr>
      <w:r>
        <w:t xml:space="preserve">                                                       m370, m400, m420, m450, m480, m500, m550, m600, m700, m1000, spare9, spare8,</w:t>
      </w:r>
    </w:p>
    <w:p w14:paraId="7F91D90D" w14:textId="77777777" w:rsidR="001A0AFF" w:rsidRDefault="00EB0CF4">
      <w:pPr>
        <w:pStyle w:val="PL"/>
        <w:rPr>
          <w:lang w:val="sv-SE"/>
        </w:rPr>
      </w:pPr>
      <w:r>
        <w:t xml:space="preserve">                                                       </w:t>
      </w:r>
      <w:r>
        <w:rPr>
          <w:lang w:val="sv-SE"/>
        </w:rPr>
        <w:t>spare7, spare6, spare5, spare4, spare3, spare2, spare1}</w:t>
      </w:r>
    </w:p>
    <w:p w14:paraId="1940C5FB" w14:textId="77777777" w:rsidR="001A0AFF" w:rsidRDefault="00EB0CF4">
      <w:pPr>
        <w:pStyle w:val="PL"/>
        <w:rPr>
          <w:color w:val="808080"/>
        </w:rPr>
      </w:pPr>
      <w:r>
        <w:rPr>
          <w:lang w:val="sv-SE"/>
        </w:rPr>
        <w:t xml:space="preserve">                                                                                                             </w:t>
      </w:r>
      <w:r>
        <w:rPr>
          <w:color w:val="993366"/>
        </w:rPr>
        <w:t>OPTIONAL</w:t>
      </w:r>
      <w:r>
        <w:t xml:space="preserve">,   </w:t>
      </w:r>
      <w:r>
        <w:rPr>
          <w:color w:val="808080"/>
        </w:rPr>
        <w:t>-- Need M</w:t>
      </w:r>
    </w:p>
    <w:p w14:paraId="64F7E434" w14:textId="77777777" w:rsidR="001A0AFF" w:rsidRDefault="00EB0CF4">
      <w:pPr>
        <w:pStyle w:val="PL"/>
        <w:rPr>
          <w:color w:val="808080"/>
        </w:rPr>
      </w:pPr>
      <w:r>
        <w:t xml:space="preserve">    sl-ZoneConfig-r16                      SL-ZoneConfig-r16                                                 </w:t>
      </w:r>
      <w:r>
        <w:rPr>
          <w:color w:val="993366"/>
        </w:rPr>
        <w:t>OPTIONAL</w:t>
      </w:r>
      <w:r>
        <w:t xml:space="preserve">,   </w:t>
      </w:r>
      <w:r>
        <w:rPr>
          <w:color w:val="808080"/>
        </w:rPr>
        <w:t>-- Need M</w:t>
      </w:r>
    </w:p>
    <w:p w14:paraId="14FA9DAC" w14:textId="77777777" w:rsidR="001A0AFF" w:rsidRDefault="00EB0CF4">
      <w:pPr>
        <w:pStyle w:val="PL"/>
      </w:pPr>
      <w:r>
        <w:t xml:space="preserve">    ...</w:t>
      </w:r>
    </w:p>
    <w:p w14:paraId="6D7F8FD8" w14:textId="77777777" w:rsidR="001A0AFF" w:rsidRDefault="00EB0CF4">
      <w:pPr>
        <w:pStyle w:val="PL"/>
      </w:pPr>
      <w:r>
        <w:t>}</w:t>
      </w:r>
    </w:p>
    <w:p w14:paraId="51BE52CB" w14:textId="77777777" w:rsidR="001A0AFF" w:rsidRDefault="001A0AFF">
      <w:pPr>
        <w:pStyle w:val="PL"/>
      </w:pPr>
    </w:p>
    <w:p w14:paraId="0D7B235F" w14:textId="77777777" w:rsidR="001A0AFF" w:rsidRDefault="00EB0CF4">
      <w:pPr>
        <w:pStyle w:val="PL"/>
      </w:pPr>
      <w:r>
        <w:t xml:space="preserve">SL-SyncAllowed-r16 ::=                 </w:t>
      </w:r>
      <w:r>
        <w:rPr>
          <w:color w:val="993366"/>
        </w:rPr>
        <w:t>SEQUENCE</w:t>
      </w:r>
      <w:r>
        <w:t xml:space="preserve"> {</w:t>
      </w:r>
    </w:p>
    <w:p w14:paraId="48089D06" w14:textId="77777777" w:rsidR="001A0AFF" w:rsidRDefault="00EB0CF4">
      <w:pPr>
        <w:pStyle w:val="PL"/>
        <w:rPr>
          <w:rFonts w:eastAsia="DengXian"/>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14:paraId="0D7CBAC9" w14:textId="77777777" w:rsidR="001A0AFF" w:rsidRDefault="00EB0CF4">
      <w:pPr>
        <w:pStyle w:val="PL"/>
        <w:rPr>
          <w:rFonts w:eastAsia="DengXian"/>
          <w:color w:val="808080"/>
        </w:rPr>
      </w:pPr>
      <w:r>
        <w:lastRenderedPageBreak/>
        <w:t xml:space="preserve">    gnbEnb-Sync-r16                        </w:t>
      </w:r>
      <w:r>
        <w:rPr>
          <w:color w:val="993366"/>
        </w:rPr>
        <w:t>ENUMERATED</w:t>
      </w:r>
      <w:r>
        <w:t xml:space="preserve"> {true}                                                 </w:t>
      </w:r>
      <w:r>
        <w:rPr>
          <w:color w:val="993366"/>
        </w:rPr>
        <w:t>OPTIONAL</w:t>
      </w:r>
      <w:r>
        <w:t xml:space="preserve">,   </w:t>
      </w:r>
      <w:r>
        <w:rPr>
          <w:color w:val="808080"/>
        </w:rPr>
        <w:t>-- Need R</w:t>
      </w:r>
    </w:p>
    <w:p w14:paraId="05166F10" w14:textId="77777777" w:rsidR="001A0AFF" w:rsidRDefault="00EB0CF4">
      <w:pPr>
        <w:pStyle w:val="PL"/>
        <w:rPr>
          <w:rFonts w:eastAsia="DengXian"/>
          <w:color w:val="808080"/>
        </w:rPr>
      </w:pPr>
      <w:r>
        <w:t xml:space="preserve">    ue-Sync-r16                            </w:t>
      </w:r>
      <w:r>
        <w:rPr>
          <w:color w:val="993366"/>
        </w:rPr>
        <w:t>ENUMERATED</w:t>
      </w:r>
      <w:r>
        <w:t xml:space="preserve"> {true}                                                 </w:t>
      </w:r>
      <w:r>
        <w:rPr>
          <w:color w:val="993366"/>
        </w:rPr>
        <w:t>OPTIONAL</w:t>
      </w:r>
      <w:r>
        <w:t xml:space="preserve">    </w:t>
      </w:r>
      <w:r>
        <w:rPr>
          <w:color w:val="808080"/>
        </w:rPr>
        <w:t>-- Need R</w:t>
      </w:r>
    </w:p>
    <w:p w14:paraId="48AF7B93" w14:textId="77777777" w:rsidR="001A0AFF" w:rsidRDefault="00EB0CF4">
      <w:pPr>
        <w:pStyle w:val="PL"/>
      </w:pPr>
      <w:r>
        <w:t>}</w:t>
      </w:r>
    </w:p>
    <w:p w14:paraId="0F248A2D" w14:textId="77777777" w:rsidR="001A0AFF" w:rsidRDefault="001A0AFF">
      <w:pPr>
        <w:pStyle w:val="PL"/>
      </w:pPr>
    </w:p>
    <w:p w14:paraId="07D596AD" w14:textId="77777777" w:rsidR="001A0AFF" w:rsidRDefault="00EB0CF4">
      <w:pPr>
        <w:pStyle w:val="PL"/>
      </w:pPr>
      <w:r>
        <w:t xml:space="preserve">SL-PSCCH-Config-r16 ::=                </w:t>
      </w:r>
      <w:r>
        <w:rPr>
          <w:color w:val="993366"/>
        </w:rPr>
        <w:t>SEQUENCE</w:t>
      </w:r>
      <w:r>
        <w:t xml:space="preserve"> {</w:t>
      </w:r>
    </w:p>
    <w:p w14:paraId="28021269" w14:textId="77777777" w:rsidR="001A0AFF" w:rsidRDefault="00EB0CF4">
      <w:pPr>
        <w:pStyle w:val="PL"/>
        <w:rPr>
          <w:color w:val="808080"/>
        </w:rPr>
      </w:pPr>
      <w:r>
        <w:t xml:space="preserve">    sl-TimeResourcePSCCH-r16               </w:t>
      </w:r>
      <w:r>
        <w:rPr>
          <w:color w:val="993366"/>
        </w:rPr>
        <w:t>ENUMERATED</w:t>
      </w:r>
      <w:r>
        <w:t xml:space="preserve"> {n2, n3}                                               </w:t>
      </w:r>
      <w:r>
        <w:rPr>
          <w:color w:val="993366"/>
        </w:rPr>
        <w:t>OPTIONAL</w:t>
      </w:r>
      <w:r>
        <w:t xml:space="preserve">,   </w:t>
      </w:r>
      <w:r>
        <w:rPr>
          <w:color w:val="808080"/>
        </w:rPr>
        <w:t>-- Need M</w:t>
      </w:r>
    </w:p>
    <w:p w14:paraId="72891C62" w14:textId="77777777" w:rsidR="001A0AFF" w:rsidRDefault="00EB0CF4">
      <w:pPr>
        <w:pStyle w:val="PL"/>
        <w:rPr>
          <w:color w:val="808080"/>
        </w:rPr>
      </w:pPr>
      <w:r>
        <w:t xml:space="preserve">    sl-FreqResourcePSCCH-r16               </w:t>
      </w:r>
      <w:r>
        <w:rPr>
          <w:color w:val="993366"/>
        </w:rPr>
        <w:t>ENUMERATED</w:t>
      </w:r>
      <w:r>
        <w:t xml:space="preserve"> {n10,n12, n15, n20, n25}                               </w:t>
      </w:r>
      <w:r>
        <w:rPr>
          <w:color w:val="993366"/>
        </w:rPr>
        <w:t>OPTIONAL</w:t>
      </w:r>
      <w:r>
        <w:t xml:space="preserve">,   </w:t>
      </w:r>
      <w:r>
        <w:rPr>
          <w:color w:val="808080"/>
        </w:rPr>
        <w:t>-- Need M</w:t>
      </w:r>
    </w:p>
    <w:p w14:paraId="1112DE6E" w14:textId="77777777" w:rsidR="001A0AFF" w:rsidRDefault="00EB0CF4">
      <w:pPr>
        <w:pStyle w:val="PL"/>
        <w:rPr>
          <w:color w:val="808080"/>
        </w:rPr>
      </w:pPr>
      <w:r>
        <w:t xml:space="preserve">    sl-DMRS-ScrambleID-r16                 </w:t>
      </w:r>
      <w:r>
        <w:rPr>
          <w:color w:val="993366"/>
        </w:rPr>
        <w:t>INTEGER</w:t>
      </w:r>
      <w:r>
        <w:t xml:space="preserve"> (0..65535)                                                </w:t>
      </w:r>
      <w:r>
        <w:rPr>
          <w:color w:val="993366"/>
        </w:rPr>
        <w:t>OPTIONAL</w:t>
      </w:r>
      <w:r>
        <w:t xml:space="preserve">,   </w:t>
      </w:r>
      <w:r>
        <w:rPr>
          <w:color w:val="808080"/>
        </w:rPr>
        <w:t>-- Need M</w:t>
      </w:r>
    </w:p>
    <w:p w14:paraId="1BEBDB22" w14:textId="77777777" w:rsidR="001A0AFF" w:rsidRDefault="00EB0CF4">
      <w:pPr>
        <w:pStyle w:val="PL"/>
        <w:rPr>
          <w:color w:val="808080"/>
        </w:rPr>
      </w:pPr>
      <w:r>
        <w:t xml:space="preserve">    sl-NumReservedBits-r16                 </w:t>
      </w:r>
      <w:r>
        <w:rPr>
          <w:color w:val="993366"/>
        </w:rPr>
        <w:t>INTEGER</w:t>
      </w:r>
      <w:r>
        <w:t xml:space="preserve"> (2..4)                                                    </w:t>
      </w:r>
      <w:r>
        <w:rPr>
          <w:color w:val="993366"/>
        </w:rPr>
        <w:t>OPTIONAL</w:t>
      </w:r>
      <w:r>
        <w:t xml:space="preserve">,   </w:t>
      </w:r>
      <w:r>
        <w:rPr>
          <w:color w:val="808080"/>
        </w:rPr>
        <w:t>-- Need M</w:t>
      </w:r>
    </w:p>
    <w:p w14:paraId="42427188" w14:textId="77777777" w:rsidR="001A0AFF" w:rsidRDefault="00EB0CF4">
      <w:pPr>
        <w:pStyle w:val="PL"/>
      </w:pPr>
      <w:r>
        <w:t xml:space="preserve">   ...</w:t>
      </w:r>
    </w:p>
    <w:p w14:paraId="0A0A4181" w14:textId="77777777" w:rsidR="001A0AFF" w:rsidRDefault="00EB0CF4">
      <w:pPr>
        <w:pStyle w:val="PL"/>
      </w:pPr>
      <w:r>
        <w:t>}</w:t>
      </w:r>
    </w:p>
    <w:p w14:paraId="467FB633" w14:textId="77777777" w:rsidR="001A0AFF" w:rsidRDefault="001A0AFF">
      <w:pPr>
        <w:pStyle w:val="PL"/>
      </w:pPr>
    </w:p>
    <w:p w14:paraId="2C7D8F2E" w14:textId="77777777" w:rsidR="001A0AFF" w:rsidRDefault="00EB0CF4">
      <w:pPr>
        <w:pStyle w:val="PL"/>
      </w:pPr>
      <w:r>
        <w:t xml:space="preserve">SL-PSSCH-Config-r16 ::=                </w:t>
      </w:r>
      <w:r>
        <w:rPr>
          <w:color w:val="993366"/>
        </w:rPr>
        <w:t>SEQUENCE</w:t>
      </w:r>
      <w:r>
        <w:t xml:space="preserve"> {</w:t>
      </w:r>
    </w:p>
    <w:p w14:paraId="67EAAA94" w14:textId="77777777" w:rsidR="001A0AFF" w:rsidRDefault="00EB0CF4">
      <w:pPr>
        <w:pStyle w:val="PL"/>
        <w:rPr>
          <w:rFonts w:eastAsia="DengXian"/>
          <w:color w:val="808080"/>
        </w:rPr>
      </w:pPr>
      <w:r>
        <w:t xml:space="preserve">    sl-PSSCH-DMRS-TimePatternList-r16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(2..4)                          </w:t>
      </w:r>
      <w:r>
        <w:rPr>
          <w:color w:val="993366"/>
        </w:rPr>
        <w:t>OPTIONAL</w:t>
      </w:r>
      <w:r>
        <w:t xml:space="preserve">,   </w:t>
      </w:r>
      <w:r>
        <w:rPr>
          <w:color w:val="808080"/>
        </w:rPr>
        <w:t>-- Need M</w:t>
      </w:r>
    </w:p>
    <w:p w14:paraId="309EEBEC" w14:textId="77777777" w:rsidR="001A0AFF" w:rsidRDefault="00EB0CF4">
      <w:pPr>
        <w:pStyle w:val="PL"/>
        <w:rPr>
          <w:color w:val="808080"/>
        </w:rPr>
      </w:pPr>
      <w:r>
        <w:t xml:space="preserve">    sl-BetaOffsets2ndSCI-r16               </w:t>
      </w:r>
      <w:r>
        <w:rPr>
          <w:color w:val="993366"/>
        </w:rPr>
        <w:t>SEQUENCE</w:t>
      </w:r>
      <w:r>
        <w:t xml:space="preserve"> (</w:t>
      </w:r>
      <w:r>
        <w:rPr>
          <w:color w:val="993366"/>
        </w:rPr>
        <w:t>SIZE</w:t>
      </w:r>
      <w:r>
        <w:t xml:space="preserve"> (4))</w:t>
      </w:r>
      <w:r>
        <w:rPr>
          <w:color w:val="993366"/>
        </w:rPr>
        <w:t xml:space="preserve"> OF</w:t>
      </w:r>
      <w:r>
        <w:t xml:space="preserve"> SL-BetaOffsets-r16                         </w:t>
      </w:r>
      <w:r>
        <w:rPr>
          <w:color w:val="993366"/>
        </w:rPr>
        <w:t>OPTIONAL</w:t>
      </w:r>
      <w:r>
        <w:t xml:space="preserve">,   </w:t>
      </w:r>
      <w:r>
        <w:rPr>
          <w:color w:val="808080"/>
        </w:rPr>
        <w:t>-- Need M</w:t>
      </w:r>
    </w:p>
    <w:p w14:paraId="5BCD95BF" w14:textId="77777777" w:rsidR="001A0AFF" w:rsidRDefault="00EB0CF4">
      <w:pPr>
        <w:pStyle w:val="PL"/>
        <w:rPr>
          <w:color w:val="808080"/>
        </w:rPr>
      </w:pPr>
      <w:r>
        <w:t xml:space="preserve">    sl-Scaling-r16                         </w:t>
      </w:r>
      <w:r>
        <w:rPr>
          <w:color w:val="993366"/>
        </w:rPr>
        <w:t>ENUMERATED</w:t>
      </w:r>
      <w:r>
        <w:t xml:space="preserve"> {f0p5, f0p65, f0p8, f1}                                </w:t>
      </w:r>
      <w:r>
        <w:rPr>
          <w:color w:val="993366"/>
        </w:rPr>
        <w:t>OPTIONAL</w:t>
      </w:r>
      <w:r>
        <w:t xml:space="preserve">,   </w:t>
      </w:r>
      <w:r>
        <w:rPr>
          <w:color w:val="808080"/>
        </w:rPr>
        <w:t>-- Need M</w:t>
      </w:r>
    </w:p>
    <w:p w14:paraId="78F6B87E" w14:textId="77777777" w:rsidR="001A0AFF" w:rsidRDefault="00EB0CF4">
      <w:pPr>
        <w:pStyle w:val="PL"/>
      </w:pPr>
      <w:r>
        <w:t xml:space="preserve">   ...</w:t>
      </w:r>
    </w:p>
    <w:p w14:paraId="2C10C07F" w14:textId="77777777" w:rsidR="001A0AFF" w:rsidRDefault="00EB0CF4">
      <w:pPr>
        <w:pStyle w:val="PL"/>
      </w:pPr>
      <w:r>
        <w:t>}</w:t>
      </w:r>
    </w:p>
    <w:p w14:paraId="19B59265" w14:textId="77777777" w:rsidR="001A0AFF" w:rsidRDefault="001A0AFF">
      <w:pPr>
        <w:pStyle w:val="PL"/>
      </w:pPr>
    </w:p>
    <w:p w14:paraId="65BDE064" w14:textId="77777777" w:rsidR="001A0AFF" w:rsidRDefault="00EB0CF4">
      <w:pPr>
        <w:pStyle w:val="PL"/>
      </w:pPr>
      <w:r>
        <w:t xml:space="preserve">SL-PSFCH-Config-r16 ::=                </w:t>
      </w:r>
      <w:r>
        <w:rPr>
          <w:color w:val="993366"/>
        </w:rPr>
        <w:t>SEQUENCE</w:t>
      </w:r>
      <w:r>
        <w:t xml:space="preserve"> {</w:t>
      </w:r>
    </w:p>
    <w:p w14:paraId="405642E8" w14:textId="77777777" w:rsidR="001A0AFF" w:rsidRDefault="00EB0CF4">
      <w:pPr>
        <w:pStyle w:val="PL"/>
        <w:rPr>
          <w:rFonts w:eastAsia="DengXian"/>
          <w:color w:val="808080"/>
        </w:rPr>
      </w:pPr>
      <w:r>
        <w:t xml:space="preserve">    sl-PSFCH-Period-r16                    </w:t>
      </w:r>
      <w:r>
        <w:rPr>
          <w:color w:val="993366"/>
        </w:rPr>
        <w:t>ENUMERATED</w:t>
      </w:r>
      <w:r>
        <w:t xml:space="preserve"> {sl0, sl1, sl2, sl4}                                   </w:t>
      </w:r>
      <w:r>
        <w:rPr>
          <w:color w:val="993366"/>
        </w:rPr>
        <w:t>OPTIONAL</w:t>
      </w:r>
      <w:r>
        <w:t xml:space="preserve">,   </w:t>
      </w:r>
      <w:r>
        <w:rPr>
          <w:color w:val="808080"/>
        </w:rPr>
        <w:t>-- Need M</w:t>
      </w:r>
    </w:p>
    <w:p w14:paraId="48518B4F" w14:textId="77777777" w:rsidR="001A0AFF" w:rsidRDefault="00EB0CF4">
      <w:pPr>
        <w:pStyle w:val="PL"/>
        <w:rPr>
          <w:color w:val="808080"/>
        </w:rPr>
      </w:pPr>
      <w:r>
        <w:t xml:space="preserve">    sl-PSFCH-RB-Set-r16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14:paraId="7B5A250C" w14:textId="77777777" w:rsidR="001A0AFF" w:rsidRDefault="00EB0CF4">
      <w:pPr>
        <w:pStyle w:val="PL"/>
        <w:rPr>
          <w:color w:val="808080"/>
        </w:rPr>
      </w:pPr>
      <w:r>
        <w:t xml:space="preserve">    sl-NumMuxCS-Pair-r16                   </w:t>
      </w:r>
      <w:r>
        <w:rPr>
          <w:color w:val="993366"/>
        </w:rPr>
        <w:t>ENUMERATED</w:t>
      </w:r>
      <w:r>
        <w:t xml:space="preserve"> {n1, n2, n3, n6}                                       </w:t>
      </w:r>
      <w:r>
        <w:rPr>
          <w:color w:val="993366"/>
        </w:rPr>
        <w:t>OPTIONAL</w:t>
      </w:r>
      <w:r>
        <w:t xml:space="preserve">,   </w:t>
      </w:r>
      <w:r>
        <w:rPr>
          <w:color w:val="808080"/>
        </w:rPr>
        <w:t>-- Need M</w:t>
      </w:r>
    </w:p>
    <w:p w14:paraId="4C4C24E9" w14:textId="77777777" w:rsidR="001A0AFF" w:rsidRDefault="00EB0CF4">
      <w:pPr>
        <w:pStyle w:val="PL"/>
        <w:rPr>
          <w:color w:val="808080"/>
        </w:rPr>
      </w:pPr>
      <w:r>
        <w:t xml:space="preserve">    sl-MinTimeGapPSFCH-r16                 </w:t>
      </w:r>
      <w:r>
        <w:rPr>
          <w:color w:val="993366"/>
        </w:rPr>
        <w:t>ENUMERATED</w:t>
      </w:r>
      <w:r>
        <w:t xml:space="preserve"> {sl2, sl3}                                             </w:t>
      </w:r>
      <w:r>
        <w:rPr>
          <w:color w:val="993366"/>
        </w:rPr>
        <w:t>OPTIONAL</w:t>
      </w:r>
      <w:r>
        <w:t xml:space="preserve">,   </w:t>
      </w:r>
      <w:r>
        <w:rPr>
          <w:color w:val="808080"/>
        </w:rPr>
        <w:t>-- Need M</w:t>
      </w:r>
    </w:p>
    <w:p w14:paraId="2030D9AF" w14:textId="77777777" w:rsidR="001A0AFF" w:rsidRDefault="00EB0CF4">
      <w:pPr>
        <w:pStyle w:val="PL"/>
        <w:rPr>
          <w:rFonts w:eastAsia="DengXian"/>
          <w:color w:val="808080"/>
        </w:rPr>
      </w:pPr>
      <w:r>
        <w:t xml:space="preserve">    sl-PSFCH-HopID-r16                     </w:t>
      </w:r>
      <w:r>
        <w:rPr>
          <w:color w:val="993366"/>
        </w:rPr>
        <w:t>INTEGER</w:t>
      </w:r>
      <w:r>
        <w:t xml:space="preserve"> (0..1023)                                                 </w:t>
      </w:r>
      <w:r>
        <w:rPr>
          <w:color w:val="993366"/>
        </w:rPr>
        <w:t>OPTIONAL</w:t>
      </w:r>
      <w:r>
        <w:t xml:space="preserve">,   </w:t>
      </w:r>
      <w:r>
        <w:rPr>
          <w:color w:val="808080"/>
        </w:rPr>
        <w:t>-- Need M</w:t>
      </w:r>
    </w:p>
    <w:p w14:paraId="0D1BDCA7" w14:textId="77777777" w:rsidR="001A0AFF" w:rsidRDefault="00EB0CF4">
      <w:pPr>
        <w:pStyle w:val="PL"/>
        <w:rPr>
          <w:rFonts w:eastAsia="DengXian"/>
          <w:color w:val="808080"/>
        </w:rPr>
      </w:pPr>
      <w:r>
        <w:t xml:space="preserve">    sl-PSFCH-CandidateResourceType-r16     </w:t>
      </w:r>
      <w:r>
        <w:rPr>
          <w:color w:val="993366"/>
        </w:rPr>
        <w:t>ENUMERATED</w:t>
      </w:r>
      <w:r>
        <w:t xml:space="preserve"> {startSubCH, allocSubCH}                               </w:t>
      </w:r>
      <w:r>
        <w:rPr>
          <w:color w:val="993366"/>
        </w:rPr>
        <w:t>OPTIONAL</w:t>
      </w:r>
      <w:r>
        <w:t xml:space="preserve">,   </w:t>
      </w:r>
      <w:r>
        <w:rPr>
          <w:color w:val="808080"/>
        </w:rPr>
        <w:t>-- Need M</w:t>
      </w:r>
    </w:p>
    <w:p w14:paraId="00ECB07D" w14:textId="77777777" w:rsidR="001A0AFF" w:rsidRDefault="00EB0CF4">
      <w:pPr>
        <w:pStyle w:val="PL"/>
      </w:pPr>
      <w:r>
        <w:t xml:space="preserve">   ...</w:t>
      </w:r>
    </w:p>
    <w:p w14:paraId="133B5945" w14:textId="77777777" w:rsidR="001A0AFF" w:rsidRDefault="00EB0CF4">
      <w:pPr>
        <w:pStyle w:val="PL"/>
      </w:pPr>
      <w:r>
        <w:t>}</w:t>
      </w:r>
    </w:p>
    <w:p w14:paraId="66DC65D6" w14:textId="77777777" w:rsidR="001A0AFF" w:rsidRDefault="00EB0CF4">
      <w:pPr>
        <w:pStyle w:val="PL"/>
      </w:pPr>
      <w:r>
        <w:t xml:space="preserve">SL-PTRS-Config-r16 ::=                 </w:t>
      </w:r>
      <w:r>
        <w:rPr>
          <w:color w:val="993366"/>
        </w:rPr>
        <w:t>SEQUENCE</w:t>
      </w:r>
      <w:r>
        <w:t xml:space="preserve"> {</w:t>
      </w:r>
    </w:p>
    <w:p w14:paraId="303BA9CF" w14:textId="77777777" w:rsidR="001A0AFF" w:rsidRDefault="00EB0CF4">
      <w:pPr>
        <w:pStyle w:val="PL"/>
        <w:rPr>
          <w:color w:val="808080"/>
        </w:rPr>
      </w:pPr>
      <w:r>
        <w:t xml:space="preserve">    sl-PTRS-FreqDensity-r16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M</w:t>
      </w:r>
    </w:p>
    <w:p w14:paraId="7BEE2AEF" w14:textId="77777777" w:rsidR="001A0AFF" w:rsidRDefault="00EB0CF4">
      <w:pPr>
        <w:pStyle w:val="PL"/>
        <w:rPr>
          <w:color w:val="808080"/>
        </w:rPr>
      </w:pPr>
      <w:r>
        <w:t xml:space="preserve">    sl-PTRS-TimeDensity-r16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M</w:t>
      </w:r>
    </w:p>
    <w:p w14:paraId="7AF210A0" w14:textId="77777777" w:rsidR="001A0AFF" w:rsidRDefault="00EB0CF4">
      <w:pPr>
        <w:pStyle w:val="PL"/>
        <w:rPr>
          <w:color w:val="808080"/>
        </w:rPr>
      </w:pPr>
      <w:r>
        <w:t xml:space="preserve">    sl-PTRS-RE-Offset-r16                  </w:t>
      </w:r>
      <w:r>
        <w:rPr>
          <w:color w:val="993366"/>
        </w:rPr>
        <w:t>ENUMERATED</w:t>
      </w:r>
      <w:r>
        <w:t xml:space="preserve"> {offset01, offset10, offset11}                         </w:t>
      </w:r>
      <w:r>
        <w:rPr>
          <w:color w:val="993366"/>
        </w:rPr>
        <w:t>OPTIONAL</w:t>
      </w:r>
      <w:r>
        <w:t xml:space="preserve">,   </w:t>
      </w:r>
      <w:r>
        <w:rPr>
          <w:color w:val="808080"/>
        </w:rPr>
        <w:t>-- Need M</w:t>
      </w:r>
    </w:p>
    <w:p w14:paraId="3374C96E" w14:textId="77777777" w:rsidR="001A0AFF" w:rsidRDefault="00EB0CF4">
      <w:pPr>
        <w:pStyle w:val="PL"/>
        <w:rPr>
          <w:rFonts w:eastAsia="DengXian"/>
        </w:rPr>
      </w:pPr>
      <w:r>
        <w:t xml:space="preserve">    </w:t>
      </w:r>
      <w:r>
        <w:rPr>
          <w:rFonts w:eastAsia="DengXian"/>
        </w:rPr>
        <w:t>...</w:t>
      </w:r>
    </w:p>
    <w:p w14:paraId="22604BD1" w14:textId="77777777" w:rsidR="001A0AFF" w:rsidRDefault="00EB0CF4">
      <w:pPr>
        <w:pStyle w:val="PL"/>
      </w:pPr>
      <w:r>
        <w:t>}</w:t>
      </w:r>
    </w:p>
    <w:p w14:paraId="63495602" w14:textId="77777777" w:rsidR="001A0AFF" w:rsidRDefault="001A0AFF">
      <w:pPr>
        <w:pStyle w:val="PL"/>
      </w:pPr>
    </w:p>
    <w:p w14:paraId="0F7576B4" w14:textId="77777777" w:rsidR="001A0AFF" w:rsidRDefault="00EB0CF4">
      <w:pPr>
        <w:pStyle w:val="PL"/>
      </w:pPr>
      <w:r>
        <w:t>SL-</w:t>
      </w:r>
      <w:r>
        <w:rPr>
          <w:rFonts w:eastAsia="DengXian"/>
        </w:rPr>
        <w:t>UE-SelectedConfigRP</w:t>
      </w:r>
      <w:r>
        <w:t xml:space="preserve">-r16 ::=         </w:t>
      </w:r>
      <w:r>
        <w:rPr>
          <w:color w:val="993366"/>
        </w:rPr>
        <w:t>SEQUENCE</w:t>
      </w:r>
      <w:r>
        <w:t xml:space="preserve"> {</w:t>
      </w:r>
    </w:p>
    <w:p w14:paraId="2857810D" w14:textId="77777777" w:rsidR="001A0AFF" w:rsidRDefault="00EB0CF4">
      <w:pPr>
        <w:pStyle w:val="PL"/>
        <w:rPr>
          <w:rFonts w:eastAsia="DengXian"/>
          <w:color w:val="808080"/>
        </w:rPr>
      </w:pPr>
      <w:r>
        <w:t xml:space="preserve">    sl-CBR-PriorityTxConfigList-r16        SL-CBR-PriorityTxConfigList-r16                                  </w:t>
      </w:r>
      <w:r>
        <w:rPr>
          <w:color w:val="993366"/>
        </w:rPr>
        <w:t>OPTIONAL</w:t>
      </w:r>
      <w:r>
        <w:t xml:space="preserve">,   </w:t>
      </w:r>
      <w:r>
        <w:rPr>
          <w:color w:val="808080"/>
        </w:rPr>
        <w:t>-- Need M</w:t>
      </w:r>
    </w:p>
    <w:p w14:paraId="3FFEA943" w14:textId="77777777" w:rsidR="001A0AFF" w:rsidRDefault="00EB0CF4">
      <w:pPr>
        <w:pStyle w:val="PL"/>
        <w:rPr>
          <w:color w:val="808080"/>
        </w:rPr>
      </w:pPr>
      <w:r>
        <w:t xml:space="preserve">    sl-Thres-RSRP-List-r16                 SL-Thres-RSRP-List-r16                                            </w:t>
      </w:r>
      <w:r>
        <w:rPr>
          <w:color w:val="993366"/>
        </w:rPr>
        <w:t>OPTIONAL</w:t>
      </w:r>
      <w:r>
        <w:t xml:space="preserve">,   </w:t>
      </w:r>
      <w:r>
        <w:rPr>
          <w:color w:val="808080"/>
        </w:rPr>
        <w:t>-- Need M</w:t>
      </w:r>
    </w:p>
    <w:p w14:paraId="27B04B81" w14:textId="77777777" w:rsidR="001A0AFF" w:rsidRDefault="00EB0CF4">
      <w:pPr>
        <w:pStyle w:val="PL"/>
        <w:rPr>
          <w:color w:val="808080"/>
        </w:rPr>
      </w:pPr>
      <w:r>
        <w:t xml:space="preserve">    sl-MultiReserveResource-r16            </w:t>
      </w:r>
      <w:r>
        <w:rPr>
          <w:color w:val="993366"/>
        </w:rPr>
        <w:t>ENUMERATED</w:t>
      </w:r>
      <w:r>
        <w:t xml:space="preserve"> {enabled}                                              </w:t>
      </w:r>
      <w:r>
        <w:rPr>
          <w:color w:val="993366"/>
        </w:rPr>
        <w:t>OPTIONAL</w:t>
      </w:r>
      <w:r>
        <w:t xml:space="preserve">,   </w:t>
      </w:r>
      <w:r>
        <w:rPr>
          <w:color w:val="808080"/>
        </w:rPr>
        <w:t>-- Need M</w:t>
      </w:r>
    </w:p>
    <w:p w14:paraId="314D5760" w14:textId="77777777" w:rsidR="001A0AFF" w:rsidRDefault="00EB0CF4">
      <w:pPr>
        <w:pStyle w:val="PL"/>
        <w:rPr>
          <w:color w:val="808080"/>
        </w:rPr>
      </w:pPr>
      <w:r>
        <w:t xml:space="preserve">    sl-MaxNumPerReserve-r16                </w:t>
      </w:r>
      <w:r>
        <w:rPr>
          <w:color w:val="993366"/>
        </w:rPr>
        <w:t>ENUMERATED</w:t>
      </w:r>
      <w:r>
        <w:t xml:space="preserve"> {n2, n3}                                               </w:t>
      </w:r>
      <w:r>
        <w:rPr>
          <w:color w:val="993366"/>
        </w:rPr>
        <w:t>OPTIONAL</w:t>
      </w:r>
      <w:r>
        <w:t xml:space="preserve">,   </w:t>
      </w:r>
      <w:r>
        <w:rPr>
          <w:color w:val="808080"/>
        </w:rPr>
        <w:t>-- Need M</w:t>
      </w:r>
    </w:p>
    <w:p w14:paraId="7F1DCA99" w14:textId="77777777" w:rsidR="001A0AFF" w:rsidRDefault="00EB0CF4">
      <w:pPr>
        <w:pStyle w:val="PL"/>
        <w:rPr>
          <w:color w:val="808080"/>
        </w:rPr>
      </w:pPr>
      <w:r>
        <w:t xml:space="preserve">    sl-SensingWindow-r16                   </w:t>
      </w:r>
      <w:r>
        <w:rPr>
          <w:color w:val="993366"/>
        </w:rPr>
        <w:t>ENUMERATED</w:t>
      </w:r>
      <w:r>
        <w:t xml:space="preserve"> {ms100, ms1100}                                        </w:t>
      </w:r>
      <w:r>
        <w:rPr>
          <w:color w:val="993366"/>
        </w:rPr>
        <w:t>OPTIONAL</w:t>
      </w:r>
      <w:r>
        <w:t xml:space="preserve">,   </w:t>
      </w:r>
      <w:r>
        <w:rPr>
          <w:color w:val="808080"/>
        </w:rPr>
        <w:t>-- Need M</w:t>
      </w:r>
    </w:p>
    <w:p w14:paraId="34F24FC9" w14:textId="77777777" w:rsidR="001A0AFF" w:rsidRDefault="00EB0CF4">
      <w:pPr>
        <w:pStyle w:val="PL"/>
        <w:rPr>
          <w:color w:val="808080"/>
        </w:rPr>
      </w:pPr>
      <w:r>
        <w:t xml:space="preserve">    sl-SelectionWindowList-r16             SL-SelectionWindowList-r16                                        </w:t>
      </w:r>
      <w:r>
        <w:rPr>
          <w:color w:val="993366"/>
        </w:rPr>
        <w:t>OPTIONAL</w:t>
      </w:r>
      <w:r>
        <w:t xml:space="preserve">,   </w:t>
      </w:r>
      <w:r>
        <w:rPr>
          <w:color w:val="808080"/>
        </w:rPr>
        <w:t>-- Need M</w:t>
      </w:r>
    </w:p>
    <w:p w14:paraId="4EEBA3C4" w14:textId="77777777" w:rsidR="001A0AFF" w:rsidRDefault="00EB0CF4">
      <w:pPr>
        <w:pStyle w:val="PL"/>
        <w:rPr>
          <w:color w:val="808080"/>
        </w:rPr>
      </w:pPr>
      <w:r>
        <w:t xml:space="preserve">    sl-ResourceReservePeriodList-r16       </w:t>
      </w:r>
      <w:r>
        <w:rPr>
          <w:color w:val="993366"/>
        </w:rPr>
        <w:t>SEQUENCE</w:t>
      </w:r>
      <w:r>
        <w:t xml:space="preserve"> (</w:t>
      </w:r>
      <w:r>
        <w:rPr>
          <w:color w:val="993366"/>
        </w:rPr>
        <w:t>SIZE</w:t>
      </w:r>
      <w:r>
        <w:t xml:space="preserve"> (1..16))</w:t>
      </w:r>
      <w:r>
        <w:rPr>
          <w:color w:val="993366"/>
        </w:rPr>
        <w:t xml:space="preserve"> OF</w:t>
      </w:r>
      <w:r>
        <w:t xml:space="preserve"> SL-ResourceReservePeriod-r16           </w:t>
      </w:r>
      <w:r>
        <w:rPr>
          <w:color w:val="993366"/>
        </w:rPr>
        <w:t>OPTIONAL</w:t>
      </w:r>
      <w:r>
        <w:t xml:space="preserve">,   </w:t>
      </w:r>
      <w:r>
        <w:rPr>
          <w:color w:val="808080"/>
        </w:rPr>
        <w:t>-- Need M</w:t>
      </w:r>
    </w:p>
    <w:p w14:paraId="40F67690" w14:textId="77777777" w:rsidR="001A0AFF" w:rsidRDefault="00EB0CF4">
      <w:pPr>
        <w:pStyle w:val="PL"/>
        <w:rPr>
          <w:rFonts w:eastAsia="DengXian"/>
        </w:rPr>
      </w:pPr>
      <w:r>
        <w:t xml:space="preserve">    sl-RS-ForSensing-r16                   </w:t>
      </w:r>
      <w:r>
        <w:rPr>
          <w:color w:val="993366"/>
        </w:rPr>
        <w:t>ENUMERATED</w:t>
      </w:r>
      <w:r>
        <w:t xml:space="preserve"> {pscch, pssch},</w:t>
      </w:r>
    </w:p>
    <w:p w14:paraId="4A2F3C6B" w14:textId="77777777" w:rsidR="001A0AFF" w:rsidRDefault="00EB0CF4">
      <w:pPr>
        <w:pStyle w:val="PL"/>
        <w:rPr>
          <w:rFonts w:eastAsia="DengXian"/>
        </w:rPr>
      </w:pPr>
      <w:r>
        <w:t xml:space="preserve">    </w:t>
      </w:r>
      <w:r>
        <w:rPr>
          <w:rFonts w:eastAsia="DengXian"/>
        </w:rPr>
        <w:t>...,</w:t>
      </w:r>
    </w:p>
    <w:p w14:paraId="112DA100" w14:textId="77777777" w:rsidR="001A0AFF" w:rsidRDefault="00EB0CF4">
      <w:pPr>
        <w:pStyle w:val="PL"/>
        <w:rPr>
          <w:rFonts w:eastAsia="DengXian"/>
        </w:rPr>
      </w:pPr>
      <w:r>
        <w:t xml:space="preserve">    </w:t>
      </w:r>
      <w:r>
        <w:rPr>
          <w:rFonts w:eastAsia="DengXian"/>
        </w:rPr>
        <w:t>[[</w:t>
      </w:r>
    </w:p>
    <w:p w14:paraId="1E864575" w14:textId="77777777" w:rsidR="001A0AFF" w:rsidRDefault="00EB0CF4">
      <w:pPr>
        <w:pStyle w:val="PL"/>
        <w:rPr>
          <w:rFonts w:eastAsia="DengXian"/>
          <w:color w:val="808080"/>
        </w:rPr>
      </w:pPr>
      <w:r>
        <w:t xml:space="preserve">    </w:t>
      </w:r>
      <w:r>
        <w:rPr>
          <w:rFonts w:eastAsia="DengXian"/>
        </w:rPr>
        <w:t>sl-CBR-PriorityTxConfigList-v1650</w:t>
      </w:r>
      <w:r>
        <w:t xml:space="preserve">      </w:t>
      </w:r>
      <w:r>
        <w:rPr>
          <w:rFonts w:eastAsia="DengXian"/>
        </w:rPr>
        <w:t>SL-CBR-PriorityTxConfigList-v1650</w:t>
      </w:r>
      <w:r>
        <w:t xml:space="preserve">                                 </w:t>
      </w:r>
      <w:r>
        <w:rPr>
          <w:rFonts w:eastAsia="DengXian"/>
          <w:color w:val="993366"/>
        </w:rPr>
        <w:t>OPTIONAL</w:t>
      </w:r>
      <w:r>
        <w:t xml:space="preserve">    </w:t>
      </w:r>
      <w:r>
        <w:rPr>
          <w:rFonts w:eastAsia="DengXian"/>
          <w:color w:val="808080"/>
        </w:rPr>
        <w:t>--</w:t>
      </w:r>
      <w:r>
        <w:rPr>
          <w:color w:val="808080"/>
        </w:rPr>
        <w:t xml:space="preserve"> </w:t>
      </w:r>
      <w:r>
        <w:rPr>
          <w:rFonts w:eastAsia="DengXian"/>
          <w:color w:val="808080"/>
        </w:rPr>
        <w:t>Need M</w:t>
      </w:r>
    </w:p>
    <w:p w14:paraId="202365C8" w14:textId="77777777" w:rsidR="001A0AFF" w:rsidRDefault="00EB0CF4">
      <w:pPr>
        <w:pStyle w:val="PL"/>
        <w:rPr>
          <w:rFonts w:eastAsia="DengXian"/>
        </w:rPr>
      </w:pPr>
      <w:r>
        <w:t xml:space="preserve">    </w:t>
      </w:r>
      <w:r>
        <w:rPr>
          <w:rFonts w:eastAsia="DengXian"/>
        </w:rPr>
        <w:t>]]</w:t>
      </w:r>
    </w:p>
    <w:p w14:paraId="0904800D" w14:textId="77777777" w:rsidR="001A0AFF" w:rsidRDefault="00EB0CF4">
      <w:pPr>
        <w:pStyle w:val="PL"/>
      </w:pPr>
      <w:r>
        <w:t>}</w:t>
      </w:r>
    </w:p>
    <w:p w14:paraId="0CB136C3" w14:textId="77777777" w:rsidR="001A0AFF" w:rsidRDefault="001A0AFF">
      <w:pPr>
        <w:pStyle w:val="PL"/>
      </w:pPr>
    </w:p>
    <w:p w14:paraId="058E879F" w14:textId="77777777" w:rsidR="001A0AFF" w:rsidRDefault="00EB0CF4">
      <w:pPr>
        <w:pStyle w:val="PL"/>
      </w:pPr>
      <w:r>
        <w:t xml:space="preserve">SL-ResourceReservePeriod-r16 ::=       </w:t>
      </w:r>
      <w:r>
        <w:rPr>
          <w:color w:val="993366"/>
        </w:rPr>
        <w:t>CHOICE</w:t>
      </w:r>
      <w:r>
        <w:t xml:space="preserve"> {</w:t>
      </w:r>
    </w:p>
    <w:p w14:paraId="47F59BC1" w14:textId="77777777" w:rsidR="001A0AFF" w:rsidRDefault="00EB0CF4">
      <w:pPr>
        <w:pStyle w:val="PL"/>
      </w:pPr>
      <w:r>
        <w:t xml:space="preserve">    sl-ResourceReservePeriod1-r16          </w:t>
      </w:r>
      <w:r>
        <w:rPr>
          <w:color w:val="993366"/>
        </w:rPr>
        <w:t>ENUMERATED</w:t>
      </w:r>
      <w:r>
        <w:t xml:space="preserve"> {ms0, ms100, ms200, ms300, ms400, ms500, ms600, ms700, ms800, ms900, ms1000},</w:t>
      </w:r>
    </w:p>
    <w:p w14:paraId="34650F69" w14:textId="77777777" w:rsidR="001A0AFF" w:rsidRDefault="00EB0CF4">
      <w:pPr>
        <w:pStyle w:val="PL"/>
      </w:pPr>
      <w:r>
        <w:lastRenderedPageBreak/>
        <w:t xml:space="preserve">    sl-ResourceReservePeriod2-r16          </w:t>
      </w:r>
      <w:r>
        <w:rPr>
          <w:color w:val="993366"/>
        </w:rPr>
        <w:t>INTEGER</w:t>
      </w:r>
      <w:r>
        <w:t xml:space="preserve"> (1..99)</w:t>
      </w:r>
    </w:p>
    <w:p w14:paraId="240CEFE2" w14:textId="77777777" w:rsidR="001A0AFF" w:rsidRDefault="00EB0CF4">
      <w:pPr>
        <w:pStyle w:val="PL"/>
      </w:pPr>
      <w:r>
        <w:t>}</w:t>
      </w:r>
    </w:p>
    <w:p w14:paraId="1F5B888C" w14:textId="77777777" w:rsidR="001A0AFF" w:rsidRDefault="001A0AFF">
      <w:pPr>
        <w:pStyle w:val="PL"/>
      </w:pPr>
    </w:p>
    <w:p w14:paraId="1592155D" w14:textId="77777777" w:rsidR="001A0AFF" w:rsidRDefault="00EB0CF4">
      <w:pPr>
        <w:pStyle w:val="PL"/>
      </w:pPr>
      <w:r>
        <w:t xml:space="preserve">SL-SelectionWindowList-r16 ::=         </w:t>
      </w:r>
      <w:r>
        <w:rPr>
          <w:color w:val="993366"/>
        </w:rPr>
        <w:t>SEQUENCE</w:t>
      </w:r>
      <w:r>
        <w:t xml:space="preserve"> (</w:t>
      </w:r>
      <w:r>
        <w:rPr>
          <w:color w:val="993366"/>
        </w:rPr>
        <w:t>SIZE</w:t>
      </w:r>
      <w:r>
        <w:t xml:space="preserve"> (8))</w:t>
      </w:r>
      <w:r>
        <w:rPr>
          <w:color w:val="993366"/>
        </w:rPr>
        <w:t xml:space="preserve"> OF</w:t>
      </w:r>
      <w:r>
        <w:t xml:space="preserve"> SL-SelectionWindowConfig-r16</w:t>
      </w:r>
    </w:p>
    <w:p w14:paraId="204A5499" w14:textId="77777777" w:rsidR="001A0AFF" w:rsidRDefault="001A0AFF">
      <w:pPr>
        <w:pStyle w:val="PL"/>
      </w:pPr>
    </w:p>
    <w:p w14:paraId="5E9C33D1" w14:textId="77777777" w:rsidR="001A0AFF" w:rsidRDefault="00EB0CF4">
      <w:pPr>
        <w:pStyle w:val="PL"/>
      </w:pPr>
      <w:r>
        <w:t xml:space="preserve">SL-SelectionWindowConfig-r16 ::=       </w:t>
      </w:r>
      <w:r>
        <w:rPr>
          <w:color w:val="993366"/>
        </w:rPr>
        <w:t>SEQUENCE</w:t>
      </w:r>
      <w:r>
        <w:t xml:space="preserve"> {</w:t>
      </w:r>
    </w:p>
    <w:p w14:paraId="297CC8A5" w14:textId="77777777" w:rsidR="001A0AFF" w:rsidRDefault="00EB0CF4">
      <w:pPr>
        <w:pStyle w:val="PL"/>
      </w:pPr>
      <w:r>
        <w:t xml:space="preserve">    sl-Priority-r16                        </w:t>
      </w:r>
      <w:r>
        <w:rPr>
          <w:color w:val="993366"/>
        </w:rPr>
        <w:t>INTEGER</w:t>
      </w:r>
      <w:r>
        <w:t xml:space="preserve"> (1..8),</w:t>
      </w:r>
    </w:p>
    <w:p w14:paraId="332A351D" w14:textId="77777777" w:rsidR="001A0AFF" w:rsidRDefault="00EB0CF4">
      <w:pPr>
        <w:pStyle w:val="PL"/>
      </w:pPr>
      <w:r>
        <w:t xml:space="preserve">    sl-SelectionWindow-r16                 </w:t>
      </w:r>
      <w:r>
        <w:rPr>
          <w:color w:val="993366"/>
        </w:rPr>
        <w:t>ENUMERATED</w:t>
      </w:r>
      <w:r>
        <w:t xml:space="preserve"> {n1, n5, n10, n20}</w:t>
      </w:r>
    </w:p>
    <w:p w14:paraId="754464D6" w14:textId="77777777" w:rsidR="001A0AFF" w:rsidRDefault="00EB0CF4">
      <w:pPr>
        <w:pStyle w:val="PL"/>
      </w:pPr>
      <w:r>
        <w:t>}</w:t>
      </w:r>
    </w:p>
    <w:p w14:paraId="5BDD54A2" w14:textId="77777777" w:rsidR="001A0AFF" w:rsidRDefault="001A0AFF">
      <w:pPr>
        <w:pStyle w:val="PL"/>
      </w:pPr>
    </w:p>
    <w:p w14:paraId="5504C476" w14:textId="77777777" w:rsidR="001A0AFF" w:rsidRDefault="00EB0CF4">
      <w:pPr>
        <w:pStyle w:val="PL"/>
      </w:pPr>
      <w:r>
        <w:t xml:space="preserve">SL-TxPercentageList-r16 ::=            </w:t>
      </w:r>
      <w:r>
        <w:rPr>
          <w:color w:val="993366"/>
        </w:rPr>
        <w:t>SEQUENCE</w:t>
      </w:r>
      <w:r>
        <w:t xml:space="preserve"> (</w:t>
      </w:r>
      <w:r>
        <w:rPr>
          <w:color w:val="993366"/>
        </w:rPr>
        <w:t>SIZE</w:t>
      </w:r>
      <w:r>
        <w:t xml:space="preserve"> (8))</w:t>
      </w:r>
      <w:r>
        <w:rPr>
          <w:color w:val="993366"/>
        </w:rPr>
        <w:t xml:space="preserve"> OF</w:t>
      </w:r>
      <w:r>
        <w:t xml:space="preserve"> SL-TxPercentageConfig-r16</w:t>
      </w:r>
    </w:p>
    <w:p w14:paraId="32F1B524" w14:textId="77777777" w:rsidR="001A0AFF" w:rsidRDefault="001A0AFF">
      <w:pPr>
        <w:pStyle w:val="PL"/>
      </w:pPr>
    </w:p>
    <w:p w14:paraId="7DBEEA7C" w14:textId="77777777" w:rsidR="001A0AFF" w:rsidRDefault="00EB0CF4">
      <w:pPr>
        <w:pStyle w:val="PL"/>
      </w:pPr>
      <w:r>
        <w:t xml:space="preserve">SL-TxPercentageConfig-r16 ::=          </w:t>
      </w:r>
      <w:r>
        <w:rPr>
          <w:color w:val="993366"/>
        </w:rPr>
        <w:t>SEQUENCE</w:t>
      </w:r>
      <w:r>
        <w:t xml:space="preserve"> {</w:t>
      </w:r>
    </w:p>
    <w:p w14:paraId="20369108" w14:textId="77777777" w:rsidR="001A0AFF" w:rsidRDefault="00EB0CF4">
      <w:pPr>
        <w:pStyle w:val="PL"/>
      </w:pPr>
      <w:r>
        <w:t xml:space="preserve">    sl-Priority-r16                        </w:t>
      </w:r>
      <w:r>
        <w:rPr>
          <w:color w:val="993366"/>
        </w:rPr>
        <w:t>INTEGER</w:t>
      </w:r>
      <w:r>
        <w:t xml:space="preserve"> (1..8),</w:t>
      </w:r>
    </w:p>
    <w:p w14:paraId="6866AEA7" w14:textId="77777777" w:rsidR="001A0AFF" w:rsidRDefault="00EB0CF4">
      <w:pPr>
        <w:pStyle w:val="PL"/>
      </w:pPr>
      <w:r>
        <w:t xml:space="preserve">    sl-TxPercentage-r16                    </w:t>
      </w:r>
      <w:r>
        <w:rPr>
          <w:color w:val="993366"/>
        </w:rPr>
        <w:t>ENUMERATED</w:t>
      </w:r>
      <w:r>
        <w:t xml:space="preserve"> {p20, p35, p50}</w:t>
      </w:r>
    </w:p>
    <w:p w14:paraId="46473933" w14:textId="77777777" w:rsidR="001A0AFF" w:rsidRDefault="00EB0CF4">
      <w:pPr>
        <w:pStyle w:val="PL"/>
      </w:pPr>
      <w:r>
        <w:t>}</w:t>
      </w:r>
    </w:p>
    <w:p w14:paraId="356A2F06" w14:textId="77777777" w:rsidR="001A0AFF" w:rsidRDefault="001A0AFF">
      <w:pPr>
        <w:pStyle w:val="PL"/>
      </w:pPr>
    </w:p>
    <w:p w14:paraId="459AB652" w14:textId="77777777" w:rsidR="001A0AFF" w:rsidRDefault="00EB0CF4">
      <w:pPr>
        <w:pStyle w:val="PL"/>
      </w:pPr>
      <w:r>
        <w:t xml:space="preserve">SL-MinMaxMCS-List-r16 ::=              </w:t>
      </w:r>
      <w:r>
        <w:rPr>
          <w:color w:val="993366"/>
        </w:rPr>
        <w:t>SEQUENCE</w:t>
      </w:r>
      <w:r>
        <w:t xml:space="preserve"> (</w:t>
      </w:r>
      <w:r>
        <w:rPr>
          <w:color w:val="993366"/>
        </w:rPr>
        <w:t>SIZE</w:t>
      </w:r>
      <w:r>
        <w:t xml:space="preserve"> (1..3))</w:t>
      </w:r>
      <w:r>
        <w:rPr>
          <w:color w:val="993366"/>
        </w:rPr>
        <w:t xml:space="preserve"> OF</w:t>
      </w:r>
      <w:r>
        <w:t xml:space="preserve"> SL-MinMaxMCS-Config-r16</w:t>
      </w:r>
    </w:p>
    <w:p w14:paraId="5B514A05" w14:textId="77777777" w:rsidR="001A0AFF" w:rsidRDefault="001A0AFF">
      <w:pPr>
        <w:pStyle w:val="PL"/>
      </w:pPr>
    </w:p>
    <w:p w14:paraId="589180AD" w14:textId="77777777" w:rsidR="001A0AFF" w:rsidRDefault="00EB0CF4">
      <w:pPr>
        <w:pStyle w:val="PL"/>
      </w:pPr>
      <w:r>
        <w:t xml:space="preserve">SL-MinMaxMCS-Config-r16 ::=            </w:t>
      </w:r>
      <w:r>
        <w:rPr>
          <w:color w:val="993366"/>
        </w:rPr>
        <w:t>SEQUENCE</w:t>
      </w:r>
      <w:r>
        <w:t xml:space="preserve"> {</w:t>
      </w:r>
    </w:p>
    <w:p w14:paraId="61024509" w14:textId="77777777" w:rsidR="001A0AFF" w:rsidRDefault="00EB0CF4">
      <w:pPr>
        <w:pStyle w:val="PL"/>
      </w:pPr>
      <w:r>
        <w:t xml:space="preserve">    sl-MCS-Table-r16                       </w:t>
      </w:r>
      <w:r>
        <w:rPr>
          <w:color w:val="993366"/>
        </w:rPr>
        <w:t>ENUMERATED</w:t>
      </w:r>
      <w:r>
        <w:t xml:space="preserve"> {qam64, qam256, qam64LowSE},</w:t>
      </w:r>
    </w:p>
    <w:p w14:paraId="2F1F6275" w14:textId="77777777" w:rsidR="001A0AFF" w:rsidRDefault="00EB0CF4">
      <w:pPr>
        <w:pStyle w:val="PL"/>
        <w:rPr>
          <w:lang w:val="sv-SE"/>
        </w:rPr>
      </w:pPr>
      <w:r>
        <w:t xml:space="preserve">    </w:t>
      </w:r>
      <w:r>
        <w:rPr>
          <w:lang w:val="sv-SE"/>
        </w:rPr>
        <w:t xml:space="preserve">sl-MinMCS-PSSCH-r16                    </w:t>
      </w:r>
      <w:r>
        <w:rPr>
          <w:color w:val="993366"/>
          <w:lang w:val="sv-SE"/>
        </w:rPr>
        <w:t>INTEGER</w:t>
      </w:r>
      <w:r>
        <w:rPr>
          <w:lang w:val="sv-SE"/>
        </w:rPr>
        <w:t xml:space="preserve"> (0..27),</w:t>
      </w:r>
    </w:p>
    <w:p w14:paraId="6210E377" w14:textId="77777777" w:rsidR="001A0AFF" w:rsidRDefault="00EB0CF4">
      <w:pPr>
        <w:pStyle w:val="PL"/>
        <w:rPr>
          <w:lang w:val="sv-SE"/>
        </w:rPr>
      </w:pPr>
      <w:r>
        <w:rPr>
          <w:lang w:val="sv-SE"/>
        </w:rPr>
        <w:t xml:space="preserve">    sl-MaxMCS-PSSCH-r16                    </w:t>
      </w:r>
      <w:r>
        <w:rPr>
          <w:color w:val="993366"/>
          <w:lang w:val="sv-SE"/>
        </w:rPr>
        <w:t>INTEGER</w:t>
      </w:r>
      <w:r>
        <w:rPr>
          <w:lang w:val="sv-SE"/>
        </w:rPr>
        <w:t xml:space="preserve"> (0..31)</w:t>
      </w:r>
    </w:p>
    <w:p w14:paraId="3CF33894" w14:textId="77777777" w:rsidR="001A0AFF" w:rsidRDefault="00EB0CF4">
      <w:pPr>
        <w:pStyle w:val="PL"/>
      </w:pPr>
      <w:r>
        <w:t>}</w:t>
      </w:r>
    </w:p>
    <w:p w14:paraId="59CE5244" w14:textId="77777777" w:rsidR="001A0AFF" w:rsidRDefault="001A0AFF">
      <w:pPr>
        <w:pStyle w:val="PL"/>
      </w:pPr>
    </w:p>
    <w:p w14:paraId="5B36E600" w14:textId="77777777" w:rsidR="001A0AFF" w:rsidRDefault="00EB0CF4">
      <w:pPr>
        <w:pStyle w:val="PL"/>
      </w:pPr>
      <w:r>
        <w:t xml:space="preserve">SL-BetaOffsets-r16 ::=                 </w:t>
      </w:r>
      <w:r>
        <w:rPr>
          <w:color w:val="993366"/>
        </w:rPr>
        <w:t>INTEGER</w:t>
      </w:r>
      <w:r>
        <w:t xml:space="preserve"> (0..31)</w:t>
      </w:r>
    </w:p>
    <w:p w14:paraId="64226C08" w14:textId="77777777" w:rsidR="001A0AFF" w:rsidRDefault="001A0AFF">
      <w:pPr>
        <w:pStyle w:val="PL"/>
      </w:pPr>
    </w:p>
    <w:p w14:paraId="17976D8A" w14:textId="77777777" w:rsidR="001A0AFF" w:rsidRDefault="00EB0CF4">
      <w:pPr>
        <w:pStyle w:val="PL"/>
      </w:pPr>
      <w:r>
        <w:t xml:space="preserve">SL-PowerControl-r16 ::=    </w:t>
      </w:r>
      <w:r>
        <w:rPr>
          <w:color w:val="993366"/>
        </w:rPr>
        <w:t>SEQUENCE</w:t>
      </w:r>
      <w:r>
        <w:t xml:space="preserve"> {</w:t>
      </w:r>
    </w:p>
    <w:p w14:paraId="2751F990" w14:textId="77777777" w:rsidR="001A0AFF" w:rsidRDefault="00EB0CF4">
      <w:pPr>
        <w:pStyle w:val="PL"/>
      </w:pPr>
      <w:r>
        <w:t xml:space="preserve">    sl-MaxTransPower-r16       </w:t>
      </w:r>
      <w:r>
        <w:rPr>
          <w:color w:val="993366"/>
        </w:rPr>
        <w:t>INTEGER</w:t>
      </w:r>
      <w:r>
        <w:t xml:space="preserve"> (-30..33),</w:t>
      </w:r>
    </w:p>
    <w:p w14:paraId="0EDFC628" w14:textId="77777777" w:rsidR="001A0AFF" w:rsidRDefault="00EB0CF4">
      <w:pPr>
        <w:pStyle w:val="PL"/>
        <w:rPr>
          <w:color w:val="808080"/>
        </w:rPr>
      </w:pPr>
      <w:r>
        <w:t xml:space="preserve">    sl-Alpha-PSSCH-PSCCH-r16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14:paraId="39C1B2E4" w14:textId="77777777" w:rsidR="001A0AFF" w:rsidRDefault="00EB0CF4">
      <w:pPr>
        <w:pStyle w:val="PL"/>
        <w:rPr>
          <w:color w:val="808080"/>
        </w:rPr>
      </w:pPr>
      <w:r>
        <w:t xml:space="preserve">    dl-Alpha-PSSCH-PSCCH-r16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56F89DCF" w14:textId="77777777" w:rsidR="001A0AFF" w:rsidRDefault="00EB0CF4">
      <w:pPr>
        <w:pStyle w:val="PL"/>
        <w:rPr>
          <w:color w:val="808080"/>
        </w:rPr>
      </w:pPr>
      <w:r>
        <w:t xml:space="preserve">    sl-P0-PSSCH-PSCCH-r16      </w:t>
      </w:r>
      <w:r>
        <w:rPr>
          <w:color w:val="993366"/>
        </w:rPr>
        <w:t>INTEGER</w:t>
      </w:r>
      <w:r>
        <w:t xml:space="preserve"> (-16..15)                                                                  </w:t>
      </w:r>
      <w:r>
        <w:rPr>
          <w:color w:val="993366"/>
        </w:rPr>
        <w:t>OPTIONAL</w:t>
      </w:r>
      <w:r>
        <w:t xml:space="preserve">,   </w:t>
      </w:r>
      <w:r>
        <w:rPr>
          <w:color w:val="808080"/>
        </w:rPr>
        <w:t>-- Need S</w:t>
      </w:r>
    </w:p>
    <w:p w14:paraId="1ACAE4E5" w14:textId="77777777" w:rsidR="001A0AFF" w:rsidRDefault="00EB0CF4">
      <w:pPr>
        <w:pStyle w:val="PL"/>
        <w:rPr>
          <w:color w:val="808080"/>
        </w:rPr>
      </w:pPr>
      <w:r>
        <w:t xml:space="preserve">    dl-P0-PSSCH-PSCCH-r16      </w:t>
      </w:r>
      <w:r>
        <w:rPr>
          <w:color w:val="993366"/>
        </w:rPr>
        <w:t>INTEGER</w:t>
      </w:r>
      <w:r>
        <w:t xml:space="preserve"> (-16..15)                                                                  </w:t>
      </w:r>
      <w:r>
        <w:rPr>
          <w:color w:val="993366"/>
        </w:rPr>
        <w:t>OPTIONAL</w:t>
      </w:r>
      <w:r>
        <w:t xml:space="preserve">,   </w:t>
      </w:r>
      <w:r>
        <w:rPr>
          <w:color w:val="808080"/>
        </w:rPr>
        <w:t>-- Need M</w:t>
      </w:r>
    </w:p>
    <w:p w14:paraId="74BBDEBC" w14:textId="77777777" w:rsidR="001A0AFF" w:rsidRDefault="00EB0CF4">
      <w:pPr>
        <w:pStyle w:val="PL"/>
        <w:rPr>
          <w:color w:val="808080"/>
        </w:rPr>
      </w:pPr>
      <w:r>
        <w:t xml:space="preserve">    dl-Alpha-PSFCH-r16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14:paraId="665CBF51" w14:textId="77777777" w:rsidR="001A0AFF" w:rsidRDefault="00EB0CF4">
      <w:pPr>
        <w:pStyle w:val="PL"/>
        <w:rPr>
          <w:color w:val="808080"/>
        </w:rPr>
      </w:pPr>
      <w:r>
        <w:t xml:space="preserve">    dl-P0-PSFCH-r16            </w:t>
      </w:r>
      <w:r>
        <w:rPr>
          <w:color w:val="993366"/>
        </w:rPr>
        <w:t>INTEGER</w:t>
      </w:r>
      <w:r>
        <w:t xml:space="preserve"> (-16..15)                                                                  </w:t>
      </w:r>
      <w:r>
        <w:rPr>
          <w:color w:val="993366"/>
        </w:rPr>
        <w:t>OPTIONAL</w:t>
      </w:r>
      <w:r>
        <w:t xml:space="preserve">,   </w:t>
      </w:r>
      <w:r>
        <w:rPr>
          <w:color w:val="808080"/>
        </w:rPr>
        <w:t>-- Need M</w:t>
      </w:r>
    </w:p>
    <w:p w14:paraId="0F246B5C" w14:textId="77777777" w:rsidR="001A0AFF" w:rsidRDefault="00EB0CF4">
      <w:pPr>
        <w:pStyle w:val="PL"/>
        <w:rPr>
          <w:ins w:id="816" w:author="Huawei, HiSilicon" w:date="2022-08-28T16:21:00Z"/>
        </w:rPr>
      </w:pPr>
      <w:r>
        <w:t xml:space="preserve">    ...</w:t>
      </w:r>
      <w:ins w:id="817" w:author="Huawei, HiSilicon" w:date="2022-08-28T16:21:00Z">
        <w:r>
          <w:t>,</w:t>
        </w:r>
      </w:ins>
    </w:p>
    <w:p w14:paraId="03374F3D" w14:textId="77777777" w:rsidR="001A0AFF" w:rsidRDefault="00EB0CF4">
      <w:pPr>
        <w:pStyle w:val="PL"/>
        <w:rPr>
          <w:ins w:id="818" w:author="Huawei, HiSilicon" w:date="2022-08-28T16:21:00Z"/>
        </w:rPr>
      </w:pPr>
      <w:ins w:id="819" w:author="Huawei, HiSilicon" w:date="2022-08-28T16:21:00Z">
        <w:r>
          <w:t xml:space="preserve">    [[</w:t>
        </w:r>
      </w:ins>
    </w:p>
    <w:p w14:paraId="7BE78E14" w14:textId="77777777" w:rsidR="001A0AFF" w:rsidRDefault="00EB0CF4">
      <w:pPr>
        <w:pStyle w:val="PL"/>
        <w:rPr>
          <w:ins w:id="820" w:author="Huawei, HiSilicon" w:date="2022-08-28T16:21:00Z"/>
        </w:rPr>
      </w:pPr>
      <w:ins w:id="821" w:author="Huawei, HiSilicon" w:date="2022-08-28T16:21:00Z">
        <w:r>
          <w:t xml:space="preserve">    dl-P0-PSSCH-PSCCH-r17      INTEGER (-202..24)                                                                 OPTIONAL,   -- Need M</w:t>
        </w:r>
      </w:ins>
    </w:p>
    <w:p w14:paraId="7D429AF0" w14:textId="77777777" w:rsidR="001A0AFF" w:rsidRDefault="00EB0CF4">
      <w:pPr>
        <w:pStyle w:val="PL"/>
        <w:rPr>
          <w:ins w:id="822" w:author="Huawei, HiSilicon" w:date="2022-08-28T16:21:00Z"/>
        </w:rPr>
      </w:pPr>
      <w:ins w:id="823" w:author="Huawei, HiSilicon" w:date="2022-08-28T16:21:00Z">
        <w:r>
          <w:t xml:space="preserve">    sl-P0-PSSCH-PSCCH-r17      INTEGER (-202..24)                                                                 OPTIONAL,   -- Need S</w:t>
        </w:r>
      </w:ins>
    </w:p>
    <w:p w14:paraId="7F3EDBE6" w14:textId="77777777" w:rsidR="001A0AFF" w:rsidRDefault="00EB0CF4">
      <w:pPr>
        <w:pStyle w:val="PL"/>
        <w:rPr>
          <w:ins w:id="824" w:author="Huawei, HiSilicon" w:date="2022-08-28T16:21:00Z"/>
        </w:rPr>
      </w:pPr>
      <w:ins w:id="825" w:author="Huawei, HiSilicon" w:date="2022-08-28T16:21:00Z">
        <w:r>
          <w:t xml:space="preserve">    dl-P0-PSFCH-r17            INTEGER (-202..24)                                                                 OPTIONAL  </w:t>
        </w:r>
      </w:ins>
      <w:ins w:id="826" w:author="Huawei, HiSilicon" w:date="2022-08-28T16:23:00Z">
        <w:r>
          <w:t xml:space="preserve">  </w:t>
        </w:r>
      </w:ins>
      <w:ins w:id="827" w:author="Huawei, HiSilicon" w:date="2022-08-28T16:21:00Z">
        <w:r>
          <w:t>-- Need M</w:t>
        </w:r>
      </w:ins>
    </w:p>
    <w:p w14:paraId="29870A5B" w14:textId="77777777" w:rsidR="001A0AFF" w:rsidRDefault="00EB0CF4">
      <w:pPr>
        <w:pStyle w:val="PL"/>
        <w:rPr>
          <w:lang w:val="en-US"/>
        </w:rPr>
      </w:pPr>
      <w:ins w:id="828" w:author="Huawei, HiSilicon" w:date="2022-08-28T16:21:00Z">
        <w:r>
          <w:t xml:space="preserve">    ]]</w:t>
        </w:r>
      </w:ins>
    </w:p>
    <w:p w14:paraId="3CA50C04" w14:textId="77777777" w:rsidR="001A0AFF" w:rsidRDefault="00EB0CF4">
      <w:pPr>
        <w:pStyle w:val="PL"/>
      </w:pPr>
      <w:r>
        <w:t>}</w:t>
      </w:r>
    </w:p>
    <w:p w14:paraId="22CACFD2" w14:textId="77777777" w:rsidR="001A0AFF" w:rsidRDefault="001A0AFF">
      <w:pPr>
        <w:pStyle w:val="PL"/>
      </w:pPr>
    </w:p>
    <w:p w14:paraId="59936103" w14:textId="77777777" w:rsidR="001A0AFF" w:rsidRDefault="00EB0CF4">
      <w:pPr>
        <w:pStyle w:val="PL"/>
        <w:rPr>
          <w:color w:val="808080"/>
        </w:rPr>
      </w:pPr>
      <w:r>
        <w:rPr>
          <w:color w:val="808080"/>
        </w:rPr>
        <w:t>-- TAG-SL-RESOURCEPOOL-STOP</w:t>
      </w:r>
    </w:p>
    <w:p w14:paraId="05FD9300" w14:textId="77777777" w:rsidR="001A0AFF" w:rsidRDefault="00EB0CF4">
      <w:pPr>
        <w:pStyle w:val="PL"/>
        <w:rPr>
          <w:color w:val="808080"/>
        </w:rPr>
      </w:pPr>
      <w:r>
        <w:rPr>
          <w:color w:val="808080"/>
        </w:rPr>
        <w:t>-- ASN1STOP</w:t>
      </w:r>
    </w:p>
    <w:p w14:paraId="6BFD117B" w14:textId="77777777" w:rsidR="001A0AFF" w:rsidRDefault="001A0AF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6E1EC5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949B82" w14:textId="77777777" w:rsidR="001A0AFF" w:rsidRDefault="00EB0CF4">
            <w:pPr>
              <w:pStyle w:val="TAH"/>
              <w:rPr>
                <w:lang w:eastAsia="en-GB"/>
              </w:rPr>
            </w:pPr>
            <w:r>
              <w:rPr>
                <w:i/>
                <w:lang w:eastAsia="en-GB"/>
              </w:rPr>
              <w:lastRenderedPageBreak/>
              <w:t xml:space="preserve">SL-ZoneConfigMCR </w:t>
            </w:r>
            <w:r>
              <w:rPr>
                <w:lang w:eastAsia="en-GB"/>
              </w:rPr>
              <w:t>field descriptions</w:t>
            </w:r>
          </w:p>
        </w:tc>
      </w:tr>
      <w:tr w:rsidR="001A0AFF" w14:paraId="45BA1353"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D9C3765" w14:textId="77777777" w:rsidR="001A0AFF" w:rsidRDefault="00EB0CF4">
            <w:pPr>
              <w:pStyle w:val="TAL"/>
              <w:rPr>
                <w:b/>
                <w:bCs/>
                <w:i/>
                <w:iCs/>
                <w:lang w:eastAsia="en-GB"/>
              </w:rPr>
            </w:pPr>
            <w:r>
              <w:rPr>
                <w:b/>
                <w:bCs/>
                <w:i/>
                <w:iCs/>
                <w:lang w:eastAsia="en-GB"/>
              </w:rPr>
              <w:t>sl-TransRange</w:t>
            </w:r>
          </w:p>
          <w:p w14:paraId="5D05E1F3" w14:textId="77777777" w:rsidR="001A0AFF" w:rsidRDefault="00EB0CF4">
            <w:pPr>
              <w:pStyle w:val="TAL"/>
              <w:rPr>
                <w:lang w:eastAsia="en-GB"/>
              </w:rPr>
            </w:pPr>
            <w:r>
              <w:rPr>
                <w:iCs/>
                <w:szCs w:val="22"/>
                <w:lang w:eastAsia="en-GB"/>
              </w:rPr>
              <w:t xml:space="preserve">Indicates the communication range requirement for the corresponding </w:t>
            </w:r>
            <w:r>
              <w:rPr>
                <w:i/>
                <w:szCs w:val="22"/>
                <w:lang w:eastAsia="en-GB"/>
              </w:rPr>
              <w:t>sl-ZoneConfigMCR-Index</w:t>
            </w:r>
            <w:r>
              <w:rPr>
                <w:iCs/>
                <w:szCs w:val="22"/>
                <w:lang w:eastAsia="en-GB"/>
              </w:rPr>
              <w:t>.</w:t>
            </w:r>
          </w:p>
        </w:tc>
      </w:tr>
      <w:tr w:rsidR="001A0AFF" w14:paraId="78D8D275"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E842E26" w14:textId="77777777" w:rsidR="001A0AFF" w:rsidRDefault="00EB0CF4">
            <w:pPr>
              <w:pStyle w:val="TAL"/>
              <w:rPr>
                <w:b/>
                <w:bCs/>
                <w:i/>
                <w:iCs/>
                <w:lang w:eastAsia="en-GB"/>
              </w:rPr>
            </w:pPr>
            <w:r>
              <w:rPr>
                <w:b/>
                <w:bCs/>
                <w:i/>
                <w:iCs/>
                <w:lang w:eastAsia="en-GB"/>
              </w:rPr>
              <w:t>sl-ZoneConfig</w:t>
            </w:r>
          </w:p>
          <w:p w14:paraId="7FEB16DB" w14:textId="77777777" w:rsidR="001A0AFF" w:rsidRDefault="00EB0CF4">
            <w:pPr>
              <w:pStyle w:val="TAL"/>
              <w:rPr>
                <w:lang w:eastAsia="en-GB"/>
              </w:rPr>
            </w:pPr>
            <w:r>
              <w:rPr>
                <w:iCs/>
                <w:szCs w:val="22"/>
                <w:lang w:eastAsia="en-GB"/>
              </w:rPr>
              <w:t>Indicates the zone configuration for the corresponding</w:t>
            </w:r>
            <w:r>
              <w:rPr>
                <w:i/>
                <w:szCs w:val="22"/>
                <w:lang w:eastAsia="en-GB"/>
              </w:rPr>
              <w:t xml:space="preserve"> sl-ZoneConfigMCR-Index</w:t>
            </w:r>
            <w:r>
              <w:rPr>
                <w:iCs/>
                <w:szCs w:val="22"/>
                <w:lang w:eastAsia="en-GB"/>
              </w:rPr>
              <w:t>.</w:t>
            </w:r>
          </w:p>
        </w:tc>
      </w:tr>
      <w:tr w:rsidR="001A0AFF" w14:paraId="5B77337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10EB8EF" w14:textId="77777777" w:rsidR="001A0AFF" w:rsidRDefault="00EB0CF4">
            <w:pPr>
              <w:pStyle w:val="TAL"/>
              <w:rPr>
                <w:b/>
                <w:bCs/>
                <w:i/>
                <w:iCs/>
                <w:lang w:eastAsia="en-GB"/>
              </w:rPr>
            </w:pPr>
            <w:r>
              <w:rPr>
                <w:b/>
                <w:bCs/>
                <w:i/>
                <w:iCs/>
                <w:lang w:eastAsia="en-GB"/>
              </w:rPr>
              <w:t>sl-ZoneConfigMCR-Index</w:t>
            </w:r>
          </w:p>
          <w:p w14:paraId="1CD967FE" w14:textId="77777777" w:rsidR="001A0AFF" w:rsidRDefault="00EB0CF4">
            <w:pPr>
              <w:pStyle w:val="TAL"/>
              <w:rPr>
                <w:lang w:eastAsia="en-GB"/>
              </w:rPr>
            </w:pPr>
            <w:r>
              <w:rPr>
                <w:iCs/>
                <w:szCs w:val="22"/>
                <w:lang w:eastAsia="en-GB"/>
              </w:rPr>
              <w:t>Indicates the codepoint of the communication range requirement field in SCI.</w:t>
            </w:r>
          </w:p>
        </w:tc>
      </w:tr>
    </w:tbl>
    <w:p w14:paraId="06FE6547" w14:textId="77777777" w:rsidR="001A0AFF" w:rsidRDefault="001A0A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40EE221" w14:textId="77777777">
        <w:tc>
          <w:tcPr>
            <w:tcW w:w="14173" w:type="dxa"/>
            <w:tcBorders>
              <w:top w:val="single" w:sz="4" w:space="0" w:color="auto"/>
              <w:left w:val="single" w:sz="4" w:space="0" w:color="auto"/>
              <w:bottom w:val="single" w:sz="4" w:space="0" w:color="auto"/>
              <w:right w:val="single" w:sz="4" w:space="0" w:color="auto"/>
            </w:tcBorders>
          </w:tcPr>
          <w:p w14:paraId="688010BC" w14:textId="77777777" w:rsidR="001A0AFF" w:rsidRDefault="00EB0CF4">
            <w:pPr>
              <w:pStyle w:val="TAH"/>
              <w:rPr>
                <w:b w:val="0"/>
                <w:lang w:eastAsia="sv-SE"/>
              </w:rPr>
            </w:pPr>
            <w:r>
              <w:rPr>
                <w:i/>
                <w:lang w:eastAsia="sv-SE"/>
              </w:rPr>
              <w:lastRenderedPageBreak/>
              <w:t xml:space="preserve">SL-ResourcePool </w:t>
            </w:r>
            <w:r>
              <w:rPr>
                <w:lang w:eastAsia="sv-SE"/>
              </w:rPr>
              <w:t>field descriptions</w:t>
            </w:r>
          </w:p>
        </w:tc>
      </w:tr>
      <w:tr w:rsidR="001A0AFF" w14:paraId="044DE2BB" w14:textId="77777777">
        <w:tc>
          <w:tcPr>
            <w:tcW w:w="14173" w:type="dxa"/>
            <w:tcBorders>
              <w:top w:val="single" w:sz="4" w:space="0" w:color="auto"/>
              <w:left w:val="single" w:sz="4" w:space="0" w:color="auto"/>
              <w:bottom w:val="single" w:sz="4" w:space="0" w:color="auto"/>
              <w:right w:val="single" w:sz="4" w:space="0" w:color="auto"/>
            </w:tcBorders>
          </w:tcPr>
          <w:p w14:paraId="1A05B9B2" w14:textId="77777777" w:rsidR="001A0AFF" w:rsidRDefault="00EB0CF4">
            <w:pPr>
              <w:pStyle w:val="TAL"/>
              <w:rPr>
                <w:rFonts w:eastAsiaTheme="minorEastAsia"/>
                <w:b/>
                <w:bCs/>
                <w:i/>
                <w:iCs/>
                <w:lang w:eastAsia="zh-CN"/>
              </w:rPr>
            </w:pPr>
            <w:r>
              <w:rPr>
                <w:rFonts w:eastAsiaTheme="minorEastAsia"/>
                <w:b/>
                <w:bCs/>
                <w:i/>
                <w:iCs/>
                <w:lang w:eastAsia="zh-CN"/>
              </w:rPr>
              <w:t>dummy</w:t>
            </w:r>
          </w:p>
          <w:p w14:paraId="68B1B3DC" w14:textId="77777777" w:rsidR="001A0AFF" w:rsidRDefault="00EB0CF4">
            <w:pPr>
              <w:pStyle w:val="TAL"/>
              <w:rPr>
                <w:rFonts w:eastAsiaTheme="minorEastAsia"/>
                <w:lang w:eastAsia="zh-CN"/>
              </w:rPr>
            </w:pPr>
            <w:r>
              <w:rPr>
                <w:lang w:eastAsia="sv-SE"/>
              </w:rPr>
              <w:t>This field is not used in the specification. If received it shall be ignored by the UE.</w:t>
            </w:r>
          </w:p>
        </w:tc>
      </w:tr>
      <w:tr w:rsidR="001A0AFF" w14:paraId="40697A61" w14:textId="77777777">
        <w:tc>
          <w:tcPr>
            <w:tcW w:w="14173" w:type="dxa"/>
            <w:tcBorders>
              <w:top w:val="single" w:sz="4" w:space="0" w:color="auto"/>
              <w:left w:val="single" w:sz="4" w:space="0" w:color="auto"/>
              <w:bottom w:val="single" w:sz="4" w:space="0" w:color="auto"/>
              <w:right w:val="single" w:sz="4" w:space="0" w:color="auto"/>
            </w:tcBorders>
          </w:tcPr>
          <w:p w14:paraId="3AFFD150" w14:textId="77777777" w:rsidR="001A0AFF" w:rsidRDefault="00EB0CF4">
            <w:pPr>
              <w:pStyle w:val="TAL"/>
              <w:rPr>
                <w:b/>
                <w:bCs/>
                <w:i/>
                <w:iCs/>
                <w:lang w:eastAsia="en-GB"/>
              </w:rPr>
            </w:pPr>
            <w:r>
              <w:rPr>
                <w:b/>
                <w:bCs/>
                <w:i/>
                <w:iCs/>
                <w:lang w:eastAsia="en-GB"/>
              </w:rPr>
              <w:t>sl-</w:t>
            </w:r>
            <w:r>
              <w:rPr>
                <w:rFonts w:cs="Arial"/>
                <w:b/>
                <w:bCs/>
                <w:i/>
                <w:iCs/>
                <w:lang w:eastAsia="en-GB"/>
              </w:rPr>
              <w:t>Additional-</w:t>
            </w:r>
            <w:r>
              <w:rPr>
                <w:b/>
                <w:bCs/>
                <w:i/>
                <w:iCs/>
                <w:lang w:eastAsia="en-GB"/>
              </w:rPr>
              <w:t>MCS-Table</w:t>
            </w:r>
          </w:p>
          <w:p w14:paraId="030DB871" w14:textId="77777777" w:rsidR="001A0AFF" w:rsidRDefault="00EB0CF4">
            <w:pPr>
              <w:pStyle w:val="TAL"/>
              <w:rPr>
                <w:lang w:eastAsia="sv-SE"/>
              </w:rPr>
            </w:pPr>
            <w:r>
              <w:rPr>
                <w:bCs/>
                <w:kern w:val="2"/>
                <w:lang w:eastAsia="en-GB"/>
              </w:rPr>
              <w:t>Indicates the MCS table</w:t>
            </w:r>
            <w:r>
              <w:rPr>
                <w:rFonts w:cs="Arial"/>
                <w:bCs/>
                <w:kern w:val="2"/>
                <w:lang w:eastAsia="en-GB"/>
              </w:rPr>
              <w:t>(s) additionally</w:t>
            </w:r>
            <w:r>
              <w:rPr>
                <w:bCs/>
                <w:kern w:val="2"/>
                <w:lang w:eastAsia="en-GB"/>
              </w:rPr>
              <w:t xml:space="preserve"> used in the resource pool.</w:t>
            </w:r>
            <w:r>
              <w:t xml:space="preserve"> </w:t>
            </w:r>
            <w:r>
              <w:rPr>
                <w:rFonts w:cs="Arial"/>
                <w:bCs/>
                <w:kern w:val="2"/>
                <w:lang w:eastAsia="en-GB"/>
              </w:rPr>
              <w:t>64QAM table is (pre-)configured as default. Zero, one or two can be additionally (pre-)configured using the 256QAM and/or low-SE MCS tables. If two MCS tables are indicated, 256QAM MCS table is the 1</w:t>
            </w:r>
            <w:r>
              <w:rPr>
                <w:rFonts w:cs="Arial"/>
                <w:bCs/>
                <w:kern w:val="2"/>
                <w:vertAlign w:val="superscript"/>
                <w:lang w:eastAsia="en-GB"/>
              </w:rPr>
              <w:t>st</w:t>
            </w:r>
            <w:r>
              <w:rPr>
                <w:rFonts w:cs="Arial"/>
                <w:bCs/>
                <w:kern w:val="2"/>
                <w:lang w:eastAsia="en-GB"/>
              </w:rPr>
              <w:t xml:space="preserve"> table and qam64lowSE MCS table is the 2</w:t>
            </w:r>
            <w:r>
              <w:rPr>
                <w:rFonts w:cs="Arial"/>
                <w:bCs/>
                <w:kern w:val="2"/>
                <w:vertAlign w:val="superscript"/>
                <w:lang w:eastAsia="en-GB"/>
              </w:rPr>
              <w:t>nd</w:t>
            </w:r>
            <w:r>
              <w:rPr>
                <w:rFonts w:cs="Arial"/>
                <w:bCs/>
                <w:kern w:val="2"/>
                <w:lang w:eastAsia="zh-CN"/>
              </w:rPr>
              <w:t xml:space="preserve"> </w:t>
            </w:r>
            <w:r>
              <w:rPr>
                <w:rFonts w:cs="Arial"/>
                <w:bCs/>
                <w:kern w:val="2"/>
                <w:lang w:eastAsia="en-GB"/>
              </w:rPr>
              <w:t>table as specified in TS 38.214 [19], clause 8.1.3.1.</w:t>
            </w:r>
          </w:p>
        </w:tc>
      </w:tr>
      <w:tr w:rsidR="001A0AFF" w14:paraId="4E14F021" w14:textId="77777777">
        <w:tc>
          <w:tcPr>
            <w:tcW w:w="14173" w:type="dxa"/>
            <w:tcBorders>
              <w:top w:val="single" w:sz="4" w:space="0" w:color="auto"/>
              <w:left w:val="single" w:sz="4" w:space="0" w:color="auto"/>
              <w:bottom w:val="single" w:sz="4" w:space="0" w:color="auto"/>
              <w:right w:val="single" w:sz="4" w:space="0" w:color="auto"/>
            </w:tcBorders>
          </w:tcPr>
          <w:p w14:paraId="29889EFA" w14:textId="77777777" w:rsidR="001A0AFF" w:rsidRDefault="00EB0CF4">
            <w:pPr>
              <w:pStyle w:val="TAL"/>
              <w:rPr>
                <w:b/>
                <w:bCs/>
                <w:i/>
                <w:iCs/>
                <w:lang w:eastAsia="sv-SE"/>
              </w:rPr>
            </w:pPr>
            <w:r>
              <w:rPr>
                <w:b/>
                <w:bCs/>
                <w:i/>
                <w:iCs/>
                <w:lang w:eastAsia="sv-SE"/>
              </w:rPr>
              <w:t>sl-FilterCoefficient</w:t>
            </w:r>
          </w:p>
          <w:p w14:paraId="7947AF17" w14:textId="77777777" w:rsidR="001A0AFF" w:rsidRDefault="00EB0CF4">
            <w:pPr>
              <w:pStyle w:val="TAL"/>
              <w:rPr>
                <w:lang w:eastAsia="sv-SE"/>
              </w:rPr>
            </w:pPr>
            <w:r>
              <w:rPr>
                <w:lang w:eastAsia="sv-SE"/>
              </w:rPr>
              <w:t>This field indicates the filtering coefficient for long-term measurement and reference signal power derivation used for sidelink open-loop power control.</w:t>
            </w:r>
          </w:p>
        </w:tc>
      </w:tr>
      <w:tr w:rsidR="001A0AFF" w14:paraId="50CFDF4B" w14:textId="77777777">
        <w:tc>
          <w:tcPr>
            <w:tcW w:w="14173" w:type="dxa"/>
            <w:tcBorders>
              <w:top w:val="single" w:sz="4" w:space="0" w:color="auto"/>
              <w:left w:val="single" w:sz="4" w:space="0" w:color="auto"/>
              <w:bottom w:val="single" w:sz="4" w:space="0" w:color="auto"/>
              <w:right w:val="single" w:sz="4" w:space="0" w:color="auto"/>
            </w:tcBorders>
          </w:tcPr>
          <w:p w14:paraId="144CF5B0" w14:textId="77777777" w:rsidR="001A0AFF" w:rsidRDefault="00EB0CF4">
            <w:pPr>
              <w:pStyle w:val="TAL"/>
              <w:rPr>
                <w:b/>
                <w:bCs/>
                <w:i/>
                <w:iCs/>
                <w:lang w:eastAsia="sv-SE"/>
              </w:rPr>
            </w:pPr>
            <w:r>
              <w:rPr>
                <w:b/>
                <w:bCs/>
                <w:i/>
                <w:iCs/>
                <w:lang w:eastAsia="sv-SE"/>
              </w:rPr>
              <w:t>sl-InterUE-CoordinationConfig</w:t>
            </w:r>
          </w:p>
          <w:p w14:paraId="677A104A" w14:textId="77777777" w:rsidR="001A0AFF" w:rsidRDefault="00EB0CF4">
            <w:pPr>
              <w:pStyle w:val="TAL"/>
              <w:rPr>
                <w:b/>
                <w:bCs/>
                <w:i/>
                <w:iCs/>
                <w:lang w:eastAsia="sv-SE"/>
              </w:rPr>
            </w:pPr>
            <w:r>
              <w:rPr>
                <w:bCs/>
                <w:iCs/>
                <w:lang w:eastAsia="sv-SE"/>
              </w:rPr>
              <w:t>Indicates the configured sidelink inter-UE coordination parameters.</w:t>
            </w:r>
          </w:p>
        </w:tc>
      </w:tr>
      <w:tr w:rsidR="001A0AFF" w14:paraId="7EE759F0" w14:textId="77777777">
        <w:tc>
          <w:tcPr>
            <w:tcW w:w="14173" w:type="dxa"/>
            <w:tcBorders>
              <w:top w:val="single" w:sz="4" w:space="0" w:color="auto"/>
              <w:left w:val="single" w:sz="4" w:space="0" w:color="auto"/>
              <w:bottom w:val="single" w:sz="4" w:space="0" w:color="auto"/>
              <w:right w:val="single" w:sz="4" w:space="0" w:color="auto"/>
            </w:tcBorders>
          </w:tcPr>
          <w:p w14:paraId="51B6161D" w14:textId="77777777" w:rsidR="001A0AFF" w:rsidRDefault="00EB0CF4">
            <w:pPr>
              <w:pStyle w:val="TAL"/>
              <w:rPr>
                <w:b/>
                <w:bCs/>
                <w:i/>
                <w:iCs/>
                <w:lang w:eastAsia="en-GB"/>
              </w:rPr>
            </w:pPr>
            <w:r>
              <w:rPr>
                <w:b/>
                <w:bCs/>
                <w:i/>
                <w:iCs/>
                <w:lang w:eastAsia="en-GB"/>
              </w:rPr>
              <w:t>sl-NumSubchannel</w:t>
            </w:r>
          </w:p>
          <w:p w14:paraId="517B3684" w14:textId="77777777" w:rsidR="001A0AFF" w:rsidRDefault="00EB0CF4">
            <w:pPr>
              <w:pStyle w:val="TAL"/>
              <w:rPr>
                <w:lang w:eastAsia="en-GB"/>
              </w:rPr>
            </w:pPr>
            <w:r>
              <w:rPr>
                <w:bCs/>
                <w:kern w:val="2"/>
                <w:lang w:eastAsia="en-GB"/>
              </w:rPr>
              <w:t>Indicates the number of subchannels in the corresponding resource pool, which consists of contiguous PRBs only.</w:t>
            </w:r>
          </w:p>
        </w:tc>
      </w:tr>
      <w:tr w:rsidR="001A0AFF" w14:paraId="11E54934" w14:textId="77777777">
        <w:tc>
          <w:tcPr>
            <w:tcW w:w="14173" w:type="dxa"/>
            <w:tcBorders>
              <w:top w:val="single" w:sz="4" w:space="0" w:color="auto"/>
              <w:left w:val="single" w:sz="4" w:space="0" w:color="auto"/>
              <w:bottom w:val="single" w:sz="4" w:space="0" w:color="auto"/>
              <w:right w:val="single" w:sz="4" w:space="0" w:color="auto"/>
            </w:tcBorders>
          </w:tcPr>
          <w:p w14:paraId="0C725349" w14:textId="77777777" w:rsidR="001A0AFF" w:rsidRDefault="00EB0CF4">
            <w:pPr>
              <w:pStyle w:val="TAL"/>
              <w:rPr>
                <w:b/>
                <w:bCs/>
                <w:i/>
                <w:iCs/>
                <w:lang w:eastAsia="en-GB"/>
              </w:rPr>
            </w:pPr>
            <w:r>
              <w:rPr>
                <w:b/>
                <w:bCs/>
                <w:i/>
                <w:iCs/>
                <w:lang w:eastAsia="en-GB"/>
              </w:rPr>
              <w:t>sl-PBPS-CPS-Config</w:t>
            </w:r>
          </w:p>
          <w:p w14:paraId="18F1DE2E" w14:textId="77777777" w:rsidR="001A0AFF" w:rsidRDefault="00EB0CF4">
            <w:pPr>
              <w:pStyle w:val="TAL"/>
              <w:rPr>
                <w:b/>
                <w:bCs/>
                <w:i/>
                <w:iCs/>
                <w:lang w:eastAsia="en-GB"/>
              </w:rPr>
            </w:pPr>
            <w:r>
              <w:rPr>
                <w:bCs/>
                <w:iCs/>
                <w:lang w:eastAsia="en-GB"/>
              </w:rPr>
              <w:t>Indicates the allowed resource allocation schemes of full sensing only, partial sensing only, random resource selection only, or any combination(s), and the related configuration for power saving resource allocation schemes.</w:t>
            </w:r>
            <w:ins w:id="829" w:author="Huawei, HiSilicon" w:date="2022-08-23T12:55:00Z">
              <w:r>
                <w:rPr>
                  <w:bCs/>
                  <w:iCs/>
                  <w:lang w:eastAsia="en-GB"/>
                </w:rPr>
                <w:t xml:space="preserve"> This field is absent for </w:t>
              </w:r>
              <w:r w:rsidRPr="00D63F5F">
                <w:rPr>
                  <w:bCs/>
                  <w:i/>
                  <w:iCs/>
                  <w:lang w:eastAsia="en-GB"/>
                </w:rPr>
                <w:t>sl-TxPoolExceptional</w:t>
              </w:r>
              <w:r>
                <w:rPr>
                  <w:bCs/>
                  <w:iCs/>
                  <w:lang w:eastAsia="en-GB"/>
                </w:rPr>
                <w:t>.</w:t>
              </w:r>
            </w:ins>
          </w:p>
        </w:tc>
      </w:tr>
      <w:tr w:rsidR="001A0AFF" w14:paraId="2E9F0058" w14:textId="77777777">
        <w:tc>
          <w:tcPr>
            <w:tcW w:w="14173" w:type="dxa"/>
            <w:tcBorders>
              <w:top w:val="single" w:sz="4" w:space="0" w:color="auto"/>
              <w:left w:val="single" w:sz="4" w:space="0" w:color="auto"/>
              <w:bottom w:val="single" w:sz="4" w:space="0" w:color="auto"/>
              <w:right w:val="single" w:sz="4" w:space="0" w:color="auto"/>
            </w:tcBorders>
          </w:tcPr>
          <w:p w14:paraId="2436161A" w14:textId="77777777" w:rsidR="001A0AFF" w:rsidRDefault="00EB0CF4">
            <w:pPr>
              <w:pStyle w:val="TAL"/>
              <w:rPr>
                <w:b/>
                <w:bCs/>
                <w:i/>
                <w:iCs/>
                <w:lang w:eastAsia="en-GB"/>
              </w:rPr>
            </w:pPr>
            <w:r>
              <w:rPr>
                <w:b/>
                <w:bCs/>
                <w:i/>
                <w:iCs/>
                <w:lang w:eastAsia="en-GB"/>
              </w:rPr>
              <w:t>sl-PreemptionEnable</w:t>
            </w:r>
          </w:p>
          <w:p w14:paraId="49FA9E7D" w14:textId="77777777" w:rsidR="001A0AFF" w:rsidRDefault="00EB0CF4">
            <w:pPr>
              <w:pStyle w:val="TAL"/>
              <w:rPr>
                <w:b/>
                <w:bCs/>
                <w:i/>
                <w:iCs/>
                <w:lang w:eastAsia="en-GB"/>
              </w:rPr>
            </w:pPr>
            <w:r>
              <w:rPr>
                <w:rFonts w:cs="Arial"/>
                <w:bCs/>
                <w:iCs/>
                <w:lang w:eastAsia="en-GB"/>
              </w:rPr>
              <w:t xml:space="preserve">Indicates whether pre-emption is disabled or enabled in a resource pool. If the field is present and the value is </w:t>
            </w:r>
            <w:r>
              <w:rPr>
                <w:rFonts w:cs="Arial"/>
                <w:bCs/>
                <w:i/>
                <w:iCs/>
                <w:lang w:eastAsia="en-GB"/>
              </w:rPr>
              <w:t>pl1</w:t>
            </w:r>
            <w:r>
              <w:rPr>
                <w:rFonts w:cs="Arial"/>
                <w:bCs/>
                <w:iCs/>
                <w:lang w:eastAsia="en-GB"/>
              </w:rPr>
              <w:t xml:space="preserve">, </w:t>
            </w:r>
            <w:r>
              <w:rPr>
                <w:rFonts w:cs="Arial"/>
                <w:bCs/>
                <w:i/>
                <w:iCs/>
                <w:lang w:eastAsia="en-GB"/>
              </w:rPr>
              <w:t>pl2</w:t>
            </w:r>
            <w:r>
              <w:rPr>
                <w:rFonts w:cs="Arial"/>
                <w:bCs/>
                <w:iCs/>
                <w:lang w:eastAsia="en-GB"/>
              </w:rPr>
              <w:t xml:space="preserve">, and so on (but not </w:t>
            </w:r>
            <w:r>
              <w:rPr>
                <w:rFonts w:cs="Arial"/>
                <w:bCs/>
                <w:i/>
                <w:iCs/>
                <w:lang w:eastAsia="en-GB"/>
              </w:rPr>
              <w:t>enabled</w:t>
            </w:r>
            <w:r>
              <w:rPr>
                <w:rFonts w:cs="Arial"/>
                <w:bCs/>
                <w:iCs/>
                <w:lang w:eastAsia="en-GB"/>
              </w:rPr>
              <w:t xml:space="preserve">), it means that pre-emption is enabled and a priority level p_preemption is configured. If the field is present and the value is </w:t>
            </w:r>
            <w:r>
              <w:rPr>
                <w:rFonts w:cs="Arial"/>
                <w:bCs/>
                <w:i/>
                <w:iCs/>
                <w:lang w:eastAsia="en-GB"/>
              </w:rPr>
              <w:t>enabled</w:t>
            </w:r>
            <w:r>
              <w:rPr>
                <w:rFonts w:cs="Arial"/>
                <w:bCs/>
                <w:iCs/>
                <w:lang w:eastAsia="en-GB"/>
              </w:rPr>
              <w:t>, the pre-emption is enabled (but p_preemption is not configured) and pre-emption is applicable to all levels.</w:t>
            </w:r>
          </w:p>
        </w:tc>
      </w:tr>
      <w:tr w:rsidR="001A0AFF" w14:paraId="699771A3" w14:textId="77777777">
        <w:tc>
          <w:tcPr>
            <w:tcW w:w="14173" w:type="dxa"/>
            <w:tcBorders>
              <w:top w:val="single" w:sz="4" w:space="0" w:color="auto"/>
              <w:left w:val="single" w:sz="4" w:space="0" w:color="auto"/>
              <w:bottom w:val="single" w:sz="4" w:space="0" w:color="auto"/>
              <w:right w:val="single" w:sz="4" w:space="0" w:color="auto"/>
            </w:tcBorders>
          </w:tcPr>
          <w:p w14:paraId="24DD0F21" w14:textId="77777777" w:rsidR="001A0AFF" w:rsidRDefault="00EB0CF4">
            <w:pPr>
              <w:pStyle w:val="TAL"/>
              <w:rPr>
                <w:b/>
                <w:bCs/>
                <w:i/>
                <w:iCs/>
                <w:lang w:eastAsia="en-GB"/>
              </w:rPr>
            </w:pPr>
            <w:r>
              <w:rPr>
                <w:b/>
                <w:bCs/>
                <w:i/>
                <w:iCs/>
                <w:lang w:eastAsia="en-GB"/>
              </w:rPr>
              <w:t>sl-PriorityThreshold-UL-URLLC</w:t>
            </w:r>
          </w:p>
          <w:p w14:paraId="4F9A32B0" w14:textId="77777777" w:rsidR="001A0AFF" w:rsidRDefault="00EB0CF4">
            <w:pPr>
              <w:pStyle w:val="TAL"/>
              <w:rPr>
                <w:b/>
                <w:bCs/>
                <w:i/>
                <w:iCs/>
                <w:lang w:eastAsia="en-GB"/>
              </w:rPr>
            </w:pPr>
            <w:r>
              <w:rPr>
                <w:rFonts w:cs="Arial"/>
                <w:bCs/>
                <w:iCs/>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1A0AFF" w14:paraId="1F409C27" w14:textId="77777777">
        <w:tc>
          <w:tcPr>
            <w:tcW w:w="14173" w:type="dxa"/>
            <w:tcBorders>
              <w:top w:val="single" w:sz="4" w:space="0" w:color="auto"/>
              <w:left w:val="single" w:sz="4" w:space="0" w:color="auto"/>
              <w:bottom w:val="single" w:sz="4" w:space="0" w:color="auto"/>
              <w:right w:val="single" w:sz="4" w:space="0" w:color="auto"/>
            </w:tcBorders>
          </w:tcPr>
          <w:p w14:paraId="71EF6309" w14:textId="77777777" w:rsidR="001A0AFF" w:rsidRDefault="00EB0CF4">
            <w:pPr>
              <w:pStyle w:val="TAL"/>
              <w:rPr>
                <w:b/>
                <w:bCs/>
                <w:i/>
                <w:iCs/>
                <w:lang w:eastAsia="en-GB"/>
              </w:rPr>
            </w:pPr>
            <w:r>
              <w:rPr>
                <w:b/>
                <w:bCs/>
                <w:i/>
                <w:iCs/>
                <w:lang w:eastAsia="en-GB"/>
              </w:rPr>
              <w:t>sl-PriorityThreshold</w:t>
            </w:r>
          </w:p>
          <w:p w14:paraId="07B754E5" w14:textId="77777777" w:rsidR="001A0AFF" w:rsidRDefault="00EB0CF4">
            <w:pPr>
              <w:pStyle w:val="TAL"/>
              <w:rPr>
                <w:b/>
                <w:bCs/>
                <w:i/>
                <w:iCs/>
                <w:lang w:eastAsia="en-GB"/>
              </w:rPr>
            </w:pPr>
            <w:r>
              <w:rPr>
                <w:rFonts w:cs="Arial"/>
                <w:bCs/>
                <w:iCs/>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1A0AFF" w14:paraId="5FA7F3A8" w14:textId="77777777">
        <w:tc>
          <w:tcPr>
            <w:tcW w:w="14173" w:type="dxa"/>
            <w:tcBorders>
              <w:top w:val="single" w:sz="4" w:space="0" w:color="auto"/>
              <w:left w:val="single" w:sz="4" w:space="0" w:color="auto"/>
              <w:bottom w:val="single" w:sz="4" w:space="0" w:color="auto"/>
              <w:right w:val="single" w:sz="4" w:space="0" w:color="auto"/>
            </w:tcBorders>
          </w:tcPr>
          <w:p w14:paraId="0CB3382C" w14:textId="77777777" w:rsidR="001A0AFF" w:rsidRDefault="00EB0CF4">
            <w:pPr>
              <w:pStyle w:val="TAL"/>
              <w:rPr>
                <w:b/>
                <w:bCs/>
                <w:i/>
                <w:iCs/>
                <w:lang w:eastAsia="en-GB"/>
              </w:rPr>
            </w:pPr>
            <w:r>
              <w:rPr>
                <w:b/>
                <w:bCs/>
                <w:i/>
                <w:iCs/>
                <w:lang w:eastAsia="en-GB"/>
              </w:rPr>
              <w:t>sl-RB-Number</w:t>
            </w:r>
          </w:p>
          <w:p w14:paraId="527EA5B5" w14:textId="77777777" w:rsidR="001A0AFF" w:rsidRDefault="00EB0CF4">
            <w:pPr>
              <w:pStyle w:val="TAL"/>
              <w:rPr>
                <w:lang w:eastAsia="en-GB"/>
              </w:rPr>
            </w:pPr>
            <w:r>
              <w:rPr>
                <w:lang w:eastAsia="en-GB"/>
              </w:rPr>
              <w:t>Indicates the number of PRBs in the corresponding resource pool, which consists of contiguous PRBs only. The remaining RB cannot be used (See TS 38.214[19], clause 8).</w:t>
            </w:r>
          </w:p>
        </w:tc>
      </w:tr>
      <w:tr w:rsidR="001A0AFF" w14:paraId="6E15791A" w14:textId="77777777">
        <w:tc>
          <w:tcPr>
            <w:tcW w:w="14173" w:type="dxa"/>
            <w:tcBorders>
              <w:top w:val="single" w:sz="4" w:space="0" w:color="auto"/>
              <w:left w:val="single" w:sz="4" w:space="0" w:color="auto"/>
              <w:bottom w:val="single" w:sz="4" w:space="0" w:color="auto"/>
              <w:right w:val="single" w:sz="4" w:space="0" w:color="auto"/>
            </w:tcBorders>
          </w:tcPr>
          <w:p w14:paraId="493B6B3E" w14:textId="77777777" w:rsidR="001A0AFF" w:rsidRDefault="00EB0CF4">
            <w:pPr>
              <w:pStyle w:val="TAL"/>
              <w:rPr>
                <w:b/>
                <w:bCs/>
                <w:i/>
                <w:iCs/>
                <w:lang w:eastAsia="en-GB"/>
              </w:rPr>
            </w:pPr>
            <w:r>
              <w:rPr>
                <w:b/>
                <w:bCs/>
                <w:i/>
                <w:iCs/>
                <w:lang w:eastAsia="en-GB"/>
              </w:rPr>
              <w:t>sl-StartRB-Subchannel</w:t>
            </w:r>
          </w:p>
          <w:p w14:paraId="078E02FE" w14:textId="77777777" w:rsidR="001A0AFF" w:rsidRDefault="00EB0CF4">
            <w:pPr>
              <w:pStyle w:val="TAL"/>
              <w:rPr>
                <w:lang w:eastAsia="en-GB"/>
              </w:rPr>
            </w:pPr>
            <w:r>
              <w:rPr>
                <w:bCs/>
                <w:kern w:val="2"/>
                <w:lang w:eastAsia="en-GB"/>
              </w:rPr>
              <w:t>Indicates the lowest RB index of the subchannel with the lowest index in the resource pool</w:t>
            </w:r>
            <w:r>
              <w:t xml:space="preserve"> </w:t>
            </w:r>
            <w:r>
              <w:rPr>
                <w:rFonts w:cs="Arial"/>
                <w:bCs/>
                <w:kern w:val="2"/>
                <w:lang w:eastAsia="en-GB"/>
              </w:rPr>
              <w:t>with respect to the lowest RB index of a SL BWP</w:t>
            </w:r>
            <w:r>
              <w:rPr>
                <w:bCs/>
                <w:kern w:val="2"/>
                <w:lang w:eastAsia="en-GB"/>
              </w:rPr>
              <w:t>.</w:t>
            </w:r>
          </w:p>
        </w:tc>
      </w:tr>
      <w:tr w:rsidR="001A0AFF" w14:paraId="1F9B43C8" w14:textId="77777777">
        <w:tc>
          <w:tcPr>
            <w:tcW w:w="14173" w:type="dxa"/>
            <w:tcBorders>
              <w:top w:val="single" w:sz="4" w:space="0" w:color="auto"/>
              <w:left w:val="single" w:sz="4" w:space="0" w:color="auto"/>
              <w:bottom w:val="single" w:sz="4" w:space="0" w:color="auto"/>
              <w:right w:val="single" w:sz="4" w:space="0" w:color="auto"/>
            </w:tcBorders>
          </w:tcPr>
          <w:p w14:paraId="48D3C871" w14:textId="77777777" w:rsidR="001A0AFF" w:rsidRDefault="00EB0CF4">
            <w:pPr>
              <w:pStyle w:val="TAL"/>
              <w:rPr>
                <w:b/>
                <w:bCs/>
                <w:i/>
                <w:iCs/>
                <w:lang w:eastAsia="en-GB"/>
              </w:rPr>
            </w:pPr>
            <w:r>
              <w:rPr>
                <w:b/>
                <w:bCs/>
                <w:i/>
                <w:iCs/>
                <w:lang w:eastAsia="en-GB"/>
              </w:rPr>
              <w:t>sl-SubchannelSize</w:t>
            </w:r>
          </w:p>
          <w:p w14:paraId="7FBD6366" w14:textId="77777777" w:rsidR="001A0AFF" w:rsidRDefault="00EB0CF4">
            <w:pPr>
              <w:pStyle w:val="TAL"/>
              <w:rPr>
                <w:lang w:eastAsia="en-GB"/>
              </w:rPr>
            </w:pPr>
            <w:r>
              <w:rPr>
                <w:bCs/>
                <w:kern w:val="2"/>
                <w:lang w:eastAsia="en-GB"/>
              </w:rPr>
              <w:t>Indicates the minimum granularity in frequency domain for the sensing for PSSCH resource selection in the unit of PRB.</w:t>
            </w:r>
          </w:p>
        </w:tc>
      </w:tr>
      <w:tr w:rsidR="001A0AFF" w14:paraId="445E9A33" w14:textId="77777777">
        <w:tc>
          <w:tcPr>
            <w:tcW w:w="14173" w:type="dxa"/>
            <w:tcBorders>
              <w:top w:val="single" w:sz="4" w:space="0" w:color="auto"/>
              <w:left w:val="single" w:sz="4" w:space="0" w:color="auto"/>
              <w:bottom w:val="single" w:sz="4" w:space="0" w:color="auto"/>
              <w:right w:val="single" w:sz="4" w:space="0" w:color="auto"/>
            </w:tcBorders>
          </w:tcPr>
          <w:p w14:paraId="22840FB9" w14:textId="77777777" w:rsidR="001A0AFF" w:rsidRDefault="00EB0CF4">
            <w:pPr>
              <w:pStyle w:val="TAL"/>
              <w:rPr>
                <w:b/>
                <w:bCs/>
                <w:i/>
                <w:iCs/>
                <w:lang w:eastAsia="en-GB"/>
              </w:rPr>
            </w:pPr>
            <w:r>
              <w:rPr>
                <w:b/>
                <w:bCs/>
                <w:i/>
                <w:iCs/>
                <w:lang w:eastAsia="en-GB"/>
              </w:rPr>
              <w:t>sl-SyncAllowed</w:t>
            </w:r>
          </w:p>
          <w:p w14:paraId="3F5BEB4C" w14:textId="77777777" w:rsidR="001A0AFF" w:rsidRDefault="00EB0CF4">
            <w:pPr>
              <w:pStyle w:val="TAL"/>
              <w:rPr>
                <w:lang w:eastAsia="sv-SE"/>
              </w:rPr>
            </w:pPr>
            <w:r>
              <w:rPr>
                <w:bCs/>
                <w:kern w:val="2"/>
                <w:lang w:eastAsia="en-GB"/>
              </w:rPr>
              <w:t>Indicates the allowed synchronization reference(s) which is (are) allowed to use the configured resource pool.</w:t>
            </w:r>
          </w:p>
        </w:tc>
      </w:tr>
      <w:tr w:rsidR="001A0AFF" w14:paraId="0A17BBD7" w14:textId="77777777">
        <w:tc>
          <w:tcPr>
            <w:tcW w:w="14173" w:type="dxa"/>
            <w:tcBorders>
              <w:top w:val="single" w:sz="4" w:space="0" w:color="auto"/>
              <w:left w:val="single" w:sz="4" w:space="0" w:color="auto"/>
              <w:bottom w:val="single" w:sz="4" w:space="0" w:color="auto"/>
              <w:right w:val="single" w:sz="4" w:space="0" w:color="auto"/>
            </w:tcBorders>
          </w:tcPr>
          <w:p w14:paraId="7C4E7D53" w14:textId="77777777" w:rsidR="001A0AFF" w:rsidRDefault="00EB0CF4">
            <w:pPr>
              <w:pStyle w:val="TAL"/>
              <w:rPr>
                <w:b/>
                <w:bCs/>
                <w:i/>
                <w:iCs/>
                <w:lang w:eastAsia="en-GB"/>
              </w:rPr>
            </w:pPr>
            <w:r>
              <w:rPr>
                <w:b/>
                <w:bCs/>
                <w:i/>
                <w:iCs/>
                <w:lang w:eastAsia="en-GB"/>
              </w:rPr>
              <w:t>sl-SyncConfigIndex</w:t>
            </w:r>
          </w:p>
          <w:p w14:paraId="6A2AE172" w14:textId="77777777" w:rsidR="001A0AFF" w:rsidRDefault="00EB0CF4">
            <w:pPr>
              <w:pStyle w:val="TAL"/>
              <w:rPr>
                <w:lang w:eastAsia="en-GB"/>
              </w:rPr>
            </w:pPr>
            <w:r>
              <w:rPr>
                <w:bCs/>
                <w:kern w:val="2"/>
                <w:lang w:eastAsia="en-GB"/>
              </w:rPr>
              <w:t xml:space="preserve">Indicates the synchronisation configuration that is associated with a reception pool, by means of an index to the corresponding entry </w:t>
            </w:r>
            <w:r>
              <w:rPr>
                <w:bCs/>
                <w:i/>
                <w:iCs/>
                <w:kern w:val="2"/>
                <w:lang w:eastAsia="en-GB"/>
              </w:rPr>
              <w:t>SL-SyncConfigList</w:t>
            </w:r>
            <w:r>
              <w:rPr>
                <w:bCs/>
                <w:kern w:val="2"/>
                <w:lang w:eastAsia="en-GB"/>
              </w:rPr>
              <w:t xml:space="preserve"> of in </w:t>
            </w:r>
            <w:r>
              <w:rPr>
                <w:bCs/>
                <w:i/>
                <w:iCs/>
                <w:kern w:val="2"/>
                <w:lang w:eastAsia="en-GB"/>
              </w:rPr>
              <w:t>SIB12</w:t>
            </w:r>
            <w:r>
              <w:rPr>
                <w:bCs/>
                <w:kern w:val="2"/>
                <w:lang w:eastAsia="en-GB"/>
              </w:rPr>
              <w:t xml:space="preserve"> for NR sidelink communication.</w:t>
            </w:r>
          </w:p>
        </w:tc>
      </w:tr>
      <w:tr w:rsidR="001A0AFF" w14:paraId="3ACA8B0C" w14:textId="77777777">
        <w:tc>
          <w:tcPr>
            <w:tcW w:w="14173" w:type="dxa"/>
            <w:tcBorders>
              <w:top w:val="single" w:sz="4" w:space="0" w:color="auto"/>
              <w:left w:val="single" w:sz="4" w:space="0" w:color="auto"/>
              <w:bottom w:val="single" w:sz="4" w:space="0" w:color="auto"/>
              <w:right w:val="single" w:sz="4" w:space="0" w:color="auto"/>
            </w:tcBorders>
          </w:tcPr>
          <w:p w14:paraId="4B8DF063" w14:textId="77777777" w:rsidR="001A0AFF" w:rsidRDefault="00EB0CF4">
            <w:pPr>
              <w:pStyle w:val="TAL"/>
              <w:rPr>
                <w:b/>
                <w:bCs/>
                <w:i/>
                <w:iCs/>
                <w:lang w:eastAsia="en-GB"/>
              </w:rPr>
            </w:pPr>
            <w:r>
              <w:rPr>
                <w:b/>
                <w:bCs/>
                <w:i/>
                <w:iCs/>
                <w:lang w:eastAsia="en-GB"/>
              </w:rPr>
              <w:t>sl-TDD-Config</w:t>
            </w:r>
            <w:r>
              <w:rPr>
                <w:rFonts w:cs="Arial"/>
                <w:b/>
                <w:bCs/>
                <w:i/>
                <w:iCs/>
                <w:lang w:eastAsia="en-GB"/>
              </w:rPr>
              <w:t>uration</w:t>
            </w:r>
          </w:p>
          <w:p w14:paraId="1F4BD22B" w14:textId="77777777" w:rsidR="001A0AFF" w:rsidRDefault="00EB0CF4">
            <w:pPr>
              <w:pStyle w:val="TAL"/>
              <w:rPr>
                <w:lang w:eastAsia="en-GB"/>
              </w:rPr>
            </w:pPr>
            <w:r>
              <w:rPr>
                <w:bCs/>
                <w:kern w:val="2"/>
                <w:lang w:eastAsia="en-GB"/>
              </w:rPr>
              <w:t xml:space="preserve">Indicates the TDD configuration associated with the reception pool of the cell indicated by </w:t>
            </w:r>
            <w:r>
              <w:rPr>
                <w:bCs/>
                <w:i/>
                <w:iCs/>
                <w:kern w:val="2"/>
                <w:lang w:eastAsia="en-GB"/>
              </w:rPr>
              <w:t>sl-SyncConfigIndex</w:t>
            </w:r>
            <w:r>
              <w:rPr>
                <w:bCs/>
                <w:kern w:val="2"/>
                <w:lang w:eastAsia="en-GB"/>
              </w:rPr>
              <w:t>.</w:t>
            </w:r>
          </w:p>
        </w:tc>
      </w:tr>
      <w:tr w:rsidR="001A0AFF" w14:paraId="2EB8CAB9" w14:textId="77777777">
        <w:tc>
          <w:tcPr>
            <w:tcW w:w="14173" w:type="dxa"/>
            <w:tcBorders>
              <w:top w:val="single" w:sz="4" w:space="0" w:color="auto"/>
              <w:left w:val="single" w:sz="4" w:space="0" w:color="auto"/>
              <w:bottom w:val="single" w:sz="4" w:space="0" w:color="auto"/>
              <w:right w:val="single" w:sz="4" w:space="0" w:color="auto"/>
            </w:tcBorders>
          </w:tcPr>
          <w:p w14:paraId="07451385" w14:textId="77777777" w:rsidR="001A0AFF" w:rsidRDefault="00EB0CF4">
            <w:pPr>
              <w:pStyle w:val="TAL"/>
              <w:rPr>
                <w:b/>
                <w:bCs/>
                <w:i/>
                <w:iCs/>
                <w:lang w:eastAsia="en-GB"/>
              </w:rPr>
            </w:pPr>
            <w:r>
              <w:rPr>
                <w:b/>
                <w:bCs/>
                <w:i/>
                <w:iCs/>
                <w:lang w:eastAsia="en-GB"/>
              </w:rPr>
              <w:t>sl-ThreshS-RSSI-CBR</w:t>
            </w:r>
          </w:p>
          <w:p w14:paraId="000A85B9" w14:textId="77777777" w:rsidR="001A0AFF" w:rsidRDefault="00EB0CF4">
            <w:pPr>
              <w:pStyle w:val="TAL"/>
              <w:rPr>
                <w:lang w:eastAsia="en-GB"/>
              </w:rPr>
            </w:pPr>
            <w:r>
              <w:rPr>
                <w:bCs/>
                <w:kern w:val="2"/>
                <w:lang w:eastAsia="en-GB"/>
              </w:rPr>
              <w:t>Indicates the S-RSSI threshold for determining the contribution of a sub-channel to the CBR measurement. Value 0 corresponds to -112 dBm, value 1 to -110 dBm, value n to (-112 + n*2) dBm, and so on.</w:t>
            </w:r>
          </w:p>
        </w:tc>
      </w:tr>
      <w:tr w:rsidR="001A0AFF" w14:paraId="5F2053C3" w14:textId="77777777">
        <w:tc>
          <w:tcPr>
            <w:tcW w:w="14173" w:type="dxa"/>
            <w:tcBorders>
              <w:top w:val="single" w:sz="4" w:space="0" w:color="auto"/>
              <w:left w:val="single" w:sz="4" w:space="0" w:color="auto"/>
              <w:bottom w:val="single" w:sz="4" w:space="0" w:color="auto"/>
              <w:right w:val="single" w:sz="4" w:space="0" w:color="auto"/>
            </w:tcBorders>
          </w:tcPr>
          <w:p w14:paraId="0245DDC0" w14:textId="77777777" w:rsidR="001A0AFF" w:rsidRDefault="00EB0CF4">
            <w:pPr>
              <w:pStyle w:val="TAL"/>
              <w:rPr>
                <w:b/>
                <w:bCs/>
                <w:i/>
                <w:iCs/>
                <w:lang w:eastAsia="en-GB"/>
              </w:rPr>
            </w:pPr>
            <w:r>
              <w:rPr>
                <w:b/>
                <w:bCs/>
                <w:i/>
                <w:iCs/>
                <w:lang w:eastAsia="en-GB"/>
              </w:rPr>
              <w:lastRenderedPageBreak/>
              <w:t>sl-TimeResource</w:t>
            </w:r>
          </w:p>
          <w:p w14:paraId="4D58B4E3" w14:textId="77777777" w:rsidR="001A0AFF" w:rsidRDefault="00EB0CF4">
            <w:pPr>
              <w:pStyle w:val="TAL"/>
              <w:rPr>
                <w:lang w:eastAsia="en-GB"/>
              </w:rPr>
            </w:pPr>
            <w:r>
              <w:rPr>
                <w:bCs/>
                <w:kern w:val="2"/>
                <w:lang w:eastAsia="en-GB"/>
              </w:rPr>
              <w:t>Indicates the bitmap of the resource pool, which is defined by repeating the bitmap with a periodicity during a SFN or DFN cycle.</w:t>
            </w:r>
          </w:p>
        </w:tc>
      </w:tr>
      <w:tr w:rsidR="001A0AFF" w14:paraId="72CB72E0" w14:textId="77777777">
        <w:tc>
          <w:tcPr>
            <w:tcW w:w="14173" w:type="dxa"/>
            <w:tcBorders>
              <w:top w:val="single" w:sz="4" w:space="0" w:color="auto"/>
              <w:left w:val="single" w:sz="4" w:space="0" w:color="auto"/>
              <w:bottom w:val="single" w:sz="4" w:space="0" w:color="auto"/>
              <w:right w:val="single" w:sz="4" w:space="0" w:color="auto"/>
            </w:tcBorders>
          </w:tcPr>
          <w:p w14:paraId="763A54E0" w14:textId="77777777" w:rsidR="001A0AFF" w:rsidRDefault="00EB0CF4">
            <w:pPr>
              <w:pStyle w:val="TAL"/>
              <w:rPr>
                <w:b/>
                <w:bCs/>
                <w:i/>
                <w:iCs/>
                <w:lang w:eastAsia="en-GB"/>
              </w:rPr>
            </w:pPr>
            <w:r>
              <w:rPr>
                <w:b/>
                <w:bCs/>
                <w:i/>
                <w:iCs/>
                <w:lang w:eastAsia="en-GB"/>
              </w:rPr>
              <w:t>sl-TimeWindowSizeCBR</w:t>
            </w:r>
          </w:p>
          <w:p w14:paraId="36D70AF0" w14:textId="77777777" w:rsidR="001A0AFF" w:rsidRDefault="00EB0CF4">
            <w:pPr>
              <w:pStyle w:val="TAL"/>
              <w:rPr>
                <w:lang w:eastAsia="en-GB"/>
              </w:rPr>
            </w:pPr>
            <w:r>
              <w:rPr>
                <w:bCs/>
                <w:kern w:val="2"/>
                <w:lang w:eastAsia="en-GB"/>
              </w:rPr>
              <w:t>Indicates the time window size for CBR measurement.</w:t>
            </w:r>
          </w:p>
        </w:tc>
      </w:tr>
      <w:tr w:rsidR="001A0AFF" w14:paraId="22305256" w14:textId="77777777">
        <w:tc>
          <w:tcPr>
            <w:tcW w:w="14173" w:type="dxa"/>
            <w:tcBorders>
              <w:top w:val="single" w:sz="4" w:space="0" w:color="auto"/>
              <w:left w:val="single" w:sz="4" w:space="0" w:color="auto"/>
              <w:bottom w:val="single" w:sz="4" w:space="0" w:color="auto"/>
              <w:right w:val="single" w:sz="4" w:space="0" w:color="auto"/>
            </w:tcBorders>
          </w:tcPr>
          <w:p w14:paraId="0202E57A" w14:textId="77777777" w:rsidR="001A0AFF" w:rsidRDefault="00EB0CF4">
            <w:pPr>
              <w:pStyle w:val="TAL"/>
              <w:rPr>
                <w:b/>
                <w:bCs/>
                <w:i/>
                <w:iCs/>
                <w:lang w:eastAsia="en-GB"/>
              </w:rPr>
            </w:pPr>
            <w:r>
              <w:rPr>
                <w:b/>
                <w:bCs/>
                <w:i/>
                <w:iCs/>
                <w:lang w:eastAsia="en-GB"/>
              </w:rPr>
              <w:t>sl-TimeWindowSizeCR</w:t>
            </w:r>
          </w:p>
          <w:p w14:paraId="442A3497" w14:textId="77777777" w:rsidR="001A0AFF" w:rsidRDefault="00EB0CF4">
            <w:pPr>
              <w:pStyle w:val="TAL"/>
              <w:rPr>
                <w:lang w:eastAsia="en-GB"/>
              </w:rPr>
            </w:pPr>
            <w:r>
              <w:rPr>
                <w:bCs/>
                <w:kern w:val="2"/>
                <w:lang w:eastAsia="en-GB"/>
              </w:rPr>
              <w:t>Indicates the time window size for CR evaluation.</w:t>
            </w:r>
          </w:p>
        </w:tc>
      </w:tr>
      <w:tr w:rsidR="001A0AFF" w14:paraId="4E11700E" w14:textId="77777777">
        <w:tc>
          <w:tcPr>
            <w:tcW w:w="14173" w:type="dxa"/>
            <w:tcBorders>
              <w:top w:val="single" w:sz="4" w:space="0" w:color="auto"/>
              <w:left w:val="single" w:sz="4" w:space="0" w:color="auto"/>
              <w:bottom w:val="single" w:sz="4" w:space="0" w:color="auto"/>
              <w:right w:val="single" w:sz="4" w:space="0" w:color="auto"/>
            </w:tcBorders>
          </w:tcPr>
          <w:p w14:paraId="32D370AE" w14:textId="77777777" w:rsidR="001A0AFF" w:rsidRDefault="00EB0CF4">
            <w:pPr>
              <w:pStyle w:val="TAL"/>
              <w:rPr>
                <w:b/>
                <w:bCs/>
                <w:i/>
                <w:iCs/>
                <w:lang w:eastAsia="en-GB"/>
              </w:rPr>
            </w:pPr>
            <w:r>
              <w:rPr>
                <w:b/>
                <w:bCs/>
                <w:i/>
                <w:iCs/>
                <w:lang w:eastAsia="en-GB"/>
              </w:rPr>
              <w:t>sl-TxPercentageList</w:t>
            </w:r>
          </w:p>
          <w:p w14:paraId="749688F7" w14:textId="77777777" w:rsidR="001A0AFF" w:rsidRDefault="00EB0CF4">
            <w:pPr>
              <w:pStyle w:val="TAL"/>
              <w:rPr>
                <w:lang w:eastAsia="en-GB"/>
              </w:rPr>
            </w:pPr>
            <w:r>
              <w:rPr>
                <w:lang w:eastAsia="en-GB"/>
              </w:rPr>
              <w:t>Indicates the portion of candidate single-slot PSSCH resources over the total resources. Value p20 corresponds to 20%, and so on.</w:t>
            </w:r>
          </w:p>
        </w:tc>
      </w:tr>
      <w:tr w:rsidR="001A0AFF" w14:paraId="34C61E34" w14:textId="77777777">
        <w:tc>
          <w:tcPr>
            <w:tcW w:w="14173" w:type="dxa"/>
            <w:tcBorders>
              <w:top w:val="single" w:sz="4" w:space="0" w:color="auto"/>
              <w:left w:val="single" w:sz="4" w:space="0" w:color="auto"/>
              <w:bottom w:val="single" w:sz="4" w:space="0" w:color="auto"/>
              <w:right w:val="single" w:sz="4" w:space="0" w:color="auto"/>
            </w:tcBorders>
          </w:tcPr>
          <w:p w14:paraId="0E049A89" w14:textId="77777777" w:rsidR="001A0AFF" w:rsidRDefault="00EB0CF4">
            <w:pPr>
              <w:pStyle w:val="TAL"/>
              <w:rPr>
                <w:b/>
                <w:bCs/>
                <w:i/>
                <w:iCs/>
                <w:lang w:eastAsia="en-GB"/>
              </w:rPr>
            </w:pPr>
            <w:r>
              <w:rPr>
                <w:b/>
                <w:bCs/>
                <w:i/>
                <w:iCs/>
                <w:lang w:eastAsia="en-GB"/>
              </w:rPr>
              <w:t>sl-X-Overhead</w:t>
            </w:r>
          </w:p>
          <w:p w14:paraId="61A93E41" w14:textId="77777777" w:rsidR="001A0AFF" w:rsidRDefault="00EB0CF4">
            <w:pPr>
              <w:pStyle w:val="TAL"/>
              <w:rPr>
                <w:lang w:eastAsia="en-GB"/>
              </w:rPr>
            </w:pPr>
            <w:r>
              <w:rPr>
                <w:lang w:eastAsia="en-GB"/>
              </w:rPr>
              <w:t xml:space="preserve">Accounts for overhead from CSI-RS, PT-RS. If the field is absent, the UE applies value </w:t>
            </w:r>
            <w:r>
              <w:rPr>
                <w:i/>
                <w:lang w:eastAsia="en-GB"/>
              </w:rPr>
              <w:t>n0</w:t>
            </w:r>
            <w:r>
              <w:rPr>
                <w:lang w:eastAsia="en-GB"/>
              </w:rPr>
              <w:t xml:space="preserve"> (see TS 38.214 [19], clause 5.1.3.2).</w:t>
            </w:r>
          </w:p>
        </w:tc>
      </w:tr>
    </w:tbl>
    <w:p w14:paraId="2F817B85"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7CA590E4"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56C73DD" w14:textId="77777777" w:rsidR="001A0AFF" w:rsidRDefault="00EB0CF4">
            <w:pPr>
              <w:pStyle w:val="TAH"/>
              <w:rPr>
                <w:lang w:eastAsia="en-GB"/>
              </w:rPr>
            </w:pPr>
            <w:r>
              <w:rPr>
                <w:i/>
                <w:lang w:eastAsia="en-GB"/>
              </w:rPr>
              <w:t xml:space="preserve">SL-SyncAllowed </w:t>
            </w:r>
            <w:r>
              <w:rPr>
                <w:lang w:eastAsia="en-GB"/>
              </w:rPr>
              <w:t>field descriptions</w:t>
            </w:r>
          </w:p>
        </w:tc>
      </w:tr>
      <w:tr w:rsidR="001A0AFF" w14:paraId="57308A1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B47017" w14:textId="77777777" w:rsidR="001A0AFF" w:rsidRDefault="00EB0CF4">
            <w:pPr>
              <w:pStyle w:val="TAL"/>
              <w:rPr>
                <w:b/>
                <w:bCs/>
                <w:i/>
                <w:iCs/>
                <w:lang w:eastAsia="en-GB"/>
              </w:rPr>
            </w:pPr>
            <w:r>
              <w:rPr>
                <w:b/>
                <w:bCs/>
                <w:i/>
                <w:iCs/>
                <w:lang w:eastAsia="en-GB"/>
              </w:rPr>
              <w:t>gnbEnb-Sync</w:t>
            </w:r>
          </w:p>
          <w:p w14:paraId="033D068A" w14:textId="77777777" w:rsidR="001A0AFF" w:rsidRDefault="00EB0CF4">
            <w:pPr>
              <w:pStyle w:val="TAL"/>
              <w:rPr>
                <w:lang w:eastAsia="en-GB"/>
              </w:rPr>
            </w:pPr>
            <w:r>
              <w:rPr>
                <w:bCs/>
                <w:kern w:val="2"/>
                <w:lang w:eastAsia="en-GB"/>
              </w:rPr>
              <w:t>If configured, the (pre-) configured resources can be used if the UE is directly or indirectly synchronized to eNB or gNB (i.e., synchronized to a reference UE which is directly synchronized to eNB or gNB).</w:t>
            </w:r>
          </w:p>
        </w:tc>
      </w:tr>
      <w:tr w:rsidR="001A0AFF" w14:paraId="3749331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C2D6EEA" w14:textId="77777777" w:rsidR="001A0AFF" w:rsidRDefault="00EB0CF4">
            <w:pPr>
              <w:pStyle w:val="TAL"/>
              <w:rPr>
                <w:b/>
                <w:bCs/>
                <w:i/>
                <w:iCs/>
                <w:lang w:eastAsia="en-GB"/>
              </w:rPr>
            </w:pPr>
            <w:r>
              <w:rPr>
                <w:b/>
                <w:bCs/>
                <w:i/>
                <w:iCs/>
                <w:lang w:eastAsia="en-GB"/>
              </w:rPr>
              <w:t>gnss-Sync</w:t>
            </w:r>
          </w:p>
          <w:p w14:paraId="7604F573" w14:textId="77777777" w:rsidR="001A0AFF" w:rsidRDefault="00EB0CF4">
            <w:pPr>
              <w:pStyle w:val="TAL"/>
              <w:rPr>
                <w:lang w:eastAsia="en-GB"/>
              </w:rPr>
            </w:pPr>
            <w:r>
              <w:rPr>
                <w:bCs/>
                <w:kern w:val="2"/>
                <w:lang w:eastAsia="en-GB"/>
              </w:rPr>
              <w:t>If configured, the (pre-) configured resources can be used if the UE is directly or indirectly synchronized to GNSS (i.e., synchronized to a reference UE which is directly synchronized to GNSS).</w:t>
            </w:r>
          </w:p>
        </w:tc>
      </w:tr>
      <w:tr w:rsidR="001A0AFF" w14:paraId="640D93A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E39CC01" w14:textId="77777777" w:rsidR="001A0AFF" w:rsidRDefault="00EB0CF4">
            <w:pPr>
              <w:pStyle w:val="TAL"/>
              <w:rPr>
                <w:b/>
                <w:bCs/>
                <w:i/>
                <w:iCs/>
                <w:lang w:eastAsia="en-GB"/>
              </w:rPr>
            </w:pPr>
            <w:r>
              <w:rPr>
                <w:b/>
                <w:bCs/>
                <w:i/>
                <w:iCs/>
                <w:lang w:eastAsia="en-GB"/>
              </w:rPr>
              <w:t>ue-Sync</w:t>
            </w:r>
          </w:p>
          <w:p w14:paraId="5A540340" w14:textId="77777777" w:rsidR="001A0AFF" w:rsidRDefault="00EB0CF4">
            <w:pPr>
              <w:pStyle w:val="TAL"/>
              <w:rPr>
                <w:lang w:eastAsia="en-GB"/>
              </w:rPr>
            </w:pPr>
            <w:r>
              <w:rPr>
                <w:bCs/>
                <w:kern w:val="2"/>
                <w:lang w:eastAsia="en-GB"/>
              </w:rPr>
              <w:t>If configured, the (pre-) configured resources can be used if the UE is synchronized to a reference UE which is not synchronized to eNB, gNB and GNSS directly or indirectly.</w:t>
            </w:r>
          </w:p>
        </w:tc>
      </w:tr>
    </w:tbl>
    <w:p w14:paraId="77E5581C"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17A01B5A"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4721518" w14:textId="77777777" w:rsidR="001A0AFF" w:rsidRDefault="00EB0CF4">
            <w:pPr>
              <w:pStyle w:val="TAH"/>
              <w:rPr>
                <w:b w:val="0"/>
                <w:lang w:eastAsia="en-GB"/>
              </w:rPr>
            </w:pPr>
            <w:r>
              <w:rPr>
                <w:i/>
                <w:lang w:eastAsia="en-GB"/>
              </w:rPr>
              <w:t xml:space="preserve">SL-PSCCH-Config </w:t>
            </w:r>
            <w:r>
              <w:rPr>
                <w:lang w:eastAsia="en-GB"/>
              </w:rPr>
              <w:t>field descriptions</w:t>
            </w:r>
          </w:p>
        </w:tc>
      </w:tr>
      <w:tr w:rsidR="001A0AFF" w14:paraId="0572EA8F"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446192B" w14:textId="77777777" w:rsidR="001A0AFF" w:rsidRDefault="00EB0CF4">
            <w:pPr>
              <w:pStyle w:val="TAL"/>
              <w:rPr>
                <w:b/>
                <w:bCs/>
                <w:i/>
                <w:iCs/>
                <w:lang w:eastAsia="en-GB"/>
              </w:rPr>
            </w:pPr>
            <w:r>
              <w:rPr>
                <w:b/>
                <w:bCs/>
                <w:i/>
                <w:iCs/>
                <w:lang w:eastAsia="en-GB"/>
              </w:rPr>
              <w:t>sl-FreqResourcePSCCH</w:t>
            </w:r>
          </w:p>
          <w:p w14:paraId="40407FC8" w14:textId="77777777" w:rsidR="001A0AFF" w:rsidRDefault="00EB0CF4">
            <w:pPr>
              <w:pStyle w:val="TAL"/>
              <w:rPr>
                <w:lang w:eastAsia="en-GB"/>
              </w:rPr>
            </w:pPr>
            <w:r>
              <w:rPr>
                <w:bCs/>
                <w:kern w:val="2"/>
                <w:lang w:eastAsia="en-GB"/>
              </w:rPr>
              <w:t>Indicates the number of PRBs for PSCCH in a resource pool where it is not greater than the number PRBs of the subchannel.</w:t>
            </w:r>
          </w:p>
        </w:tc>
      </w:tr>
      <w:tr w:rsidR="001A0AFF" w14:paraId="2B5E817A"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49D2DB1" w14:textId="77777777" w:rsidR="001A0AFF" w:rsidRDefault="00EB0CF4">
            <w:pPr>
              <w:pStyle w:val="TAL"/>
              <w:rPr>
                <w:b/>
                <w:bCs/>
                <w:i/>
                <w:iCs/>
                <w:lang w:eastAsia="en-GB"/>
              </w:rPr>
            </w:pPr>
            <w:r>
              <w:rPr>
                <w:b/>
                <w:bCs/>
                <w:i/>
                <w:iCs/>
                <w:lang w:eastAsia="en-GB"/>
              </w:rPr>
              <w:t>sl-DMRS-ScrambleID</w:t>
            </w:r>
          </w:p>
          <w:p w14:paraId="3CEEAC8D" w14:textId="77777777" w:rsidR="001A0AFF" w:rsidRDefault="00EB0CF4">
            <w:pPr>
              <w:pStyle w:val="TAL"/>
              <w:rPr>
                <w:lang w:eastAsia="en-GB"/>
              </w:rPr>
            </w:pPr>
            <w:r>
              <w:rPr>
                <w:bCs/>
                <w:kern w:val="2"/>
                <w:lang w:eastAsia="en-GB"/>
              </w:rPr>
              <w:t>Indicates the initialization value for PSCCH DMRS scrambling.</w:t>
            </w:r>
          </w:p>
        </w:tc>
      </w:tr>
      <w:tr w:rsidR="001A0AFF" w14:paraId="28A99B1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39A0082" w14:textId="77777777" w:rsidR="001A0AFF" w:rsidRDefault="00EB0CF4">
            <w:pPr>
              <w:pStyle w:val="TAL"/>
              <w:rPr>
                <w:b/>
                <w:bCs/>
                <w:i/>
                <w:iCs/>
                <w:lang w:eastAsia="en-GB"/>
              </w:rPr>
            </w:pPr>
            <w:r>
              <w:rPr>
                <w:b/>
                <w:bCs/>
                <w:i/>
                <w:iCs/>
                <w:lang w:eastAsia="en-GB"/>
              </w:rPr>
              <w:t>sl-NumReservedBits</w:t>
            </w:r>
          </w:p>
          <w:p w14:paraId="2612573E" w14:textId="77777777" w:rsidR="001A0AFF" w:rsidRDefault="00EB0CF4">
            <w:pPr>
              <w:pStyle w:val="TAL"/>
              <w:rPr>
                <w:lang w:eastAsia="en-GB"/>
              </w:rPr>
            </w:pPr>
            <w:r>
              <w:rPr>
                <w:bCs/>
                <w:kern w:val="2"/>
                <w:lang w:eastAsia="en-GB"/>
              </w:rPr>
              <w:t>Indicates the number of reserved bits in first stage SCI.</w:t>
            </w:r>
          </w:p>
        </w:tc>
      </w:tr>
      <w:tr w:rsidR="001A0AFF" w14:paraId="185DFE4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DAFE30E" w14:textId="77777777" w:rsidR="001A0AFF" w:rsidRDefault="00EB0CF4">
            <w:pPr>
              <w:pStyle w:val="TAL"/>
              <w:rPr>
                <w:b/>
                <w:bCs/>
                <w:i/>
                <w:iCs/>
                <w:lang w:eastAsia="en-GB"/>
              </w:rPr>
            </w:pPr>
            <w:r>
              <w:rPr>
                <w:b/>
                <w:bCs/>
                <w:i/>
                <w:iCs/>
                <w:lang w:eastAsia="en-GB"/>
              </w:rPr>
              <w:t>sl-TimeResourcePSCCH</w:t>
            </w:r>
          </w:p>
          <w:p w14:paraId="2FA642D0" w14:textId="77777777" w:rsidR="001A0AFF" w:rsidRDefault="00EB0CF4">
            <w:pPr>
              <w:pStyle w:val="TAL"/>
              <w:rPr>
                <w:bCs/>
                <w:lang w:eastAsia="en-GB"/>
              </w:rPr>
            </w:pPr>
            <w:r>
              <w:rPr>
                <w:bCs/>
                <w:kern w:val="2"/>
                <w:lang w:eastAsia="en-GB"/>
              </w:rPr>
              <w:t>Indicates the number of symbols of PSCCH in a resource pool.</w:t>
            </w:r>
          </w:p>
        </w:tc>
      </w:tr>
    </w:tbl>
    <w:p w14:paraId="68F0C607"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63F7FD9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7E9EB62" w14:textId="77777777" w:rsidR="001A0AFF" w:rsidRDefault="00EB0CF4">
            <w:pPr>
              <w:pStyle w:val="TAH"/>
              <w:rPr>
                <w:lang w:eastAsia="en-GB"/>
              </w:rPr>
            </w:pPr>
            <w:r>
              <w:rPr>
                <w:i/>
                <w:lang w:eastAsia="en-GB"/>
              </w:rPr>
              <w:t xml:space="preserve">SL-PSSCH-Config </w:t>
            </w:r>
            <w:r>
              <w:rPr>
                <w:lang w:eastAsia="en-GB"/>
              </w:rPr>
              <w:t>field descriptions</w:t>
            </w:r>
          </w:p>
        </w:tc>
      </w:tr>
      <w:tr w:rsidR="001A0AFF" w14:paraId="6916D0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7A454" w14:textId="77777777" w:rsidR="001A0AFF" w:rsidRDefault="00EB0CF4">
            <w:pPr>
              <w:pStyle w:val="TAL"/>
              <w:rPr>
                <w:b/>
                <w:bCs/>
                <w:i/>
                <w:iCs/>
                <w:lang w:eastAsia="en-GB"/>
              </w:rPr>
            </w:pPr>
            <w:r>
              <w:rPr>
                <w:b/>
                <w:bCs/>
                <w:i/>
                <w:iCs/>
                <w:lang w:eastAsia="en-GB"/>
              </w:rPr>
              <w:t>sl-BetaOffsets2ndSCI</w:t>
            </w:r>
          </w:p>
          <w:p w14:paraId="74F7FFA2" w14:textId="77777777" w:rsidR="001A0AFF" w:rsidRDefault="00EB0CF4">
            <w:pPr>
              <w:pStyle w:val="TAL"/>
              <w:rPr>
                <w:lang w:eastAsia="en-GB"/>
              </w:rPr>
            </w:pPr>
            <w:r>
              <w:rPr>
                <w:bCs/>
                <w:kern w:val="2"/>
                <w:lang w:eastAsia="en-GB"/>
              </w:rPr>
              <w:t>Indicates candidates of beta-offset values to determine the number of coded modulation symbols for second stage SCI.</w:t>
            </w:r>
            <w:r>
              <w:t xml:space="preserve"> </w:t>
            </w:r>
            <w:r>
              <w:rPr>
                <w:rFonts w:cs="Arial"/>
                <w:bCs/>
                <w:kern w:val="2"/>
                <w:lang w:eastAsia="en-GB"/>
              </w:rPr>
              <w:t>The value indicates the index of Table 9.3-2 of TS 38.213 [13].</w:t>
            </w:r>
          </w:p>
        </w:tc>
      </w:tr>
      <w:tr w:rsidR="001A0AFF" w14:paraId="7621E3A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58184A" w14:textId="77777777" w:rsidR="001A0AFF" w:rsidRDefault="00EB0CF4">
            <w:pPr>
              <w:pStyle w:val="TAL"/>
              <w:rPr>
                <w:b/>
                <w:bCs/>
                <w:i/>
                <w:iCs/>
                <w:lang w:eastAsia="en-GB"/>
              </w:rPr>
            </w:pPr>
            <w:r>
              <w:rPr>
                <w:b/>
                <w:bCs/>
                <w:i/>
                <w:iCs/>
                <w:lang w:eastAsia="en-GB"/>
              </w:rPr>
              <w:t>sl-PSSCH-DMRS-TimePattern</w:t>
            </w:r>
            <w:r>
              <w:rPr>
                <w:rFonts w:cs="Arial"/>
                <w:b/>
                <w:bCs/>
                <w:i/>
                <w:iCs/>
                <w:lang w:eastAsia="en-GB"/>
              </w:rPr>
              <w:t>List</w:t>
            </w:r>
          </w:p>
          <w:p w14:paraId="6DA88C79" w14:textId="77777777" w:rsidR="001A0AFF" w:rsidRDefault="00EB0CF4">
            <w:pPr>
              <w:pStyle w:val="TAL"/>
              <w:rPr>
                <w:bCs/>
                <w:lang w:eastAsia="en-GB"/>
              </w:rPr>
            </w:pPr>
            <w:r>
              <w:rPr>
                <w:bCs/>
                <w:kern w:val="2"/>
                <w:lang w:eastAsia="en-GB"/>
              </w:rPr>
              <w:t>Indicates the set of PSSCH DMRS time domain patterns in terms of PSSCH DMRS symbols in a slot that can be used in the resource pool.</w:t>
            </w:r>
          </w:p>
        </w:tc>
      </w:tr>
      <w:tr w:rsidR="001A0AFF" w14:paraId="79F49C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26AA6D" w14:textId="77777777" w:rsidR="001A0AFF" w:rsidRDefault="00EB0CF4">
            <w:pPr>
              <w:pStyle w:val="TAL"/>
              <w:rPr>
                <w:b/>
                <w:bCs/>
                <w:i/>
                <w:iCs/>
                <w:lang w:eastAsia="en-GB"/>
              </w:rPr>
            </w:pPr>
            <w:r>
              <w:rPr>
                <w:b/>
                <w:bCs/>
                <w:i/>
                <w:iCs/>
                <w:lang w:eastAsia="en-GB"/>
              </w:rPr>
              <w:t>sl-Scaling</w:t>
            </w:r>
          </w:p>
          <w:p w14:paraId="1F64D2B8" w14:textId="77777777" w:rsidR="001A0AFF" w:rsidRDefault="00EB0CF4">
            <w:pPr>
              <w:pStyle w:val="TAL"/>
              <w:rPr>
                <w:lang w:eastAsia="en-GB"/>
              </w:rPr>
            </w:pPr>
            <w:r>
              <w:rPr>
                <w:bCs/>
                <w:kern w:val="2"/>
                <w:lang w:eastAsia="en-GB"/>
              </w:rPr>
              <w:t xml:space="preserve">Indicates a scaling factor to limit the number of resource elements assigned to the second stage SCI on PSSCH. Value </w:t>
            </w:r>
            <w:r>
              <w:rPr>
                <w:bCs/>
                <w:i/>
                <w:iCs/>
                <w:kern w:val="2"/>
                <w:lang w:eastAsia="en-GB"/>
              </w:rPr>
              <w:t>f0p5</w:t>
            </w:r>
            <w:r>
              <w:rPr>
                <w:bCs/>
                <w:kern w:val="2"/>
                <w:lang w:eastAsia="en-GB"/>
              </w:rPr>
              <w:t xml:space="preserve"> corresponds to 0.5, value </w:t>
            </w:r>
            <w:r>
              <w:rPr>
                <w:bCs/>
                <w:i/>
                <w:iCs/>
                <w:kern w:val="2"/>
                <w:lang w:eastAsia="en-GB"/>
              </w:rPr>
              <w:t>f0p65</w:t>
            </w:r>
            <w:r>
              <w:rPr>
                <w:bCs/>
                <w:kern w:val="2"/>
                <w:lang w:eastAsia="en-GB"/>
              </w:rPr>
              <w:t xml:space="preserve"> corresponds to 0.65, and so on.</w:t>
            </w:r>
          </w:p>
        </w:tc>
      </w:tr>
    </w:tbl>
    <w:p w14:paraId="382036A4"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274B6DB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6DCFFBA" w14:textId="77777777" w:rsidR="001A0AFF" w:rsidRDefault="00EB0CF4">
            <w:pPr>
              <w:pStyle w:val="TAH"/>
              <w:rPr>
                <w:lang w:eastAsia="en-GB"/>
              </w:rPr>
            </w:pPr>
            <w:r>
              <w:rPr>
                <w:i/>
                <w:lang w:eastAsia="en-GB"/>
              </w:rPr>
              <w:lastRenderedPageBreak/>
              <w:t xml:space="preserve">SL-PSFCH-Config </w:t>
            </w:r>
            <w:r>
              <w:rPr>
                <w:lang w:eastAsia="en-GB"/>
              </w:rPr>
              <w:t>field descriptions</w:t>
            </w:r>
          </w:p>
        </w:tc>
      </w:tr>
      <w:tr w:rsidR="001A0AFF" w14:paraId="0B3F7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3BCFBF2" w14:textId="77777777" w:rsidR="001A0AFF" w:rsidRDefault="00EB0CF4">
            <w:pPr>
              <w:pStyle w:val="TAL"/>
              <w:rPr>
                <w:b/>
                <w:bCs/>
                <w:i/>
                <w:iCs/>
                <w:lang w:eastAsia="en-GB"/>
              </w:rPr>
            </w:pPr>
            <w:r>
              <w:rPr>
                <w:b/>
                <w:bCs/>
                <w:i/>
                <w:iCs/>
                <w:lang w:eastAsia="en-GB"/>
              </w:rPr>
              <w:t>sl-MinTimeGapPSFCH</w:t>
            </w:r>
          </w:p>
          <w:p w14:paraId="541A2D0F" w14:textId="77777777" w:rsidR="001A0AFF" w:rsidRDefault="00EB0CF4">
            <w:pPr>
              <w:pStyle w:val="TAL"/>
              <w:rPr>
                <w:lang w:eastAsia="en-GB"/>
              </w:rPr>
            </w:pPr>
            <w:r>
              <w:rPr>
                <w:lang w:eastAsia="en-GB"/>
              </w:rPr>
              <w:t>The minimum time gap between PSFCH and the associated PSSCH in the unit of slots.</w:t>
            </w:r>
          </w:p>
        </w:tc>
      </w:tr>
      <w:tr w:rsidR="001A0AFF" w14:paraId="7B8AC22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CB55A9" w14:textId="77777777" w:rsidR="001A0AFF" w:rsidRDefault="00EB0CF4">
            <w:pPr>
              <w:pStyle w:val="TAL"/>
              <w:rPr>
                <w:b/>
                <w:bCs/>
                <w:i/>
                <w:iCs/>
                <w:lang w:eastAsia="en-GB"/>
              </w:rPr>
            </w:pPr>
            <w:r>
              <w:rPr>
                <w:b/>
                <w:bCs/>
                <w:i/>
                <w:iCs/>
                <w:lang w:eastAsia="en-GB"/>
              </w:rPr>
              <w:t>sl-NumMuxCS-Pair</w:t>
            </w:r>
          </w:p>
          <w:p w14:paraId="62A1FD99" w14:textId="77777777" w:rsidR="001A0AFF" w:rsidRDefault="00EB0CF4">
            <w:pPr>
              <w:pStyle w:val="TAL"/>
              <w:rPr>
                <w:lang w:eastAsia="en-GB"/>
              </w:rPr>
            </w:pPr>
            <w:r>
              <w:rPr>
                <w:lang w:eastAsia="en-GB"/>
              </w:rPr>
              <w:t>Indicates the number of cyclic shift pairs used for a PSFCH transmission that can be multiplexed in a PRB.</w:t>
            </w:r>
          </w:p>
        </w:tc>
      </w:tr>
      <w:tr w:rsidR="001A0AFF" w14:paraId="20642DA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5483242" w14:textId="77777777" w:rsidR="001A0AFF" w:rsidRDefault="00EB0CF4">
            <w:pPr>
              <w:pStyle w:val="TAL"/>
              <w:rPr>
                <w:b/>
                <w:bCs/>
                <w:i/>
                <w:iCs/>
                <w:lang w:eastAsia="en-GB"/>
              </w:rPr>
            </w:pPr>
            <w:r>
              <w:rPr>
                <w:b/>
                <w:bCs/>
                <w:i/>
                <w:iCs/>
                <w:lang w:eastAsia="en-GB"/>
              </w:rPr>
              <w:t>sl-PSFCH-CandidateResourceType</w:t>
            </w:r>
          </w:p>
          <w:p w14:paraId="0DBCD5D6" w14:textId="77777777" w:rsidR="001A0AFF" w:rsidRDefault="00EB0CF4">
            <w:pPr>
              <w:pStyle w:val="TAL"/>
              <w:rPr>
                <w:lang w:eastAsia="en-GB"/>
              </w:rPr>
            </w:pPr>
            <w:r>
              <w:rPr>
                <w:lang w:eastAsia="en-GB"/>
              </w:rPr>
              <w:t xml:space="preserve">Indicates the number of PSFCH resources available for multiplexing HARQ-ACK information in a PSFCH transmission (see TS 38.213 </w:t>
            </w:r>
            <w:r>
              <w:rPr>
                <w:rFonts w:cs="Arial"/>
                <w:lang w:eastAsia="en-GB"/>
              </w:rPr>
              <w:t xml:space="preserve">[13], </w:t>
            </w:r>
            <w:r>
              <w:rPr>
                <w:lang w:eastAsia="en-GB"/>
              </w:rPr>
              <w:t>clause 16.3).</w:t>
            </w:r>
          </w:p>
        </w:tc>
      </w:tr>
      <w:tr w:rsidR="001A0AFF" w14:paraId="1CA8BEC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379736" w14:textId="77777777" w:rsidR="001A0AFF" w:rsidRDefault="00EB0CF4">
            <w:pPr>
              <w:pStyle w:val="TAL"/>
              <w:rPr>
                <w:b/>
                <w:bCs/>
                <w:i/>
                <w:iCs/>
                <w:lang w:eastAsia="en-GB"/>
              </w:rPr>
            </w:pPr>
            <w:r>
              <w:rPr>
                <w:b/>
                <w:bCs/>
                <w:i/>
                <w:iCs/>
                <w:lang w:eastAsia="en-GB"/>
              </w:rPr>
              <w:t>sl-PSFCH-HopID</w:t>
            </w:r>
          </w:p>
          <w:p w14:paraId="75B0DA04" w14:textId="77777777" w:rsidR="001A0AFF" w:rsidRDefault="00EB0CF4">
            <w:pPr>
              <w:pStyle w:val="TAL"/>
              <w:rPr>
                <w:lang w:eastAsia="en-GB"/>
              </w:rPr>
            </w:pPr>
            <w:r>
              <w:rPr>
                <w:kern w:val="2"/>
                <w:lang w:eastAsia="en-GB"/>
              </w:rPr>
              <w:t>Scrambling ID for sequence hopping of the PSFCH used in the resource pool.</w:t>
            </w:r>
          </w:p>
        </w:tc>
      </w:tr>
      <w:tr w:rsidR="001A0AFF" w14:paraId="370CFCE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0AB5406" w14:textId="77777777" w:rsidR="001A0AFF" w:rsidRDefault="00EB0CF4">
            <w:pPr>
              <w:pStyle w:val="TAL"/>
              <w:rPr>
                <w:b/>
                <w:bCs/>
                <w:i/>
                <w:iCs/>
                <w:lang w:eastAsia="en-GB"/>
              </w:rPr>
            </w:pPr>
            <w:r>
              <w:rPr>
                <w:b/>
                <w:bCs/>
                <w:i/>
                <w:iCs/>
                <w:lang w:eastAsia="en-GB"/>
              </w:rPr>
              <w:t>sl-PSFCH-Period</w:t>
            </w:r>
          </w:p>
          <w:p w14:paraId="17C33676" w14:textId="77777777" w:rsidR="001A0AFF" w:rsidRDefault="00EB0CF4">
            <w:pPr>
              <w:pStyle w:val="TAL"/>
              <w:rPr>
                <w:bCs/>
                <w:lang w:eastAsia="en-GB"/>
              </w:rPr>
            </w:pPr>
            <w:r>
              <w:rPr>
                <w:bCs/>
                <w:kern w:val="2"/>
                <w:lang w:eastAsia="en-GB"/>
              </w:rPr>
              <w:t xml:space="preserve">Indicates the period of PSFCH resource in the unit of slots within this resource pool. If set to </w:t>
            </w:r>
            <w:r>
              <w:rPr>
                <w:rFonts w:cs="Arial"/>
                <w:bCs/>
                <w:i/>
                <w:kern w:val="2"/>
                <w:lang w:eastAsia="en-GB"/>
              </w:rPr>
              <w:t>sl</w:t>
            </w:r>
            <w:r>
              <w:rPr>
                <w:bCs/>
                <w:i/>
                <w:iCs/>
                <w:kern w:val="2"/>
                <w:lang w:eastAsia="en-GB"/>
              </w:rPr>
              <w:t>0</w:t>
            </w:r>
            <w:r>
              <w:rPr>
                <w:bCs/>
                <w:kern w:val="2"/>
                <w:lang w:eastAsia="en-GB"/>
              </w:rPr>
              <w:t>, no resource for PSFCH, and HARQ feedback for all transmissions in the resource pool is disabled.</w:t>
            </w:r>
          </w:p>
        </w:tc>
      </w:tr>
      <w:tr w:rsidR="001A0AFF" w14:paraId="628493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798" w14:textId="77777777" w:rsidR="001A0AFF" w:rsidRDefault="00EB0CF4">
            <w:pPr>
              <w:pStyle w:val="TAL"/>
              <w:rPr>
                <w:b/>
                <w:bCs/>
                <w:i/>
                <w:iCs/>
                <w:lang w:eastAsia="en-GB"/>
              </w:rPr>
            </w:pPr>
            <w:r>
              <w:rPr>
                <w:b/>
                <w:bCs/>
                <w:i/>
                <w:iCs/>
                <w:lang w:eastAsia="en-GB"/>
              </w:rPr>
              <w:t>sl-PSFCH-RB-Set</w:t>
            </w:r>
          </w:p>
          <w:p w14:paraId="514BC2FF" w14:textId="77777777" w:rsidR="001A0AFF" w:rsidRDefault="00EB0CF4">
            <w:pPr>
              <w:pStyle w:val="TAL"/>
              <w:rPr>
                <w:lang w:eastAsia="en-GB"/>
              </w:rPr>
            </w:pPr>
            <w:r>
              <w:rPr>
                <w:bCs/>
                <w:kern w:val="2"/>
                <w:lang w:eastAsia="en-GB"/>
              </w:rPr>
              <w:t xml:space="preserve">Indicates the set of PRBs that are actually used for PSFCH transmission and reception. </w:t>
            </w:r>
            <w:r>
              <w:rPr>
                <w:rFonts w:cs="Arial"/>
                <w:bCs/>
                <w:kern w:val="2"/>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132E4B92"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C5D09B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215E0C6" w14:textId="77777777" w:rsidR="001A0AFF" w:rsidRDefault="00EB0CF4">
            <w:pPr>
              <w:pStyle w:val="TAH"/>
              <w:rPr>
                <w:lang w:eastAsia="en-GB"/>
              </w:rPr>
            </w:pPr>
            <w:r>
              <w:rPr>
                <w:i/>
                <w:lang w:eastAsia="en-GB"/>
              </w:rPr>
              <w:t xml:space="preserve">SL-PTRS-Config </w:t>
            </w:r>
            <w:r>
              <w:rPr>
                <w:lang w:eastAsia="en-GB"/>
              </w:rPr>
              <w:t>field descriptions</w:t>
            </w:r>
          </w:p>
        </w:tc>
      </w:tr>
      <w:tr w:rsidR="001A0AFF" w14:paraId="223B6BA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4B4A3D" w14:textId="77777777" w:rsidR="001A0AFF" w:rsidRDefault="00EB0CF4">
            <w:pPr>
              <w:pStyle w:val="TAL"/>
              <w:rPr>
                <w:b/>
                <w:bCs/>
                <w:i/>
                <w:iCs/>
                <w:lang w:eastAsia="en-GB"/>
              </w:rPr>
            </w:pPr>
            <w:r>
              <w:rPr>
                <w:b/>
                <w:bCs/>
                <w:i/>
                <w:iCs/>
                <w:lang w:eastAsia="en-GB"/>
              </w:rPr>
              <w:t>sl-PTRS-FreqDensity</w:t>
            </w:r>
          </w:p>
          <w:p w14:paraId="6B6BD0F0" w14:textId="77777777" w:rsidR="001A0AFF" w:rsidRDefault="00EB0CF4">
            <w:pPr>
              <w:pStyle w:val="TAL"/>
              <w:rPr>
                <w:b/>
                <w:i/>
                <w:lang w:eastAsia="en-GB"/>
              </w:rPr>
            </w:pPr>
            <w:r>
              <w:rPr>
                <w:lang w:eastAsia="en-GB"/>
              </w:rPr>
              <w:t>Presence and frequency density of SL PT-RS  as a function of scheduled BW. If the field is not configured, the UE uses K_PT-RS = 2</w:t>
            </w:r>
          </w:p>
        </w:tc>
      </w:tr>
      <w:tr w:rsidR="001A0AFF" w14:paraId="74837F6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9E48ED" w14:textId="77777777" w:rsidR="001A0AFF" w:rsidRDefault="00EB0CF4">
            <w:pPr>
              <w:pStyle w:val="TAN"/>
              <w:rPr>
                <w:b/>
                <w:bCs/>
                <w:i/>
                <w:iCs/>
                <w:lang w:eastAsia="en-GB"/>
              </w:rPr>
            </w:pPr>
            <w:r>
              <w:rPr>
                <w:b/>
                <w:bCs/>
                <w:i/>
                <w:iCs/>
                <w:lang w:eastAsia="en-GB"/>
              </w:rPr>
              <w:t>sl-PTRS-TimeDensity</w:t>
            </w:r>
          </w:p>
          <w:p w14:paraId="3F6082B7" w14:textId="77777777" w:rsidR="001A0AFF" w:rsidRDefault="00EB0CF4">
            <w:pPr>
              <w:pStyle w:val="TAL"/>
              <w:rPr>
                <w:b/>
                <w:i/>
                <w:lang w:eastAsia="en-GB"/>
              </w:rPr>
            </w:pPr>
            <w:r>
              <w:rPr>
                <w:lang w:eastAsia="en-GB"/>
              </w:rPr>
              <w:t>Presence and time density of SL PT-RS  as a function of MCS. If the field is not configured, the UE uses L_PT-RS = 1</w:t>
            </w:r>
          </w:p>
        </w:tc>
      </w:tr>
      <w:tr w:rsidR="001A0AFF" w14:paraId="4D06CA9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C1D03" w14:textId="77777777" w:rsidR="001A0AFF" w:rsidRDefault="00EB0CF4">
            <w:pPr>
              <w:pStyle w:val="TAL"/>
              <w:rPr>
                <w:b/>
                <w:bCs/>
                <w:i/>
                <w:iCs/>
                <w:lang w:eastAsia="en-GB"/>
              </w:rPr>
            </w:pPr>
            <w:r>
              <w:rPr>
                <w:b/>
                <w:bCs/>
                <w:i/>
                <w:iCs/>
                <w:lang w:eastAsia="en-GB"/>
              </w:rPr>
              <w:t>sl-PTRS-RE-Offset</w:t>
            </w:r>
          </w:p>
          <w:p w14:paraId="12B1E0B9" w14:textId="77777777" w:rsidR="001A0AFF" w:rsidRDefault="00EB0CF4">
            <w:pPr>
              <w:pStyle w:val="TAL"/>
              <w:rPr>
                <w:b/>
                <w:bCs/>
                <w:i/>
                <w:lang w:eastAsia="en-GB"/>
              </w:rPr>
            </w:pPr>
            <w:r>
              <w:rPr>
                <w:lang w:eastAsia="en-GB"/>
              </w:rPr>
              <w:t xml:space="preserve">Indicates the subcarrier offset for SL PT-RS . If the field is not configured, the UE applies the value </w:t>
            </w:r>
            <w:r>
              <w:rPr>
                <w:i/>
                <w:iCs/>
                <w:lang w:eastAsia="en-GB"/>
              </w:rPr>
              <w:t>offset00</w:t>
            </w:r>
            <w:r>
              <w:rPr>
                <w:iCs/>
                <w:lang w:eastAsia="en-GB"/>
              </w:rPr>
              <w:t xml:space="preserve"> </w:t>
            </w:r>
            <w:r>
              <w:rPr>
                <w:lang w:eastAsia="en-GB"/>
              </w:rPr>
              <w:t>(see TS 38.211 [16], clause 8.4.1.2.2).</w:t>
            </w:r>
          </w:p>
        </w:tc>
      </w:tr>
    </w:tbl>
    <w:p w14:paraId="1896AADF"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331C2D5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25E056" w14:textId="77777777" w:rsidR="001A0AFF" w:rsidRDefault="00EB0CF4">
            <w:pPr>
              <w:pStyle w:val="TAH"/>
              <w:rPr>
                <w:lang w:eastAsia="en-GB"/>
              </w:rPr>
            </w:pPr>
            <w:r>
              <w:rPr>
                <w:i/>
                <w:iCs/>
                <w:lang w:eastAsia="en-GB"/>
              </w:rPr>
              <w:lastRenderedPageBreak/>
              <w:t>SL-UE-SelectedConfigRP</w:t>
            </w:r>
            <w:r>
              <w:rPr>
                <w:lang w:eastAsia="en-GB"/>
              </w:rPr>
              <w:t xml:space="preserve"> </w:t>
            </w:r>
            <w:r>
              <w:rPr>
                <w:iCs/>
                <w:lang w:eastAsia="en-GB"/>
              </w:rPr>
              <w:t>field descriptions</w:t>
            </w:r>
          </w:p>
        </w:tc>
      </w:tr>
      <w:tr w:rsidR="001A0AFF" w14:paraId="0C7131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04443C" w14:textId="77777777" w:rsidR="001A0AFF" w:rsidRDefault="00EB0CF4">
            <w:pPr>
              <w:pStyle w:val="TAL"/>
              <w:rPr>
                <w:b/>
                <w:bCs/>
                <w:i/>
                <w:iCs/>
                <w:lang w:eastAsia="en-GB"/>
              </w:rPr>
            </w:pPr>
            <w:r>
              <w:rPr>
                <w:b/>
                <w:bCs/>
                <w:i/>
                <w:iCs/>
                <w:lang w:eastAsia="en-GB"/>
              </w:rPr>
              <w:t>sl-CBR-PriorityTxConfigList</w:t>
            </w:r>
          </w:p>
          <w:p w14:paraId="4DBAA5A3" w14:textId="77777777" w:rsidR="001A0AFF" w:rsidRDefault="00EB0CF4">
            <w:pPr>
              <w:pStyle w:val="TAL"/>
              <w:rPr>
                <w:lang w:eastAsia="en-GB"/>
              </w:rPr>
            </w:pPr>
            <w:r>
              <w:rPr>
                <w:lang w:eastAsia="en-GB"/>
              </w:rPr>
              <w:t xml:space="preserve">Indicates the mapping between PSSCH transmission parameter (such as MCS, PRB number, retransmission number, CR limit) sets by using the indexes of the configurations in </w:t>
            </w:r>
            <w:r>
              <w:rPr>
                <w:i/>
                <w:iCs/>
                <w:lang w:eastAsia="en-GB"/>
              </w:rPr>
              <w:t>sl-CBR-PSSCH-TxConfigList</w:t>
            </w:r>
            <w:r>
              <w:rPr>
                <w:lang w:eastAsia="en-GB"/>
              </w:rPr>
              <w:t xml:space="preserve">, CBR ranges by using the indexes to the entry of the CBR range configurations in </w:t>
            </w:r>
            <w:r>
              <w:rPr>
                <w:i/>
                <w:iCs/>
                <w:lang w:eastAsia="en-GB"/>
              </w:rPr>
              <w:t>sl-CBR-RangeConfigList</w:t>
            </w:r>
            <w:r>
              <w:rPr>
                <w:lang w:eastAsia="en-GB"/>
              </w:rPr>
              <w:t xml:space="preserve">, and priority ranges. It also indicates the default PSSCH transmission parameters to be used when CBR measurement results are not available, and MCS range for the MCS tables used in the resource pool. The field </w:t>
            </w:r>
            <w:r>
              <w:rPr>
                <w:i/>
                <w:iCs/>
                <w:lang w:eastAsia="en-GB"/>
              </w:rPr>
              <w:t>sl-CBR-PriorityTxConfigList-v1650</w:t>
            </w:r>
            <w:r>
              <w:rPr>
                <w:lang w:eastAsia="en-GB"/>
              </w:rPr>
              <w:t xml:space="preserve"> is present only when </w:t>
            </w:r>
            <w:r>
              <w:rPr>
                <w:i/>
                <w:iCs/>
                <w:lang w:eastAsia="en-GB"/>
              </w:rPr>
              <w:t>sl-CBR-PriorityTxConfigList-r16</w:t>
            </w:r>
            <w:r>
              <w:rPr>
                <w:lang w:eastAsia="zh-CN"/>
              </w:rPr>
              <w:t xml:space="preserve"> is configured.</w:t>
            </w:r>
          </w:p>
        </w:tc>
      </w:tr>
      <w:tr w:rsidR="001A0AFF" w14:paraId="2DB2D0E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D720EE9" w14:textId="77777777" w:rsidR="001A0AFF" w:rsidRDefault="00EB0CF4">
            <w:pPr>
              <w:pStyle w:val="TAL"/>
              <w:rPr>
                <w:b/>
                <w:bCs/>
                <w:i/>
                <w:lang w:eastAsia="zh-CN"/>
              </w:rPr>
            </w:pPr>
            <w:r>
              <w:rPr>
                <w:b/>
                <w:bCs/>
                <w:i/>
                <w:lang w:eastAsia="en-GB"/>
              </w:rPr>
              <w:t>sl-MaxNumPerReserve</w:t>
            </w:r>
          </w:p>
          <w:p w14:paraId="4BB30425" w14:textId="77777777" w:rsidR="001A0AFF" w:rsidRDefault="00EB0CF4">
            <w:pPr>
              <w:keepNext/>
              <w:keepLines/>
              <w:spacing w:after="0"/>
              <w:rPr>
                <w:rFonts w:ascii="Arial" w:hAnsi="Arial"/>
                <w:b/>
                <w:i/>
                <w:sz w:val="18"/>
                <w:lang w:eastAsia="en-GB"/>
              </w:rPr>
            </w:pPr>
            <w:r>
              <w:rPr>
                <w:rFonts w:ascii="Arial" w:hAnsi="Arial"/>
                <w:iCs/>
                <w:sz w:val="18"/>
                <w:szCs w:val="22"/>
                <w:lang w:eastAsia="en-GB"/>
              </w:rPr>
              <w:t>Indicates the maximum number of reserved PSCCH/PSSCH resources that can be indicated by an SCI.</w:t>
            </w:r>
          </w:p>
        </w:tc>
      </w:tr>
      <w:tr w:rsidR="001A0AFF" w14:paraId="7960A3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047F50" w14:textId="77777777" w:rsidR="001A0AFF" w:rsidRDefault="00EB0CF4">
            <w:pPr>
              <w:pStyle w:val="TAL"/>
              <w:rPr>
                <w:b/>
                <w:bCs/>
                <w:i/>
                <w:lang w:eastAsia="zh-CN"/>
              </w:rPr>
            </w:pPr>
            <w:r>
              <w:rPr>
                <w:b/>
                <w:bCs/>
                <w:i/>
                <w:lang w:eastAsia="en-GB"/>
              </w:rPr>
              <w:t>sl-MultiReserveResource</w:t>
            </w:r>
          </w:p>
          <w:p w14:paraId="0794FAA8" w14:textId="77777777" w:rsidR="001A0AFF" w:rsidRDefault="00EB0CF4">
            <w:pPr>
              <w:keepNext/>
              <w:keepLines/>
              <w:spacing w:after="0"/>
              <w:rPr>
                <w:rFonts w:ascii="Arial" w:hAnsi="Arial"/>
                <w:b/>
                <w:i/>
                <w:sz w:val="18"/>
                <w:lang w:eastAsia="en-GB"/>
              </w:rPr>
            </w:pPr>
            <w:r>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1A0AFF" w14:paraId="5C2B8ED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657128" w14:textId="77777777" w:rsidR="001A0AFF" w:rsidRDefault="00EB0CF4">
            <w:pPr>
              <w:pStyle w:val="TAL"/>
              <w:rPr>
                <w:b/>
                <w:bCs/>
                <w:i/>
                <w:lang w:eastAsia="zh-CN"/>
              </w:rPr>
            </w:pPr>
            <w:r>
              <w:rPr>
                <w:b/>
                <w:bCs/>
                <w:i/>
                <w:lang w:eastAsia="en-GB"/>
              </w:rPr>
              <w:t>sl-ResourceReservePeriod</w:t>
            </w:r>
            <w:r>
              <w:rPr>
                <w:rFonts w:cs="Arial"/>
                <w:b/>
                <w:bCs/>
                <w:i/>
                <w:lang w:eastAsia="en-GB"/>
              </w:rPr>
              <w:t>List</w:t>
            </w:r>
          </w:p>
          <w:p w14:paraId="4DB2B737" w14:textId="77777777" w:rsidR="001A0AFF" w:rsidRDefault="00EB0CF4">
            <w:pPr>
              <w:pStyle w:val="TAL"/>
              <w:rPr>
                <w:b/>
                <w:bCs/>
                <w:i/>
                <w:lang w:eastAsia="en-GB"/>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r>
              <w:t xml:space="preserve"> </w:t>
            </w:r>
            <w:r>
              <w:rPr>
                <w:iCs/>
                <w:szCs w:val="22"/>
                <w:lang w:eastAsia="en-GB"/>
              </w:rPr>
              <w:t xml:space="preserve">The value </w:t>
            </w:r>
            <w:r>
              <w:rPr>
                <w:i/>
                <w:szCs w:val="22"/>
                <w:lang w:eastAsia="en-GB"/>
              </w:rPr>
              <w:t>ms0</w:t>
            </w:r>
            <w:r>
              <w:rPr>
                <w:iCs/>
                <w:szCs w:val="22"/>
                <w:lang w:eastAsia="en-GB"/>
              </w:rPr>
              <w:t xml:space="preserve"> is always configured.</w:t>
            </w:r>
          </w:p>
        </w:tc>
      </w:tr>
      <w:tr w:rsidR="001A0AFF" w14:paraId="5A048EF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E13FAD2" w14:textId="77777777" w:rsidR="001A0AFF" w:rsidRDefault="00EB0CF4">
            <w:pPr>
              <w:pStyle w:val="TAL"/>
              <w:rPr>
                <w:b/>
                <w:bCs/>
                <w:i/>
                <w:lang w:eastAsia="zh-CN"/>
              </w:rPr>
            </w:pPr>
            <w:r>
              <w:rPr>
                <w:b/>
                <w:bCs/>
                <w:i/>
                <w:lang w:eastAsia="en-GB"/>
              </w:rPr>
              <w:t>sl-RS-ForSensing</w:t>
            </w:r>
          </w:p>
          <w:p w14:paraId="2F89F18E" w14:textId="77777777" w:rsidR="001A0AFF" w:rsidRDefault="00EB0CF4">
            <w:pPr>
              <w:pStyle w:val="TAL"/>
              <w:rPr>
                <w:b/>
                <w:bCs/>
                <w:i/>
                <w:lang w:eastAsia="en-GB"/>
              </w:rPr>
            </w:pPr>
            <w:r>
              <w:rPr>
                <w:iCs/>
                <w:szCs w:val="22"/>
                <w:lang w:eastAsia="en-GB"/>
              </w:rPr>
              <w:t>Indicates whether DMRS of PSCCH or PSSCH is used for L1 RSRP measurement in the sensing operation.</w:t>
            </w:r>
          </w:p>
        </w:tc>
      </w:tr>
      <w:tr w:rsidR="001A0AFF" w14:paraId="372D36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ED1395" w14:textId="77777777" w:rsidR="001A0AFF" w:rsidRDefault="00EB0CF4">
            <w:pPr>
              <w:pStyle w:val="TAL"/>
              <w:rPr>
                <w:b/>
                <w:bCs/>
                <w:i/>
                <w:lang w:eastAsia="zh-CN"/>
              </w:rPr>
            </w:pPr>
            <w:r>
              <w:rPr>
                <w:b/>
                <w:bCs/>
                <w:i/>
                <w:lang w:eastAsia="en-GB"/>
              </w:rPr>
              <w:t>sl-SensingWindow</w:t>
            </w:r>
          </w:p>
          <w:p w14:paraId="51153F60" w14:textId="77777777" w:rsidR="001A0AFF" w:rsidRDefault="00EB0CF4">
            <w:pPr>
              <w:keepNext/>
              <w:keepLines/>
              <w:spacing w:after="0"/>
              <w:rPr>
                <w:rFonts w:ascii="Arial" w:hAnsi="Arial"/>
                <w:b/>
                <w:i/>
                <w:sz w:val="18"/>
                <w:lang w:eastAsia="en-GB"/>
              </w:rPr>
            </w:pPr>
            <w:r>
              <w:rPr>
                <w:rFonts w:ascii="Arial" w:hAnsi="Arial"/>
                <w:iCs/>
                <w:sz w:val="18"/>
                <w:szCs w:val="22"/>
                <w:lang w:eastAsia="en-GB"/>
              </w:rPr>
              <w:t>Parameter that indicates the start of the sensing window.</w:t>
            </w:r>
          </w:p>
        </w:tc>
      </w:tr>
      <w:tr w:rsidR="001A0AFF" w14:paraId="53E2B0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961994" w14:textId="77777777" w:rsidR="001A0AFF" w:rsidRDefault="00EB0CF4">
            <w:pPr>
              <w:pStyle w:val="TAL"/>
              <w:rPr>
                <w:b/>
                <w:bCs/>
                <w:i/>
                <w:lang w:eastAsia="zh-CN"/>
              </w:rPr>
            </w:pPr>
            <w:r>
              <w:rPr>
                <w:b/>
                <w:bCs/>
                <w:i/>
                <w:lang w:eastAsia="en-GB"/>
              </w:rPr>
              <w:t>sl-SelectionWindow</w:t>
            </w:r>
            <w:r>
              <w:rPr>
                <w:rFonts w:cs="Arial"/>
                <w:b/>
                <w:bCs/>
                <w:i/>
                <w:lang w:eastAsia="en-GB"/>
              </w:rPr>
              <w:t>List</w:t>
            </w:r>
          </w:p>
          <w:p w14:paraId="0560211B" w14:textId="77777777" w:rsidR="001A0AFF" w:rsidRDefault="00EB0CF4">
            <w:pPr>
              <w:keepNext/>
              <w:keepLines/>
              <w:spacing w:after="0"/>
              <w:rPr>
                <w:rFonts w:ascii="Arial" w:hAnsi="Arial"/>
                <w:b/>
                <w:i/>
                <w:sz w:val="18"/>
                <w:lang w:eastAsia="en-GB"/>
              </w:rPr>
            </w:pPr>
            <w:r>
              <w:rPr>
                <w:rFonts w:ascii="Arial" w:hAnsi="Arial"/>
                <w:iCs/>
                <w:sz w:val="18"/>
                <w:szCs w:val="22"/>
                <w:lang w:eastAsia="en-GB"/>
              </w:rPr>
              <w:t>Parameter that determines the end of the selection window in the resource selection for a TB with respect to priority indicated in SCI. Value n1 corresponds to 1</w:t>
            </w:r>
            <w:r>
              <w:rPr>
                <w:lang w:eastAsia="zh-CN"/>
              </w:rPr>
              <w:t>*2</w:t>
            </w:r>
            <w:r>
              <w:rPr>
                <w:vertAlign w:val="superscript"/>
                <w:lang w:eastAsia="zh-CN"/>
              </w:rPr>
              <w:t>µ</w:t>
            </w:r>
            <w:r>
              <w:rPr>
                <w:rFonts w:ascii="Arial" w:hAnsi="Arial"/>
                <w:iCs/>
                <w:sz w:val="18"/>
                <w:szCs w:val="22"/>
                <w:lang w:eastAsia="en-GB"/>
              </w:rPr>
              <w:t>, value n5 corresponds to 5*</w:t>
            </w:r>
            <w:r>
              <w:rPr>
                <w:lang w:eastAsia="zh-CN"/>
              </w:rPr>
              <w:t>2</w:t>
            </w:r>
            <w:r>
              <w:rPr>
                <w:vertAlign w:val="superscript"/>
                <w:lang w:eastAsia="zh-CN"/>
              </w:rPr>
              <w:t>µ</w:t>
            </w:r>
            <w:r>
              <w:rPr>
                <w:rFonts w:ascii="Arial" w:hAnsi="Arial"/>
                <w:iCs/>
                <w:sz w:val="18"/>
                <w:szCs w:val="22"/>
                <w:lang w:eastAsia="en-GB"/>
              </w:rPr>
              <w:t>, and so on, where µ = 0,1,2,3 refers to SCS 15,30,60,120 kHz respectively.</w:t>
            </w:r>
          </w:p>
        </w:tc>
      </w:tr>
      <w:tr w:rsidR="001A0AFF" w14:paraId="25E0806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8F4303" w14:textId="77777777" w:rsidR="001A0AFF" w:rsidRDefault="00EB0CF4">
            <w:pPr>
              <w:pStyle w:val="TAL"/>
              <w:rPr>
                <w:b/>
                <w:bCs/>
                <w:i/>
                <w:iCs/>
                <w:lang w:eastAsia="en-GB"/>
              </w:rPr>
            </w:pPr>
            <w:r>
              <w:rPr>
                <w:b/>
                <w:bCs/>
                <w:i/>
                <w:iCs/>
                <w:lang w:eastAsia="en-GB"/>
              </w:rPr>
              <w:t>sl-Thres-RSRP-List</w:t>
            </w:r>
          </w:p>
          <w:p w14:paraId="250AAECC" w14:textId="77777777" w:rsidR="001A0AFF" w:rsidRDefault="00EB0CF4">
            <w:pPr>
              <w:pStyle w:val="TAL"/>
              <w:rPr>
                <w:lang w:eastAsia="en-GB"/>
              </w:rPr>
            </w:pPr>
            <w:r>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30A9F2E3" w14:textId="77777777" w:rsidR="001A0AFF" w:rsidRDefault="001A0AFF">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A0AFF" w14:paraId="2BD2E28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2D7CCA7" w14:textId="77777777" w:rsidR="001A0AFF" w:rsidRDefault="00EB0CF4">
            <w:pPr>
              <w:pStyle w:val="TAH"/>
              <w:rPr>
                <w:lang w:eastAsia="en-GB"/>
              </w:rPr>
            </w:pPr>
            <w:r>
              <w:rPr>
                <w:i/>
                <w:lang w:eastAsia="en-GB"/>
              </w:rPr>
              <w:t xml:space="preserve">SL-PowerControl </w:t>
            </w:r>
            <w:r>
              <w:rPr>
                <w:lang w:eastAsia="en-GB"/>
              </w:rPr>
              <w:t>field descriptions</w:t>
            </w:r>
          </w:p>
        </w:tc>
      </w:tr>
      <w:tr w:rsidR="001A0AFF" w14:paraId="48B97C13"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44865C7" w14:textId="77777777" w:rsidR="001A0AFF" w:rsidRDefault="00EB0CF4">
            <w:pPr>
              <w:pStyle w:val="TAL"/>
              <w:rPr>
                <w:b/>
                <w:bCs/>
                <w:i/>
                <w:iCs/>
                <w:lang w:eastAsia="en-GB"/>
              </w:rPr>
            </w:pPr>
            <w:r>
              <w:rPr>
                <w:b/>
                <w:bCs/>
                <w:i/>
                <w:iCs/>
                <w:lang w:eastAsia="en-GB"/>
              </w:rPr>
              <w:t>sl-MaxTransPower</w:t>
            </w:r>
          </w:p>
          <w:p w14:paraId="787557E2" w14:textId="77777777" w:rsidR="001A0AFF" w:rsidRDefault="00EB0CF4">
            <w:pPr>
              <w:pStyle w:val="TAL"/>
              <w:rPr>
                <w:lang w:eastAsia="en-GB"/>
              </w:rPr>
            </w:pPr>
            <w:r>
              <w:rPr>
                <w:kern w:val="2"/>
                <w:lang w:eastAsia="en-GB"/>
              </w:rPr>
              <w:t>Indicates the maximum value of the UE's sidelink transmission power on this resource pool. The unit is dBm.</w:t>
            </w:r>
          </w:p>
        </w:tc>
      </w:tr>
      <w:tr w:rsidR="001A0AFF" w14:paraId="45E321A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ED9D23A" w14:textId="77777777" w:rsidR="001A0AFF" w:rsidRDefault="00EB0CF4">
            <w:pPr>
              <w:pStyle w:val="TAL"/>
              <w:rPr>
                <w:b/>
                <w:bCs/>
                <w:i/>
                <w:iCs/>
                <w:lang w:eastAsia="en-GB"/>
              </w:rPr>
            </w:pPr>
            <w:r>
              <w:rPr>
                <w:b/>
                <w:bCs/>
                <w:i/>
                <w:iCs/>
                <w:lang w:eastAsia="en-GB"/>
              </w:rPr>
              <w:t>sl-Alpha-PSSCH-PSCCH</w:t>
            </w:r>
          </w:p>
          <w:p w14:paraId="5562AF12" w14:textId="77777777" w:rsidR="001A0AFF" w:rsidRDefault="00EB0CF4">
            <w:pPr>
              <w:pStyle w:val="TAL"/>
              <w:rPr>
                <w:lang w:eastAsia="en-GB"/>
              </w:rPr>
            </w:pPr>
            <w:r>
              <w:rPr>
                <w:kern w:val="2"/>
                <w:lang w:eastAsia="en-GB"/>
              </w:rPr>
              <w:t xml:space="preserve">Indicates alpha value for sidelink pathloss based power control for PSCCH/PSSCH when </w:t>
            </w:r>
            <w:r>
              <w:rPr>
                <w:i/>
                <w:iCs/>
                <w:kern w:val="2"/>
                <w:lang w:eastAsia="en-GB"/>
              </w:rPr>
              <w:t>sl-P0-PSSCH-</w:t>
            </w:r>
            <w:r>
              <w:rPr>
                <w:i/>
                <w:kern w:val="2"/>
                <w:lang w:eastAsia="en-GB"/>
              </w:rPr>
              <w:t>PSCCH</w:t>
            </w:r>
            <w:r>
              <w:rPr>
                <w:kern w:val="2"/>
                <w:lang w:eastAsia="en-GB"/>
              </w:rPr>
              <w:t xml:space="preserve"> is configured. When the field is absent the UE applies the value 1. </w:t>
            </w:r>
          </w:p>
        </w:tc>
      </w:tr>
      <w:tr w:rsidR="001A0AFF" w14:paraId="70050693"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58DDA08" w14:textId="77777777" w:rsidR="001A0AFF" w:rsidRDefault="00EB0CF4">
            <w:pPr>
              <w:pStyle w:val="TAL"/>
              <w:rPr>
                <w:b/>
                <w:bCs/>
                <w:i/>
                <w:iCs/>
                <w:lang w:eastAsia="en-GB"/>
              </w:rPr>
            </w:pPr>
            <w:r>
              <w:rPr>
                <w:b/>
                <w:bCs/>
                <w:i/>
                <w:iCs/>
                <w:lang w:eastAsia="en-GB"/>
              </w:rPr>
              <w:t>sl-P0-PSSCH-PSCCH</w:t>
            </w:r>
          </w:p>
          <w:p w14:paraId="1DF235C2" w14:textId="1A6FB419" w:rsidR="001A0AFF" w:rsidRDefault="00EB0CF4">
            <w:pPr>
              <w:pStyle w:val="TAL"/>
              <w:rPr>
                <w:lang w:eastAsia="en-GB"/>
              </w:rPr>
            </w:pPr>
            <w:r>
              <w:rPr>
                <w:kern w:val="2"/>
                <w:lang w:eastAsia="en-GB"/>
              </w:rPr>
              <w:t>Indicates P0 value for sidelink pathloss based power control for PSCCH/PSSCH. If not configured, sidelink pathloss based power control is disabled for PSCCH/PSSCH.</w:t>
            </w:r>
          </w:p>
        </w:tc>
      </w:tr>
      <w:tr w:rsidR="001A0AFF" w14:paraId="0E564D3A"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BDA30F6" w14:textId="77777777" w:rsidR="001A0AFF" w:rsidRDefault="00EB0CF4">
            <w:pPr>
              <w:pStyle w:val="TAL"/>
              <w:rPr>
                <w:b/>
                <w:bCs/>
                <w:i/>
                <w:iCs/>
                <w:lang w:eastAsia="en-GB"/>
              </w:rPr>
            </w:pPr>
            <w:r>
              <w:rPr>
                <w:b/>
                <w:bCs/>
                <w:i/>
                <w:iCs/>
                <w:lang w:eastAsia="en-GB"/>
              </w:rPr>
              <w:t>dl-Alpha-PSSCH-PSCCH</w:t>
            </w:r>
          </w:p>
          <w:p w14:paraId="4C951513" w14:textId="77777777" w:rsidR="001A0AFF" w:rsidRDefault="00EB0CF4">
            <w:pPr>
              <w:pStyle w:val="TAL"/>
              <w:rPr>
                <w:lang w:eastAsia="en-GB"/>
              </w:rPr>
            </w:pPr>
            <w:r>
              <w:rPr>
                <w:kern w:val="2"/>
                <w:lang w:eastAsia="en-GB"/>
              </w:rPr>
              <w:t xml:space="preserve">Indicates alpha value for downlink pathloss based power control for PSCCH/PSSCH when </w:t>
            </w:r>
            <w:r>
              <w:rPr>
                <w:i/>
                <w:iCs/>
                <w:kern w:val="2"/>
                <w:lang w:eastAsia="en-GB"/>
              </w:rPr>
              <w:t>dl-P0-PSSCH</w:t>
            </w:r>
            <w:r>
              <w:rPr>
                <w:i/>
                <w:kern w:val="2"/>
                <w:lang w:eastAsia="en-GB"/>
              </w:rPr>
              <w:t>-PSCCH</w:t>
            </w:r>
            <w:r>
              <w:rPr>
                <w:kern w:val="2"/>
                <w:lang w:eastAsia="en-GB"/>
              </w:rPr>
              <w:t xml:space="preserve"> is configured. When the field is absent the UE applies the value 1. </w:t>
            </w:r>
          </w:p>
        </w:tc>
      </w:tr>
      <w:tr w:rsidR="001A0AFF" w14:paraId="5DF40CA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DD5CF3" w14:textId="77777777" w:rsidR="001A0AFF" w:rsidRDefault="00EB0CF4">
            <w:pPr>
              <w:pStyle w:val="TAL"/>
              <w:rPr>
                <w:b/>
                <w:bCs/>
                <w:i/>
                <w:iCs/>
                <w:lang w:eastAsia="en-GB"/>
              </w:rPr>
            </w:pPr>
            <w:r>
              <w:rPr>
                <w:b/>
                <w:bCs/>
                <w:i/>
                <w:iCs/>
                <w:lang w:eastAsia="en-GB"/>
              </w:rPr>
              <w:t>dl-P0-PSSCH-PSCCH</w:t>
            </w:r>
          </w:p>
          <w:p w14:paraId="0A439692" w14:textId="125E9454" w:rsidR="001A0AFF" w:rsidRDefault="00EB0CF4">
            <w:pPr>
              <w:pStyle w:val="TAL"/>
              <w:rPr>
                <w:lang w:eastAsia="en-GB"/>
              </w:rPr>
            </w:pPr>
            <w:r>
              <w:rPr>
                <w:kern w:val="2"/>
                <w:lang w:eastAsia="en-GB"/>
              </w:rPr>
              <w:t>Indicates P0 value for downlink pathloss based power control for PSCCH/PSSCH. If not configured, downlink pathloss based power control is disabled for PSCCH/PSSCH.</w:t>
            </w:r>
          </w:p>
        </w:tc>
      </w:tr>
      <w:tr w:rsidR="001A0AFF" w14:paraId="4BF4487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96EDB6" w14:textId="77777777" w:rsidR="001A0AFF" w:rsidRDefault="00EB0CF4">
            <w:pPr>
              <w:pStyle w:val="TAL"/>
              <w:rPr>
                <w:b/>
                <w:bCs/>
                <w:i/>
                <w:iCs/>
                <w:lang w:eastAsia="en-GB"/>
              </w:rPr>
            </w:pPr>
            <w:r>
              <w:rPr>
                <w:b/>
                <w:bCs/>
                <w:i/>
                <w:iCs/>
                <w:lang w:eastAsia="en-GB"/>
              </w:rPr>
              <w:t>dl-Alpha-PSFCH</w:t>
            </w:r>
          </w:p>
          <w:p w14:paraId="172A470C" w14:textId="77777777" w:rsidR="001A0AFF" w:rsidRDefault="00EB0CF4">
            <w:pPr>
              <w:pStyle w:val="TAL"/>
              <w:rPr>
                <w:lang w:eastAsia="en-GB"/>
              </w:rPr>
            </w:pPr>
            <w:r>
              <w:rPr>
                <w:kern w:val="2"/>
                <w:lang w:eastAsia="en-GB"/>
              </w:rPr>
              <w:t xml:space="preserve">Indicates alpha value for downlink pathloss based power control for PSFCH when </w:t>
            </w:r>
            <w:r>
              <w:rPr>
                <w:i/>
                <w:iCs/>
                <w:kern w:val="2"/>
                <w:lang w:eastAsia="en-GB"/>
              </w:rPr>
              <w:t>dl-P0-PSFCH</w:t>
            </w:r>
            <w:r>
              <w:rPr>
                <w:kern w:val="2"/>
                <w:lang w:eastAsia="en-GB"/>
              </w:rPr>
              <w:t xml:space="preserve"> is configured. When the field is absent the UE applies the value 1. </w:t>
            </w:r>
          </w:p>
        </w:tc>
      </w:tr>
      <w:tr w:rsidR="001A0AFF" w14:paraId="7941DB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8BC98D" w14:textId="77777777" w:rsidR="001A0AFF" w:rsidRDefault="00EB0CF4">
            <w:pPr>
              <w:pStyle w:val="TAL"/>
              <w:rPr>
                <w:b/>
                <w:bCs/>
                <w:i/>
                <w:iCs/>
                <w:lang w:eastAsia="en-GB"/>
              </w:rPr>
            </w:pPr>
            <w:r>
              <w:rPr>
                <w:b/>
                <w:bCs/>
                <w:i/>
                <w:iCs/>
                <w:lang w:eastAsia="en-GB"/>
              </w:rPr>
              <w:t>dl-P0-PSFCH</w:t>
            </w:r>
          </w:p>
          <w:p w14:paraId="0EC01066" w14:textId="7CCDE601" w:rsidR="001A0AFF" w:rsidRDefault="00EB0CF4">
            <w:pPr>
              <w:pStyle w:val="TAL"/>
              <w:rPr>
                <w:lang w:eastAsia="en-GB"/>
              </w:rPr>
            </w:pPr>
            <w:r>
              <w:rPr>
                <w:kern w:val="2"/>
                <w:lang w:eastAsia="en-GB"/>
              </w:rPr>
              <w:t>Indicates P0 value for downlink pathloss based power control for PSFCH. If not configured, downlink pathloss based power control is disabled for PSFCH.</w:t>
            </w:r>
            <w:r w:rsidR="00515801">
              <w:rPr>
                <w:rStyle w:val="CommentReference"/>
                <w:rFonts w:ascii="Times New Roman" w:hAnsi="Times New Roman"/>
              </w:rPr>
              <w:commentReference w:id="830"/>
            </w:r>
          </w:p>
        </w:tc>
      </w:tr>
    </w:tbl>
    <w:p w14:paraId="6E897578" w14:textId="77777777" w:rsidR="001A0AFF" w:rsidRDefault="001A0AF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1D5E82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6C7202" w14:textId="77777777" w:rsidR="001A0AFF" w:rsidRDefault="00EB0CF4">
            <w:pPr>
              <w:pStyle w:val="TAH"/>
              <w:rPr>
                <w:lang w:eastAsia="en-GB"/>
              </w:rPr>
            </w:pPr>
            <w:r>
              <w:rPr>
                <w:i/>
                <w:iCs/>
              </w:rPr>
              <w:lastRenderedPageBreak/>
              <w:t>SL-MinMaxMCS-Config</w:t>
            </w:r>
            <w:r>
              <w:t xml:space="preserve"> </w:t>
            </w:r>
            <w:r>
              <w:rPr>
                <w:lang w:eastAsia="en-GB"/>
              </w:rPr>
              <w:t>field descriptions</w:t>
            </w:r>
          </w:p>
        </w:tc>
      </w:tr>
      <w:tr w:rsidR="001A0AFF" w14:paraId="516F705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074A9" w14:textId="77777777" w:rsidR="001A0AFF" w:rsidRDefault="00EB0CF4">
            <w:pPr>
              <w:pStyle w:val="TAL"/>
              <w:rPr>
                <w:b/>
                <w:bCs/>
                <w:i/>
                <w:iCs/>
                <w:lang w:eastAsia="zh-CN"/>
              </w:rPr>
            </w:pPr>
            <w:r>
              <w:rPr>
                <w:b/>
                <w:bCs/>
                <w:i/>
                <w:iCs/>
                <w:lang w:eastAsia="zh-CN"/>
              </w:rPr>
              <w:t>sl-MaxMCS-PSSCH</w:t>
            </w:r>
          </w:p>
          <w:p w14:paraId="6B485846" w14:textId="77777777" w:rsidR="001A0AFF" w:rsidRDefault="00EB0CF4">
            <w:pPr>
              <w:pStyle w:val="TAL"/>
              <w:rPr>
                <w:lang w:eastAsia="zh-CN"/>
              </w:rPr>
            </w:pPr>
            <w:r>
              <w:rPr>
                <w:lang w:eastAsia="zh-CN"/>
              </w:rPr>
              <w:t>Indicates the maximum MCS value when using the associated MCS table. If no MCS is configured, UE autonomously selects MCS from the full range of values.</w:t>
            </w:r>
          </w:p>
        </w:tc>
      </w:tr>
      <w:tr w:rsidR="001A0AFF" w14:paraId="239CD95F"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B3482B5" w14:textId="77777777" w:rsidR="001A0AFF" w:rsidRDefault="00EB0CF4">
            <w:pPr>
              <w:pStyle w:val="TAL"/>
              <w:rPr>
                <w:b/>
                <w:bCs/>
                <w:i/>
                <w:iCs/>
                <w:lang w:eastAsia="zh-CN"/>
              </w:rPr>
            </w:pPr>
            <w:r>
              <w:rPr>
                <w:b/>
                <w:bCs/>
                <w:i/>
                <w:iCs/>
                <w:lang w:eastAsia="zh-CN"/>
              </w:rPr>
              <w:t>sl-MinMCS-PSSCH</w:t>
            </w:r>
          </w:p>
          <w:p w14:paraId="688724D4" w14:textId="77777777" w:rsidR="001A0AFF" w:rsidRDefault="00EB0CF4">
            <w:pPr>
              <w:pStyle w:val="TAL"/>
              <w:rPr>
                <w:lang w:eastAsia="zh-CN"/>
              </w:rPr>
            </w:pPr>
            <w:r>
              <w:rPr>
                <w:lang w:eastAsia="zh-CN"/>
              </w:rPr>
              <w:t>Indicates the minimum MCS value when using the associated MCS table. If no MCS is configured, UE autonomously selects MCS from the full range of values.</w:t>
            </w:r>
          </w:p>
        </w:tc>
      </w:tr>
    </w:tbl>
    <w:p w14:paraId="59A6F02D" w14:textId="6AC6B3F5" w:rsidR="001A0AFF" w:rsidRDefault="00EB0CF4">
      <w:pPr>
        <w:pStyle w:val="Heading2"/>
      </w:pPr>
      <w:r>
        <w:rPr>
          <w:highlight w:val="yellow"/>
        </w:rPr>
        <w:t>&lt;&lt;&lt;&lt;Unchanged parts skipped&gt;&gt;&gt;&gt;</w:t>
      </w:r>
    </w:p>
    <w:p w14:paraId="7458D60C" w14:textId="77777777" w:rsidR="001A0AFF" w:rsidRDefault="00EB0CF4">
      <w:pPr>
        <w:pStyle w:val="Heading2"/>
      </w:pPr>
      <w:bookmarkStart w:id="831" w:name="_Toc60777562"/>
      <w:bookmarkStart w:id="832" w:name="_Toc100930524"/>
      <w:r>
        <w:t>6.6</w:t>
      </w:r>
      <w:r>
        <w:tab/>
        <w:t>PC5 RRC messages</w:t>
      </w:r>
      <w:bookmarkEnd w:id="831"/>
      <w:bookmarkEnd w:id="832"/>
    </w:p>
    <w:p w14:paraId="0F187330" w14:textId="77777777" w:rsidR="001A0AFF" w:rsidRDefault="00EB0CF4">
      <w:pPr>
        <w:pStyle w:val="Heading3"/>
      </w:pPr>
      <w:bookmarkStart w:id="833" w:name="_Toc100930525"/>
      <w:bookmarkStart w:id="834" w:name="_Toc60777563"/>
      <w:r>
        <w:t>6.6.1</w:t>
      </w:r>
      <w:r>
        <w:tab/>
        <w:t>General message structure</w:t>
      </w:r>
      <w:bookmarkEnd w:id="833"/>
      <w:bookmarkEnd w:id="834"/>
    </w:p>
    <w:p w14:paraId="3807B069" w14:textId="77777777" w:rsidR="001A0AFF" w:rsidRDefault="00EB0CF4">
      <w:pPr>
        <w:pStyle w:val="Heading4"/>
        <w:rPr>
          <w:lang w:eastAsia="zh-CN"/>
        </w:rPr>
      </w:pPr>
      <w:bookmarkStart w:id="835" w:name="_Toc60777564"/>
      <w:bookmarkStart w:id="836" w:name="_Toc100930526"/>
      <w:r>
        <w:t>–</w:t>
      </w:r>
      <w:r>
        <w:tab/>
      </w:r>
      <w:r>
        <w:rPr>
          <w:i/>
          <w:iCs/>
        </w:rPr>
        <w:t>PC5-RRC-Definitions</w:t>
      </w:r>
      <w:bookmarkEnd w:id="835"/>
      <w:bookmarkEnd w:id="836"/>
    </w:p>
    <w:p w14:paraId="1A0779EC" w14:textId="77777777" w:rsidR="001A0AFF" w:rsidRDefault="00EB0CF4">
      <w:r>
        <w:t>This ASN.1 segment is the start of the PC5 RRC PDU definitions.</w:t>
      </w:r>
    </w:p>
    <w:p w14:paraId="2BDD1B0B" w14:textId="77777777" w:rsidR="001A0AFF" w:rsidRDefault="00EB0CF4">
      <w:pPr>
        <w:pStyle w:val="PL"/>
        <w:rPr>
          <w:color w:val="808080"/>
        </w:rPr>
      </w:pPr>
      <w:r>
        <w:rPr>
          <w:color w:val="808080"/>
        </w:rPr>
        <w:t>-- ASN1START</w:t>
      </w:r>
    </w:p>
    <w:p w14:paraId="5C633356" w14:textId="77777777" w:rsidR="001A0AFF" w:rsidRDefault="00EB0CF4">
      <w:pPr>
        <w:pStyle w:val="PL"/>
        <w:rPr>
          <w:color w:val="808080"/>
        </w:rPr>
      </w:pPr>
      <w:r>
        <w:rPr>
          <w:color w:val="808080"/>
        </w:rPr>
        <w:t>-- TAG-PC5-RRC-DEFINITIONS-START</w:t>
      </w:r>
    </w:p>
    <w:p w14:paraId="64B548E0" w14:textId="77777777" w:rsidR="001A0AFF" w:rsidRDefault="001A0AFF">
      <w:pPr>
        <w:pStyle w:val="PL"/>
      </w:pPr>
    </w:p>
    <w:p w14:paraId="19B9A307" w14:textId="77777777" w:rsidR="001A0AFF" w:rsidRDefault="00EB0CF4">
      <w:pPr>
        <w:pStyle w:val="PL"/>
      </w:pPr>
      <w:r>
        <w:t>PC5-RRC-Definitions DEFINITIONS AUTOMATIC TAGS ::=</w:t>
      </w:r>
    </w:p>
    <w:p w14:paraId="01AFFB5E" w14:textId="77777777" w:rsidR="001A0AFF" w:rsidRDefault="001A0AFF">
      <w:pPr>
        <w:pStyle w:val="PL"/>
      </w:pPr>
    </w:p>
    <w:p w14:paraId="574B04FC" w14:textId="77777777" w:rsidR="001A0AFF" w:rsidRDefault="00EB0CF4">
      <w:pPr>
        <w:pStyle w:val="PL"/>
      </w:pPr>
      <w:r>
        <w:t>BEGIN</w:t>
      </w:r>
    </w:p>
    <w:p w14:paraId="740B2E75" w14:textId="77777777" w:rsidR="001A0AFF" w:rsidRDefault="001A0AFF">
      <w:pPr>
        <w:pStyle w:val="PL"/>
      </w:pPr>
    </w:p>
    <w:p w14:paraId="6C023975" w14:textId="77777777" w:rsidR="001A0AFF" w:rsidRDefault="00EB0CF4">
      <w:pPr>
        <w:pStyle w:val="PL"/>
      </w:pPr>
      <w:r>
        <w:t>IMPORTS</w:t>
      </w:r>
    </w:p>
    <w:p w14:paraId="2C63408E" w14:textId="77777777" w:rsidR="001A0AFF" w:rsidRDefault="00EB0CF4">
      <w:pPr>
        <w:pStyle w:val="PL"/>
      </w:pPr>
      <w:r>
        <w:t xml:space="preserve">    </w:t>
      </w:r>
      <w:bookmarkStart w:id="837" w:name="_Hlk103182236"/>
      <w:r>
        <w:t>CellAccessRelatedInfo</w:t>
      </w:r>
      <w:bookmarkEnd w:id="837"/>
      <w:r>
        <w:t>,</w:t>
      </w:r>
    </w:p>
    <w:p w14:paraId="76B05595" w14:textId="77777777" w:rsidR="001A0AFF" w:rsidRDefault="00EB0CF4">
      <w:pPr>
        <w:pStyle w:val="PL"/>
      </w:pPr>
      <w:r>
        <w:t xml:space="preserve">    SetupRelease,</w:t>
      </w:r>
    </w:p>
    <w:p w14:paraId="65D038B3" w14:textId="77777777" w:rsidR="001A0AFF" w:rsidRDefault="00EB0CF4">
      <w:pPr>
        <w:pStyle w:val="PL"/>
      </w:pPr>
      <w:r>
        <w:t xml:space="preserve">    RRC-TransactionIdentifier,</w:t>
      </w:r>
    </w:p>
    <w:p w14:paraId="001C29BC" w14:textId="77777777" w:rsidR="001A0AFF" w:rsidRDefault="00EB0CF4">
      <w:pPr>
        <w:pStyle w:val="PL"/>
      </w:pPr>
      <w:r>
        <w:t xml:space="preserve">    SN-FieldLengthAM,</w:t>
      </w:r>
    </w:p>
    <w:p w14:paraId="5379CAB1" w14:textId="77777777" w:rsidR="001A0AFF" w:rsidRDefault="00EB0CF4">
      <w:pPr>
        <w:pStyle w:val="PL"/>
      </w:pPr>
      <w:r>
        <w:t xml:space="preserve">    SN-FieldLengthUM,</w:t>
      </w:r>
    </w:p>
    <w:p w14:paraId="0261C764" w14:textId="77777777" w:rsidR="001A0AFF" w:rsidRDefault="00EB0CF4">
      <w:pPr>
        <w:pStyle w:val="PL"/>
      </w:pPr>
      <w:r>
        <w:t xml:space="preserve">    LogicalChannelIdentity,</w:t>
      </w:r>
    </w:p>
    <w:p w14:paraId="7C2AF614" w14:textId="77777777" w:rsidR="001A0AFF" w:rsidRDefault="00EB0CF4">
      <w:pPr>
        <w:pStyle w:val="PL"/>
      </w:pPr>
      <w:r>
        <w:t xml:space="preserve">    maxNrofSLRB-r16,</w:t>
      </w:r>
    </w:p>
    <w:p w14:paraId="172F6AA9" w14:textId="77777777" w:rsidR="001A0AFF" w:rsidRDefault="00EB0CF4">
      <w:pPr>
        <w:pStyle w:val="PL"/>
      </w:pPr>
      <w:r>
        <w:t xml:space="preserve">    maxNrofSL-RxInfoSet-r17,</w:t>
      </w:r>
    </w:p>
    <w:p w14:paraId="111B9683" w14:textId="77777777" w:rsidR="001A0AFF" w:rsidRDefault="00EB0CF4">
      <w:pPr>
        <w:pStyle w:val="PL"/>
      </w:pPr>
      <w:r>
        <w:t xml:space="preserve">    maxNrofSL-QFIs-r16,</w:t>
      </w:r>
    </w:p>
    <w:p w14:paraId="6A69CD25" w14:textId="77777777" w:rsidR="001A0AFF" w:rsidRDefault="00EB0CF4">
      <w:pPr>
        <w:pStyle w:val="PL"/>
      </w:pPr>
      <w:r>
        <w:t xml:space="preserve">    maxNrofSL-QFIsPerDest-r16,</w:t>
      </w:r>
    </w:p>
    <w:p w14:paraId="77EFEF10" w14:textId="77777777" w:rsidR="001A0AFF" w:rsidRDefault="00EB0CF4">
      <w:pPr>
        <w:pStyle w:val="PL"/>
      </w:pPr>
      <w:r>
        <w:t xml:space="preserve">    PagingCycle,</w:t>
      </w:r>
    </w:p>
    <w:p w14:paraId="4AB324DC" w14:textId="77777777" w:rsidR="001A0AFF" w:rsidRDefault="00EB0CF4">
      <w:pPr>
        <w:pStyle w:val="PL"/>
      </w:pPr>
      <w:r>
        <w:t xml:space="preserve">    PagingRecord,</w:t>
      </w:r>
    </w:p>
    <w:p w14:paraId="5599E310" w14:textId="77777777" w:rsidR="001A0AFF" w:rsidRDefault="00EB0CF4">
      <w:pPr>
        <w:pStyle w:val="PL"/>
      </w:pPr>
      <w:r>
        <w:t xml:space="preserve">    RSRP-Range,</w:t>
      </w:r>
    </w:p>
    <w:p w14:paraId="0BA8C02C" w14:textId="77777777" w:rsidR="001A0AFF" w:rsidRDefault="00EB0CF4">
      <w:pPr>
        <w:pStyle w:val="PL"/>
      </w:pPr>
      <w:r>
        <w:t xml:space="preserve">    SL-MeasConfig-r16,</w:t>
      </w:r>
    </w:p>
    <w:p w14:paraId="63E105EA" w14:textId="77777777" w:rsidR="001A0AFF" w:rsidRDefault="00EB0CF4">
      <w:pPr>
        <w:pStyle w:val="PL"/>
      </w:pPr>
      <w:r>
        <w:t xml:space="preserve">    SL-MeasId-r16,</w:t>
      </w:r>
    </w:p>
    <w:p w14:paraId="4AACC91C" w14:textId="77777777" w:rsidR="001A0AFF" w:rsidRDefault="00EB0CF4">
      <w:pPr>
        <w:pStyle w:val="PL"/>
      </w:pPr>
      <w:r>
        <w:t xml:space="preserve">    FreqBandList,</w:t>
      </w:r>
    </w:p>
    <w:p w14:paraId="61AC0E9D" w14:textId="77777777" w:rsidR="001A0AFF" w:rsidRDefault="00EB0CF4">
      <w:pPr>
        <w:pStyle w:val="PL"/>
      </w:pPr>
      <w:r>
        <w:t xml:space="preserve">    FreqBandIndicatorNR,</w:t>
      </w:r>
    </w:p>
    <w:p w14:paraId="20B975E7" w14:textId="77777777" w:rsidR="001A0AFF" w:rsidRDefault="00EB0CF4">
      <w:pPr>
        <w:pStyle w:val="PL"/>
      </w:pPr>
      <w:r>
        <w:t xml:space="preserve">    </w:t>
      </w:r>
      <w:bookmarkStart w:id="838" w:name="_Hlk103182249"/>
      <w:r>
        <w:t>maxNrofRelayMeas-r17</w:t>
      </w:r>
      <w:bookmarkEnd w:id="838"/>
      <w:r>
        <w:t>,</w:t>
      </w:r>
    </w:p>
    <w:p w14:paraId="05ECE2BB" w14:textId="77777777" w:rsidR="001A0AFF" w:rsidRDefault="00EB0CF4">
      <w:pPr>
        <w:pStyle w:val="PL"/>
      </w:pPr>
      <w:r>
        <w:t xml:space="preserve">    maxSimultaneousBands,</w:t>
      </w:r>
    </w:p>
    <w:p w14:paraId="6BC2E22B" w14:textId="77777777" w:rsidR="001A0AFF" w:rsidRDefault="00EB0CF4">
      <w:pPr>
        <w:pStyle w:val="PL"/>
      </w:pPr>
      <w:r>
        <w:t xml:space="preserve">    maxBandComb,</w:t>
      </w:r>
    </w:p>
    <w:p w14:paraId="2E6B7B57" w14:textId="77777777" w:rsidR="001A0AFF" w:rsidRDefault="00EB0CF4">
      <w:pPr>
        <w:pStyle w:val="PL"/>
      </w:pPr>
      <w:r>
        <w:t xml:space="preserve">    maxBands,</w:t>
      </w:r>
    </w:p>
    <w:p w14:paraId="6C678BD9" w14:textId="77777777" w:rsidR="001A0AFF" w:rsidRDefault="00EB0CF4">
      <w:pPr>
        <w:pStyle w:val="PL"/>
      </w:pPr>
      <w:r>
        <w:t xml:space="preserve">    maxSIB-MessagePlus1-r17,</w:t>
      </w:r>
    </w:p>
    <w:p w14:paraId="5B6CFC77" w14:textId="77777777" w:rsidR="001A0AFF" w:rsidRDefault="00EB0CF4">
      <w:pPr>
        <w:pStyle w:val="PL"/>
      </w:pPr>
      <w:r>
        <w:t xml:space="preserve">    maxSL-LCID-r16,</w:t>
      </w:r>
    </w:p>
    <w:p w14:paraId="7F1E4C26" w14:textId="77777777" w:rsidR="001A0AFF" w:rsidRDefault="00EB0CF4">
      <w:pPr>
        <w:pStyle w:val="PL"/>
      </w:pPr>
      <w:r>
        <w:t xml:space="preserve">    BandParametersSidelink-r16,</w:t>
      </w:r>
    </w:p>
    <w:p w14:paraId="485C55B9" w14:textId="77777777" w:rsidR="001A0AFF" w:rsidRDefault="00EB0CF4">
      <w:pPr>
        <w:pStyle w:val="PL"/>
      </w:pPr>
      <w:r>
        <w:lastRenderedPageBreak/>
        <w:t xml:space="preserve">    RLC-ParametersSidelink-r16,</w:t>
      </w:r>
    </w:p>
    <w:p w14:paraId="1951873B" w14:textId="77777777" w:rsidR="001A0AFF" w:rsidRDefault="00EB0CF4">
      <w:pPr>
        <w:pStyle w:val="PL"/>
      </w:pPr>
      <w:r>
        <w:t xml:space="preserve">    SIB1,</w:t>
      </w:r>
    </w:p>
    <w:p w14:paraId="67BDA0EC" w14:textId="77777777" w:rsidR="001A0AFF" w:rsidRDefault="00EB0CF4">
      <w:pPr>
        <w:pStyle w:val="PL"/>
      </w:pPr>
      <w:r>
        <w:t xml:space="preserve">    SL-DRX-ConfigUC-r17,</w:t>
      </w:r>
    </w:p>
    <w:p w14:paraId="70D36A4E" w14:textId="77777777" w:rsidR="001A0AFF" w:rsidRDefault="00EB0CF4">
      <w:pPr>
        <w:pStyle w:val="PL"/>
      </w:pPr>
      <w:r>
        <w:t xml:space="preserve">    SL-DRX-ConfigUC-SemiStatic-r17,</w:t>
      </w:r>
    </w:p>
    <w:p w14:paraId="79A213BD" w14:textId="77777777" w:rsidR="001A0AFF" w:rsidRDefault="00EB0CF4">
      <w:pPr>
        <w:pStyle w:val="PL"/>
      </w:pPr>
      <w:r>
        <w:t xml:space="preserve">    SL-PagingIdentityRemoteUE-r17,</w:t>
      </w:r>
    </w:p>
    <w:p w14:paraId="59DC3EF5" w14:textId="77777777" w:rsidR="001A0AFF" w:rsidRDefault="00EB0CF4">
      <w:pPr>
        <w:pStyle w:val="PL"/>
      </w:pPr>
      <w:r>
        <w:t xml:space="preserve">    SL-RLC-ChannelID-r17,</w:t>
      </w:r>
    </w:p>
    <w:p w14:paraId="71681C3C" w14:textId="77777777" w:rsidR="001A0AFF" w:rsidRDefault="00EB0CF4">
      <w:pPr>
        <w:pStyle w:val="PL"/>
      </w:pPr>
      <w:r>
        <w:t xml:space="preserve">    </w:t>
      </w:r>
      <w:bookmarkStart w:id="839" w:name="_Hlk103182270"/>
      <w:r>
        <w:t>SL-SourceIdentity-r17</w:t>
      </w:r>
      <w:bookmarkEnd w:id="839"/>
      <w:r>
        <w:t>,</w:t>
      </w:r>
    </w:p>
    <w:p w14:paraId="421024D4" w14:textId="77777777" w:rsidR="001A0AFF" w:rsidRDefault="00EB0CF4">
      <w:pPr>
        <w:pStyle w:val="PL"/>
      </w:pPr>
      <w:r>
        <w:t xml:space="preserve">    SystemInformation</w:t>
      </w:r>
    </w:p>
    <w:p w14:paraId="0061BCC0" w14:textId="77777777" w:rsidR="001A0AFF" w:rsidRDefault="00EB0CF4">
      <w:pPr>
        <w:pStyle w:val="PL"/>
      </w:pPr>
      <w:r>
        <w:t>FROM NR-RRC-Definitions;</w:t>
      </w:r>
    </w:p>
    <w:p w14:paraId="4092BC29" w14:textId="77777777" w:rsidR="001A0AFF" w:rsidRDefault="001A0AFF">
      <w:pPr>
        <w:pStyle w:val="PL"/>
      </w:pPr>
    </w:p>
    <w:p w14:paraId="58494364" w14:textId="77777777" w:rsidR="001A0AFF" w:rsidRDefault="00EB0CF4">
      <w:pPr>
        <w:pStyle w:val="PL"/>
        <w:rPr>
          <w:color w:val="808080"/>
        </w:rPr>
      </w:pPr>
      <w:r>
        <w:rPr>
          <w:color w:val="808080"/>
        </w:rPr>
        <w:t>-- TAG-PC5-RRC-DEFINITIONS-STOP</w:t>
      </w:r>
    </w:p>
    <w:p w14:paraId="0DAB3B08" w14:textId="77777777" w:rsidR="001A0AFF" w:rsidRDefault="00EB0CF4">
      <w:pPr>
        <w:pStyle w:val="PL"/>
        <w:rPr>
          <w:color w:val="808080"/>
        </w:rPr>
      </w:pPr>
      <w:r>
        <w:rPr>
          <w:color w:val="808080"/>
        </w:rPr>
        <w:t>-- ASN1STOP</w:t>
      </w:r>
    </w:p>
    <w:p w14:paraId="7D04645D" w14:textId="77777777" w:rsidR="001A0AFF" w:rsidRDefault="001A0AFF"/>
    <w:p w14:paraId="2C8B4869" w14:textId="77777777" w:rsidR="001A0AFF" w:rsidRDefault="00EB0CF4">
      <w:pPr>
        <w:pStyle w:val="Heading4"/>
      </w:pPr>
      <w:bookmarkStart w:id="840" w:name="_Toc60777565"/>
      <w:bookmarkStart w:id="841" w:name="_Toc100930527"/>
      <w:r>
        <w:t>–</w:t>
      </w:r>
      <w:r>
        <w:tab/>
      </w:r>
      <w:r>
        <w:rPr>
          <w:i/>
          <w:iCs/>
        </w:rPr>
        <w:t>SBCCH-SL-BCH-Message</w:t>
      </w:r>
      <w:bookmarkEnd w:id="840"/>
      <w:bookmarkEnd w:id="841"/>
    </w:p>
    <w:p w14:paraId="7665AB19" w14:textId="77777777" w:rsidR="001A0AFF" w:rsidRDefault="00EB0CF4">
      <w:r>
        <w:t xml:space="preserve">The </w:t>
      </w:r>
      <w:r>
        <w:rPr>
          <w:i/>
        </w:rPr>
        <w:t>SBCCH-SL-BCH-Message</w:t>
      </w:r>
      <w:r>
        <w:t xml:space="preserve"> class is the set of RRC messages that may be sent from the UE to the UE via SL-BCH on the SBCCH logical channel.</w:t>
      </w:r>
    </w:p>
    <w:p w14:paraId="3561DECF" w14:textId="77777777" w:rsidR="001A0AFF" w:rsidRDefault="00EB0CF4">
      <w:pPr>
        <w:pStyle w:val="PL"/>
        <w:rPr>
          <w:color w:val="808080"/>
        </w:rPr>
      </w:pPr>
      <w:r>
        <w:rPr>
          <w:color w:val="808080"/>
        </w:rPr>
        <w:t>-- ASN1START</w:t>
      </w:r>
    </w:p>
    <w:p w14:paraId="06AD8771" w14:textId="77777777" w:rsidR="001A0AFF" w:rsidRDefault="00EB0CF4">
      <w:pPr>
        <w:pStyle w:val="PL"/>
        <w:rPr>
          <w:color w:val="808080"/>
        </w:rPr>
      </w:pPr>
      <w:r>
        <w:rPr>
          <w:color w:val="808080"/>
        </w:rPr>
        <w:t>-- TAG-SBCCH-SL-BCH-MESSAGE-START</w:t>
      </w:r>
    </w:p>
    <w:p w14:paraId="4A319E2A" w14:textId="77777777" w:rsidR="001A0AFF" w:rsidRDefault="001A0AFF">
      <w:pPr>
        <w:pStyle w:val="PL"/>
      </w:pPr>
    </w:p>
    <w:p w14:paraId="6C8DA039" w14:textId="77777777" w:rsidR="001A0AFF" w:rsidRDefault="00EB0CF4">
      <w:pPr>
        <w:pStyle w:val="PL"/>
      </w:pPr>
      <w:r>
        <w:t xml:space="preserve">SBCCH-SL-BCH-Message ::= </w:t>
      </w:r>
      <w:r>
        <w:rPr>
          <w:color w:val="993366"/>
        </w:rPr>
        <w:t>SEQUENCE</w:t>
      </w:r>
      <w:r>
        <w:t xml:space="preserve"> {</w:t>
      </w:r>
    </w:p>
    <w:p w14:paraId="1048AB4A" w14:textId="77777777" w:rsidR="001A0AFF" w:rsidRDefault="00EB0CF4">
      <w:pPr>
        <w:pStyle w:val="PL"/>
      </w:pPr>
      <w:r>
        <w:t xml:space="preserve">    message                  SBCCH-SL-BCH-MessageType</w:t>
      </w:r>
    </w:p>
    <w:p w14:paraId="4EDFDDAB" w14:textId="77777777" w:rsidR="001A0AFF" w:rsidRDefault="00EB0CF4">
      <w:pPr>
        <w:pStyle w:val="PL"/>
      </w:pPr>
      <w:r>
        <w:t>}</w:t>
      </w:r>
    </w:p>
    <w:p w14:paraId="7D47D444" w14:textId="77777777" w:rsidR="001A0AFF" w:rsidRDefault="001A0AFF">
      <w:pPr>
        <w:pStyle w:val="PL"/>
      </w:pPr>
    </w:p>
    <w:p w14:paraId="47A72B2A" w14:textId="77777777" w:rsidR="001A0AFF" w:rsidRDefault="00EB0CF4">
      <w:pPr>
        <w:pStyle w:val="PL"/>
      </w:pPr>
      <w:r>
        <w:t xml:space="preserve">SBCCH-SL-BCH-MessageType::=     </w:t>
      </w:r>
      <w:r>
        <w:rPr>
          <w:color w:val="993366"/>
        </w:rPr>
        <w:t>CHOICE</w:t>
      </w:r>
      <w:r>
        <w:t xml:space="preserve"> {</w:t>
      </w:r>
    </w:p>
    <w:p w14:paraId="732FCAD6" w14:textId="77777777" w:rsidR="001A0AFF" w:rsidRDefault="00EB0CF4">
      <w:pPr>
        <w:pStyle w:val="PL"/>
      </w:pPr>
      <w:r>
        <w:t xml:space="preserve">    c1                              </w:t>
      </w:r>
      <w:r>
        <w:rPr>
          <w:color w:val="993366"/>
        </w:rPr>
        <w:t>CHOICE</w:t>
      </w:r>
      <w:r>
        <w:t xml:space="preserve"> {</w:t>
      </w:r>
    </w:p>
    <w:p w14:paraId="0B85791E" w14:textId="77777777" w:rsidR="001A0AFF" w:rsidRDefault="00EB0CF4">
      <w:pPr>
        <w:pStyle w:val="PL"/>
      </w:pPr>
      <w:r>
        <w:t xml:space="preserve">        masterInformationBlockSidelink              MasterInformationBlockSidelink,</w:t>
      </w:r>
    </w:p>
    <w:p w14:paraId="1A8433AA" w14:textId="77777777" w:rsidR="001A0AFF" w:rsidRDefault="00EB0CF4">
      <w:pPr>
        <w:pStyle w:val="PL"/>
      </w:pPr>
      <w:r>
        <w:t xml:space="preserve">        spare1 </w:t>
      </w:r>
      <w:r>
        <w:rPr>
          <w:color w:val="993366"/>
        </w:rPr>
        <w:t>NULL</w:t>
      </w:r>
    </w:p>
    <w:p w14:paraId="5CBECA56" w14:textId="77777777" w:rsidR="001A0AFF" w:rsidRDefault="00EB0CF4">
      <w:pPr>
        <w:pStyle w:val="PL"/>
      </w:pPr>
      <w:r>
        <w:t xml:space="preserve">    },</w:t>
      </w:r>
    </w:p>
    <w:p w14:paraId="1E652D52" w14:textId="77777777" w:rsidR="001A0AFF" w:rsidRDefault="00EB0CF4">
      <w:pPr>
        <w:pStyle w:val="PL"/>
      </w:pPr>
      <w:r>
        <w:t xml:space="preserve">    messageClassExtension   </w:t>
      </w:r>
      <w:r>
        <w:rPr>
          <w:color w:val="993366"/>
        </w:rPr>
        <w:t>SEQUENCE</w:t>
      </w:r>
      <w:r>
        <w:t xml:space="preserve"> {}</w:t>
      </w:r>
    </w:p>
    <w:p w14:paraId="2A8861BB" w14:textId="77777777" w:rsidR="001A0AFF" w:rsidRDefault="00EB0CF4">
      <w:pPr>
        <w:pStyle w:val="PL"/>
      </w:pPr>
      <w:r>
        <w:t>}</w:t>
      </w:r>
    </w:p>
    <w:p w14:paraId="4D1A0C96" w14:textId="77777777" w:rsidR="001A0AFF" w:rsidRDefault="001A0AFF">
      <w:pPr>
        <w:pStyle w:val="PL"/>
      </w:pPr>
    </w:p>
    <w:p w14:paraId="7B61C588" w14:textId="77777777" w:rsidR="001A0AFF" w:rsidRDefault="00EB0CF4">
      <w:pPr>
        <w:pStyle w:val="PL"/>
        <w:rPr>
          <w:color w:val="808080"/>
        </w:rPr>
      </w:pPr>
      <w:r>
        <w:rPr>
          <w:color w:val="808080"/>
        </w:rPr>
        <w:t>-- TAG-SBCCH-SL-BCH-MESSAGE-STOP</w:t>
      </w:r>
    </w:p>
    <w:p w14:paraId="70E3F9F3" w14:textId="77777777" w:rsidR="001A0AFF" w:rsidRDefault="00EB0CF4">
      <w:pPr>
        <w:pStyle w:val="PL"/>
        <w:rPr>
          <w:color w:val="808080"/>
        </w:rPr>
      </w:pPr>
      <w:r>
        <w:rPr>
          <w:color w:val="808080"/>
        </w:rPr>
        <w:t>-- ASN1STOP</w:t>
      </w:r>
    </w:p>
    <w:p w14:paraId="74F8CFBE" w14:textId="77777777" w:rsidR="001A0AFF" w:rsidRDefault="001A0AFF">
      <w:pPr>
        <w:rPr>
          <w:iCs/>
          <w:lang w:eastAsia="zh-CN"/>
        </w:rPr>
      </w:pPr>
    </w:p>
    <w:p w14:paraId="08469E98" w14:textId="77777777" w:rsidR="001A0AFF" w:rsidRDefault="00EB0CF4">
      <w:pPr>
        <w:pStyle w:val="Heading4"/>
      </w:pPr>
      <w:bookmarkStart w:id="842" w:name="_Toc60777566"/>
      <w:bookmarkStart w:id="843" w:name="_Toc100930528"/>
      <w:r>
        <w:t>–</w:t>
      </w:r>
      <w:r>
        <w:tab/>
      </w:r>
      <w:r>
        <w:rPr>
          <w:i/>
          <w:iCs/>
        </w:rPr>
        <w:t>SCCH-Message</w:t>
      </w:r>
      <w:bookmarkEnd w:id="842"/>
      <w:bookmarkEnd w:id="843"/>
    </w:p>
    <w:p w14:paraId="183ED65B" w14:textId="77777777" w:rsidR="001A0AFF" w:rsidRDefault="00EB0CF4">
      <w:r>
        <w:t xml:space="preserve">The </w:t>
      </w:r>
      <w:r>
        <w:rPr>
          <w:i/>
        </w:rPr>
        <w:t xml:space="preserve">SCCH-Message </w:t>
      </w:r>
      <w:r>
        <w:t>class is the set of RRC messages that may be sent from the UE to the UE for unicast of NR sidelink communication on SCCH logical channel.</w:t>
      </w:r>
    </w:p>
    <w:p w14:paraId="3DB2302F" w14:textId="77777777" w:rsidR="001A0AFF" w:rsidRDefault="00EB0CF4">
      <w:pPr>
        <w:pStyle w:val="PL"/>
        <w:rPr>
          <w:color w:val="808080"/>
        </w:rPr>
      </w:pPr>
      <w:r>
        <w:rPr>
          <w:color w:val="808080"/>
        </w:rPr>
        <w:t>-- ASN1START</w:t>
      </w:r>
    </w:p>
    <w:p w14:paraId="77EF4DB8" w14:textId="77777777" w:rsidR="001A0AFF" w:rsidRDefault="00EB0CF4">
      <w:pPr>
        <w:pStyle w:val="PL"/>
        <w:rPr>
          <w:color w:val="808080"/>
        </w:rPr>
      </w:pPr>
      <w:r>
        <w:rPr>
          <w:color w:val="808080"/>
        </w:rPr>
        <w:t>-- TAG-SCCH-MESSAGE-START</w:t>
      </w:r>
    </w:p>
    <w:p w14:paraId="32857319" w14:textId="77777777" w:rsidR="001A0AFF" w:rsidRDefault="001A0AFF">
      <w:pPr>
        <w:pStyle w:val="PL"/>
      </w:pPr>
    </w:p>
    <w:p w14:paraId="449D453F" w14:textId="77777777" w:rsidR="001A0AFF" w:rsidRDefault="00EB0CF4">
      <w:pPr>
        <w:pStyle w:val="PL"/>
      </w:pPr>
      <w:r>
        <w:t xml:space="preserve">SCCH-Message ::=             </w:t>
      </w:r>
      <w:r>
        <w:rPr>
          <w:color w:val="993366"/>
        </w:rPr>
        <w:t>SEQUENCE</w:t>
      </w:r>
      <w:r>
        <w:t xml:space="preserve"> {</w:t>
      </w:r>
    </w:p>
    <w:p w14:paraId="60766072" w14:textId="77777777" w:rsidR="001A0AFF" w:rsidRDefault="00EB0CF4">
      <w:pPr>
        <w:pStyle w:val="PL"/>
      </w:pPr>
      <w:r>
        <w:t xml:space="preserve">    message                         SCCH-MessageType</w:t>
      </w:r>
    </w:p>
    <w:p w14:paraId="385ED818" w14:textId="77777777" w:rsidR="001A0AFF" w:rsidRDefault="00EB0CF4">
      <w:pPr>
        <w:pStyle w:val="PL"/>
      </w:pPr>
      <w:r>
        <w:t>}</w:t>
      </w:r>
    </w:p>
    <w:p w14:paraId="2994F307" w14:textId="77777777" w:rsidR="001A0AFF" w:rsidRDefault="001A0AFF">
      <w:pPr>
        <w:pStyle w:val="PL"/>
      </w:pPr>
    </w:p>
    <w:p w14:paraId="523C1302" w14:textId="77777777" w:rsidR="001A0AFF" w:rsidRDefault="00EB0CF4">
      <w:pPr>
        <w:pStyle w:val="PL"/>
      </w:pPr>
      <w:r>
        <w:t xml:space="preserve">SCCH-MessageType ::=         </w:t>
      </w:r>
      <w:r>
        <w:rPr>
          <w:color w:val="993366"/>
        </w:rPr>
        <w:t>CHOICE</w:t>
      </w:r>
      <w:r>
        <w:t xml:space="preserve"> {</w:t>
      </w:r>
    </w:p>
    <w:p w14:paraId="65B207CB" w14:textId="77777777" w:rsidR="001A0AFF" w:rsidRDefault="00EB0CF4">
      <w:pPr>
        <w:pStyle w:val="PL"/>
      </w:pPr>
      <w:r>
        <w:t xml:space="preserve">    c1                              </w:t>
      </w:r>
      <w:r>
        <w:rPr>
          <w:color w:val="993366"/>
        </w:rPr>
        <w:t>CHOICE</w:t>
      </w:r>
      <w:r>
        <w:t xml:space="preserve"> {</w:t>
      </w:r>
    </w:p>
    <w:p w14:paraId="79E1EF4D" w14:textId="77777777" w:rsidR="001A0AFF" w:rsidRDefault="00EB0CF4">
      <w:pPr>
        <w:pStyle w:val="PL"/>
      </w:pPr>
      <w:r>
        <w:lastRenderedPageBreak/>
        <w:t xml:space="preserve">        measurementReportSidelink                MeasurementReportSidelink,</w:t>
      </w:r>
    </w:p>
    <w:p w14:paraId="6BA66723" w14:textId="77777777" w:rsidR="001A0AFF" w:rsidRDefault="00EB0CF4">
      <w:pPr>
        <w:pStyle w:val="PL"/>
      </w:pPr>
      <w:r>
        <w:t xml:space="preserve">        rrcReconfigurationSidelink               RRCReconfigurationSidelink,</w:t>
      </w:r>
    </w:p>
    <w:p w14:paraId="69CFA7D1" w14:textId="77777777" w:rsidR="001A0AFF" w:rsidRDefault="00EB0CF4">
      <w:pPr>
        <w:pStyle w:val="PL"/>
      </w:pPr>
      <w:r>
        <w:t xml:space="preserve">        rrcReconfigurationCompleteSidelink       RRCReconfigurationCompleteSidelink,</w:t>
      </w:r>
    </w:p>
    <w:p w14:paraId="5E65F1BD" w14:textId="77777777" w:rsidR="001A0AFF" w:rsidRDefault="00EB0CF4">
      <w:pPr>
        <w:pStyle w:val="PL"/>
      </w:pPr>
      <w:r>
        <w:t xml:space="preserve">        rrcReconfigurationFailureSidelink        RRCReconfigurationFailureSidelink,</w:t>
      </w:r>
    </w:p>
    <w:p w14:paraId="07F7C052" w14:textId="77777777" w:rsidR="001A0AFF" w:rsidRDefault="00EB0CF4">
      <w:pPr>
        <w:pStyle w:val="PL"/>
      </w:pPr>
      <w:r>
        <w:t xml:space="preserve">        ueCapabilityEnquirySidelink              UECapabilityEnquirySidelink,</w:t>
      </w:r>
    </w:p>
    <w:p w14:paraId="4699C967" w14:textId="77777777" w:rsidR="001A0AFF" w:rsidRDefault="00EB0CF4">
      <w:pPr>
        <w:pStyle w:val="PL"/>
      </w:pPr>
      <w:r>
        <w:t xml:space="preserve">        ueCapabilityInformationSidelink          UECapabilityInformationSidelink,</w:t>
      </w:r>
    </w:p>
    <w:p w14:paraId="14D0566D" w14:textId="77777777" w:rsidR="001A0AFF" w:rsidRDefault="00EB0CF4">
      <w:pPr>
        <w:pStyle w:val="PL"/>
      </w:pPr>
      <w:r>
        <w:t xml:space="preserve">        uuMessageTransferSidelink-r17            UuMessageTransferSidelink-r17,</w:t>
      </w:r>
    </w:p>
    <w:p w14:paraId="17905D8E" w14:textId="77777777" w:rsidR="001A0AFF" w:rsidRDefault="00EB0CF4">
      <w:pPr>
        <w:pStyle w:val="PL"/>
      </w:pPr>
      <w:r>
        <w:t xml:space="preserve">        remoteUEInformationSidelink-r17          RemoteUEInformationSidelink-r17</w:t>
      </w:r>
    </w:p>
    <w:p w14:paraId="1861CEC7" w14:textId="77777777" w:rsidR="001A0AFF" w:rsidRDefault="00EB0CF4">
      <w:pPr>
        <w:pStyle w:val="PL"/>
      </w:pPr>
      <w:r>
        <w:t xml:space="preserve">    },</w:t>
      </w:r>
    </w:p>
    <w:p w14:paraId="7B4678FD" w14:textId="77777777" w:rsidR="001A0AFF" w:rsidRDefault="00EB0CF4">
      <w:pPr>
        <w:pStyle w:val="PL"/>
      </w:pPr>
      <w:r>
        <w:t xml:space="preserve">    messageClassExtension           </w:t>
      </w:r>
      <w:r>
        <w:rPr>
          <w:color w:val="993366"/>
        </w:rPr>
        <w:t>CHOICE</w:t>
      </w:r>
      <w:r>
        <w:t xml:space="preserve"> {</w:t>
      </w:r>
    </w:p>
    <w:p w14:paraId="599C73CD" w14:textId="77777777" w:rsidR="001A0AFF" w:rsidRDefault="00EB0CF4">
      <w:pPr>
        <w:pStyle w:val="PL"/>
      </w:pPr>
      <w:r>
        <w:t xml:space="preserve">        c2                              </w:t>
      </w:r>
      <w:r>
        <w:rPr>
          <w:color w:val="993366"/>
        </w:rPr>
        <w:t>CHOICE</w:t>
      </w:r>
      <w:r>
        <w:t xml:space="preserve"> {</w:t>
      </w:r>
    </w:p>
    <w:p w14:paraId="62135CE8" w14:textId="77777777" w:rsidR="001A0AFF" w:rsidRDefault="00EB0CF4">
      <w:pPr>
        <w:pStyle w:val="PL"/>
      </w:pPr>
      <w:r>
        <w:t xml:space="preserve">            notificationMessageSidelink-r17 NotificationMessageSidelink-r17,</w:t>
      </w:r>
    </w:p>
    <w:p w14:paraId="1BE01D87" w14:textId="77777777" w:rsidR="001A0AFF" w:rsidRDefault="00EB0CF4">
      <w:pPr>
        <w:pStyle w:val="PL"/>
      </w:pPr>
      <w:r>
        <w:t xml:space="preserve">            ueAssistanceInformationSidelink-r17 UEAssistanceInformationSidelink-r17,</w:t>
      </w:r>
    </w:p>
    <w:p w14:paraId="7FD9976F" w14:textId="77777777" w:rsidR="001A0AFF" w:rsidRDefault="00EB0CF4">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599383E5" w14:textId="77777777" w:rsidR="001A0AFF" w:rsidRDefault="00EB0CF4">
      <w:pPr>
        <w:pStyle w:val="PL"/>
      </w:pPr>
      <w:r>
        <w:t xml:space="preserve">        },</w:t>
      </w:r>
    </w:p>
    <w:p w14:paraId="0B37CABA" w14:textId="77777777" w:rsidR="001A0AFF" w:rsidRDefault="00EB0CF4">
      <w:pPr>
        <w:pStyle w:val="PL"/>
      </w:pPr>
      <w:r>
        <w:t xml:space="preserve">        messageClassExtensionFuture-r17    </w:t>
      </w:r>
      <w:r>
        <w:rPr>
          <w:color w:val="993366"/>
        </w:rPr>
        <w:t>SEQUENCE</w:t>
      </w:r>
      <w:r>
        <w:t xml:space="preserve"> {}</w:t>
      </w:r>
    </w:p>
    <w:p w14:paraId="7668EF93" w14:textId="77777777" w:rsidR="001A0AFF" w:rsidRDefault="00EB0CF4">
      <w:pPr>
        <w:pStyle w:val="PL"/>
      </w:pPr>
      <w:r>
        <w:t xml:space="preserve">    }</w:t>
      </w:r>
    </w:p>
    <w:p w14:paraId="32BBC879" w14:textId="77777777" w:rsidR="001A0AFF" w:rsidRDefault="00EB0CF4">
      <w:pPr>
        <w:pStyle w:val="PL"/>
      </w:pPr>
      <w:r>
        <w:t>}</w:t>
      </w:r>
    </w:p>
    <w:p w14:paraId="69069D5A" w14:textId="77777777" w:rsidR="001A0AFF" w:rsidRDefault="001A0AFF">
      <w:pPr>
        <w:pStyle w:val="PL"/>
      </w:pPr>
    </w:p>
    <w:p w14:paraId="3DCF65E7" w14:textId="77777777" w:rsidR="001A0AFF" w:rsidRDefault="00EB0CF4">
      <w:pPr>
        <w:pStyle w:val="PL"/>
        <w:rPr>
          <w:color w:val="808080"/>
        </w:rPr>
      </w:pPr>
      <w:r>
        <w:rPr>
          <w:color w:val="808080"/>
        </w:rPr>
        <w:t>-- TAG-SCCH-MESSAGE-STOP</w:t>
      </w:r>
    </w:p>
    <w:p w14:paraId="58853173" w14:textId="77777777" w:rsidR="001A0AFF" w:rsidRDefault="00EB0CF4">
      <w:pPr>
        <w:pStyle w:val="PL"/>
        <w:rPr>
          <w:color w:val="808080"/>
        </w:rPr>
      </w:pPr>
      <w:r>
        <w:rPr>
          <w:color w:val="808080"/>
        </w:rPr>
        <w:t>-- ASN1STOP</w:t>
      </w:r>
    </w:p>
    <w:p w14:paraId="08C6DD26" w14:textId="77777777" w:rsidR="001A0AFF" w:rsidRDefault="001A0AFF"/>
    <w:p w14:paraId="501EC283" w14:textId="77777777" w:rsidR="001A0AFF" w:rsidRDefault="00EB0CF4">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4718EEE9" w14:textId="77777777" w:rsidR="001A0AFF" w:rsidRDefault="00EB0CF4">
      <w:pPr>
        <w:pStyle w:val="Heading4"/>
      </w:pPr>
      <w:bookmarkStart w:id="844" w:name="_Toc60777567"/>
      <w:bookmarkStart w:id="845" w:name="_Toc100930529"/>
      <w:r>
        <w:t>–</w:t>
      </w:r>
      <w:r>
        <w:tab/>
      </w:r>
      <w:r>
        <w:rPr>
          <w:i/>
          <w:iCs/>
        </w:rPr>
        <w:t>MasterInformationBlockSidelink</w:t>
      </w:r>
      <w:bookmarkEnd w:id="844"/>
      <w:bookmarkEnd w:id="845"/>
    </w:p>
    <w:p w14:paraId="229239E3" w14:textId="77777777" w:rsidR="001A0AFF" w:rsidRDefault="00EB0CF4">
      <w:pPr>
        <w:rPr>
          <w:iCs/>
        </w:rPr>
      </w:pPr>
      <w:r>
        <w:t xml:space="preserve">The </w:t>
      </w:r>
      <w:r>
        <w:rPr>
          <w:i/>
        </w:rPr>
        <w:t xml:space="preserve">MasterInformationBlockSidelink </w:t>
      </w:r>
      <w:r>
        <w:t>includes the system information transmitted by a UE via SL-BCH.</w:t>
      </w:r>
    </w:p>
    <w:p w14:paraId="5EC379C0" w14:textId="77777777" w:rsidR="001A0AFF" w:rsidRDefault="00EB0CF4">
      <w:pPr>
        <w:pStyle w:val="B1"/>
      </w:pPr>
      <w:r>
        <w:t>Signalling radio bearer: N/A</w:t>
      </w:r>
    </w:p>
    <w:p w14:paraId="0C22B51D" w14:textId="77777777" w:rsidR="001A0AFF" w:rsidRDefault="00EB0CF4">
      <w:pPr>
        <w:pStyle w:val="B1"/>
      </w:pPr>
      <w:r>
        <w:t>RLC-SAP: TM</w:t>
      </w:r>
    </w:p>
    <w:p w14:paraId="2A8ABE67" w14:textId="77777777" w:rsidR="001A0AFF" w:rsidRDefault="00EB0CF4">
      <w:pPr>
        <w:pStyle w:val="B1"/>
      </w:pPr>
      <w:r>
        <w:t>Logical channel: SBCCH</w:t>
      </w:r>
    </w:p>
    <w:p w14:paraId="27B736FB" w14:textId="77777777" w:rsidR="001A0AFF" w:rsidRDefault="00EB0CF4">
      <w:pPr>
        <w:pStyle w:val="B1"/>
      </w:pPr>
      <w:r>
        <w:t>Direction: UE to UE</w:t>
      </w:r>
    </w:p>
    <w:p w14:paraId="3AC5128D" w14:textId="77777777" w:rsidR="001A0AFF" w:rsidRDefault="00EB0CF4">
      <w:pPr>
        <w:pStyle w:val="TH"/>
        <w:rPr>
          <w:b w:val="0"/>
          <w:i/>
          <w:iCs/>
        </w:rPr>
      </w:pPr>
      <w:r>
        <w:rPr>
          <w:i/>
          <w:iCs/>
        </w:rPr>
        <w:t>MasterInformationBlockSidelink</w:t>
      </w:r>
    </w:p>
    <w:p w14:paraId="35657D1F" w14:textId="77777777" w:rsidR="001A0AFF" w:rsidRDefault="00EB0CF4">
      <w:pPr>
        <w:pStyle w:val="PL"/>
        <w:rPr>
          <w:color w:val="808080"/>
        </w:rPr>
      </w:pPr>
      <w:r>
        <w:rPr>
          <w:color w:val="808080"/>
        </w:rPr>
        <w:t>-- ASN1START</w:t>
      </w:r>
    </w:p>
    <w:p w14:paraId="117DD632" w14:textId="77777777" w:rsidR="001A0AFF" w:rsidRDefault="00EB0CF4">
      <w:pPr>
        <w:pStyle w:val="PL"/>
        <w:rPr>
          <w:color w:val="808080"/>
        </w:rPr>
      </w:pPr>
      <w:r>
        <w:rPr>
          <w:color w:val="808080"/>
        </w:rPr>
        <w:t>-- TAG-MASTERINFORMATIONBLOCKSIDELINK-START</w:t>
      </w:r>
    </w:p>
    <w:p w14:paraId="238EFE07" w14:textId="77777777" w:rsidR="001A0AFF" w:rsidRDefault="001A0AFF">
      <w:pPr>
        <w:pStyle w:val="PL"/>
      </w:pPr>
    </w:p>
    <w:p w14:paraId="3FB41F6B" w14:textId="77777777" w:rsidR="001A0AFF" w:rsidRDefault="00EB0CF4">
      <w:pPr>
        <w:pStyle w:val="PL"/>
      </w:pPr>
      <w:r>
        <w:t xml:space="preserve">MasterInformationBlockSidelink ::=           </w:t>
      </w:r>
      <w:r>
        <w:rPr>
          <w:color w:val="993366"/>
        </w:rPr>
        <w:t>SEQUENCE</w:t>
      </w:r>
      <w:r>
        <w:t xml:space="preserve"> {</w:t>
      </w:r>
    </w:p>
    <w:p w14:paraId="7C2633A5" w14:textId="77777777" w:rsidR="001A0AFF" w:rsidRDefault="00EB0CF4">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609830BC" w14:textId="77777777" w:rsidR="001A0AFF" w:rsidRDefault="00EB0CF4">
      <w:pPr>
        <w:pStyle w:val="PL"/>
      </w:pPr>
      <w:r>
        <w:t xml:space="preserve">    inCoverage-r16                               </w:t>
      </w:r>
      <w:r>
        <w:rPr>
          <w:color w:val="993366"/>
        </w:rPr>
        <w:t>BOOLEAN</w:t>
      </w:r>
      <w:r>
        <w:t>,</w:t>
      </w:r>
    </w:p>
    <w:p w14:paraId="4992766F" w14:textId="77777777" w:rsidR="001A0AFF" w:rsidRDefault="00EB0CF4">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12D66DDF" w14:textId="77777777" w:rsidR="001A0AFF" w:rsidRDefault="00EB0CF4">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4741CCEB" w14:textId="77777777" w:rsidR="001A0AFF" w:rsidRDefault="00EB0CF4">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425F2318" w14:textId="77777777" w:rsidR="001A0AFF" w:rsidRDefault="00EB0CF4">
      <w:pPr>
        <w:pStyle w:val="PL"/>
      </w:pPr>
      <w:r>
        <w:t>}</w:t>
      </w:r>
    </w:p>
    <w:p w14:paraId="56D233BF" w14:textId="77777777" w:rsidR="001A0AFF" w:rsidRDefault="001A0AFF">
      <w:pPr>
        <w:pStyle w:val="PL"/>
      </w:pPr>
    </w:p>
    <w:p w14:paraId="59181308" w14:textId="77777777" w:rsidR="001A0AFF" w:rsidRDefault="00EB0CF4">
      <w:pPr>
        <w:pStyle w:val="PL"/>
        <w:rPr>
          <w:color w:val="808080"/>
        </w:rPr>
      </w:pPr>
      <w:r>
        <w:rPr>
          <w:color w:val="808080"/>
        </w:rPr>
        <w:t>-- TAG-MASTERINFORMATIONBLOCKSIDELINK-STOP</w:t>
      </w:r>
    </w:p>
    <w:p w14:paraId="0B9F0249" w14:textId="77777777" w:rsidR="001A0AFF" w:rsidRDefault="00EB0CF4">
      <w:pPr>
        <w:pStyle w:val="PL"/>
        <w:rPr>
          <w:color w:val="808080"/>
        </w:rPr>
      </w:pPr>
      <w:r>
        <w:rPr>
          <w:color w:val="808080"/>
        </w:rPr>
        <w:t>-- ASN1STOP</w:t>
      </w:r>
    </w:p>
    <w:p w14:paraId="6E275EF8" w14:textId="77777777" w:rsidR="001A0AFF" w:rsidRDefault="001A0AFF">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18F6FDBF" w14:textId="77777777">
        <w:tc>
          <w:tcPr>
            <w:tcW w:w="0" w:type="auto"/>
            <w:tcBorders>
              <w:top w:val="single" w:sz="4" w:space="0" w:color="auto"/>
              <w:left w:val="single" w:sz="4" w:space="0" w:color="auto"/>
              <w:bottom w:val="single" w:sz="4" w:space="0" w:color="auto"/>
              <w:right w:val="single" w:sz="4" w:space="0" w:color="auto"/>
            </w:tcBorders>
          </w:tcPr>
          <w:p w14:paraId="77732FA0" w14:textId="77777777" w:rsidR="001A0AFF" w:rsidRDefault="00EB0CF4">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1A0AFF" w14:paraId="01EB5DF6" w14:textId="77777777">
        <w:tc>
          <w:tcPr>
            <w:tcW w:w="0" w:type="auto"/>
            <w:tcBorders>
              <w:top w:val="single" w:sz="4" w:space="0" w:color="auto"/>
              <w:left w:val="single" w:sz="4" w:space="0" w:color="auto"/>
              <w:bottom w:val="single" w:sz="4" w:space="0" w:color="auto"/>
              <w:right w:val="single" w:sz="4" w:space="0" w:color="auto"/>
            </w:tcBorders>
          </w:tcPr>
          <w:p w14:paraId="56713C29" w14:textId="77777777" w:rsidR="001A0AFF" w:rsidRDefault="00EB0CF4">
            <w:pPr>
              <w:pStyle w:val="TAL"/>
              <w:rPr>
                <w:b/>
                <w:bCs/>
                <w:i/>
                <w:lang w:eastAsia="en-GB"/>
              </w:rPr>
            </w:pPr>
            <w:r>
              <w:rPr>
                <w:b/>
                <w:bCs/>
                <w:i/>
                <w:lang w:eastAsia="en-GB"/>
              </w:rPr>
              <w:t>directFrameNumber</w:t>
            </w:r>
          </w:p>
          <w:p w14:paraId="511DDE70" w14:textId="77777777" w:rsidR="001A0AFF" w:rsidRDefault="00EB0CF4">
            <w:pPr>
              <w:pStyle w:val="TAL"/>
              <w:rPr>
                <w:b/>
                <w:i/>
                <w:szCs w:val="22"/>
                <w:lang w:eastAsia="en-GB"/>
              </w:rPr>
            </w:pPr>
            <w:r>
              <w:rPr>
                <w:lang w:eastAsia="en-GB"/>
              </w:rPr>
              <w:t>Indicates the frame number in which S-SSB transmitted.</w:t>
            </w:r>
          </w:p>
        </w:tc>
      </w:tr>
      <w:tr w:rsidR="001A0AFF" w14:paraId="7AF5CF3A" w14:textId="77777777">
        <w:tc>
          <w:tcPr>
            <w:tcW w:w="0" w:type="auto"/>
            <w:tcBorders>
              <w:top w:val="single" w:sz="4" w:space="0" w:color="auto"/>
              <w:left w:val="single" w:sz="4" w:space="0" w:color="auto"/>
              <w:bottom w:val="single" w:sz="4" w:space="0" w:color="auto"/>
              <w:right w:val="single" w:sz="4" w:space="0" w:color="auto"/>
            </w:tcBorders>
          </w:tcPr>
          <w:p w14:paraId="3D804FBA" w14:textId="77777777" w:rsidR="001A0AFF" w:rsidRDefault="00EB0CF4">
            <w:pPr>
              <w:pStyle w:val="TAL"/>
              <w:rPr>
                <w:b/>
                <w:bCs/>
                <w:i/>
                <w:lang w:eastAsia="en-GB"/>
              </w:rPr>
            </w:pPr>
            <w:r>
              <w:rPr>
                <w:b/>
                <w:bCs/>
                <w:i/>
                <w:lang w:eastAsia="en-GB"/>
              </w:rPr>
              <w:t>inCoverage</w:t>
            </w:r>
          </w:p>
          <w:p w14:paraId="7E7F7699" w14:textId="77777777" w:rsidR="001A0AFF" w:rsidRDefault="00EB0CF4">
            <w:pPr>
              <w:pStyle w:val="TAL"/>
              <w:rPr>
                <w:bCs/>
                <w:szCs w:val="22"/>
                <w:lang w:eastAsia="en-GB"/>
              </w:rPr>
            </w:pPr>
            <w:r>
              <w:rPr>
                <w:bCs/>
                <w:lang w:eastAsia="en-GB"/>
              </w:rPr>
              <w:t xml:space="preserve">Value true indicates that the UE transmitting the </w:t>
            </w:r>
            <w:r>
              <w:rPr>
                <w:bCs/>
                <w:i/>
                <w:lang w:eastAsia="en-GB"/>
              </w:rPr>
              <w:t>MasterInformationBlockSidelink</w:t>
            </w:r>
            <w:r>
              <w:rPr>
                <w:bCs/>
                <w:lang w:eastAsia="en-GB"/>
              </w:rPr>
              <w:t xml:space="preserve"> is in network coverage</w:t>
            </w:r>
            <w:r>
              <w:rPr>
                <w:rFonts w:cs="Arial"/>
                <w:bCs/>
                <w:lang w:eastAsia="en-GB"/>
              </w:rPr>
              <w:t>, or UE selects GNSS timing as the synchronization reference source</w:t>
            </w:r>
            <w:r>
              <w:rPr>
                <w:bCs/>
                <w:lang w:eastAsia="en-GB"/>
              </w:rPr>
              <w:t>.</w:t>
            </w:r>
          </w:p>
        </w:tc>
      </w:tr>
      <w:tr w:rsidR="001A0AFF" w14:paraId="2CD9F19E" w14:textId="77777777">
        <w:tc>
          <w:tcPr>
            <w:tcW w:w="0" w:type="auto"/>
            <w:tcBorders>
              <w:top w:val="single" w:sz="4" w:space="0" w:color="auto"/>
              <w:left w:val="single" w:sz="4" w:space="0" w:color="auto"/>
              <w:bottom w:val="single" w:sz="4" w:space="0" w:color="auto"/>
              <w:right w:val="single" w:sz="4" w:space="0" w:color="auto"/>
            </w:tcBorders>
          </w:tcPr>
          <w:p w14:paraId="431BE9D1" w14:textId="77777777" w:rsidR="001A0AFF" w:rsidRDefault="00EB0CF4">
            <w:pPr>
              <w:pStyle w:val="TAL"/>
              <w:rPr>
                <w:b/>
                <w:bCs/>
                <w:i/>
                <w:lang w:eastAsia="en-GB"/>
              </w:rPr>
            </w:pPr>
            <w:r>
              <w:rPr>
                <w:b/>
                <w:bCs/>
                <w:i/>
                <w:lang w:eastAsia="en-GB"/>
              </w:rPr>
              <w:t>slotIndex</w:t>
            </w:r>
          </w:p>
          <w:p w14:paraId="20E5D99C" w14:textId="77777777" w:rsidR="001A0AFF" w:rsidRDefault="00EB0CF4">
            <w:pPr>
              <w:pStyle w:val="TAL"/>
              <w:rPr>
                <w:bCs/>
                <w:lang w:eastAsia="en-GB"/>
              </w:rPr>
            </w:pPr>
            <w:r>
              <w:rPr>
                <w:bCs/>
                <w:lang w:eastAsia="en-GB"/>
              </w:rPr>
              <w:t>Indicates the slot index in which S-SSB transmitted.</w:t>
            </w:r>
          </w:p>
        </w:tc>
      </w:tr>
    </w:tbl>
    <w:p w14:paraId="4016F9DD" w14:textId="77777777" w:rsidR="001A0AFF" w:rsidRDefault="001A0AFF">
      <w:pPr>
        <w:rPr>
          <w:iCs/>
          <w:lang w:eastAsia="zh-CN"/>
        </w:rPr>
      </w:pPr>
    </w:p>
    <w:p w14:paraId="4C7C675B" w14:textId="77777777" w:rsidR="001A0AFF" w:rsidRDefault="00EB0CF4">
      <w:pPr>
        <w:pStyle w:val="Heading4"/>
        <w:rPr>
          <w:rFonts w:eastAsia="MS Mincho"/>
        </w:rPr>
      </w:pPr>
      <w:bookmarkStart w:id="846" w:name="_Toc60777568"/>
      <w:bookmarkStart w:id="847" w:name="_Toc100930530"/>
      <w:r>
        <w:rPr>
          <w:rFonts w:eastAsia="MS Mincho"/>
        </w:rPr>
        <w:t>–</w:t>
      </w:r>
      <w:r>
        <w:rPr>
          <w:rFonts w:eastAsia="MS Mincho"/>
        </w:rPr>
        <w:tab/>
      </w:r>
      <w:r>
        <w:rPr>
          <w:rFonts w:eastAsia="MS Mincho"/>
          <w:i/>
          <w:iCs/>
        </w:rPr>
        <w:t>MeasurementReportSidelink</w:t>
      </w:r>
      <w:bookmarkEnd w:id="846"/>
      <w:bookmarkEnd w:id="847"/>
    </w:p>
    <w:p w14:paraId="5B95E041" w14:textId="77777777" w:rsidR="001A0AFF" w:rsidRDefault="00EB0CF4">
      <w:pPr>
        <w:rPr>
          <w:rFonts w:eastAsia="MS Mincho"/>
        </w:rPr>
      </w:pPr>
      <w:r>
        <w:t xml:space="preserve">The </w:t>
      </w:r>
      <w:r>
        <w:rPr>
          <w:i/>
        </w:rPr>
        <w:t>MeasurementReportSidelink</w:t>
      </w:r>
      <w:r>
        <w:t xml:space="preserve"> message is used for the indication of measurement results of NR sidelink.</w:t>
      </w:r>
    </w:p>
    <w:p w14:paraId="1FC9016C" w14:textId="77777777" w:rsidR="001A0AFF" w:rsidRDefault="00EB0CF4">
      <w:pPr>
        <w:pStyle w:val="B1"/>
      </w:pPr>
      <w:r>
        <w:t xml:space="preserve">Signalling radio bearer: </w:t>
      </w:r>
      <w:r>
        <w:rPr>
          <w:rFonts w:eastAsia="DengXian"/>
          <w:lang w:eastAsia="zh-CN"/>
        </w:rPr>
        <w:t>SL-SRB3</w:t>
      </w:r>
    </w:p>
    <w:p w14:paraId="7D483D9C" w14:textId="77777777" w:rsidR="001A0AFF" w:rsidRDefault="00EB0CF4">
      <w:pPr>
        <w:pStyle w:val="B1"/>
      </w:pPr>
      <w:r>
        <w:t>RLC-SAP: AM</w:t>
      </w:r>
    </w:p>
    <w:p w14:paraId="57707E69" w14:textId="77777777" w:rsidR="001A0AFF" w:rsidRDefault="00EB0CF4">
      <w:pPr>
        <w:pStyle w:val="B1"/>
      </w:pPr>
      <w:r>
        <w:t>Logical channel: SCCH</w:t>
      </w:r>
    </w:p>
    <w:p w14:paraId="11AE5BFD" w14:textId="77777777" w:rsidR="001A0AFF" w:rsidRDefault="00EB0CF4">
      <w:pPr>
        <w:pStyle w:val="B1"/>
      </w:pPr>
      <w:r>
        <w:t xml:space="preserve">Direction: UE to </w:t>
      </w:r>
      <w:r>
        <w:rPr>
          <w:lang w:eastAsia="zh-CN"/>
        </w:rPr>
        <w:t>UE</w:t>
      </w:r>
    </w:p>
    <w:p w14:paraId="690BA437" w14:textId="77777777" w:rsidR="001A0AFF" w:rsidRDefault="00EB0CF4">
      <w:pPr>
        <w:pStyle w:val="TH"/>
        <w:rPr>
          <w:b w:val="0"/>
        </w:rPr>
      </w:pPr>
      <w:r>
        <w:rPr>
          <w:i/>
          <w:iCs/>
        </w:rPr>
        <w:t>MeasurementReportSidelink</w:t>
      </w:r>
      <w:r>
        <w:t xml:space="preserve"> message</w:t>
      </w:r>
    </w:p>
    <w:p w14:paraId="7EA7D1BB" w14:textId="77777777" w:rsidR="001A0AFF" w:rsidRDefault="00EB0CF4">
      <w:pPr>
        <w:pStyle w:val="PL"/>
        <w:rPr>
          <w:color w:val="808080"/>
        </w:rPr>
      </w:pPr>
      <w:r>
        <w:rPr>
          <w:color w:val="808080"/>
        </w:rPr>
        <w:t>-- ASN1START</w:t>
      </w:r>
    </w:p>
    <w:p w14:paraId="0725E787" w14:textId="77777777" w:rsidR="001A0AFF" w:rsidRDefault="00EB0CF4">
      <w:pPr>
        <w:pStyle w:val="PL"/>
        <w:rPr>
          <w:color w:val="808080"/>
        </w:rPr>
      </w:pPr>
      <w:r>
        <w:rPr>
          <w:color w:val="808080"/>
        </w:rPr>
        <w:t>-- TAG-MEASUREMENTREPORTSIDELINK-START</w:t>
      </w:r>
    </w:p>
    <w:p w14:paraId="542FCB6E" w14:textId="77777777" w:rsidR="001A0AFF" w:rsidRDefault="001A0AFF">
      <w:pPr>
        <w:pStyle w:val="PL"/>
      </w:pPr>
    </w:p>
    <w:p w14:paraId="489C2D4D" w14:textId="77777777" w:rsidR="001A0AFF" w:rsidRDefault="00EB0CF4">
      <w:pPr>
        <w:pStyle w:val="PL"/>
      </w:pPr>
      <w:r>
        <w:t xml:space="preserve">MeasurementReportSidelink ::=                   </w:t>
      </w:r>
      <w:r>
        <w:rPr>
          <w:color w:val="993366"/>
        </w:rPr>
        <w:t>SEQUENCE</w:t>
      </w:r>
      <w:r>
        <w:t xml:space="preserve"> {</w:t>
      </w:r>
    </w:p>
    <w:p w14:paraId="2A82C3DB" w14:textId="77777777" w:rsidR="001A0AFF" w:rsidRDefault="00EB0CF4">
      <w:pPr>
        <w:pStyle w:val="PL"/>
      </w:pPr>
      <w:r>
        <w:t xml:space="preserve">    criticalExtensions                              </w:t>
      </w:r>
      <w:r>
        <w:rPr>
          <w:color w:val="993366"/>
        </w:rPr>
        <w:t>CHOICE</w:t>
      </w:r>
      <w:r>
        <w:t xml:space="preserve"> {</w:t>
      </w:r>
    </w:p>
    <w:p w14:paraId="75A07D13" w14:textId="77777777" w:rsidR="001A0AFF" w:rsidRDefault="00EB0CF4">
      <w:pPr>
        <w:pStyle w:val="PL"/>
      </w:pPr>
      <w:r>
        <w:t xml:space="preserve">        measurementReportSidelink-r16                   MeasurementReportSidelink-r16-IEs,</w:t>
      </w:r>
    </w:p>
    <w:p w14:paraId="28EB3DE9" w14:textId="77777777" w:rsidR="001A0AFF" w:rsidRDefault="00EB0CF4">
      <w:pPr>
        <w:pStyle w:val="PL"/>
      </w:pPr>
      <w:r>
        <w:t xml:space="preserve">        criticalExtensionsFuture                        </w:t>
      </w:r>
      <w:r>
        <w:rPr>
          <w:color w:val="993366"/>
        </w:rPr>
        <w:t>SEQUENCE</w:t>
      </w:r>
      <w:r>
        <w:t xml:space="preserve"> {}</w:t>
      </w:r>
    </w:p>
    <w:p w14:paraId="63B2DECC" w14:textId="77777777" w:rsidR="001A0AFF" w:rsidRDefault="00EB0CF4">
      <w:pPr>
        <w:pStyle w:val="PL"/>
      </w:pPr>
      <w:r>
        <w:t xml:space="preserve">    }</w:t>
      </w:r>
    </w:p>
    <w:p w14:paraId="601A1911" w14:textId="77777777" w:rsidR="001A0AFF" w:rsidRDefault="00EB0CF4">
      <w:pPr>
        <w:pStyle w:val="PL"/>
      </w:pPr>
      <w:r>
        <w:t>}</w:t>
      </w:r>
    </w:p>
    <w:p w14:paraId="64407CA9" w14:textId="77777777" w:rsidR="001A0AFF" w:rsidRDefault="001A0AFF">
      <w:pPr>
        <w:pStyle w:val="PL"/>
      </w:pPr>
    </w:p>
    <w:p w14:paraId="18FB5748" w14:textId="77777777" w:rsidR="001A0AFF" w:rsidRDefault="00EB0CF4">
      <w:pPr>
        <w:pStyle w:val="PL"/>
      </w:pPr>
      <w:r>
        <w:t xml:space="preserve">MeasurementReportSidelink-r16-IEs ::=           </w:t>
      </w:r>
      <w:r>
        <w:rPr>
          <w:color w:val="993366"/>
        </w:rPr>
        <w:t>SEQUENCE</w:t>
      </w:r>
      <w:r>
        <w:t xml:space="preserve"> {</w:t>
      </w:r>
    </w:p>
    <w:p w14:paraId="7D50309B" w14:textId="77777777" w:rsidR="001A0AFF" w:rsidRDefault="00EB0CF4">
      <w:pPr>
        <w:pStyle w:val="PL"/>
      </w:pPr>
      <w:r>
        <w:t xml:space="preserve">    sl-measResults-r16                              SL-MeasResults-r16,</w:t>
      </w:r>
    </w:p>
    <w:p w14:paraId="0865A725"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EC9DB3B" w14:textId="77777777" w:rsidR="001A0AFF" w:rsidRDefault="00EB0CF4">
      <w:pPr>
        <w:pStyle w:val="PL"/>
      </w:pPr>
      <w:r>
        <w:t xml:space="preserve">    nonCriticalExtension                            </w:t>
      </w:r>
      <w:r>
        <w:rPr>
          <w:color w:val="993366"/>
        </w:rPr>
        <w:t>SEQUENCE</w:t>
      </w:r>
      <w:r>
        <w:t xml:space="preserve">{}                                                              </w:t>
      </w:r>
      <w:r>
        <w:rPr>
          <w:color w:val="993366"/>
        </w:rPr>
        <w:t>OPTIONAL</w:t>
      </w:r>
    </w:p>
    <w:p w14:paraId="60EC4764" w14:textId="77777777" w:rsidR="001A0AFF" w:rsidRDefault="00EB0CF4">
      <w:pPr>
        <w:pStyle w:val="PL"/>
      </w:pPr>
      <w:r>
        <w:t>}</w:t>
      </w:r>
    </w:p>
    <w:p w14:paraId="637BA2D0" w14:textId="77777777" w:rsidR="001A0AFF" w:rsidRDefault="001A0AFF">
      <w:pPr>
        <w:pStyle w:val="PL"/>
      </w:pPr>
    </w:p>
    <w:p w14:paraId="1921FD73" w14:textId="77777777" w:rsidR="001A0AFF" w:rsidRDefault="00EB0CF4">
      <w:pPr>
        <w:pStyle w:val="PL"/>
      </w:pPr>
      <w:r>
        <w:t xml:space="preserve">SL-MeasResults-r16 ::=                          </w:t>
      </w:r>
      <w:r>
        <w:rPr>
          <w:color w:val="993366"/>
        </w:rPr>
        <w:t>SEQUENCE</w:t>
      </w:r>
      <w:r>
        <w:t xml:space="preserve"> {</w:t>
      </w:r>
    </w:p>
    <w:p w14:paraId="4804F03B" w14:textId="77777777" w:rsidR="001A0AFF" w:rsidRDefault="00EB0CF4">
      <w:pPr>
        <w:pStyle w:val="PL"/>
      </w:pPr>
      <w:r>
        <w:t xml:space="preserve">    sl-MeasId-r16                                   SL-MeasId-r16,</w:t>
      </w:r>
    </w:p>
    <w:p w14:paraId="0080DDE8" w14:textId="77777777" w:rsidR="001A0AFF" w:rsidRDefault="00EB0CF4">
      <w:pPr>
        <w:pStyle w:val="PL"/>
      </w:pPr>
      <w:r>
        <w:t xml:space="preserve">    sl-MeasResult-r16                               SL-MeasResult-r16,</w:t>
      </w:r>
    </w:p>
    <w:p w14:paraId="6ACDB1EB" w14:textId="77777777" w:rsidR="001A0AFF" w:rsidRDefault="00EB0CF4">
      <w:pPr>
        <w:pStyle w:val="PL"/>
      </w:pPr>
      <w:r>
        <w:t xml:space="preserve">    ...</w:t>
      </w:r>
    </w:p>
    <w:p w14:paraId="702F7DC1" w14:textId="77777777" w:rsidR="001A0AFF" w:rsidRDefault="00EB0CF4">
      <w:pPr>
        <w:pStyle w:val="PL"/>
      </w:pPr>
      <w:r>
        <w:lastRenderedPageBreak/>
        <w:t>}</w:t>
      </w:r>
    </w:p>
    <w:p w14:paraId="68F84461" w14:textId="77777777" w:rsidR="001A0AFF" w:rsidRDefault="001A0AFF">
      <w:pPr>
        <w:pStyle w:val="PL"/>
      </w:pPr>
    </w:p>
    <w:p w14:paraId="17643367" w14:textId="77777777" w:rsidR="001A0AFF" w:rsidRDefault="00EB0CF4">
      <w:pPr>
        <w:pStyle w:val="PL"/>
      </w:pPr>
      <w:r>
        <w:t xml:space="preserve">SL-MeasResult-r16 ::=                           </w:t>
      </w:r>
      <w:r>
        <w:rPr>
          <w:color w:val="993366"/>
        </w:rPr>
        <w:t>SEQUENCE</w:t>
      </w:r>
      <w:r>
        <w:t xml:space="preserve"> {</w:t>
      </w:r>
    </w:p>
    <w:p w14:paraId="7A14BB0D" w14:textId="77777777" w:rsidR="001A0AFF" w:rsidRDefault="00EB0CF4">
      <w:pPr>
        <w:pStyle w:val="PL"/>
      </w:pPr>
      <w:r>
        <w:t xml:space="preserve">    sl-ResultDMRS-r16                               SL-MeasQuantityResult-r16                                               </w:t>
      </w:r>
      <w:r>
        <w:rPr>
          <w:color w:val="993366"/>
        </w:rPr>
        <w:t>OPTIONAL</w:t>
      </w:r>
      <w:r>
        <w:t>,</w:t>
      </w:r>
    </w:p>
    <w:p w14:paraId="0858CA40" w14:textId="77777777" w:rsidR="001A0AFF" w:rsidRDefault="00EB0CF4">
      <w:pPr>
        <w:pStyle w:val="PL"/>
      </w:pPr>
      <w:r>
        <w:t xml:space="preserve">    ...</w:t>
      </w:r>
    </w:p>
    <w:p w14:paraId="5153BBB6" w14:textId="77777777" w:rsidR="001A0AFF" w:rsidRDefault="00EB0CF4">
      <w:pPr>
        <w:pStyle w:val="PL"/>
      </w:pPr>
      <w:r>
        <w:t>}</w:t>
      </w:r>
    </w:p>
    <w:p w14:paraId="14551361" w14:textId="77777777" w:rsidR="001A0AFF" w:rsidRDefault="001A0AFF">
      <w:pPr>
        <w:pStyle w:val="PL"/>
      </w:pPr>
    </w:p>
    <w:p w14:paraId="1ED5370C" w14:textId="77777777" w:rsidR="001A0AFF" w:rsidRDefault="00EB0CF4">
      <w:pPr>
        <w:pStyle w:val="PL"/>
      </w:pPr>
      <w:r>
        <w:t xml:space="preserve">SL-MeasQuantityResult-r16 ::=                   </w:t>
      </w:r>
      <w:r>
        <w:rPr>
          <w:color w:val="993366"/>
        </w:rPr>
        <w:t>SEQUENCE</w:t>
      </w:r>
      <w:r>
        <w:t xml:space="preserve"> {</w:t>
      </w:r>
    </w:p>
    <w:p w14:paraId="74AD93C9" w14:textId="77777777" w:rsidR="001A0AFF" w:rsidRDefault="00EB0CF4">
      <w:pPr>
        <w:pStyle w:val="PL"/>
      </w:pPr>
      <w:r>
        <w:t xml:space="preserve">    sl-RSRP-r16                                     RSRP-Range                                                              </w:t>
      </w:r>
      <w:r>
        <w:rPr>
          <w:color w:val="993366"/>
        </w:rPr>
        <w:t>OPTIONAL</w:t>
      </w:r>
      <w:r>
        <w:t>,</w:t>
      </w:r>
    </w:p>
    <w:p w14:paraId="420B6A59" w14:textId="77777777" w:rsidR="001A0AFF" w:rsidRDefault="00EB0CF4">
      <w:pPr>
        <w:pStyle w:val="PL"/>
      </w:pPr>
      <w:r>
        <w:t xml:space="preserve">    ...</w:t>
      </w:r>
    </w:p>
    <w:p w14:paraId="4AFBBA90" w14:textId="77777777" w:rsidR="001A0AFF" w:rsidRDefault="00EB0CF4">
      <w:pPr>
        <w:pStyle w:val="PL"/>
      </w:pPr>
      <w:r>
        <w:t>}</w:t>
      </w:r>
    </w:p>
    <w:p w14:paraId="3631052C" w14:textId="77777777" w:rsidR="001A0AFF" w:rsidRDefault="001A0AFF">
      <w:pPr>
        <w:pStyle w:val="PL"/>
      </w:pPr>
      <w:bookmarkStart w:id="848" w:name="_Hlk103182387"/>
    </w:p>
    <w:p w14:paraId="11A0412E" w14:textId="77777777" w:rsidR="001A0AFF" w:rsidRDefault="00EB0CF4">
      <w:pPr>
        <w:pStyle w:val="PL"/>
      </w:pPr>
      <w:r>
        <w:t>SL-MeasResultListRelay-r17</w:t>
      </w:r>
      <w:bookmarkEnd w:id="848"/>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4BF12D2B" w14:textId="77777777" w:rsidR="001A0AFF" w:rsidRDefault="001A0AFF">
      <w:pPr>
        <w:pStyle w:val="PL"/>
      </w:pPr>
    </w:p>
    <w:p w14:paraId="7E5EB1F2" w14:textId="77777777" w:rsidR="001A0AFF" w:rsidRDefault="00EB0CF4">
      <w:pPr>
        <w:pStyle w:val="PL"/>
      </w:pPr>
      <w:bookmarkStart w:id="849" w:name="_Hlk103182407"/>
      <w:r>
        <w:t xml:space="preserve">SL-MeasResultRelay-r17 </w:t>
      </w:r>
      <w:bookmarkEnd w:id="849"/>
      <w:r>
        <w:t xml:space="preserve">::=                      </w:t>
      </w:r>
      <w:r>
        <w:rPr>
          <w:color w:val="993366"/>
        </w:rPr>
        <w:t>SEQUENCE</w:t>
      </w:r>
      <w:r>
        <w:t xml:space="preserve"> {</w:t>
      </w:r>
    </w:p>
    <w:p w14:paraId="11DD7D43" w14:textId="77777777" w:rsidR="001A0AFF" w:rsidRDefault="00EB0CF4">
      <w:pPr>
        <w:pStyle w:val="PL"/>
      </w:pPr>
      <w:r>
        <w:t xml:space="preserve">    cellIdentity-r17                                CellAccessRelatedInfo,</w:t>
      </w:r>
    </w:p>
    <w:p w14:paraId="791B3FFD" w14:textId="77777777" w:rsidR="001A0AFF" w:rsidRDefault="00EB0CF4">
      <w:pPr>
        <w:pStyle w:val="PL"/>
      </w:pPr>
      <w:r>
        <w:t xml:space="preserve">    sl-RelayUEIdentity-r17                          SL-SourceIdentity-r17,</w:t>
      </w:r>
    </w:p>
    <w:p w14:paraId="2572C625" w14:textId="77777777" w:rsidR="001A0AFF" w:rsidRDefault="00EB0CF4">
      <w:pPr>
        <w:pStyle w:val="PL"/>
      </w:pPr>
      <w:r>
        <w:t xml:space="preserve">    sl-MeasResult-r17                               SL-MeasResult-r16,</w:t>
      </w:r>
    </w:p>
    <w:p w14:paraId="3F284F62" w14:textId="77777777" w:rsidR="001A0AFF" w:rsidRDefault="00EB0CF4">
      <w:pPr>
        <w:pStyle w:val="PL"/>
      </w:pPr>
      <w:r>
        <w:t xml:space="preserve">    ...</w:t>
      </w:r>
    </w:p>
    <w:p w14:paraId="087A498F" w14:textId="77777777" w:rsidR="001A0AFF" w:rsidRDefault="00EB0CF4">
      <w:pPr>
        <w:pStyle w:val="PL"/>
      </w:pPr>
      <w:r>
        <w:t>}</w:t>
      </w:r>
    </w:p>
    <w:p w14:paraId="56649617" w14:textId="77777777" w:rsidR="001A0AFF" w:rsidRDefault="001A0AFF">
      <w:pPr>
        <w:pStyle w:val="PL"/>
      </w:pPr>
    </w:p>
    <w:p w14:paraId="6BDED176" w14:textId="77777777" w:rsidR="001A0AFF" w:rsidRDefault="00EB0CF4">
      <w:pPr>
        <w:pStyle w:val="PL"/>
        <w:rPr>
          <w:color w:val="808080"/>
        </w:rPr>
      </w:pPr>
      <w:r>
        <w:rPr>
          <w:color w:val="808080"/>
        </w:rPr>
        <w:t>-- TAG-MEASUREMENTREPORTSIDELINK-STOP</w:t>
      </w:r>
    </w:p>
    <w:p w14:paraId="5E16854A" w14:textId="77777777" w:rsidR="001A0AFF" w:rsidRDefault="00EB0CF4">
      <w:pPr>
        <w:pStyle w:val="PL"/>
        <w:rPr>
          <w:color w:val="808080"/>
        </w:rPr>
      </w:pPr>
      <w:r>
        <w:rPr>
          <w:color w:val="808080"/>
        </w:rPr>
        <w:t>-- ASN1STOP</w:t>
      </w:r>
    </w:p>
    <w:p w14:paraId="2104579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55098433" w14:textId="77777777">
        <w:tc>
          <w:tcPr>
            <w:tcW w:w="0" w:type="auto"/>
            <w:tcBorders>
              <w:top w:val="single" w:sz="4" w:space="0" w:color="auto"/>
              <w:left w:val="single" w:sz="4" w:space="0" w:color="auto"/>
              <w:bottom w:val="single" w:sz="4" w:space="0" w:color="auto"/>
              <w:right w:val="single" w:sz="4" w:space="0" w:color="auto"/>
            </w:tcBorders>
          </w:tcPr>
          <w:p w14:paraId="3EA1821E" w14:textId="77777777" w:rsidR="001A0AFF" w:rsidRDefault="00EB0CF4">
            <w:pPr>
              <w:pStyle w:val="TAH"/>
              <w:rPr>
                <w:b w:val="0"/>
                <w:szCs w:val="22"/>
                <w:lang w:eastAsia="sv-SE"/>
              </w:rPr>
            </w:pPr>
            <w:r>
              <w:rPr>
                <w:i/>
                <w:iCs/>
                <w:lang w:eastAsia="sv-SE"/>
              </w:rPr>
              <w:t>MeasurementReportSidelink</w:t>
            </w:r>
            <w:r>
              <w:rPr>
                <w:szCs w:val="22"/>
                <w:lang w:eastAsia="sv-SE"/>
              </w:rPr>
              <w:t xml:space="preserve"> field descriptions</w:t>
            </w:r>
          </w:p>
        </w:tc>
      </w:tr>
      <w:tr w:rsidR="001A0AFF" w14:paraId="47F2F9F4" w14:textId="77777777">
        <w:tc>
          <w:tcPr>
            <w:tcW w:w="0" w:type="auto"/>
            <w:tcBorders>
              <w:top w:val="single" w:sz="4" w:space="0" w:color="auto"/>
              <w:left w:val="single" w:sz="4" w:space="0" w:color="auto"/>
              <w:bottom w:val="single" w:sz="4" w:space="0" w:color="auto"/>
              <w:right w:val="single" w:sz="4" w:space="0" w:color="auto"/>
            </w:tcBorders>
          </w:tcPr>
          <w:p w14:paraId="6921876B" w14:textId="77777777" w:rsidR="001A0AFF" w:rsidRDefault="00EB0CF4">
            <w:pPr>
              <w:pStyle w:val="TAL"/>
              <w:rPr>
                <w:b/>
                <w:bCs/>
                <w:i/>
                <w:iCs/>
                <w:lang w:eastAsia="sv-SE"/>
              </w:rPr>
            </w:pPr>
            <w:r>
              <w:rPr>
                <w:b/>
                <w:bCs/>
                <w:i/>
                <w:iCs/>
                <w:lang w:eastAsia="sv-SE"/>
              </w:rPr>
              <w:t>sl-MeasId</w:t>
            </w:r>
          </w:p>
          <w:p w14:paraId="46550D7B" w14:textId="77777777" w:rsidR="001A0AFF" w:rsidRDefault="00EB0CF4">
            <w:pPr>
              <w:pStyle w:val="TAL"/>
              <w:rPr>
                <w:lang w:eastAsia="sv-SE"/>
              </w:rPr>
            </w:pPr>
            <w:r>
              <w:rPr>
                <w:lang w:eastAsia="sv-SE"/>
              </w:rPr>
              <w:t>Identifies the sidelink measurement identity for which the reporting is being performed.</w:t>
            </w:r>
          </w:p>
        </w:tc>
      </w:tr>
      <w:tr w:rsidR="001A0AFF" w14:paraId="53734EBD" w14:textId="77777777">
        <w:tc>
          <w:tcPr>
            <w:tcW w:w="0" w:type="auto"/>
            <w:tcBorders>
              <w:top w:val="single" w:sz="4" w:space="0" w:color="auto"/>
              <w:left w:val="single" w:sz="4" w:space="0" w:color="auto"/>
              <w:bottom w:val="single" w:sz="4" w:space="0" w:color="auto"/>
              <w:right w:val="single" w:sz="4" w:space="0" w:color="auto"/>
            </w:tcBorders>
          </w:tcPr>
          <w:p w14:paraId="4F6BF06A" w14:textId="77777777" w:rsidR="001A0AFF" w:rsidRDefault="00EB0CF4">
            <w:pPr>
              <w:pStyle w:val="TAL"/>
              <w:rPr>
                <w:b/>
                <w:bCs/>
                <w:i/>
                <w:iCs/>
                <w:lang w:eastAsia="sv-SE"/>
              </w:rPr>
            </w:pPr>
            <w:r>
              <w:rPr>
                <w:b/>
                <w:bCs/>
                <w:i/>
                <w:iCs/>
                <w:lang w:eastAsia="sv-SE"/>
              </w:rPr>
              <w:t>sl-MeasResult</w:t>
            </w:r>
          </w:p>
          <w:p w14:paraId="7AF2E620" w14:textId="77777777" w:rsidR="001A0AFF" w:rsidRDefault="00EB0CF4">
            <w:pPr>
              <w:pStyle w:val="TAL"/>
              <w:rPr>
                <w:lang w:eastAsia="sv-SE"/>
              </w:rPr>
            </w:pPr>
            <w:r>
              <w:rPr>
                <w:lang w:eastAsia="sv-SE"/>
              </w:rPr>
              <w:t>Measured RSRP results of a unicast destination.</w:t>
            </w:r>
          </w:p>
        </w:tc>
      </w:tr>
    </w:tbl>
    <w:p w14:paraId="09A07EE8" w14:textId="77777777" w:rsidR="001A0AFF" w:rsidRDefault="001A0AFF"/>
    <w:p w14:paraId="6D314061" w14:textId="77777777" w:rsidR="001A0AFF" w:rsidRDefault="00EB0CF4">
      <w:pPr>
        <w:pStyle w:val="Heading4"/>
      </w:pPr>
      <w:bookmarkStart w:id="850" w:name="_Toc100930531"/>
      <w:r>
        <w:t>–</w:t>
      </w:r>
      <w:r>
        <w:tab/>
      </w:r>
      <w:r>
        <w:rPr>
          <w:i/>
          <w:iCs/>
        </w:rPr>
        <w:t>NotificationMessageSidelink</w:t>
      </w:r>
      <w:bookmarkEnd w:id="850"/>
    </w:p>
    <w:p w14:paraId="157FA8A0" w14:textId="77777777" w:rsidR="001A0AFF" w:rsidRDefault="00EB0CF4">
      <w:r>
        <w:t xml:space="preserve">The </w:t>
      </w:r>
      <w:r>
        <w:rPr>
          <w:i/>
        </w:rPr>
        <w:t>NotificationMessageSidelink</w:t>
      </w:r>
      <w:r>
        <w:t xml:space="preserve"> message is used to send notification message from U2N Relay UE to the connected U2N Remote UE.</w:t>
      </w:r>
    </w:p>
    <w:p w14:paraId="5D74BE71" w14:textId="77777777" w:rsidR="001A0AFF" w:rsidRDefault="00EB0CF4">
      <w:pPr>
        <w:pStyle w:val="B1"/>
      </w:pPr>
      <w:r>
        <w:t xml:space="preserve">Signalling radio bearer: </w:t>
      </w:r>
      <w:r>
        <w:rPr>
          <w:rFonts w:eastAsia="DengXian"/>
          <w:lang w:eastAsia="zh-CN"/>
        </w:rPr>
        <w:t>SL-SRB3</w:t>
      </w:r>
    </w:p>
    <w:p w14:paraId="62BAD75B" w14:textId="77777777" w:rsidR="001A0AFF" w:rsidRDefault="00EB0CF4">
      <w:pPr>
        <w:pStyle w:val="B1"/>
      </w:pPr>
      <w:r>
        <w:t>RLC-SAP: AM</w:t>
      </w:r>
    </w:p>
    <w:p w14:paraId="34E4A3E3" w14:textId="77777777" w:rsidR="001A0AFF" w:rsidRDefault="00EB0CF4">
      <w:pPr>
        <w:pStyle w:val="B1"/>
      </w:pPr>
      <w:r>
        <w:t>Logical channel: SCCH</w:t>
      </w:r>
    </w:p>
    <w:p w14:paraId="42700F89" w14:textId="77777777" w:rsidR="001A0AFF" w:rsidRDefault="00EB0CF4">
      <w:pPr>
        <w:pStyle w:val="B1"/>
      </w:pPr>
      <w:r>
        <w:t>Direction: U2N Relay UE to U2N Remote UE</w:t>
      </w:r>
    </w:p>
    <w:p w14:paraId="6010CCF7" w14:textId="77777777" w:rsidR="001A0AFF" w:rsidRDefault="00EB0CF4">
      <w:pPr>
        <w:pStyle w:val="TH"/>
      </w:pPr>
      <w:r>
        <w:rPr>
          <w:i/>
          <w:iCs/>
        </w:rPr>
        <w:t>NotificationMessageSidelink</w:t>
      </w:r>
      <w:r>
        <w:t xml:space="preserve"> message</w:t>
      </w:r>
    </w:p>
    <w:p w14:paraId="7F940388" w14:textId="77777777" w:rsidR="001A0AFF" w:rsidRDefault="00EB0CF4">
      <w:pPr>
        <w:pStyle w:val="PL"/>
        <w:rPr>
          <w:color w:val="808080"/>
        </w:rPr>
      </w:pPr>
      <w:r>
        <w:rPr>
          <w:color w:val="808080"/>
        </w:rPr>
        <w:t>-- ASN1START</w:t>
      </w:r>
    </w:p>
    <w:p w14:paraId="6C587682" w14:textId="77777777" w:rsidR="001A0AFF" w:rsidRDefault="00EB0CF4">
      <w:pPr>
        <w:pStyle w:val="PL"/>
        <w:rPr>
          <w:color w:val="808080"/>
        </w:rPr>
      </w:pPr>
      <w:r>
        <w:rPr>
          <w:color w:val="808080"/>
        </w:rPr>
        <w:t>-- TAG-NOTIFICATIONMESSAGESIDELINK-START</w:t>
      </w:r>
    </w:p>
    <w:p w14:paraId="18C74E0B" w14:textId="77777777" w:rsidR="001A0AFF" w:rsidRDefault="001A0AFF">
      <w:pPr>
        <w:pStyle w:val="PL"/>
      </w:pPr>
    </w:p>
    <w:p w14:paraId="3109B65E" w14:textId="77777777" w:rsidR="001A0AFF" w:rsidRDefault="00EB0CF4">
      <w:pPr>
        <w:pStyle w:val="PL"/>
      </w:pPr>
      <w:r>
        <w:lastRenderedPageBreak/>
        <w:t xml:space="preserve">NotificationMessageSidelink-r17 ::=       </w:t>
      </w:r>
      <w:r>
        <w:rPr>
          <w:color w:val="993366"/>
        </w:rPr>
        <w:t>SEQUENCE</w:t>
      </w:r>
      <w:r>
        <w:t xml:space="preserve"> {</w:t>
      </w:r>
    </w:p>
    <w:p w14:paraId="5CA5FABB" w14:textId="77777777" w:rsidR="001A0AFF" w:rsidRDefault="00EB0CF4">
      <w:pPr>
        <w:pStyle w:val="PL"/>
      </w:pPr>
      <w:r>
        <w:t xml:space="preserve">    criticalExtensions                        </w:t>
      </w:r>
      <w:r>
        <w:rPr>
          <w:color w:val="993366"/>
        </w:rPr>
        <w:t>CHOICE</w:t>
      </w:r>
      <w:r>
        <w:t xml:space="preserve"> {</w:t>
      </w:r>
    </w:p>
    <w:p w14:paraId="6690B5D1" w14:textId="77777777" w:rsidR="001A0AFF" w:rsidRDefault="00EB0CF4">
      <w:pPr>
        <w:pStyle w:val="PL"/>
      </w:pPr>
      <w:r>
        <w:t xml:space="preserve">        notificationMessageSidelink-r17           NotificationMessageSidelink-r17-IEs,</w:t>
      </w:r>
    </w:p>
    <w:p w14:paraId="589C039E" w14:textId="77777777" w:rsidR="001A0AFF" w:rsidRDefault="00EB0CF4">
      <w:pPr>
        <w:pStyle w:val="PL"/>
      </w:pPr>
      <w:r>
        <w:t xml:space="preserve">        criticalExtensionsFuture                  </w:t>
      </w:r>
      <w:r>
        <w:rPr>
          <w:color w:val="993366"/>
        </w:rPr>
        <w:t>SEQUENCE</w:t>
      </w:r>
      <w:r>
        <w:t xml:space="preserve"> {}</w:t>
      </w:r>
    </w:p>
    <w:p w14:paraId="7443A56D" w14:textId="77777777" w:rsidR="001A0AFF" w:rsidRDefault="00EB0CF4">
      <w:pPr>
        <w:pStyle w:val="PL"/>
      </w:pPr>
      <w:r>
        <w:t xml:space="preserve">    }</w:t>
      </w:r>
    </w:p>
    <w:p w14:paraId="622E4F6A" w14:textId="77777777" w:rsidR="001A0AFF" w:rsidRDefault="00EB0CF4">
      <w:pPr>
        <w:pStyle w:val="PL"/>
      </w:pPr>
      <w:r>
        <w:t>}</w:t>
      </w:r>
    </w:p>
    <w:p w14:paraId="25A9896C" w14:textId="77777777" w:rsidR="001A0AFF" w:rsidRDefault="001A0AFF">
      <w:pPr>
        <w:pStyle w:val="PL"/>
      </w:pPr>
    </w:p>
    <w:p w14:paraId="7409CDFF" w14:textId="77777777" w:rsidR="001A0AFF" w:rsidRDefault="00EB0CF4">
      <w:pPr>
        <w:pStyle w:val="PL"/>
      </w:pPr>
      <w:r>
        <w:t xml:space="preserve">NotificationMessageSidelink-r17-IEs ::=   </w:t>
      </w:r>
      <w:r>
        <w:rPr>
          <w:color w:val="993366"/>
        </w:rPr>
        <w:t>SEQUENCE</w:t>
      </w:r>
      <w:r>
        <w:t xml:space="preserve"> {</w:t>
      </w:r>
    </w:p>
    <w:p w14:paraId="3730A0B4" w14:textId="77777777" w:rsidR="001A0AFF" w:rsidRDefault="00EB0CF4">
      <w:pPr>
        <w:pStyle w:val="PL"/>
      </w:pPr>
      <w:r>
        <w:t xml:space="preserve">    indicationType-r17                        </w:t>
      </w:r>
      <w:r>
        <w:rPr>
          <w:color w:val="993366"/>
        </w:rPr>
        <w:t>ENUMERATED</w:t>
      </w:r>
      <w:r>
        <w:t xml:space="preserve"> {</w:t>
      </w:r>
    </w:p>
    <w:p w14:paraId="5F91F6F9" w14:textId="77777777" w:rsidR="001A0AFF" w:rsidRDefault="00EB0CF4">
      <w:pPr>
        <w:pStyle w:val="PL"/>
      </w:pPr>
      <w:r>
        <w:t xml:space="preserve">                                                  relayUE-Uu-RLF, relayUE-HO, relayUE-CellReselection,</w:t>
      </w:r>
    </w:p>
    <w:p w14:paraId="7DBCA9A3" w14:textId="77777777" w:rsidR="001A0AFF" w:rsidRDefault="00EB0CF4">
      <w:pPr>
        <w:pStyle w:val="PL"/>
      </w:pPr>
      <w:r>
        <w:t xml:space="preserve">                                                  relayUE-Uu-RRC-Failure</w:t>
      </w:r>
    </w:p>
    <w:p w14:paraId="49C4C3BB" w14:textId="77777777" w:rsidR="001A0AFF" w:rsidRDefault="00EB0CF4">
      <w:pPr>
        <w:pStyle w:val="PL"/>
        <w:rPr>
          <w:color w:val="808080"/>
        </w:rPr>
      </w:pPr>
      <w:r>
        <w:t xml:space="preserve">                                              }                                     </w:t>
      </w:r>
      <w:r>
        <w:rPr>
          <w:color w:val="993366"/>
        </w:rPr>
        <w:t>OPTIONAL</w:t>
      </w:r>
      <w:r>
        <w:t xml:space="preserve">,  </w:t>
      </w:r>
      <w:r>
        <w:rPr>
          <w:color w:val="808080"/>
        </w:rPr>
        <w:t>-- Need N</w:t>
      </w:r>
    </w:p>
    <w:p w14:paraId="1C95BDF8"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7A58F30" w14:textId="77777777" w:rsidR="001A0AFF" w:rsidRDefault="00EB0CF4">
      <w:pPr>
        <w:pStyle w:val="PL"/>
      </w:pPr>
      <w:r>
        <w:t xml:space="preserve">    nonCriticalExtension                      </w:t>
      </w:r>
      <w:r>
        <w:rPr>
          <w:color w:val="993366"/>
        </w:rPr>
        <w:t>SEQUENCE</w:t>
      </w:r>
      <w:r>
        <w:t xml:space="preserve"> {}                           </w:t>
      </w:r>
      <w:r>
        <w:rPr>
          <w:color w:val="993366"/>
        </w:rPr>
        <w:t>OPTIONAL</w:t>
      </w:r>
    </w:p>
    <w:p w14:paraId="6572F1D6" w14:textId="77777777" w:rsidR="001A0AFF" w:rsidRDefault="00EB0CF4">
      <w:pPr>
        <w:pStyle w:val="PL"/>
      </w:pPr>
      <w:r>
        <w:t>}</w:t>
      </w:r>
    </w:p>
    <w:p w14:paraId="05B490F0" w14:textId="77777777" w:rsidR="001A0AFF" w:rsidRDefault="001A0AFF">
      <w:pPr>
        <w:pStyle w:val="PL"/>
      </w:pPr>
    </w:p>
    <w:p w14:paraId="7B28F3C4" w14:textId="77777777" w:rsidR="001A0AFF" w:rsidRDefault="00EB0CF4">
      <w:pPr>
        <w:pStyle w:val="PL"/>
        <w:rPr>
          <w:color w:val="808080"/>
        </w:rPr>
      </w:pPr>
      <w:r>
        <w:rPr>
          <w:color w:val="808080"/>
        </w:rPr>
        <w:t>-- TAG-NOTIFICATIONMESSAGESIDELINK -STOP</w:t>
      </w:r>
    </w:p>
    <w:p w14:paraId="6D1CA953" w14:textId="77777777" w:rsidR="001A0AFF" w:rsidRDefault="00EB0CF4">
      <w:pPr>
        <w:pStyle w:val="PL"/>
        <w:rPr>
          <w:color w:val="808080"/>
        </w:rPr>
      </w:pPr>
      <w:r>
        <w:rPr>
          <w:color w:val="808080"/>
        </w:rPr>
        <w:t>-- ASN1STOP</w:t>
      </w:r>
    </w:p>
    <w:p w14:paraId="7F98D08E" w14:textId="77777777" w:rsidR="001A0AFF" w:rsidRDefault="001A0AFF"/>
    <w:p w14:paraId="2485DE16" w14:textId="77777777" w:rsidR="001A0AFF" w:rsidRDefault="00EB0CF4">
      <w:pPr>
        <w:pStyle w:val="Heading4"/>
      </w:pPr>
      <w:bookmarkStart w:id="851" w:name="_Toc100930532"/>
      <w:r>
        <w:t>–</w:t>
      </w:r>
      <w:r>
        <w:tab/>
      </w:r>
      <w:r>
        <w:rPr>
          <w:i/>
          <w:iCs/>
        </w:rPr>
        <w:t>RemoteUEInformationSidelink</w:t>
      </w:r>
      <w:bookmarkEnd w:id="851"/>
    </w:p>
    <w:p w14:paraId="3EA5A744" w14:textId="77777777" w:rsidR="001A0AFF" w:rsidRDefault="00EB0CF4">
      <w:r>
        <w:t xml:space="preserve">The </w:t>
      </w:r>
      <w:r>
        <w:rPr>
          <w:i/>
        </w:rPr>
        <w:t>RemoteUEInformationSidelink</w:t>
      </w:r>
      <w:r>
        <w:t xml:space="preserve"> message is used to request </w:t>
      </w:r>
      <w:r>
        <w:rPr>
          <w:lang w:eastAsia="zh-CN"/>
        </w:rPr>
        <w:t xml:space="preserve">SIB(s) or provide paging related information as specified in clause </w:t>
      </w:r>
      <w:r>
        <w:t>5.8.9.8.1.</w:t>
      </w:r>
    </w:p>
    <w:p w14:paraId="740EBB29" w14:textId="77777777" w:rsidR="001A0AFF" w:rsidRDefault="00EB0CF4">
      <w:pPr>
        <w:pStyle w:val="B1"/>
      </w:pPr>
      <w:r>
        <w:t xml:space="preserve">Signalling radio bearer: </w:t>
      </w:r>
      <w:r>
        <w:rPr>
          <w:rFonts w:eastAsia="DengXian"/>
          <w:lang w:eastAsia="zh-CN"/>
        </w:rPr>
        <w:t>SL-SRB3</w:t>
      </w:r>
    </w:p>
    <w:p w14:paraId="742EFD77" w14:textId="77777777" w:rsidR="001A0AFF" w:rsidRDefault="00EB0CF4">
      <w:pPr>
        <w:pStyle w:val="B1"/>
      </w:pPr>
      <w:r>
        <w:t>RLC-SAP: AM</w:t>
      </w:r>
    </w:p>
    <w:p w14:paraId="49BEBBE3" w14:textId="77777777" w:rsidR="001A0AFF" w:rsidRDefault="00EB0CF4">
      <w:pPr>
        <w:pStyle w:val="B1"/>
      </w:pPr>
      <w:r>
        <w:t>Logical channel: SCCH</w:t>
      </w:r>
    </w:p>
    <w:p w14:paraId="353ABE78" w14:textId="77777777" w:rsidR="001A0AFF" w:rsidRDefault="00EB0CF4">
      <w:pPr>
        <w:pStyle w:val="B1"/>
      </w:pPr>
      <w:r>
        <w:t>Direction: L2 U2N Remote UE to L2 U2N Relay UE</w:t>
      </w:r>
    </w:p>
    <w:p w14:paraId="29A9D49E" w14:textId="77777777" w:rsidR="001A0AFF" w:rsidRDefault="00EB0CF4">
      <w:pPr>
        <w:pStyle w:val="TH"/>
      </w:pPr>
      <w:r>
        <w:rPr>
          <w:i/>
          <w:iCs/>
        </w:rPr>
        <w:t>RemoteUEInformationSidelink</w:t>
      </w:r>
      <w:r>
        <w:t xml:space="preserve"> message</w:t>
      </w:r>
    </w:p>
    <w:p w14:paraId="734E6EC3" w14:textId="77777777" w:rsidR="001A0AFF" w:rsidRDefault="00EB0CF4">
      <w:pPr>
        <w:pStyle w:val="PL"/>
        <w:rPr>
          <w:color w:val="808080"/>
        </w:rPr>
      </w:pPr>
      <w:r>
        <w:rPr>
          <w:color w:val="808080"/>
        </w:rPr>
        <w:t>-- ASN1START</w:t>
      </w:r>
    </w:p>
    <w:p w14:paraId="22FC25FA" w14:textId="77777777" w:rsidR="001A0AFF" w:rsidRDefault="00EB0CF4">
      <w:pPr>
        <w:pStyle w:val="PL"/>
        <w:rPr>
          <w:color w:val="808080"/>
        </w:rPr>
      </w:pPr>
      <w:r>
        <w:rPr>
          <w:color w:val="808080"/>
        </w:rPr>
        <w:t>-- TAG-REMOTEUEINFORMATIONSIDELINK-START</w:t>
      </w:r>
    </w:p>
    <w:p w14:paraId="3E49BA77" w14:textId="77777777" w:rsidR="001A0AFF" w:rsidRDefault="001A0AFF">
      <w:pPr>
        <w:pStyle w:val="PL"/>
      </w:pPr>
    </w:p>
    <w:p w14:paraId="2D834E7C" w14:textId="77777777" w:rsidR="001A0AFF" w:rsidRDefault="00EB0CF4">
      <w:pPr>
        <w:pStyle w:val="PL"/>
      </w:pPr>
      <w:r>
        <w:t xml:space="preserve">RemoteUEInformationSidelink-r17 ::=           </w:t>
      </w:r>
      <w:r>
        <w:rPr>
          <w:color w:val="993366"/>
        </w:rPr>
        <w:t>SEQUENCE</w:t>
      </w:r>
      <w:r>
        <w:t xml:space="preserve"> {</w:t>
      </w:r>
    </w:p>
    <w:p w14:paraId="2166AA10" w14:textId="77777777" w:rsidR="001A0AFF" w:rsidRDefault="00EB0CF4">
      <w:pPr>
        <w:pStyle w:val="PL"/>
      </w:pPr>
      <w:r>
        <w:t xml:space="preserve">    criticalExtensions                            </w:t>
      </w:r>
      <w:r>
        <w:rPr>
          <w:color w:val="993366"/>
        </w:rPr>
        <w:t>CHOICE</w:t>
      </w:r>
      <w:r>
        <w:t xml:space="preserve"> {</w:t>
      </w:r>
    </w:p>
    <w:p w14:paraId="7A96F86F" w14:textId="77777777" w:rsidR="001A0AFF" w:rsidRDefault="00EB0CF4">
      <w:pPr>
        <w:pStyle w:val="PL"/>
      </w:pPr>
      <w:r>
        <w:t xml:space="preserve">        remoteUEInformationSidelink-r17               RemoteUEInformationSidelink-r17-IEs,</w:t>
      </w:r>
    </w:p>
    <w:p w14:paraId="0CC5A540" w14:textId="77777777" w:rsidR="001A0AFF" w:rsidRDefault="00EB0CF4">
      <w:pPr>
        <w:pStyle w:val="PL"/>
      </w:pPr>
      <w:r>
        <w:t xml:space="preserve">        criticalExtensionsFuture                      </w:t>
      </w:r>
      <w:r>
        <w:rPr>
          <w:color w:val="993366"/>
        </w:rPr>
        <w:t>SEQUENCE</w:t>
      </w:r>
      <w:r>
        <w:t xml:space="preserve"> {}</w:t>
      </w:r>
    </w:p>
    <w:p w14:paraId="15614385" w14:textId="77777777" w:rsidR="001A0AFF" w:rsidRDefault="00EB0CF4">
      <w:pPr>
        <w:pStyle w:val="PL"/>
      </w:pPr>
      <w:r>
        <w:t xml:space="preserve">    }</w:t>
      </w:r>
    </w:p>
    <w:p w14:paraId="4F6812CB" w14:textId="77777777" w:rsidR="001A0AFF" w:rsidRDefault="00EB0CF4">
      <w:pPr>
        <w:pStyle w:val="PL"/>
      </w:pPr>
      <w:r>
        <w:t>}</w:t>
      </w:r>
    </w:p>
    <w:p w14:paraId="66A5C88A" w14:textId="77777777" w:rsidR="001A0AFF" w:rsidRDefault="001A0AFF">
      <w:pPr>
        <w:pStyle w:val="PL"/>
      </w:pPr>
    </w:p>
    <w:p w14:paraId="010B4B53" w14:textId="77777777" w:rsidR="001A0AFF" w:rsidRDefault="00EB0CF4">
      <w:pPr>
        <w:pStyle w:val="PL"/>
      </w:pPr>
      <w:r>
        <w:t xml:space="preserve">RemoteUEInformationSidelink-r17-IEs ::=       </w:t>
      </w:r>
      <w:r>
        <w:rPr>
          <w:color w:val="993366"/>
        </w:rPr>
        <w:t>SEQUENCE</w:t>
      </w:r>
      <w:r>
        <w:t xml:space="preserve"> {</w:t>
      </w:r>
    </w:p>
    <w:p w14:paraId="295565ED" w14:textId="77777777" w:rsidR="001A0AFF" w:rsidRDefault="00EB0CF4">
      <w:pPr>
        <w:pStyle w:val="PL"/>
        <w:rPr>
          <w:color w:val="808080"/>
        </w:rPr>
      </w:pPr>
      <w:r>
        <w:t xml:space="preserve">    sl-RequestedSIB-List-r17                     SetupRelease { SL-RequestedSIB-List-r17}          </w:t>
      </w:r>
      <w:r>
        <w:rPr>
          <w:color w:val="993366"/>
        </w:rPr>
        <w:t>OPTIONAL</w:t>
      </w:r>
      <w:r>
        <w:t xml:space="preserve">, </w:t>
      </w:r>
      <w:r>
        <w:rPr>
          <w:color w:val="808080"/>
        </w:rPr>
        <w:t>-- Need M</w:t>
      </w:r>
    </w:p>
    <w:p w14:paraId="4C340678" w14:textId="77777777" w:rsidR="001A0AFF" w:rsidRDefault="00EB0CF4">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02E918FB"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6FF5DA" w14:textId="77777777" w:rsidR="001A0AFF" w:rsidRDefault="00EB0CF4">
      <w:pPr>
        <w:pStyle w:val="PL"/>
      </w:pPr>
      <w:r>
        <w:t xml:space="preserve">    nonCriticalExtension                          </w:t>
      </w:r>
      <w:r>
        <w:rPr>
          <w:color w:val="993366"/>
        </w:rPr>
        <w:t>SEQUENCE</w:t>
      </w:r>
      <w:r>
        <w:t xml:space="preserve"> {}                                        </w:t>
      </w:r>
      <w:r>
        <w:rPr>
          <w:color w:val="993366"/>
        </w:rPr>
        <w:t>OPTIONAL</w:t>
      </w:r>
    </w:p>
    <w:p w14:paraId="39378D88" w14:textId="77777777" w:rsidR="001A0AFF" w:rsidRDefault="00EB0CF4">
      <w:pPr>
        <w:pStyle w:val="PL"/>
      </w:pPr>
      <w:r>
        <w:t>}</w:t>
      </w:r>
    </w:p>
    <w:p w14:paraId="233D6304" w14:textId="77777777" w:rsidR="001A0AFF" w:rsidRDefault="001A0AFF">
      <w:pPr>
        <w:pStyle w:val="PL"/>
      </w:pPr>
    </w:p>
    <w:p w14:paraId="050C444F" w14:textId="77777777" w:rsidR="001A0AFF" w:rsidRDefault="00EB0CF4">
      <w:pPr>
        <w:pStyle w:val="PL"/>
      </w:pPr>
      <w:r>
        <w:t xml:space="preserve">SL-RequestedSIB-List-r17 ::=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42A5327C" w14:textId="77777777" w:rsidR="001A0AFF" w:rsidRDefault="001A0AFF">
      <w:pPr>
        <w:pStyle w:val="PL"/>
      </w:pPr>
    </w:p>
    <w:p w14:paraId="568EAA31" w14:textId="77777777" w:rsidR="001A0AFF" w:rsidRDefault="00EB0CF4">
      <w:pPr>
        <w:pStyle w:val="PL"/>
      </w:pPr>
      <w:r>
        <w:t xml:space="preserve">SL-PagingInfo-RemoteUE-r17 ::=                </w:t>
      </w:r>
      <w:r>
        <w:rPr>
          <w:color w:val="993366"/>
        </w:rPr>
        <w:t>SEQUENCE</w:t>
      </w:r>
      <w:r>
        <w:t xml:space="preserve"> {</w:t>
      </w:r>
    </w:p>
    <w:p w14:paraId="3A241043" w14:textId="77777777" w:rsidR="001A0AFF" w:rsidRDefault="00EB0CF4">
      <w:pPr>
        <w:pStyle w:val="PL"/>
      </w:pPr>
      <w:r>
        <w:t xml:space="preserve">    sl-PagingIdentityRemoteUE-r17                 SL-PagingIdentityRemoteUE-r17,</w:t>
      </w:r>
    </w:p>
    <w:p w14:paraId="1490BADA" w14:textId="77777777" w:rsidR="001A0AFF" w:rsidRDefault="00EB0CF4">
      <w:pPr>
        <w:pStyle w:val="PL"/>
        <w:rPr>
          <w:color w:val="808080"/>
        </w:rPr>
      </w:pPr>
      <w:r>
        <w:t xml:space="preserve">    sl-PagingCycleRemoteUE-r17                    PagingCycle                                        </w:t>
      </w:r>
      <w:r>
        <w:rPr>
          <w:color w:val="993366"/>
        </w:rPr>
        <w:t>OPTIONAL</w:t>
      </w:r>
      <w:r>
        <w:t xml:space="preserve">  </w:t>
      </w:r>
      <w:r>
        <w:rPr>
          <w:color w:val="808080"/>
        </w:rPr>
        <w:t>-- Need M</w:t>
      </w:r>
    </w:p>
    <w:p w14:paraId="0F5CEEE0" w14:textId="77777777" w:rsidR="001A0AFF" w:rsidRDefault="00EB0CF4">
      <w:pPr>
        <w:pStyle w:val="PL"/>
      </w:pPr>
      <w:r>
        <w:t>}</w:t>
      </w:r>
    </w:p>
    <w:p w14:paraId="7B44CB42" w14:textId="77777777" w:rsidR="001A0AFF" w:rsidRDefault="001A0AFF">
      <w:pPr>
        <w:pStyle w:val="PL"/>
      </w:pPr>
    </w:p>
    <w:p w14:paraId="1936928C" w14:textId="77777777" w:rsidR="001A0AFF" w:rsidRDefault="00EB0CF4">
      <w:pPr>
        <w:pStyle w:val="PL"/>
      </w:pPr>
      <w:r>
        <w:t xml:space="preserve">SL-SIB-ReqInfo-r17 ::=                   </w:t>
      </w:r>
      <w:r>
        <w:rPr>
          <w:color w:val="993366"/>
        </w:rPr>
        <w:t>ENUMERATED</w:t>
      </w:r>
      <w:r>
        <w:t xml:space="preserve"> { sib1, sib2, sib3, sib4, sib5, sib6, sib7, sib8, sib9, sib10, sib11, sib12, sib13,</w:t>
      </w:r>
    </w:p>
    <w:p w14:paraId="5DA0CA2B" w14:textId="77777777" w:rsidR="001A0AFF" w:rsidRDefault="00EB0CF4">
      <w:pPr>
        <w:pStyle w:val="PL"/>
      </w:pPr>
      <w:r>
        <w:t xml:space="preserve">                                                      sib14, sib15, sib16, sib17, sib18, sib19, sib20, sib21, spare11, spare10, spare9,</w:t>
      </w:r>
    </w:p>
    <w:p w14:paraId="7C78AE22" w14:textId="77777777" w:rsidR="001A0AFF" w:rsidRDefault="00EB0CF4">
      <w:pPr>
        <w:pStyle w:val="PL"/>
        <w:rPr>
          <w:lang w:val="sv-SE"/>
        </w:rPr>
      </w:pPr>
      <w:r>
        <w:t xml:space="preserve">                                                      </w:t>
      </w:r>
      <w:r>
        <w:rPr>
          <w:lang w:val="sv-SE"/>
        </w:rPr>
        <w:t>spare8, spare7, spare6, spare5, spare4, spare3, spare2, spare1, ... }</w:t>
      </w:r>
    </w:p>
    <w:p w14:paraId="3CBD3860" w14:textId="77777777" w:rsidR="001A0AFF" w:rsidRDefault="001A0AFF">
      <w:pPr>
        <w:pStyle w:val="PL"/>
        <w:rPr>
          <w:lang w:val="sv-SE"/>
        </w:rPr>
      </w:pPr>
    </w:p>
    <w:p w14:paraId="4228959D" w14:textId="77777777" w:rsidR="001A0AFF" w:rsidRDefault="00EB0CF4">
      <w:pPr>
        <w:pStyle w:val="PL"/>
        <w:rPr>
          <w:color w:val="808080"/>
        </w:rPr>
      </w:pPr>
      <w:r>
        <w:rPr>
          <w:color w:val="808080"/>
        </w:rPr>
        <w:t>-- TAG-REMOTEUEINFORMATIONSIDELINK-STOP</w:t>
      </w:r>
    </w:p>
    <w:p w14:paraId="2A00809A" w14:textId="77777777" w:rsidR="001A0AFF" w:rsidRDefault="00EB0CF4">
      <w:pPr>
        <w:pStyle w:val="PL"/>
        <w:rPr>
          <w:color w:val="808080"/>
        </w:rPr>
      </w:pPr>
      <w:r>
        <w:rPr>
          <w:color w:val="808080"/>
        </w:rPr>
        <w:t>-- ASN1STOP</w:t>
      </w:r>
    </w:p>
    <w:p w14:paraId="7052623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61357187" w14:textId="77777777">
        <w:tc>
          <w:tcPr>
            <w:tcW w:w="14173" w:type="dxa"/>
            <w:tcBorders>
              <w:top w:val="single" w:sz="4" w:space="0" w:color="auto"/>
              <w:left w:val="single" w:sz="4" w:space="0" w:color="auto"/>
              <w:bottom w:val="single" w:sz="4" w:space="0" w:color="auto"/>
              <w:right w:val="single" w:sz="4" w:space="0" w:color="auto"/>
            </w:tcBorders>
          </w:tcPr>
          <w:p w14:paraId="238FDD9C" w14:textId="77777777" w:rsidR="001A0AFF" w:rsidRDefault="00EB0CF4">
            <w:pPr>
              <w:pStyle w:val="TAH"/>
              <w:rPr>
                <w:rFonts w:eastAsia="Arial Unicode MS"/>
                <w:lang w:eastAsia="zh-CN"/>
              </w:rPr>
            </w:pPr>
            <w:r>
              <w:rPr>
                <w:rFonts w:eastAsia="Arial Unicode MS"/>
                <w:i/>
                <w:iCs/>
                <w:lang w:eastAsia="zh-CN"/>
              </w:rPr>
              <w:t>RemoteUEInformationSidelink-IEs</w:t>
            </w:r>
            <w:r>
              <w:rPr>
                <w:rFonts w:eastAsia="Arial Unicode MS"/>
                <w:lang w:eastAsia="zh-CN"/>
              </w:rPr>
              <w:t xml:space="preserve"> field descriptions</w:t>
            </w:r>
          </w:p>
        </w:tc>
      </w:tr>
      <w:tr w:rsidR="001A0AFF" w14:paraId="7C64F47E" w14:textId="77777777">
        <w:tc>
          <w:tcPr>
            <w:tcW w:w="14173" w:type="dxa"/>
            <w:tcBorders>
              <w:top w:val="single" w:sz="4" w:space="0" w:color="auto"/>
              <w:left w:val="single" w:sz="4" w:space="0" w:color="auto"/>
              <w:bottom w:val="single" w:sz="4" w:space="0" w:color="auto"/>
              <w:right w:val="single" w:sz="4" w:space="0" w:color="auto"/>
            </w:tcBorders>
          </w:tcPr>
          <w:p w14:paraId="5A51294C" w14:textId="77777777" w:rsidR="001A0AFF" w:rsidRDefault="00EB0CF4">
            <w:pPr>
              <w:pStyle w:val="TAL"/>
              <w:rPr>
                <w:rFonts w:eastAsia="Arial Unicode MS"/>
                <w:b/>
                <w:bCs/>
                <w:i/>
                <w:iCs/>
                <w:lang w:eastAsia="zh-CN"/>
              </w:rPr>
            </w:pPr>
            <w:r>
              <w:rPr>
                <w:rFonts w:eastAsia="Arial Unicode MS"/>
                <w:b/>
                <w:bCs/>
                <w:i/>
                <w:iCs/>
                <w:lang w:eastAsia="zh-CN"/>
              </w:rPr>
              <w:t>sl-RequestedSIB-List</w:t>
            </w:r>
          </w:p>
          <w:p w14:paraId="76AA3FF8" w14:textId="77777777" w:rsidR="001A0AFF" w:rsidRDefault="00EB0CF4">
            <w:pPr>
              <w:pStyle w:val="TAL"/>
              <w:rPr>
                <w:rFonts w:eastAsia="Arial Unicode MS"/>
                <w:lang w:eastAsia="zh-CN"/>
              </w:rPr>
            </w:pPr>
            <w:r>
              <w:rPr>
                <w:rFonts w:eastAsia="Arial Unicode MS"/>
                <w:lang w:eastAsia="zh-CN"/>
              </w:rPr>
              <w:t>Contains a list of requested SIBs.</w:t>
            </w:r>
          </w:p>
        </w:tc>
      </w:tr>
      <w:tr w:rsidR="001A0AFF" w14:paraId="78850AD6" w14:textId="77777777">
        <w:tc>
          <w:tcPr>
            <w:tcW w:w="14173" w:type="dxa"/>
            <w:tcBorders>
              <w:top w:val="single" w:sz="4" w:space="0" w:color="auto"/>
              <w:left w:val="single" w:sz="4" w:space="0" w:color="auto"/>
              <w:bottom w:val="single" w:sz="4" w:space="0" w:color="auto"/>
              <w:right w:val="single" w:sz="4" w:space="0" w:color="auto"/>
            </w:tcBorders>
          </w:tcPr>
          <w:p w14:paraId="48047917" w14:textId="77777777" w:rsidR="001A0AFF" w:rsidRDefault="00EB0CF4">
            <w:pPr>
              <w:pStyle w:val="TAL"/>
              <w:rPr>
                <w:b/>
                <w:bCs/>
                <w:i/>
                <w:lang w:eastAsia="ko-KR"/>
              </w:rPr>
            </w:pPr>
            <w:r>
              <w:rPr>
                <w:b/>
                <w:bCs/>
                <w:i/>
                <w:lang w:eastAsia="ko-KR"/>
              </w:rPr>
              <w:t>sl-PagingInfo-RemoteUE</w:t>
            </w:r>
          </w:p>
          <w:p w14:paraId="6EA62FCF" w14:textId="77777777" w:rsidR="001A0AFF" w:rsidRDefault="00EB0CF4">
            <w:pPr>
              <w:pStyle w:val="TAL"/>
              <w:rPr>
                <w:rFonts w:eastAsia="Arial Unicode MS" w:cs="Arial"/>
                <w:szCs w:val="18"/>
                <w:lang w:eastAsia="zh-CN"/>
              </w:rPr>
            </w:pPr>
            <w:r>
              <w:rPr>
                <w:rFonts w:cs="Arial"/>
                <w:iCs/>
                <w:szCs w:val="18"/>
                <w:lang w:eastAsia="ko-KR"/>
              </w:rPr>
              <w:t>Indicates the paging information used by L2 U2N Relay UE to perform the connected L2 U2N Remote UE's paging monitoring.</w:t>
            </w:r>
          </w:p>
        </w:tc>
      </w:tr>
      <w:tr w:rsidR="001A0AFF" w14:paraId="24572C91" w14:textId="77777777">
        <w:tc>
          <w:tcPr>
            <w:tcW w:w="14173" w:type="dxa"/>
            <w:tcBorders>
              <w:top w:val="single" w:sz="4" w:space="0" w:color="auto"/>
              <w:left w:val="single" w:sz="4" w:space="0" w:color="auto"/>
              <w:bottom w:val="single" w:sz="4" w:space="0" w:color="auto"/>
              <w:right w:val="single" w:sz="4" w:space="0" w:color="auto"/>
            </w:tcBorders>
          </w:tcPr>
          <w:p w14:paraId="22FDB0A6" w14:textId="77777777" w:rsidR="001A0AFF" w:rsidRDefault="00EB0CF4">
            <w:pPr>
              <w:pStyle w:val="TAL"/>
              <w:rPr>
                <w:rFonts w:cs="Arial"/>
                <w:b/>
                <w:i/>
                <w:lang w:eastAsia="en-GB"/>
              </w:rPr>
            </w:pPr>
            <w:r>
              <w:rPr>
                <w:rFonts w:cs="Arial"/>
                <w:b/>
                <w:i/>
                <w:lang w:eastAsia="en-GB"/>
              </w:rPr>
              <w:t>sl-PagingIdentityRemoteUE</w:t>
            </w:r>
          </w:p>
          <w:p w14:paraId="796EA259" w14:textId="77777777" w:rsidR="001A0AFF" w:rsidRDefault="00EB0CF4">
            <w:pPr>
              <w:pStyle w:val="TAL"/>
              <w:rPr>
                <w:iCs/>
                <w:lang w:eastAsia="ko-KR"/>
              </w:rPr>
            </w:pPr>
            <w:r>
              <w:rPr>
                <w:rFonts w:cs="Arial"/>
                <w:lang w:eastAsia="en-GB"/>
              </w:rPr>
              <w:t>Indicates the L2 U2N Remote UE's paging UE ID.</w:t>
            </w:r>
          </w:p>
        </w:tc>
      </w:tr>
      <w:tr w:rsidR="001A0AFF" w14:paraId="44776F50" w14:textId="77777777">
        <w:tc>
          <w:tcPr>
            <w:tcW w:w="14173" w:type="dxa"/>
            <w:tcBorders>
              <w:top w:val="single" w:sz="4" w:space="0" w:color="auto"/>
              <w:left w:val="single" w:sz="4" w:space="0" w:color="auto"/>
              <w:bottom w:val="single" w:sz="4" w:space="0" w:color="auto"/>
              <w:right w:val="single" w:sz="4" w:space="0" w:color="auto"/>
            </w:tcBorders>
          </w:tcPr>
          <w:p w14:paraId="3F557072" w14:textId="77777777" w:rsidR="001A0AFF" w:rsidRDefault="00EB0CF4">
            <w:pPr>
              <w:pStyle w:val="TAL"/>
              <w:rPr>
                <w:rFonts w:eastAsia="DengXian" w:cs="Arial"/>
                <w:b/>
                <w:i/>
                <w:lang w:eastAsia="zh-CN"/>
              </w:rPr>
            </w:pPr>
            <w:r>
              <w:rPr>
                <w:rFonts w:eastAsia="DengXian" w:cs="Arial"/>
                <w:b/>
                <w:i/>
                <w:lang w:eastAsia="zh-CN"/>
              </w:rPr>
              <w:t>sl-PagingCycleRemoteUE</w:t>
            </w:r>
          </w:p>
          <w:p w14:paraId="4BC7A0FA" w14:textId="77777777" w:rsidR="001A0AFF" w:rsidRDefault="00EB0CF4">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bl>
    <w:p w14:paraId="34F61765" w14:textId="77777777" w:rsidR="001A0AFF" w:rsidRDefault="001A0AFF"/>
    <w:p w14:paraId="5FEC5488" w14:textId="77777777" w:rsidR="001A0AFF" w:rsidRDefault="00EB0CF4">
      <w:pPr>
        <w:pStyle w:val="Heading4"/>
        <w:rPr>
          <w:lang w:eastAsia="zh-CN"/>
        </w:rPr>
      </w:pPr>
      <w:bookmarkStart w:id="852" w:name="_Toc60777569"/>
      <w:bookmarkStart w:id="853" w:name="_Toc100930533"/>
      <w:r>
        <w:t>–</w:t>
      </w:r>
      <w:r>
        <w:tab/>
      </w:r>
      <w:r>
        <w:rPr>
          <w:i/>
          <w:iCs/>
        </w:rPr>
        <w:t>RRCReconfigurationSidelink</w:t>
      </w:r>
      <w:bookmarkEnd w:id="852"/>
      <w:bookmarkEnd w:id="853"/>
    </w:p>
    <w:p w14:paraId="0873D341" w14:textId="77777777" w:rsidR="001A0AFF" w:rsidRDefault="00EB0CF4">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5E7C2307" w14:textId="77777777" w:rsidR="001A0AFF" w:rsidRDefault="00EB0CF4">
      <w:pPr>
        <w:pStyle w:val="B1"/>
      </w:pPr>
      <w:r>
        <w:t xml:space="preserve">Signalling radio bearer: </w:t>
      </w:r>
      <w:r>
        <w:rPr>
          <w:rFonts w:eastAsia="DengXian"/>
          <w:lang w:eastAsia="zh-CN"/>
        </w:rPr>
        <w:t>SL-SRB3</w:t>
      </w:r>
    </w:p>
    <w:p w14:paraId="5B58A925" w14:textId="77777777" w:rsidR="001A0AFF" w:rsidRDefault="00EB0CF4">
      <w:pPr>
        <w:pStyle w:val="B1"/>
      </w:pPr>
      <w:r>
        <w:t>RLC-SAP: AM</w:t>
      </w:r>
    </w:p>
    <w:p w14:paraId="735DD5F7" w14:textId="77777777" w:rsidR="001A0AFF" w:rsidRDefault="00EB0CF4">
      <w:pPr>
        <w:pStyle w:val="B1"/>
      </w:pPr>
      <w:r>
        <w:t>Logical channel: SCCH</w:t>
      </w:r>
    </w:p>
    <w:p w14:paraId="71E669A7" w14:textId="77777777" w:rsidR="001A0AFF" w:rsidRDefault="00EB0CF4">
      <w:pPr>
        <w:pStyle w:val="B1"/>
      </w:pPr>
      <w:r>
        <w:t>Direction: UE to UE</w:t>
      </w:r>
    </w:p>
    <w:p w14:paraId="2F700E80" w14:textId="77777777" w:rsidR="001A0AFF" w:rsidRDefault="00EB0CF4">
      <w:pPr>
        <w:pStyle w:val="TH"/>
        <w:rPr>
          <w:b w:val="0"/>
        </w:rPr>
      </w:pPr>
      <w:r>
        <w:rPr>
          <w:i/>
          <w:iCs/>
        </w:rPr>
        <w:t>RRCReconfigurationSidelink</w:t>
      </w:r>
      <w:r>
        <w:t xml:space="preserve"> message</w:t>
      </w:r>
    </w:p>
    <w:p w14:paraId="78E90E73" w14:textId="77777777" w:rsidR="001A0AFF" w:rsidRDefault="00EB0CF4">
      <w:pPr>
        <w:pStyle w:val="PL"/>
        <w:rPr>
          <w:color w:val="808080"/>
        </w:rPr>
      </w:pPr>
      <w:r>
        <w:rPr>
          <w:color w:val="808080"/>
        </w:rPr>
        <w:t>-- ASN1START</w:t>
      </w:r>
    </w:p>
    <w:p w14:paraId="1FDC5CB2" w14:textId="77777777" w:rsidR="001A0AFF" w:rsidRDefault="00EB0CF4">
      <w:pPr>
        <w:pStyle w:val="PL"/>
        <w:rPr>
          <w:color w:val="808080"/>
        </w:rPr>
      </w:pPr>
      <w:r>
        <w:rPr>
          <w:color w:val="808080"/>
        </w:rPr>
        <w:t>-- TAG-RRCRECONFIGURATIONSIDELINK-START</w:t>
      </w:r>
    </w:p>
    <w:p w14:paraId="63DCE983" w14:textId="77777777" w:rsidR="001A0AFF" w:rsidRDefault="001A0AFF">
      <w:pPr>
        <w:pStyle w:val="PL"/>
      </w:pPr>
    </w:p>
    <w:p w14:paraId="2CF7200E" w14:textId="77777777" w:rsidR="001A0AFF" w:rsidRDefault="00EB0CF4">
      <w:pPr>
        <w:pStyle w:val="PL"/>
      </w:pPr>
      <w:r>
        <w:t xml:space="preserve">RRCReconfigurationSidelink ::=          </w:t>
      </w:r>
      <w:r>
        <w:rPr>
          <w:color w:val="993366"/>
        </w:rPr>
        <w:t>SEQUENCE</w:t>
      </w:r>
      <w:r>
        <w:t xml:space="preserve"> {</w:t>
      </w:r>
    </w:p>
    <w:p w14:paraId="1F958E48" w14:textId="77777777" w:rsidR="001A0AFF" w:rsidRDefault="00EB0CF4">
      <w:pPr>
        <w:pStyle w:val="PL"/>
      </w:pPr>
      <w:r>
        <w:t xml:space="preserve">    rrc-TransactionIdentifier-r16           RRC-TransactionIdentifier,</w:t>
      </w:r>
    </w:p>
    <w:p w14:paraId="478027CA" w14:textId="77777777" w:rsidR="001A0AFF" w:rsidRDefault="00EB0CF4">
      <w:pPr>
        <w:pStyle w:val="PL"/>
      </w:pPr>
      <w:r>
        <w:t xml:space="preserve">    criticalExtensions                      </w:t>
      </w:r>
      <w:r>
        <w:rPr>
          <w:color w:val="993366"/>
        </w:rPr>
        <w:t>CHOICE</w:t>
      </w:r>
      <w:r>
        <w:t xml:space="preserve"> {</w:t>
      </w:r>
    </w:p>
    <w:p w14:paraId="1A833CBD" w14:textId="77777777" w:rsidR="001A0AFF" w:rsidRDefault="00EB0CF4">
      <w:pPr>
        <w:pStyle w:val="PL"/>
      </w:pPr>
      <w:r>
        <w:lastRenderedPageBreak/>
        <w:t xml:space="preserve">        rrcReconfigurationSidelink-r16          RRCReconfigurationSidelink-r16-IEs,</w:t>
      </w:r>
    </w:p>
    <w:p w14:paraId="37BDD5A9" w14:textId="77777777" w:rsidR="001A0AFF" w:rsidRDefault="00EB0CF4">
      <w:pPr>
        <w:pStyle w:val="PL"/>
      </w:pPr>
      <w:r>
        <w:t xml:space="preserve">        criticalExtensionsFuture                </w:t>
      </w:r>
      <w:r>
        <w:rPr>
          <w:color w:val="993366"/>
        </w:rPr>
        <w:t>SEQUENCE</w:t>
      </w:r>
      <w:r>
        <w:t xml:space="preserve"> {}</w:t>
      </w:r>
    </w:p>
    <w:p w14:paraId="08BA7450" w14:textId="77777777" w:rsidR="001A0AFF" w:rsidRDefault="00EB0CF4">
      <w:pPr>
        <w:pStyle w:val="PL"/>
      </w:pPr>
      <w:r>
        <w:t xml:space="preserve">    }</w:t>
      </w:r>
    </w:p>
    <w:p w14:paraId="740CD236" w14:textId="77777777" w:rsidR="001A0AFF" w:rsidRDefault="00EB0CF4">
      <w:pPr>
        <w:pStyle w:val="PL"/>
      </w:pPr>
      <w:r>
        <w:t>}</w:t>
      </w:r>
    </w:p>
    <w:p w14:paraId="2AE967D1" w14:textId="77777777" w:rsidR="001A0AFF" w:rsidRDefault="001A0AFF">
      <w:pPr>
        <w:pStyle w:val="PL"/>
      </w:pPr>
    </w:p>
    <w:p w14:paraId="57407CB0" w14:textId="77777777" w:rsidR="001A0AFF" w:rsidRDefault="00EB0CF4">
      <w:pPr>
        <w:pStyle w:val="PL"/>
      </w:pPr>
      <w:r>
        <w:t xml:space="preserve">RRCReconfigurationSidelink-r16-IEs ::=  </w:t>
      </w:r>
      <w:r>
        <w:rPr>
          <w:color w:val="993366"/>
        </w:rPr>
        <w:t>SEQUENCE</w:t>
      </w:r>
      <w:r>
        <w:t xml:space="preserve"> {</w:t>
      </w:r>
    </w:p>
    <w:p w14:paraId="5FFC5BE1" w14:textId="77777777" w:rsidR="001A0AFF" w:rsidRDefault="00EB0CF4">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6F5DAED0" w14:textId="77777777" w:rsidR="001A0AFF" w:rsidRDefault="00EB0CF4">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780846DD" w14:textId="77777777" w:rsidR="001A0AFF" w:rsidRDefault="00EB0CF4">
      <w:pPr>
        <w:pStyle w:val="PL"/>
        <w:rPr>
          <w:color w:val="808080"/>
        </w:rPr>
      </w:pPr>
      <w:r>
        <w:t xml:space="preserve">    sl-MeasConfig-r16                       SetupRelease {SL-MeasConfig-r16}                                    </w:t>
      </w:r>
      <w:r>
        <w:rPr>
          <w:color w:val="993366"/>
        </w:rPr>
        <w:t>OPTIONAL</w:t>
      </w:r>
      <w:r>
        <w:t xml:space="preserve">, </w:t>
      </w:r>
      <w:r>
        <w:rPr>
          <w:color w:val="808080"/>
        </w:rPr>
        <w:t>-- Need M</w:t>
      </w:r>
    </w:p>
    <w:p w14:paraId="70937C4D" w14:textId="77777777" w:rsidR="001A0AFF" w:rsidRDefault="00EB0CF4">
      <w:pPr>
        <w:pStyle w:val="PL"/>
        <w:rPr>
          <w:rFonts w:eastAsia="DengXian"/>
          <w:color w:val="808080"/>
        </w:rPr>
      </w:pPr>
      <w:r>
        <w:t xml:space="preserve">    </w:t>
      </w:r>
      <w:r>
        <w:rPr>
          <w:rFonts w:eastAsia="DengXian"/>
        </w:rPr>
        <w:t>sl-CSI</w:t>
      </w:r>
      <w:r>
        <w:t>-RS</w:t>
      </w:r>
      <w:r>
        <w:rPr>
          <w:rFonts w:eastAsia="DengXian"/>
        </w:rPr>
        <w:t>-Config-r16</w:t>
      </w:r>
      <w:r>
        <w:t xml:space="preserve">                    SetupRelease {</w:t>
      </w:r>
      <w:r>
        <w:rPr>
          <w:rFonts w:eastAsia="DengXian"/>
        </w:rPr>
        <w:t>SL-CSI</w:t>
      </w:r>
      <w:r>
        <w:t>-RS</w:t>
      </w:r>
      <w:r>
        <w:rPr>
          <w:rFonts w:eastAsia="DengXian"/>
        </w:rPr>
        <w:t>-Config-r16}</w:t>
      </w:r>
      <w:r>
        <w:t xml:space="preserve">                                 </w:t>
      </w:r>
      <w:r>
        <w:rPr>
          <w:rFonts w:eastAsia="DengXian"/>
          <w:color w:val="993366"/>
        </w:rPr>
        <w:t>OPTIONAL</w:t>
      </w:r>
      <w:r>
        <w:rPr>
          <w:rFonts w:eastAsia="DengXian"/>
        </w:rPr>
        <w:t>,</w:t>
      </w:r>
      <w:r>
        <w:t xml:space="preserve"> </w:t>
      </w:r>
      <w:r>
        <w:rPr>
          <w:color w:val="808080"/>
        </w:rPr>
        <w:t>-- Need M</w:t>
      </w:r>
    </w:p>
    <w:p w14:paraId="65148517" w14:textId="77777777" w:rsidR="001A0AFF" w:rsidRDefault="00EB0CF4">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5F42AB94" w14:textId="77777777" w:rsidR="001A0AFF" w:rsidRDefault="00EB0CF4">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1BBD4002"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4D4E24" w14:textId="77777777" w:rsidR="001A0AFF" w:rsidRDefault="00EB0CF4">
      <w:pPr>
        <w:pStyle w:val="PL"/>
      </w:pPr>
      <w:r>
        <w:t xml:space="preserve">    nonCriticalExtension                    RRCReconfigurationSidelink-v1700-IEs                                </w:t>
      </w:r>
      <w:r>
        <w:rPr>
          <w:color w:val="993366"/>
        </w:rPr>
        <w:t>OPTIONAL</w:t>
      </w:r>
    </w:p>
    <w:p w14:paraId="1EBB8483" w14:textId="77777777" w:rsidR="001A0AFF" w:rsidRDefault="00EB0CF4">
      <w:pPr>
        <w:pStyle w:val="PL"/>
      </w:pPr>
      <w:r>
        <w:t>}</w:t>
      </w:r>
    </w:p>
    <w:p w14:paraId="1AD7495E" w14:textId="77777777" w:rsidR="001A0AFF" w:rsidRDefault="001A0AFF">
      <w:pPr>
        <w:pStyle w:val="PL"/>
      </w:pPr>
    </w:p>
    <w:p w14:paraId="50266254" w14:textId="77777777" w:rsidR="001A0AFF" w:rsidRDefault="00EB0CF4">
      <w:pPr>
        <w:pStyle w:val="PL"/>
      </w:pPr>
      <w:r>
        <w:t xml:space="preserve">RRCReconfigurationSidelink-v1700-IEs ::= </w:t>
      </w:r>
      <w:r>
        <w:rPr>
          <w:color w:val="993366"/>
        </w:rPr>
        <w:t>SEQUENCE</w:t>
      </w:r>
      <w:r>
        <w:t xml:space="preserve"> {</w:t>
      </w:r>
    </w:p>
    <w:p w14:paraId="6B971FC8" w14:textId="77777777" w:rsidR="001A0AFF" w:rsidRDefault="00EB0CF4">
      <w:pPr>
        <w:pStyle w:val="PL"/>
        <w:rPr>
          <w:color w:val="808080"/>
        </w:rPr>
      </w:pPr>
      <w:r>
        <w:t xml:space="preserve">    </w:t>
      </w:r>
      <w:r>
        <w:rPr>
          <w:rFonts w:eastAsia="DengXian"/>
        </w:rPr>
        <w:t>sl-DRX-ConfigUC-PC5-r17</w:t>
      </w:r>
      <w:r>
        <w:t xml:space="preserve">                 </w:t>
      </w:r>
      <w:r>
        <w:rPr>
          <w:rFonts w:eastAsia="DengXian"/>
        </w:rPr>
        <w:t>SetupRelease { SL-DRX-ConfigUC-r17 }</w:t>
      </w:r>
      <w:r>
        <w:t xml:space="preserve">                                </w:t>
      </w:r>
      <w:r>
        <w:rPr>
          <w:color w:val="993366"/>
        </w:rPr>
        <w:t>OPTIONAL</w:t>
      </w:r>
      <w:r>
        <w:rPr>
          <w:rFonts w:eastAsia="DengXian"/>
        </w:rPr>
        <w:t xml:space="preserve">, </w:t>
      </w:r>
      <w:r>
        <w:rPr>
          <w:color w:val="808080"/>
        </w:rPr>
        <w:t>-- Need M</w:t>
      </w:r>
    </w:p>
    <w:p w14:paraId="1FAB31BF" w14:textId="77777777" w:rsidR="001A0AFF" w:rsidRDefault="00EB0CF4">
      <w:pPr>
        <w:pStyle w:val="PL"/>
        <w:rPr>
          <w:color w:val="808080"/>
        </w:rPr>
      </w:pPr>
      <w:r>
        <w:t xml:space="preserve">    sl-LatencyBoundIUC-Report-r17           SetupRelease { SL-LatencyBoundIUC-Report-r17 }                      </w:t>
      </w:r>
      <w:r>
        <w:rPr>
          <w:color w:val="993366"/>
        </w:rPr>
        <w:t>OPTIONAL</w:t>
      </w:r>
      <w:r>
        <w:t xml:space="preserve">, </w:t>
      </w:r>
      <w:r>
        <w:rPr>
          <w:color w:val="808080"/>
        </w:rPr>
        <w:t>-- Need M</w:t>
      </w:r>
    </w:p>
    <w:p w14:paraId="05A02A0E" w14:textId="77777777" w:rsidR="001A0AFF" w:rsidRDefault="00EB0CF4">
      <w:pPr>
        <w:pStyle w:val="PL"/>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14:paraId="6C7A215E" w14:textId="77777777" w:rsidR="001A0AFF" w:rsidRDefault="00EB0CF4">
      <w:pPr>
        <w:pStyle w:val="PL"/>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 Need N</w:t>
      </w:r>
    </w:p>
    <w:p w14:paraId="245EFB87" w14:textId="77777777" w:rsidR="001A0AFF" w:rsidRDefault="00EB0CF4">
      <w:pPr>
        <w:pStyle w:val="PL"/>
      </w:pPr>
      <w:r>
        <w:t xml:space="preserve">    nonCriticalExtension                    </w:t>
      </w:r>
      <w:r>
        <w:rPr>
          <w:color w:val="993366"/>
        </w:rPr>
        <w:t>SEQUENCE</w:t>
      </w:r>
      <w:r>
        <w:t xml:space="preserve"> {}                                                         </w:t>
      </w:r>
      <w:r>
        <w:rPr>
          <w:color w:val="993366"/>
        </w:rPr>
        <w:t>OPTIONAL</w:t>
      </w:r>
    </w:p>
    <w:p w14:paraId="6AE41E91" w14:textId="77777777" w:rsidR="001A0AFF" w:rsidRDefault="00EB0CF4">
      <w:pPr>
        <w:pStyle w:val="PL"/>
      </w:pPr>
      <w:r>
        <w:t>}</w:t>
      </w:r>
    </w:p>
    <w:p w14:paraId="4C75872D" w14:textId="77777777" w:rsidR="001A0AFF" w:rsidRDefault="001A0AFF">
      <w:pPr>
        <w:pStyle w:val="PL"/>
      </w:pPr>
    </w:p>
    <w:p w14:paraId="53CFB5C5" w14:textId="77777777" w:rsidR="001A0AFF" w:rsidRDefault="00EB0CF4">
      <w:pPr>
        <w:pStyle w:val="PL"/>
      </w:pPr>
      <w:r>
        <w:t xml:space="preserve">SL-LatencyBoundIUC-Report-r17::=            </w:t>
      </w:r>
      <w:r>
        <w:rPr>
          <w:color w:val="993366"/>
        </w:rPr>
        <w:t>INTEGER</w:t>
      </w:r>
      <w:r>
        <w:t xml:space="preserve"> (3..160)</w:t>
      </w:r>
    </w:p>
    <w:p w14:paraId="627D1A09" w14:textId="77777777" w:rsidR="001A0AFF" w:rsidRDefault="001A0AFF">
      <w:pPr>
        <w:pStyle w:val="PL"/>
      </w:pPr>
    </w:p>
    <w:p w14:paraId="745CB271" w14:textId="77777777" w:rsidR="001A0AFF" w:rsidRDefault="00EB0CF4">
      <w:pPr>
        <w:pStyle w:val="PL"/>
      </w:pPr>
      <w:r>
        <w:t xml:space="preserve">SLRB-Config-r16::=                      </w:t>
      </w:r>
      <w:r>
        <w:rPr>
          <w:color w:val="993366"/>
        </w:rPr>
        <w:t>SEQUENCE</w:t>
      </w:r>
      <w:r>
        <w:t xml:space="preserve"> {</w:t>
      </w:r>
    </w:p>
    <w:p w14:paraId="23369DD3" w14:textId="77777777" w:rsidR="001A0AFF" w:rsidRDefault="00EB0CF4">
      <w:pPr>
        <w:pStyle w:val="PL"/>
        <w:rPr>
          <w:rFonts w:eastAsia="DengXian"/>
        </w:rPr>
      </w:pPr>
      <w:r>
        <w:t xml:space="preserve">    </w:t>
      </w:r>
      <w:r>
        <w:rPr>
          <w:rFonts w:eastAsia="DengXian"/>
        </w:rPr>
        <w:t>slrb-PC5-ConfigIndex-r16</w:t>
      </w:r>
      <w:r>
        <w:t xml:space="preserve">                </w:t>
      </w:r>
      <w:r>
        <w:rPr>
          <w:rFonts w:eastAsia="DengXian"/>
        </w:rPr>
        <w:t>SLRB-PC5-ConfigIndex-r16,</w:t>
      </w:r>
    </w:p>
    <w:p w14:paraId="01517C67" w14:textId="77777777" w:rsidR="001A0AFF" w:rsidRDefault="00EB0CF4">
      <w:pPr>
        <w:pStyle w:val="PL"/>
        <w:rPr>
          <w:color w:val="808080"/>
        </w:rPr>
      </w:pPr>
      <w:r>
        <w:t xml:space="preserve">    sl-SDAP-ConfigPC5-r16                   SL-SDAP-ConfigPC5-r16                                               </w:t>
      </w:r>
      <w:r>
        <w:rPr>
          <w:color w:val="993366"/>
        </w:rPr>
        <w:t>OPTIONAL</w:t>
      </w:r>
      <w:r>
        <w:t xml:space="preserve">, </w:t>
      </w:r>
      <w:r>
        <w:rPr>
          <w:color w:val="808080"/>
        </w:rPr>
        <w:t>-- Need M</w:t>
      </w:r>
    </w:p>
    <w:p w14:paraId="2E1E193E" w14:textId="77777777" w:rsidR="001A0AFF" w:rsidRDefault="00EB0CF4">
      <w:pPr>
        <w:pStyle w:val="PL"/>
        <w:rPr>
          <w:color w:val="808080"/>
        </w:rPr>
      </w:pPr>
      <w:r>
        <w:t xml:space="preserve">    sl-PDCP-ConfigPC5-r16                   SL-PDCP-ConfigPC5-r16                                               </w:t>
      </w:r>
      <w:r>
        <w:rPr>
          <w:color w:val="993366"/>
        </w:rPr>
        <w:t>OPTIONAL</w:t>
      </w:r>
      <w:r>
        <w:t xml:space="preserve">, </w:t>
      </w:r>
      <w:r>
        <w:rPr>
          <w:color w:val="808080"/>
        </w:rPr>
        <w:t>-- Need M</w:t>
      </w:r>
    </w:p>
    <w:p w14:paraId="53BB1E3D" w14:textId="77777777" w:rsidR="001A0AFF" w:rsidRDefault="00EB0CF4">
      <w:pPr>
        <w:pStyle w:val="PL"/>
        <w:rPr>
          <w:color w:val="808080"/>
        </w:rPr>
      </w:pPr>
      <w:r>
        <w:t xml:space="preserve">    sl-RLC-ConfigPC5-r16                    SL-RLC-ConfigPC5-r16                                                </w:t>
      </w:r>
      <w:r>
        <w:rPr>
          <w:color w:val="993366"/>
        </w:rPr>
        <w:t>OPTIONAL</w:t>
      </w:r>
      <w:r>
        <w:t xml:space="preserve">, </w:t>
      </w:r>
      <w:r>
        <w:rPr>
          <w:color w:val="808080"/>
        </w:rPr>
        <w:t>-- Need M</w:t>
      </w:r>
    </w:p>
    <w:p w14:paraId="4C83F0C6" w14:textId="77777777" w:rsidR="001A0AFF" w:rsidRDefault="00EB0CF4">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7CB8BF95" w14:textId="77777777" w:rsidR="001A0AFF" w:rsidRDefault="00EB0CF4">
      <w:pPr>
        <w:pStyle w:val="PL"/>
        <w:rPr>
          <w:rFonts w:eastAsia="DengXian"/>
        </w:rPr>
      </w:pPr>
      <w:r>
        <w:rPr>
          <w:rFonts w:eastAsia="DengXian"/>
        </w:rPr>
        <w:t xml:space="preserve">    ...</w:t>
      </w:r>
    </w:p>
    <w:p w14:paraId="569AA74C" w14:textId="77777777" w:rsidR="001A0AFF" w:rsidRDefault="00EB0CF4">
      <w:pPr>
        <w:pStyle w:val="PL"/>
        <w:rPr>
          <w:rFonts w:eastAsia="DengXian"/>
        </w:rPr>
      </w:pPr>
      <w:r>
        <w:rPr>
          <w:rFonts w:eastAsia="DengXian"/>
        </w:rPr>
        <w:t>}</w:t>
      </w:r>
    </w:p>
    <w:p w14:paraId="0610E54E" w14:textId="77777777" w:rsidR="001A0AFF" w:rsidRDefault="001A0AFF">
      <w:pPr>
        <w:pStyle w:val="PL"/>
      </w:pPr>
    </w:p>
    <w:p w14:paraId="51399AE1" w14:textId="77777777" w:rsidR="001A0AFF" w:rsidRDefault="00EB0CF4">
      <w:pPr>
        <w:pStyle w:val="PL"/>
      </w:pPr>
      <w:r>
        <w:rPr>
          <w:rFonts w:eastAsia="DengXian"/>
        </w:rPr>
        <w:t>SLRB-PC5-ConfigIndex</w:t>
      </w:r>
      <w:r>
        <w:t xml:space="preserve">-r16 ::=            </w:t>
      </w:r>
      <w:r>
        <w:rPr>
          <w:color w:val="993366"/>
        </w:rPr>
        <w:t>INTEGER</w:t>
      </w:r>
      <w:r>
        <w:t xml:space="preserve"> (1..maxNrofSLRB-r16)</w:t>
      </w:r>
    </w:p>
    <w:p w14:paraId="29F796C3" w14:textId="77777777" w:rsidR="001A0AFF" w:rsidRDefault="001A0AFF">
      <w:pPr>
        <w:pStyle w:val="PL"/>
      </w:pPr>
    </w:p>
    <w:p w14:paraId="1A5F7555" w14:textId="77777777" w:rsidR="001A0AFF" w:rsidRDefault="00EB0CF4">
      <w:pPr>
        <w:pStyle w:val="PL"/>
      </w:pPr>
      <w:r>
        <w:t xml:space="preserve">SL-SDAP-ConfigPC5-r16 ::=               </w:t>
      </w:r>
      <w:r>
        <w:rPr>
          <w:color w:val="993366"/>
        </w:rPr>
        <w:t>SEQUENCE</w:t>
      </w:r>
      <w:r>
        <w:t xml:space="preserve"> {</w:t>
      </w:r>
    </w:p>
    <w:p w14:paraId="5B250416" w14:textId="77777777" w:rsidR="001A0AFF" w:rsidRDefault="00EB0CF4">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361AA166" w14:textId="77777777" w:rsidR="001A0AFF" w:rsidRDefault="00EB0CF4">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36AEA4FD" w14:textId="77777777" w:rsidR="001A0AFF" w:rsidRDefault="00EB0CF4">
      <w:pPr>
        <w:pStyle w:val="PL"/>
      </w:pPr>
      <w:r>
        <w:t xml:space="preserve">    sl-SDAP-Header-r16                      </w:t>
      </w:r>
      <w:r>
        <w:rPr>
          <w:color w:val="993366"/>
        </w:rPr>
        <w:t>ENUMERATED</w:t>
      </w:r>
      <w:r>
        <w:t xml:space="preserve"> {present, absent},</w:t>
      </w:r>
    </w:p>
    <w:p w14:paraId="64FC5D11" w14:textId="77777777" w:rsidR="001A0AFF" w:rsidRDefault="00EB0CF4">
      <w:pPr>
        <w:pStyle w:val="PL"/>
      </w:pPr>
      <w:r>
        <w:t xml:space="preserve">    </w:t>
      </w:r>
      <w:r>
        <w:rPr>
          <w:rFonts w:eastAsia="DengXian"/>
        </w:rPr>
        <w:t>...</w:t>
      </w:r>
    </w:p>
    <w:p w14:paraId="408B493D" w14:textId="77777777" w:rsidR="001A0AFF" w:rsidRDefault="00EB0CF4">
      <w:pPr>
        <w:pStyle w:val="PL"/>
      </w:pPr>
      <w:r>
        <w:t>}</w:t>
      </w:r>
    </w:p>
    <w:p w14:paraId="3A8590DD" w14:textId="77777777" w:rsidR="001A0AFF" w:rsidRDefault="001A0AFF">
      <w:pPr>
        <w:pStyle w:val="PL"/>
      </w:pPr>
    </w:p>
    <w:p w14:paraId="311330BF" w14:textId="77777777" w:rsidR="001A0AFF" w:rsidRDefault="00EB0CF4">
      <w:pPr>
        <w:pStyle w:val="PL"/>
      </w:pPr>
      <w:r>
        <w:t xml:space="preserve">SL-PDCP-ConfigPC5-r16 ::=               </w:t>
      </w:r>
      <w:r>
        <w:rPr>
          <w:color w:val="993366"/>
        </w:rPr>
        <w:t>SEQUENCE</w:t>
      </w:r>
      <w:r>
        <w:t xml:space="preserve"> {</w:t>
      </w:r>
    </w:p>
    <w:p w14:paraId="4841EDA5" w14:textId="77777777" w:rsidR="001A0AFF" w:rsidRDefault="00EB0CF4">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2446C01D" w14:textId="77777777" w:rsidR="001A0AFF" w:rsidRDefault="00EB0CF4">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4944E4F6" w14:textId="77777777" w:rsidR="001A0AFF" w:rsidRDefault="00EB0CF4">
      <w:pPr>
        <w:pStyle w:val="PL"/>
      </w:pPr>
      <w:r>
        <w:t xml:space="preserve">    </w:t>
      </w:r>
      <w:r>
        <w:rPr>
          <w:rFonts w:eastAsia="DengXian"/>
        </w:rPr>
        <w:t>...</w:t>
      </w:r>
    </w:p>
    <w:p w14:paraId="731095B2" w14:textId="77777777" w:rsidR="001A0AFF" w:rsidRDefault="00EB0CF4">
      <w:pPr>
        <w:pStyle w:val="PL"/>
      </w:pPr>
      <w:r>
        <w:t>}</w:t>
      </w:r>
    </w:p>
    <w:p w14:paraId="5E4BAFD2" w14:textId="77777777" w:rsidR="001A0AFF" w:rsidRDefault="001A0AFF">
      <w:pPr>
        <w:pStyle w:val="PL"/>
      </w:pPr>
    </w:p>
    <w:p w14:paraId="18A4E355" w14:textId="77777777" w:rsidR="001A0AFF" w:rsidRDefault="00EB0CF4">
      <w:pPr>
        <w:pStyle w:val="PL"/>
      </w:pPr>
      <w:r>
        <w:t xml:space="preserve">SL-RLC-ConfigPC5-r16 ::=                </w:t>
      </w:r>
      <w:r>
        <w:rPr>
          <w:color w:val="993366"/>
        </w:rPr>
        <w:t>CHOICE</w:t>
      </w:r>
      <w:r>
        <w:t xml:space="preserve"> {</w:t>
      </w:r>
    </w:p>
    <w:p w14:paraId="08B1F7C5" w14:textId="77777777" w:rsidR="001A0AFF" w:rsidRDefault="00EB0CF4">
      <w:pPr>
        <w:pStyle w:val="PL"/>
      </w:pPr>
      <w:r>
        <w:t xml:space="preserve">    sl-AM-RLC-r16                           </w:t>
      </w:r>
      <w:r>
        <w:rPr>
          <w:color w:val="993366"/>
        </w:rPr>
        <w:t>SEQUENCE</w:t>
      </w:r>
      <w:r>
        <w:t xml:space="preserve"> {</w:t>
      </w:r>
    </w:p>
    <w:p w14:paraId="2E7AE369" w14:textId="77777777" w:rsidR="001A0AFF" w:rsidRDefault="00EB0CF4">
      <w:pPr>
        <w:pStyle w:val="PL"/>
        <w:rPr>
          <w:color w:val="808080"/>
        </w:rPr>
      </w:pPr>
      <w:r>
        <w:lastRenderedPageBreak/>
        <w:t xml:space="preserve">        sl-SN-FieldLengthAM-r16                 SN-FieldLengthAM                                                </w:t>
      </w:r>
      <w:r>
        <w:rPr>
          <w:color w:val="993366"/>
        </w:rPr>
        <w:t>OPTIONAL</w:t>
      </w:r>
      <w:r>
        <w:t xml:space="preserve">, </w:t>
      </w:r>
      <w:r>
        <w:rPr>
          <w:color w:val="808080"/>
        </w:rPr>
        <w:t>-- Need M</w:t>
      </w:r>
    </w:p>
    <w:p w14:paraId="3B72F861" w14:textId="77777777" w:rsidR="001A0AFF" w:rsidRDefault="00EB0CF4">
      <w:pPr>
        <w:pStyle w:val="PL"/>
        <w:rPr>
          <w:rFonts w:eastAsia="DengXian"/>
        </w:rPr>
      </w:pPr>
      <w:r>
        <w:t xml:space="preserve">        </w:t>
      </w:r>
      <w:r>
        <w:rPr>
          <w:rFonts w:eastAsia="DengXian"/>
        </w:rPr>
        <w:t>...</w:t>
      </w:r>
    </w:p>
    <w:p w14:paraId="44AF74C9" w14:textId="77777777" w:rsidR="001A0AFF" w:rsidRDefault="00EB0CF4">
      <w:pPr>
        <w:pStyle w:val="PL"/>
        <w:rPr>
          <w:rFonts w:eastAsia="DengXian"/>
        </w:rPr>
      </w:pPr>
      <w:r>
        <w:t xml:space="preserve">    </w:t>
      </w:r>
      <w:r>
        <w:rPr>
          <w:rFonts w:eastAsia="DengXian"/>
        </w:rPr>
        <w:t>},</w:t>
      </w:r>
    </w:p>
    <w:p w14:paraId="1A200ACE" w14:textId="77777777" w:rsidR="001A0AFF" w:rsidRDefault="00EB0CF4">
      <w:pPr>
        <w:pStyle w:val="PL"/>
      </w:pPr>
      <w:r>
        <w:t xml:space="preserve">    sl-UM-Bi-Directional-RLC-r16            </w:t>
      </w:r>
      <w:r>
        <w:rPr>
          <w:color w:val="993366"/>
        </w:rPr>
        <w:t>SEQUENCE</w:t>
      </w:r>
      <w:r>
        <w:t xml:space="preserve"> {</w:t>
      </w:r>
    </w:p>
    <w:p w14:paraId="5A4B34C3" w14:textId="77777777" w:rsidR="001A0AFF" w:rsidRDefault="00EB0CF4">
      <w:pPr>
        <w:pStyle w:val="PL"/>
        <w:rPr>
          <w:color w:val="808080"/>
        </w:rPr>
      </w:pPr>
      <w:r>
        <w:t xml:space="preserve">        sl-SN-FieldLengthUM-r16                 SN-FieldLengthUM                                                </w:t>
      </w:r>
      <w:r>
        <w:rPr>
          <w:color w:val="993366"/>
        </w:rPr>
        <w:t>OPTIONAL</w:t>
      </w:r>
      <w:r>
        <w:t xml:space="preserve">, </w:t>
      </w:r>
      <w:r>
        <w:rPr>
          <w:color w:val="808080"/>
        </w:rPr>
        <w:t>-- Need M</w:t>
      </w:r>
    </w:p>
    <w:p w14:paraId="1233F1F6" w14:textId="77777777" w:rsidR="001A0AFF" w:rsidRDefault="00EB0CF4">
      <w:pPr>
        <w:pStyle w:val="PL"/>
        <w:rPr>
          <w:rFonts w:eastAsia="DengXian"/>
        </w:rPr>
      </w:pPr>
      <w:r>
        <w:t xml:space="preserve">        </w:t>
      </w:r>
      <w:r>
        <w:rPr>
          <w:rFonts w:eastAsia="DengXian"/>
        </w:rPr>
        <w:t>...</w:t>
      </w:r>
    </w:p>
    <w:p w14:paraId="6DD62B07" w14:textId="77777777" w:rsidR="001A0AFF" w:rsidRDefault="00EB0CF4">
      <w:pPr>
        <w:pStyle w:val="PL"/>
        <w:rPr>
          <w:rFonts w:eastAsia="DengXian"/>
        </w:rPr>
      </w:pPr>
      <w:r>
        <w:t xml:space="preserve">    </w:t>
      </w:r>
      <w:r>
        <w:rPr>
          <w:rFonts w:eastAsia="DengXian"/>
        </w:rPr>
        <w:t>},</w:t>
      </w:r>
    </w:p>
    <w:p w14:paraId="4C3DA261" w14:textId="77777777" w:rsidR="001A0AFF" w:rsidRDefault="00EB0CF4">
      <w:pPr>
        <w:pStyle w:val="PL"/>
      </w:pPr>
      <w:r>
        <w:t xml:space="preserve">    sl-UM-Uni-Directional-RLC-r16           </w:t>
      </w:r>
      <w:r>
        <w:rPr>
          <w:color w:val="993366"/>
        </w:rPr>
        <w:t>SEQUENCE</w:t>
      </w:r>
      <w:r>
        <w:t xml:space="preserve"> {</w:t>
      </w:r>
    </w:p>
    <w:p w14:paraId="738B405F" w14:textId="77777777" w:rsidR="001A0AFF" w:rsidRDefault="00EB0CF4">
      <w:pPr>
        <w:pStyle w:val="PL"/>
        <w:rPr>
          <w:color w:val="808080"/>
        </w:rPr>
      </w:pPr>
      <w:r>
        <w:t xml:space="preserve">        sl-SN-FieldLengthUM-r16                 SN-FieldLengthUM                                                </w:t>
      </w:r>
      <w:r>
        <w:rPr>
          <w:color w:val="993366"/>
        </w:rPr>
        <w:t>OPTIONAL</w:t>
      </w:r>
      <w:r>
        <w:t xml:space="preserve">, </w:t>
      </w:r>
      <w:r>
        <w:rPr>
          <w:color w:val="808080"/>
        </w:rPr>
        <w:t>-- Need M</w:t>
      </w:r>
    </w:p>
    <w:p w14:paraId="4031743F" w14:textId="77777777" w:rsidR="001A0AFF" w:rsidRDefault="00EB0CF4">
      <w:pPr>
        <w:pStyle w:val="PL"/>
        <w:rPr>
          <w:rFonts w:eastAsia="DengXian"/>
        </w:rPr>
      </w:pPr>
      <w:r>
        <w:t xml:space="preserve">        </w:t>
      </w:r>
      <w:r>
        <w:rPr>
          <w:rFonts w:eastAsia="DengXian"/>
        </w:rPr>
        <w:t>...</w:t>
      </w:r>
    </w:p>
    <w:p w14:paraId="444578EB" w14:textId="77777777" w:rsidR="001A0AFF" w:rsidRDefault="00EB0CF4">
      <w:pPr>
        <w:pStyle w:val="PL"/>
        <w:rPr>
          <w:rFonts w:eastAsia="DengXian"/>
        </w:rPr>
      </w:pPr>
      <w:r>
        <w:t xml:space="preserve">    </w:t>
      </w:r>
      <w:r>
        <w:rPr>
          <w:rFonts w:eastAsia="DengXian"/>
        </w:rPr>
        <w:t>}</w:t>
      </w:r>
    </w:p>
    <w:p w14:paraId="383C95A8" w14:textId="77777777" w:rsidR="001A0AFF" w:rsidRDefault="00EB0CF4">
      <w:pPr>
        <w:pStyle w:val="PL"/>
      </w:pPr>
      <w:r>
        <w:t>}</w:t>
      </w:r>
    </w:p>
    <w:p w14:paraId="0746100C" w14:textId="77777777" w:rsidR="001A0AFF" w:rsidRDefault="001A0AFF">
      <w:pPr>
        <w:pStyle w:val="PL"/>
      </w:pPr>
    </w:p>
    <w:p w14:paraId="25E250D0" w14:textId="77777777" w:rsidR="001A0AFF" w:rsidRDefault="00EB0CF4">
      <w:pPr>
        <w:pStyle w:val="PL"/>
      </w:pPr>
      <w:r>
        <w:t xml:space="preserve">SL-LogicalChannelConfigPC5-r16 ::=      </w:t>
      </w:r>
      <w:r>
        <w:rPr>
          <w:color w:val="993366"/>
        </w:rPr>
        <w:t>SEQUENCE</w:t>
      </w:r>
      <w:r>
        <w:t xml:space="preserve"> {</w:t>
      </w:r>
    </w:p>
    <w:p w14:paraId="7642F4BB" w14:textId="77777777" w:rsidR="001A0AFF" w:rsidRDefault="00EB0CF4">
      <w:pPr>
        <w:pStyle w:val="PL"/>
      </w:pPr>
      <w:r>
        <w:t xml:space="preserve">    sl-LogicalChannelIdentity-r16           LogicalChannelIdentity,</w:t>
      </w:r>
    </w:p>
    <w:p w14:paraId="01B39A7B" w14:textId="77777777" w:rsidR="001A0AFF" w:rsidRDefault="00EB0CF4">
      <w:pPr>
        <w:pStyle w:val="PL"/>
        <w:rPr>
          <w:rFonts w:eastAsia="DengXian"/>
        </w:rPr>
      </w:pPr>
      <w:r>
        <w:t xml:space="preserve">    </w:t>
      </w:r>
      <w:r>
        <w:rPr>
          <w:rFonts w:eastAsia="DengXian"/>
        </w:rPr>
        <w:t>...</w:t>
      </w:r>
    </w:p>
    <w:p w14:paraId="623A0D90" w14:textId="77777777" w:rsidR="001A0AFF" w:rsidRDefault="00EB0CF4">
      <w:pPr>
        <w:pStyle w:val="PL"/>
      </w:pPr>
      <w:r>
        <w:t>}</w:t>
      </w:r>
    </w:p>
    <w:p w14:paraId="682745F2" w14:textId="77777777" w:rsidR="001A0AFF" w:rsidRDefault="001A0AFF">
      <w:pPr>
        <w:pStyle w:val="PL"/>
      </w:pPr>
    </w:p>
    <w:p w14:paraId="45B356B1" w14:textId="77777777" w:rsidR="001A0AFF" w:rsidRDefault="00EB0CF4">
      <w:pPr>
        <w:pStyle w:val="PL"/>
      </w:pPr>
      <w:r>
        <w:t xml:space="preserve">SL-PQFI-r16 ::=                         </w:t>
      </w:r>
      <w:r>
        <w:rPr>
          <w:color w:val="993366"/>
        </w:rPr>
        <w:t>INTEGER</w:t>
      </w:r>
      <w:r>
        <w:t xml:space="preserve"> (1..64)</w:t>
      </w:r>
    </w:p>
    <w:p w14:paraId="0C118EDC" w14:textId="77777777" w:rsidR="001A0AFF" w:rsidRDefault="001A0AFF">
      <w:pPr>
        <w:pStyle w:val="PL"/>
      </w:pPr>
    </w:p>
    <w:p w14:paraId="18A23723" w14:textId="77777777" w:rsidR="001A0AFF" w:rsidRDefault="00EB0CF4">
      <w:pPr>
        <w:pStyle w:val="PL"/>
      </w:pPr>
      <w:r>
        <w:t xml:space="preserve">SL-CSI-RS-Config-r16 ::=                </w:t>
      </w:r>
      <w:r>
        <w:rPr>
          <w:color w:val="993366"/>
        </w:rPr>
        <w:t>SEQUENCE</w:t>
      </w:r>
      <w:r>
        <w:t xml:space="preserve"> {</w:t>
      </w:r>
    </w:p>
    <w:p w14:paraId="2229E972" w14:textId="77777777" w:rsidR="001A0AFF" w:rsidRDefault="00EB0CF4">
      <w:pPr>
        <w:pStyle w:val="PL"/>
      </w:pPr>
      <w:r>
        <w:t xml:space="preserve">    sl-CSI-RS-FreqAllocation-r16            </w:t>
      </w:r>
      <w:r>
        <w:rPr>
          <w:color w:val="993366"/>
        </w:rPr>
        <w:t>CHOICE</w:t>
      </w:r>
      <w:r>
        <w:t xml:space="preserve"> {</w:t>
      </w:r>
    </w:p>
    <w:p w14:paraId="3CED88F0" w14:textId="77777777" w:rsidR="001A0AFF" w:rsidRDefault="00EB0CF4">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7FAB46CF" w14:textId="77777777" w:rsidR="001A0AFF" w:rsidRDefault="00EB0CF4">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68C87B6B" w14:textId="77777777" w:rsidR="001A0AFF" w:rsidRDefault="00EB0CF4">
      <w:pPr>
        <w:pStyle w:val="PL"/>
        <w:rPr>
          <w:color w:val="808080"/>
        </w:rPr>
      </w:pPr>
      <w:r>
        <w:t xml:space="preserve">    }                                                                                                           </w:t>
      </w:r>
      <w:r>
        <w:rPr>
          <w:color w:val="993366"/>
        </w:rPr>
        <w:t>OPTIONAL</w:t>
      </w:r>
      <w:r>
        <w:t xml:space="preserve">, </w:t>
      </w:r>
      <w:r>
        <w:rPr>
          <w:color w:val="808080"/>
        </w:rPr>
        <w:t>-- Need M</w:t>
      </w:r>
    </w:p>
    <w:p w14:paraId="6E339A66" w14:textId="77777777" w:rsidR="001A0AFF" w:rsidRDefault="00EB0CF4">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4CB735C9" w14:textId="77777777" w:rsidR="001A0AFF" w:rsidRDefault="00EB0CF4">
      <w:pPr>
        <w:pStyle w:val="PL"/>
        <w:rPr>
          <w:rFonts w:eastAsia="DengXian"/>
        </w:rPr>
      </w:pPr>
      <w:r>
        <w:t xml:space="preserve">    </w:t>
      </w:r>
      <w:r>
        <w:rPr>
          <w:rFonts w:eastAsia="DengXian"/>
        </w:rPr>
        <w:t>...</w:t>
      </w:r>
    </w:p>
    <w:p w14:paraId="2B974E3E" w14:textId="77777777" w:rsidR="001A0AFF" w:rsidRDefault="00EB0CF4">
      <w:pPr>
        <w:pStyle w:val="PL"/>
      </w:pPr>
      <w:r>
        <w:t>}</w:t>
      </w:r>
    </w:p>
    <w:p w14:paraId="66A15B6A" w14:textId="77777777" w:rsidR="001A0AFF" w:rsidRDefault="001A0AFF">
      <w:pPr>
        <w:pStyle w:val="PL"/>
      </w:pPr>
    </w:p>
    <w:p w14:paraId="573CE8DE" w14:textId="77777777" w:rsidR="001A0AFF" w:rsidRDefault="00EB0CF4">
      <w:pPr>
        <w:pStyle w:val="PL"/>
      </w:pPr>
      <w:r>
        <w:t xml:space="preserve">SL-RLC-ChannelConfigPC5-r17::=          </w:t>
      </w:r>
      <w:r>
        <w:rPr>
          <w:color w:val="993366"/>
        </w:rPr>
        <w:t>SEQUENCE</w:t>
      </w:r>
      <w:r>
        <w:t xml:space="preserve"> {</w:t>
      </w:r>
    </w:p>
    <w:p w14:paraId="56BE740C" w14:textId="77777777" w:rsidR="001A0AFF" w:rsidRDefault="00EB0CF4">
      <w:pPr>
        <w:pStyle w:val="PL"/>
      </w:pPr>
      <w:r>
        <w:t xml:space="preserve">    sl-RLC-ChannelID-PC5-r17                SL-RLC-ChannelID-r17,</w:t>
      </w:r>
    </w:p>
    <w:p w14:paraId="6376E3AC" w14:textId="77777777" w:rsidR="001A0AFF" w:rsidRDefault="00EB0CF4">
      <w:pPr>
        <w:pStyle w:val="PL"/>
        <w:rPr>
          <w:color w:val="808080"/>
        </w:rPr>
      </w:pPr>
      <w:r>
        <w:t xml:space="preserve">    sl-RLC-ConfigPC5-r17                    SL-RLC-ConfigPC5-r16                                                </w:t>
      </w:r>
      <w:r>
        <w:rPr>
          <w:color w:val="993366"/>
        </w:rPr>
        <w:t>OPTIONAL</w:t>
      </w:r>
      <w:r>
        <w:t xml:space="preserve">, </w:t>
      </w:r>
      <w:r>
        <w:rPr>
          <w:color w:val="808080"/>
        </w:rPr>
        <w:t>-- Need M</w:t>
      </w:r>
    </w:p>
    <w:p w14:paraId="63092C3A" w14:textId="77777777" w:rsidR="001A0AFF" w:rsidRDefault="00EB0CF4">
      <w:pPr>
        <w:pStyle w:val="PL"/>
        <w:rPr>
          <w:color w:val="808080"/>
        </w:rPr>
      </w:pPr>
      <w:r>
        <w:t xml:space="preserve">    sl-MAC-LogicalChannelConfigPC5-r17      SL-LogicalChannelConfigPC5-r16                                      </w:t>
      </w:r>
      <w:r>
        <w:rPr>
          <w:color w:val="993366"/>
        </w:rPr>
        <w:t>OPTIONAL</w:t>
      </w:r>
      <w:r>
        <w:t xml:space="preserve">, </w:t>
      </w:r>
      <w:r>
        <w:rPr>
          <w:color w:val="808080"/>
        </w:rPr>
        <w:t>-- Need M</w:t>
      </w:r>
    </w:p>
    <w:p w14:paraId="71F298BD" w14:textId="77777777" w:rsidR="001A0AFF" w:rsidRDefault="00EB0CF4">
      <w:pPr>
        <w:pStyle w:val="PL"/>
      </w:pPr>
      <w:r>
        <w:t xml:space="preserve">    ...</w:t>
      </w:r>
    </w:p>
    <w:p w14:paraId="02DA8B8A" w14:textId="77777777" w:rsidR="001A0AFF" w:rsidRDefault="00EB0CF4">
      <w:pPr>
        <w:pStyle w:val="PL"/>
      </w:pPr>
      <w:r>
        <w:t>}</w:t>
      </w:r>
    </w:p>
    <w:p w14:paraId="1527F0CC" w14:textId="77777777" w:rsidR="001A0AFF" w:rsidRDefault="001A0AFF">
      <w:pPr>
        <w:pStyle w:val="PL"/>
      </w:pPr>
    </w:p>
    <w:p w14:paraId="384D766A" w14:textId="77777777" w:rsidR="001A0AFF" w:rsidRDefault="00EB0CF4">
      <w:pPr>
        <w:pStyle w:val="PL"/>
        <w:rPr>
          <w:color w:val="808080"/>
        </w:rPr>
      </w:pPr>
      <w:r>
        <w:rPr>
          <w:color w:val="808080"/>
        </w:rPr>
        <w:t>-- TAG-RRCRECONFIGURATIONSIDELINK-STOP</w:t>
      </w:r>
    </w:p>
    <w:p w14:paraId="0EC482BF" w14:textId="77777777" w:rsidR="001A0AFF" w:rsidRDefault="00EB0CF4">
      <w:pPr>
        <w:pStyle w:val="PL"/>
        <w:rPr>
          <w:color w:val="808080"/>
        </w:rPr>
      </w:pPr>
      <w:r>
        <w:rPr>
          <w:color w:val="808080"/>
        </w:rPr>
        <w:t>-- ASN1STOP</w:t>
      </w:r>
    </w:p>
    <w:p w14:paraId="23D8A2BE"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0D0E1778" w14:textId="77777777">
        <w:tc>
          <w:tcPr>
            <w:tcW w:w="14173" w:type="dxa"/>
            <w:tcBorders>
              <w:top w:val="single" w:sz="4" w:space="0" w:color="auto"/>
              <w:left w:val="single" w:sz="4" w:space="0" w:color="auto"/>
              <w:bottom w:val="single" w:sz="4" w:space="0" w:color="auto"/>
              <w:right w:val="single" w:sz="4" w:space="0" w:color="auto"/>
            </w:tcBorders>
          </w:tcPr>
          <w:p w14:paraId="48E82632" w14:textId="77777777" w:rsidR="001A0AFF" w:rsidRDefault="00EB0CF4">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1A0AFF" w14:paraId="0422FA5D" w14:textId="77777777">
        <w:tc>
          <w:tcPr>
            <w:tcW w:w="14173" w:type="dxa"/>
            <w:tcBorders>
              <w:top w:val="single" w:sz="4" w:space="0" w:color="auto"/>
              <w:left w:val="single" w:sz="4" w:space="0" w:color="auto"/>
              <w:bottom w:val="single" w:sz="4" w:space="0" w:color="auto"/>
              <w:right w:val="single" w:sz="4" w:space="0" w:color="auto"/>
            </w:tcBorders>
          </w:tcPr>
          <w:p w14:paraId="70A71F1F" w14:textId="77777777" w:rsidR="001A0AFF" w:rsidRDefault="00EB0CF4">
            <w:pPr>
              <w:pStyle w:val="TAL"/>
              <w:rPr>
                <w:b/>
                <w:bCs/>
                <w:i/>
                <w:iCs/>
                <w:lang w:eastAsia="sv-SE"/>
              </w:rPr>
            </w:pPr>
            <w:r>
              <w:rPr>
                <w:b/>
                <w:bCs/>
                <w:i/>
                <w:iCs/>
                <w:lang w:eastAsia="sv-SE"/>
              </w:rPr>
              <w:t>sl-CSI-RS-FreqAllocation</w:t>
            </w:r>
          </w:p>
          <w:p w14:paraId="5661E1DF" w14:textId="77777777" w:rsidR="001A0AFF" w:rsidRDefault="00EB0CF4">
            <w:pPr>
              <w:pStyle w:val="TAL"/>
              <w:rPr>
                <w:lang w:eastAsia="sv-SE"/>
              </w:rPr>
            </w:pPr>
            <w:r>
              <w:rPr>
                <w:lang w:eastAsia="sv-SE"/>
              </w:rPr>
              <w:t>Indicates the frequency domain position for sidelink CSI-RS.</w:t>
            </w:r>
          </w:p>
        </w:tc>
      </w:tr>
      <w:tr w:rsidR="001A0AFF" w14:paraId="392D4095" w14:textId="77777777">
        <w:tc>
          <w:tcPr>
            <w:tcW w:w="14173" w:type="dxa"/>
            <w:tcBorders>
              <w:top w:val="single" w:sz="4" w:space="0" w:color="auto"/>
              <w:left w:val="single" w:sz="4" w:space="0" w:color="auto"/>
              <w:bottom w:val="single" w:sz="4" w:space="0" w:color="auto"/>
              <w:right w:val="single" w:sz="4" w:space="0" w:color="auto"/>
            </w:tcBorders>
          </w:tcPr>
          <w:p w14:paraId="4CEB66CD" w14:textId="77777777" w:rsidR="001A0AFF" w:rsidRDefault="00EB0CF4">
            <w:pPr>
              <w:pStyle w:val="TAL"/>
              <w:rPr>
                <w:b/>
                <w:bCs/>
                <w:i/>
                <w:iCs/>
                <w:lang w:eastAsia="sv-SE"/>
              </w:rPr>
            </w:pPr>
            <w:r>
              <w:rPr>
                <w:b/>
                <w:bCs/>
                <w:i/>
                <w:iCs/>
                <w:lang w:eastAsia="sv-SE"/>
              </w:rPr>
              <w:t>sl-CSI-RS-FirstSymbol</w:t>
            </w:r>
          </w:p>
          <w:p w14:paraId="7DD395F8" w14:textId="77777777" w:rsidR="001A0AFF" w:rsidRDefault="00EB0CF4">
            <w:pPr>
              <w:pStyle w:val="TAL"/>
              <w:rPr>
                <w:lang w:eastAsia="sv-SE"/>
              </w:rPr>
            </w:pPr>
            <w:r>
              <w:rPr>
                <w:lang w:eastAsia="sv-SE"/>
              </w:rPr>
              <w:t>Indicates the position of first symbol of sidelink CSI-RS.</w:t>
            </w:r>
          </w:p>
        </w:tc>
      </w:tr>
      <w:tr w:rsidR="001A0AFF" w14:paraId="1EE64717" w14:textId="77777777">
        <w:tc>
          <w:tcPr>
            <w:tcW w:w="14173" w:type="dxa"/>
            <w:tcBorders>
              <w:top w:val="single" w:sz="4" w:space="0" w:color="auto"/>
              <w:left w:val="single" w:sz="4" w:space="0" w:color="auto"/>
              <w:bottom w:val="single" w:sz="4" w:space="0" w:color="auto"/>
              <w:right w:val="single" w:sz="4" w:space="0" w:color="auto"/>
            </w:tcBorders>
          </w:tcPr>
          <w:p w14:paraId="181366C7" w14:textId="77777777" w:rsidR="001A0AFF" w:rsidRDefault="00EB0CF4">
            <w:pPr>
              <w:pStyle w:val="TAL"/>
              <w:rPr>
                <w:b/>
                <w:bCs/>
                <w:i/>
                <w:iCs/>
                <w:lang w:eastAsia="en-GB"/>
              </w:rPr>
            </w:pPr>
            <w:r>
              <w:rPr>
                <w:b/>
                <w:bCs/>
                <w:i/>
                <w:iCs/>
                <w:lang w:eastAsia="en-GB"/>
              </w:rPr>
              <w:t>sl-DRX-ConfigUC-PC5</w:t>
            </w:r>
          </w:p>
          <w:p w14:paraId="3B5AA12E" w14:textId="77777777" w:rsidR="001A0AFF" w:rsidRDefault="00EB0CF4">
            <w:pPr>
              <w:pStyle w:val="TAL"/>
              <w:rPr>
                <w:b/>
                <w:bCs/>
                <w:i/>
                <w:iCs/>
                <w:lang w:eastAsia="sv-SE"/>
              </w:rPr>
            </w:pPr>
            <w:r>
              <w:rPr>
                <w:lang w:eastAsia="en-GB"/>
              </w:rPr>
              <w:t>Indicates the NR sidelink DRX configuration for unicast communication, as specified in TS 38.321 [3]</w:t>
            </w:r>
          </w:p>
        </w:tc>
      </w:tr>
      <w:tr w:rsidR="001A0AFF" w14:paraId="7C51CC94" w14:textId="77777777">
        <w:tc>
          <w:tcPr>
            <w:tcW w:w="14173" w:type="dxa"/>
            <w:tcBorders>
              <w:top w:val="single" w:sz="4" w:space="0" w:color="auto"/>
              <w:left w:val="single" w:sz="4" w:space="0" w:color="auto"/>
              <w:bottom w:val="single" w:sz="4" w:space="0" w:color="auto"/>
              <w:right w:val="single" w:sz="4" w:space="0" w:color="auto"/>
            </w:tcBorders>
          </w:tcPr>
          <w:p w14:paraId="03420DFB" w14:textId="77777777" w:rsidR="001A0AFF" w:rsidRDefault="00EB0CF4">
            <w:pPr>
              <w:pStyle w:val="TAL"/>
              <w:rPr>
                <w:rFonts w:cs="Calibri Light"/>
                <w:b/>
                <w:bCs/>
                <w:i/>
                <w:iCs/>
                <w:lang w:eastAsia="en-US"/>
              </w:rPr>
            </w:pPr>
            <w:r>
              <w:rPr>
                <w:b/>
                <w:bCs/>
                <w:i/>
                <w:iCs/>
              </w:rPr>
              <w:t>sl-LatencyBoundCSI-Report</w:t>
            </w:r>
          </w:p>
          <w:p w14:paraId="181F1ABF" w14:textId="77777777" w:rsidR="001A0AFF" w:rsidRDefault="00EB0CF4">
            <w:pPr>
              <w:pStyle w:val="TAL"/>
              <w:rPr>
                <w:b/>
                <w:bCs/>
                <w:i/>
                <w:iCs/>
                <w:lang w:eastAsia="sv-SE"/>
              </w:rPr>
            </w:pPr>
            <w:r>
              <w:t>Indicates the latency bound of SL CSI report from the associated SL CSI triggering in terms of number of slots.</w:t>
            </w:r>
          </w:p>
        </w:tc>
      </w:tr>
      <w:tr w:rsidR="001A0AFF" w14:paraId="55DEFD3C" w14:textId="77777777">
        <w:tc>
          <w:tcPr>
            <w:tcW w:w="14173" w:type="dxa"/>
            <w:tcBorders>
              <w:top w:val="single" w:sz="4" w:space="0" w:color="auto"/>
              <w:left w:val="single" w:sz="4" w:space="0" w:color="auto"/>
              <w:bottom w:val="single" w:sz="4" w:space="0" w:color="auto"/>
              <w:right w:val="single" w:sz="4" w:space="0" w:color="auto"/>
            </w:tcBorders>
          </w:tcPr>
          <w:p w14:paraId="69224DA3" w14:textId="77777777" w:rsidR="001A0AFF" w:rsidRDefault="00EB0CF4">
            <w:pPr>
              <w:pStyle w:val="TAL"/>
              <w:rPr>
                <w:b/>
                <w:bCs/>
                <w:i/>
                <w:iCs/>
              </w:rPr>
            </w:pPr>
            <w:r>
              <w:rPr>
                <w:b/>
                <w:bCs/>
                <w:i/>
                <w:iCs/>
              </w:rPr>
              <w:t>sl-LatencyBoundIUC-Report</w:t>
            </w:r>
          </w:p>
          <w:p w14:paraId="64095A6D" w14:textId="77777777" w:rsidR="001A0AFF" w:rsidRDefault="00EB0CF4">
            <w:pPr>
              <w:pStyle w:val="TAL"/>
              <w:rPr>
                <w:b/>
                <w:bCs/>
                <w:i/>
                <w:iCs/>
              </w:rPr>
            </w:pPr>
            <w:r>
              <w:rPr>
                <w:bCs/>
                <w:iCs/>
              </w:rPr>
              <w:t>Indicates the latency bound of SL Inter-UE coordination report from the associated SL Inter-UE coordination explicit request triggering in terms of number of slots.</w:t>
            </w:r>
          </w:p>
        </w:tc>
      </w:tr>
      <w:tr w:rsidR="001A0AFF" w14:paraId="7A8F5E03" w14:textId="77777777">
        <w:tc>
          <w:tcPr>
            <w:tcW w:w="14173" w:type="dxa"/>
            <w:tcBorders>
              <w:top w:val="single" w:sz="4" w:space="0" w:color="auto"/>
              <w:left w:val="single" w:sz="4" w:space="0" w:color="auto"/>
              <w:bottom w:val="single" w:sz="4" w:space="0" w:color="auto"/>
              <w:right w:val="single" w:sz="4" w:space="0" w:color="auto"/>
            </w:tcBorders>
          </w:tcPr>
          <w:p w14:paraId="66A5C761" w14:textId="77777777" w:rsidR="001A0AFF" w:rsidRDefault="00EB0CF4">
            <w:pPr>
              <w:pStyle w:val="TAL"/>
              <w:rPr>
                <w:b/>
                <w:bCs/>
                <w:i/>
                <w:iCs/>
                <w:lang w:eastAsia="sv-SE"/>
              </w:rPr>
            </w:pPr>
            <w:r>
              <w:rPr>
                <w:b/>
                <w:bCs/>
                <w:i/>
                <w:iCs/>
                <w:lang w:eastAsia="sv-SE"/>
              </w:rPr>
              <w:t>sl-LogicalChannelIdentity</w:t>
            </w:r>
          </w:p>
          <w:p w14:paraId="00DEB340" w14:textId="77777777" w:rsidR="001A0AFF" w:rsidRDefault="00EB0CF4">
            <w:pPr>
              <w:pStyle w:val="TAL"/>
              <w:rPr>
                <w:bCs/>
                <w:lang w:eastAsia="en-GB"/>
              </w:rPr>
            </w:pPr>
            <w:r>
              <w:rPr>
                <w:lang w:eastAsia="sv-SE"/>
              </w:rPr>
              <w:t>Indicates the identity of the sidelink logical channel.</w:t>
            </w:r>
          </w:p>
        </w:tc>
      </w:tr>
      <w:tr w:rsidR="001A0AFF" w14:paraId="65BF3192" w14:textId="77777777">
        <w:tc>
          <w:tcPr>
            <w:tcW w:w="14173" w:type="dxa"/>
            <w:tcBorders>
              <w:top w:val="single" w:sz="4" w:space="0" w:color="auto"/>
              <w:left w:val="single" w:sz="4" w:space="0" w:color="auto"/>
              <w:bottom w:val="single" w:sz="4" w:space="0" w:color="auto"/>
              <w:right w:val="single" w:sz="4" w:space="0" w:color="auto"/>
            </w:tcBorders>
          </w:tcPr>
          <w:p w14:paraId="69168908" w14:textId="77777777" w:rsidR="001A0AFF" w:rsidRDefault="00EB0CF4">
            <w:pPr>
              <w:pStyle w:val="TAL"/>
              <w:rPr>
                <w:b/>
                <w:bCs/>
                <w:i/>
                <w:iCs/>
                <w:lang w:eastAsia="sv-SE"/>
              </w:rPr>
            </w:pPr>
            <w:r>
              <w:rPr>
                <w:b/>
                <w:bCs/>
                <w:i/>
                <w:iCs/>
                <w:lang w:eastAsia="sv-SE"/>
              </w:rPr>
              <w:t>sl-MappedQoS-FlowsToAddList</w:t>
            </w:r>
          </w:p>
          <w:p w14:paraId="2093EB86" w14:textId="77777777" w:rsidR="001A0AFF" w:rsidRDefault="00EB0CF4">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1A0AFF" w14:paraId="19E7CB92" w14:textId="77777777">
        <w:tc>
          <w:tcPr>
            <w:tcW w:w="14173" w:type="dxa"/>
            <w:tcBorders>
              <w:top w:val="single" w:sz="4" w:space="0" w:color="auto"/>
              <w:left w:val="single" w:sz="4" w:space="0" w:color="auto"/>
              <w:bottom w:val="single" w:sz="4" w:space="0" w:color="auto"/>
              <w:right w:val="single" w:sz="4" w:space="0" w:color="auto"/>
            </w:tcBorders>
          </w:tcPr>
          <w:p w14:paraId="72DD8939" w14:textId="77777777" w:rsidR="001A0AFF" w:rsidRDefault="00EB0CF4">
            <w:pPr>
              <w:pStyle w:val="TAL"/>
              <w:rPr>
                <w:b/>
                <w:bCs/>
                <w:i/>
                <w:iCs/>
                <w:lang w:eastAsia="sv-SE"/>
              </w:rPr>
            </w:pPr>
            <w:r>
              <w:rPr>
                <w:b/>
                <w:bCs/>
                <w:i/>
                <w:iCs/>
                <w:lang w:eastAsia="sv-SE"/>
              </w:rPr>
              <w:t>sl-MappedQoS-FlowsToReleaseList</w:t>
            </w:r>
          </w:p>
          <w:p w14:paraId="37E65215" w14:textId="77777777" w:rsidR="001A0AFF" w:rsidRDefault="00EB0CF4">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1A0AFF" w14:paraId="775AB0B1" w14:textId="77777777">
        <w:tc>
          <w:tcPr>
            <w:tcW w:w="14173" w:type="dxa"/>
            <w:tcBorders>
              <w:top w:val="single" w:sz="4" w:space="0" w:color="auto"/>
              <w:left w:val="single" w:sz="4" w:space="0" w:color="auto"/>
              <w:bottom w:val="single" w:sz="4" w:space="0" w:color="auto"/>
              <w:right w:val="single" w:sz="4" w:space="0" w:color="auto"/>
            </w:tcBorders>
          </w:tcPr>
          <w:p w14:paraId="6C794EA4" w14:textId="77777777" w:rsidR="001A0AFF" w:rsidRDefault="00EB0CF4">
            <w:pPr>
              <w:pStyle w:val="TAL"/>
              <w:rPr>
                <w:b/>
                <w:bCs/>
                <w:i/>
                <w:iCs/>
                <w:lang w:eastAsia="sv-SE"/>
              </w:rPr>
            </w:pPr>
            <w:r>
              <w:rPr>
                <w:b/>
                <w:bCs/>
                <w:i/>
                <w:iCs/>
                <w:lang w:eastAsia="sv-SE"/>
              </w:rPr>
              <w:t>sl-MeasConfig</w:t>
            </w:r>
          </w:p>
          <w:p w14:paraId="04CAE909" w14:textId="77777777" w:rsidR="001A0AFF" w:rsidRDefault="00EB0CF4">
            <w:pPr>
              <w:pStyle w:val="TAL"/>
              <w:rPr>
                <w:lang w:eastAsia="sv-SE"/>
              </w:rPr>
            </w:pPr>
            <w:r>
              <w:rPr>
                <w:lang w:eastAsia="sv-SE"/>
              </w:rPr>
              <w:t>Indicates the sidelink measurement configuration for the unicast destination.</w:t>
            </w:r>
          </w:p>
        </w:tc>
      </w:tr>
      <w:tr w:rsidR="001A0AFF" w14:paraId="4C108991" w14:textId="77777777">
        <w:tc>
          <w:tcPr>
            <w:tcW w:w="14173" w:type="dxa"/>
            <w:tcBorders>
              <w:top w:val="single" w:sz="4" w:space="0" w:color="auto"/>
              <w:left w:val="single" w:sz="4" w:space="0" w:color="auto"/>
              <w:bottom w:val="single" w:sz="4" w:space="0" w:color="auto"/>
              <w:right w:val="single" w:sz="4" w:space="0" w:color="auto"/>
            </w:tcBorders>
          </w:tcPr>
          <w:p w14:paraId="6D397FDE" w14:textId="77777777" w:rsidR="001A0AFF" w:rsidRDefault="00EB0CF4">
            <w:pPr>
              <w:pStyle w:val="TAL"/>
              <w:rPr>
                <w:b/>
                <w:bCs/>
                <w:i/>
                <w:iCs/>
                <w:lang w:eastAsia="en-GB"/>
              </w:rPr>
            </w:pPr>
            <w:r>
              <w:rPr>
                <w:b/>
                <w:bCs/>
                <w:i/>
                <w:iCs/>
                <w:lang w:eastAsia="en-GB"/>
              </w:rPr>
              <w:t>sl-OutOfOrderDelivery</w:t>
            </w:r>
          </w:p>
          <w:p w14:paraId="51EB545E" w14:textId="77777777" w:rsidR="001A0AFF" w:rsidRDefault="00EB0CF4">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1A0AFF" w14:paraId="587E61F0" w14:textId="77777777">
        <w:tc>
          <w:tcPr>
            <w:tcW w:w="14173" w:type="dxa"/>
            <w:tcBorders>
              <w:top w:val="single" w:sz="4" w:space="0" w:color="auto"/>
              <w:left w:val="single" w:sz="4" w:space="0" w:color="auto"/>
              <w:bottom w:val="single" w:sz="4" w:space="0" w:color="auto"/>
              <w:right w:val="single" w:sz="4" w:space="0" w:color="auto"/>
            </w:tcBorders>
          </w:tcPr>
          <w:p w14:paraId="317A5D56" w14:textId="77777777" w:rsidR="001A0AFF" w:rsidRDefault="00EB0CF4">
            <w:pPr>
              <w:pStyle w:val="TAL"/>
              <w:rPr>
                <w:b/>
                <w:bCs/>
                <w:i/>
                <w:iCs/>
                <w:lang w:eastAsia="sv-SE"/>
              </w:rPr>
            </w:pPr>
            <w:r>
              <w:rPr>
                <w:b/>
                <w:bCs/>
                <w:i/>
                <w:iCs/>
                <w:lang w:eastAsia="sv-SE"/>
              </w:rPr>
              <w:t>sl-PDCP-SN-Size</w:t>
            </w:r>
          </w:p>
          <w:p w14:paraId="3E5B8808" w14:textId="77777777" w:rsidR="001A0AFF" w:rsidRDefault="00EB0CF4">
            <w:pPr>
              <w:pStyle w:val="TAL"/>
              <w:rPr>
                <w:lang w:eastAsia="sv-SE"/>
              </w:rPr>
            </w:pPr>
            <w:r>
              <w:rPr>
                <w:lang w:eastAsia="sv-SE"/>
              </w:rPr>
              <w:t xml:space="preserve">Indicates the PDCP SN size of the configured </w:t>
            </w:r>
            <w:r>
              <w:rPr>
                <w:rFonts w:cs="Arial"/>
              </w:rPr>
              <w:t>sidelink DRB</w:t>
            </w:r>
            <w:r>
              <w:rPr>
                <w:lang w:eastAsia="sv-SE"/>
              </w:rPr>
              <w:t>.</w:t>
            </w:r>
          </w:p>
        </w:tc>
      </w:tr>
      <w:tr w:rsidR="001A0AFF" w14:paraId="4D751870" w14:textId="77777777">
        <w:tc>
          <w:tcPr>
            <w:tcW w:w="14173" w:type="dxa"/>
            <w:tcBorders>
              <w:top w:val="single" w:sz="4" w:space="0" w:color="auto"/>
              <w:left w:val="single" w:sz="4" w:space="0" w:color="auto"/>
              <w:bottom w:val="single" w:sz="4" w:space="0" w:color="auto"/>
              <w:right w:val="single" w:sz="4" w:space="0" w:color="auto"/>
            </w:tcBorders>
          </w:tcPr>
          <w:p w14:paraId="03801586" w14:textId="77777777" w:rsidR="001A0AFF" w:rsidRDefault="00EB0CF4">
            <w:pPr>
              <w:pStyle w:val="TAL"/>
              <w:rPr>
                <w:b/>
                <w:bCs/>
                <w:i/>
                <w:iCs/>
              </w:rPr>
            </w:pPr>
            <w:r>
              <w:rPr>
                <w:b/>
                <w:bCs/>
                <w:i/>
                <w:iCs/>
              </w:rPr>
              <w:t>sl-Resetconfig</w:t>
            </w:r>
          </w:p>
          <w:p w14:paraId="63C66748" w14:textId="77777777" w:rsidR="001A0AFF" w:rsidRDefault="00EB0CF4">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1A0AFF" w14:paraId="3CEA3821" w14:textId="77777777">
        <w:tc>
          <w:tcPr>
            <w:tcW w:w="14173" w:type="dxa"/>
            <w:tcBorders>
              <w:top w:val="single" w:sz="4" w:space="0" w:color="auto"/>
              <w:left w:val="single" w:sz="4" w:space="0" w:color="auto"/>
              <w:bottom w:val="single" w:sz="4" w:space="0" w:color="auto"/>
              <w:right w:val="single" w:sz="4" w:space="0" w:color="auto"/>
            </w:tcBorders>
          </w:tcPr>
          <w:p w14:paraId="20374E04" w14:textId="77777777" w:rsidR="001A0AFF" w:rsidRDefault="00EB0CF4">
            <w:pPr>
              <w:pStyle w:val="TAL"/>
              <w:rPr>
                <w:b/>
                <w:bCs/>
                <w:i/>
                <w:iCs/>
                <w:lang w:eastAsia="en-GB"/>
              </w:rPr>
            </w:pPr>
            <w:r>
              <w:rPr>
                <w:b/>
                <w:bCs/>
                <w:i/>
                <w:iCs/>
                <w:lang w:eastAsia="en-GB"/>
              </w:rPr>
              <w:t>sl-SDAP-Header</w:t>
            </w:r>
          </w:p>
          <w:p w14:paraId="04B8B451" w14:textId="77777777" w:rsidR="001A0AFF" w:rsidRDefault="00EB0CF4">
            <w:pPr>
              <w:pStyle w:val="TAL"/>
              <w:rPr>
                <w:lang w:eastAsia="sv-SE"/>
              </w:rPr>
            </w:pPr>
            <w:r>
              <w:rPr>
                <w:lang w:eastAsia="en-GB"/>
              </w:rPr>
              <w:t>Indicates whether or not a SDAP header is present on this sidelink DRB.</w:t>
            </w:r>
          </w:p>
        </w:tc>
      </w:tr>
    </w:tbl>
    <w:p w14:paraId="00782661" w14:textId="77777777" w:rsidR="001A0AFF" w:rsidRDefault="001A0AFF">
      <w:pPr>
        <w:rPr>
          <w:rFonts w:eastAsia="Yu Mincho"/>
          <w:iCs/>
        </w:rPr>
      </w:pPr>
    </w:p>
    <w:p w14:paraId="1C65094B" w14:textId="77777777" w:rsidR="001A0AFF" w:rsidRDefault="00EB0CF4">
      <w:pPr>
        <w:pStyle w:val="Heading4"/>
      </w:pPr>
      <w:bookmarkStart w:id="854" w:name="_Toc60777570"/>
      <w:bookmarkStart w:id="855" w:name="_Toc100930534"/>
      <w:r>
        <w:t>–</w:t>
      </w:r>
      <w:r>
        <w:tab/>
      </w:r>
      <w:r>
        <w:rPr>
          <w:i/>
          <w:iCs/>
        </w:rPr>
        <w:t>RRCReconfigurationCompleteSidelink</w:t>
      </w:r>
      <w:bookmarkEnd w:id="854"/>
      <w:bookmarkEnd w:id="855"/>
    </w:p>
    <w:p w14:paraId="6B22429C" w14:textId="77777777" w:rsidR="001A0AFF" w:rsidRDefault="00EB0CF4">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1C624124" w14:textId="77777777" w:rsidR="001A0AFF" w:rsidRDefault="00EB0CF4">
      <w:pPr>
        <w:pStyle w:val="B1"/>
      </w:pPr>
      <w:r>
        <w:t xml:space="preserve">Signalling radio bearer: </w:t>
      </w:r>
      <w:r>
        <w:rPr>
          <w:rFonts w:eastAsia="DengXian"/>
          <w:lang w:eastAsia="zh-CN"/>
        </w:rPr>
        <w:t>SL-SRB3</w:t>
      </w:r>
    </w:p>
    <w:p w14:paraId="0069B183" w14:textId="77777777" w:rsidR="001A0AFF" w:rsidRDefault="00EB0CF4">
      <w:pPr>
        <w:pStyle w:val="B1"/>
      </w:pPr>
      <w:r>
        <w:t>RLC-SAP: AM</w:t>
      </w:r>
    </w:p>
    <w:p w14:paraId="71CBA13D" w14:textId="77777777" w:rsidR="001A0AFF" w:rsidRDefault="00EB0CF4">
      <w:pPr>
        <w:pStyle w:val="B1"/>
      </w:pPr>
      <w:r>
        <w:t>Logical channel: SCCH</w:t>
      </w:r>
    </w:p>
    <w:p w14:paraId="2BF59946" w14:textId="77777777" w:rsidR="001A0AFF" w:rsidRDefault="00EB0CF4">
      <w:pPr>
        <w:pStyle w:val="B1"/>
      </w:pPr>
      <w:r>
        <w:t xml:space="preserve">Direction: UE to </w:t>
      </w:r>
      <w:r>
        <w:rPr>
          <w:lang w:eastAsia="zh-CN"/>
        </w:rPr>
        <w:t>UE</w:t>
      </w:r>
    </w:p>
    <w:p w14:paraId="0805DAE4" w14:textId="77777777" w:rsidR="001A0AFF" w:rsidRDefault="00EB0CF4">
      <w:pPr>
        <w:pStyle w:val="TH"/>
        <w:rPr>
          <w:b w:val="0"/>
        </w:rPr>
      </w:pPr>
      <w:r>
        <w:rPr>
          <w:i/>
          <w:iCs/>
        </w:rPr>
        <w:lastRenderedPageBreak/>
        <w:t>RRCReconfigurationCompleteSidelink</w:t>
      </w:r>
      <w:r>
        <w:t xml:space="preserve"> message</w:t>
      </w:r>
    </w:p>
    <w:p w14:paraId="63AB02BD" w14:textId="77777777" w:rsidR="001A0AFF" w:rsidRDefault="00EB0CF4">
      <w:pPr>
        <w:pStyle w:val="PL"/>
        <w:rPr>
          <w:color w:val="808080"/>
        </w:rPr>
      </w:pPr>
      <w:r>
        <w:rPr>
          <w:color w:val="808080"/>
        </w:rPr>
        <w:t>-- ASN1START</w:t>
      </w:r>
    </w:p>
    <w:p w14:paraId="3295096B" w14:textId="77777777" w:rsidR="001A0AFF" w:rsidRDefault="00EB0CF4">
      <w:pPr>
        <w:pStyle w:val="PL"/>
        <w:rPr>
          <w:color w:val="808080"/>
        </w:rPr>
      </w:pPr>
      <w:r>
        <w:rPr>
          <w:color w:val="808080"/>
        </w:rPr>
        <w:t>-- TAG-RRCRECONFIGURATIONCOMPLETESIDELINK-START</w:t>
      </w:r>
    </w:p>
    <w:p w14:paraId="1A9711E9" w14:textId="77777777" w:rsidR="001A0AFF" w:rsidRDefault="001A0AFF">
      <w:pPr>
        <w:pStyle w:val="PL"/>
      </w:pPr>
    </w:p>
    <w:p w14:paraId="3096C86D" w14:textId="77777777" w:rsidR="001A0AFF" w:rsidRDefault="00EB0CF4">
      <w:pPr>
        <w:pStyle w:val="PL"/>
      </w:pPr>
      <w:r>
        <w:t xml:space="preserve">RRCReconfigurationCompleteSidelink ::=         </w:t>
      </w:r>
      <w:r>
        <w:rPr>
          <w:color w:val="993366"/>
        </w:rPr>
        <w:t>SEQUENCE</w:t>
      </w:r>
      <w:r>
        <w:t xml:space="preserve"> {</w:t>
      </w:r>
    </w:p>
    <w:p w14:paraId="2393BA97" w14:textId="77777777" w:rsidR="001A0AFF" w:rsidRDefault="00EB0CF4">
      <w:pPr>
        <w:pStyle w:val="PL"/>
      </w:pPr>
      <w:r>
        <w:t xml:space="preserve">    rrc-TransactionIdentifier-r16                  RRC-TransactionIdentifier,</w:t>
      </w:r>
    </w:p>
    <w:p w14:paraId="756A0726" w14:textId="77777777" w:rsidR="001A0AFF" w:rsidRDefault="00EB0CF4">
      <w:pPr>
        <w:pStyle w:val="PL"/>
      </w:pPr>
      <w:r>
        <w:t xml:space="preserve">    criticalExtensions                             </w:t>
      </w:r>
      <w:r>
        <w:rPr>
          <w:color w:val="993366"/>
        </w:rPr>
        <w:t>CHOICE</w:t>
      </w:r>
      <w:r>
        <w:t xml:space="preserve"> {</w:t>
      </w:r>
    </w:p>
    <w:p w14:paraId="7FA123E7" w14:textId="77777777" w:rsidR="001A0AFF" w:rsidRDefault="00EB0CF4">
      <w:pPr>
        <w:pStyle w:val="PL"/>
      </w:pPr>
      <w:r>
        <w:t xml:space="preserve">        rrcReconfigurationCompleteSidelink-r16         RRCReconfigurationCompleteSidelink-r16-IEs,</w:t>
      </w:r>
    </w:p>
    <w:p w14:paraId="63EB52B9" w14:textId="77777777" w:rsidR="001A0AFF" w:rsidRDefault="00EB0CF4">
      <w:pPr>
        <w:pStyle w:val="PL"/>
      </w:pPr>
      <w:r>
        <w:t xml:space="preserve">        criticalExtensionsFuture                       </w:t>
      </w:r>
      <w:r>
        <w:rPr>
          <w:color w:val="993366"/>
        </w:rPr>
        <w:t>SEQUENCE</w:t>
      </w:r>
      <w:r>
        <w:t xml:space="preserve"> {}</w:t>
      </w:r>
    </w:p>
    <w:p w14:paraId="55D15C25" w14:textId="77777777" w:rsidR="001A0AFF" w:rsidRDefault="00EB0CF4">
      <w:pPr>
        <w:pStyle w:val="PL"/>
      </w:pPr>
      <w:r>
        <w:t xml:space="preserve">    }</w:t>
      </w:r>
    </w:p>
    <w:p w14:paraId="5BC8E895" w14:textId="77777777" w:rsidR="001A0AFF" w:rsidRDefault="00EB0CF4">
      <w:pPr>
        <w:pStyle w:val="PL"/>
      </w:pPr>
      <w:r>
        <w:t>}</w:t>
      </w:r>
    </w:p>
    <w:p w14:paraId="458F809C" w14:textId="77777777" w:rsidR="001A0AFF" w:rsidRDefault="001A0AFF">
      <w:pPr>
        <w:pStyle w:val="PL"/>
      </w:pPr>
    </w:p>
    <w:p w14:paraId="2D45AA67" w14:textId="77777777" w:rsidR="001A0AFF" w:rsidRDefault="00EB0CF4">
      <w:pPr>
        <w:pStyle w:val="PL"/>
      </w:pPr>
      <w:r>
        <w:t xml:space="preserve">RRCReconfigurationCompleteSidelink-r16-IEs ::= </w:t>
      </w:r>
      <w:r>
        <w:rPr>
          <w:color w:val="993366"/>
        </w:rPr>
        <w:t>SEQUENCE</w:t>
      </w:r>
      <w:r>
        <w:t xml:space="preserve"> {</w:t>
      </w:r>
    </w:p>
    <w:p w14:paraId="64A70111" w14:textId="77777777" w:rsidR="001A0AFF" w:rsidRDefault="00EB0CF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E0C63C" w14:textId="77777777" w:rsidR="001A0AFF" w:rsidRDefault="00EB0CF4">
      <w:pPr>
        <w:pStyle w:val="PL"/>
      </w:pPr>
      <w:r>
        <w:t xml:space="preserve">    nonCriticalExtension                           RRCReconfigurationCompleteSidelink-v1710-IEs                       </w:t>
      </w:r>
      <w:r>
        <w:rPr>
          <w:color w:val="993366"/>
        </w:rPr>
        <w:t>OPTIONAL</w:t>
      </w:r>
    </w:p>
    <w:p w14:paraId="4B21DC90" w14:textId="77777777" w:rsidR="001A0AFF" w:rsidRDefault="00EB0CF4">
      <w:pPr>
        <w:pStyle w:val="PL"/>
      </w:pPr>
      <w:r>
        <w:t>}</w:t>
      </w:r>
    </w:p>
    <w:p w14:paraId="6D176863" w14:textId="77777777" w:rsidR="001A0AFF" w:rsidRDefault="001A0AFF">
      <w:pPr>
        <w:pStyle w:val="PL"/>
      </w:pPr>
    </w:p>
    <w:p w14:paraId="360C8345" w14:textId="77777777" w:rsidR="001A0AFF" w:rsidRDefault="00EB0CF4">
      <w:pPr>
        <w:pStyle w:val="PL"/>
      </w:pPr>
      <w:r>
        <w:t xml:space="preserve">RRCReconfigurationCompleteSidelink-v1710-IEs ::=   </w:t>
      </w:r>
      <w:r>
        <w:rPr>
          <w:color w:val="993366"/>
        </w:rPr>
        <w:t>SEQUENCE</w:t>
      </w:r>
      <w:r>
        <w:t xml:space="preserve"> {</w:t>
      </w:r>
    </w:p>
    <w:p w14:paraId="1914B7B9" w14:textId="77777777" w:rsidR="001A0AFF" w:rsidRDefault="00EB0CF4">
      <w:pPr>
        <w:pStyle w:val="PL"/>
      </w:pPr>
      <w:r>
        <w:t xml:space="preserve">    </w:t>
      </w:r>
      <w:del w:id="856" w:author="Huawei, HiSilicon" w:date="2022-08-23T13:35:00Z">
        <w:r>
          <w:delText>sl-DRX-ConfigReject-r17</w:delText>
        </w:r>
      </w:del>
      <w:ins w:id="857" w:author="Huawei, HiSilicon" w:date="2022-08-23T13:35:00Z">
        <w:r>
          <w:t>dummy</w:t>
        </w:r>
      </w:ins>
      <w:r>
        <w:t xml:space="preserve">                       </w:t>
      </w:r>
      <w:del w:id="858" w:author="Huawei, HiSilicon" w:date="2022-08-23T13:37:00Z">
        <w:r>
          <w:delText xml:space="preserve">     </w:delText>
        </w:r>
      </w:del>
      <w:r>
        <w:rPr>
          <w:color w:val="993366"/>
        </w:rPr>
        <w:t>ENUMERATED</w:t>
      </w:r>
      <w:r>
        <w:t xml:space="preserve"> {true},</w:t>
      </w:r>
    </w:p>
    <w:p w14:paraId="4AD8FCE3" w14:textId="77777777" w:rsidR="001A0AFF" w:rsidRDefault="00EB0CF4">
      <w:pPr>
        <w:pStyle w:val="PL"/>
      </w:pPr>
      <w:r>
        <w:t xml:space="preserve">    nonCriticalExtension                               </w:t>
      </w:r>
      <w:ins w:id="859" w:author="Huawei, HiSilicon" w:date="2022-08-23T13:33:00Z">
        <w:r>
          <w:rPr>
            <w:color w:val="993366"/>
          </w:rPr>
          <w:t>RRCReconfigurationCompleteSidelink-v17</w:t>
        </w:r>
      </w:ins>
      <w:ins w:id="860" w:author="Huawei, HiSilicon" w:date="2022-08-23T13:37:00Z">
        <w:r>
          <w:rPr>
            <w:color w:val="993366"/>
          </w:rPr>
          <w:t>xy</w:t>
        </w:r>
      </w:ins>
      <w:ins w:id="861" w:author="Huawei, HiSilicon" w:date="2022-08-23T13:33:00Z">
        <w:r>
          <w:rPr>
            <w:color w:val="993366"/>
          </w:rPr>
          <w:t>-IEs</w:t>
        </w:r>
      </w:ins>
      <w:del w:id="862" w:author="Huawei, HiSilicon" w:date="2022-08-23T13:33:00Z">
        <w:r>
          <w:rPr>
            <w:color w:val="993366"/>
          </w:rPr>
          <w:delText>SEQUENCE</w:delText>
        </w:r>
        <w:r>
          <w:delText xml:space="preserve"> {}</w:delText>
        </w:r>
      </w:del>
      <w:r>
        <w:t xml:space="preserve">                                                    </w:t>
      </w:r>
      <w:r>
        <w:rPr>
          <w:color w:val="993366"/>
        </w:rPr>
        <w:t>OPTIONAL</w:t>
      </w:r>
    </w:p>
    <w:p w14:paraId="016A71A7" w14:textId="77777777" w:rsidR="001A0AFF" w:rsidRDefault="00EB0CF4">
      <w:pPr>
        <w:pStyle w:val="PL"/>
      </w:pPr>
      <w:r>
        <w:t>}</w:t>
      </w:r>
    </w:p>
    <w:p w14:paraId="6B96B755" w14:textId="77777777" w:rsidR="001A0AFF" w:rsidRDefault="001A0AFF">
      <w:pPr>
        <w:pStyle w:val="PL"/>
        <w:rPr>
          <w:ins w:id="863" w:author="Huawei, HiSilicon" w:date="2022-08-23T13:34:00Z"/>
        </w:rPr>
      </w:pPr>
    </w:p>
    <w:p w14:paraId="10042368" w14:textId="77777777" w:rsidR="001A0AFF" w:rsidRDefault="00EB0CF4">
      <w:pPr>
        <w:pStyle w:val="PL"/>
        <w:rPr>
          <w:ins w:id="864" w:author="Huawei, HiSilicon" w:date="2022-08-23T13:34:00Z"/>
        </w:rPr>
      </w:pPr>
      <w:ins w:id="865" w:author="Huawei, HiSilicon" w:date="2022-08-23T13:34:00Z">
        <w:r>
          <w:t>RRCReconfigurationCompleteSidelink-v17</w:t>
        </w:r>
      </w:ins>
      <w:ins w:id="866" w:author="Huawei, HiSilicon" w:date="2022-08-23T13:37:00Z">
        <w:r>
          <w:t>xy</w:t>
        </w:r>
      </w:ins>
      <w:ins w:id="867" w:author="Huawei, HiSilicon" w:date="2022-08-23T13:34:00Z">
        <w:r>
          <w:t>-IEs ::=   SEQUENCE {</w:t>
        </w:r>
      </w:ins>
    </w:p>
    <w:p w14:paraId="09CEFE9D" w14:textId="77777777" w:rsidR="001A0AFF" w:rsidRDefault="00EB0CF4">
      <w:pPr>
        <w:pStyle w:val="PL"/>
        <w:rPr>
          <w:ins w:id="868" w:author="Huawei, HiSilicon" w:date="2022-08-23T13:34:00Z"/>
        </w:rPr>
      </w:pPr>
      <w:ins w:id="869" w:author="Huawei, HiSilicon" w:date="2022-08-23T13:34:00Z">
        <w:r>
          <w:t xml:space="preserve">    sl-DRX-ConfigReject-</w:t>
        </w:r>
      </w:ins>
      <w:ins w:id="870" w:author="Huawei, HiSilicon" w:date="2022-08-23T13:36:00Z">
        <w:r>
          <w:t>v17xy</w:t>
        </w:r>
      </w:ins>
      <w:ins w:id="871" w:author="Huawei, HiSilicon" w:date="2022-08-23T13:34:00Z">
        <w:r>
          <w:t xml:space="preserve">                          ENUMERATED {true}</w:t>
        </w:r>
      </w:ins>
      <w:ins w:id="872" w:author="Huawei, HiSilicon" w:date="2022-08-23T13:35:00Z">
        <w:r>
          <w:t xml:space="preserve">                              </w:t>
        </w:r>
      </w:ins>
      <w:ins w:id="873" w:author="Huawei, HiSilicon" w:date="2022-08-23T13:37:00Z">
        <w:r>
          <w:t xml:space="preserve">  </w:t>
        </w:r>
      </w:ins>
      <w:ins w:id="874" w:author="Huawei, HiSilicon" w:date="2022-08-23T13:35:00Z">
        <w:r>
          <w:t xml:space="preserve">              OPTIONAL</w:t>
        </w:r>
      </w:ins>
      <w:ins w:id="875" w:author="Huawei, HiSilicon" w:date="2022-08-23T13:34:00Z">
        <w:r>
          <w:t>,</w:t>
        </w:r>
      </w:ins>
    </w:p>
    <w:p w14:paraId="650A787E" w14:textId="77777777" w:rsidR="001A0AFF" w:rsidRDefault="00EB0CF4">
      <w:pPr>
        <w:pStyle w:val="PL"/>
        <w:rPr>
          <w:ins w:id="876" w:author="Huawei, HiSilicon" w:date="2022-08-23T13:34:00Z"/>
        </w:rPr>
      </w:pPr>
      <w:ins w:id="877" w:author="Huawei, HiSilicon" w:date="2022-08-23T13:34:00Z">
        <w:r>
          <w:t xml:space="preserve">    nonCriticalExtension                               SEQUENCE {}                                                    OPTIONAL</w:t>
        </w:r>
      </w:ins>
    </w:p>
    <w:p w14:paraId="5DBD6119" w14:textId="77777777" w:rsidR="001A0AFF" w:rsidRDefault="00EB0CF4">
      <w:pPr>
        <w:pStyle w:val="PL"/>
        <w:rPr>
          <w:ins w:id="878" w:author="Huawei, HiSilicon" w:date="2022-08-23T13:34:00Z"/>
        </w:rPr>
      </w:pPr>
      <w:ins w:id="879" w:author="Huawei, HiSilicon" w:date="2022-08-23T13:34:00Z">
        <w:r>
          <w:t>}</w:t>
        </w:r>
      </w:ins>
    </w:p>
    <w:p w14:paraId="4542E86E" w14:textId="77777777" w:rsidR="001A0AFF" w:rsidRDefault="001A0AFF">
      <w:pPr>
        <w:pStyle w:val="PL"/>
      </w:pPr>
    </w:p>
    <w:p w14:paraId="32DB9077" w14:textId="77777777" w:rsidR="001A0AFF" w:rsidRDefault="00EB0CF4">
      <w:pPr>
        <w:pStyle w:val="PL"/>
        <w:rPr>
          <w:color w:val="808080"/>
        </w:rPr>
      </w:pPr>
      <w:r>
        <w:rPr>
          <w:color w:val="808080"/>
        </w:rPr>
        <w:t>-- TAG-RRCRECONFIGURATIONCOMPLETESIDELINK-STOP</w:t>
      </w:r>
    </w:p>
    <w:p w14:paraId="2C41EA2B" w14:textId="77777777" w:rsidR="001A0AFF" w:rsidRDefault="00EB0CF4">
      <w:pPr>
        <w:pStyle w:val="PL"/>
        <w:rPr>
          <w:color w:val="808080"/>
        </w:rPr>
      </w:pPr>
      <w:r>
        <w:rPr>
          <w:color w:val="808080"/>
        </w:rPr>
        <w:t>-- ASN1STOP</w:t>
      </w:r>
    </w:p>
    <w:p w14:paraId="77C12B4A" w14:textId="77777777" w:rsidR="001A0AFF" w:rsidRDefault="001A0A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AFF" w14:paraId="3E67DE88" w14:textId="77777777">
        <w:tc>
          <w:tcPr>
            <w:tcW w:w="14173" w:type="dxa"/>
            <w:tcBorders>
              <w:top w:val="single" w:sz="4" w:space="0" w:color="auto"/>
              <w:left w:val="single" w:sz="4" w:space="0" w:color="auto"/>
              <w:bottom w:val="single" w:sz="4" w:space="0" w:color="auto"/>
              <w:right w:val="single" w:sz="4" w:space="0" w:color="auto"/>
            </w:tcBorders>
          </w:tcPr>
          <w:p w14:paraId="48A6B483" w14:textId="77777777" w:rsidR="001A0AFF" w:rsidRDefault="00EB0CF4">
            <w:pPr>
              <w:pStyle w:val="TAH"/>
              <w:rPr>
                <w:b w:val="0"/>
                <w:szCs w:val="22"/>
                <w:lang w:eastAsia="sv-SE"/>
              </w:rPr>
            </w:pPr>
            <w:r>
              <w:rPr>
                <w:i/>
                <w:iCs/>
                <w:lang w:eastAsia="sv-SE"/>
              </w:rPr>
              <w:t>RRCReconfigurationCompleteSidelink</w:t>
            </w:r>
            <w:r>
              <w:rPr>
                <w:szCs w:val="22"/>
                <w:lang w:eastAsia="sv-SE"/>
              </w:rPr>
              <w:t xml:space="preserve"> field descriptions</w:t>
            </w:r>
          </w:p>
        </w:tc>
      </w:tr>
      <w:tr w:rsidR="001A0AFF" w14:paraId="5CD8C650" w14:textId="77777777">
        <w:trPr>
          <w:ins w:id="880" w:author="Huawei, HiSilicon" w:date="2022-08-28T11:37:00Z"/>
        </w:trPr>
        <w:tc>
          <w:tcPr>
            <w:tcW w:w="14173" w:type="dxa"/>
            <w:tcBorders>
              <w:top w:val="single" w:sz="4" w:space="0" w:color="auto"/>
              <w:left w:val="single" w:sz="4" w:space="0" w:color="auto"/>
              <w:bottom w:val="single" w:sz="4" w:space="0" w:color="auto"/>
              <w:right w:val="single" w:sz="4" w:space="0" w:color="auto"/>
            </w:tcBorders>
          </w:tcPr>
          <w:p w14:paraId="31D0D230" w14:textId="77777777" w:rsidR="001A0AFF" w:rsidRDefault="00EB0CF4">
            <w:pPr>
              <w:pStyle w:val="TAL"/>
              <w:rPr>
                <w:ins w:id="881" w:author="Huawei, HiSilicon" w:date="2022-08-28T11:38:00Z"/>
                <w:b/>
                <w:bCs/>
                <w:i/>
                <w:iCs/>
                <w:lang w:eastAsia="sv-SE"/>
              </w:rPr>
            </w:pPr>
            <w:ins w:id="882" w:author="Huawei, HiSilicon" w:date="2022-08-28T11:38:00Z">
              <w:r>
                <w:rPr>
                  <w:b/>
                  <w:bCs/>
                  <w:i/>
                  <w:iCs/>
                  <w:lang w:eastAsia="sv-SE"/>
                </w:rPr>
                <w:t>dummy</w:t>
              </w:r>
            </w:ins>
          </w:p>
          <w:p w14:paraId="331C398E" w14:textId="77777777" w:rsidR="001A0AFF" w:rsidRDefault="00EB0CF4">
            <w:pPr>
              <w:pStyle w:val="TAL"/>
              <w:rPr>
                <w:ins w:id="883" w:author="Huawei, HiSilicon" w:date="2022-08-28T11:37:00Z"/>
                <w:bCs/>
                <w:iCs/>
                <w:lang w:eastAsia="sv-SE"/>
              </w:rPr>
            </w:pPr>
            <w:ins w:id="884" w:author="Huawei, HiSilicon" w:date="2022-08-28T11:39:00Z">
              <w:r>
                <w:rPr>
                  <w:bCs/>
                  <w:iCs/>
                  <w:lang w:eastAsia="sv-SE"/>
                </w:rPr>
                <w:t>This field is not used in the specification. The UE shall not include this field. If received it shall be ignored by the peer UE.</w:t>
              </w:r>
            </w:ins>
          </w:p>
        </w:tc>
      </w:tr>
      <w:tr w:rsidR="001A0AFF" w14:paraId="20AE3824" w14:textId="77777777">
        <w:tc>
          <w:tcPr>
            <w:tcW w:w="14173" w:type="dxa"/>
            <w:tcBorders>
              <w:top w:val="single" w:sz="4" w:space="0" w:color="auto"/>
              <w:left w:val="single" w:sz="4" w:space="0" w:color="auto"/>
              <w:bottom w:val="single" w:sz="4" w:space="0" w:color="auto"/>
              <w:right w:val="single" w:sz="4" w:space="0" w:color="auto"/>
            </w:tcBorders>
          </w:tcPr>
          <w:p w14:paraId="033CE114" w14:textId="77777777" w:rsidR="001A0AFF" w:rsidRDefault="00EB0CF4">
            <w:pPr>
              <w:pStyle w:val="TAL"/>
              <w:rPr>
                <w:b/>
                <w:bCs/>
                <w:i/>
                <w:iCs/>
                <w:lang w:eastAsia="sv-SE"/>
              </w:rPr>
            </w:pPr>
            <w:r>
              <w:rPr>
                <w:b/>
                <w:bCs/>
                <w:i/>
                <w:iCs/>
                <w:lang w:eastAsia="sv-SE"/>
              </w:rPr>
              <w:t>sl-DRX-ConfigReject</w:t>
            </w:r>
          </w:p>
          <w:p w14:paraId="519372F6" w14:textId="77777777" w:rsidR="001A0AFF" w:rsidRDefault="00EB0CF4">
            <w:pPr>
              <w:pStyle w:val="TAL"/>
              <w:rPr>
                <w:lang w:eastAsia="sv-SE"/>
              </w:rPr>
            </w:pPr>
            <w:r>
              <w:rPr>
                <w:lang w:eastAsia="sv-SE"/>
              </w:rPr>
              <w:t>Indicates the rejection of sidelink DRX configuration received from the peer UE for the corresponding NR sidelink unicast communication.</w:t>
            </w:r>
          </w:p>
        </w:tc>
      </w:tr>
    </w:tbl>
    <w:p w14:paraId="2DE8DDBC" w14:textId="22A180DD" w:rsidR="001A0AFF" w:rsidRDefault="00EB0CF4">
      <w:pPr>
        <w:pStyle w:val="Heading2"/>
      </w:pPr>
      <w:r>
        <w:rPr>
          <w:highlight w:val="yellow"/>
        </w:rPr>
        <w:t>&lt;&lt;&lt;&lt;Unchanged parts skipped&gt;&gt;&gt;&gt;</w:t>
      </w:r>
    </w:p>
    <w:p w14:paraId="4FA438BC" w14:textId="77777777" w:rsidR="001A0AFF" w:rsidRDefault="001A0AFF">
      <w:pPr>
        <w:overflowPunct/>
        <w:autoSpaceDE/>
        <w:autoSpaceDN/>
        <w:adjustRightInd/>
        <w:spacing w:after="0"/>
        <w:rPr>
          <w:rFonts w:ascii="Arial" w:hAnsi="Arial"/>
          <w:sz w:val="32"/>
        </w:rPr>
        <w:sectPr w:rsidR="001A0AFF">
          <w:footnotePr>
            <w:numRestart w:val="eachSect"/>
          </w:footnotePr>
          <w:pgSz w:w="16840" w:h="11907" w:orient="landscape"/>
          <w:pgMar w:top="1133" w:right="1133" w:bottom="1133" w:left="1416" w:header="850" w:footer="340" w:gutter="0"/>
          <w:cols w:space="720"/>
          <w:formProt w:val="0"/>
          <w:docGrid w:linePitch="272"/>
        </w:sectPr>
      </w:pPr>
    </w:p>
    <w:p w14:paraId="6A215BA9" w14:textId="77777777" w:rsidR="001A0AFF" w:rsidRDefault="00EB0CF4">
      <w:pPr>
        <w:pStyle w:val="Heading2"/>
      </w:pPr>
      <w:bookmarkStart w:id="885" w:name="_Toc60777619"/>
      <w:bookmarkStart w:id="886" w:name="_Toc100930590"/>
      <w:r>
        <w:lastRenderedPageBreak/>
        <w:t>9.3</w:t>
      </w:r>
      <w:r>
        <w:tab/>
        <w:t>Sidelink pre-configured parameters</w:t>
      </w:r>
      <w:bookmarkEnd w:id="885"/>
      <w:bookmarkEnd w:id="886"/>
    </w:p>
    <w:p w14:paraId="1CC65AA8" w14:textId="77777777" w:rsidR="001A0AFF" w:rsidRDefault="00EB0CF4">
      <w:r>
        <w:t>This ASN.1 segment is the start of the NR definitions of pre-configured sidelink parameters.</w:t>
      </w:r>
    </w:p>
    <w:p w14:paraId="0090A6F7" w14:textId="77777777" w:rsidR="001A0AFF" w:rsidRDefault="00EB0CF4">
      <w:pPr>
        <w:pStyle w:val="Heading4"/>
      </w:pPr>
      <w:bookmarkStart w:id="887" w:name="_Toc60777620"/>
      <w:bookmarkStart w:id="888" w:name="_Toc100930591"/>
      <w:r>
        <w:t>–</w:t>
      </w:r>
      <w:r>
        <w:tab/>
      </w:r>
      <w:r>
        <w:rPr>
          <w:i/>
          <w:iCs/>
        </w:rPr>
        <w:t>NR-Sidelink-Preconf</w:t>
      </w:r>
      <w:bookmarkEnd w:id="887"/>
      <w:bookmarkEnd w:id="888"/>
    </w:p>
    <w:p w14:paraId="48621398" w14:textId="77777777" w:rsidR="001A0AFF" w:rsidRDefault="00EB0CF4">
      <w:pPr>
        <w:pStyle w:val="PL"/>
        <w:rPr>
          <w:color w:val="808080"/>
        </w:rPr>
      </w:pPr>
      <w:r>
        <w:rPr>
          <w:color w:val="808080"/>
        </w:rPr>
        <w:t>-- ASN1START</w:t>
      </w:r>
    </w:p>
    <w:p w14:paraId="75967B18" w14:textId="77777777" w:rsidR="001A0AFF" w:rsidRDefault="00EB0CF4">
      <w:pPr>
        <w:pStyle w:val="PL"/>
        <w:rPr>
          <w:color w:val="808080"/>
        </w:rPr>
      </w:pPr>
      <w:r>
        <w:rPr>
          <w:color w:val="808080"/>
        </w:rPr>
        <w:t>-- TAG-NR-SIDELINK-PRECONF-DEFINITIONS-START</w:t>
      </w:r>
    </w:p>
    <w:p w14:paraId="28FD3AF6" w14:textId="77777777" w:rsidR="001A0AFF" w:rsidRDefault="001A0AFF">
      <w:pPr>
        <w:pStyle w:val="PL"/>
      </w:pPr>
    </w:p>
    <w:p w14:paraId="15CBB0EF" w14:textId="77777777" w:rsidR="001A0AFF" w:rsidRDefault="00EB0CF4">
      <w:pPr>
        <w:pStyle w:val="PL"/>
      </w:pPr>
      <w:r>
        <w:t>NR-Sidelink-Preconf DEFINITIONS AUTOMATIC TAGS ::=</w:t>
      </w:r>
    </w:p>
    <w:p w14:paraId="424F71D4" w14:textId="77777777" w:rsidR="001A0AFF" w:rsidRDefault="001A0AFF">
      <w:pPr>
        <w:pStyle w:val="PL"/>
      </w:pPr>
    </w:p>
    <w:p w14:paraId="7CCEA3E9" w14:textId="77777777" w:rsidR="001A0AFF" w:rsidRDefault="00EB0CF4">
      <w:pPr>
        <w:pStyle w:val="PL"/>
      </w:pPr>
      <w:r>
        <w:t>BEGIN</w:t>
      </w:r>
    </w:p>
    <w:p w14:paraId="1E730FF1" w14:textId="77777777" w:rsidR="001A0AFF" w:rsidRDefault="001A0AFF">
      <w:pPr>
        <w:pStyle w:val="PL"/>
      </w:pPr>
    </w:p>
    <w:p w14:paraId="3F37526A" w14:textId="77777777" w:rsidR="001A0AFF" w:rsidRDefault="00EB0CF4">
      <w:pPr>
        <w:pStyle w:val="PL"/>
      </w:pPr>
      <w:r>
        <w:t>IMPORTS</w:t>
      </w:r>
    </w:p>
    <w:p w14:paraId="48617962" w14:textId="77777777" w:rsidR="001A0AFF" w:rsidRDefault="00EB0CF4">
      <w:pPr>
        <w:pStyle w:val="PL"/>
      </w:pPr>
      <w:r>
        <w:t xml:space="preserve">    SL-RemoteUE-Config-r17,</w:t>
      </w:r>
    </w:p>
    <w:p w14:paraId="5E7A8C60" w14:textId="77777777" w:rsidR="001A0AFF" w:rsidRDefault="00EB0CF4">
      <w:pPr>
        <w:pStyle w:val="PL"/>
      </w:pPr>
      <w:r>
        <w:t xml:space="preserve">    SL-DRX-Config</w:t>
      </w:r>
      <w:del w:id="889" w:author="Huawei, HiSilicon" w:date="2022-08-23T12:46:00Z">
        <w:r>
          <w:delText>-</w:delText>
        </w:r>
      </w:del>
      <w:r>
        <w:t>GC-BC-r17,</w:t>
      </w:r>
    </w:p>
    <w:p w14:paraId="1E682EAC" w14:textId="77777777" w:rsidR="001A0AFF" w:rsidRDefault="00EB0CF4">
      <w:pPr>
        <w:pStyle w:val="PL"/>
        <w:rPr>
          <w:color w:val="808080"/>
        </w:rPr>
      </w:pPr>
      <w:r>
        <w:t xml:space="preserve">    ffsUpperLimit, </w:t>
      </w:r>
      <w:r>
        <w:rPr>
          <w:color w:val="808080"/>
        </w:rPr>
        <w:t>-- to be removed later</w:t>
      </w:r>
    </w:p>
    <w:p w14:paraId="1DD33043" w14:textId="77777777" w:rsidR="001A0AFF" w:rsidRDefault="00EB0CF4">
      <w:pPr>
        <w:pStyle w:val="PL"/>
      </w:pPr>
      <w:r>
        <w:t xml:space="preserve">    SL-FreqConfigCommon-r16,</w:t>
      </w:r>
    </w:p>
    <w:p w14:paraId="49EF4185" w14:textId="77777777" w:rsidR="001A0AFF" w:rsidRDefault="00EB0CF4">
      <w:pPr>
        <w:pStyle w:val="PL"/>
      </w:pPr>
      <w:r>
        <w:t xml:space="preserve">    SL-RadioBearerConfig-r16,</w:t>
      </w:r>
    </w:p>
    <w:p w14:paraId="7AB17A95" w14:textId="77777777" w:rsidR="001A0AFF" w:rsidRDefault="00EB0CF4">
      <w:pPr>
        <w:pStyle w:val="PL"/>
      </w:pPr>
      <w:r>
        <w:t xml:space="preserve">    SL-RLC-BearerConfig-r16,</w:t>
      </w:r>
    </w:p>
    <w:p w14:paraId="05B89C38" w14:textId="77777777" w:rsidR="001A0AFF" w:rsidRDefault="00EB0CF4">
      <w:pPr>
        <w:pStyle w:val="PL"/>
      </w:pPr>
      <w:r>
        <w:t xml:space="preserve">    SL-EUTRA-AnchorCarrierFreqList-r16,</w:t>
      </w:r>
    </w:p>
    <w:p w14:paraId="164DCE03" w14:textId="77777777" w:rsidR="001A0AFF" w:rsidRDefault="00EB0CF4">
      <w:pPr>
        <w:pStyle w:val="PL"/>
      </w:pPr>
      <w:r>
        <w:t xml:space="preserve">    SL-NR-AnchorCarrierFreqList-r16,</w:t>
      </w:r>
    </w:p>
    <w:p w14:paraId="41E50F5F" w14:textId="77777777" w:rsidR="001A0AFF" w:rsidRDefault="00EB0CF4">
      <w:pPr>
        <w:pStyle w:val="PL"/>
      </w:pPr>
      <w:r>
        <w:t xml:space="preserve">    SL-MeasConfigCommon-r16,</w:t>
      </w:r>
    </w:p>
    <w:p w14:paraId="0B8B97E4" w14:textId="77777777" w:rsidR="001A0AFF" w:rsidRDefault="00EB0CF4">
      <w:pPr>
        <w:pStyle w:val="PL"/>
      </w:pPr>
      <w:r>
        <w:t xml:space="preserve">    SL-UE-SelectedConfig-r16,</w:t>
      </w:r>
    </w:p>
    <w:p w14:paraId="054EBA48" w14:textId="77777777" w:rsidR="001A0AFF" w:rsidRDefault="00EB0CF4">
      <w:pPr>
        <w:pStyle w:val="PL"/>
      </w:pPr>
      <w:r>
        <w:t xml:space="preserve">    TDD-UL-DL-ConfigCommon,</w:t>
      </w:r>
    </w:p>
    <w:p w14:paraId="384D1554" w14:textId="77777777" w:rsidR="001A0AFF" w:rsidRDefault="00EB0CF4">
      <w:pPr>
        <w:pStyle w:val="PL"/>
      </w:pPr>
      <w:r>
        <w:t xml:space="preserve">    maxNrofFreqSL-r16,</w:t>
      </w:r>
    </w:p>
    <w:p w14:paraId="003801B3" w14:textId="77777777" w:rsidR="001A0AFF" w:rsidRDefault="00EB0CF4">
      <w:pPr>
        <w:pStyle w:val="PL"/>
      </w:pPr>
      <w:r>
        <w:t xml:space="preserve">    maxNrofSLRB-r16,</w:t>
      </w:r>
    </w:p>
    <w:p w14:paraId="7FA5DCC2" w14:textId="77777777" w:rsidR="001A0AFF" w:rsidRDefault="00EB0CF4">
      <w:pPr>
        <w:pStyle w:val="PL"/>
      </w:pPr>
      <w:r>
        <w:t xml:space="preserve">    maxSL-LCID-r16</w:t>
      </w:r>
    </w:p>
    <w:p w14:paraId="1912E92E" w14:textId="77777777" w:rsidR="001A0AFF" w:rsidRDefault="00EB0CF4">
      <w:pPr>
        <w:pStyle w:val="PL"/>
      </w:pPr>
      <w:r>
        <w:t>FROM NR-RRC-Definitions;</w:t>
      </w:r>
    </w:p>
    <w:p w14:paraId="05883E64" w14:textId="77777777" w:rsidR="001A0AFF" w:rsidRDefault="001A0AFF">
      <w:pPr>
        <w:pStyle w:val="PL"/>
      </w:pPr>
    </w:p>
    <w:p w14:paraId="56CE2A0A" w14:textId="77777777" w:rsidR="001A0AFF" w:rsidRDefault="00EB0CF4">
      <w:pPr>
        <w:pStyle w:val="PL"/>
        <w:rPr>
          <w:color w:val="808080"/>
        </w:rPr>
      </w:pPr>
      <w:r>
        <w:rPr>
          <w:color w:val="808080"/>
        </w:rPr>
        <w:t>-- TAG-NR-SIDELINK-PRECONF-DEFINITIONS-STOP</w:t>
      </w:r>
    </w:p>
    <w:p w14:paraId="3E2FA5D0" w14:textId="77777777" w:rsidR="001A0AFF" w:rsidRDefault="00EB0CF4">
      <w:pPr>
        <w:pStyle w:val="PL"/>
        <w:rPr>
          <w:color w:val="808080"/>
        </w:rPr>
      </w:pPr>
      <w:r>
        <w:rPr>
          <w:color w:val="808080"/>
        </w:rPr>
        <w:t>-- ASN1STOP</w:t>
      </w:r>
    </w:p>
    <w:p w14:paraId="44F8F0C8" w14:textId="77777777" w:rsidR="001A0AFF" w:rsidRDefault="001A0AFF">
      <w:pPr>
        <w:pStyle w:val="PL"/>
      </w:pPr>
    </w:p>
    <w:p w14:paraId="1D3A08CB" w14:textId="77777777" w:rsidR="001A0AFF" w:rsidRDefault="001A0AFF"/>
    <w:p w14:paraId="567008F2" w14:textId="77777777" w:rsidR="001A0AFF" w:rsidRDefault="00EB0CF4">
      <w:pPr>
        <w:pStyle w:val="Heading4"/>
      </w:pPr>
      <w:bookmarkStart w:id="890" w:name="_Toc60777621"/>
      <w:bookmarkStart w:id="891" w:name="_Toc100930592"/>
      <w:r>
        <w:t>–</w:t>
      </w:r>
      <w:r>
        <w:tab/>
      </w:r>
      <w:r>
        <w:rPr>
          <w:i/>
          <w:iCs/>
        </w:rPr>
        <w:t>SL-PreconfigurationNR</w:t>
      </w:r>
      <w:bookmarkEnd w:id="890"/>
      <w:bookmarkEnd w:id="891"/>
    </w:p>
    <w:p w14:paraId="23140468" w14:textId="77777777" w:rsidR="001A0AFF" w:rsidRDefault="00EB0CF4">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51F9D11D" w14:textId="77777777" w:rsidR="001A0AFF" w:rsidRDefault="00EB0CF4">
      <w:pPr>
        <w:pStyle w:val="TH"/>
      </w:pPr>
      <w:r>
        <w:rPr>
          <w:bCs/>
          <w:i/>
          <w:iCs/>
        </w:rPr>
        <w:t>SL-PreconfigurationNR</w:t>
      </w:r>
      <w:r>
        <w:t xml:space="preserve"> information elements</w:t>
      </w:r>
    </w:p>
    <w:p w14:paraId="77D81C60" w14:textId="77777777" w:rsidR="001A0AFF" w:rsidRDefault="00EB0CF4">
      <w:pPr>
        <w:pStyle w:val="PL"/>
        <w:rPr>
          <w:color w:val="808080"/>
        </w:rPr>
      </w:pPr>
      <w:r>
        <w:rPr>
          <w:color w:val="808080"/>
        </w:rPr>
        <w:t>-- ASN1START</w:t>
      </w:r>
    </w:p>
    <w:p w14:paraId="38C57CB8" w14:textId="77777777" w:rsidR="001A0AFF" w:rsidRDefault="00EB0CF4">
      <w:pPr>
        <w:pStyle w:val="PL"/>
        <w:rPr>
          <w:color w:val="808080"/>
        </w:rPr>
      </w:pPr>
      <w:r>
        <w:rPr>
          <w:color w:val="808080"/>
        </w:rPr>
        <w:t>-- TAG-SL-PRECONFIGURATIONNR-START</w:t>
      </w:r>
    </w:p>
    <w:p w14:paraId="0B4E83C7" w14:textId="77777777" w:rsidR="001A0AFF" w:rsidRDefault="001A0AFF">
      <w:pPr>
        <w:pStyle w:val="PL"/>
      </w:pPr>
    </w:p>
    <w:p w14:paraId="5E22101B" w14:textId="77777777" w:rsidR="001A0AFF" w:rsidRDefault="00EB0CF4">
      <w:pPr>
        <w:pStyle w:val="PL"/>
      </w:pPr>
      <w:r>
        <w:t xml:space="preserve">SL-PreconfigurationNR-r16 ::=             </w:t>
      </w:r>
      <w:r>
        <w:rPr>
          <w:color w:val="993366"/>
        </w:rPr>
        <w:t>SEQUENCE</w:t>
      </w:r>
      <w:r>
        <w:t xml:space="preserve"> {</w:t>
      </w:r>
    </w:p>
    <w:p w14:paraId="5BD0B918" w14:textId="77777777" w:rsidR="001A0AFF" w:rsidRDefault="00EB0CF4">
      <w:pPr>
        <w:pStyle w:val="PL"/>
      </w:pPr>
      <w:r>
        <w:lastRenderedPageBreak/>
        <w:t xml:space="preserve">    sidelinkPreconfigNR-r16                   SidelinkPreconfigNR-r16,</w:t>
      </w:r>
    </w:p>
    <w:p w14:paraId="7159AD06" w14:textId="77777777" w:rsidR="001A0AFF" w:rsidRDefault="00EB0CF4">
      <w:pPr>
        <w:pStyle w:val="PL"/>
      </w:pPr>
      <w:r>
        <w:t xml:space="preserve">    ...</w:t>
      </w:r>
    </w:p>
    <w:p w14:paraId="184FC12F" w14:textId="77777777" w:rsidR="001A0AFF" w:rsidRDefault="00EB0CF4">
      <w:pPr>
        <w:pStyle w:val="PL"/>
      </w:pPr>
      <w:r>
        <w:t>}</w:t>
      </w:r>
    </w:p>
    <w:p w14:paraId="46B2E13F" w14:textId="77777777" w:rsidR="001A0AFF" w:rsidRDefault="001A0AFF">
      <w:pPr>
        <w:pStyle w:val="PL"/>
      </w:pPr>
    </w:p>
    <w:p w14:paraId="5777F811" w14:textId="77777777" w:rsidR="001A0AFF" w:rsidRDefault="00EB0CF4">
      <w:pPr>
        <w:pStyle w:val="PL"/>
      </w:pPr>
      <w:r>
        <w:t xml:space="preserve">SidelinkPreconfigNR-r16 ::=                 </w:t>
      </w:r>
      <w:r>
        <w:rPr>
          <w:color w:val="993366"/>
        </w:rPr>
        <w:t>SEQUENCE</w:t>
      </w:r>
      <w:r>
        <w:t xml:space="preserve"> {</w:t>
      </w:r>
    </w:p>
    <w:p w14:paraId="30747746" w14:textId="77777777" w:rsidR="001A0AFF" w:rsidRDefault="00EB0CF4">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7F107CC3" w14:textId="77777777" w:rsidR="001A0AFF" w:rsidRDefault="00EB0CF4">
      <w:pPr>
        <w:pStyle w:val="PL"/>
      </w:pPr>
      <w:r>
        <w:t xml:space="preserve">    sl-PreconfigNR-AnchorCarrierFreqList-r16    SL-NR-AnchorCarrierFreqList-r16                                       </w:t>
      </w:r>
      <w:r>
        <w:rPr>
          <w:color w:val="993366"/>
        </w:rPr>
        <w:t>OPTIONAL</w:t>
      </w:r>
      <w:r>
        <w:t>,</w:t>
      </w:r>
    </w:p>
    <w:p w14:paraId="368F37DB" w14:textId="77777777" w:rsidR="001A0AFF" w:rsidRDefault="00EB0CF4">
      <w:pPr>
        <w:pStyle w:val="PL"/>
      </w:pPr>
      <w:r>
        <w:t xml:space="preserve">    sl-PreconfigEUTRA-AnchorCarrierFreqList-r16 SL-EUTRA-AnchorCarrierFreqList-r16                                    </w:t>
      </w:r>
      <w:r>
        <w:rPr>
          <w:color w:val="993366"/>
        </w:rPr>
        <w:t>OPTIONAL</w:t>
      </w:r>
      <w:r>
        <w:t>,</w:t>
      </w:r>
    </w:p>
    <w:p w14:paraId="2F5E9F81" w14:textId="77777777" w:rsidR="001A0AFF" w:rsidRDefault="00EB0CF4">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C19F4A0" w14:textId="77777777" w:rsidR="001A0AFF" w:rsidRDefault="00EB0CF4">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ACA7304" w14:textId="77777777" w:rsidR="001A0AFF" w:rsidRDefault="00EB0CF4">
      <w:pPr>
        <w:pStyle w:val="PL"/>
      </w:pPr>
      <w:r>
        <w:t xml:space="preserve">    sl-MeasPreConfig-r16                        SL-MeasConfigCommon-r16                                               </w:t>
      </w:r>
      <w:r>
        <w:rPr>
          <w:color w:val="993366"/>
        </w:rPr>
        <w:t>OPTIONAL</w:t>
      </w:r>
      <w:r>
        <w:t>,</w:t>
      </w:r>
    </w:p>
    <w:p w14:paraId="73AB58EF" w14:textId="77777777" w:rsidR="001A0AFF" w:rsidRDefault="00EB0CF4">
      <w:pPr>
        <w:pStyle w:val="PL"/>
      </w:pPr>
      <w:r>
        <w:t xml:space="preserve">    sl-OffsetDFN-r16                            </w:t>
      </w:r>
      <w:r>
        <w:rPr>
          <w:color w:val="993366"/>
        </w:rPr>
        <w:t>INTEGER</w:t>
      </w:r>
      <w:r>
        <w:t xml:space="preserve"> (1..1000)                                                     </w:t>
      </w:r>
      <w:r>
        <w:rPr>
          <w:color w:val="993366"/>
        </w:rPr>
        <w:t>OPTIONAL</w:t>
      </w:r>
      <w:r>
        <w:t>,</w:t>
      </w:r>
    </w:p>
    <w:p w14:paraId="0F7FCC07" w14:textId="77777777" w:rsidR="001A0AFF" w:rsidRDefault="00EB0CF4">
      <w:pPr>
        <w:pStyle w:val="PL"/>
      </w:pPr>
      <w:r>
        <w:t xml:space="preserve">    t400-r16                                    </w:t>
      </w:r>
      <w:r>
        <w:rPr>
          <w:color w:val="993366"/>
        </w:rPr>
        <w:t>ENUMERATED</w:t>
      </w:r>
      <w:r>
        <w:t xml:space="preserve">{ms100, ms200, ms300, ms400, ms600, ms1000, ms1500, ms2000} </w:t>
      </w:r>
      <w:r>
        <w:rPr>
          <w:color w:val="993366"/>
        </w:rPr>
        <w:t>OPTIONAL</w:t>
      </w:r>
      <w:r>
        <w:t>,</w:t>
      </w:r>
    </w:p>
    <w:p w14:paraId="34C2DE1E" w14:textId="77777777" w:rsidR="001A0AFF" w:rsidRDefault="00EB0CF4">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32CFF9DE" w14:textId="77777777" w:rsidR="001A0AFF" w:rsidRDefault="00EB0CF4">
      <w:pPr>
        <w:pStyle w:val="PL"/>
      </w:pPr>
      <w:r>
        <w:t xml:space="preserve">    sl-SSB-PriorityNR-r16                       </w:t>
      </w:r>
      <w:r>
        <w:rPr>
          <w:color w:val="993366"/>
        </w:rPr>
        <w:t>INTEGER</w:t>
      </w:r>
      <w:r>
        <w:t xml:space="preserve"> (1..8)                                                        </w:t>
      </w:r>
      <w:r>
        <w:rPr>
          <w:color w:val="993366"/>
        </w:rPr>
        <w:t>OPTIONAL</w:t>
      </w:r>
      <w:r>
        <w:t>,</w:t>
      </w:r>
    </w:p>
    <w:p w14:paraId="6FB192BC" w14:textId="77777777" w:rsidR="001A0AFF" w:rsidRDefault="00EB0CF4">
      <w:pPr>
        <w:pStyle w:val="PL"/>
      </w:pPr>
      <w:r>
        <w:t xml:space="preserve">    sl-PreconfigGeneral-r16                     SL-PreconfigGeneral-r16                                               </w:t>
      </w:r>
      <w:r>
        <w:rPr>
          <w:color w:val="993366"/>
        </w:rPr>
        <w:t>OPTIONAL</w:t>
      </w:r>
      <w:r>
        <w:t>,</w:t>
      </w:r>
    </w:p>
    <w:p w14:paraId="0A573561" w14:textId="77777777" w:rsidR="001A0AFF" w:rsidRDefault="00EB0CF4">
      <w:pPr>
        <w:pStyle w:val="PL"/>
      </w:pPr>
      <w:r>
        <w:t xml:space="preserve">    sl-UE-SelectedPreConfig-r16                 SL-UE-SelectedConfig-r16                                              </w:t>
      </w:r>
      <w:r>
        <w:rPr>
          <w:color w:val="993366"/>
        </w:rPr>
        <w:t>OPTIONAL</w:t>
      </w:r>
      <w:r>
        <w:t>,</w:t>
      </w:r>
    </w:p>
    <w:p w14:paraId="4EA7801C" w14:textId="77777777" w:rsidR="001A0AFF" w:rsidRDefault="00EB0CF4">
      <w:pPr>
        <w:pStyle w:val="PL"/>
      </w:pPr>
      <w:r>
        <w:t xml:space="preserve">    sl-CSI-Acquisition-r16                      </w:t>
      </w:r>
      <w:r>
        <w:rPr>
          <w:color w:val="993366"/>
        </w:rPr>
        <w:t>ENUMERATED</w:t>
      </w:r>
      <w:r>
        <w:t xml:space="preserve"> {enabled}                                                  </w:t>
      </w:r>
      <w:r>
        <w:rPr>
          <w:color w:val="993366"/>
        </w:rPr>
        <w:t>OPTIONAL</w:t>
      </w:r>
      <w:r>
        <w:t>,</w:t>
      </w:r>
    </w:p>
    <w:p w14:paraId="0AEAA304" w14:textId="77777777" w:rsidR="001A0AFF" w:rsidRDefault="00EB0CF4">
      <w:pPr>
        <w:pStyle w:val="PL"/>
      </w:pPr>
      <w:r>
        <w:t xml:space="preserve">    sl-RoHC-Profiles-r16                        SL-RoHC-Profiles-r16                                                  </w:t>
      </w:r>
      <w:r>
        <w:rPr>
          <w:color w:val="993366"/>
        </w:rPr>
        <w:t>OPTIONAL</w:t>
      </w:r>
      <w:r>
        <w:t>,</w:t>
      </w:r>
    </w:p>
    <w:p w14:paraId="667C990E" w14:textId="77777777" w:rsidR="001A0AFF" w:rsidRDefault="00EB0CF4">
      <w:pPr>
        <w:pStyle w:val="PL"/>
        <w:rPr>
          <w:lang w:val="sv-SE"/>
        </w:rPr>
      </w:pPr>
      <w:r>
        <w:t xml:space="preserve">    </w:t>
      </w:r>
      <w:r>
        <w:rPr>
          <w:lang w:val="sv-SE"/>
        </w:rPr>
        <w:t xml:space="preserve">sl-MaxCID-r16                               </w:t>
      </w:r>
      <w:r>
        <w:rPr>
          <w:color w:val="993366"/>
          <w:lang w:val="sv-SE"/>
        </w:rPr>
        <w:t>INTEGER</w:t>
      </w:r>
      <w:r>
        <w:rPr>
          <w:lang w:val="sv-SE"/>
        </w:rPr>
        <w:t xml:space="preserve"> (1..16383)                                                    DEFAULT 15,</w:t>
      </w:r>
    </w:p>
    <w:p w14:paraId="5508AEA9" w14:textId="77777777" w:rsidR="001A0AFF" w:rsidRDefault="00EB0CF4">
      <w:pPr>
        <w:pStyle w:val="PL"/>
      </w:pPr>
      <w:r>
        <w:rPr>
          <w:lang w:val="sv-SE"/>
        </w:rPr>
        <w:t xml:space="preserve">    </w:t>
      </w:r>
      <w:r>
        <w:t>...,</w:t>
      </w:r>
    </w:p>
    <w:p w14:paraId="49217DE8" w14:textId="77777777" w:rsidR="001A0AFF" w:rsidRDefault="00EB0CF4">
      <w:pPr>
        <w:pStyle w:val="PL"/>
      </w:pPr>
      <w:r>
        <w:t xml:space="preserve">    [[</w:t>
      </w:r>
    </w:p>
    <w:p w14:paraId="24E8186E" w14:textId="77777777" w:rsidR="001A0AFF" w:rsidRDefault="00EB0CF4">
      <w:pPr>
        <w:pStyle w:val="PL"/>
      </w:pPr>
      <w:r>
        <w:t xml:space="preserve">    sl-DRX-PreConfig-GC-BC-r17                  SL-DRX-Config</w:t>
      </w:r>
      <w:del w:id="892" w:author="Huawei, HiSilicon" w:date="2022-08-23T12:46:00Z">
        <w:r>
          <w:delText>-</w:delText>
        </w:r>
      </w:del>
      <w:r>
        <w:t xml:space="preserve">GC-BC-r17                                               </w:t>
      </w:r>
      <w:r>
        <w:rPr>
          <w:color w:val="993366"/>
        </w:rPr>
        <w:t>OPTIONAL</w:t>
      </w:r>
      <w:r>
        <w:t>,</w:t>
      </w:r>
    </w:p>
    <w:p w14:paraId="76FE040E" w14:textId="77777777" w:rsidR="001A0AFF" w:rsidRDefault="00EB0CF4">
      <w:pPr>
        <w:pStyle w:val="PL"/>
      </w:pPr>
      <w:r>
        <w:t xml:space="preserve">    sl-TxProfileList-r17                        SL-TxProfileList-r17                                                  </w:t>
      </w:r>
      <w:r>
        <w:rPr>
          <w:color w:val="993366"/>
        </w:rPr>
        <w:t>OPTIONAL</w:t>
      </w:r>
      <w:r>
        <w:t>,</w:t>
      </w:r>
    </w:p>
    <w:p w14:paraId="09EE93F6" w14:textId="77777777" w:rsidR="001A0AFF" w:rsidRDefault="00EB0CF4">
      <w:pPr>
        <w:pStyle w:val="PL"/>
      </w:pPr>
      <w:r>
        <w:t xml:space="preserve">    sl-PreconfigDiscConfig-r17                  SL-RemoteUE-Config-r17                                                </w:t>
      </w:r>
      <w:r>
        <w:rPr>
          <w:color w:val="993366"/>
        </w:rPr>
        <w:t>OPTIONAL</w:t>
      </w:r>
    </w:p>
    <w:p w14:paraId="20AEF60C" w14:textId="77777777" w:rsidR="001A0AFF" w:rsidRDefault="00EB0CF4">
      <w:pPr>
        <w:pStyle w:val="PL"/>
      </w:pPr>
      <w:r>
        <w:t xml:space="preserve">    ]]</w:t>
      </w:r>
    </w:p>
    <w:p w14:paraId="7321EE3E" w14:textId="77777777" w:rsidR="001A0AFF" w:rsidRDefault="00EB0CF4">
      <w:pPr>
        <w:pStyle w:val="PL"/>
      </w:pPr>
      <w:r>
        <w:t>}</w:t>
      </w:r>
    </w:p>
    <w:p w14:paraId="77BDB017" w14:textId="77777777" w:rsidR="001A0AFF" w:rsidRDefault="001A0AFF">
      <w:pPr>
        <w:pStyle w:val="PL"/>
        <w:rPr>
          <w:rFonts w:eastAsia="DengXian"/>
        </w:rPr>
      </w:pPr>
    </w:p>
    <w:p w14:paraId="43194E07" w14:textId="77777777" w:rsidR="001A0AFF" w:rsidRDefault="00EB0CF4">
      <w:pPr>
        <w:pStyle w:val="PL"/>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3CD33D22" w14:textId="77777777" w:rsidR="001A0AFF" w:rsidRDefault="001A0AFF">
      <w:pPr>
        <w:pStyle w:val="PL"/>
      </w:pPr>
    </w:p>
    <w:p w14:paraId="0EDD0BFC" w14:textId="77777777" w:rsidR="001A0AFF" w:rsidRDefault="00EB0CF4">
      <w:pPr>
        <w:pStyle w:val="PL"/>
      </w:pPr>
      <w:r>
        <w:t xml:space="preserve">SL-TxProfile-r17 ::=                        </w:t>
      </w:r>
      <w:r>
        <w:rPr>
          <w:color w:val="993366"/>
        </w:rPr>
        <w:t>ENUMERATED</w:t>
      </w:r>
      <w:r>
        <w:t xml:space="preserve"> {drx-Compatible, drx-Incompatible, spare6, spare5, spare4, spare3,spare2, spare1}</w:t>
      </w:r>
    </w:p>
    <w:p w14:paraId="512172BA" w14:textId="77777777" w:rsidR="001A0AFF" w:rsidRDefault="001A0AFF">
      <w:pPr>
        <w:pStyle w:val="PL"/>
        <w:rPr>
          <w:rFonts w:eastAsia="DengXian"/>
        </w:rPr>
      </w:pPr>
    </w:p>
    <w:p w14:paraId="0B3B1B8C" w14:textId="77777777" w:rsidR="001A0AFF" w:rsidRDefault="00EB0CF4">
      <w:pPr>
        <w:pStyle w:val="PL"/>
      </w:pPr>
      <w:r>
        <w:t xml:space="preserve">SL-PreconfigGeneral-r16 ::=                 </w:t>
      </w:r>
      <w:r>
        <w:rPr>
          <w:color w:val="993366"/>
        </w:rPr>
        <w:t>SEQUENCE</w:t>
      </w:r>
      <w:r>
        <w:t xml:space="preserve"> {</w:t>
      </w:r>
    </w:p>
    <w:p w14:paraId="759C7265" w14:textId="77777777" w:rsidR="001A0AFF" w:rsidRDefault="00EB0CF4">
      <w:pPr>
        <w:pStyle w:val="PL"/>
      </w:pPr>
      <w:r>
        <w:t xml:space="preserve">    sl-TDD-Configuration-r16                    TDD-UL-DL-ConfigCommon                                                </w:t>
      </w:r>
      <w:r>
        <w:rPr>
          <w:color w:val="993366"/>
        </w:rPr>
        <w:t>OPTIONAL</w:t>
      </w:r>
      <w:r>
        <w:t>,</w:t>
      </w:r>
    </w:p>
    <w:p w14:paraId="0DDD70CD" w14:textId="77777777" w:rsidR="001A0AFF" w:rsidRDefault="00EB0CF4">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3D0F5D" w14:textId="77777777" w:rsidR="001A0AFF" w:rsidRDefault="00EB0CF4">
      <w:pPr>
        <w:pStyle w:val="PL"/>
      </w:pPr>
      <w:r>
        <w:t xml:space="preserve">    ...</w:t>
      </w:r>
    </w:p>
    <w:p w14:paraId="588320AD" w14:textId="77777777" w:rsidR="001A0AFF" w:rsidRDefault="00EB0CF4">
      <w:pPr>
        <w:pStyle w:val="PL"/>
      </w:pPr>
      <w:r>
        <w:t>}</w:t>
      </w:r>
    </w:p>
    <w:p w14:paraId="3989680A" w14:textId="77777777" w:rsidR="001A0AFF" w:rsidRDefault="001A0AFF">
      <w:pPr>
        <w:pStyle w:val="PL"/>
      </w:pPr>
    </w:p>
    <w:p w14:paraId="67691448" w14:textId="77777777" w:rsidR="001A0AFF" w:rsidRDefault="00EB0CF4">
      <w:pPr>
        <w:pStyle w:val="PL"/>
      </w:pPr>
      <w:r>
        <w:t xml:space="preserve">SL-RoHC-Profiles-r16 ::=              </w:t>
      </w:r>
      <w:r>
        <w:rPr>
          <w:color w:val="993366"/>
        </w:rPr>
        <w:t>SEQUENCE</w:t>
      </w:r>
      <w:r>
        <w:t xml:space="preserve"> {</w:t>
      </w:r>
    </w:p>
    <w:p w14:paraId="453C0764" w14:textId="77777777" w:rsidR="001A0AFF" w:rsidRDefault="00EB0CF4">
      <w:pPr>
        <w:pStyle w:val="PL"/>
      </w:pPr>
      <w:r>
        <w:t xml:space="preserve">    profile0x0001-r16                     </w:t>
      </w:r>
      <w:r>
        <w:rPr>
          <w:color w:val="993366"/>
        </w:rPr>
        <w:t>BOOLEAN</w:t>
      </w:r>
      <w:r>
        <w:t>,</w:t>
      </w:r>
    </w:p>
    <w:p w14:paraId="2AF45D1F" w14:textId="77777777" w:rsidR="001A0AFF" w:rsidRDefault="00EB0CF4">
      <w:pPr>
        <w:pStyle w:val="PL"/>
      </w:pPr>
      <w:r>
        <w:t xml:space="preserve">    profile0x0002-r16                     </w:t>
      </w:r>
      <w:r>
        <w:rPr>
          <w:color w:val="993366"/>
        </w:rPr>
        <w:t>BOOLEAN</w:t>
      </w:r>
      <w:r>
        <w:t>,</w:t>
      </w:r>
    </w:p>
    <w:p w14:paraId="7BA54746" w14:textId="77777777" w:rsidR="001A0AFF" w:rsidRDefault="00EB0CF4">
      <w:pPr>
        <w:pStyle w:val="PL"/>
      </w:pPr>
      <w:r>
        <w:t xml:space="preserve">    profile0x0003-r16                     </w:t>
      </w:r>
      <w:r>
        <w:rPr>
          <w:color w:val="993366"/>
        </w:rPr>
        <w:t>BOOLEAN</w:t>
      </w:r>
      <w:r>
        <w:t>,</w:t>
      </w:r>
    </w:p>
    <w:p w14:paraId="0EAC408B" w14:textId="77777777" w:rsidR="001A0AFF" w:rsidRDefault="00EB0CF4">
      <w:pPr>
        <w:pStyle w:val="PL"/>
      </w:pPr>
      <w:r>
        <w:t xml:space="preserve">    profile0x0004-r16                     </w:t>
      </w:r>
      <w:r>
        <w:rPr>
          <w:color w:val="993366"/>
        </w:rPr>
        <w:t>BOOLEAN</w:t>
      </w:r>
      <w:r>
        <w:t>,</w:t>
      </w:r>
    </w:p>
    <w:p w14:paraId="0134CE92" w14:textId="77777777" w:rsidR="001A0AFF" w:rsidRDefault="00EB0CF4">
      <w:pPr>
        <w:pStyle w:val="PL"/>
      </w:pPr>
      <w:r>
        <w:t xml:space="preserve">    profile0x0006-r16                     </w:t>
      </w:r>
      <w:r>
        <w:rPr>
          <w:color w:val="993366"/>
        </w:rPr>
        <w:t>BOOLEAN</w:t>
      </w:r>
      <w:r>
        <w:t>,</w:t>
      </w:r>
    </w:p>
    <w:p w14:paraId="61E561BF" w14:textId="77777777" w:rsidR="001A0AFF" w:rsidRDefault="00EB0CF4">
      <w:pPr>
        <w:pStyle w:val="PL"/>
      </w:pPr>
      <w:r>
        <w:t xml:space="preserve">    profile0x0101-r16                     </w:t>
      </w:r>
      <w:r>
        <w:rPr>
          <w:color w:val="993366"/>
        </w:rPr>
        <w:t>BOOLEAN</w:t>
      </w:r>
      <w:r>
        <w:t>,</w:t>
      </w:r>
    </w:p>
    <w:p w14:paraId="37E3CAC2" w14:textId="77777777" w:rsidR="001A0AFF" w:rsidRDefault="00EB0CF4">
      <w:pPr>
        <w:pStyle w:val="PL"/>
      </w:pPr>
      <w:r>
        <w:t xml:space="preserve">    profile0x0102-r16                     </w:t>
      </w:r>
      <w:r>
        <w:rPr>
          <w:color w:val="993366"/>
        </w:rPr>
        <w:t>BOOLEAN</w:t>
      </w:r>
      <w:r>
        <w:t>,</w:t>
      </w:r>
    </w:p>
    <w:p w14:paraId="38E648C6" w14:textId="77777777" w:rsidR="001A0AFF" w:rsidRDefault="00EB0CF4">
      <w:pPr>
        <w:pStyle w:val="PL"/>
      </w:pPr>
      <w:r>
        <w:t xml:space="preserve">    profile0x0103-r16                     </w:t>
      </w:r>
      <w:r>
        <w:rPr>
          <w:color w:val="993366"/>
        </w:rPr>
        <w:t>BOOLEAN</w:t>
      </w:r>
      <w:r>
        <w:t>,</w:t>
      </w:r>
    </w:p>
    <w:p w14:paraId="758294AA" w14:textId="77777777" w:rsidR="001A0AFF" w:rsidRDefault="00EB0CF4">
      <w:pPr>
        <w:pStyle w:val="PL"/>
      </w:pPr>
      <w:r>
        <w:t xml:space="preserve">    profile0x0104-r16                     </w:t>
      </w:r>
      <w:r>
        <w:rPr>
          <w:color w:val="993366"/>
        </w:rPr>
        <w:t>BOOLEAN</w:t>
      </w:r>
    </w:p>
    <w:p w14:paraId="2D8E3B90" w14:textId="77777777" w:rsidR="001A0AFF" w:rsidRDefault="00EB0CF4">
      <w:pPr>
        <w:pStyle w:val="PL"/>
      </w:pPr>
      <w:r>
        <w:t>}</w:t>
      </w:r>
    </w:p>
    <w:p w14:paraId="448FDC41" w14:textId="77777777" w:rsidR="001A0AFF" w:rsidRDefault="001A0AFF">
      <w:pPr>
        <w:pStyle w:val="PL"/>
      </w:pPr>
    </w:p>
    <w:p w14:paraId="5E017464" w14:textId="77777777" w:rsidR="001A0AFF" w:rsidRDefault="00EB0CF4">
      <w:pPr>
        <w:pStyle w:val="PL"/>
        <w:rPr>
          <w:color w:val="808080"/>
        </w:rPr>
      </w:pPr>
      <w:r>
        <w:rPr>
          <w:color w:val="808080"/>
        </w:rPr>
        <w:t>-- TAG-SL-PRECONFIGURATIONNR-STOP</w:t>
      </w:r>
    </w:p>
    <w:p w14:paraId="78DB04CE" w14:textId="77777777" w:rsidR="001A0AFF" w:rsidRDefault="00EB0CF4">
      <w:pPr>
        <w:pStyle w:val="PL"/>
        <w:rPr>
          <w:color w:val="808080"/>
        </w:rPr>
      </w:pPr>
      <w:r>
        <w:rPr>
          <w:color w:val="808080"/>
        </w:rPr>
        <w:lastRenderedPageBreak/>
        <w:t>-- ASN1STOP</w:t>
      </w:r>
    </w:p>
    <w:p w14:paraId="055442EF" w14:textId="77777777" w:rsidR="001A0AFF" w:rsidRDefault="001A0AF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A0AFF" w14:paraId="4FAB33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C98741D" w14:textId="77777777" w:rsidR="001A0AFF" w:rsidRDefault="00EB0CF4">
            <w:pPr>
              <w:pStyle w:val="TAH"/>
              <w:rPr>
                <w:lang w:eastAsia="en-GB"/>
              </w:rPr>
            </w:pPr>
            <w:r>
              <w:rPr>
                <w:i/>
                <w:iCs/>
                <w:lang w:eastAsia="sv-SE"/>
              </w:rPr>
              <w:t>SL-PreconfigurationNR</w:t>
            </w:r>
            <w:r>
              <w:rPr>
                <w:lang w:eastAsia="en-GB"/>
              </w:rPr>
              <w:t xml:space="preserve"> field descriptions</w:t>
            </w:r>
          </w:p>
        </w:tc>
      </w:tr>
      <w:tr w:rsidR="001A0AFF" w14:paraId="6651FC6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D94F33" w14:textId="77777777" w:rsidR="001A0AFF" w:rsidRDefault="00EB0CF4">
            <w:pPr>
              <w:pStyle w:val="TAL"/>
              <w:rPr>
                <w:b/>
                <w:i/>
                <w:lang w:eastAsia="sv-SE"/>
              </w:rPr>
            </w:pPr>
            <w:r>
              <w:rPr>
                <w:b/>
                <w:i/>
                <w:lang w:eastAsia="sv-SE"/>
              </w:rPr>
              <w:t>sl-DRX-PreConfig-GC-BC</w:t>
            </w:r>
          </w:p>
          <w:p w14:paraId="2CC03F88" w14:textId="77777777" w:rsidR="001A0AFF" w:rsidRDefault="00EB0CF4">
            <w:pPr>
              <w:pStyle w:val="TAL"/>
              <w:rPr>
                <w:i/>
                <w:iCs/>
                <w:lang w:eastAsia="sv-SE"/>
              </w:rPr>
            </w:pPr>
            <w:r>
              <w:rPr>
                <w:lang w:eastAsia="en-GB"/>
              </w:rPr>
              <w:t>This field indicates the sidelink DRX configuration for groupcast and broadcast communication, as specified in TS 38.321 [3].</w:t>
            </w:r>
          </w:p>
        </w:tc>
      </w:tr>
      <w:tr w:rsidR="001A0AFF" w14:paraId="0C986F4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4BE303" w14:textId="77777777" w:rsidR="001A0AFF" w:rsidRDefault="00EB0CF4">
            <w:pPr>
              <w:pStyle w:val="TAL"/>
              <w:rPr>
                <w:b/>
                <w:bCs/>
                <w:i/>
                <w:iCs/>
                <w:lang w:eastAsia="zh-CN"/>
              </w:rPr>
            </w:pPr>
            <w:r>
              <w:rPr>
                <w:b/>
                <w:bCs/>
                <w:i/>
                <w:iCs/>
                <w:lang w:eastAsia="zh-CN"/>
              </w:rPr>
              <w:t>sl-OffsetDFN</w:t>
            </w:r>
          </w:p>
          <w:p w14:paraId="6450D8C2" w14:textId="77777777" w:rsidR="001A0AFF" w:rsidRDefault="00EB0CF4">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1A0AFF" w14:paraId="7FCF36C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F0F637" w14:textId="77777777" w:rsidR="001A0AFF" w:rsidRDefault="00EB0CF4">
            <w:pPr>
              <w:pStyle w:val="TAL"/>
              <w:rPr>
                <w:b/>
                <w:bCs/>
                <w:i/>
                <w:iCs/>
                <w:lang w:eastAsia="zh-CN"/>
              </w:rPr>
            </w:pPr>
            <w:r>
              <w:rPr>
                <w:b/>
                <w:bCs/>
                <w:i/>
                <w:iCs/>
                <w:lang w:eastAsia="zh-CN"/>
              </w:rPr>
              <w:t>sl-PreconfigDiscConfig</w:t>
            </w:r>
          </w:p>
          <w:p w14:paraId="0D228183" w14:textId="77777777" w:rsidR="001A0AFF" w:rsidRDefault="00EB0CF4">
            <w:pPr>
              <w:pStyle w:val="TAL"/>
              <w:rPr>
                <w:b/>
                <w:bCs/>
                <w:i/>
                <w:iCs/>
                <w:lang w:eastAsia="zh-CN"/>
              </w:rPr>
            </w:pPr>
            <w:r>
              <w:rPr>
                <w:bCs/>
                <w:iCs/>
                <w:lang w:eastAsia="zh-CN"/>
              </w:rPr>
              <w:t>This field indicates the configuration for discovery message transmission</w:t>
            </w:r>
            <w:r>
              <w:rPr>
                <w:iCs/>
              </w:rPr>
              <w:t xml:space="preserve"> used by NR sidelink U2N Remote UE</w:t>
            </w:r>
            <w:r>
              <w:rPr>
                <w:bCs/>
                <w:iCs/>
                <w:lang w:eastAsia="zh-CN"/>
              </w:rPr>
              <w:t>.</w:t>
            </w:r>
            <w:r>
              <w:t xml:space="preserve"> </w:t>
            </w:r>
          </w:p>
        </w:tc>
      </w:tr>
      <w:tr w:rsidR="001A0AFF" w14:paraId="14241A9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B759FB3" w14:textId="77777777" w:rsidR="001A0AFF" w:rsidRDefault="00EB0CF4">
            <w:pPr>
              <w:pStyle w:val="TAL"/>
              <w:rPr>
                <w:b/>
                <w:bCs/>
                <w:i/>
                <w:iCs/>
                <w:lang w:eastAsia="zh-CN"/>
              </w:rPr>
            </w:pPr>
            <w:r>
              <w:rPr>
                <w:b/>
                <w:bCs/>
                <w:i/>
                <w:iCs/>
                <w:lang w:eastAsia="zh-CN"/>
              </w:rPr>
              <w:t>sl-PreconfigEUTRA-AnchorCarrierFreqList</w:t>
            </w:r>
          </w:p>
          <w:p w14:paraId="7A7C7868" w14:textId="77777777" w:rsidR="001A0AFF" w:rsidRDefault="00EB0CF4">
            <w:pPr>
              <w:pStyle w:val="TAL"/>
              <w:rPr>
                <w:lang w:eastAsia="en-GB"/>
              </w:rPr>
            </w:pPr>
            <w:r>
              <w:rPr>
                <w:lang w:eastAsia="en-GB"/>
              </w:rPr>
              <w:t>This field indicates the EUTRA anchor carrier frequency list, which can provide the NR sidelink communication configuration.</w:t>
            </w:r>
          </w:p>
        </w:tc>
      </w:tr>
      <w:tr w:rsidR="001A0AFF" w14:paraId="5F4DDD0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1C6FB7" w14:textId="77777777" w:rsidR="001A0AFF" w:rsidRDefault="00EB0CF4">
            <w:pPr>
              <w:pStyle w:val="TAL"/>
              <w:rPr>
                <w:b/>
                <w:bCs/>
                <w:i/>
                <w:iCs/>
                <w:lang w:eastAsia="sv-SE"/>
              </w:rPr>
            </w:pPr>
            <w:r>
              <w:rPr>
                <w:b/>
                <w:bCs/>
                <w:i/>
                <w:iCs/>
                <w:lang w:eastAsia="sv-SE"/>
              </w:rPr>
              <w:t>sl-PreconfigFreqInfoList</w:t>
            </w:r>
          </w:p>
          <w:p w14:paraId="05F6920E" w14:textId="77777777" w:rsidR="001A0AFF" w:rsidRDefault="00EB0CF4">
            <w:pPr>
              <w:pStyle w:val="TAL"/>
              <w:rPr>
                <w:lang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the list.</w:t>
            </w:r>
          </w:p>
        </w:tc>
      </w:tr>
      <w:tr w:rsidR="001A0AFF" w14:paraId="36A5DD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92458DD" w14:textId="77777777" w:rsidR="001A0AFF" w:rsidRDefault="00EB0CF4">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1271E689" w14:textId="77777777" w:rsidR="001A0AFF" w:rsidRDefault="00EB0CF4">
            <w:pPr>
              <w:pStyle w:val="TAL"/>
              <w:rPr>
                <w:lang w:eastAsia="sv-SE"/>
              </w:rPr>
            </w:pPr>
            <w:r>
              <w:rPr>
                <w:lang w:eastAsia="en-GB"/>
              </w:rPr>
              <w:t>This field indicates the NR anchor carrier frequency list, which can provide the NR sidelink communication configuration.</w:t>
            </w:r>
          </w:p>
        </w:tc>
      </w:tr>
      <w:tr w:rsidR="001A0AFF" w14:paraId="4A8A899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3CC3FF" w14:textId="77777777" w:rsidR="001A0AFF" w:rsidRDefault="00EB0CF4">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7A37D245" w14:textId="77777777" w:rsidR="001A0AFF" w:rsidRDefault="00EB0CF4">
            <w:pPr>
              <w:pStyle w:val="TAL"/>
              <w:rPr>
                <w:rFonts w:cs="Courier New"/>
                <w:lang w:eastAsia="zh-CN"/>
              </w:rPr>
            </w:pPr>
            <w:r>
              <w:rPr>
                <w:lang w:eastAsia="en-GB"/>
              </w:rPr>
              <w:t>This field indicates one or multiple sidelink radio bearer configurations.</w:t>
            </w:r>
          </w:p>
        </w:tc>
      </w:tr>
      <w:tr w:rsidR="001A0AFF" w14:paraId="1CD2B3C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CD4EAE" w14:textId="77777777" w:rsidR="001A0AFF" w:rsidRDefault="00EB0CF4">
            <w:pPr>
              <w:pStyle w:val="TAL"/>
              <w:rPr>
                <w:b/>
                <w:bCs/>
                <w:i/>
                <w:iCs/>
                <w:lang w:eastAsia="sv-SE"/>
              </w:rPr>
            </w:pPr>
            <w:r>
              <w:rPr>
                <w:b/>
                <w:bCs/>
                <w:i/>
                <w:iCs/>
                <w:lang w:eastAsia="sv-SE"/>
              </w:rPr>
              <w:t>sl-RLC-Bearer</w:t>
            </w:r>
            <w:r>
              <w:rPr>
                <w:b/>
                <w:bCs/>
                <w:i/>
                <w:iCs/>
                <w:lang w:eastAsia="zh-CN"/>
              </w:rPr>
              <w:t>Pre</w:t>
            </w:r>
            <w:r>
              <w:rPr>
                <w:b/>
                <w:bCs/>
                <w:i/>
                <w:iCs/>
                <w:lang w:eastAsia="sv-SE"/>
              </w:rPr>
              <w:t>ConfigList</w:t>
            </w:r>
          </w:p>
          <w:p w14:paraId="42504779" w14:textId="77777777" w:rsidR="001A0AFF" w:rsidRDefault="00EB0CF4">
            <w:pPr>
              <w:pStyle w:val="TAL"/>
              <w:rPr>
                <w:lang w:eastAsia="sv-SE"/>
              </w:rPr>
            </w:pPr>
            <w:r>
              <w:rPr>
                <w:lang w:eastAsia="en-GB"/>
              </w:rPr>
              <w:t>This field indicates one or multiple sidelink RLC bearer configurations.</w:t>
            </w:r>
          </w:p>
        </w:tc>
      </w:tr>
      <w:tr w:rsidR="001A0AFF" w14:paraId="3606EA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4732A1" w14:textId="77777777" w:rsidR="001A0AFF" w:rsidRDefault="00EB0CF4">
            <w:pPr>
              <w:pStyle w:val="TAL"/>
              <w:rPr>
                <w:b/>
                <w:bCs/>
                <w:i/>
                <w:iCs/>
                <w:lang w:eastAsia="sv-SE"/>
              </w:rPr>
            </w:pPr>
            <w:r>
              <w:rPr>
                <w:b/>
                <w:bCs/>
                <w:i/>
                <w:iCs/>
                <w:lang w:eastAsia="sv-SE"/>
              </w:rPr>
              <w:t>sl-RoHC-Profiles</w:t>
            </w:r>
          </w:p>
          <w:p w14:paraId="786E2ED0" w14:textId="77777777" w:rsidR="001A0AFF" w:rsidRDefault="00EB0CF4">
            <w:pPr>
              <w:pStyle w:val="TAL"/>
              <w:rPr>
                <w:lang w:eastAsia="sv-SE"/>
              </w:rPr>
            </w:pPr>
            <w:r>
              <w:rPr>
                <w:lang w:eastAsia="sv-SE"/>
              </w:rPr>
              <w:t>This field indicates the supported RoHC profiles for NR sidelink communications.</w:t>
            </w:r>
          </w:p>
        </w:tc>
      </w:tr>
      <w:tr w:rsidR="001A0AFF" w14:paraId="53E05EB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24EFFAB" w14:textId="77777777" w:rsidR="001A0AFF" w:rsidRDefault="00EB0CF4">
            <w:pPr>
              <w:pStyle w:val="TAL"/>
              <w:rPr>
                <w:b/>
                <w:bCs/>
                <w:i/>
                <w:iCs/>
                <w:szCs w:val="22"/>
                <w:lang w:eastAsia="sv-SE"/>
              </w:rPr>
            </w:pPr>
            <w:r>
              <w:rPr>
                <w:b/>
                <w:bCs/>
                <w:i/>
                <w:iCs/>
                <w:szCs w:val="22"/>
                <w:lang w:eastAsia="sv-SE"/>
              </w:rPr>
              <w:t>sl-SSB-PriorityNR</w:t>
            </w:r>
          </w:p>
          <w:p w14:paraId="6BB32D5E" w14:textId="77777777" w:rsidR="001A0AFF" w:rsidRDefault="00EB0CF4">
            <w:pPr>
              <w:pStyle w:val="TAL"/>
              <w:rPr>
                <w:lang w:eastAsia="sv-SE"/>
              </w:rPr>
            </w:pPr>
            <w:r>
              <w:rPr>
                <w:lang w:eastAsia="en-GB"/>
              </w:rPr>
              <w:t>This field indicates the priority of NR sidelink SSB transmission and reception</w:t>
            </w:r>
            <w:r>
              <w:rPr>
                <w:bCs/>
                <w:lang w:eastAsia="en-GB"/>
              </w:rPr>
              <w:t>.</w:t>
            </w:r>
          </w:p>
        </w:tc>
      </w:tr>
      <w:tr w:rsidR="001A0AFF" w14:paraId="61D4953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9E7E27" w14:textId="77777777" w:rsidR="001A0AFF" w:rsidRDefault="00EB0CF4">
            <w:pPr>
              <w:pStyle w:val="TAL"/>
              <w:rPr>
                <w:b/>
                <w:bCs/>
                <w:i/>
                <w:iCs/>
                <w:szCs w:val="22"/>
                <w:lang w:eastAsia="sv-SE"/>
              </w:rPr>
            </w:pPr>
            <w:r>
              <w:rPr>
                <w:b/>
                <w:bCs/>
                <w:i/>
                <w:iCs/>
                <w:szCs w:val="22"/>
                <w:lang w:eastAsia="sv-SE"/>
              </w:rPr>
              <w:t>sl-TxProfileList</w:t>
            </w:r>
          </w:p>
          <w:p w14:paraId="185A78AF" w14:textId="77777777" w:rsidR="001A0AFF" w:rsidRDefault="00EB0CF4">
            <w:pPr>
              <w:pStyle w:val="TAL"/>
              <w:rPr>
                <w:szCs w:val="22"/>
                <w:lang w:eastAsia="sv-SE"/>
              </w:rPr>
            </w:pPr>
            <w:r>
              <w:rPr>
                <w:szCs w:val="22"/>
                <w:lang w:eastAsia="sv-SE"/>
              </w:rPr>
              <w:t>List of one or multiple Tx profiles, which are indicated by upper layer in order of increasing Tx profile pointer identities, indicate the compatibility of supporting SL DRX as specified in TS 38.321 [3].</w:t>
            </w:r>
          </w:p>
        </w:tc>
      </w:tr>
    </w:tbl>
    <w:p w14:paraId="336DF976" w14:textId="77777777" w:rsidR="001A0AFF" w:rsidRDefault="001A0AFF">
      <w:pPr>
        <w:rPr>
          <w:rFonts w:eastAsia="MS Mincho"/>
        </w:rPr>
      </w:pPr>
    </w:p>
    <w:p w14:paraId="1D07F577" w14:textId="77777777" w:rsidR="001A0AFF" w:rsidRDefault="00EB0CF4">
      <w:pPr>
        <w:pStyle w:val="Heading4"/>
        <w:rPr>
          <w:rFonts w:eastAsia="MS Mincho"/>
        </w:rPr>
      </w:pPr>
      <w:bookmarkStart w:id="893" w:name="_Toc100930593"/>
      <w:r>
        <w:rPr>
          <w:rFonts w:eastAsia="MS Mincho"/>
        </w:rPr>
        <w:t>–</w:t>
      </w:r>
      <w:r>
        <w:rPr>
          <w:rFonts w:eastAsia="MS Mincho"/>
        </w:rPr>
        <w:tab/>
      </w:r>
      <w:r>
        <w:rPr>
          <w:rFonts w:eastAsia="MS Mincho"/>
          <w:i/>
          <w:iCs/>
        </w:rPr>
        <w:t>End of NR-Sidelink-Preconf</w:t>
      </w:r>
      <w:bookmarkEnd w:id="893"/>
    </w:p>
    <w:p w14:paraId="5560A8A7" w14:textId="77777777" w:rsidR="001A0AFF" w:rsidRDefault="00EB0CF4">
      <w:pPr>
        <w:pStyle w:val="PL"/>
        <w:rPr>
          <w:color w:val="808080"/>
        </w:rPr>
      </w:pPr>
      <w:r>
        <w:rPr>
          <w:color w:val="808080"/>
        </w:rPr>
        <w:t>-- ASN1START</w:t>
      </w:r>
    </w:p>
    <w:p w14:paraId="7832E103" w14:textId="77777777" w:rsidR="001A0AFF" w:rsidRDefault="001A0AFF">
      <w:pPr>
        <w:pStyle w:val="PL"/>
      </w:pPr>
    </w:p>
    <w:p w14:paraId="52EF21D5" w14:textId="77777777" w:rsidR="001A0AFF" w:rsidRDefault="00EB0CF4">
      <w:pPr>
        <w:pStyle w:val="PL"/>
      </w:pPr>
      <w:r>
        <w:t>END</w:t>
      </w:r>
    </w:p>
    <w:p w14:paraId="3AF1B807" w14:textId="77777777" w:rsidR="001A0AFF" w:rsidRDefault="001A0AFF">
      <w:pPr>
        <w:pStyle w:val="PL"/>
      </w:pPr>
    </w:p>
    <w:p w14:paraId="662DC19A" w14:textId="77777777" w:rsidR="001A0AFF" w:rsidRDefault="00EB0CF4">
      <w:pPr>
        <w:pStyle w:val="PL"/>
        <w:rPr>
          <w:color w:val="808080"/>
        </w:rPr>
      </w:pPr>
      <w:r>
        <w:rPr>
          <w:color w:val="808080"/>
        </w:rPr>
        <w:t>-- ASN1STOP</w:t>
      </w:r>
    </w:p>
    <w:p w14:paraId="046921B7" w14:textId="77777777" w:rsidR="001A0AFF" w:rsidRDefault="001A0AFF">
      <w:pPr>
        <w:overflowPunct/>
        <w:autoSpaceDE/>
        <w:autoSpaceDN/>
        <w:adjustRightInd/>
        <w:spacing w:after="0"/>
      </w:pPr>
    </w:p>
    <w:p w14:paraId="503F2B1E" w14:textId="77777777" w:rsidR="001A0AFF" w:rsidRDefault="00EB0CF4">
      <w:pPr>
        <w:pBdr>
          <w:top w:val="single" w:sz="4" w:space="1" w:color="auto"/>
          <w:left w:val="single" w:sz="4" w:space="4" w:color="auto"/>
          <w:bottom w:val="single" w:sz="4" w:space="1" w:color="auto"/>
          <w:right w:val="single" w:sz="4" w:space="4" w:color="auto"/>
        </w:pBdr>
        <w:shd w:val="clear" w:color="auto" w:fill="FFFF00"/>
        <w:overflowPunct/>
        <w:autoSpaceDE/>
        <w:autoSpaceDN/>
        <w:adjustRightInd/>
        <w:spacing w:after="0"/>
        <w:jc w:val="center"/>
        <w:rPr>
          <w:sz w:val="28"/>
          <w:szCs w:val="28"/>
        </w:rPr>
      </w:pPr>
      <w:r>
        <w:rPr>
          <w:sz w:val="28"/>
          <w:szCs w:val="28"/>
        </w:rPr>
        <w:t>End of Changes</w:t>
      </w:r>
      <w:bookmarkEnd w:id="26"/>
      <w:bookmarkEnd w:id="27"/>
      <w:bookmarkEnd w:id="28"/>
      <w:bookmarkEnd w:id="29"/>
      <w:bookmarkEnd w:id="30"/>
      <w:bookmarkEnd w:id="31"/>
      <w:bookmarkEnd w:id="32"/>
      <w:bookmarkEnd w:id="33"/>
      <w:bookmarkEnd w:id="34"/>
      <w:bookmarkEnd w:id="35"/>
      <w:bookmarkEnd w:id="36"/>
      <w:bookmarkEnd w:id="37"/>
    </w:p>
    <w:sectPr w:rsidR="001A0AFF">
      <w:headerReference w:type="default" r:id="rId30"/>
      <w:footerReference w:type="default" r:id="rId31"/>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ZTE" w:date="2022-08-29T18:37:00Z" w:initials="Z">
    <w:p w14:paraId="3FBD1910" w14:textId="77777777" w:rsidR="00B36BF1" w:rsidRDefault="00B36BF1">
      <w:pPr>
        <w:pStyle w:val="CommentText"/>
        <w:rPr>
          <w:rFonts w:eastAsia="SimSun"/>
          <w:lang w:val="en-US" w:eastAsia="zh-CN"/>
        </w:rPr>
      </w:pPr>
      <w:r>
        <w:rPr>
          <w:rFonts w:eastAsia="SimSun" w:hint="eastAsia"/>
          <w:lang w:val="en-US" w:eastAsia="zh-CN"/>
        </w:rPr>
        <w:t xml:space="preserve">Is this condition related to handover from SL DRX incapable gNB to SL DRX capable gNB? As we discussed in last meeting, </w:t>
      </w:r>
      <w:r>
        <w:t>it is</w:t>
      </w:r>
      <w:r>
        <w:rPr>
          <w:rFonts w:eastAsia="SimSun" w:hint="eastAsia"/>
          <w:lang w:val="en-US" w:eastAsia="zh-CN"/>
        </w:rPr>
        <w:t xml:space="preserve"> not a </w:t>
      </w:r>
      <w:r>
        <w:t>valid scenario that in a same network, some cells support SL-DRX and some cells do not</w:t>
      </w:r>
      <w:r>
        <w:rPr>
          <w:rFonts w:eastAsia="SimSun" w:hint="eastAsia"/>
          <w:lang w:val="en-US" w:eastAsia="zh-CN"/>
        </w:rPr>
        <w:t>, if so, this condition is not needed.</w:t>
      </w:r>
    </w:p>
    <w:p w14:paraId="53E3696D" w14:textId="77777777" w:rsidR="00B36BF1" w:rsidRPr="00765E72" w:rsidRDefault="00B36BF1">
      <w:pPr>
        <w:pStyle w:val="CommentText"/>
        <w:rPr>
          <w:lang w:val="en-US"/>
        </w:rPr>
      </w:pPr>
    </w:p>
  </w:comment>
  <w:comment w:id="68" w:author="OPPO (Qianxi) - Post119" w:date="2022-08-30T09:29:00Z" w:initials="QX">
    <w:p w14:paraId="273561C8" w14:textId="77777777" w:rsidR="00B36BF1" w:rsidRDefault="00B36BF1" w:rsidP="00EB0CF4">
      <w:pPr>
        <w:pStyle w:val="CommentText"/>
      </w:pPr>
      <w:r>
        <w:rPr>
          <w:rStyle w:val="CommentReference"/>
        </w:rPr>
        <w:annotationRef/>
      </w:r>
      <w:r>
        <w:t>This seems a valid point</w:t>
      </w:r>
    </w:p>
  </w:comment>
  <w:comment w:id="69" w:author="Xiaomi - Xing - Post 119" w:date="2022-08-30T18:24:00Z" w:initials="YX">
    <w:p w14:paraId="5812DF39" w14:textId="64B1E450" w:rsidR="00B36BF1" w:rsidRPr="00EB0CF4" w:rsidRDefault="00B36BF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prefer to keep this condition. There is no agreement to exclude such deployment.</w:t>
      </w:r>
    </w:p>
  </w:comment>
  <w:comment w:id="70" w:author="Huawei, HiSilicon_post119" w:date="2022-08-30T18:11:00Z" w:initials="TC">
    <w:p w14:paraId="71BE36F2" w14:textId="39974024" w:rsidR="00B36BF1" w:rsidRDefault="00B36BF1">
      <w:pPr>
        <w:pStyle w:val="CommentText"/>
      </w:pPr>
      <w:r>
        <w:rPr>
          <w:rStyle w:val="CommentReference"/>
        </w:rPr>
        <w:annotationRef/>
      </w:r>
      <w:r>
        <w:t xml:space="preserve">I think we can keep this condition even it is less likely. </w:t>
      </w:r>
    </w:p>
  </w:comment>
  <w:comment w:id="77" w:author="Xiaomi - Xing - Post 119" w:date="2022-08-29T15:30:00Z" w:initials="YX">
    <w:p w14:paraId="6ED5A099" w14:textId="77777777" w:rsidR="00B36BF1" w:rsidRDefault="00B36BF1">
      <w:pPr>
        <w:pStyle w:val="CommentText"/>
      </w:pPr>
      <w:r>
        <w:t>When TX UE releases the existing SL DRX, RX UE should report the SL DRX is not used any more. However, such condition is not coverd by ‘3&gt; else…’. So we suggest following change,</w:t>
      </w:r>
    </w:p>
    <w:p w14:paraId="59407B28" w14:textId="77777777" w:rsidR="00B36BF1" w:rsidRDefault="00B36BF1" w:rsidP="00EB0CF4">
      <w:pPr>
        <w:pStyle w:val="CommentText"/>
      </w:pPr>
      <w:r>
        <w:t>3&gt; else</w:t>
      </w:r>
      <w:r>
        <w:rPr>
          <w:color w:val="FF0000"/>
          <w:u w:val="single"/>
        </w:rPr>
        <w:t xml:space="preserve"> if sidelink DRX configuration is released for NR sidelink unicast by associated peer UE or UE reject the received sidelink DRX configuration</w:t>
      </w:r>
    </w:p>
  </w:comment>
  <w:comment w:id="78" w:author="OPPO (Qianxi) - Post119" w:date="2022-08-30T09:36:00Z" w:initials="QX">
    <w:p w14:paraId="5BA8CE3E" w14:textId="77777777" w:rsidR="00B36BF1" w:rsidRDefault="00B36BF1" w:rsidP="00EB0CF4">
      <w:pPr>
        <w:pStyle w:val="CommentText"/>
      </w:pPr>
      <w:r>
        <w:rPr>
          <w:rStyle w:val="CommentReference"/>
        </w:rPr>
        <w:annotationRef/>
      </w:r>
      <w:r>
        <w:t>Seems the current condition "</w:t>
      </w:r>
      <w:r>
        <w:rPr>
          <w:u w:val="single"/>
        </w:rPr>
        <w:t xml:space="preserve">3&gt; if the UE received a sidelink DRX configuration in the </w:t>
      </w:r>
      <w:r>
        <w:rPr>
          <w:i/>
          <w:iCs/>
          <w:u w:val="single"/>
        </w:rPr>
        <w:t>RRCReconfigurationSidelink</w:t>
      </w:r>
      <w:r>
        <w:rPr>
          <w:u w:val="single"/>
        </w:rPr>
        <w:t xml:space="preserve"> message for NR sidelink unicast communication reception from the associated peer UE and the UE accepted the sidelink DRX configuration</w:t>
      </w:r>
      <w:r>
        <w:t>" includes the case where 1) a DRX configuration is sent, and 2) the UE accept it, so that the else branch include either 1) DRX configuration is released or 2) the UE reject it (actually I assume the two are actually the same case, i.e., if it is proactive DRX release, the Rx-UE would reject it), so should be fine with a simple "else"?</w:t>
      </w:r>
    </w:p>
  </w:comment>
  <w:comment w:id="79" w:author="Xiaomi - Xing - Post 119" w:date="2022-08-30T18:26:00Z" w:initials="YX">
    <w:p w14:paraId="158DAE49" w14:textId="274B6AE5" w:rsidR="00B36BF1" w:rsidRPr="00EB0CF4" w:rsidRDefault="00B36BF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‘else’ part include </w:t>
      </w:r>
      <w:r w:rsidRPr="00424171">
        <w:rPr>
          <w:rFonts w:eastAsia="DengXian"/>
          <w:lang w:eastAsia="zh-CN"/>
        </w:rPr>
        <w:t xml:space="preserve">either 'UE doesn't receive DRX' or 'UE reject the received SL DRX'. We think the case missing is TX UE send RRCReconfigurationSidelink to release the previous </w:t>
      </w:r>
      <w:r>
        <w:rPr>
          <w:rFonts w:eastAsia="DengXian"/>
          <w:lang w:eastAsia="zh-CN"/>
        </w:rPr>
        <w:t xml:space="preserve">applied </w:t>
      </w:r>
      <w:r w:rsidRPr="00424171">
        <w:rPr>
          <w:rFonts w:eastAsia="DengXian"/>
          <w:lang w:eastAsia="zh-CN"/>
        </w:rPr>
        <w:t>SL DRX and RX UE accept the release. This case is not covered by current else.</w:t>
      </w:r>
    </w:p>
  </w:comment>
  <w:comment w:id="80" w:author="Huawei, HiSilicon_post119" w:date="2022-08-30T18:12:00Z" w:initials="TC">
    <w:p w14:paraId="02D29B75" w14:textId="3FF71A3E" w:rsidR="00B36BF1" w:rsidRDefault="00B36BF1">
      <w:pPr>
        <w:pStyle w:val="CommentText"/>
      </w:pPr>
      <w:r>
        <w:rPr>
          <w:rStyle w:val="CommentReference"/>
        </w:rPr>
        <w:annotationRef/>
      </w:r>
      <w:r>
        <w:t xml:space="preserve">My understanding is current "else" already covers all conditions that not meet the level 3 condition above. The addtion propsed by Xiaomi on the "else" actually narrows its coverage.  </w:t>
      </w:r>
    </w:p>
  </w:comment>
  <w:comment w:id="83" w:author="CATT" w:date="2022-09-01T14:10:00Z" w:initials="CATT">
    <w:p w14:paraId="4FFBB395" w14:textId="3BD2D2BD" w:rsidR="00B36BF1" w:rsidRPr="00765E72" w:rsidRDefault="00B36BF1">
      <w:pPr>
        <w:pStyle w:val="CommentText"/>
        <w:rPr>
          <w:rFonts w:eastAsia="DengXian"/>
          <w:lang w:eastAsia="zh-CN"/>
        </w:rPr>
      </w:pPr>
      <w:r>
        <w:rPr>
          <w:rStyle w:val="CommentReference"/>
        </w:rPr>
        <w:annotationRef/>
      </w:r>
      <w:r>
        <w:rPr>
          <w:rFonts w:eastAsia="DengXian" w:hint="eastAsia"/>
          <w:lang w:eastAsia="zh-CN"/>
        </w:rPr>
        <w:t>Agree with Rapp, it covers all the cases for SL DRX disable.</w:t>
      </w:r>
    </w:p>
  </w:comment>
  <w:comment w:id="157" w:author="CATT" w:date="2022-09-01T14:12:00Z" w:initials="CATT">
    <w:p w14:paraId="21EB7228" w14:textId="3FB16549" w:rsidR="00B36BF1" w:rsidRPr="00765E72" w:rsidRDefault="00B36BF1">
      <w:pPr>
        <w:pStyle w:val="CommentText"/>
        <w:rPr>
          <w:rFonts w:eastAsia="DengXian"/>
          <w:lang w:eastAsia="zh-CN"/>
        </w:rPr>
      </w:pPr>
      <w:r>
        <w:rPr>
          <w:rStyle w:val="CommentReference"/>
        </w:rPr>
        <w:annotationRef/>
      </w:r>
      <w:r>
        <w:rPr>
          <w:rFonts w:eastAsia="DengXian"/>
          <w:lang w:eastAsia="zh-CN"/>
        </w:rPr>
        <w:t>“</w:t>
      </w:r>
      <w:r w:rsidRPr="00765E72">
        <w:rPr>
          <w:rFonts w:eastAsia="DengXian" w:hint="eastAsia"/>
          <w:lang w:eastAsia="zh-CN"/>
        </w:rPr>
        <w:t>,</w:t>
      </w:r>
      <w:r>
        <w:rPr>
          <w:rFonts w:eastAsia="DengXian"/>
          <w:lang w:eastAsia="zh-CN"/>
        </w:rPr>
        <w:t>”</w:t>
      </w:r>
      <w:r>
        <w:rPr>
          <w:rFonts w:eastAsia="DengXian" w:hint="eastAsia"/>
          <w:lang w:eastAsia="zh-CN"/>
        </w:rPr>
        <w:t xml:space="preserve"> to be changed to </w:t>
      </w:r>
      <w:r>
        <w:rPr>
          <w:rFonts w:eastAsia="DengXian"/>
          <w:lang w:eastAsia="zh-CN"/>
        </w:rPr>
        <w:t>“</w:t>
      </w:r>
      <w:r>
        <w:rPr>
          <w:rFonts w:eastAsia="DengXian" w:hint="eastAsia"/>
          <w:lang w:eastAsia="zh-CN"/>
        </w:rPr>
        <w:t>;</w:t>
      </w:r>
      <w:r>
        <w:rPr>
          <w:rFonts w:eastAsia="DengXian"/>
          <w:lang w:eastAsia="zh-CN"/>
        </w:rPr>
        <w:t>”</w:t>
      </w:r>
    </w:p>
  </w:comment>
  <w:comment w:id="710" w:author="ZTE" w:date="2022-08-29T18:51:00Z" w:initials="Z">
    <w:p w14:paraId="595B75FF" w14:textId="626ED386" w:rsidR="00B36BF1" w:rsidRDefault="00B36BF1">
      <w:pPr>
        <w:pStyle w:val="CommentText"/>
        <w:rPr>
          <w:rFonts w:eastAsia="SimSun"/>
          <w:lang w:val="en-US" w:eastAsia="zh-CN"/>
        </w:rPr>
      </w:pPr>
      <w:r>
        <w:rPr>
          <w:rFonts w:eastAsia="SimSun" w:hint="eastAsia"/>
          <w:lang w:val="en-US" w:eastAsia="zh-CN"/>
        </w:rPr>
        <w:t>typo</w:t>
      </w:r>
    </w:p>
  </w:comment>
  <w:comment w:id="711" w:author="Huawei, HiSilicon_post119" w:date="2022-08-30T18:23:00Z" w:initials="TC">
    <w:p w14:paraId="5579E799" w14:textId="78712ED8" w:rsidR="00B36BF1" w:rsidRDefault="00B36BF1">
      <w:pPr>
        <w:pStyle w:val="CommentText"/>
      </w:pPr>
      <w:r>
        <w:rPr>
          <w:rStyle w:val="CommentReference"/>
        </w:rPr>
        <w:annotationRef/>
      </w:r>
      <w:r>
        <w:t>fixed, thanks.</w:t>
      </w:r>
    </w:p>
  </w:comment>
  <w:comment w:id="705" w:author="Apple - Zhibin Wu" w:date="2022-08-29T14:47:00Z" w:initials="ZW">
    <w:p w14:paraId="5FF688CB" w14:textId="77777777" w:rsidR="00B36BF1" w:rsidRDefault="00B36BF1" w:rsidP="00EB0CF4">
      <w:r>
        <w:rPr>
          <w:rStyle w:val="CommentReference"/>
        </w:rPr>
        <w:annotationRef/>
      </w:r>
      <w:r>
        <w:t>Maybe the whole sentence can be simplified as “Indicates how to trigger inter-UE coordination information in Scheme 1 from UE -A to UE-B other than receiving UE-B’s request.</w:t>
      </w:r>
    </w:p>
  </w:comment>
  <w:comment w:id="706" w:author="OPPO (Qianxi) - Post119" w:date="2022-08-30T09:34:00Z" w:initials="QX">
    <w:p w14:paraId="4145C385" w14:textId="77777777" w:rsidR="00B36BF1" w:rsidRDefault="00B36BF1" w:rsidP="00EB0CF4">
      <w:pPr>
        <w:pStyle w:val="CommentText"/>
      </w:pPr>
      <w:r>
        <w:rPr>
          <w:rStyle w:val="CommentReference"/>
        </w:rPr>
        <w:annotationRef/>
      </w:r>
      <w:r>
        <w:rPr>
          <w:lang w:val="en-US"/>
        </w:rPr>
        <w:t>This might not be accurate, since as stated in reason-for-change: ...</w:t>
      </w:r>
      <w:r>
        <w:t xml:space="preserve">2) when it applies to condition-based scheme-1, it is not used directly as the trigger of IUC, but applied as an additional condition/restriction for UE-A to send IUC-information, i.e., the configured trigger condition (e.g., RSRP threshold) is still to be used. </w:t>
      </w:r>
    </w:p>
  </w:comment>
  <w:comment w:id="707" w:author="Huawei, HiSilicon_post119" w:date="2022-08-30T18:24:00Z" w:initials="TC">
    <w:p w14:paraId="2482594F" w14:textId="2726BA73" w:rsidR="00B36BF1" w:rsidRDefault="00B36BF1">
      <w:pPr>
        <w:pStyle w:val="CommentText"/>
      </w:pPr>
      <w:r>
        <w:rPr>
          <w:rStyle w:val="CommentReference"/>
        </w:rPr>
        <w:annotationRef/>
      </w:r>
      <w:r w:rsidRPr="007847B9">
        <w:t>Agree with Qianxi, the current description is precise, on the two alternatives for condition-based triggering. This is not about alternatives between condition based and direct request based. I propose to add "additional" to avoid misunderstanding.</w:t>
      </w:r>
    </w:p>
  </w:comment>
  <w:comment w:id="733" w:author="OPPO (Qianxi) - Post119" w:date="2022-08-29T10:55:00Z" w:initials="QX">
    <w:p w14:paraId="2DF0266E" w14:textId="3C10FFE3" w:rsidR="00B36BF1" w:rsidRDefault="00B36BF1">
      <w:pPr>
        <w:pStyle w:val="CommentText"/>
      </w:pPr>
      <w:r>
        <w:t xml:space="preserve">How </w:t>
      </w:r>
      <w:r>
        <w:rPr>
          <w:lang w:val="en-US"/>
        </w:rPr>
        <w:t>about value range of -15~15, and value n corresponds to 2*n dB?</w:t>
      </w:r>
    </w:p>
  </w:comment>
  <w:comment w:id="734" w:author="Huawei, HiSilicon" w:date="2022-08-29T08:47:00Z" w:initials="">
    <w:p w14:paraId="7C610EAC" w14:textId="77777777" w:rsidR="00B36BF1" w:rsidRDefault="00B36BF1">
      <w:pPr>
        <w:pStyle w:val="CommentText"/>
      </w:pPr>
      <w:r>
        <w:t xml:space="preserve">that would work as well, the current wording is following other similar parts in 331. </w:t>
      </w:r>
    </w:p>
  </w:comment>
  <w:comment w:id="735" w:author="Apple - Zhibin Wu" w:date="2022-08-29T15:47:00Z" w:initials="ZW">
    <w:p w14:paraId="31DD6E19" w14:textId="77777777" w:rsidR="00B36BF1" w:rsidRDefault="00B36BF1" w:rsidP="00EB0CF4">
      <w:r>
        <w:rPr>
          <w:rStyle w:val="CommentReference"/>
        </w:rPr>
        <w:annotationRef/>
      </w:r>
      <w:r>
        <w:t>How about value range of INTEGER (0..30). So, value 0 means -30dB, value 1 means -28dB…</w:t>
      </w:r>
    </w:p>
  </w:comment>
  <w:comment w:id="736" w:author="Huawei, HiSilicon_post119" w:date="2022-08-30T18:26:00Z" w:initials="TC">
    <w:p w14:paraId="287DE7D4" w14:textId="5CC612D4" w:rsidR="00B36BF1" w:rsidRDefault="00B36BF1">
      <w:pPr>
        <w:pStyle w:val="CommentText"/>
      </w:pPr>
      <w:r>
        <w:rPr>
          <w:rStyle w:val="CommentReference"/>
        </w:rPr>
        <w:annotationRef/>
      </w:r>
      <w:r w:rsidRPr="007847B9">
        <w:t>that would also work. The current sentence is the shortest and is often used (for e.g. p0 value). I prefer to keep it.</w:t>
      </w:r>
    </w:p>
  </w:comment>
  <w:comment w:id="788" w:author="ZTE" w:date="2022-08-29T18:14:00Z" w:initials="Z">
    <w:p w14:paraId="45E46271" w14:textId="3D782DDD" w:rsidR="00B36BF1" w:rsidRDefault="00B36BF1">
      <w:pPr>
        <w:pStyle w:val="CommentText"/>
        <w:rPr>
          <w:rFonts w:eastAsia="SimSun"/>
          <w:lang w:val="en-US" w:eastAsia="zh-CN"/>
        </w:rPr>
      </w:pPr>
      <w:r>
        <w:rPr>
          <w:rFonts w:eastAsia="SimSun" w:hint="eastAsia"/>
          <w:lang w:val="en-US" w:eastAsia="zh-CN"/>
        </w:rPr>
        <w:t>If both</w:t>
      </w:r>
      <w:r>
        <w:t xml:space="preserve"> dl-P0-PSBCH-r16 </w:t>
      </w:r>
      <w:r>
        <w:rPr>
          <w:rFonts w:eastAsia="SimSun" w:hint="eastAsia"/>
          <w:lang w:val="en-US" w:eastAsia="zh-CN"/>
        </w:rPr>
        <w:t xml:space="preserve">and </w:t>
      </w:r>
      <w:r>
        <w:t xml:space="preserve"> dl-P0-PSBCH-r1</w:t>
      </w:r>
      <w:r>
        <w:rPr>
          <w:rFonts w:eastAsia="SimSun" w:hint="eastAsia"/>
          <w:lang w:val="en-US" w:eastAsia="zh-CN"/>
        </w:rPr>
        <w:t xml:space="preserve">7 are included, which one is used depends on UE capability, i.e., for the UE support r17 capability, </w:t>
      </w:r>
      <w:r>
        <w:t>dl-P0-PSBCH-r1</w:t>
      </w:r>
      <w:r>
        <w:rPr>
          <w:rFonts w:eastAsia="SimSun" w:hint="eastAsia"/>
          <w:lang w:val="en-US" w:eastAsia="zh-CN"/>
        </w:rPr>
        <w:t>7 is used,  otherwise,</w:t>
      </w:r>
      <w:r>
        <w:t xml:space="preserve"> dl-P0-PSBCH-r1</w:t>
      </w:r>
      <w:r>
        <w:rPr>
          <w:rFonts w:eastAsia="SimSun" w:hint="eastAsia"/>
          <w:lang w:val="en-US" w:eastAsia="zh-CN"/>
        </w:rPr>
        <w:t>6 is used. Maybe some clarification needs to be added in the field description.</w:t>
      </w:r>
    </w:p>
  </w:comment>
  <w:comment w:id="789" w:author="OPPO (Qianxi) - Post119" w:date="2022-08-29T11:03:00Z" w:initials="QX">
    <w:p w14:paraId="6BA13113" w14:textId="77777777" w:rsidR="00B36BF1" w:rsidRDefault="00B36BF1">
      <w:pPr>
        <w:pStyle w:val="CommentText"/>
      </w:pPr>
      <w:r>
        <w:rPr>
          <w:lang w:val="en-US"/>
        </w:rPr>
        <w:t xml:space="preserve">For this CE, would it be better to have something like </w:t>
      </w:r>
    </w:p>
    <w:p w14:paraId="00FB5198" w14:textId="77777777" w:rsidR="00B36BF1" w:rsidRDefault="00B36BF1">
      <w:pPr>
        <w:pStyle w:val="CommentText"/>
      </w:pPr>
      <w:r>
        <w:t>The field is optionally present, need M, if dl-P0-PSBCH-r16 is absent. Otherwise the field is absent</w:t>
      </w:r>
    </w:p>
  </w:comment>
  <w:comment w:id="790" w:author="Huawei, HiSilicon" w:date="2022-08-29T08:58:00Z" w:initials="">
    <w:p w14:paraId="44FB286D" w14:textId="77777777" w:rsidR="00B36BF1" w:rsidRDefault="00B36BF1">
      <w:pPr>
        <w:pStyle w:val="CommentText"/>
      </w:pPr>
      <w:r>
        <w:t xml:space="preserve">On r16 and r17 presence and their relation to the new capability of open loop power control on this parameter, I want to hear more companies view. </w:t>
      </w:r>
    </w:p>
    <w:p w14:paraId="24345B93" w14:textId="77777777" w:rsidR="00B36BF1" w:rsidRDefault="00B36BF1">
      <w:pPr>
        <w:pStyle w:val="CommentText"/>
        <w:rPr>
          <w:rFonts w:eastAsia="SimSun"/>
          <w:lang w:val="en-US" w:eastAsia="zh-CN"/>
        </w:rPr>
      </w:pPr>
    </w:p>
  </w:comment>
  <w:comment w:id="791" w:author="Huawei, HiSilicon_post119" w:date="2022-08-30T18:27:00Z" w:initials="TC">
    <w:p w14:paraId="61B13D2D" w14:textId="655F09C8" w:rsidR="00B36BF1" w:rsidRDefault="00B36BF1">
      <w:pPr>
        <w:pStyle w:val="CommentText"/>
      </w:pPr>
      <w:r>
        <w:rPr>
          <w:rStyle w:val="CommentReference"/>
        </w:rPr>
        <w:annotationRef/>
      </w:r>
      <w:r w:rsidRPr="007847B9">
        <w:t xml:space="preserve">Thanks to ZTE and OPPO. Question to all, as UE won't be configured </w:t>
      </w:r>
      <w:r>
        <w:t xml:space="preserve">with </w:t>
      </w:r>
      <w:r w:rsidRPr="007847B9">
        <w:t>a parameter which UE is not able to support (configuration after capability information exchange), would this additional description be sufficient? "When both -r17 and -r16 fields are configured, UE applies -r17 field and ignores -r16 field.". Alternative thoughts/FDs are encouraged.</w:t>
      </w:r>
      <w:r>
        <w:t xml:space="preserve"> This addtional FD shall be applied to other new OLPC parameters. </w:t>
      </w:r>
    </w:p>
  </w:comment>
  <w:comment w:id="792" w:author="OPPO (Qianxi) - Post119" w:date="2022-08-31T11:47:00Z" w:initials="QX">
    <w:p w14:paraId="1C990E0B" w14:textId="77777777" w:rsidR="00B36BF1" w:rsidRDefault="00B36BF1" w:rsidP="00F54341">
      <w:pPr>
        <w:pStyle w:val="CommentText"/>
      </w:pPr>
      <w:r>
        <w:rPr>
          <w:rStyle w:val="CommentReference"/>
        </w:rPr>
        <w:annotationRef/>
      </w:r>
      <w:r>
        <w:t>Considering R16 IE is optional, there seems no strong reason to allow simul-configuration, on top of either only R16 or only R17 is configured. While we do not see it as a super urgent issue since anyway we have introduced the IEs here. Maybe we can wait till next meeting to conclude on the details?</w:t>
      </w:r>
    </w:p>
  </w:comment>
  <w:comment w:id="793" w:author="Huawei, HiSilicon_post119" w:date="2022-08-31T17:17:00Z" w:initials="TC">
    <w:p w14:paraId="7D571157" w14:textId="39F40FC7" w:rsidR="00B36BF1" w:rsidRDefault="00B36BF1">
      <w:pPr>
        <w:pStyle w:val="CommentText"/>
      </w:pPr>
      <w:r>
        <w:rPr>
          <w:rStyle w:val="CommentReference"/>
        </w:rPr>
        <w:annotationRef/>
      </w:r>
      <w:r>
        <w:t xml:space="preserve">I understand Qianxi's point on explict mentioning of simul-configuration. I want to see whether the revised sentence, commonly used sentence for new field replacing old field, can be used. I myself don't see much exception here. </w:t>
      </w:r>
    </w:p>
  </w:comment>
  <w:comment w:id="794" w:author="Eri_RAN2_post119e" w:date="2022-08-31T21:42:00Z" w:initials="E">
    <w:p w14:paraId="7FC81A99" w14:textId="54F7A7E0" w:rsidR="00B36BF1" w:rsidRDefault="00B36BF1">
      <w:pPr>
        <w:pStyle w:val="CommentText"/>
      </w:pPr>
      <w:r>
        <w:rPr>
          <w:rStyle w:val="CommentReference"/>
        </w:rPr>
        <w:annotationRef/>
      </w:r>
      <w:r>
        <w:t>Min-&gt; I don’t think this change to the FD is needed, we can leave to gNB implementation. A resoanble gNB implementation will not provide both parameters simultaneously.</w:t>
      </w:r>
    </w:p>
  </w:comment>
  <w:comment w:id="830" w:author="Eri_RAN2_post119e" w:date="2022-08-31T22:02:00Z" w:initials="E">
    <w:p w14:paraId="625904DF" w14:textId="4368540A" w:rsidR="00B36BF1" w:rsidRDefault="00B36BF1">
      <w:pPr>
        <w:pStyle w:val="CommentText"/>
      </w:pPr>
      <w:r>
        <w:rPr>
          <w:rStyle w:val="CommentReference"/>
        </w:rPr>
        <w:annotationRef/>
      </w:r>
      <w:r>
        <w:t>Min-&gt; similar comment this change, this change is not needed, a reasonable gNB implementation will not provide both R16 parameter and R17 parameter simultanrously.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E3696D" w15:done="0"/>
  <w15:commentEx w15:paraId="273561C8" w15:paraIdParent="53E3696D" w15:done="0"/>
  <w15:commentEx w15:paraId="5812DF39" w15:paraIdParent="53E3696D" w15:done="0"/>
  <w15:commentEx w15:paraId="71BE36F2" w15:paraIdParent="53E3696D" w15:done="0"/>
  <w15:commentEx w15:paraId="59407B28" w15:done="0"/>
  <w15:commentEx w15:paraId="5BA8CE3E" w15:paraIdParent="59407B28" w15:done="0"/>
  <w15:commentEx w15:paraId="158DAE49" w15:paraIdParent="59407B28" w15:done="0"/>
  <w15:commentEx w15:paraId="02D29B75" w15:paraIdParent="59407B28" w15:done="0"/>
  <w15:commentEx w15:paraId="4FFBB395" w15:done="0"/>
  <w15:commentEx w15:paraId="21EB7228" w15:done="0"/>
  <w15:commentEx w15:paraId="595B75FF" w15:done="0"/>
  <w15:commentEx w15:paraId="5579E799" w15:paraIdParent="595B75FF" w15:done="0"/>
  <w15:commentEx w15:paraId="5FF688CB" w15:done="0"/>
  <w15:commentEx w15:paraId="4145C385" w15:paraIdParent="5FF688CB" w15:done="0"/>
  <w15:commentEx w15:paraId="2482594F" w15:paraIdParent="5FF688CB" w15:done="0"/>
  <w15:commentEx w15:paraId="2DF0266E" w15:done="0"/>
  <w15:commentEx w15:paraId="7C610EAC" w15:paraIdParent="2DF0266E" w15:done="0"/>
  <w15:commentEx w15:paraId="31DD6E19" w15:paraIdParent="2DF0266E" w15:done="0"/>
  <w15:commentEx w15:paraId="287DE7D4" w15:paraIdParent="2DF0266E" w15:done="0"/>
  <w15:commentEx w15:paraId="45E46271" w15:done="0"/>
  <w15:commentEx w15:paraId="00FB5198" w15:done="0"/>
  <w15:commentEx w15:paraId="24345B93" w15:paraIdParent="00FB5198" w15:done="0"/>
  <w15:commentEx w15:paraId="61B13D2D" w15:paraIdParent="00FB5198" w15:done="0"/>
  <w15:commentEx w15:paraId="1C990E0B" w15:paraIdParent="00FB5198" w15:done="0"/>
  <w15:commentEx w15:paraId="7D571157" w15:paraIdParent="00FB5198" w15:done="0"/>
  <w15:commentEx w15:paraId="7FC81A99" w15:paraIdParent="00FB5198" w15:done="0"/>
  <w15:commentEx w15:paraId="62590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5712" w16cex:dateUtc="2022-08-30T01:29:00Z"/>
  <w16cex:commentExtensible w16cex:durableId="26B858A6" w16cex:dateUtc="2022-08-30T01:36:00Z"/>
  <w16cex:commentExtensible w16cex:durableId="26B74FE6" w16cex:dateUtc="2022-08-29T21:47:00Z"/>
  <w16cex:commentExtensible w16cex:durableId="26B85815" w16cex:dateUtc="2022-08-30T01:34:00Z"/>
  <w16cex:commentExtensible w16cex:durableId="26B75E06" w16cex:dateUtc="2022-08-29T22:47:00Z"/>
  <w16cex:commentExtensible w16cex:durableId="26B9C8CA" w16cex:dateUtc="2022-08-31T03:47:00Z"/>
  <w16cex:commentExtensible w16cex:durableId="26BA5431" w16cex:dateUtc="2022-08-31T19:42:00Z"/>
  <w16cex:commentExtensible w16cex:durableId="26BA58DA" w16cex:dateUtc="2022-08-31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E3696D" w16cid:durableId="26B730B6"/>
  <w16cid:commentId w16cid:paraId="273561C8" w16cid:durableId="26B85712"/>
  <w16cid:commentId w16cid:paraId="5812DF39" w16cid:durableId="26B8D464"/>
  <w16cid:commentId w16cid:paraId="71BE36F2" w16cid:durableId="26B8D147"/>
  <w16cid:commentId w16cid:paraId="59407B28" w16cid:durableId="26B730B7"/>
  <w16cid:commentId w16cid:paraId="5BA8CE3E" w16cid:durableId="26B858A6"/>
  <w16cid:commentId w16cid:paraId="158DAE49" w16cid:durableId="26B8D4C1"/>
  <w16cid:commentId w16cid:paraId="02D29B75" w16cid:durableId="26B8D198"/>
  <w16cid:commentId w16cid:paraId="4FFBB395" w16cid:durableId="26BB07FD"/>
  <w16cid:commentId w16cid:paraId="21EB7228" w16cid:durableId="26BB07FE"/>
  <w16cid:commentId w16cid:paraId="595B75FF" w16cid:durableId="26B730BB"/>
  <w16cid:commentId w16cid:paraId="5579E799" w16cid:durableId="26B8D43A"/>
  <w16cid:commentId w16cid:paraId="5FF688CB" w16cid:durableId="26B74FE6"/>
  <w16cid:commentId w16cid:paraId="4145C385" w16cid:durableId="26B85815"/>
  <w16cid:commentId w16cid:paraId="2482594F" w16cid:durableId="26B8D465"/>
  <w16cid:commentId w16cid:paraId="2DF0266E" w16cid:durableId="26B730BC"/>
  <w16cid:commentId w16cid:paraId="7C610EAC" w16cid:durableId="26B730BD"/>
  <w16cid:commentId w16cid:paraId="31DD6E19" w16cid:durableId="26B75E06"/>
  <w16cid:commentId w16cid:paraId="287DE7D4" w16cid:durableId="26B8D4BD"/>
  <w16cid:commentId w16cid:paraId="45E46271" w16cid:durableId="26B730BE"/>
  <w16cid:commentId w16cid:paraId="00FB5198" w16cid:durableId="26B730BF"/>
  <w16cid:commentId w16cid:paraId="24345B93" w16cid:durableId="26B730C0"/>
  <w16cid:commentId w16cid:paraId="61B13D2D" w16cid:durableId="26B8D4FE"/>
  <w16cid:commentId w16cid:paraId="1C990E0B" w16cid:durableId="26B9C8CA"/>
  <w16cid:commentId w16cid:paraId="7D571157" w16cid:durableId="26BA163C"/>
  <w16cid:commentId w16cid:paraId="7FC81A99" w16cid:durableId="26BA5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F6462" w14:textId="77777777" w:rsidR="00594EF4" w:rsidRDefault="00594EF4">
      <w:pPr>
        <w:spacing w:after="0"/>
      </w:pPr>
      <w:r>
        <w:separator/>
      </w:r>
    </w:p>
  </w:endnote>
  <w:endnote w:type="continuationSeparator" w:id="0">
    <w:p w14:paraId="425C64D3" w14:textId="77777777" w:rsidR="00594EF4" w:rsidRDefault="00594E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C456" w14:textId="77777777" w:rsidR="00B36BF1" w:rsidRDefault="00B36BF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28098" w14:textId="77777777" w:rsidR="00594EF4" w:rsidRDefault="00594EF4">
      <w:pPr>
        <w:spacing w:after="0"/>
      </w:pPr>
      <w:r>
        <w:separator/>
      </w:r>
    </w:p>
  </w:footnote>
  <w:footnote w:type="continuationSeparator" w:id="0">
    <w:p w14:paraId="780AF118" w14:textId="77777777" w:rsidR="00594EF4" w:rsidRDefault="00594E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DFB44" w14:textId="77777777" w:rsidR="00B36BF1" w:rsidRDefault="00B36BF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D33D" w14:textId="77777777" w:rsidR="00B36BF1" w:rsidRDefault="00B36BF1">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E8FA" w14:textId="105D1C39" w:rsidR="00B36BF1" w:rsidRDefault="00B36BF1">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1B72">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1B72">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A5793" w14:textId="7549CBC1" w:rsidR="00B36BF1" w:rsidRDefault="00B36BF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4E6AB4" w14:textId="77777777" w:rsidR="00B36BF1" w:rsidRDefault="00B36BF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870</w:t>
    </w:r>
    <w:r>
      <w:rPr>
        <w:rFonts w:ascii="Arial" w:hAnsi="Arial" w:cs="Arial"/>
        <w:b/>
        <w:sz w:val="18"/>
        <w:szCs w:val="18"/>
      </w:rPr>
      <w:fldChar w:fldCharType="end"/>
    </w:r>
  </w:p>
  <w:p w14:paraId="7E608674" w14:textId="043ABEBE" w:rsidR="00B36BF1" w:rsidRDefault="00B36BF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131523" w14:textId="77777777" w:rsidR="00B36BF1" w:rsidRDefault="00B36BF1">
    <w:pPr>
      <w:pStyle w:val="Header"/>
    </w:pPr>
  </w:p>
  <w:p w14:paraId="6F1EC970" w14:textId="77777777" w:rsidR="00B36BF1" w:rsidRDefault="00B36B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E4FA1"/>
    <w:multiLevelType w:val="multilevel"/>
    <w:tmpl w:val="178E4FA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51491ADD"/>
    <w:multiLevelType w:val="multilevel"/>
    <w:tmpl w:val="51491AD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57AC327A"/>
    <w:multiLevelType w:val="multilevel"/>
    <w:tmpl w:val="57AC327A"/>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
    <w15:presenceInfo w15:providerId="None" w15:userId="ZTE"/>
  </w15:person>
  <w15:person w15:author="OPPO (Qianxi) - Post119">
    <w15:presenceInfo w15:providerId="None" w15:userId="OPPO (Qianxi) - Post119"/>
  </w15:person>
  <w15:person w15:author="Xiaomi - Xing - Post 119">
    <w15:presenceInfo w15:providerId="Windows Live" w15:userId="0512eb186d1ec5c3"/>
  </w15:person>
  <w15:person w15:author="Huawei, HiSilicon_post119">
    <w15:presenceInfo w15:providerId="None" w15:userId="Huawei, HiSilicon_post119"/>
  </w15:person>
  <w15:person w15:author="Apple - Zhibin Wu">
    <w15:presenceInfo w15:providerId="None" w15:userId="Apple - Zhibin Wu"/>
  </w15:person>
  <w15:person w15:author="Eri_RAN2_post119e">
    <w15:presenceInfo w15:providerId="None" w15:userId="Eri_RAN2_post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2FC"/>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321"/>
    <w:rsid w:val="002A13D5"/>
    <w:rsid w:val="002A21D2"/>
    <w:rsid w:val="002A23A6"/>
    <w:rsid w:val="002A2469"/>
    <w:rsid w:val="002A275F"/>
    <w:rsid w:val="002A28E3"/>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4EB2"/>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9ED"/>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754"/>
    <w:rsid w:val="009D2125"/>
    <w:rsid w:val="009D2CC4"/>
    <w:rsid w:val="009D34CA"/>
    <w:rsid w:val="009D3A62"/>
    <w:rsid w:val="009D3D6B"/>
    <w:rsid w:val="009D3F11"/>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9D1"/>
    <w:rsid w:val="00A23D7E"/>
    <w:rsid w:val="00A23E5E"/>
    <w:rsid w:val="00A2423A"/>
    <w:rsid w:val="00A243D9"/>
    <w:rsid w:val="00A2458D"/>
    <w:rsid w:val="00A246B6"/>
    <w:rsid w:val="00A24968"/>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40FF"/>
    <w:rsid w:val="00CB41F9"/>
    <w:rsid w:val="00CB4613"/>
    <w:rsid w:val="00CB49A1"/>
    <w:rsid w:val="00CB4A90"/>
    <w:rsid w:val="00CB4BF0"/>
    <w:rsid w:val="00CB4D89"/>
    <w:rsid w:val="00CB5002"/>
    <w:rsid w:val="00CB5448"/>
    <w:rsid w:val="00CB5A69"/>
    <w:rsid w:val="00CB6048"/>
    <w:rsid w:val="00CB626F"/>
    <w:rsid w:val="00CB633F"/>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C2D"/>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8CC"/>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38F"/>
    <w:rsid w:val="00D15AB6"/>
    <w:rsid w:val="00D15B0E"/>
    <w:rsid w:val="00D16325"/>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F5F"/>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1"/>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paragraph" w:styleId="Revision">
    <w:name w:val="Revision"/>
    <w:hidden/>
    <w:uiPriority w:val="99"/>
    <w:semiHidden/>
    <w:rsid w:val="00FB24E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oleObject" Target="embeddings/oleObject4.bin"/><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oter" Target="footer1.xm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image" Target="media/image4.wmf"/><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8B9C383B-BBAE-4DD9-98F7-DC4DFE24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360</Pages>
  <Words>134349</Words>
  <Characters>765795</Characters>
  <Application>Microsoft Office Word</Application>
  <DocSecurity>0</DocSecurity>
  <Lines>6381</Lines>
  <Paragraphs>1796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898348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HiSilicon</cp:lastModifiedBy>
  <cp:revision>16</cp:revision>
  <cp:lastPrinted>2017-05-08T10:55:00Z</cp:lastPrinted>
  <dcterms:created xsi:type="dcterms:W3CDTF">2022-09-01T10:04:00Z</dcterms:created>
  <dcterms:modified xsi:type="dcterms:W3CDTF">2022-09-01T11:20:00Z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ies>
</file>