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3344" w14:textId="0941286A" w:rsidR="002151C5" w:rsidRDefault="002151C5" w:rsidP="002151C5">
      <w:pPr>
        <w:pStyle w:val="CRCoverPage"/>
        <w:tabs>
          <w:tab w:val="right" w:pos="9639"/>
        </w:tabs>
        <w:spacing w:after="0"/>
        <w:rPr>
          <w:b/>
          <w:i/>
          <w:noProof/>
          <w:sz w:val="28"/>
        </w:rPr>
      </w:pPr>
      <w:r>
        <w:rPr>
          <w:b/>
          <w:noProof/>
          <w:sz w:val="24"/>
        </w:rPr>
        <w:t>3GPP TSG-</w:t>
      </w:r>
      <w:r w:rsidR="003E506B">
        <w:fldChar w:fldCharType="begin"/>
      </w:r>
      <w:r w:rsidR="003E506B">
        <w:instrText xml:space="preserve"> DOCPROPERTY  TSG/WGRef  \* MERGEFORMAT </w:instrText>
      </w:r>
      <w:r w:rsidR="003E506B">
        <w:fldChar w:fldCharType="separate"/>
      </w:r>
      <w:r>
        <w:rPr>
          <w:b/>
          <w:noProof/>
          <w:sz w:val="24"/>
        </w:rPr>
        <w:t>RAN WG2</w:t>
      </w:r>
      <w:r w:rsidR="003E506B">
        <w:rPr>
          <w:b/>
          <w:noProof/>
          <w:sz w:val="24"/>
        </w:rPr>
        <w:fldChar w:fldCharType="end"/>
      </w:r>
      <w:r>
        <w:rPr>
          <w:b/>
          <w:noProof/>
          <w:sz w:val="24"/>
        </w:rPr>
        <w:t xml:space="preserve"> Meeting #</w:t>
      </w:r>
      <w:r w:rsidR="003E506B">
        <w:fldChar w:fldCharType="begin"/>
      </w:r>
      <w:r w:rsidR="003E506B">
        <w:instrText xml:space="preserve"> DOCPROPERTY  MtgSeq  \* MERGEFORMAT </w:instrText>
      </w:r>
      <w:r w:rsidR="003E506B">
        <w:fldChar w:fldCharType="separate"/>
      </w:r>
      <w:r>
        <w:rPr>
          <w:b/>
          <w:noProof/>
          <w:sz w:val="24"/>
        </w:rPr>
        <w:t>119</w:t>
      </w:r>
      <w:r w:rsidR="003E506B">
        <w:rPr>
          <w:b/>
          <w:noProof/>
          <w:sz w:val="24"/>
        </w:rPr>
        <w:fldChar w:fldCharType="end"/>
      </w:r>
      <w:r>
        <w:rPr>
          <w:b/>
          <w:i/>
          <w:noProof/>
          <w:sz w:val="28"/>
        </w:rPr>
        <w:tab/>
      </w:r>
      <w:r w:rsidR="00944CF4" w:rsidRPr="00944CF4">
        <w:rPr>
          <w:b/>
          <w:bCs/>
          <w:sz w:val="22"/>
          <w:szCs w:val="22"/>
        </w:rPr>
        <w:t>R2-22</w:t>
      </w:r>
      <w:ins w:id="0" w:author="Ericsson" w:date="2022-08-28T20:33:00Z">
        <w:r w:rsidR="00AC0282">
          <w:rPr>
            <w:b/>
            <w:bCs/>
            <w:sz w:val="22"/>
            <w:szCs w:val="22"/>
          </w:rPr>
          <w:t>xxxx</w:t>
        </w:r>
      </w:ins>
      <w:del w:id="1" w:author="Ericsson" w:date="2022-08-28T20:33:00Z">
        <w:r w:rsidR="00944CF4" w:rsidRPr="00944CF4" w:rsidDel="00AC0282">
          <w:rPr>
            <w:b/>
            <w:bCs/>
            <w:sz w:val="22"/>
            <w:szCs w:val="22"/>
          </w:rPr>
          <w:delText>08825</w:delText>
        </w:r>
      </w:del>
    </w:p>
    <w:p w14:paraId="32448D46" w14:textId="200C7DC8" w:rsidR="002151C5" w:rsidRDefault="00F1015A" w:rsidP="002151C5">
      <w:pPr>
        <w:pStyle w:val="CRCoverPage"/>
        <w:outlineLvl w:val="0"/>
        <w:rPr>
          <w:b/>
          <w:noProof/>
          <w:sz w:val="24"/>
        </w:rPr>
      </w:pPr>
      <w:r>
        <w:fldChar w:fldCharType="begin"/>
      </w:r>
      <w:r>
        <w:instrText xml:space="preserve"> DOCPROPERTY  Location  \* MERGEFORMAT </w:instrText>
      </w:r>
      <w:r>
        <w:fldChar w:fldCharType="separate"/>
      </w:r>
      <w:r w:rsidR="002151C5" w:rsidRPr="007C6596">
        <w:rPr>
          <w:rFonts w:eastAsia="SimSun"/>
          <w:b/>
          <w:noProof/>
          <w:sz w:val="24"/>
          <w:lang w:val="de-DE"/>
        </w:rPr>
        <w:t>Electronic</w:t>
      </w:r>
      <w:r>
        <w:rPr>
          <w:rFonts w:eastAsia="SimSun"/>
          <w:b/>
          <w:noProof/>
          <w:sz w:val="24"/>
          <w:lang w:val="de-DE"/>
        </w:rPr>
        <w:fldChar w:fldCharType="end"/>
      </w:r>
      <w:r w:rsidR="002151C5">
        <w:rPr>
          <w:b/>
          <w:noProof/>
          <w:sz w:val="24"/>
        </w:rPr>
        <w:t xml:space="preserve">, </w:t>
      </w:r>
      <w:r w:rsidR="003E506B">
        <w:fldChar w:fldCharType="begin"/>
      </w:r>
      <w:r w:rsidR="003E506B">
        <w:instrText xml:space="preserve"> DOCPROPERTY  StartDate  \* MERGEFORMAT </w:instrText>
      </w:r>
      <w:r w:rsidR="003E506B">
        <w:fldChar w:fldCharType="separate"/>
      </w:r>
      <w:r w:rsidR="002151C5">
        <w:rPr>
          <w:b/>
          <w:noProof/>
          <w:sz w:val="24"/>
        </w:rPr>
        <w:t>17</w:t>
      </w:r>
      <w:r w:rsidR="00E605D8" w:rsidRPr="00E605D8">
        <w:rPr>
          <w:b/>
          <w:noProof/>
          <w:sz w:val="24"/>
          <w:vertAlign w:val="superscript"/>
        </w:rPr>
        <w:t>th</w:t>
      </w:r>
      <w:r w:rsidR="00E605D8">
        <w:rPr>
          <w:b/>
          <w:noProof/>
          <w:sz w:val="24"/>
        </w:rPr>
        <w:t xml:space="preserve"> </w:t>
      </w:r>
      <w:r w:rsidR="002151C5">
        <w:rPr>
          <w:b/>
          <w:noProof/>
          <w:sz w:val="24"/>
        </w:rPr>
        <w:t xml:space="preserve"> - 2</w:t>
      </w:r>
      <w:r w:rsidR="00E605D8">
        <w:rPr>
          <w:b/>
          <w:noProof/>
          <w:sz w:val="24"/>
        </w:rPr>
        <w:t>9</w:t>
      </w:r>
      <w:r w:rsidR="00E605D8" w:rsidRPr="00E605D8">
        <w:rPr>
          <w:b/>
          <w:noProof/>
          <w:sz w:val="24"/>
          <w:vertAlign w:val="superscript"/>
        </w:rPr>
        <w:t>th</w:t>
      </w:r>
      <w:r w:rsidR="00E605D8">
        <w:rPr>
          <w:b/>
          <w:noProof/>
          <w:sz w:val="24"/>
        </w:rPr>
        <w:t xml:space="preserve"> </w:t>
      </w:r>
      <w:r w:rsidR="002151C5">
        <w:rPr>
          <w:b/>
          <w:noProof/>
          <w:sz w:val="24"/>
        </w:rPr>
        <w:t xml:space="preserve"> Aug, 2022</w:t>
      </w:r>
      <w:r w:rsidR="003E506B">
        <w:rPr>
          <w:b/>
          <w:noProof/>
          <w:sz w:val="24"/>
        </w:rPr>
        <w:fldChar w:fldCharType="end"/>
      </w:r>
      <w:r w:rsidR="00DD373F">
        <w:rPr>
          <w:b/>
          <w:noProof/>
          <w:sz w:val="24"/>
        </w:rPr>
        <w:tab/>
      </w:r>
      <w:r w:rsidR="00DD373F">
        <w:rPr>
          <w:b/>
          <w:noProof/>
          <w:sz w:val="24"/>
        </w:rPr>
        <w:tab/>
      </w:r>
      <w:r w:rsidR="00DD373F">
        <w:rPr>
          <w:b/>
          <w:noProof/>
          <w:sz w:val="24"/>
        </w:rPr>
        <w:tab/>
      </w:r>
      <w:r w:rsidR="00DD373F">
        <w:rPr>
          <w:b/>
          <w:noProof/>
          <w:sz w:val="24"/>
        </w:rPr>
        <w:tab/>
      </w:r>
      <w:r w:rsidR="00DD373F">
        <w:rPr>
          <w:b/>
          <w:noProof/>
          <w:sz w:val="24"/>
        </w:rPr>
        <w:tab/>
      </w:r>
      <w:r w:rsidR="00DD373F">
        <w:rPr>
          <w:b/>
          <w:noProof/>
          <w:sz w:val="24"/>
        </w:rPr>
        <w:tab/>
        <w:t xml:space="preserve">  Revsison of </w:t>
      </w:r>
      <w:r w:rsidR="00DD373F" w:rsidRPr="00471FF9">
        <w:rPr>
          <w:b/>
          <w:bCs/>
          <w:sz w:val="22"/>
          <w:szCs w:val="22"/>
        </w:rPr>
        <w:t>R2-2208076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51C5" w14:paraId="2D25DE3F" w14:textId="77777777" w:rsidTr="004471B4">
        <w:tc>
          <w:tcPr>
            <w:tcW w:w="9641" w:type="dxa"/>
            <w:gridSpan w:val="9"/>
            <w:tcBorders>
              <w:top w:val="single" w:sz="4" w:space="0" w:color="auto"/>
              <w:left w:val="single" w:sz="4" w:space="0" w:color="auto"/>
              <w:right w:val="single" w:sz="4" w:space="0" w:color="auto"/>
            </w:tcBorders>
          </w:tcPr>
          <w:p w14:paraId="0AEC7A8B" w14:textId="77777777" w:rsidR="002151C5" w:rsidRDefault="002151C5" w:rsidP="004471B4">
            <w:pPr>
              <w:pStyle w:val="CRCoverPage"/>
              <w:spacing w:after="0"/>
              <w:jc w:val="right"/>
              <w:rPr>
                <w:i/>
                <w:noProof/>
              </w:rPr>
            </w:pPr>
            <w:r>
              <w:rPr>
                <w:i/>
                <w:noProof/>
                <w:sz w:val="14"/>
              </w:rPr>
              <w:t>CR-Form-v12.2</w:t>
            </w:r>
          </w:p>
        </w:tc>
      </w:tr>
      <w:tr w:rsidR="002151C5" w14:paraId="45EE1A25" w14:textId="77777777" w:rsidTr="004471B4">
        <w:tc>
          <w:tcPr>
            <w:tcW w:w="9641" w:type="dxa"/>
            <w:gridSpan w:val="9"/>
            <w:tcBorders>
              <w:left w:val="single" w:sz="4" w:space="0" w:color="auto"/>
              <w:right w:val="single" w:sz="4" w:space="0" w:color="auto"/>
            </w:tcBorders>
          </w:tcPr>
          <w:p w14:paraId="20CBCFC2" w14:textId="77777777" w:rsidR="002151C5" w:rsidRDefault="002151C5" w:rsidP="004471B4">
            <w:pPr>
              <w:pStyle w:val="CRCoverPage"/>
              <w:spacing w:after="0"/>
              <w:jc w:val="center"/>
              <w:rPr>
                <w:noProof/>
              </w:rPr>
            </w:pPr>
            <w:r>
              <w:rPr>
                <w:b/>
                <w:noProof/>
                <w:sz w:val="32"/>
              </w:rPr>
              <w:t>CHANGE REQUEST</w:t>
            </w:r>
          </w:p>
        </w:tc>
      </w:tr>
      <w:tr w:rsidR="002151C5" w14:paraId="445E6604" w14:textId="77777777" w:rsidTr="004471B4">
        <w:tc>
          <w:tcPr>
            <w:tcW w:w="9641" w:type="dxa"/>
            <w:gridSpan w:val="9"/>
            <w:tcBorders>
              <w:left w:val="single" w:sz="4" w:space="0" w:color="auto"/>
              <w:right w:val="single" w:sz="4" w:space="0" w:color="auto"/>
            </w:tcBorders>
          </w:tcPr>
          <w:p w14:paraId="5A6DE105" w14:textId="77777777" w:rsidR="002151C5" w:rsidRDefault="002151C5" w:rsidP="004471B4">
            <w:pPr>
              <w:pStyle w:val="CRCoverPage"/>
              <w:spacing w:after="0"/>
              <w:rPr>
                <w:noProof/>
                <w:sz w:val="8"/>
                <w:szCs w:val="8"/>
              </w:rPr>
            </w:pPr>
          </w:p>
        </w:tc>
      </w:tr>
      <w:tr w:rsidR="002151C5" w14:paraId="67DD379B" w14:textId="77777777" w:rsidTr="004471B4">
        <w:tc>
          <w:tcPr>
            <w:tcW w:w="142" w:type="dxa"/>
            <w:tcBorders>
              <w:left w:val="single" w:sz="4" w:space="0" w:color="auto"/>
            </w:tcBorders>
          </w:tcPr>
          <w:p w14:paraId="747C8230" w14:textId="77777777" w:rsidR="002151C5" w:rsidRDefault="002151C5" w:rsidP="004471B4">
            <w:pPr>
              <w:pStyle w:val="CRCoverPage"/>
              <w:spacing w:after="0"/>
              <w:jc w:val="right"/>
              <w:rPr>
                <w:noProof/>
              </w:rPr>
            </w:pPr>
          </w:p>
        </w:tc>
        <w:tc>
          <w:tcPr>
            <w:tcW w:w="1559" w:type="dxa"/>
            <w:shd w:val="pct30" w:color="FFFF00" w:fill="auto"/>
          </w:tcPr>
          <w:p w14:paraId="679B6A5D" w14:textId="0AC6AAE8" w:rsidR="002151C5" w:rsidRPr="00410371" w:rsidRDefault="003E506B" w:rsidP="004471B4">
            <w:pPr>
              <w:pStyle w:val="CRCoverPage"/>
              <w:spacing w:after="0"/>
              <w:jc w:val="right"/>
              <w:rPr>
                <w:b/>
                <w:noProof/>
                <w:sz w:val="28"/>
              </w:rPr>
            </w:pPr>
            <w:r>
              <w:fldChar w:fldCharType="begin"/>
            </w:r>
            <w:r>
              <w:instrText xml:space="preserve"> DOCPROPERTY  Spec#  \* MERGEFORMAT </w:instrText>
            </w:r>
            <w:r>
              <w:fldChar w:fldCharType="separate"/>
            </w:r>
            <w:r w:rsidR="002151C5">
              <w:rPr>
                <w:b/>
                <w:noProof/>
                <w:sz w:val="28"/>
              </w:rPr>
              <w:t>38.3</w:t>
            </w:r>
            <w:r w:rsidR="00C77D17">
              <w:rPr>
                <w:b/>
                <w:noProof/>
                <w:sz w:val="28"/>
              </w:rPr>
              <w:t>3</w:t>
            </w:r>
            <w:r w:rsidR="002151C5">
              <w:rPr>
                <w:b/>
                <w:noProof/>
                <w:sz w:val="28"/>
              </w:rPr>
              <w:t>1</w:t>
            </w:r>
            <w:r>
              <w:rPr>
                <w:b/>
                <w:noProof/>
                <w:sz w:val="28"/>
              </w:rPr>
              <w:fldChar w:fldCharType="end"/>
            </w:r>
          </w:p>
        </w:tc>
        <w:tc>
          <w:tcPr>
            <w:tcW w:w="709" w:type="dxa"/>
          </w:tcPr>
          <w:p w14:paraId="504C6699" w14:textId="77777777" w:rsidR="002151C5" w:rsidRDefault="002151C5" w:rsidP="004471B4">
            <w:pPr>
              <w:pStyle w:val="CRCoverPage"/>
              <w:spacing w:after="0"/>
              <w:jc w:val="center"/>
              <w:rPr>
                <w:noProof/>
              </w:rPr>
            </w:pPr>
            <w:r>
              <w:rPr>
                <w:b/>
                <w:noProof/>
                <w:sz w:val="28"/>
              </w:rPr>
              <w:t>CR</w:t>
            </w:r>
          </w:p>
        </w:tc>
        <w:tc>
          <w:tcPr>
            <w:tcW w:w="1276" w:type="dxa"/>
            <w:shd w:val="pct30" w:color="FFFF00" w:fill="auto"/>
          </w:tcPr>
          <w:p w14:paraId="1E08DC3E" w14:textId="4F30F6FA" w:rsidR="002151C5" w:rsidRPr="00410371" w:rsidRDefault="00222B4F" w:rsidP="004471B4">
            <w:pPr>
              <w:pStyle w:val="CRCoverPage"/>
              <w:spacing w:after="0"/>
              <w:rPr>
                <w:noProof/>
              </w:rPr>
            </w:pPr>
            <w:r>
              <w:rPr>
                <w:b/>
                <w:noProof/>
                <w:sz w:val="28"/>
              </w:rPr>
              <w:t>3353</w:t>
            </w:r>
          </w:p>
        </w:tc>
        <w:tc>
          <w:tcPr>
            <w:tcW w:w="709" w:type="dxa"/>
          </w:tcPr>
          <w:p w14:paraId="54F5F623" w14:textId="77777777" w:rsidR="002151C5" w:rsidRDefault="002151C5" w:rsidP="004471B4">
            <w:pPr>
              <w:pStyle w:val="CRCoverPage"/>
              <w:tabs>
                <w:tab w:val="right" w:pos="625"/>
              </w:tabs>
              <w:spacing w:after="0"/>
              <w:jc w:val="center"/>
              <w:rPr>
                <w:noProof/>
              </w:rPr>
            </w:pPr>
            <w:r>
              <w:rPr>
                <w:b/>
                <w:bCs/>
                <w:noProof/>
                <w:sz w:val="28"/>
              </w:rPr>
              <w:t>rev</w:t>
            </w:r>
          </w:p>
        </w:tc>
        <w:tc>
          <w:tcPr>
            <w:tcW w:w="992" w:type="dxa"/>
            <w:shd w:val="pct30" w:color="FFFF00" w:fill="auto"/>
          </w:tcPr>
          <w:p w14:paraId="7AF07EB8" w14:textId="7741937D" w:rsidR="002151C5" w:rsidRPr="00410371" w:rsidRDefault="00AC0282" w:rsidP="004471B4">
            <w:pPr>
              <w:pStyle w:val="CRCoverPage"/>
              <w:spacing w:after="0"/>
              <w:jc w:val="center"/>
              <w:rPr>
                <w:b/>
                <w:noProof/>
              </w:rPr>
            </w:pPr>
            <w:ins w:id="2" w:author="Ericsson" w:date="2022-08-28T20:33:00Z">
              <w:r>
                <w:rPr>
                  <w:b/>
                  <w:bCs/>
                  <w:sz w:val="28"/>
                  <w:szCs w:val="28"/>
                </w:rPr>
                <w:t>2</w:t>
              </w:r>
            </w:ins>
            <w:del w:id="3" w:author="Ericsson" w:date="2022-08-28T20:33:00Z">
              <w:r w:rsidR="00DD373F" w:rsidRPr="00DD373F" w:rsidDel="00AC0282">
                <w:rPr>
                  <w:b/>
                  <w:bCs/>
                  <w:sz w:val="28"/>
                  <w:szCs w:val="28"/>
                </w:rPr>
                <w:delText>1</w:delText>
              </w:r>
            </w:del>
          </w:p>
        </w:tc>
        <w:tc>
          <w:tcPr>
            <w:tcW w:w="2410" w:type="dxa"/>
          </w:tcPr>
          <w:p w14:paraId="773A4929" w14:textId="77777777" w:rsidR="002151C5" w:rsidRDefault="002151C5" w:rsidP="004471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58E87" w14:textId="77777777" w:rsidR="002151C5" w:rsidRPr="00410371" w:rsidRDefault="003E506B" w:rsidP="004471B4">
            <w:pPr>
              <w:pStyle w:val="CRCoverPage"/>
              <w:spacing w:after="0"/>
              <w:jc w:val="center"/>
              <w:rPr>
                <w:noProof/>
                <w:sz w:val="28"/>
              </w:rPr>
            </w:pPr>
            <w:r>
              <w:fldChar w:fldCharType="begin"/>
            </w:r>
            <w:r>
              <w:instrText xml:space="preserve"> DOCPROPERTY  Version  \* MERGEFORMAT </w:instrText>
            </w:r>
            <w:r>
              <w:fldChar w:fldCharType="separate"/>
            </w:r>
            <w:r w:rsidR="002151C5">
              <w:rPr>
                <w:b/>
                <w:noProof/>
                <w:sz w:val="28"/>
              </w:rPr>
              <w:t>17.1.0</w:t>
            </w:r>
            <w:r>
              <w:rPr>
                <w:b/>
                <w:noProof/>
                <w:sz w:val="28"/>
              </w:rPr>
              <w:fldChar w:fldCharType="end"/>
            </w:r>
          </w:p>
        </w:tc>
        <w:tc>
          <w:tcPr>
            <w:tcW w:w="143" w:type="dxa"/>
            <w:tcBorders>
              <w:right w:val="single" w:sz="4" w:space="0" w:color="auto"/>
            </w:tcBorders>
          </w:tcPr>
          <w:p w14:paraId="6009826B" w14:textId="77777777" w:rsidR="002151C5" w:rsidRDefault="002151C5" w:rsidP="004471B4">
            <w:pPr>
              <w:pStyle w:val="CRCoverPage"/>
              <w:spacing w:after="0"/>
              <w:rPr>
                <w:noProof/>
              </w:rPr>
            </w:pPr>
          </w:p>
        </w:tc>
      </w:tr>
      <w:tr w:rsidR="002151C5" w14:paraId="3F2AF485" w14:textId="77777777" w:rsidTr="004471B4">
        <w:tc>
          <w:tcPr>
            <w:tcW w:w="9641" w:type="dxa"/>
            <w:gridSpan w:val="9"/>
            <w:tcBorders>
              <w:left w:val="single" w:sz="4" w:space="0" w:color="auto"/>
              <w:right w:val="single" w:sz="4" w:space="0" w:color="auto"/>
            </w:tcBorders>
          </w:tcPr>
          <w:p w14:paraId="2CAB355D" w14:textId="77777777" w:rsidR="002151C5" w:rsidRDefault="002151C5" w:rsidP="004471B4">
            <w:pPr>
              <w:pStyle w:val="CRCoverPage"/>
              <w:spacing w:after="0"/>
              <w:rPr>
                <w:noProof/>
              </w:rPr>
            </w:pPr>
          </w:p>
        </w:tc>
      </w:tr>
      <w:tr w:rsidR="002151C5" w14:paraId="2FB3FEC1" w14:textId="77777777" w:rsidTr="004471B4">
        <w:tc>
          <w:tcPr>
            <w:tcW w:w="9641" w:type="dxa"/>
            <w:gridSpan w:val="9"/>
            <w:tcBorders>
              <w:top w:val="single" w:sz="4" w:space="0" w:color="auto"/>
            </w:tcBorders>
          </w:tcPr>
          <w:p w14:paraId="6DF373F2" w14:textId="77777777" w:rsidR="002151C5" w:rsidRPr="00F25D98" w:rsidRDefault="002151C5" w:rsidP="004471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151C5" w14:paraId="046BED37" w14:textId="77777777" w:rsidTr="004471B4">
        <w:tc>
          <w:tcPr>
            <w:tcW w:w="9641" w:type="dxa"/>
            <w:gridSpan w:val="9"/>
          </w:tcPr>
          <w:p w14:paraId="27410510" w14:textId="77777777" w:rsidR="002151C5" w:rsidRDefault="002151C5" w:rsidP="004471B4">
            <w:pPr>
              <w:pStyle w:val="CRCoverPage"/>
              <w:spacing w:after="0"/>
              <w:rPr>
                <w:noProof/>
                <w:sz w:val="8"/>
                <w:szCs w:val="8"/>
              </w:rPr>
            </w:pPr>
          </w:p>
        </w:tc>
      </w:tr>
    </w:tbl>
    <w:p w14:paraId="3B780583" w14:textId="77777777" w:rsidR="002151C5" w:rsidRDefault="002151C5" w:rsidP="002151C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51C5" w14:paraId="4C948533" w14:textId="77777777" w:rsidTr="004471B4">
        <w:tc>
          <w:tcPr>
            <w:tcW w:w="2835" w:type="dxa"/>
          </w:tcPr>
          <w:p w14:paraId="067844B7" w14:textId="77777777" w:rsidR="002151C5" w:rsidRDefault="002151C5" w:rsidP="004471B4">
            <w:pPr>
              <w:pStyle w:val="CRCoverPage"/>
              <w:tabs>
                <w:tab w:val="right" w:pos="2751"/>
              </w:tabs>
              <w:spacing w:after="0"/>
              <w:rPr>
                <w:b/>
                <w:i/>
                <w:noProof/>
              </w:rPr>
            </w:pPr>
            <w:r>
              <w:rPr>
                <w:b/>
                <w:i/>
                <w:noProof/>
              </w:rPr>
              <w:t>Proposed change affects:</w:t>
            </w:r>
          </w:p>
        </w:tc>
        <w:tc>
          <w:tcPr>
            <w:tcW w:w="1418" w:type="dxa"/>
          </w:tcPr>
          <w:p w14:paraId="4EF0D6F4" w14:textId="77777777" w:rsidR="002151C5" w:rsidRDefault="002151C5" w:rsidP="004471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2A82" w14:textId="77777777" w:rsidR="002151C5" w:rsidRDefault="002151C5" w:rsidP="004471B4">
            <w:pPr>
              <w:pStyle w:val="CRCoverPage"/>
              <w:spacing w:after="0"/>
              <w:jc w:val="center"/>
              <w:rPr>
                <w:b/>
                <w:caps/>
                <w:noProof/>
              </w:rPr>
            </w:pPr>
          </w:p>
        </w:tc>
        <w:tc>
          <w:tcPr>
            <w:tcW w:w="709" w:type="dxa"/>
            <w:tcBorders>
              <w:left w:val="single" w:sz="4" w:space="0" w:color="auto"/>
            </w:tcBorders>
          </w:tcPr>
          <w:p w14:paraId="453264DD" w14:textId="77777777" w:rsidR="002151C5" w:rsidRDefault="002151C5" w:rsidP="004471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544F7F" w14:textId="64FD2994" w:rsidR="002151C5" w:rsidRDefault="002151C5" w:rsidP="004471B4">
            <w:pPr>
              <w:pStyle w:val="CRCoverPage"/>
              <w:spacing w:after="0"/>
              <w:jc w:val="center"/>
              <w:rPr>
                <w:b/>
                <w:caps/>
                <w:noProof/>
              </w:rPr>
            </w:pPr>
            <w:r>
              <w:rPr>
                <w:b/>
                <w:caps/>
                <w:noProof/>
              </w:rPr>
              <w:t>X</w:t>
            </w:r>
          </w:p>
        </w:tc>
        <w:tc>
          <w:tcPr>
            <w:tcW w:w="2126" w:type="dxa"/>
          </w:tcPr>
          <w:p w14:paraId="727A9379" w14:textId="77777777" w:rsidR="002151C5" w:rsidRDefault="002151C5" w:rsidP="004471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88F14" w14:textId="5F30FB10" w:rsidR="002151C5" w:rsidRDefault="002151C5" w:rsidP="004471B4">
            <w:pPr>
              <w:pStyle w:val="CRCoverPage"/>
              <w:spacing w:after="0"/>
              <w:jc w:val="center"/>
              <w:rPr>
                <w:b/>
                <w:caps/>
                <w:noProof/>
              </w:rPr>
            </w:pPr>
            <w:r>
              <w:rPr>
                <w:b/>
                <w:caps/>
                <w:noProof/>
              </w:rPr>
              <w:t>X</w:t>
            </w:r>
          </w:p>
        </w:tc>
        <w:tc>
          <w:tcPr>
            <w:tcW w:w="1418" w:type="dxa"/>
            <w:tcBorders>
              <w:left w:val="nil"/>
            </w:tcBorders>
          </w:tcPr>
          <w:p w14:paraId="2315D180" w14:textId="77777777" w:rsidR="002151C5" w:rsidRDefault="002151C5" w:rsidP="004471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2F02C" w14:textId="77777777" w:rsidR="002151C5" w:rsidRDefault="002151C5" w:rsidP="004471B4">
            <w:pPr>
              <w:pStyle w:val="CRCoverPage"/>
              <w:spacing w:after="0"/>
              <w:jc w:val="center"/>
              <w:rPr>
                <w:b/>
                <w:bCs/>
                <w:caps/>
                <w:noProof/>
              </w:rPr>
            </w:pPr>
          </w:p>
        </w:tc>
      </w:tr>
    </w:tbl>
    <w:p w14:paraId="78C6DEB9" w14:textId="77777777" w:rsidR="002151C5" w:rsidRDefault="002151C5" w:rsidP="002151C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51C5" w14:paraId="4C8A8F57" w14:textId="77777777" w:rsidTr="004471B4">
        <w:tc>
          <w:tcPr>
            <w:tcW w:w="9640" w:type="dxa"/>
            <w:gridSpan w:val="11"/>
          </w:tcPr>
          <w:p w14:paraId="005B6050" w14:textId="77777777" w:rsidR="002151C5" w:rsidRDefault="002151C5" w:rsidP="004471B4">
            <w:pPr>
              <w:pStyle w:val="CRCoverPage"/>
              <w:spacing w:after="0"/>
              <w:rPr>
                <w:noProof/>
                <w:sz w:val="8"/>
                <w:szCs w:val="8"/>
              </w:rPr>
            </w:pPr>
          </w:p>
        </w:tc>
      </w:tr>
      <w:tr w:rsidR="002151C5" w14:paraId="7CEEC24B" w14:textId="77777777" w:rsidTr="004471B4">
        <w:tc>
          <w:tcPr>
            <w:tcW w:w="1843" w:type="dxa"/>
            <w:tcBorders>
              <w:top w:val="single" w:sz="4" w:space="0" w:color="auto"/>
              <w:left w:val="single" w:sz="4" w:space="0" w:color="auto"/>
            </w:tcBorders>
          </w:tcPr>
          <w:p w14:paraId="7AA9D1DF" w14:textId="77777777" w:rsidR="002151C5" w:rsidRDefault="002151C5" w:rsidP="004471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E55B5C" w14:textId="5342CB32" w:rsidR="002151C5" w:rsidRDefault="00C77D17" w:rsidP="004471B4">
            <w:pPr>
              <w:pStyle w:val="CRCoverPage"/>
              <w:spacing w:after="0"/>
              <w:ind w:left="100"/>
              <w:rPr>
                <w:noProof/>
              </w:rPr>
            </w:pPr>
            <w:r>
              <w:t>Miscellaneous correction for Positioning</w:t>
            </w:r>
          </w:p>
        </w:tc>
      </w:tr>
      <w:tr w:rsidR="002151C5" w14:paraId="151F1A61" w14:textId="77777777" w:rsidTr="004471B4">
        <w:tc>
          <w:tcPr>
            <w:tcW w:w="1843" w:type="dxa"/>
            <w:tcBorders>
              <w:left w:val="single" w:sz="4" w:space="0" w:color="auto"/>
            </w:tcBorders>
          </w:tcPr>
          <w:p w14:paraId="6EA0AA55"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24B37F15" w14:textId="77777777" w:rsidR="002151C5" w:rsidRDefault="002151C5" w:rsidP="004471B4">
            <w:pPr>
              <w:pStyle w:val="CRCoverPage"/>
              <w:spacing w:after="0"/>
              <w:rPr>
                <w:noProof/>
                <w:sz w:val="8"/>
                <w:szCs w:val="8"/>
              </w:rPr>
            </w:pPr>
          </w:p>
        </w:tc>
      </w:tr>
      <w:tr w:rsidR="002151C5" w14:paraId="376CD20C" w14:textId="77777777" w:rsidTr="004471B4">
        <w:tc>
          <w:tcPr>
            <w:tcW w:w="1843" w:type="dxa"/>
            <w:tcBorders>
              <w:left w:val="single" w:sz="4" w:space="0" w:color="auto"/>
            </w:tcBorders>
          </w:tcPr>
          <w:p w14:paraId="6543B53B" w14:textId="77777777" w:rsidR="002151C5" w:rsidRDefault="002151C5" w:rsidP="004471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8C88E6" w14:textId="5ADE9776" w:rsidR="002151C5" w:rsidRDefault="002151C5" w:rsidP="004471B4">
            <w:pPr>
              <w:pStyle w:val="CRCoverPage"/>
              <w:spacing w:after="0"/>
              <w:ind w:left="100"/>
              <w:rPr>
                <w:noProof/>
              </w:rPr>
            </w:pPr>
            <w:r>
              <w:rPr>
                <w:noProof/>
              </w:rPr>
              <w:t>Ericsson</w:t>
            </w:r>
            <w:r w:rsidR="00DE4BF9">
              <w:rPr>
                <w:noProof/>
              </w:rPr>
              <w:t xml:space="preserve">, Nokia, </w:t>
            </w:r>
            <w:r w:rsidR="009A0501">
              <w:t>Nokia Shanghai Bell</w:t>
            </w:r>
            <w:r w:rsidR="00F52817">
              <w:t xml:space="preserve">, </w:t>
            </w:r>
            <w:r w:rsidR="00210FCC">
              <w:t xml:space="preserve">vivo, </w:t>
            </w:r>
            <w:bookmarkStart w:id="5" w:name="_Hlk92421409"/>
            <w:r w:rsidR="00210FCC">
              <w:t>Qualcomm Incorporated</w:t>
            </w:r>
            <w:bookmarkEnd w:id="5"/>
            <w:r w:rsidR="00F5403A">
              <w:t>, Huawei, ZTE, CATT</w:t>
            </w:r>
          </w:p>
        </w:tc>
      </w:tr>
      <w:tr w:rsidR="002151C5" w14:paraId="2375D549" w14:textId="77777777" w:rsidTr="004471B4">
        <w:tc>
          <w:tcPr>
            <w:tcW w:w="1843" w:type="dxa"/>
            <w:tcBorders>
              <w:left w:val="single" w:sz="4" w:space="0" w:color="auto"/>
            </w:tcBorders>
          </w:tcPr>
          <w:p w14:paraId="64C2DED0" w14:textId="77777777" w:rsidR="002151C5" w:rsidRDefault="002151C5" w:rsidP="004471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EAC434" w14:textId="77777777" w:rsidR="002151C5" w:rsidRDefault="003E506B" w:rsidP="004471B4">
            <w:pPr>
              <w:pStyle w:val="CRCoverPage"/>
              <w:spacing w:after="0"/>
              <w:ind w:left="100"/>
              <w:rPr>
                <w:noProof/>
              </w:rPr>
            </w:pPr>
            <w:r>
              <w:fldChar w:fldCharType="begin"/>
            </w:r>
            <w:r>
              <w:instrText xml:space="preserve"> DOCPROPERTY  SourceIfTsg  \* MERGEFORMAT </w:instrText>
            </w:r>
            <w:r>
              <w:fldChar w:fldCharType="separate"/>
            </w:r>
            <w:r w:rsidR="002151C5">
              <w:rPr>
                <w:noProof/>
              </w:rPr>
              <w:t>R2</w:t>
            </w:r>
            <w:r>
              <w:rPr>
                <w:noProof/>
              </w:rPr>
              <w:fldChar w:fldCharType="end"/>
            </w:r>
          </w:p>
        </w:tc>
      </w:tr>
      <w:tr w:rsidR="002151C5" w14:paraId="67372600" w14:textId="77777777" w:rsidTr="004471B4">
        <w:tc>
          <w:tcPr>
            <w:tcW w:w="1843" w:type="dxa"/>
            <w:tcBorders>
              <w:left w:val="single" w:sz="4" w:space="0" w:color="auto"/>
            </w:tcBorders>
          </w:tcPr>
          <w:p w14:paraId="7A84158D"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383BBFBA" w14:textId="77777777" w:rsidR="002151C5" w:rsidRDefault="002151C5" w:rsidP="004471B4">
            <w:pPr>
              <w:pStyle w:val="CRCoverPage"/>
              <w:spacing w:after="0"/>
              <w:rPr>
                <w:noProof/>
                <w:sz w:val="8"/>
                <w:szCs w:val="8"/>
              </w:rPr>
            </w:pPr>
          </w:p>
        </w:tc>
      </w:tr>
      <w:tr w:rsidR="002151C5" w14:paraId="0037326D" w14:textId="77777777" w:rsidTr="004471B4">
        <w:tc>
          <w:tcPr>
            <w:tcW w:w="1843" w:type="dxa"/>
            <w:tcBorders>
              <w:left w:val="single" w:sz="4" w:space="0" w:color="auto"/>
            </w:tcBorders>
          </w:tcPr>
          <w:p w14:paraId="49B9A943" w14:textId="77777777" w:rsidR="002151C5" w:rsidRDefault="002151C5" w:rsidP="004471B4">
            <w:pPr>
              <w:pStyle w:val="CRCoverPage"/>
              <w:tabs>
                <w:tab w:val="right" w:pos="1759"/>
              </w:tabs>
              <w:spacing w:after="0"/>
              <w:rPr>
                <w:b/>
                <w:i/>
                <w:noProof/>
              </w:rPr>
            </w:pPr>
            <w:r>
              <w:rPr>
                <w:b/>
                <w:i/>
                <w:noProof/>
              </w:rPr>
              <w:t>Work item code:</w:t>
            </w:r>
          </w:p>
        </w:tc>
        <w:tc>
          <w:tcPr>
            <w:tcW w:w="3686" w:type="dxa"/>
            <w:gridSpan w:val="5"/>
            <w:shd w:val="pct30" w:color="FFFF00" w:fill="auto"/>
          </w:tcPr>
          <w:p w14:paraId="729F5251" w14:textId="1CFA36BF" w:rsidR="002151C5" w:rsidRDefault="003E506B" w:rsidP="004471B4">
            <w:pPr>
              <w:pStyle w:val="CRCoverPage"/>
              <w:spacing w:after="0"/>
              <w:ind w:left="100"/>
              <w:rPr>
                <w:noProof/>
              </w:rPr>
            </w:pPr>
            <w:r>
              <w:fldChar w:fldCharType="begin"/>
            </w:r>
            <w:r>
              <w:instrText xml:space="preserve"> DOCPROPERTY  RelatedWis  \* MERGEFORMAT </w:instrText>
            </w:r>
            <w:r>
              <w:fldChar w:fldCharType="separate"/>
            </w:r>
            <w:r w:rsidR="002151C5">
              <w:t>NR_pos_enh-Core</w:t>
            </w:r>
            <w:r>
              <w:fldChar w:fldCharType="end"/>
            </w:r>
          </w:p>
        </w:tc>
        <w:tc>
          <w:tcPr>
            <w:tcW w:w="567" w:type="dxa"/>
            <w:tcBorders>
              <w:left w:val="nil"/>
            </w:tcBorders>
          </w:tcPr>
          <w:p w14:paraId="6525EB9A" w14:textId="77777777" w:rsidR="002151C5" w:rsidRDefault="002151C5" w:rsidP="004471B4">
            <w:pPr>
              <w:pStyle w:val="CRCoverPage"/>
              <w:spacing w:after="0"/>
              <w:ind w:right="100"/>
              <w:rPr>
                <w:noProof/>
              </w:rPr>
            </w:pPr>
          </w:p>
        </w:tc>
        <w:tc>
          <w:tcPr>
            <w:tcW w:w="1417" w:type="dxa"/>
            <w:gridSpan w:val="3"/>
            <w:tcBorders>
              <w:left w:val="nil"/>
            </w:tcBorders>
          </w:tcPr>
          <w:p w14:paraId="7ACC6EA6" w14:textId="77777777" w:rsidR="002151C5" w:rsidRDefault="002151C5" w:rsidP="004471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BDD23D" w14:textId="2A166718" w:rsidR="002151C5" w:rsidRDefault="002151C5" w:rsidP="004471B4">
            <w:pPr>
              <w:pStyle w:val="CRCoverPage"/>
              <w:spacing w:after="0"/>
              <w:ind w:left="100"/>
              <w:rPr>
                <w:noProof/>
              </w:rPr>
            </w:pPr>
            <w:r>
              <w:t>2022-08-1</w:t>
            </w:r>
            <w:r w:rsidR="002B6C42">
              <w:t>0</w:t>
            </w:r>
          </w:p>
        </w:tc>
      </w:tr>
      <w:tr w:rsidR="002151C5" w14:paraId="059D0AB2" w14:textId="77777777" w:rsidTr="004471B4">
        <w:tc>
          <w:tcPr>
            <w:tcW w:w="1843" w:type="dxa"/>
            <w:tcBorders>
              <w:left w:val="single" w:sz="4" w:space="0" w:color="auto"/>
            </w:tcBorders>
          </w:tcPr>
          <w:p w14:paraId="60961EEB" w14:textId="77777777" w:rsidR="002151C5" w:rsidRDefault="002151C5" w:rsidP="004471B4">
            <w:pPr>
              <w:pStyle w:val="CRCoverPage"/>
              <w:spacing w:after="0"/>
              <w:rPr>
                <w:b/>
                <w:i/>
                <w:noProof/>
                <w:sz w:val="8"/>
                <w:szCs w:val="8"/>
              </w:rPr>
            </w:pPr>
          </w:p>
        </w:tc>
        <w:tc>
          <w:tcPr>
            <w:tcW w:w="1986" w:type="dxa"/>
            <w:gridSpan w:val="4"/>
          </w:tcPr>
          <w:p w14:paraId="7A2CF45C" w14:textId="77777777" w:rsidR="002151C5" w:rsidRDefault="002151C5" w:rsidP="004471B4">
            <w:pPr>
              <w:pStyle w:val="CRCoverPage"/>
              <w:spacing w:after="0"/>
              <w:rPr>
                <w:noProof/>
                <w:sz w:val="8"/>
                <w:szCs w:val="8"/>
              </w:rPr>
            </w:pPr>
          </w:p>
        </w:tc>
        <w:tc>
          <w:tcPr>
            <w:tcW w:w="2267" w:type="dxa"/>
            <w:gridSpan w:val="2"/>
          </w:tcPr>
          <w:p w14:paraId="29A77797" w14:textId="77777777" w:rsidR="002151C5" w:rsidRDefault="002151C5" w:rsidP="004471B4">
            <w:pPr>
              <w:pStyle w:val="CRCoverPage"/>
              <w:spacing w:after="0"/>
              <w:rPr>
                <w:noProof/>
                <w:sz w:val="8"/>
                <w:szCs w:val="8"/>
              </w:rPr>
            </w:pPr>
          </w:p>
        </w:tc>
        <w:tc>
          <w:tcPr>
            <w:tcW w:w="1417" w:type="dxa"/>
            <w:gridSpan w:val="3"/>
          </w:tcPr>
          <w:p w14:paraId="18A3B399" w14:textId="77777777" w:rsidR="002151C5" w:rsidRDefault="002151C5" w:rsidP="004471B4">
            <w:pPr>
              <w:pStyle w:val="CRCoverPage"/>
              <w:spacing w:after="0"/>
              <w:rPr>
                <w:noProof/>
                <w:sz w:val="8"/>
                <w:szCs w:val="8"/>
              </w:rPr>
            </w:pPr>
          </w:p>
        </w:tc>
        <w:tc>
          <w:tcPr>
            <w:tcW w:w="2127" w:type="dxa"/>
            <w:tcBorders>
              <w:right w:val="single" w:sz="4" w:space="0" w:color="auto"/>
            </w:tcBorders>
          </w:tcPr>
          <w:p w14:paraId="5B2DC2F5" w14:textId="77777777" w:rsidR="002151C5" w:rsidRDefault="002151C5" w:rsidP="004471B4">
            <w:pPr>
              <w:pStyle w:val="CRCoverPage"/>
              <w:spacing w:after="0"/>
              <w:rPr>
                <w:noProof/>
                <w:sz w:val="8"/>
                <w:szCs w:val="8"/>
              </w:rPr>
            </w:pPr>
          </w:p>
        </w:tc>
      </w:tr>
      <w:tr w:rsidR="002151C5" w14:paraId="2053673C" w14:textId="77777777" w:rsidTr="004471B4">
        <w:trPr>
          <w:cantSplit/>
        </w:trPr>
        <w:tc>
          <w:tcPr>
            <w:tcW w:w="1843" w:type="dxa"/>
            <w:tcBorders>
              <w:left w:val="single" w:sz="4" w:space="0" w:color="auto"/>
            </w:tcBorders>
          </w:tcPr>
          <w:p w14:paraId="74B01265" w14:textId="77777777" w:rsidR="002151C5" w:rsidRDefault="002151C5" w:rsidP="004471B4">
            <w:pPr>
              <w:pStyle w:val="CRCoverPage"/>
              <w:tabs>
                <w:tab w:val="right" w:pos="1759"/>
              </w:tabs>
              <w:spacing w:after="0"/>
              <w:rPr>
                <w:b/>
                <w:i/>
                <w:noProof/>
              </w:rPr>
            </w:pPr>
            <w:r>
              <w:rPr>
                <w:b/>
                <w:i/>
                <w:noProof/>
              </w:rPr>
              <w:t>Category:</w:t>
            </w:r>
          </w:p>
        </w:tc>
        <w:tc>
          <w:tcPr>
            <w:tcW w:w="851" w:type="dxa"/>
            <w:shd w:val="pct30" w:color="FFFF00" w:fill="auto"/>
          </w:tcPr>
          <w:p w14:paraId="21BEB4B0" w14:textId="5F30A5A5" w:rsidR="002151C5" w:rsidRDefault="002151C5" w:rsidP="004471B4">
            <w:pPr>
              <w:pStyle w:val="CRCoverPage"/>
              <w:spacing w:after="0"/>
              <w:ind w:left="100" w:right="-609"/>
              <w:rPr>
                <w:b/>
                <w:noProof/>
              </w:rPr>
            </w:pPr>
            <w:r>
              <w:t>F</w:t>
            </w:r>
          </w:p>
        </w:tc>
        <w:tc>
          <w:tcPr>
            <w:tcW w:w="3402" w:type="dxa"/>
            <w:gridSpan w:val="5"/>
            <w:tcBorders>
              <w:left w:val="nil"/>
            </w:tcBorders>
          </w:tcPr>
          <w:p w14:paraId="2C26917D" w14:textId="77777777" w:rsidR="002151C5" w:rsidRDefault="002151C5" w:rsidP="004471B4">
            <w:pPr>
              <w:pStyle w:val="CRCoverPage"/>
              <w:spacing w:after="0"/>
              <w:rPr>
                <w:noProof/>
              </w:rPr>
            </w:pPr>
          </w:p>
        </w:tc>
        <w:tc>
          <w:tcPr>
            <w:tcW w:w="1417" w:type="dxa"/>
            <w:gridSpan w:val="3"/>
            <w:tcBorders>
              <w:left w:val="nil"/>
            </w:tcBorders>
          </w:tcPr>
          <w:p w14:paraId="5EA8422C" w14:textId="77777777" w:rsidR="002151C5" w:rsidRDefault="002151C5" w:rsidP="004471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F830C" w14:textId="77777777" w:rsidR="002151C5" w:rsidRDefault="003E506B" w:rsidP="004471B4">
            <w:pPr>
              <w:pStyle w:val="CRCoverPage"/>
              <w:spacing w:after="0"/>
              <w:ind w:left="100"/>
              <w:rPr>
                <w:noProof/>
              </w:rPr>
            </w:pPr>
            <w:r>
              <w:fldChar w:fldCharType="begin"/>
            </w:r>
            <w:r>
              <w:instrText xml:space="preserve"> DOCPROPERTY  Release  \* MERGEFORMAT </w:instrText>
            </w:r>
            <w:r>
              <w:fldChar w:fldCharType="separate"/>
            </w:r>
            <w:r w:rsidR="002151C5">
              <w:rPr>
                <w:noProof/>
              </w:rPr>
              <w:t>Rel-17</w:t>
            </w:r>
            <w:r>
              <w:rPr>
                <w:noProof/>
              </w:rPr>
              <w:fldChar w:fldCharType="end"/>
            </w:r>
          </w:p>
        </w:tc>
      </w:tr>
      <w:tr w:rsidR="002151C5" w14:paraId="1F228F9B" w14:textId="77777777" w:rsidTr="004471B4">
        <w:tc>
          <w:tcPr>
            <w:tcW w:w="1843" w:type="dxa"/>
            <w:tcBorders>
              <w:left w:val="single" w:sz="4" w:space="0" w:color="auto"/>
              <w:bottom w:val="single" w:sz="4" w:space="0" w:color="auto"/>
            </w:tcBorders>
          </w:tcPr>
          <w:p w14:paraId="3AAC36A6" w14:textId="77777777" w:rsidR="002151C5" w:rsidRDefault="002151C5" w:rsidP="004471B4">
            <w:pPr>
              <w:pStyle w:val="CRCoverPage"/>
              <w:spacing w:after="0"/>
              <w:rPr>
                <w:b/>
                <w:i/>
                <w:noProof/>
              </w:rPr>
            </w:pPr>
          </w:p>
        </w:tc>
        <w:tc>
          <w:tcPr>
            <w:tcW w:w="4677" w:type="dxa"/>
            <w:gridSpan w:val="8"/>
            <w:tcBorders>
              <w:bottom w:val="single" w:sz="4" w:space="0" w:color="auto"/>
            </w:tcBorders>
          </w:tcPr>
          <w:p w14:paraId="7BB94D93" w14:textId="77777777" w:rsidR="002151C5" w:rsidRDefault="002151C5" w:rsidP="004471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E2075A" w14:textId="77777777" w:rsidR="002151C5" w:rsidRDefault="002151C5" w:rsidP="004471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40C06B" w14:textId="77777777" w:rsidR="002151C5" w:rsidRPr="007C2097" w:rsidRDefault="002151C5" w:rsidP="004471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151C5" w14:paraId="5BF6B573" w14:textId="77777777" w:rsidTr="004471B4">
        <w:tc>
          <w:tcPr>
            <w:tcW w:w="1843" w:type="dxa"/>
          </w:tcPr>
          <w:p w14:paraId="0BEBF2C5" w14:textId="77777777" w:rsidR="002151C5" w:rsidRDefault="002151C5" w:rsidP="004471B4">
            <w:pPr>
              <w:pStyle w:val="CRCoverPage"/>
              <w:spacing w:after="0"/>
              <w:rPr>
                <w:b/>
                <w:i/>
                <w:noProof/>
                <w:sz w:val="8"/>
                <w:szCs w:val="8"/>
              </w:rPr>
            </w:pPr>
          </w:p>
        </w:tc>
        <w:tc>
          <w:tcPr>
            <w:tcW w:w="7797" w:type="dxa"/>
            <w:gridSpan w:val="10"/>
          </w:tcPr>
          <w:p w14:paraId="75CD31A6" w14:textId="77777777" w:rsidR="002151C5" w:rsidRDefault="002151C5" w:rsidP="004471B4">
            <w:pPr>
              <w:pStyle w:val="CRCoverPage"/>
              <w:spacing w:after="0"/>
              <w:rPr>
                <w:noProof/>
                <w:sz w:val="8"/>
                <w:szCs w:val="8"/>
              </w:rPr>
            </w:pPr>
          </w:p>
        </w:tc>
      </w:tr>
      <w:tr w:rsidR="002151C5" w14:paraId="3F91CE86" w14:textId="77777777" w:rsidTr="004471B4">
        <w:tc>
          <w:tcPr>
            <w:tcW w:w="2694" w:type="dxa"/>
            <w:gridSpan w:val="2"/>
            <w:tcBorders>
              <w:top w:val="single" w:sz="4" w:space="0" w:color="auto"/>
              <w:left w:val="single" w:sz="4" w:space="0" w:color="auto"/>
            </w:tcBorders>
          </w:tcPr>
          <w:p w14:paraId="229BD844" w14:textId="77777777" w:rsidR="002151C5" w:rsidRDefault="002151C5" w:rsidP="004471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B9DBFA" w14:textId="6A463F94" w:rsidR="00C77D17" w:rsidRDefault="00C77D17" w:rsidP="00C77D17">
            <w:pPr>
              <w:pStyle w:val="CRCoverPage"/>
              <w:numPr>
                <w:ilvl w:val="0"/>
                <w:numId w:val="24"/>
              </w:numPr>
              <w:spacing w:after="0"/>
              <w:rPr>
                <w:noProof/>
                <w:lang w:val="en-US"/>
              </w:rPr>
            </w:pPr>
            <w:r>
              <w:rPr>
                <w:noProof/>
                <w:lang w:val="en-US"/>
              </w:rPr>
              <w:t>Section 5.7.17 can be simplified:</w:t>
            </w:r>
          </w:p>
          <w:p w14:paraId="2401F82B" w14:textId="6290D256" w:rsidR="00C77D17" w:rsidRDefault="00C77D17" w:rsidP="00C77D17">
            <w:pPr>
              <w:pStyle w:val="CRCoverPage"/>
              <w:spacing w:after="0"/>
              <w:ind w:left="820"/>
              <w:rPr>
                <w:noProof/>
                <w:lang w:val="en-US"/>
              </w:rPr>
            </w:pPr>
            <w:r>
              <w:rPr>
                <w:noProof/>
                <w:lang w:val="en-US"/>
              </w:rPr>
              <w:t>The below clauses can be consolidated:</w:t>
            </w:r>
          </w:p>
          <w:p w14:paraId="6FD6F6FA" w14:textId="77777777" w:rsidR="00C77D17" w:rsidRDefault="00C77D17" w:rsidP="00C77D17">
            <w:pPr>
              <w:pStyle w:val="CRCoverPage"/>
              <w:spacing w:after="0"/>
              <w:ind w:left="820"/>
              <w:rPr>
                <w:noProof/>
                <w:lang w:val="en-US"/>
              </w:rPr>
            </w:pPr>
          </w:p>
          <w:p w14:paraId="68E212EB" w14:textId="705E61B3" w:rsidR="00C77D17" w:rsidRDefault="00C77D17" w:rsidP="00C77D17">
            <w:pPr>
              <w:pStyle w:val="CRCoverPage"/>
              <w:spacing w:after="0"/>
              <w:ind w:left="820"/>
              <w:rPr>
                <w:noProof/>
                <w:lang w:val="en-US"/>
              </w:rPr>
            </w:pPr>
            <w:r>
              <w:rPr>
                <w:noProof/>
                <w:lang w:val="en-US"/>
              </w:rPr>
              <w:t>From:</w:t>
            </w:r>
          </w:p>
          <w:p w14:paraId="7D560BEF" w14:textId="77777777" w:rsidR="00C77D17" w:rsidRDefault="00C77D17" w:rsidP="00C77D17">
            <w:pPr>
              <w:pStyle w:val="CRCoverPage"/>
              <w:spacing w:after="0"/>
              <w:ind w:left="820"/>
              <w:rPr>
                <w:noProof/>
                <w:lang w:val="en-US"/>
              </w:rPr>
            </w:pPr>
          </w:p>
          <w:p w14:paraId="78EBF746" w14:textId="77777777" w:rsidR="00C77D17" w:rsidRPr="00962B3F" w:rsidRDefault="00C77D17" w:rsidP="00C77D17">
            <w:pPr>
              <w:pStyle w:val="B2"/>
              <w:rPr>
                <w:rFonts w:eastAsia="DengXian"/>
                <w:lang w:eastAsia="zh-CN"/>
              </w:rPr>
            </w:pPr>
            <w:r w:rsidRPr="00962B3F">
              <w:rPr>
                <w:lang w:eastAsia="zh-CN"/>
              </w:rPr>
              <w:t>2&gt;</w:t>
            </w:r>
            <w:r w:rsidRPr="00962B3F">
              <w:rPr>
                <w:lang w:eastAsia="zh-CN"/>
              </w:rPr>
              <w:tab/>
              <w:t xml:space="preserve">verify the configuration of </w:t>
            </w:r>
            <w:proofErr w:type="spellStart"/>
            <w:r w:rsidRPr="00962B3F">
              <w:rPr>
                <w:i/>
                <w:iCs/>
                <w:lang w:eastAsia="zh-CN"/>
              </w:rPr>
              <w:t>nrofSS-BlocksToAverage</w:t>
            </w:r>
            <w:proofErr w:type="spellEnd"/>
            <w:r w:rsidRPr="00962B3F">
              <w:rPr>
                <w:lang w:eastAsia="zh-CN"/>
              </w:rPr>
              <w:t xml:space="preserve"> and </w:t>
            </w:r>
            <w:proofErr w:type="spellStart"/>
            <w:r w:rsidRPr="00962B3F">
              <w:rPr>
                <w:i/>
                <w:iCs/>
                <w:lang w:eastAsia="zh-CN"/>
              </w:rPr>
              <w:t>absThreshSS-BlocksConsolidation</w:t>
            </w:r>
            <w:proofErr w:type="spellEnd"/>
            <w:r w:rsidRPr="00962B3F">
              <w:rPr>
                <w:lang w:eastAsia="zh-CN"/>
              </w:rPr>
              <w:t xml:space="preserve"> is available</w:t>
            </w:r>
            <w:r w:rsidRPr="00962B3F">
              <w:rPr>
                <w:rFonts w:eastAsia="DengXian"/>
                <w:lang w:eastAsia="zh-CN"/>
              </w:rPr>
              <w:t>.</w:t>
            </w:r>
          </w:p>
          <w:p w14:paraId="0F7A1FD6" w14:textId="77777777" w:rsidR="00C77D17" w:rsidRPr="00962B3F" w:rsidRDefault="00C77D17" w:rsidP="00C77D17">
            <w:pPr>
              <w:pStyle w:val="B3"/>
              <w:rPr>
                <w:lang w:eastAsia="zh-CN"/>
              </w:rPr>
            </w:pPr>
            <w:r w:rsidRPr="00962B3F">
              <w:rPr>
                <w:lang w:eastAsia="zh-CN"/>
              </w:rPr>
              <w:t>3&gt;</w:t>
            </w:r>
            <w:r w:rsidRPr="00962B3F">
              <w:rPr>
                <w:lang w:eastAsia="zh-CN"/>
              </w:rPr>
              <w:tab/>
              <w:t xml:space="preserve">if </w:t>
            </w:r>
            <w:proofErr w:type="spellStart"/>
            <w:r w:rsidRPr="00962B3F">
              <w:rPr>
                <w:i/>
                <w:lang w:eastAsia="zh-CN"/>
              </w:rPr>
              <w:t>absThreshSS-BlocksConsolidation</w:t>
            </w:r>
            <w:proofErr w:type="spellEnd"/>
            <w:r w:rsidRPr="00962B3F">
              <w:rPr>
                <w:lang w:eastAsia="zh-CN"/>
              </w:rPr>
              <w:t xml:space="preserve"> is not configured or if </w:t>
            </w:r>
            <w:proofErr w:type="spellStart"/>
            <w:r w:rsidRPr="00962B3F">
              <w:rPr>
                <w:lang w:eastAsia="zh-CN"/>
              </w:rPr>
              <w:t>a</w:t>
            </w:r>
            <w:r w:rsidRPr="00962B3F">
              <w:rPr>
                <w:i/>
                <w:lang w:eastAsia="zh-CN"/>
              </w:rPr>
              <w:t>bsThreshSS-BlocksConsolidation</w:t>
            </w:r>
            <w:proofErr w:type="spellEnd"/>
            <w:r w:rsidRPr="00962B3F">
              <w:rPr>
                <w:lang w:eastAsia="zh-CN"/>
              </w:rPr>
              <w:t xml:space="preserve"> is configured and the highest beam measurement quantity value is below or equal to </w:t>
            </w:r>
            <w:proofErr w:type="spellStart"/>
            <w:r w:rsidRPr="00962B3F">
              <w:rPr>
                <w:i/>
                <w:lang w:eastAsia="zh-CN"/>
              </w:rPr>
              <w:t>absThreshSS-BlocksConsolidation</w:t>
            </w:r>
            <w:proofErr w:type="spellEnd"/>
            <w:r w:rsidRPr="00962B3F">
              <w:rPr>
                <w:lang w:eastAsia="zh-CN"/>
              </w:rPr>
              <w:t>:</w:t>
            </w:r>
          </w:p>
          <w:p w14:paraId="2401ECF3" w14:textId="64087FC5" w:rsidR="00C77D17" w:rsidRDefault="00C77D17" w:rsidP="00C77D17">
            <w:pPr>
              <w:pStyle w:val="CRCoverPage"/>
              <w:spacing w:after="0"/>
              <w:ind w:left="820"/>
              <w:rPr>
                <w:noProof/>
              </w:rPr>
            </w:pPr>
            <w:r>
              <w:rPr>
                <w:noProof/>
              </w:rPr>
              <w:t>To:</w:t>
            </w:r>
          </w:p>
          <w:p w14:paraId="351AA459" w14:textId="77777777" w:rsidR="00C77D17" w:rsidRDefault="00C77D17" w:rsidP="00C77D17">
            <w:pPr>
              <w:pStyle w:val="CRCoverPage"/>
              <w:spacing w:after="0"/>
              <w:ind w:left="820"/>
              <w:rPr>
                <w:noProof/>
              </w:rPr>
            </w:pPr>
          </w:p>
          <w:p w14:paraId="493CA33F" w14:textId="4A41A898" w:rsidR="00C77D17" w:rsidRPr="00C77D17" w:rsidRDefault="00C77D17" w:rsidP="00C77D17">
            <w:pPr>
              <w:pStyle w:val="B1"/>
            </w:pPr>
            <w:r>
              <w:t xml:space="preserve"> </w:t>
            </w:r>
            <w:r w:rsidRPr="00C77D17">
              <w:t xml:space="preserve">1&gt; if </w:t>
            </w:r>
            <w:proofErr w:type="spellStart"/>
            <w:r w:rsidRPr="00C77D17">
              <w:rPr>
                <w:i/>
                <w:iCs/>
              </w:rPr>
              <w:t>absThreshSS-BlocksConsolidation</w:t>
            </w:r>
            <w:proofErr w:type="spellEnd"/>
            <w:r w:rsidRPr="00C77D17">
              <w:t xml:space="preserve"> is not </w:t>
            </w:r>
            <w:r w:rsidRPr="00C77D17">
              <w:rPr>
                <w:highlight w:val="yellow"/>
              </w:rPr>
              <w:t>present</w:t>
            </w:r>
            <w:r w:rsidRPr="00C77D17">
              <w:t xml:space="preserve"> or if </w:t>
            </w:r>
            <w:proofErr w:type="spellStart"/>
            <w:r w:rsidRPr="00C77D17">
              <w:t>a</w:t>
            </w:r>
            <w:r w:rsidRPr="00C77D17">
              <w:rPr>
                <w:i/>
                <w:iCs/>
              </w:rPr>
              <w:t>bsThreshSS-BlocksConsolidation</w:t>
            </w:r>
            <w:proofErr w:type="spellEnd"/>
            <w:r w:rsidRPr="00C77D17">
              <w:t xml:space="preserve"> is </w:t>
            </w:r>
            <w:r w:rsidRPr="00C77D17">
              <w:rPr>
                <w:highlight w:val="yellow"/>
              </w:rPr>
              <w:t>present</w:t>
            </w:r>
            <w:r w:rsidRPr="00C77D17">
              <w:t xml:space="preserve"> and the highest beam measurement quantity value is below or equal to </w:t>
            </w:r>
            <w:proofErr w:type="spellStart"/>
            <w:r w:rsidRPr="00C77D17">
              <w:rPr>
                <w:i/>
                <w:iCs/>
              </w:rPr>
              <w:t>absThreshSS-BlocksConsolidation</w:t>
            </w:r>
            <w:proofErr w:type="spellEnd"/>
            <w:r w:rsidRPr="00C77D17">
              <w:t>:</w:t>
            </w:r>
          </w:p>
          <w:p w14:paraId="7D05CCDA" w14:textId="77777777" w:rsidR="00C77D17" w:rsidRPr="00C77D17" w:rsidRDefault="00C77D17" w:rsidP="00C77D17">
            <w:pPr>
              <w:pStyle w:val="CRCoverPage"/>
              <w:spacing w:after="0"/>
              <w:ind w:left="820"/>
              <w:rPr>
                <w:noProof/>
              </w:rPr>
            </w:pPr>
          </w:p>
          <w:p w14:paraId="73C40046" w14:textId="77777777" w:rsidR="00C77D17" w:rsidRDefault="00C77D17" w:rsidP="00C77D17">
            <w:pPr>
              <w:pStyle w:val="CRCoverPage"/>
              <w:spacing w:after="0"/>
              <w:ind w:left="820"/>
              <w:rPr>
                <w:noProof/>
                <w:lang w:val="en-US"/>
              </w:rPr>
            </w:pPr>
          </w:p>
          <w:p w14:paraId="5842E974" w14:textId="77777777" w:rsidR="002151C5" w:rsidRDefault="00C77D17" w:rsidP="00C77D17">
            <w:pPr>
              <w:pStyle w:val="CRCoverPage"/>
              <w:numPr>
                <w:ilvl w:val="0"/>
                <w:numId w:val="24"/>
              </w:numPr>
              <w:spacing w:after="0"/>
              <w:rPr>
                <w:noProof/>
                <w:lang w:val="en-US"/>
              </w:rPr>
            </w:pPr>
            <w:r>
              <w:rPr>
                <w:noProof/>
                <w:lang w:val="en-US"/>
              </w:rPr>
              <w:t>RIL N124 which was postponed can be implemented</w:t>
            </w:r>
          </w:p>
          <w:p w14:paraId="0C3D889C" w14:textId="2FAE8344" w:rsidR="00C77D17" w:rsidRDefault="00C77D17" w:rsidP="00C77D17">
            <w:pPr>
              <w:overflowPunct/>
              <w:autoSpaceDE/>
              <w:autoSpaceDN/>
              <w:adjustRightInd/>
              <w:spacing w:after="0"/>
              <w:ind w:left="820"/>
              <w:textAlignment w:val="auto"/>
              <w:rPr>
                <w:rFonts w:ascii="Calibri" w:hAnsi="Calibri" w:cs="Calibri"/>
                <w:color w:val="000000"/>
                <w:sz w:val="22"/>
                <w:szCs w:val="22"/>
              </w:rPr>
            </w:pPr>
          </w:p>
          <w:p w14:paraId="2736791C" w14:textId="43194FD4" w:rsidR="00C77D17" w:rsidRDefault="00C77D17" w:rsidP="00C77D17">
            <w:pPr>
              <w:overflowPunct/>
              <w:autoSpaceDE/>
              <w:autoSpaceDN/>
              <w:adjustRightInd/>
              <w:spacing w:after="0"/>
              <w:ind w:left="820"/>
              <w:textAlignment w:val="auto"/>
              <w:rPr>
                <w:rFonts w:ascii="Arial" w:hAnsi="Arial" w:cs="Arial"/>
                <w:color w:val="000000"/>
              </w:rPr>
            </w:pPr>
            <w:r w:rsidRPr="00C77D17">
              <w:rPr>
                <w:rFonts w:ascii="Arial" w:hAnsi="Arial" w:cs="Arial"/>
                <w:color w:val="000000"/>
              </w:rPr>
              <w:t xml:space="preserve">From RRC specification perspective, there is no definition of UE Tx     TEG ID. </w:t>
            </w:r>
            <w:r w:rsidR="00C72DB6">
              <w:rPr>
                <w:rFonts w:ascii="Arial" w:hAnsi="Arial" w:cs="Arial"/>
                <w:color w:val="000000"/>
              </w:rPr>
              <w:t>C</w:t>
            </w:r>
            <w:r w:rsidRPr="00C77D17">
              <w:rPr>
                <w:rFonts w:ascii="Arial" w:hAnsi="Arial" w:cs="Arial"/>
                <w:color w:val="000000"/>
              </w:rPr>
              <w:t>ross reference 38.305</w:t>
            </w:r>
          </w:p>
          <w:p w14:paraId="4F437C15" w14:textId="5A53AAF9" w:rsidR="00414F9A" w:rsidRPr="00225320" w:rsidRDefault="00414F9A" w:rsidP="00414F9A">
            <w:pPr>
              <w:pStyle w:val="ListParagraph"/>
              <w:numPr>
                <w:ilvl w:val="0"/>
                <w:numId w:val="24"/>
              </w:numPr>
              <w:overflowPunct/>
              <w:autoSpaceDE/>
              <w:autoSpaceDN/>
              <w:adjustRightInd/>
              <w:textAlignment w:val="auto"/>
              <w:rPr>
                <w:ins w:id="6" w:author="Ericsson" w:date="2022-08-29T12:06:00Z"/>
                <w:rFonts w:ascii="Arial" w:hAnsi="Arial" w:cs="Arial"/>
                <w:color w:val="000000"/>
              </w:rPr>
            </w:pPr>
            <w:r w:rsidRPr="00397C83">
              <w:rPr>
                <w:rFonts w:ascii="Arial" w:hAnsi="Arial" w:cs="Arial"/>
                <w:noProof/>
                <w:sz w:val="20"/>
                <w:szCs w:val="20"/>
              </w:rPr>
              <w:t>The CR in R2-2207411</w:t>
            </w:r>
            <w:r w:rsidRPr="00397C83">
              <w:rPr>
                <w:rFonts w:ascii="Arial" w:hAnsi="Arial" w:cs="Arial"/>
                <w:noProof/>
                <w:sz w:val="20"/>
                <w:szCs w:val="20"/>
                <w:lang w:val="en-US"/>
              </w:rPr>
              <w:t xml:space="preserve"> </w:t>
            </w:r>
            <w:r>
              <w:rPr>
                <w:rFonts w:ascii="Arial" w:hAnsi="Arial" w:cs="Arial"/>
                <w:noProof/>
                <w:sz w:val="20"/>
                <w:szCs w:val="20"/>
                <w:lang w:val="en-US"/>
              </w:rPr>
              <w:t xml:space="preserve">for correcting defintion of </w:t>
            </w:r>
            <w:r w:rsidRPr="000D4C6E">
              <w:rPr>
                <w:rFonts w:ascii="Arial" w:hAnsi="Arial"/>
                <w:i/>
                <w:noProof/>
              </w:rPr>
              <w:t>maxNrofPPW-Config-r17</w:t>
            </w:r>
            <w:r w:rsidRPr="00664D6E">
              <w:rPr>
                <w:rFonts w:ascii="Arial" w:hAnsi="Arial"/>
                <w:noProof/>
              </w:rPr>
              <w:t>’</w:t>
            </w:r>
            <w:r>
              <w:rPr>
                <w:rFonts w:ascii="Arial" w:hAnsi="Arial" w:cs="Arial"/>
                <w:noProof/>
                <w:sz w:val="20"/>
                <w:szCs w:val="20"/>
                <w:lang w:val="en-US"/>
              </w:rPr>
              <w:t xml:space="preserve"> </w:t>
            </w:r>
            <w:r w:rsidRPr="00397C83">
              <w:rPr>
                <w:rFonts w:ascii="Arial" w:hAnsi="Arial" w:cs="Arial"/>
                <w:noProof/>
                <w:sz w:val="20"/>
                <w:szCs w:val="20"/>
              </w:rPr>
              <w:t xml:space="preserve"> is </w:t>
            </w:r>
            <w:r w:rsidRPr="007B4987">
              <w:rPr>
                <w:rFonts w:ascii="Arial" w:hAnsi="Arial" w:cs="Arial"/>
                <w:noProof/>
                <w:sz w:val="20"/>
                <w:szCs w:val="20"/>
                <w:lang w:val="en-US"/>
              </w:rPr>
              <w:t>a</w:t>
            </w:r>
            <w:r>
              <w:rPr>
                <w:rFonts w:ascii="Arial" w:hAnsi="Arial" w:cs="Arial"/>
                <w:noProof/>
                <w:sz w:val="20"/>
                <w:szCs w:val="20"/>
                <w:lang w:val="en-US"/>
              </w:rPr>
              <w:t>dded</w:t>
            </w:r>
          </w:p>
          <w:p w14:paraId="7968E93F" w14:textId="1002D6A1" w:rsidR="00225320" w:rsidRPr="00544F56" w:rsidRDefault="00225320" w:rsidP="00225320">
            <w:pPr>
              <w:pStyle w:val="ListParagraph"/>
              <w:numPr>
                <w:ilvl w:val="0"/>
                <w:numId w:val="24"/>
              </w:numPr>
              <w:overflowPunct/>
              <w:autoSpaceDE/>
              <w:autoSpaceDN/>
              <w:adjustRightInd/>
              <w:textAlignment w:val="auto"/>
              <w:rPr>
                <w:ins w:id="7" w:author="Ericsson" w:date="2022-09-01T15:01:00Z"/>
                <w:rFonts w:ascii="Arial" w:hAnsi="Arial" w:cs="Arial"/>
                <w:color w:val="000000"/>
              </w:rPr>
            </w:pPr>
            <w:ins w:id="8" w:author="Ericsson" w:date="2022-08-29T12:06:00Z">
              <w:r>
                <w:rPr>
                  <w:rFonts w:ascii="Arial" w:hAnsi="Arial" w:cs="Arial"/>
                  <w:noProof/>
                  <w:sz w:val="20"/>
                  <w:szCs w:val="20"/>
                  <w:lang w:val="en-US"/>
                </w:rPr>
                <w:t xml:space="preserve">Editorial correction, removing “–“ for the field </w:t>
              </w:r>
              <w:r w:rsidRPr="00CE33CC">
                <w:rPr>
                  <w:rFonts w:ascii="Arial" w:hAnsi="Arial" w:cs="Arial"/>
                  <w:noProof/>
                  <w:sz w:val="20"/>
                  <w:szCs w:val="20"/>
                  <w:lang w:val="en-US"/>
                </w:rPr>
                <w:t>srs-PosConfig-NUL</w:t>
              </w:r>
            </w:ins>
          </w:p>
          <w:p w14:paraId="57F0A4EB" w14:textId="0DE8EEFA" w:rsidR="00544F56" w:rsidRPr="00397C83" w:rsidRDefault="00544F56" w:rsidP="00225320">
            <w:pPr>
              <w:pStyle w:val="ListParagraph"/>
              <w:numPr>
                <w:ilvl w:val="0"/>
                <w:numId w:val="24"/>
              </w:numPr>
              <w:overflowPunct/>
              <w:autoSpaceDE/>
              <w:autoSpaceDN/>
              <w:adjustRightInd/>
              <w:textAlignment w:val="auto"/>
              <w:rPr>
                <w:ins w:id="9" w:author="Ericsson" w:date="2022-08-29T12:06:00Z"/>
                <w:rFonts w:ascii="Arial" w:hAnsi="Arial" w:cs="Arial"/>
                <w:color w:val="000000"/>
              </w:rPr>
            </w:pPr>
            <w:ins w:id="10" w:author="Ericsson" w:date="2022-09-01T15:01:00Z">
              <w:r w:rsidRPr="00544F56">
                <w:rPr>
                  <w:rFonts w:ascii="Arial" w:hAnsi="Arial" w:cs="Arial"/>
                  <w:color w:val="000000"/>
                </w:rPr>
                <w:lastRenderedPageBreak/>
                <w:t>UE shall stop the RRC Inactive Positioning SRS Time alignment Timer like CG-SDT when RRC setup/resume msg is received</w:t>
              </w:r>
            </w:ins>
          </w:p>
          <w:p w14:paraId="56D30B64" w14:textId="77777777" w:rsidR="00225320" w:rsidRPr="009549E4" w:rsidRDefault="00225320" w:rsidP="00225320">
            <w:pPr>
              <w:pStyle w:val="ListParagraph"/>
              <w:overflowPunct/>
              <w:autoSpaceDE/>
              <w:autoSpaceDN/>
              <w:adjustRightInd/>
              <w:ind w:left="820"/>
              <w:textAlignment w:val="auto"/>
              <w:rPr>
                <w:rFonts w:ascii="Arial" w:hAnsi="Arial" w:cs="Arial"/>
                <w:color w:val="000000"/>
              </w:rPr>
            </w:pPr>
          </w:p>
          <w:p w14:paraId="6AFC01E0" w14:textId="77777777" w:rsidR="00414F9A" w:rsidRDefault="00414F9A" w:rsidP="00414F9A">
            <w:pPr>
              <w:overflowPunct/>
              <w:autoSpaceDE/>
              <w:autoSpaceDN/>
              <w:adjustRightInd/>
              <w:spacing w:after="0"/>
              <w:textAlignment w:val="auto"/>
              <w:rPr>
                <w:rFonts w:ascii="Calibri" w:hAnsi="Calibri" w:cs="Calibri"/>
                <w:color w:val="000000"/>
                <w:sz w:val="22"/>
                <w:szCs w:val="22"/>
              </w:rPr>
            </w:pPr>
          </w:p>
          <w:p w14:paraId="60E0DCD1" w14:textId="77777777" w:rsidR="00414F9A" w:rsidRPr="00B24F08" w:rsidRDefault="00414F9A" w:rsidP="00414F9A">
            <w:pPr>
              <w:overflowPunct/>
              <w:autoSpaceDE/>
              <w:autoSpaceDN/>
              <w:adjustRightInd/>
              <w:spacing w:after="0"/>
              <w:textAlignment w:val="auto"/>
              <w:rPr>
                <w:rFonts w:ascii="Arial" w:hAnsi="Arial" w:cs="Arial"/>
                <w:color w:val="000000"/>
              </w:rPr>
            </w:pPr>
            <w:r w:rsidRPr="00B24F08">
              <w:rPr>
                <w:rFonts w:ascii="Arial" w:hAnsi="Arial" w:cs="Arial"/>
                <w:color w:val="000000"/>
              </w:rPr>
              <w:t>RAN2#119e Agreement</w:t>
            </w:r>
          </w:p>
          <w:p w14:paraId="2D84343D" w14:textId="044C30AF" w:rsidR="00414F9A" w:rsidRPr="006C36CE" w:rsidRDefault="00414F9A" w:rsidP="00414F9A">
            <w:pPr>
              <w:pStyle w:val="ListParagraph"/>
              <w:numPr>
                <w:ilvl w:val="0"/>
                <w:numId w:val="24"/>
              </w:numPr>
              <w:overflowPunct/>
              <w:autoSpaceDE/>
              <w:autoSpaceDN/>
              <w:adjustRightInd/>
              <w:textAlignment w:val="auto"/>
              <w:rPr>
                <w:ins w:id="11" w:author="Ericsson" w:date="2022-08-28T19:36:00Z"/>
                <w:rFonts w:ascii="Arial" w:hAnsi="Arial" w:cs="Arial"/>
                <w:color w:val="000000"/>
                <w:sz w:val="20"/>
                <w:szCs w:val="20"/>
              </w:rPr>
            </w:pPr>
            <w:r w:rsidRPr="00414F9A">
              <w:rPr>
                <w:rFonts w:ascii="Arial" w:hAnsi="Arial" w:cs="Arial"/>
                <w:sz w:val="20"/>
                <w:szCs w:val="20"/>
              </w:rPr>
              <w:t>Introduce a dedicated SR configuration for the Measurement Gap Activation/Deactivation Request MAC CE</w:t>
            </w:r>
          </w:p>
          <w:p w14:paraId="48325268" w14:textId="77777777" w:rsidR="00523166" w:rsidRPr="00523166" w:rsidRDefault="00523166" w:rsidP="00523166">
            <w:pPr>
              <w:pStyle w:val="ListParagraph"/>
              <w:numPr>
                <w:ilvl w:val="0"/>
                <w:numId w:val="24"/>
              </w:numPr>
              <w:overflowPunct/>
              <w:autoSpaceDE/>
              <w:autoSpaceDN/>
              <w:adjustRightInd/>
              <w:textAlignment w:val="auto"/>
              <w:rPr>
                <w:ins w:id="12" w:author="Ericsson" w:date="2022-08-28T19:37:00Z"/>
                <w:rFonts w:ascii="Arial" w:hAnsi="Arial" w:cs="Arial"/>
                <w:color w:val="000000"/>
                <w:sz w:val="20"/>
                <w:szCs w:val="20"/>
              </w:rPr>
            </w:pPr>
            <w:ins w:id="13" w:author="Ericsson" w:date="2022-08-28T19:37:00Z">
              <w:r w:rsidRPr="00523166">
                <w:rPr>
                  <w:rFonts w:ascii="Arial" w:hAnsi="Arial" w:cs="Arial"/>
                  <w:color w:val="000000"/>
                  <w:sz w:val="20"/>
                  <w:szCs w:val="20"/>
                </w:rPr>
                <w:t xml:space="preserve">Add a NOTE to the RRC indicating that the network should provide the full configuration for </w:t>
              </w:r>
              <w:proofErr w:type="spellStart"/>
              <w:r w:rsidRPr="00523166">
                <w:rPr>
                  <w:rFonts w:ascii="Arial" w:hAnsi="Arial" w:cs="Arial"/>
                  <w:color w:val="000000"/>
                  <w:sz w:val="20"/>
                  <w:szCs w:val="20"/>
                </w:rPr>
                <w:t>SRSp</w:t>
              </w:r>
              <w:proofErr w:type="spellEnd"/>
              <w:r w:rsidRPr="00523166">
                <w:rPr>
                  <w:rFonts w:ascii="Arial" w:hAnsi="Arial" w:cs="Arial"/>
                  <w:color w:val="000000"/>
                  <w:sz w:val="20"/>
                  <w:szCs w:val="20"/>
                </w:rPr>
                <w:t xml:space="preserve"> in RRC_INACTIVE, i.e., the delta configuration is not used.</w:t>
              </w:r>
            </w:ins>
          </w:p>
          <w:p w14:paraId="79F452C8" w14:textId="4D903A72" w:rsidR="00523166" w:rsidRPr="00414F9A" w:rsidRDefault="00523166" w:rsidP="00523166">
            <w:pPr>
              <w:pStyle w:val="ListParagraph"/>
              <w:numPr>
                <w:ilvl w:val="1"/>
                <w:numId w:val="24"/>
              </w:numPr>
              <w:overflowPunct/>
              <w:autoSpaceDE/>
              <w:autoSpaceDN/>
              <w:adjustRightInd/>
              <w:textAlignment w:val="auto"/>
              <w:rPr>
                <w:rFonts w:ascii="Arial" w:hAnsi="Arial" w:cs="Arial"/>
                <w:color w:val="000000"/>
                <w:sz w:val="20"/>
                <w:szCs w:val="20"/>
              </w:rPr>
            </w:pPr>
            <w:ins w:id="14" w:author="Ericsson" w:date="2022-08-28T19:37:00Z">
              <w:r w:rsidRPr="00523166">
                <w:rPr>
                  <w:rFonts w:ascii="Arial" w:hAnsi="Arial" w:cs="Arial"/>
                  <w:color w:val="000000"/>
                  <w:sz w:val="20"/>
                  <w:szCs w:val="20"/>
                </w:rPr>
                <w:t>Details of the note wording can be discussed in the RRC CR implementation.</w:t>
              </w:r>
            </w:ins>
          </w:p>
          <w:p w14:paraId="4E8F8FB8" w14:textId="77777777" w:rsidR="006C36CE" w:rsidRPr="006C36CE" w:rsidRDefault="006C36CE" w:rsidP="006C36CE">
            <w:pPr>
              <w:pStyle w:val="ListParagraph"/>
              <w:numPr>
                <w:ilvl w:val="0"/>
                <w:numId w:val="24"/>
              </w:numPr>
              <w:overflowPunct/>
              <w:autoSpaceDE/>
              <w:autoSpaceDN/>
              <w:adjustRightInd/>
              <w:textAlignment w:val="auto"/>
              <w:rPr>
                <w:ins w:id="15" w:author="Ericsson" w:date="2022-08-28T20:32:00Z"/>
                <w:rFonts w:ascii="Arial" w:hAnsi="Arial" w:cs="Arial"/>
                <w:noProof/>
                <w:sz w:val="20"/>
                <w:szCs w:val="20"/>
              </w:rPr>
            </w:pPr>
            <w:ins w:id="16" w:author="Ericsson" w:date="2022-08-28T20:32:00Z">
              <w:r w:rsidRPr="006C36CE">
                <w:rPr>
                  <w:rFonts w:ascii="Arial" w:hAnsi="Arial" w:cs="Arial"/>
                  <w:noProof/>
                  <w:sz w:val="20"/>
                  <w:szCs w:val="20"/>
                </w:rPr>
                <w:t>TP1 from R2-2208830 is taken into the RRC CR, with the details to be finalised in CR discussion.</w:t>
              </w:r>
            </w:ins>
          </w:p>
          <w:p w14:paraId="74895EDB" w14:textId="77777777" w:rsidR="006C36CE" w:rsidRPr="006C36CE" w:rsidRDefault="006C36CE" w:rsidP="006C36CE">
            <w:pPr>
              <w:pStyle w:val="ListParagraph"/>
              <w:numPr>
                <w:ilvl w:val="0"/>
                <w:numId w:val="24"/>
              </w:numPr>
              <w:overflowPunct/>
              <w:autoSpaceDE/>
              <w:autoSpaceDN/>
              <w:adjustRightInd/>
              <w:textAlignment w:val="auto"/>
              <w:rPr>
                <w:ins w:id="17" w:author="Ericsson" w:date="2022-08-28T20:32:00Z"/>
                <w:rFonts w:ascii="Arial" w:hAnsi="Arial" w:cs="Arial"/>
                <w:noProof/>
                <w:sz w:val="20"/>
                <w:szCs w:val="20"/>
              </w:rPr>
            </w:pPr>
            <w:ins w:id="18" w:author="Ericsson" w:date="2022-08-28T20:32:00Z">
              <w:r w:rsidRPr="006C36CE">
                <w:rPr>
                  <w:rFonts w:ascii="Arial" w:hAnsi="Arial" w:cs="Arial"/>
                  <w:noProof/>
                  <w:sz w:val="20"/>
                  <w:szCs w:val="20"/>
                </w:rPr>
                <w:t>TP2 and TP3 from R2-2208830 are taken into the LPP CR, with the details to be finalised in CR discussion.</w:t>
              </w:r>
            </w:ins>
          </w:p>
          <w:p w14:paraId="4FC47A39" w14:textId="5508EFAB" w:rsidR="00C77D17" w:rsidRPr="00C77D17" w:rsidRDefault="006C36CE" w:rsidP="006C36CE">
            <w:pPr>
              <w:pStyle w:val="ListParagraph"/>
              <w:numPr>
                <w:ilvl w:val="0"/>
                <w:numId w:val="24"/>
              </w:numPr>
              <w:overflowPunct/>
              <w:autoSpaceDE/>
              <w:autoSpaceDN/>
              <w:adjustRightInd/>
              <w:textAlignment w:val="auto"/>
              <w:rPr>
                <w:noProof/>
              </w:rPr>
            </w:pPr>
            <w:ins w:id="19" w:author="Ericsson" w:date="2022-08-28T20:32:00Z">
              <w:r w:rsidRPr="006C36CE">
                <w:rPr>
                  <w:rFonts w:ascii="Arial" w:hAnsi="Arial" w:cs="Arial"/>
                  <w:noProof/>
                  <w:sz w:val="20"/>
                  <w:szCs w:val="20"/>
                </w:rPr>
                <w:t>All three TPs to be implemented in an ASN.1 BC way (i.e. the extension is optionally present, with a clear explanation that absence of the field means the maximum value).</w:t>
              </w:r>
            </w:ins>
          </w:p>
        </w:tc>
      </w:tr>
      <w:tr w:rsidR="002151C5" w14:paraId="0F6B6D39" w14:textId="77777777" w:rsidTr="004471B4">
        <w:tc>
          <w:tcPr>
            <w:tcW w:w="2694" w:type="dxa"/>
            <w:gridSpan w:val="2"/>
            <w:tcBorders>
              <w:left w:val="single" w:sz="4" w:space="0" w:color="auto"/>
            </w:tcBorders>
          </w:tcPr>
          <w:p w14:paraId="57ACC125"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197A99D0" w14:textId="77777777" w:rsidR="002151C5" w:rsidRDefault="002151C5" w:rsidP="004471B4">
            <w:pPr>
              <w:pStyle w:val="CRCoverPage"/>
              <w:spacing w:after="0"/>
              <w:rPr>
                <w:noProof/>
                <w:sz w:val="8"/>
                <w:szCs w:val="8"/>
              </w:rPr>
            </w:pPr>
          </w:p>
        </w:tc>
      </w:tr>
      <w:tr w:rsidR="002151C5" w14:paraId="16D95F39" w14:textId="77777777" w:rsidTr="004471B4">
        <w:tc>
          <w:tcPr>
            <w:tcW w:w="2694" w:type="dxa"/>
            <w:gridSpan w:val="2"/>
            <w:tcBorders>
              <w:left w:val="single" w:sz="4" w:space="0" w:color="auto"/>
            </w:tcBorders>
          </w:tcPr>
          <w:p w14:paraId="2749E113" w14:textId="77777777" w:rsidR="002151C5" w:rsidRDefault="002151C5" w:rsidP="004471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4C66AD" w14:textId="77777777" w:rsidR="002151C5" w:rsidRDefault="002151C5" w:rsidP="004471B4">
            <w:pPr>
              <w:pStyle w:val="CRCoverPage"/>
              <w:spacing w:after="0"/>
              <w:ind w:left="100"/>
              <w:rPr>
                <w:noProof/>
              </w:rPr>
            </w:pPr>
          </w:p>
          <w:p w14:paraId="5076296F" w14:textId="4A379D12" w:rsidR="002151C5" w:rsidRDefault="00C72DB6" w:rsidP="00225320">
            <w:pPr>
              <w:pStyle w:val="ListParagraph"/>
              <w:numPr>
                <w:ilvl w:val="0"/>
                <w:numId w:val="23"/>
              </w:numPr>
              <w:overflowPunct/>
              <w:autoSpaceDE/>
              <w:autoSpaceDN/>
              <w:adjustRightInd/>
              <w:textAlignment w:val="auto"/>
              <w:rPr>
                <w:rFonts w:ascii="Arial" w:eastAsia="Times New Roman" w:hAnsi="Arial" w:cs="Arial"/>
                <w:sz w:val="20"/>
                <w:szCs w:val="20"/>
                <w:lang w:val="en-US"/>
              </w:rPr>
            </w:pPr>
            <w:bookmarkStart w:id="20" w:name="_Hlk110428662"/>
            <w:r>
              <w:rPr>
                <w:rFonts w:ascii="Arial" w:eastAsia="Times New Roman" w:hAnsi="Arial" w:cs="Arial"/>
                <w:sz w:val="20"/>
                <w:szCs w:val="20"/>
                <w:lang w:val="en-US"/>
              </w:rPr>
              <w:t>Consolidate the clauses to simplify</w:t>
            </w:r>
          </w:p>
          <w:p w14:paraId="5291A76F" w14:textId="32F3B52C" w:rsidR="00C72DB6" w:rsidRDefault="00C72DB6" w:rsidP="00225320">
            <w:pPr>
              <w:pStyle w:val="ListParagraph"/>
              <w:numPr>
                <w:ilvl w:val="0"/>
                <w:numId w:val="23"/>
              </w:numPr>
              <w:overflowPunct/>
              <w:autoSpaceDE/>
              <w:autoSpaceDN/>
              <w:adjustRightInd/>
              <w:textAlignment w:val="auto"/>
              <w:rPr>
                <w:rFonts w:ascii="Arial" w:eastAsia="Times New Roman" w:hAnsi="Arial" w:cs="Arial"/>
                <w:sz w:val="20"/>
                <w:szCs w:val="20"/>
                <w:lang w:val="en-US"/>
              </w:rPr>
            </w:pPr>
            <w:r>
              <w:rPr>
                <w:rFonts w:ascii="Arial" w:eastAsia="Times New Roman" w:hAnsi="Arial" w:cs="Arial"/>
                <w:sz w:val="20"/>
                <w:szCs w:val="20"/>
                <w:lang w:val="en-US"/>
              </w:rPr>
              <w:t>Add TS 38.305 reference for UE Tx TEG IDs</w:t>
            </w:r>
          </w:p>
          <w:p w14:paraId="53F4644E" w14:textId="77777777" w:rsidR="00414F9A" w:rsidRPr="00397C83" w:rsidRDefault="00414F9A" w:rsidP="00225320">
            <w:pPr>
              <w:pStyle w:val="ListParagraph"/>
              <w:numPr>
                <w:ilvl w:val="0"/>
                <w:numId w:val="23"/>
              </w:numPr>
              <w:overflowPunct/>
              <w:autoSpaceDE/>
              <w:autoSpaceDN/>
              <w:adjustRightInd/>
              <w:textAlignment w:val="auto"/>
              <w:rPr>
                <w:rFonts w:ascii="Arial" w:hAnsi="Arial" w:cs="Arial"/>
                <w:color w:val="000000"/>
              </w:rPr>
            </w:pPr>
            <w:r>
              <w:rPr>
                <w:rFonts w:ascii="Arial" w:eastAsia="Times New Roman" w:hAnsi="Arial" w:cs="Arial"/>
                <w:sz w:val="20"/>
                <w:szCs w:val="20"/>
                <w:lang w:val="en-US"/>
              </w:rPr>
              <w:t xml:space="preserve">include </w:t>
            </w:r>
            <w:r>
              <w:rPr>
                <w:rFonts w:ascii="Arial" w:hAnsi="Arial" w:cs="Arial"/>
                <w:noProof/>
                <w:sz w:val="20"/>
                <w:szCs w:val="20"/>
                <w:lang w:val="en-US"/>
              </w:rPr>
              <w:t xml:space="preserve">the </w:t>
            </w:r>
            <w:r w:rsidRPr="00397C83">
              <w:rPr>
                <w:rFonts w:ascii="Arial" w:hAnsi="Arial" w:cs="Arial"/>
                <w:noProof/>
                <w:sz w:val="20"/>
                <w:szCs w:val="20"/>
              </w:rPr>
              <w:t>CR in R2-2207411</w:t>
            </w:r>
            <w:r w:rsidRPr="00397C83">
              <w:rPr>
                <w:rFonts w:ascii="Arial" w:hAnsi="Arial" w:cs="Arial"/>
                <w:noProof/>
                <w:sz w:val="20"/>
                <w:szCs w:val="20"/>
                <w:lang w:val="en-US"/>
              </w:rPr>
              <w:t xml:space="preserve"> </w:t>
            </w:r>
            <w:r>
              <w:rPr>
                <w:rFonts w:ascii="Arial" w:hAnsi="Arial" w:cs="Arial"/>
                <w:noProof/>
                <w:sz w:val="20"/>
                <w:szCs w:val="20"/>
                <w:lang w:val="en-US"/>
              </w:rPr>
              <w:t xml:space="preserve">for correcting defintion of </w:t>
            </w:r>
            <w:r w:rsidRPr="00B57E37">
              <w:rPr>
                <w:rFonts w:ascii="Arial" w:hAnsi="Arial"/>
                <w:i/>
                <w:noProof/>
                <w:sz w:val="20"/>
                <w:szCs w:val="20"/>
              </w:rPr>
              <w:t>maxNrofPPW-Config-r17</w:t>
            </w:r>
            <w:r>
              <w:rPr>
                <w:rFonts w:ascii="Arial" w:hAnsi="Arial" w:cs="Arial"/>
                <w:noProof/>
                <w:sz w:val="20"/>
                <w:szCs w:val="20"/>
                <w:lang w:val="en-US"/>
              </w:rPr>
              <w:t xml:space="preserve"> </w:t>
            </w:r>
            <w:r w:rsidRPr="00397C83">
              <w:rPr>
                <w:rFonts w:ascii="Arial" w:hAnsi="Arial" w:cs="Arial"/>
                <w:noProof/>
                <w:sz w:val="20"/>
                <w:szCs w:val="20"/>
              </w:rPr>
              <w:t xml:space="preserve"> </w:t>
            </w:r>
          </w:p>
          <w:p w14:paraId="4A7A2E54" w14:textId="7D0582D5" w:rsidR="007B4987" w:rsidRPr="00E72CF2" w:rsidRDefault="00414F9A" w:rsidP="00225320">
            <w:pPr>
              <w:pStyle w:val="ListParagraph"/>
              <w:numPr>
                <w:ilvl w:val="0"/>
                <w:numId w:val="23"/>
              </w:numPr>
              <w:overflowPunct/>
              <w:autoSpaceDE/>
              <w:autoSpaceDN/>
              <w:adjustRightInd/>
              <w:textAlignment w:val="auto"/>
              <w:rPr>
                <w:ins w:id="21" w:author="Ericsson" w:date="2022-08-29T12:01:00Z"/>
                <w:rFonts w:ascii="Arial" w:eastAsia="Times New Roman" w:hAnsi="Arial" w:cs="Arial"/>
                <w:sz w:val="20"/>
                <w:szCs w:val="20"/>
                <w:lang w:val="en-US"/>
              </w:rPr>
            </w:pPr>
            <w:r>
              <w:rPr>
                <w:rFonts w:ascii="Arial" w:eastAsia="Times New Roman" w:hAnsi="Arial" w:cs="Arial"/>
                <w:sz w:val="20"/>
                <w:szCs w:val="20"/>
                <w:lang w:val="en-US"/>
              </w:rPr>
              <w:t xml:space="preserve">Add </w:t>
            </w:r>
            <w:r w:rsidRPr="00414F9A">
              <w:rPr>
                <w:rFonts w:ascii="Arial" w:hAnsi="Arial" w:cs="Arial"/>
                <w:sz w:val="20"/>
                <w:szCs w:val="20"/>
              </w:rPr>
              <w:t>a dedicated SR configuration for the Measurement Gap Activation/Deactivation Request MAC C</w:t>
            </w:r>
            <w:r w:rsidR="00322BC8" w:rsidRPr="00944CF4">
              <w:rPr>
                <w:rFonts w:ascii="Arial" w:hAnsi="Arial" w:cs="Arial"/>
                <w:sz w:val="20"/>
                <w:szCs w:val="20"/>
                <w:lang w:val="en-US"/>
              </w:rPr>
              <w:t>E</w:t>
            </w:r>
          </w:p>
          <w:p w14:paraId="5779182B" w14:textId="2B6EA659" w:rsidR="00E72CF2" w:rsidRDefault="00E72CF2" w:rsidP="00225320">
            <w:pPr>
              <w:pStyle w:val="ListParagraph"/>
              <w:numPr>
                <w:ilvl w:val="0"/>
                <w:numId w:val="23"/>
              </w:numPr>
              <w:overflowPunct/>
              <w:autoSpaceDE/>
              <w:autoSpaceDN/>
              <w:adjustRightInd/>
              <w:textAlignment w:val="auto"/>
              <w:rPr>
                <w:ins w:id="22" w:author="Ericsson" w:date="2022-08-29T12:02:00Z"/>
                <w:rFonts w:ascii="Arial" w:eastAsia="Times New Roman" w:hAnsi="Arial" w:cs="Arial"/>
                <w:sz w:val="20"/>
                <w:szCs w:val="20"/>
                <w:lang w:val="en-US"/>
              </w:rPr>
            </w:pPr>
            <w:ins w:id="23" w:author="Ericsson" w:date="2022-08-29T12:02:00Z">
              <w:r>
                <w:rPr>
                  <w:rFonts w:ascii="Arial" w:eastAsia="Times New Roman" w:hAnsi="Arial" w:cs="Arial"/>
                  <w:sz w:val="20"/>
                  <w:szCs w:val="20"/>
                  <w:lang w:val="en-US"/>
                </w:rPr>
                <w:t>Note has been added in section 5.3.8.3 for full configuration from NW</w:t>
              </w:r>
            </w:ins>
          </w:p>
          <w:p w14:paraId="4EF080A5" w14:textId="48C901A2" w:rsidR="00E72CF2" w:rsidRDefault="00E72CF2" w:rsidP="00225320">
            <w:pPr>
              <w:pStyle w:val="ListParagraph"/>
              <w:numPr>
                <w:ilvl w:val="0"/>
                <w:numId w:val="23"/>
              </w:numPr>
              <w:overflowPunct/>
              <w:autoSpaceDE/>
              <w:autoSpaceDN/>
              <w:adjustRightInd/>
              <w:textAlignment w:val="auto"/>
              <w:rPr>
                <w:ins w:id="24" w:author="Ericsson" w:date="2022-08-29T12:06:00Z"/>
                <w:rFonts w:ascii="Arial" w:eastAsia="Times New Roman" w:hAnsi="Arial" w:cs="Arial"/>
                <w:sz w:val="20"/>
                <w:szCs w:val="20"/>
                <w:lang w:val="en-US"/>
              </w:rPr>
            </w:pPr>
            <w:ins w:id="25" w:author="Ericsson" w:date="2022-08-29T12:02:00Z">
              <w:r>
                <w:rPr>
                  <w:rFonts w:ascii="Arial" w:eastAsia="Times New Roman" w:hAnsi="Arial" w:cs="Arial"/>
                  <w:sz w:val="20"/>
                  <w:szCs w:val="20"/>
                  <w:lang w:val="en-US"/>
                </w:rPr>
                <w:t>TEG margin value has been captured in ASN.1 6.3.2</w:t>
              </w:r>
            </w:ins>
          </w:p>
          <w:p w14:paraId="1E94A194" w14:textId="779571E5" w:rsidR="00225320" w:rsidRPr="00544F56" w:rsidRDefault="00225320" w:rsidP="00225320">
            <w:pPr>
              <w:pStyle w:val="ListParagraph"/>
              <w:numPr>
                <w:ilvl w:val="0"/>
                <w:numId w:val="23"/>
              </w:numPr>
              <w:overflowPunct/>
              <w:autoSpaceDE/>
              <w:autoSpaceDN/>
              <w:adjustRightInd/>
              <w:textAlignment w:val="auto"/>
              <w:rPr>
                <w:ins w:id="26" w:author="Ericsson" w:date="2022-09-01T14:59:00Z"/>
                <w:rFonts w:ascii="Arial" w:hAnsi="Arial" w:cs="Arial"/>
                <w:color w:val="000000"/>
              </w:rPr>
            </w:pPr>
            <w:ins w:id="27" w:author="Ericsson" w:date="2022-08-29T12:06:00Z">
              <w:r>
                <w:rPr>
                  <w:rFonts w:ascii="Arial" w:hAnsi="Arial" w:cs="Arial"/>
                  <w:noProof/>
                  <w:sz w:val="20"/>
                  <w:szCs w:val="20"/>
                  <w:lang w:val="en-US"/>
                </w:rPr>
                <w:t xml:space="preserve">Editorial correction, removing “–“ for the field </w:t>
              </w:r>
              <w:r w:rsidRPr="00CE33CC">
                <w:rPr>
                  <w:rFonts w:ascii="Arial" w:hAnsi="Arial" w:cs="Arial"/>
                  <w:noProof/>
                  <w:sz w:val="20"/>
                  <w:szCs w:val="20"/>
                  <w:lang w:val="en-US"/>
                </w:rPr>
                <w:t>srs-PosConfig-NUL</w:t>
              </w:r>
            </w:ins>
          </w:p>
          <w:p w14:paraId="3B3F4F2F" w14:textId="1A635BF8" w:rsidR="00544F56" w:rsidRPr="00397C83" w:rsidRDefault="00544F56" w:rsidP="00225320">
            <w:pPr>
              <w:pStyle w:val="ListParagraph"/>
              <w:numPr>
                <w:ilvl w:val="0"/>
                <w:numId w:val="23"/>
              </w:numPr>
              <w:overflowPunct/>
              <w:autoSpaceDE/>
              <w:autoSpaceDN/>
              <w:adjustRightInd/>
              <w:textAlignment w:val="auto"/>
              <w:rPr>
                <w:ins w:id="28" w:author="Ericsson" w:date="2022-08-29T12:06:00Z"/>
                <w:rFonts w:ascii="Arial" w:hAnsi="Arial" w:cs="Arial"/>
                <w:color w:val="000000"/>
              </w:rPr>
            </w:pPr>
            <w:ins w:id="29" w:author="Ericsson" w:date="2022-09-01T15:00:00Z">
              <w:r w:rsidRPr="00544F56">
                <w:rPr>
                  <w:rFonts w:ascii="Arial" w:hAnsi="Arial" w:cs="Arial"/>
                  <w:color w:val="000000"/>
                </w:rPr>
                <w:t>UE shall stop the RRC Inactive Positioning SRS Time alignment Timer like CG-SDT when RRC setup/resume msg is received</w:t>
              </w:r>
              <w:r w:rsidRPr="00544F56">
                <w:rPr>
                  <w:rFonts w:ascii="Arial" w:hAnsi="Arial" w:cs="Arial"/>
                  <w:color w:val="000000"/>
                  <w:lang w:val="en-US"/>
                </w:rPr>
                <w:t>.</w:t>
              </w:r>
              <w:r>
                <w:rPr>
                  <w:rFonts w:ascii="Arial" w:hAnsi="Arial" w:cs="Arial"/>
                  <w:color w:val="000000"/>
                  <w:lang w:val="en-US"/>
                </w:rPr>
                <w:t xml:space="preserve"> Section 5.3.3.4</w:t>
              </w:r>
            </w:ins>
            <w:ins w:id="30" w:author="Ericsson" w:date="2022-09-01T15:01:00Z">
              <w:r>
                <w:rPr>
                  <w:rFonts w:ascii="Arial" w:hAnsi="Arial" w:cs="Arial"/>
                  <w:color w:val="000000"/>
                  <w:lang w:val="en-US"/>
                </w:rPr>
                <w:t xml:space="preserve"> and 5.3.13.4</w:t>
              </w:r>
            </w:ins>
          </w:p>
          <w:p w14:paraId="6250857B" w14:textId="77777777" w:rsidR="00225320" w:rsidRPr="002151C5" w:rsidRDefault="00225320" w:rsidP="00225320">
            <w:pPr>
              <w:pStyle w:val="ListParagraph"/>
              <w:overflowPunct/>
              <w:autoSpaceDE/>
              <w:autoSpaceDN/>
              <w:adjustRightInd/>
              <w:textAlignment w:val="auto"/>
              <w:rPr>
                <w:rFonts w:ascii="Arial" w:eastAsia="Times New Roman" w:hAnsi="Arial" w:cs="Arial"/>
                <w:sz w:val="20"/>
                <w:szCs w:val="20"/>
                <w:lang w:val="en-US"/>
              </w:rPr>
            </w:pPr>
          </w:p>
          <w:bookmarkEnd w:id="20"/>
          <w:p w14:paraId="060BCD59" w14:textId="4DBBF1C3" w:rsidR="002151C5" w:rsidRDefault="002151C5" w:rsidP="004471B4">
            <w:pPr>
              <w:pStyle w:val="CRCoverPage"/>
              <w:spacing w:after="0"/>
              <w:ind w:left="100"/>
              <w:rPr>
                <w:noProof/>
              </w:rPr>
            </w:pPr>
            <w:r>
              <w:rPr>
                <w:noProof/>
              </w:rPr>
              <w:t xml:space="preserve"> </w:t>
            </w:r>
          </w:p>
          <w:p w14:paraId="0DD18249" w14:textId="77777777" w:rsidR="002151C5" w:rsidRDefault="002151C5" w:rsidP="004471B4">
            <w:pPr>
              <w:pStyle w:val="CRCoverPage"/>
              <w:spacing w:after="0"/>
              <w:ind w:left="100"/>
              <w:rPr>
                <w:noProof/>
              </w:rPr>
            </w:pPr>
          </w:p>
          <w:p w14:paraId="397FF1C7" w14:textId="77777777" w:rsidR="002151C5" w:rsidRDefault="002151C5" w:rsidP="004471B4">
            <w:pPr>
              <w:pStyle w:val="CRCoverPage"/>
              <w:spacing w:after="0"/>
              <w:ind w:left="100"/>
              <w:rPr>
                <w:noProof/>
              </w:rPr>
            </w:pPr>
          </w:p>
          <w:p w14:paraId="7C6B2F2A" w14:textId="77777777" w:rsidR="002151C5" w:rsidRDefault="002151C5" w:rsidP="004471B4">
            <w:pPr>
              <w:pStyle w:val="CRCoverPage"/>
              <w:spacing w:after="0"/>
              <w:ind w:left="100"/>
              <w:rPr>
                <w:b/>
                <w:noProof/>
              </w:rPr>
            </w:pPr>
            <w:r>
              <w:rPr>
                <w:b/>
                <w:noProof/>
              </w:rPr>
              <w:t>Impact Analysis</w:t>
            </w:r>
          </w:p>
          <w:p w14:paraId="36FD503A" w14:textId="77777777" w:rsidR="002151C5" w:rsidRDefault="002151C5" w:rsidP="004471B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2EFB7F30" w14:textId="77777777" w:rsidR="002151C5" w:rsidRDefault="002151C5" w:rsidP="004471B4">
            <w:pPr>
              <w:pStyle w:val="CRCoverPage"/>
              <w:spacing w:after="0"/>
              <w:ind w:left="100"/>
              <w:rPr>
                <w:noProof/>
                <w:u w:val="single"/>
              </w:rPr>
            </w:pPr>
          </w:p>
          <w:p w14:paraId="014B1E2C" w14:textId="77777777" w:rsidR="002151C5" w:rsidRDefault="002151C5" w:rsidP="004471B4">
            <w:pPr>
              <w:pStyle w:val="CRCoverPage"/>
              <w:spacing w:after="0"/>
              <w:ind w:left="100"/>
              <w:rPr>
                <w:noProof/>
                <w:u w:val="single"/>
              </w:rPr>
            </w:pPr>
            <w:r>
              <w:rPr>
                <w:noProof/>
                <w:u w:val="single"/>
              </w:rPr>
              <w:t>Impacted functionality:</w:t>
            </w:r>
          </w:p>
          <w:p w14:paraId="39D12745" w14:textId="1E540D1A" w:rsidR="002151C5" w:rsidRDefault="002151C5" w:rsidP="004471B4">
            <w:pPr>
              <w:pStyle w:val="CRCoverPage"/>
              <w:spacing w:after="0"/>
              <w:ind w:left="100"/>
              <w:rPr>
                <w:noProof/>
              </w:rPr>
            </w:pPr>
          </w:p>
          <w:p w14:paraId="19876F5F" w14:textId="67759903" w:rsidR="002151C5" w:rsidRDefault="00C72DB6" w:rsidP="004471B4">
            <w:pPr>
              <w:pStyle w:val="CRCoverPage"/>
              <w:spacing w:after="0"/>
              <w:ind w:left="100"/>
              <w:rPr>
                <w:noProof/>
              </w:rPr>
            </w:pPr>
            <w:r>
              <w:rPr>
                <w:noProof/>
              </w:rPr>
              <w:t>Positioning RRC Impacts</w:t>
            </w:r>
          </w:p>
          <w:p w14:paraId="01A47CCA" w14:textId="77777777" w:rsidR="002151C5" w:rsidRDefault="002151C5" w:rsidP="004471B4">
            <w:pPr>
              <w:pStyle w:val="CRCoverPage"/>
              <w:spacing w:after="0"/>
              <w:ind w:left="100"/>
              <w:rPr>
                <w:noProof/>
              </w:rPr>
            </w:pPr>
          </w:p>
          <w:p w14:paraId="27DC5F21" w14:textId="77777777" w:rsidR="002151C5" w:rsidRDefault="002151C5" w:rsidP="004471B4">
            <w:pPr>
              <w:pStyle w:val="CRCoverPage"/>
              <w:spacing w:after="0"/>
              <w:ind w:left="100"/>
              <w:rPr>
                <w:noProof/>
                <w:u w:val="single"/>
              </w:rPr>
            </w:pPr>
            <w:r>
              <w:rPr>
                <w:noProof/>
                <w:u w:val="single"/>
              </w:rPr>
              <w:t>Inter-operability:</w:t>
            </w:r>
          </w:p>
          <w:p w14:paraId="1AD5CAFF" w14:textId="222AA086" w:rsidR="002151C5" w:rsidRDefault="002151C5" w:rsidP="002151C5">
            <w:pPr>
              <w:pStyle w:val="CRCoverPage"/>
              <w:spacing w:after="0"/>
              <w:ind w:left="100"/>
              <w:rPr>
                <w:noProof/>
              </w:rPr>
            </w:pPr>
            <w:r>
              <w:rPr>
                <w:lang w:eastAsia="zh-CN"/>
              </w:rPr>
              <w:t>No Inter-operability seen</w:t>
            </w:r>
          </w:p>
        </w:tc>
      </w:tr>
      <w:tr w:rsidR="002151C5" w14:paraId="6CCD43DF" w14:textId="77777777" w:rsidTr="004471B4">
        <w:tc>
          <w:tcPr>
            <w:tcW w:w="2694" w:type="dxa"/>
            <w:gridSpan w:val="2"/>
            <w:tcBorders>
              <w:left w:val="single" w:sz="4" w:space="0" w:color="auto"/>
            </w:tcBorders>
          </w:tcPr>
          <w:p w14:paraId="2C26C53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666932C3" w14:textId="77777777" w:rsidR="002151C5" w:rsidRDefault="002151C5" w:rsidP="004471B4">
            <w:pPr>
              <w:pStyle w:val="CRCoverPage"/>
              <w:spacing w:after="0"/>
              <w:rPr>
                <w:noProof/>
                <w:sz w:val="8"/>
                <w:szCs w:val="8"/>
              </w:rPr>
            </w:pPr>
          </w:p>
        </w:tc>
      </w:tr>
      <w:tr w:rsidR="002151C5" w14:paraId="35A52E35" w14:textId="77777777" w:rsidTr="004471B4">
        <w:tc>
          <w:tcPr>
            <w:tcW w:w="2694" w:type="dxa"/>
            <w:gridSpan w:val="2"/>
            <w:tcBorders>
              <w:left w:val="single" w:sz="4" w:space="0" w:color="auto"/>
              <w:bottom w:val="single" w:sz="4" w:space="0" w:color="auto"/>
            </w:tcBorders>
          </w:tcPr>
          <w:p w14:paraId="19B1A478" w14:textId="77777777" w:rsidR="002151C5" w:rsidRDefault="002151C5" w:rsidP="004471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F5D25" w14:textId="4B4F7BAE" w:rsidR="002151C5" w:rsidRDefault="002151C5" w:rsidP="004471B4">
            <w:pPr>
              <w:pStyle w:val="CRCoverPage"/>
              <w:spacing w:after="0"/>
              <w:ind w:left="100"/>
              <w:rPr>
                <w:noProof/>
              </w:rPr>
            </w:pPr>
            <w:r>
              <w:rPr>
                <w:noProof/>
              </w:rPr>
              <w:t xml:space="preserve">Risk of misundersatnding. Incomplete specification. </w:t>
            </w:r>
          </w:p>
        </w:tc>
      </w:tr>
      <w:tr w:rsidR="002151C5" w14:paraId="709B12CD" w14:textId="77777777" w:rsidTr="004471B4">
        <w:tc>
          <w:tcPr>
            <w:tcW w:w="2694" w:type="dxa"/>
            <w:gridSpan w:val="2"/>
          </w:tcPr>
          <w:p w14:paraId="1CEA71F6" w14:textId="77777777" w:rsidR="002151C5" w:rsidRDefault="002151C5" w:rsidP="004471B4">
            <w:pPr>
              <w:pStyle w:val="CRCoverPage"/>
              <w:spacing w:after="0"/>
              <w:rPr>
                <w:b/>
                <w:i/>
                <w:noProof/>
                <w:sz w:val="8"/>
                <w:szCs w:val="8"/>
              </w:rPr>
            </w:pPr>
          </w:p>
        </w:tc>
        <w:tc>
          <w:tcPr>
            <w:tcW w:w="6946" w:type="dxa"/>
            <w:gridSpan w:val="9"/>
          </w:tcPr>
          <w:p w14:paraId="6922A183" w14:textId="77777777" w:rsidR="002151C5" w:rsidRDefault="002151C5" w:rsidP="004471B4">
            <w:pPr>
              <w:pStyle w:val="CRCoverPage"/>
              <w:spacing w:after="0"/>
              <w:rPr>
                <w:noProof/>
                <w:sz w:val="8"/>
                <w:szCs w:val="8"/>
              </w:rPr>
            </w:pPr>
          </w:p>
        </w:tc>
      </w:tr>
      <w:tr w:rsidR="002151C5" w14:paraId="0EE80CDE" w14:textId="77777777" w:rsidTr="004471B4">
        <w:tc>
          <w:tcPr>
            <w:tcW w:w="2694" w:type="dxa"/>
            <w:gridSpan w:val="2"/>
            <w:tcBorders>
              <w:top w:val="single" w:sz="4" w:space="0" w:color="auto"/>
              <w:left w:val="single" w:sz="4" w:space="0" w:color="auto"/>
            </w:tcBorders>
          </w:tcPr>
          <w:p w14:paraId="082D381D" w14:textId="77777777" w:rsidR="002151C5" w:rsidRDefault="002151C5" w:rsidP="004471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CE6AE7" w14:textId="4B358275" w:rsidR="002151C5" w:rsidRDefault="00322BC8" w:rsidP="004471B4">
            <w:pPr>
              <w:pStyle w:val="CRCoverPage"/>
              <w:spacing w:after="0"/>
              <w:ind w:left="100"/>
              <w:rPr>
                <w:noProof/>
              </w:rPr>
            </w:pPr>
            <w:r>
              <w:rPr>
                <w:noProof/>
              </w:rPr>
              <w:t>2,</w:t>
            </w:r>
            <w:ins w:id="31" w:author="Ericsson" w:date="2022-09-01T15:05:00Z">
              <w:r w:rsidR="00E77B2A">
                <w:rPr>
                  <w:noProof/>
                </w:rPr>
                <w:t xml:space="preserve"> 5.33.4,</w:t>
              </w:r>
            </w:ins>
            <w:r w:rsidR="001C100E">
              <w:rPr>
                <w:noProof/>
              </w:rPr>
              <w:t xml:space="preserve"> </w:t>
            </w:r>
            <w:ins w:id="32" w:author="Ericsson" w:date="2022-08-29T12:03:00Z">
              <w:r w:rsidR="00E72CF2">
                <w:rPr>
                  <w:noProof/>
                </w:rPr>
                <w:t xml:space="preserve">5.3.8.3, </w:t>
              </w:r>
            </w:ins>
            <w:ins w:id="33" w:author="Ericsson" w:date="2022-09-01T15:05:00Z">
              <w:r w:rsidR="00E77B2A">
                <w:rPr>
                  <w:noProof/>
                </w:rPr>
                <w:t xml:space="preserve">5.3.13.4, </w:t>
              </w:r>
            </w:ins>
            <w:r w:rsidR="001C100E">
              <w:rPr>
                <w:noProof/>
              </w:rPr>
              <w:t>5.7.14, 5.7.17,</w:t>
            </w:r>
            <w:ins w:id="34" w:author="Ericsson" w:date="2022-08-29T12:03:00Z">
              <w:r w:rsidR="00E72CF2">
                <w:rPr>
                  <w:noProof/>
                </w:rPr>
                <w:t xml:space="preserve"> 6.2.2,</w:t>
              </w:r>
            </w:ins>
            <w:r w:rsidR="001C100E">
              <w:rPr>
                <w:noProof/>
              </w:rPr>
              <w:t xml:space="preserve"> </w:t>
            </w:r>
            <w:r w:rsidR="006E7008">
              <w:rPr>
                <w:noProof/>
              </w:rPr>
              <w:t xml:space="preserve">6.3.2, </w:t>
            </w:r>
            <w:r w:rsidR="001C100E">
              <w:rPr>
                <w:noProof/>
              </w:rPr>
              <w:t>6.4</w:t>
            </w:r>
          </w:p>
        </w:tc>
      </w:tr>
      <w:tr w:rsidR="002151C5" w14:paraId="17BE9019" w14:textId="77777777" w:rsidTr="004471B4">
        <w:tc>
          <w:tcPr>
            <w:tcW w:w="2694" w:type="dxa"/>
            <w:gridSpan w:val="2"/>
            <w:tcBorders>
              <w:left w:val="single" w:sz="4" w:space="0" w:color="auto"/>
            </w:tcBorders>
          </w:tcPr>
          <w:p w14:paraId="7742582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473D5A50" w14:textId="77777777" w:rsidR="002151C5" w:rsidRDefault="002151C5" w:rsidP="004471B4">
            <w:pPr>
              <w:pStyle w:val="CRCoverPage"/>
              <w:spacing w:after="0"/>
              <w:rPr>
                <w:noProof/>
                <w:sz w:val="8"/>
                <w:szCs w:val="8"/>
              </w:rPr>
            </w:pPr>
          </w:p>
        </w:tc>
      </w:tr>
      <w:tr w:rsidR="002151C5" w14:paraId="287525A2" w14:textId="77777777" w:rsidTr="004471B4">
        <w:tc>
          <w:tcPr>
            <w:tcW w:w="2694" w:type="dxa"/>
            <w:gridSpan w:val="2"/>
            <w:tcBorders>
              <w:left w:val="single" w:sz="4" w:space="0" w:color="auto"/>
            </w:tcBorders>
          </w:tcPr>
          <w:p w14:paraId="04AACB2E" w14:textId="77777777" w:rsidR="002151C5" w:rsidRDefault="002151C5" w:rsidP="004471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414AC0" w14:textId="77777777" w:rsidR="002151C5" w:rsidRDefault="002151C5" w:rsidP="004471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D7395" w14:textId="77777777" w:rsidR="002151C5" w:rsidRDefault="002151C5" w:rsidP="004471B4">
            <w:pPr>
              <w:pStyle w:val="CRCoverPage"/>
              <w:spacing w:after="0"/>
              <w:jc w:val="center"/>
              <w:rPr>
                <w:b/>
                <w:caps/>
                <w:noProof/>
              </w:rPr>
            </w:pPr>
            <w:r>
              <w:rPr>
                <w:b/>
                <w:caps/>
                <w:noProof/>
              </w:rPr>
              <w:t>N</w:t>
            </w:r>
          </w:p>
        </w:tc>
        <w:tc>
          <w:tcPr>
            <w:tcW w:w="2977" w:type="dxa"/>
            <w:gridSpan w:val="4"/>
          </w:tcPr>
          <w:p w14:paraId="60A7C7B6" w14:textId="77777777" w:rsidR="002151C5" w:rsidRDefault="002151C5" w:rsidP="004471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A56DE1" w14:textId="77777777" w:rsidR="002151C5" w:rsidRDefault="002151C5" w:rsidP="004471B4">
            <w:pPr>
              <w:pStyle w:val="CRCoverPage"/>
              <w:spacing w:after="0"/>
              <w:ind w:left="99"/>
              <w:rPr>
                <w:noProof/>
              </w:rPr>
            </w:pPr>
          </w:p>
        </w:tc>
      </w:tr>
      <w:tr w:rsidR="002151C5" w14:paraId="2566E682" w14:textId="77777777" w:rsidTr="004471B4">
        <w:tc>
          <w:tcPr>
            <w:tcW w:w="2694" w:type="dxa"/>
            <w:gridSpan w:val="2"/>
            <w:tcBorders>
              <w:left w:val="single" w:sz="4" w:space="0" w:color="auto"/>
            </w:tcBorders>
          </w:tcPr>
          <w:p w14:paraId="313189F9" w14:textId="77777777" w:rsidR="002151C5" w:rsidRDefault="002151C5" w:rsidP="004471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86F24B" w14:textId="3F468F4B"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0A031B" w14:textId="6B268198" w:rsidR="002151C5" w:rsidRDefault="00C72DB6" w:rsidP="004471B4">
            <w:pPr>
              <w:pStyle w:val="CRCoverPage"/>
              <w:spacing w:after="0"/>
              <w:jc w:val="center"/>
              <w:rPr>
                <w:b/>
                <w:caps/>
                <w:noProof/>
              </w:rPr>
            </w:pPr>
            <w:r>
              <w:rPr>
                <w:b/>
                <w:caps/>
                <w:noProof/>
              </w:rPr>
              <w:t>X</w:t>
            </w:r>
          </w:p>
        </w:tc>
        <w:tc>
          <w:tcPr>
            <w:tcW w:w="2977" w:type="dxa"/>
            <w:gridSpan w:val="4"/>
          </w:tcPr>
          <w:p w14:paraId="1326172D" w14:textId="77777777" w:rsidR="002151C5" w:rsidRDefault="002151C5" w:rsidP="004471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53D032" w14:textId="6C985B5D" w:rsidR="002151C5" w:rsidRDefault="002151C5" w:rsidP="004471B4">
            <w:pPr>
              <w:pStyle w:val="CRCoverPage"/>
              <w:spacing w:after="0"/>
              <w:ind w:left="99"/>
              <w:rPr>
                <w:noProof/>
              </w:rPr>
            </w:pPr>
            <w:r>
              <w:rPr>
                <w:noProof/>
              </w:rPr>
              <w:t>TS</w:t>
            </w:r>
            <w:r w:rsidR="00C72DB6">
              <w:rPr>
                <w:noProof/>
              </w:rPr>
              <w:t>/TR …</w:t>
            </w:r>
            <w:r>
              <w:rPr>
                <w:noProof/>
              </w:rPr>
              <w:t xml:space="preserve"> CR ... </w:t>
            </w:r>
          </w:p>
        </w:tc>
      </w:tr>
      <w:tr w:rsidR="002151C5" w14:paraId="2992CD75" w14:textId="77777777" w:rsidTr="004471B4">
        <w:tc>
          <w:tcPr>
            <w:tcW w:w="2694" w:type="dxa"/>
            <w:gridSpan w:val="2"/>
            <w:tcBorders>
              <w:left w:val="single" w:sz="4" w:space="0" w:color="auto"/>
            </w:tcBorders>
          </w:tcPr>
          <w:p w14:paraId="77A5C29E" w14:textId="77777777" w:rsidR="002151C5" w:rsidRDefault="002151C5" w:rsidP="004471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282CD9"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D47A3" w14:textId="7F02B8C4" w:rsidR="002151C5" w:rsidRDefault="002151C5" w:rsidP="004471B4">
            <w:pPr>
              <w:pStyle w:val="CRCoverPage"/>
              <w:spacing w:after="0"/>
              <w:jc w:val="center"/>
              <w:rPr>
                <w:b/>
                <w:caps/>
                <w:noProof/>
              </w:rPr>
            </w:pPr>
            <w:r>
              <w:rPr>
                <w:b/>
                <w:caps/>
                <w:noProof/>
              </w:rPr>
              <w:t>X</w:t>
            </w:r>
          </w:p>
        </w:tc>
        <w:tc>
          <w:tcPr>
            <w:tcW w:w="2977" w:type="dxa"/>
            <w:gridSpan w:val="4"/>
          </w:tcPr>
          <w:p w14:paraId="24C22B02" w14:textId="77777777" w:rsidR="002151C5" w:rsidRDefault="002151C5" w:rsidP="004471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F8A9B1" w14:textId="77777777" w:rsidR="002151C5" w:rsidRDefault="002151C5" w:rsidP="004471B4">
            <w:pPr>
              <w:pStyle w:val="CRCoverPage"/>
              <w:spacing w:after="0"/>
              <w:ind w:left="99"/>
              <w:rPr>
                <w:noProof/>
              </w:rPr>
            </w:pPr>
            <w:r>
              <w:rPr>
                <w:noProof/>
              </w:rPr>
              <w:t xml:space="preserve">TS/TR ... CR ... </w:t>
            </w:r>
          </w:p>
        </w:tc>
      </w:tr>
      <w:tr w:rsidR="002151C5" w14:paraId="635223AA" w14:textId="77777777" w:rsidTr="004471B4">
        <w:tc>
          <w:tcPr>
            <w:tcW w:w="2694" w:type="dxa"/>
            <w:gridSpan w:val="2"/>
            <w:tcBorders>
              <w:left w:val="single" w:sz="4" w:space="0" w:color="auto"/>
            </w:tcBorders>
          </w:tcPr>
          <w:p w14:paraId="7FE0D964" w14:textId="77777777" w:rsidR="002151C5" w:rsidRDefault="002151C5" w:rsidP="004471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0D400"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1FBCF" w14:textId="267735D5" w:rsidR="002151C5" w:rsidRDefault="002151C5" w:rsidP="004471B4">
            <w:pPr>
              <w:pStyle w:val="CRCoverPage"/>
              <w:spacing w:after="0"/>
              <w:jc w:val="center"/>
              <w:rPr>
                <w:b/>
                <w:caps/>
                <w:noProof/>
              </w:rPr>
            </w:pPr>
            <w:r>
              <w:rPr>
                <w:b/>
                <w:caps/>
                <w:noProof/>
              </w:rPr>
              <w:t>X</w:t>
            </w:r>
          </w:p>
        </w:tc>
        <w:tc>
          <w:tcPr>
            <w:tcW w:w="2977" w:type="dxa"/>
            <w:gridSpan w:val="4"/>
          </w:tcPr>
          <w:p w14:paraId="14B61F20" w14:textId="77777777" w:rsidR="002151C5" w:rsidRDefault="002151C5" w:rsidP="004471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4C9E5" w14:textId="77777777" w:rsidR="002151C5" w:rsidRDefault="002151C5" w:rsidP="004471B4">
            <w:pPr>
              <w:pStyle w:val="CRCoverPage"/>
              <w:spacing w:after="0"/>
              <w:ind w:left="99"/>
              <w:rPr>
                <w:noProof/>
              </w:rPr>
            </w:pPr>
            <w:r>
              <w:rPr>
                <w:noProof/>
              </w:rPr>
              <w:t xml:space="preserve">TS/TR ... CR ... </w:t>
            </w:r>
          </w:p>
        </w:tc>
      </w:tr>
      <w:tr w:rsidR="002151C5" w14:paraId="52B6BA4D" w14:textId="77777777" w:rsidTr="004471B4">
        <w:tc>
          <w:tcPr>
            <w:tcW w:w="2694" w:type="dxa"/>
            <w:gridSpan w:val="2"/>
            <w:tcBorders>
              <w:left w:val="single" w:sz="4" w:space="0" w:color="auto"/>
            </w:tcBorders>
          </w:tcPr>
          <w:p w14:paraId="612F29EA" w14:textId="77777777" w:rsidR="002151C5" w:rsidRDefault="002151C5" w:rsidP="004471B4">
            <w:pPr>
              <w:pStyle w:val="CRCoverPage"/>
              <w:spacing w:after="0"/>
              <w:rPr>
                <w:b/>
                <w:i/>
                <w:noProof/>
              </w:rPr>
            </w:pPr>
          </w:p>
        </w:tc>
        <w:tc>
          <w:tcPr>
            <w:tcW w:w="6946" w:type="dxa"/>
            <w:gridSpan w:val="9"/>
            <w:tcBorders>
              <w:right w:val="single" w:sz="4" w:space="0" w:color="auto"/>
            </w:tcBorders>
          </w:tcPr>
          <w:p w14:paraId="6967EB32" w14:textId="77777777" w:rsidR="002151C5" w:rsidRDefault="002151C5" w:rsidP="004471B4">
            <w:pPr>
              <w:pStyle w:val="CRCoverPage"/>
              <w:spacing w:after="0"/>
              <w:rPr>
                <w:noProof/>
              </w:rPr>
            </w:pPr>
          </w:p>
        </w:tc>
      </w:tr>
      <w:tr w:rsidR="002151C5" w14:paraId="25A85F8B" w14:textId="77777777" w:rsidTr="004471B4">
        <w:tc>
          <w:tcPr>
            <w:tcW w:w="2694" w:type="dxa"/>
            <w:gridSpan w:val="2"/>
            <w:tcBorders>
              <w:left w:val="single" w:sz="4" w:space="0" w:color="auto"/>
              <w:bottom w:val="single" w:sz="4" w:space="0" w:color="auto"/>
            </w:tcBorders>
          </w:tcPr>
          <w:p w14:paraId="4715ED58" w14:textId="77777777" w:rsidR="002151C5" w:rsidRDefault="002151C5" w:rsidP="004471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3F2CD9" w14:textId="12C7019C" w:rsidR="002151C5" w:rsidRDefault="00F33D20" w:rsidP="004471B4">
            <w:pPr>
              <w:pStyle w:val="CRCoverPage"/>
              <w:spacing w:after="0"/>
              <w:ind w:left="100"/>
              <w:rPr>
                <w:noProof/>
              </w:rPr>
            </w:pPr>
            <w:r>
              <w:rPr>
                <w:noProof/>
              </w:rPr>
              <w:t xml:space="preserve">The CRs in </w:t>
            </w:r>
            <w:r w:rsidRPr="00397C83">
              <w:rPr>
                <w:noProof/>
              </w:rPr>
              <w:t>R2-2207411</w:t>
            </w:r>
            <w:r>
              <w:rPr>
                <w:noProof/>
              </w:rPr>
              <w:t xml:space="preserve">,  </w:t>
            </w:r>
            <w:r w:rsidRPr="00F33D20">
              <w:rPr>
                <w:noProof/>
              </w:rPr>
              <w:t>R2-2208124</w:t>
            </w:r>
            <w:ins w:id="35" w:author="Ericsson" w:date="2022-09-01T14:59:00Z">
              <w:r w:rsidR="00544F56">
                <w:rPr>
                  <w:noProof/>
                </w:rPr>
                <w:t xml:space="preserve">, </w:t>
              </w:r>
              <w:r w:rsidR="00544F56" w:rsidRPr="00544F56">
                <w:rPr>
                  <w:noProof/>
                </w:rPr>
                <w:t>R2-2207881</w:t>
              </w:r>
            </w:ins>
            <w:ins w:id="36" w:author="Ericsson" w:date="2022-08-29T12:03:00Z">
              <w:r w:rsidR="00E72CF2">
                <w:rPr>
                  <w:noProof/>
                </w:rPr>
                <w:t xml:space="preserve"> and </w:t>
              </w:r>
              <w:r w:rsidR="00E72CF2" w:rsidRPr="006C36CE">
                <w:rPr>
                  <w:rFonts w:cs="Arial"/>
                  <w:noProof/>
                </w:rPr>
                <w:t xml:space="preserve">TP1 from R2-2208830 </w:t>
              </w:r>
            </w:ins>
            <w:r>
              <w:rPr>
                <w:noProof/>
              </w:rPr>
              <w:t xml:space="preserve"> are merged</w:t>
            </w:r>
            <w:ins w:id="37" w:author="Ericsson" w:date="2022-08-29T12:03:00Z">
              <w:r w:rsidR="00E72CF2">
                <w:rPr>
                  <w:noProof/>
                </w:rPr>
                <w:t>/included</w:t>
              </w:r>
            </w:ins>
          </w:p>
        </w:tc>
      </w:tr>
      <w:tr w:rsidR="002151C5" w:rsidRPr="008863B9" w14:paraId="3B71BE24" w14:textId="77777777" w:rsidTr="004471B4">
        <w:tc>
          <w:tcPr>
            <w:tcW w:w="2694" w:type="dxa"/>
            <w:gridSpan w:val="2"/>
            <w:tcBorders>
              <w:top w:val="single" w:sz="4" w:space="0" w:color="auto"/>
              <w:bottom w:val="single" w:sz="4" w:space="0" w:color="auto"/>
            </w:tcBorders>
          </w:tcPr>
          <w:p w14:paraId="476621C0" w14:textId="77777777" w:rsidR="002151C5" w:rsidRPr="008863B9" w:rsidRDefault="002151C5" w:rsidP="004471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299CD1" w14:textId="77777777" w:rsidR="002151C5" w:rsidRPr="008863B9" w:rsidRDefault="002151C5" w:rsidP="004471B4">
            <w:pPr>
              <w:pStyle w:val="CRCoverPage"/>
              <w:spacing w:after="0"/>
              <w:ind w:left="100"/>
              <w:rPr>
                <w:noProof/>
                <w:sz w:val="8"/>
                <w:szCs w:val="8"/>
              </w:rPr>
            </w:pPr>
          </w:p>
        </w:tc>
      </w:tr>
      <w:tr w:rsidR="002151C5" w14:paraId="0E906D16" w14:textId="77777777" w:rsidTr="004471B4">
        <w:tc>
          <w:tcPr>
            <w:tcW w:w="2694" w:type="dxa"/>
            <w:gridSpan w:val="2"/>
            <w:tcBorders>
              <w:top w:val="single" w:sz="4" w:space="0" w:color="auto"/>
              <w:left w:val="single" w:sz="4" w:space="0" w:color="auto"/>
              <w:bottom w:val="single" w:sz="4" w:space="0" w:color="auto"/>
            </w:tcBorders>
          </w:tcPr>
          <w:p w14:paraId="1598381B" w14:textId="77777777" w:rsidR="002151C5" w:rsidRDefault="002151C5" w:rsidP="004471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AD3329" w14:textId="77777777" w:rsidR="002151C5" w:rsidRDefault="002151C5" w:rsidP="004471B4">
            <w:pPr>
              <w:pStyle w:val="CRCoverPage"/>
              <w:spacing w:after="0"/>
              <w:ind w:left="100"/>
              <w:rPr>
                <w:noProof/>
              </w:rPr>
            </w:pPr>
          </w:p>
        </w:tc>
      </w:tr>
    </w:tbl>
    <w:p w14:paraId="55B59984" w14:textId="77777777" w:rsidR="002151C5" w:rsidRDefault="002151C5" w:rsidP="002151C5">
      <w:pPr>
        <w:pStyle w:val="CRCoverPage"/>
        <w:spacing w:after="0"/>
        <w:rPr>
          <w:noProof/>
          <w:sz w:val="8"/>
          <w:szCs w:val="8"/>
        </w:rPr>
      </w:pPr>
    </w:p>
    <w:p w14:paraId="5DCC939F" w14:textId="33F8D1FD" w:rsidR="003A7EF3" w:rsidRDefault="003A7EF3" w:rsidP="002151C5"/>
    <w:p w14:paraId="6B9CB3F8" w14:textId="75B121DC" w:rsidR="002151C5" w:rsidRDefault="002151C5" w:rsidP="002151C5"/>
    <w:p w14:paraId="276CDD00" w14:textId="16670804" w:rsidR="002151C5" w:rsidRDefault="002151C5" w:rsidP="002151C5"/>
    <w:p w14:paraId="09AB5214" w14:textId="0C788DD4" w:rsidR="002151C5" w:rsidRDefault="002151C5" w:rsidP="002151C5"/>
    <w:p w14:paraId="07E5B936" w14:textId="12FF1321" w:rsidR="002151C5" w:rsidRDefault="002151C5" w:rsidP="002151C5"/>
    <w:p w14:paraId="5E8D898A" w14:textId="76E267F1" w:rsidR="002151C5" w:rsidRDefault="002151C5" w:rsidP="002151C5"/>
    <w:p w14:paraId="66BA8F92" w14:textId="1E22BA2B" w:rsidR="002151C5" w:rsidRDefault="002151C5" w:rsidP="002151C5"/>
    <w:p w14:paraId="354CCD34" w14:textId="5E69059A" w:rsidR="002151C5" w:rsidRDefault="002151C5" w:rsidP="002151C5"/>
    <w:p w14:paraId="7E08CA3F" w14:textId="3243C2E8" w:rsidR="002151C5" w:rsidRDefault="002151C5" w:rsidP="002151C5"/>
    <w:p w14:paraId="6C990709" w14:textId="45AFCC6B" w:rsidR="002151C5" w:rsidRDefault="002151C5" w:rsidP="002151C5"/>
    <w:p w14:paraId="0442114C" w14:textId="759E3DB7" w:rsidR="002151C5" w:rsidRDefault="002151C5" w:rsidP="002151C5"/>
    <w:p w14:paraId="52B27CA8" w14:textId="24651785" w:rsidR="002151C5" w:rsidRDefault="002151C5" w:rsidP="002151C5"/>
    <w:p w14:paraId="5543FEAA" w14:textId="2C8DA630" w:rsidR="002151C5" w:rsidRDefault="002151C5" w:rsidP="002151C5"/>
    <w:p w14:paraId="512D3E87" w14:textId="4FC498A2" w:rsidR="002151C5" w:rsidRDefault="002151C5" w:rsidP="002151C5"/>
    <w:p w14:paraId="442065A7" w14:textId="29E8999A" w:rsidR="002151C5" w:rsidRDefault="002151C5" w:rsidP="002151C5"/>
    <w:p w14:paraId="5B596BEE" w14:textId="108E7224" w:rsidR="002151C5" w:rsidRDefault="002151C5" w:rsidP="002151C5"/>
    <w:p w14:paraId="43BD790A" w14:textId="56D943AE" w:rsidR="002151C5" w:rsidRDefault="002151C5" w:rsidP="002151C5"/>
    <w:p w14:paraId="68065C40" w14:textId="570DEE9F" w:rsidR="002151C5" w:rsidRDefault="002151C5" w:rsidP="002151C5"/>
    <w:p w14:paraId="4C882EC4" w14:textId="1F76E95A" w:rsidR="002151C5" w:rsidRDefault="002151C5" w:rsidP="002151C5"/>
    <w:p w14:paraId="2FE2D47F" w14:textId="2BFEEBD2" w:rsidR="002151C5" w:rsidRDefault="002151C5" w:rsidP="002151C5"/>
    <w:p w14:paraId="303D7C97" w14:textId="77777777" w:rsidR="001956F7" w:rsidRPr="004C6D54" w:rsidRDefault="001956F7" w:rsidP="001956F7">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3770129E" w14:textId="77777777" w:rsidR="00C72DB6" w:rsidRPr="00962B3F" w:rsidRDefault="00C72DB6" w:rsidP="00C72DB6">
      <w:pPr>
        <w:pStyle w:val="Heading1"/>
        <w:rPr>
          <w:rFonts w:eastAsia="MS Mincho"/>
        </w:rPr>
      </w:pPr>
      <w:bookmarkStart w:id="38" w:name="_Toc60776684"/>
      <w:bookmarkStart w:id="39" w:name="_Toc100929475"/>
      <w:bookmarkStart w:id="40" w:name="_Toc100929831"/>
      <w:r w:rsidRPr="00962B3F">
        <w:rPr>
          <w:rFonts w:eastAsia="MS Mincho"/>
        </w:rPr>
        <w:t>2</w:t>
      </w:r>
      <w:r w:rsidRPr="00962B3F">
        <w:rPr>
          <w:rFonts w:eastAsia="MS Mincho"/>
        </w:rPr>
        <w:tab/>
        <w:t>References</w:t>
      </w:r>
      <w:bookmarkEnd w:id="38"/>
      <w:bookmarkEnd w:id="39"/>
    </w:p>
    <w:p w14:paraId="6186F7C3" w14:textId="77777777" w:rsidR="00C72DB6" w:rsidRPr="00962B3F" w:rsidRDefault="00C72DB6" w:rsidP="00C72DB6">
      <w:r w:rsidRPr="00962B3F">
        <w:t>The following documents contain provisions which, through reference in this text, constitute provisions of the present document.</w:t>
      </w:r>
    </w:p>
    <w:p w14:paraId="11DBCECE" w14:textId="77777777" w:rsidR="00C72DB6" w:rsidRPr="00962B3F" w:rsidRDefault="00C72DB6" w:rsidP="00C72DB6">
      <w:pPr>
        <w:pStyle w:val="B1"/>
      </w:pPr>
      <w:r w:rsidRPr="00962B3F">
        <w:t>-</w:t>
      </w:r>
      <w:r w:rsidRPr="00962B3F">
        <w:tab/>
        <w:t>References are either specific (identified by date of publication, edition number, version number, etc.) or non</w:t>
      </w:r>
      <w:r w:rsidRPr="00962B3F">
        <w:noBreakHyphen/>
        <w:t>specific.</w:t>
      </w:r>
    </w:p>
    <w:p w14:paraId="38997BF2" w14:textId="77777777" w:rsidR="00C72DB6" w:rsidRPr="00962B3F" w:rsidRDefault="00C72DB6" w:rsidP="00C72DB6">
      <w:pPr>
        <w:pStyle w:val="B1"/>
      </w:pPr>
      <w:r w:rsidRPr="00962B3F">
        <w:t>-</w:t>
      </w:r>
      <w:r w:rsidRPr="00962B3F">
        <w:tab/>
        <w:t>For a specific reference, subsequent revisions do not apply.</w:t>
      </w:r>
    </w:p>
    <w:p w14:paraId="7334B4D9" w14:textId="77777777" w:rsidR="00C72DB6" w:rsidRPr="00962B3F" w:rsidRDefault="00C72DB6" w:rsidP="00C72DB6">
      <w:pPr>
        <w:pStyle w:val="B1"/>
      </w:pPr>
      <w:r w:rsidRPr="00962B3F">
        <w:t>-</w:t>
      </w:r>
      <w:r w:rsidRPr="00962B3F">
        <w:tab/>
        <w:t>For a non-specific reference, the latest version applies. In the case of a reference to a 3GPP document (including a GSM document), a non-specific reference implicitly refers to the latest version of that document</w:t>
      </w:r>
      <w:r w:rsidRPr="00962B3F">
        <w:rPr>
          <w:i/>
        </w:rPr>
        <w:t xml:space="preserve"> in the same Release as the present document</w:t>
      </w:r>
      <w:r w:rsidRPr="00962B3F">
        <w:t>.</w:t>
      </w:r>
    </w:p>
    <w:p w14:paraId="480AE30A" w14:textId="77777777" w:rsidR="00C72DB6" w:rsidRPr="00962B3F" w:rsidRDefault="00C72DB6" w:rsidP="00C72DB6"/>
    <w:p w14:paraId="64B4DA5C" w14:textId="77777777" w:rsidR="00C72DB6" w:rsidRPr="00962B3F" w:rsidRDefault="00C72DB6" w:rsidP="00C72DB6">
      <w:pPr>
        <w:pStyle w:val="EX"/>
      </w:pPr>
      <w:r w:rsidRPr="00962B3F">
        <w:t>[1]</w:t>
      </w:r>
      <w:r w:rsidRPr="00962B3F">
        <w:tab/>
        <w:t>3GPP TR 21.905: "Vocabulary for 3GPP Specifications".</w:t>
      </w:r>
    </w:p>
    <w:p w14:paraId="0929F290" w14:textId="77777777" w:rsidR="00C72DB6" w:rsidRPr="00962B3F" w:rsidRDefault="00C72DB6" w:rsidP="00C72DB6">
      <w:pPr>
        <w:pStyle w:val="EX"/>
      </w:pPr>
      <w:r w:rsidRPr="00962B3F">
        <w:t>[2]</w:t>
      </w:r>
      <w:r w:rsidRPr="00962B3F">
        <w:tab/>
        <w:t>3GPP TS 38.300: "NR; Overall description; Stage 2".</w:t>
      </w:r>
    </w:p>
    <w:p w14:paraId="294B2A72" w14:textId="77777777" w:rsidR="00C72DB6" w:rsidRPr="00962B3F" w:rsidRDefault="00C72DB6" w:rsidP="00C72DB6">
      <w:pPr>
        <w:pStyle w:val="EX"/>
      </w:pPr>
      <w:r w:rsidRPr="00962B3F">
        <w:t>[3]</w:t>
      </w:r>
      <w:r w:rsidRPr="00962B3F">
        <w:tab/>
        <w:t>3GPP TS 38.321: "NR; Medium Access Control (MAC); Protocol specification".</w:t>
      </w:r>
    </w:p>
    <w:p w14:paraId="43A830BB" w14:textId="77777777" w:rsidR="00C72DB6" w:rsidRPr="00962B3F" w:rsidRDefault="00C72DB6" w:rsidP="00C72DB6">
      <w:pPr>
        <w:pStyle w:val="EX"/>
      </w:pPr>
      <w:r w:rsidRPr="00962B3F">
        <w:t>[4]</w:t>
      </w:r>
      <w:r w:rsidRPr="00962B3F">
        <w:tab/>
        <w:t>3GPP TS 38.322: "NR; Radio Link Control (RLC) protocol specification".</w:t>
      </w:r>
    </w:p>
    <w:p w14:paraId="26623D31" w14:textId="77777777" w:rsidR="00C72DB6" w:rsidRPr="00962B3F" w:rsidRDefault="00C72DB6" w:rsidP="00C72DB6">
      <w:pPr>
        <w:pStyle w:val="EX"/>
      </w:pPr>
      <w:r w:rsidRPr="00962B3F">
        <w:t>[5]</w:t>
      </w:r>
      <w:r w:rsidRPr="00962B3F">
        <w:tab/>
        <w:t>3GPP TS 38.323: "NR; Packet Data Convergence Protocol (PDCP) protocol specification".</w:t>
      </w:r>
    </w:p>
    <w:p w14:paraId="21D250AD" w14:textId="77777777" w:rsidR="00C72DB6" w:rsidRPr="00962B3F" w:rsidRDefault="00C72DB6" w:rsidP="00C72DB6">
      <w:pPr>
        <w:pStyle w:val="EX"/>
      </w:pPr>
      <w:r w:rsidRPr="00962B3F">
        <w:lastRenderedPageBreak/>
        <w:t>[6]</w:t>
      </w:r>
      <w:r w:rsidRPr="00962B3F">
        <w:tab/>
        <w:t>ITU-T Recommendation X.680 (08/2015) "Information Technology – Abstract Syntax Notation One (ASN.1): Specification of basic notation" (Same as the ISO/IEC International Standard 8824-1).</w:t>
      </w:r>
    </w:p>
    <w:p w14:paraId="1C6DC874" w14:textId="77777777" w:rsidR="00C72DB6" w:rsidRPr="00962B3F" w:rsidRDefault="00C72DB6" w:rsidP="00C72DB6">
      <w:pPr>
        <w:pStyle w:val="EX"/>
      </w:pPr>
      <w:r w:rsidRPr="00962B3F">
        <w:t>[7]</w:t>
      </w:r>
      <w:r w:rsidRPr="00962B3F">
        <w:tab/>
        <w:t>ITU-T Recommendation X.681 (08/2015) "Information Technology – Abstract Syntax Notation One (ASN.1): Information object specification" (Same as the ISO/IEC International Standard 8824-2).</w:t>
      </w:r>
    </w:p>
    <w:p w14:paraId="3AAFC82F" w14:textId="77777777" w:rsidR="00C72DB6" w:rsidRPr="00962B3F" w:rsidRDefault="00C72DB6" w:rsidP="00C72DB6">
      <w:pPr>
        <w:pStyle w:val="EX"/>
      </w:pPr>
      <w:r w:rsidRPr="00962B3F">
        <w:t>[8]</w:t>
      </w:r>
      <w:r w:rsidRPr="00962B3F">
        <w:tab/>
        <w:t>ITU-T Recommendation X.691 (08/2015) "Information technology – ASN.1 encoding rules: Specification of Packed Encoding Rules (PER)" (Same as the ISO/IEC International Standard 8825-2).</w:t>
      </w:r>
    </w:p>
    <w:p w14:paraId="049F75D7" w14:textId="77777777" w:rsidR="00C72DB6" w:rsidRPr="00962B3F" w:rsidRDefault="00C72DB6" w:rsidP="00C72DB6">
      <w:pPr>
        <w:pStyle w:val="EX"/>
      </w:pPr>
      <w:r w:rsidRPr="00962B3F">
        <w:t>[9]</w:t>
      </w:r>
      <w:r w:rsidRPr="00962B3F">
        <w:tab/>
        <w:t>3GPP TS 38.215: "NR; Physical layer measurements".</w:t>
      </w:r>
    </w:p>
    <w:p w14:paraId="74786682" w14:textId="77777777" w:rsidR="00C72DB6" w:rsidRPr="00962B3F" w:rsidRDefault="00C72DB6" w:rsidP="00C72DB6">
      <w:pPr>
        <w:pStyle w:val="EX"/>
      </w:pPr>
      <w:r w:rsidRPr="00962B3F">
        <w:t>[10]</w:t>
      </w:r>
      <w:r w:rsidRPr="00962B3F">
        <w:tab/>
        <w:t>3GPP TS 36.331: "Evolved Universal Terrestrial Radio Access (E-UTRA) Radio Resource Control (RRC); Protocol Specification".</w:t>
      </w:r>
    </w:p>
    <w:p w14:paraId="4A018C47" w14:textId="77777777" w:rsidR="00C72DB6" w:rsidRPr="00962B3F" w:rsidRDefault="00C72DB6" w:rsidP="00C72DB6">
      <w:pPr>
        <w:pStyle w:val="EX"/>
      </w:pPr>
      <w:r w:rsidRPr="00962B3F">
        <w:t>[11]</w:t>
      </w:r>
      <w:r w:rsidRPr="00962B3F">
        <w:tab/>
        <w:t>3GPP TS 33.501: "Security Architecture and Procedures for 5G System".</w:t>
      </w:r>
    </w:p>
    <w:p w14:paraId="386F4DCB" w14:textId="77777777" w:rsidR="00C72DB6" w:rsidRPr="00962B3F" w:rsidRDefault="00C72DB6" w:rsidP="00C72DB6">
      <w:pPr>
        <w:pStyle w:val="EX"/>
      </w:pPr>
      <w:r w:rsidRPr="00962B3F">
        <w:t>[12]</w:t>
      </w:r>
      <w:r w:rsidRPr="00962B3F">
        <w:tab/>
        <w:t>3GPP TS 38.104: "NR; Base Station (BS) radio transmission and reception".</w:t>
      </w:r>
    </w:p>
    <w:p w14:paraId="210841F6" w14:textId="77777777" w:rsidR="00C72DB6" w:rsidRPr="00962B3F" w:rsidRDefault="00C72DB6" w:rsidP="00C72DB6">
      <w:pPr>
        <w:pStyle w:val="EX"/>
      </w:pPr>
      <w:r w:rsidRPr="00962B3F">
        <w:t>[13]</w:t>
      </w:r>
      <w:r w:rsidRPr="00962B3F">
        <w:tab/>
        <w:t>3GPP TS 38.213: "NR; Physical layer procedures for control".</w:t>
      </w:r>
    </w:p>
    <w:p w14:paraId="54D72C58" w14:textId="77777777" w:rsidR="00C72DB6" w:rsidRPr="00962B3F" w:rsidRDefault="00C72DB6" w:rsidP="00C72DB6">
      <w:pPr>
        <w:pStyle w:val="EX"/>
      </w:pPr>
      <w:r w:rsidRPr="00962B3F">
        <w:t>[14]</w:t>
      </w:r>
      <w:r w:rsidRPr="00962B3F">
        <w:tab/>
        <w:t>3GPP TS 38.133: "NR; Requirements for support of radio resource management".</w:t>
      </w:r>
    </w:p>
    <w:p w14:paraId="5DCD0BBA" w14:textId="77777777" w:rsidR="00C72DB6" w:rsidRPr="00962B3F" w:rsidRDefault="00C72DB6" w:rsidP="00C72DB6">
      <w:pPr>
        <w:pStyle w:val="EX"/>
      </w:pPr>
      <w:r w:rsidRPr="00962B3F">
        <w:t>[15]</w:t>
      </w:r>
      <w:r w:rsidRPr="00962B3F">
        <w:tab/>
        <w:t>3GPP TS 38.101-1: "NR; User Equipment (UE) radio transmission and reception; Part 1: Range 1 Standalone".</w:t>
      </w:r>
    </w:p>
    <w:p w14:paraId="1E47BDA8" w14:textId="77777777" w:rsidR="00C72DB6" w:rsidRPr="00962B3F" w:rsidRDefault="00C72DB6" w:rsidP="00C72DB6">
      <w:pPr>
        <w:pStyle w:val="EX"/>
      </w:pPr>
      <w:r w:rsidRPr="00962B3F">
        <w:t>[16]</w:t>
      </w:r>
      <w:r w:rsidRPr="00962B3F">
        <w:tab/>
        <w:t>3GPP TS 38.211: "NR; Physical channels and modulation".</w:t>
      </w:r>
    </w:p>
    <w:p w14:paraId="41439CC4" w14:textId="77777777" w:rsidR="00C72DB6" w:rsidRPr="00962B3F" w:rsidRDefault="00C72DB6" w:rsidP="00C72DB6">
      <w:pPr>
        <w:pStyle w:val="EX"/>
      </w:pPr>
      <w:r w:rsidRPr="00962B3F">
        <w:t>[17]</w:t>
      </w:r>
      <w:r w:rsidRPr="00962B3F">
        <w:tab/>
        <w:t>3GPP TS 38.212: "NR; Multiplexing and channel coding".</w:t>
      </w:r>
    </w:p>
    <w:p w14:paraId="59E1D0A9" w14:textId="77777777" w:rsidR="00C72DB6" w:rsidRPr="00962B3F" w:rsidRDefault="00C72DB6" w:rsidP="00C72DB6">
      <w:pPr>
        <w:pStyle w:val="EX"/>
      </w:pPr>
      <w:r w:rsidRPr="00962B3F">
        <w:t>[18]</w:t>
      </w:r>
      <w:r w:rsidRPr="00962B3F">
        <w:tab/>
        <w:t>ITU-T Recommendation X.683 (08/2015) "Information Technology – Abstract Syntax Notation One (ASN.1): Parameterization of ASN.1 specifications" (Same as the ISO/IEC International Standard 8824-4).</w:t>
      </w:r>
    </w:p>
    <w:p w14:paraId="470ECBD8" w14:textId="77777777" w:rsidR="00C72DB6" w:rsidRPr="00962B3F" w:rsidRDefault="00C72DB6" w:rsidP="00C72DB6">
      <w:pPr>
        <w:pStyle w:val="EX"/>
      </w:pPr>
      <w:r w:rsidRPr="00962B3F">
        <w:t>[19]</w:t>
      </w:r>
      <w:r w:rsidRPr="00962B3F">
        <w:tab/>
        <w:t>3GPP TS 38.214: "NR; Physical layer procedures for data".</w:t>
      </w:r>
    </w:p>
    <w:p w14:paraId="1DAEFF41" w14:textId="77777777" w:rsidR="00C72DB6" w:rsidRPr="00962B3F" w:rsidRDefault="00C72DB6" w:rsidP="00C72DB6">
      <w:pPr>
        <w:pStyle w:val="EX"/>
      </w:pPr>
      <w:r w:rsidRPr="00962B3F">
        <w:t>[20]</w:t>
      </w:r>
      <w:r w:rsidRPr="00962B3F">
        <w:tab/>
        <w:t>3GPP TS 38.304: "NR; User Equipment (UE) procedures in Idle mode and RRC Inactive state".</w:t>
      </w:r>
    </w:p>
    <w:p w14:paraId="5D8315A9" w14:textId="77777777" w:rsidR="00C72DB6" w:rsidRPr="00962B3F" w:rsidRDefault="00C72DB6" w:rsidP="00C72DB6">
      <w:pPr>
        <w:pStyle w:val="EX"/>
      </w:pPr>
      <w:r w:rsidRPr="00962B3F">
        <w:t>[21]</w:t>
      </w:r>
      <w:r w:rsidRPr="00962B3F">
        <w:tab/>
        <w:t>3GPP TS 23.003: "Numbering, addressing and identification".</w:t>
      </w:r>
    </w:p>
    <w:p w14:paraId="08E2E551" w14:textId="77777777" w:rsidR="00C72DB6" w:rsidRPr="00962B3F" w:rsidRDefault="00C72DB6" w:rsidP="00C72DB6">
      <w:pPr>
        <w:pStyle w:val="EX"/>
      </w:pPr>
      <w:r w:rsidRPr="00962B3F">
        <w:t>[22]</w:t>
      </w:r>
      <w:r w:rsidRPr="00962B3F">
        <w:tab/>
        <w:t>3GPP TS 36.101: "E-UTRA; User Equipment (UE) radio transmission and reception".</w:t>
      </w:r>
    </w:p>
    <w:p w14:paraId="0383FDA4" w14:textId="77777777" w:rsidR="00C72DB6" w:rsidRPr="00962B3F" w:rsidRDefault="00C72DB6" w:rsidP="00C72DB6">
      <w:pPr>
        <w:pStyle w:val="EX"/>
      </w:pPr>
      <w:r w:rsidRPr="00962B3F">
        <w:t>[23]</w:t>
      </w:r>
      <w:r w:rsidRPr="00962B3F">
        <w:tab/>
        <w:t>3GPP TS 24.501: "Non-Access-Stratum (NAS) protocol for 5G System (5GS); Stage 3".</w:t>
      </w:r>
    </w:p>
    <w:p w14:paraId="79A62C4E" w14:textId="77777777" w:rsidR="00C72DB6" w:rsidRPr="00962B3F" w:rsidRDefault="00C72DB6" w:rsidP="00C72DB6">
      <w:pPr>
        <w:pStyle w:val="EX"/>
      </w:pPr>
      <w:r w:rsidRPr="00962B3F">
        <w:t>[24]</w:t>
      </w:r>
      <w:r w:rsidRPr="00962B3F">
        <w:tab/>
        <w:t>3GPP TS 37.324: "Service Data Adaptation Protocol (SDAP) specification".</w:t>
      </w:r>
    </w:p>
    <w:p w14:paraId="76FEA139" w14:textId="77777777" w:rsidR="00C72DB6" w:rsidRPr="00962B3F" w:rsidRDefault="00C72DB6" w:rsidP="00C72DB6">
      <w:pPr>
        <w:pStyle w:val="EX"/>
      </w:pPr>
      <w:r w:rsidRPr="00962B3F">
        <w:t>[25]</w:t>
      </w:r>
      <w:r w:rsidRPr="00962B3F">
        <w:tab/>
        <w:t>3GPP TS 22.261: "Service requirements for the 5G System".</w:t>
      </w:r>
    </w:p>
    <w:p w14:paraId="217BEF56" w14:textId="77777777" w:rsidR="00C72DB6" w:rsidRPr="00962B3F" w:rsidRDefault="00C72DB6" w:rsidP="00C72DB6">
      <w:pPr>
        <w:pStyle w:val="EX"/>
      </w:pPr>
      <w:r w:rsidRPr="00962B3F">
        <w:t>[26]</w:t>
      </w:r>
      <w:r w:rsidRPr="00962B3F">
        <w:tab/>
        <w:t>3GPP TS 38.306: "User Equipment (UE) radio access capabilities".</w:t>
      </w:r>
    </w:p>
    <w:p w14:paraId="2A9971D0" w14:textId="77777777" w:rsidR="00C72DB6" w:rsidRPr="00962B3F" w:rsidRDefault="00C72DB6" w:rsidP="00C72DB6">
      <w:pPr>
        <w:pStyle w:val="EX"/>
      </w:pPr>
      <w:r w:rsidRPr="00962B3F">
        <w:t>[27]</w:t>
      </w:r>
      <w:r w:rsidRPr="00962B3F">
        <w:tab/>
        <w:t>3GPP TS 36.304: "E-UTRA; User Equipment (UE) procedures in idle mode".</w:t>
      </w:r>
    </w:p>
    <w:p w14:paraId="5BAFFB8C" w14:textId="77777777" w:rsidR="00C72DB6" w:rsidRPr="00962B3F" w:rsidRDefault="00C72DB6" w:rsidP="00C72DB6">
      <w:pPr>
        <w:pStyle w:val="EX"/>
      </w:pPr>
      <w:r w:rsidRPr="00962B3F">
        <w:t>[28]</w:t>
      </w:r>
      <w:r w:rsidRPr="00962B3F">
        <w:tab/>
        <w:t>ATIS 0700041: "WEA 3.0: Device-Based Geo-Fencing".</w:t>
      </w:r>
    </w:p>
    <w:p w14:paraId="0952128A" w14:textId="77777777" w:rsidR="00C72DB6" w:rsidRPr="00962B3F" w:rsidRDefault="00C72DB6" w:rsidP="00C72DB6">
      <w:pPr>
        <w:pStyle w:val="EX"/>
      </w:pPr>
      <w:r w:rsidRPr="00962B3F">
        <w:t>[29]</w:t>
      </w:r>
      <w:r w:rsidRPr="00962B3F">
        <w:tab/>
        <w:t>3GPP TS 23.041: "Technical realization of Cell Broadcast Service (CBS)".</w:t>
      </w:r>
    </w:p>
    <w:p w14:paraId="2C9DE218" w14:textId="77777777" w:rsidR="00C72DB6" w:rsidRPr="00962B3F" w:rsidRDefault="00C72DB6" w:rsidP="00C72DB6">
      <w:pPr>
        <w:pStyle w:val="EX"/>
      </w:pPr>
      <w:r w:rsidRPr="00962B3F">
        <w:t>[30]</w:t>
      </w:r>
      <w:r w:rsidRPr="00962B3F">
        <w:tab/>
        <w:t>3GPP TS 33.401: "3GPP System Architecture Evolution (SAE); Security architecture".</w:t>
      </w:r>
    </w:p>
    <w:p w14:paraId="3FF781C5" w14:textId="77777777" w:rsidR="00C72DB6" w:rsidRPr="00962B3F" w:rsidRDefault="00C72DB6" w:rsidP="00C72DB6">
      <w:pPr>
        <w:pStyle w:val="EX"/>
      </w:pPr>
      <w:r w:rsidRPr="00962B3F">
        <w:t>[31]</w:t>
      </w:r>
      <w:r w:rsidRPr="00962B3F">
        <w:tab/>
        <w:t>3GPP TS 36.211: "E-UTRA; Physical channels and modulation".</w:t>
      </w:r>
    </w:p>
    <w:p w14:paraId="153A2E3F" w14:textId="77777777" w:rsidR="00C72DB6" w:rsidRPr="00962B3F" w:rsidRDefault="00C72DB6" w:rsidP="00C72DB6">
      <w:pPr>
        <w:pStyle w:val="EX"/>
      </w:pPr>
      <w:r w:rsidRPr="00962B3F">
        <w:t>[32]</w:t>
      </w:r>
      <w:r w:rsidRPr="00962B3F">
        <w:tab/>
        <w:t>3GPP TS 23.501: "System Architecture for the 5G System; Stage 2".</w:t>
      </w:r>
    </w:p>
    <w:p w14:paraId="740CEBE5" w14:textId="77777777" w:rsidR="00C72DB6" w:rsidRPr="00962B3F" w:rsidRDefault="00C72DB6" w:rsidP="00C72DB6">
      <w:pPr>
        <w:pStyle w:val="EX"/>
      </w:pPr>
      <w:r w:rsidRPr="00962B3F">
        <w:t>[33]</w:t>
      </w:r>
      <w:r w:rsidRPr="00962B3F">
        <w:tab/>
        <w:t>3GPP TS 36.104:"E-UTRA; Base Station (BS) radio transmission and reception".</w:t>
      </w:r>
    </w:p>
    <w:p w14:paraId="2EC29532" w14:textId="77777777" w:rsidR="00C72DB6" w:rsidRPr="00962B3F" w:rsidRDefault="00C72DB6" w:rsidP="00C72DB6">
      <w:pPr>
        <w:pStyle w:val="EX"/>
      </w:pPr>
      <w:r w:rsidRPr="00962B3F">
        <w:t>[34]</w:t>
      </w:r>
      <w:r w:rsidRPr="00962B3F">
        <w:tab/>
        <w:t>3GPP TS 38.101-3 "NR; User Equipment (UE) radio transmission and reception; Part 3: Range 1 and Range 2 Interworking operation with other radios".</w:t>
      </w:r>
    </w:p>
    <w:p w14:paraId="79E2734E" w14:textId="77777777" w:rsidR="00C72DB6" w:rsidRPr="00962B3F" w:rsidRDefault="00C72DB6" w:rsidP="00C72DB6">
      <w:pPr>
        <w:pStyle w:val="EX"/>
      </w:pPr>
      <w:r w:rsidRPr="00962B3F">
        <w:lastRenderedPageBreak/>
        <w:t>[35]</w:t>
      </w:r>
      <w:r w:rsidRPr="00962B3F">
        <w:tab/>
        <w:t>3GPP TS 38.423: "NG-RAN, Xn application protocol (</w:t>
      </w:r>
      <w:proofErr w:type="spellStart"/>
      <w:r w:rsidRPr="00962B3F">
        <w:t>XnAP</w:t>
      </w:r>
      <w:proofErr w:type="spellEnd"/>
      <w:r w:rsidRPr="00962B3F">
        <w:t>)".</w:t>
      </w:r>
    </w:p>
    <w:p w14:paraId="7F6E76DC" w14:textId="77777777" w:rsidR="00C72DB6" w:rsidRPr="00962B3F" w:rsidRDefault="00C72DB6" w:rsidP="00C72DB6">
      <w:pPr>
        <w:pStyle w:val="EX"/>
        <w:rPr>
          <w:rFonts w:eastAsia="SimSun"/>
          <w:lang w:eastAsia="zh-CN"/>
        </w:rPr>
      </w:pPr>
      <w:r w:rsidRPr="00962B3F">
        <w:t>[36]</w:t>
      </w:r>
      <w:r w:rsidRPr="00962B3F">
        <w:tab/>
      </w:r>
      <w:r w:rsidRPr="00962B3F">
        <w:rPr>
          <w:rFonts w:eastAsia="SimSun"/>
          <w:lang w:eastAsia="zh-CN"/>
        </w:rPr>
        <w:t>3GPP TS 38.473: "NG-RAN; F1 application protocol (F1AP)".</w:t>
      </w:r>
    </w:p>
    <w:p w14:paraId="4BD2DC1E" w14:textId="77777777" w:rsidR="00C72DB6" w:rsidRPr="00962B3F" w:rsidRDefault="00C72DB6" w:rsidP="00C72DB6">
      <w:pPr>
        <w:pStyle w:val="EX"/>
      </w:pPr>
      <w:r w:rsidRPr="00962B3F">
        <w:t>[37]</w:t>
      </w:r>
      <w:r w:rsidRPr="00962B3F">
        <w:tab/>
        <w:t>3GPP TS 36.423: "E-UTRA; X2 application protocol (X2AP)".</w:t>
      </w:r>
    </w:p>
    <w:p w14:paraId="73535106" w14:textId="77777777" w:rsidR="00C72DB6" w:rsidRPr="00962B3F" w:rsidRDefault="00C72DB6" w:rsidP="00C72DB6">
      <w:pPr>
        <w:pStyle w:val="EX"/>
      </w:pPr>
      <w:r w:rsidRPr="00962B3F">
        <w:t>[38]</w:t>
      </w:r>
      <w:r w:rsidRPr="00962B3F">
        <w:tab/>
      </w:r>
      <w:r w:rsidRPr="00962B3F">
        <w:rPr>
          <w:noProof/>
        </w:rPr>
        <w:t>3GPP TS 24.008: "Mobile radio interface layer 3 specification; Core network protocols; Stage 3</w:t>
      </w:r>
      <w:r w:rsidRPr="00962B3F">
        <w:t>".</w:t>
      </w:r>
    </w:p>
    <w:p w14:paraId="5E58431F" w14:textId="77777777" w:rsidR="00C72DB6" w:rsidRPr="00962B3F" w:rsidRDefault="00C72DB6" w:rsidP="00C72DB6">
      <w:pPr>
        <w:pStyle w:val="EX"/>
      </w:pPr>
      <w:r w:rsidRPr="00962B3F">
        <w:t>[39]</w:t>
      </w:r>
      <w:r w:rsidRPr="00962B3F">
        <w:tab/>
        <w:t>3GPP TS 38.101-2 "NR; User Equipment (UE) radio transmission and reception; Part 2: Range 2 Standalone".</w:t>
      </w:r>
    </w:p>
    <w:p w14:paraId="7B13E47C" w14:textId="77777777" w:rsidR="00C72DB6" w:rsidRPr="00962B3F" w:rsidRDefault="00C72DB6" w:rsidP="00C72DB6">
      <w:pPr>
        <w:pStyle w:val="EX"/>
      </w:pPr>
      <w:r w:rsidRPr="00962B3F">
        <w:t>[40]</w:t>
      </w:r>
      <w:r w:rsidRPr="00962B3F">
        <w:tab/>
        <w:t>3GPP TS 36.133:"E-UTRA; Requirements for support of radio resource management".</w:t>
      </w:r>
    </w:p>
    <w:p w14:paraId="45315C49" w14:textId="77777777" w:rsidR="00C72DB6" w:rsidRPr="00962B3F" w:rsidRDefault="00C72DB6" w:rsidP="00C72DB6">
      <w:pPr>
        <w:pStyle w:val="EX"/>
      </w:pPr>
      <w:r w:rsidRPr="00962B3F">
        <w:t>[41]</w:t>
      </w:r>
      <w:r w:rsidRPr="00962B3F">
        <w:tab/>
        <w:t>3GPP TS 37.340: "E-UTRA and NR; Multi-connectivity; Stage 2".</w:t>
      </w:r>
    </w:p>
    <w:p w14:paraId="11AE4473" w14:textId="77777777" w:rsidR="00C72DB6" w:rsidRPr="00962B3F" w:rsidRDefault="00C72DB6" w:rsidP="00C72DB6">
      <w:pPr>
        <w:pStyle w:val="EX"/>
      </w:pPr>
      <w:r w:rsidRPr="00962B3F">
        <w:t>[42]</w:t>
      </w:r>
      <w:r w:rsidRPr="00962B3F">
        <w:tab/>
        <w:t>3GPP TS 38.413: "NG-RAN, NG Application Protocol (NGAP)".</w:t>
      </w:r>
    </w:p>
    <w:p w14:paraId="6584A0C7" w14:textId="77777777" w:rsidR="00C72DB6" w:rsidRPr="00962B3F" w:rsidRDefault="00C72DB6" w:rsidP="00C72DB6">
      <w:pPr>
        <w:pStyle w:val="EX"/>
      </w:pPr>
      <w:r w:rsidRPr="00962B3F">
        <w:rPr>
          <w:rFonts w:eastAsia="Yu Mincho"/>
        </w:rPr>
        <w:t>[43]</w:t>
      </w:r>
      <w:r w:rsidRPr="00962B3F">
        <w:rPr>
          <w:rFonts w:eastAsia="Yu Mincho"/>
        </w:rPr>
        <w:tab/>
      </w:r>
      <w:r w:rsidRPr="00962B3F">
        <w:t>3GPP TS 23.502: "Procedures for the 5G System; Stage 2".</w:t>
      </w:r>
    </w:p>
    <w:p w14:paraId="2C18EA8E" w14:textId="77777777" w:rsidR="00C72DB6" w:rsidRPr="00962B3F" w:rsidRDefault="00C72DB6" w:rsidP="00C72DB6">
      <w:pPr>
        <w:pStyle w:val="EX"/>
      </w:pPr>
      <w:r w:rsidRPr="00962B3F">
        <w:t>[44]</w:t>
      </w:r>
      <w:r w:rsidRPr="00962B3F">
        <w:tab/>
        <w:t xml:space="preserve">3GPP TR 36.816: "Evolved Universal Terrestrial Radio Access (E-UTRA); Study on </w:t>
      </w:r>
      <w:r w:rsidRPr="00962B3F">
        <w:rPr>
          <w:lang w:eastAsia="zh-CN"/>
        </w:rPr>
        <w:t>s</w:t>
      </w:r>
      <w:r w:rsidRPr="00962B3F">
        <w:t>ignalling and procedure for interference avoidance for in-device coexistence ".</w:t>
      </w:r>
    </w:p>
    <w:p w14:paraId="52EB1184" w14:textId="77777777" w:rsidR="00C72DB6" w:rsidRPr="00962B3F" w:rsidRDefault="00C72DB6" w:rsidP="00C72DB6">
      <w:pPr>
        <w:pStyle w:val="EX"/>
      </w:pPr>
      <w:r w:rsidRPr="00962B3F">
        <w:t>[45]</w:t>
      </w:r>
      <w:r w:rsidRPr="00962B3F">
        <w:tab/>
        <w:t>3GPP TS 25.331: "Universal Terrestrial Radio Access (UTRA); Radio Resource Control (RRC); Protocol specification".</w:t>
      </w:r>
    </w:p>
    <w:p w14:paraId="1F0BDD2E" w14:textId="77777777" w:rsidR="00C72DB6" w:rsidRPr="00962B3F" w:rsidRDefault="00C72DB6" w:rsidP="00C72DB6">
      <w:pPr>
        <w:pStyle w:val="EX"/>
      </w:pPr>
      <w:r w:rsidRPr="00962B3F">
        <w:t>[46]</w:t>
      </w:r>
      <w:r w:rsidRPr="00962B3F">
        <w:tab/>
        <w:t>3GPP TS 25.133: "Requirements for Support of Radio Resource Management (FDD)".</w:t>
      </w:r>
    </w:p>
    <w:p w14:paraId="2530FA97" w14:textId="77777777" w:rsidR="00C72DB6" w:rsidRPr="00962B3F" w:rsidRDefault="00C72DB6" w:rsidP="00C72DB6">
      <w:pPr>
        <w:pStyle w:val="EX"/>
      </w:pPr>
      <w:r w:rsidRPr="00962B3F">
        <w:t>[47]</w:t>
      </w:r>
      <w:r w:rsidRPr="00962B3F">
        <w:tab/>
        <w:t>3GPP TS 38.340: "Backhaul Adaptation Protocol (BAP) specification"</w:t>
      </w:r>
    </w:p>
    <w:p w14:paraId="630A3444" w14:textId="77777777" w:rsidR="00C72DB6" w:rsidRPr="00962B3F" w:rsidRDefault="00C72DB6" w:rsidP="00C72DB6">
      <w:pPr>
        <w:pStyle w:val="EX"/>
      </w:pPr>
      <w:r w:rsidRPr="00962B3F">
        <w:t>[48]</w:t>
      </w:r>
      <w:r w:rsidRPr="00962B3F">
        <w:tab/>
        <w:t>3GPP TS 37.213: "Physical layer procedures for shared spectrum channel access".</w:t>
      </w:r>
    </w:p>
    <w:p w14:paraId="19840480" w14:textId="77777777" w:rsidR="00C72DB6" w:rsidRPr="00962B3F" w:rsidRDefault="00C72DB6" w:rsidP="00C72DB6">
      <w:pPr>
        <w:pStyle w:val="EX"/>
      </w:pPr>
      <w:r w:rsidRPr="00962B3F">
        <w:t>[49]</w:t>
      </w:r>
      <w:r w:rsidRPr="00962B3F">
        <w:tab/>
        <w:t>3GPP TS 37.355: "LTE Positioning Protocol (LPP)".</w:t>
      </w:r>
    </w:p>
    <w:p w14:paraId="78AD5646" w14:textId="77777777" w:rsidR="00C72DB6" w:rsidRPr="00962B3F" w:rsidRDefault="00C72DB6" w:rsidP="00C72DB6">
      <w:pPr>
        <w:pStyle w:val="EX"/>
      </w:pPr>
      <w:r w:rsidRPr="00962B3F">
        <w:t>[50]</w:t>
      </w:r>
      <w:r w:rsidRPr="00962B3F">
        <w:tab/>
      </w:r>
      <w:r w:rsidRPr="00962B3F">
        <w:rPr>
          <w:lang w:eastAsia="ko-KR"/>
        </w:rPr>
        <w:t>IEEE 802.11-2012, Part 11: Wireless LAN Medium Access Control (MAC) and Physical Layer (PHY) specifications, IEEE Std</w:t>
      </w:r>
      <w:r w:rsidRPr="00962B3F">
        <w:t>.</w:t>
      </w:r>
    </w:p>
    <w:p w14:paraId="2CD3A8FA" w14:textId="77777777" w:rsidR="00C72DB6" w:rsidRPr="00962B3F" w:rsidRDefault="00C72DB6" w:rsidP="00C72DB6">
      <w:pPr>
        <w:pStyle w:val="EX"/>
      </w:pPr>
      <w:r w:rsidRPr="00962B3F">
        <w:t>[51]</w:t>
      </w:r>
      <w:r w:rsidRPr="00962B3F">
        <w:tab/>
        <w:t>Bluetooth Special Interest Group: "Bluetooth Core Specification v5.0", December 2016.</w:t>
      </w:r>
    </w:p>
    <w:p w14:paraId="4F0647E0" w14:textId="77777777" w:rsidR="00C72DB6" w:rsidRPr="00962B3F" w:rsidRDefault="00C72DB6" w:rsidP="00C72DB6">
      <w:pPr>
        <w:pStyle w:val="EX"/>
      </w:pPr>
      <w:r w:rsidRPr="00962B3F">
        <w:t>[52]</w:t>
      </w:r>
      <w:r w:rsidRPr="00962B3F">
        <w:tab/>
        <w:t>3GPP TS 32.422: "Telecommunication management; Subscriber and equipment trace; Trace control and configuration management".</w:t>
      </w:r>
    </w:p>
    <w:p w14:paraId="3F003A09" w14:textId="77777777" w:rsidR="00C72DB6" w:rsidRPr="00962B3F" w:rsidRDefault="00C72DB6" w:rsidP="00C72DB6">
      <w:pPr>
        <w:pStyle w:val="EX"/>
      </w:pPr>
      <w:r w:rsidRPr="00962B3F">
        <w:t>[53]</w:t>
      </w:r>
      <w:r w:rsidRPr="00962B3F">
        <w:tab/>
        <w:t>3GPP TS 38.314: "NR; layer 2 measurements".</w:t>
      </w:r>
    </w:p>
    <w:p w14:paraId="06BF470F" w14:textId="77777777" w:rsidR="00C72DB6" w:rsidRPr="00962B3F" w:rsidRDefault="00C72DB6" w:rsidP="00C72DB6">
      <w:pPr>
        <w:pStyle w:val="EX"/>
      </w:pPr>
      <w:r w:rsidRPr="00962B3F">
        <w:t>[54]</w:t>
      </w:r>
      <w:r w:rsidRPr="00962B3F">
        <w:tab/>
        <w:t>Void.</w:t>
      </w:r>
    </w:p>
    <w:p w14:paraId="7315D17A" w14:textId="77777777" w:rsidR="00C72DB6" w:rsidRPr="00962B3F" w:rsidRDefault="00C72DB6" w:rsidP="00C72DB6">
      <w:pPr>
        <w:pStyle w:val="EX"/>
      </w:pPr>
      <w:r w:rsidRPr="00962B3F">
        <w:t>[55]</w:t>
      </w:r>
      <w:r w:rsidRPr="00962B3F">
        <w:tab/>
        <w:t>3GPP TS 23.287: "Architecture enhancements for 5G System (5GS) to support Vehicle-to-Everything (V2X) services".</w:t>
      </w:r>
    </w:p>
    <w:p w14:paraId="27123D04" w14:textId="77777777" w:rsidR="00C72DB6" w:rsidRPr="00962B3F" w:rsidRDefault="00C72DB6" w:rsidP="00C72DB6">
      <w:pPr>
        <w:pStyle w:val="EX"/>
      </w:pPr>
      <w:r w:rsidRPr="00962B3F">
        <w:t>[56]</w:t>
      </w:r>
      <w:r w:rsidRPr="00962B3F">
        <w:tab/>
        <w:t>3GPP TS 23.285: "Technical Specification Group Services and System Aspects; Architecture enhancements for V2X services".</w:t>
      </w:r>
    </w:p>
    <w:p w14:paraId="01BB9A7F" w14:textId="77777777" w:rsidR="00C72DB6" w:rsidRPr="00962B3F" w:rsidRDefault="00C72DB6" w:rsidP="00C72DB6">
      <w:pPr>
        <w:pStyle w:val="EX"/>
      </w:pPr>
      <w:r w:rsidRPr="00962B3F">
        <w:t>[57]</w:t>
      </w:r>
      <w:r w:rsidRPr="00962B3F">
        <w:tab/>
        <w:t>3GPP TS 24.587: " Technical Specification Group Core Network and Terminals; Vehicle-to-Everything (V2X) services in 5G System (5GS)".</w:t>
      </w:r>
    </w:p>
    <w:p w14:paraId="1522BE06" w14:textId="77777777" w:rsidR="00C72DB6" w:rsidRPr="00962B3F" w:rsidRDefault="00C72DB6" w:rsidP="00C72DB6">
      <w:pPr>
        <w:pStyle w:val="EX"/>
      </w:pPr>
      <w:r w:rsidRPr="00962B3F">
        <w:t>[58]</w:t>
      </w:r>
      <w:r w:rsidRPr="00962B3F">
        <w:tab/>
        <w:t>Military Standard WGS84 Metric MIL-STD-2401 (11 January 1994): "Military Standard Department of Defence World Geodetic System (WGS)".</w:t>
      </w:r>
    </w:p>
    <w:p w14:paraId="70E0B562" w14:textId="77777777" w:rsidR="00C72DB6" w:rsidRPr="00962B3F" w:rsidRDefault="00C72DB6" w:rsidP="00C72DB6">
      <w:pPr>
        <w:pStyle w:val="EX"/>
      </w:pPr>
      <w:r w:rsidRPr="00962B3F">
        <w:t>[59]</w:t>
      </w:r>
      <w:r w:rsidRPr="00962B3F">
        <w:tab/>
        <w:t>3GPP TS 38.101-4 "NR; User Equipment (UE) radio transmission and reception; Part 4: Performance Requirements".</w:t>
      </w:r>
    </w:p>
    <w:p w14:paraId="779B7333" w14:textId="77777777" w:rsidR="00C72DB6" w:rsidRPr="00962B3F" w:rsidRDefault="00C72DB6" w:rsidP="00C72DB6">
      <w:pPr>
        <w:pStyle w:val="EX"/>
      </w:pPr>
      <w:r w:rsidRPr="00962B3F">
        <w:t>[60]</w:t>
      </w:r>
      <w:r w:rsidRPr="00962B3F">
        <w:tab/>
        <w:t>3GPP TS 33.536: "Technical Specification Group Services and System Aspects; Security aspects of 3GPP support for advanced Vehicle-to-Everything (V2X) services".</w:t>
      </w:r>
    </w:p>
    <w:p w14:paraId="219F5C72" w14:textId="77777777" w:rsidR="00C72DB6" w:rsidRPr="00962B3F" w:rsidRDefault="00C72DB6" w:rsidP="00C72DB6">
      <w:pPr>
        <w:pStyle w:val="EX"/>
        <w:rPr>
          <w:noProof/>
        </w:rPr>
      </w:pPr>
      <w:r w:rsidRPr="00962B3F">
        <w:t>[61]</w:t>
      </w:r>
      <w:r w:rsidRPr="00962B3F">
        <w:tab/>
      </w:r>
      <w:r w:rsidRPr="00962B3F">
        <w:rPr>
          <w:noProof/>
        </w:rPr>
        <w:t>3GPP TS 37.320: "Radio measurement collection for Minimization of Drive Tests (MDT); Overall description; Stage 2".</w:t>
      </w:r>
    </w:p>
    <w:p w14:paraId="79AA510F" w14:textId="77777777" w:rsidR="00C72DB6" w:rsidRPr="00962B3F" w:rsidRDefault="00C72DB6" w:rsidP="00C72DB6">
      <w:pPr>
        <w:pStyle w:val="EX"/>
        <w:rPr>
          <w:lang w:eastAsia="zh-CN"/>
        </w:rPr>
      </w:pPr>
      <w:r w:rsidRPr="00962B3F">
        <w:t>[62]</w:t>
      </w:r>
      <w:r w:rsidRPr="00962B3F">
        <w:tab/>
      </w:r>
      <w:r w:rsidRPr="00962B3F">
        <w:rPr>
          <w:lang w:eastAsia="zh-CN"/>
        </w:rPr>
        <w:t>3GPP TS 36.306:</w:t>
      </w:r>
      <w:r w:rsidRPr="00962B3F">
        <w:rPr>
          <w:noProof/>
        </w:rPr>
        <w:t xml:space="preserve"> "User Equipment (UE) radio access capabilities"</w:t>
      </w:r>
      <w:r w:rsidRPr="00962B3F">
        <w:rPr>
          <w:lang w:eastAsia="zh-CN"/>
        </w:rPr>
        <w:t>.</w:t>
      </w:r>
    </w:p>
    <w:p w14:paraId="15F4AFE0" w14:textId="77777777" w:rsidR="00C72DB6" w:rsidRPr="00962B3F" w:rsidRDefault="00C72DB6" w:rsidP="00C72DB6">
      <w:pPr>
        <w:pStyle w:val="EX"/>
        <w:rPr>
          <w:lang w:eastAsia="zh-CN"/>
        </w:rPr>
      </w:pPr>
      <w:r w:rsidRPr="00962B3F">
        <w:rPr>
          <w:lang w:eastAsia="zh-CN"/>
        </w:rPr>
        <w:lastRenderedPageBreak/>
        <w:t>[63]</w:t>
      </w:r>
      <w:r w:rsidRPr="00962B3F">
        <w:rPr>
          <w:lang w:eastAsia="zh-CN"/>
        </w:rPr>
        <w:tab/>
        <w:t xml:space="preserve">3GPP TS 38.174: </w:t>
      </w:r>
      <w:r w:rsidRPr="00962B3F">
        <w:rPr>
          <w:noProof/>
        </w:rPr>
        <w:t>"NR; Integrated Access and Backhaul (IAB) radio transmission and reception"</w:t>
      </w:r>
      <w:r w:rsidRPr="00962B3F">
        <w:rPr>
          <w:lang w:eastAsia="zh-CN"/>
        </w:rPr>
        <w:t>.</w:t>
      </w:r>
    </w:p>
    <w:p w14:paraId="670BEEED" w14:textId="77777777" w:rsidR="00C72DB6" w:rsidRPr="00962B3F" w:rsidRDefault="00C72DB6" w:rsidP="00C72DB6">
      <w:pPr>
        <w:pStyle w:val="EX"/>
        <w:rPr>
          <w:lang w:eastAsia="zh-CN"/>
        </w:rPr>
      </w:pPr>
      <w:r w:rsidRPr="00962B3F">
        <w:t>[64]</w:t>
      </w:r>
      <w:r w:rsidRPr="00962B3F">
        <w:tab/>
        <w:t>3GPP TS 38.472: "NG-RAN; F1 signalling transport".</w:t>
      </w:r>
    </w:p>
    <w:p w14:paraId="4FD9F009" w14:textId="77777777" w:rsidR="00C72DB6" w:rsidRPr="00962B3F" w:rsidRDefault="00C72DB6" w:rsidP="00C72DB6">
      <w:pPr>
        <w:pStyle w:val="EX"/>
        <w:rPr>
          <w:lang w:eastAsia="zh-CN"/>
        </w:rPr>
      </w:pPr>
      <w:r w:rsidRPr="00962B3F">
        <w:t>[65]</w:t>
      </w:r>
      <w:r w:rsidRPr="00962B3F">
        <w:rPr>
          <w:lang w:eastAsia="zh-CN"/>
        </w:rPr>
        <w:tab/>
        <w:t>3GPP TS 23.304: "Proximity based Services (</w:t>
      </w:r>
      <w:proofErr w:type="spellStart"/>
      <w:r w:rsidRPr="00962B3F">
        <w:rPr>
          <w:lang w:eastAsia="zh-CN"/>
        </w:rPr>
        <w:t>ProSe</w:t>
      </w:r>
      <w:proofErr w:type="spellEnd"/>
      <w:r w:rsidRPr="00962B3F">
        <w:rPr>
          <w:lang w:eastAsia="zh-CN"/>
        </w:rPr>
        <w:t>) in the 5G System (5GS)".</w:t>
      </w:r>
    </w:p>
    <w:p w14:paraId="76DA5F5C" w14:textId="77777777" w:rsidR="00C72DB6" w:rsidRPr="00962B3F" w:rsidRDefault="00C72DB6" w:rsidP="00C72DB6">
      <w:pPr>
        <w:pStyle w:val="EX"/>
        <w:rPr>
          <w:lang w:eastAsia="zh-CN"/>
        </w:rPr>
      </w:pPr>
      <w:r w:rsidRPr="00962B3F">
        <w:rPr>
          <w:lang w:eastAsia="zh-CN"/>
        </w:rPr>
        <w:t>[66]</w:t>
      </w:r>
      <w:r w:rsidRPr="00962B3F">
        <w:rPr>
          <w:lang w:eastAsia="zh-CN"/>
        </w:rPr>
        <w:tab/>
        <w:t>3GPP TS 38.351: "NR; Sidelink Relay Adaptation Protocol (SRAP) Specification".</w:t>
      </w:r>
    </w:p>
    <w:p w14:paraId="32894150" w14:textId="77777777" w:rsidR="00C72DB6" w:rsidRPr="00962B3F" w:rsidRDefault="00C72DB6" w:rsidP="00C72DB6">
      <w:pPr>
        <w:pStyle w:val="EX"/>
        <w:rPr>
          <w:lang w:eastAsia="zh-CN"/>
        </w:rPr>
      </w:pPr>
      <w:r w:rsidRPr="00962B3F">
        <w:rPr>
          <w:lang w:eastAsia="zh-CN"/>
        </w:rPr>
        <w:t>[67]</w:t>
      </w:r>
      <w:r w:rsidRPr="00962B3F">
        <w:rPr>
          <w:lang w:eastAsia="zh-CN"/>
        </w:rPr>
        <w:tab/>
        <w:t>3GPP TS 23.247: "Architectural enhancements for 5G multicast-broadcast services; Stage 2"</w:t>
      </w:r>
    </w:p>
    <w:p w14:paraId="569B5B53" w14:textId="77777777" w:rsidR="00C72DB6" w:rsidRPr="00962B3F" w:rsidRDefault="00C72DB6" w:rsidP="00C72DB6">
      <w:pPr>
        <w:pStyle w:val="EX"/>
        <w:rPr>
          <w:lang w:eastAsia="zh-CN"/>
        </w:rPr>
      </w:pPr>
      <w:r w:rsidRPr="00962B3F">
        <w:rPr>
          <w:lang w:eastAsia="zh-CN"/>
        </w:rPr>
        <w:t>[68]</w:t>
      </w:r>
      <w:r w:rsidRPr="00962B3F">
        <w:rPr>
          <w:lang w:eastAsia="zh-CN"/>
        </w:rPr>
        <w:tab/>
        <w:t xml:space="preserve">3GPP TS 26.247: </w:t>
      </w:r>
      <w:r w:rsidRPr="00962B3F">
        <w:t>"</w:t>
      </w:r>
      <w:r w:rsidRPr="00962B3F">
        <w:rPr>
          <w:lang w:eastAsia="zh-CN"/>
        </w:rPr>
        <w:t>Transparent end-to-end Packet-switched Streaming Service (PSS); Progressive Download and Dynamic Adaptive Streaming over HTTP (3GP-DASH)</w:t>
      </w:r>
      <w:r w:rsidRPr="00962B3F">
        <w:t>"</w:t>
      </w:r>
      <w:r w:rsidRPr="00962B3F">
        <w:rPr>
          <w:lang w:eastAsia="zh-CN"/>
        </w:rPr>
        <w:t>.</w:t>
      </w:r>
    </w:p>
    <w:p w14:paraId="210B6103" w14:textId="77777777" w:rsidR="00C72DB6" w:rsidRPr="00962B3F" w:rsidRDefault="00C72DB6" w:rsidP="00C72DB6">
      <w:pPr>
        <w:pStyle w:val="EX"/>
        <w:rPr>
          <w:rFonts w:eastAsiaTheme="minorEastAsia"/>
          <w:lang w:eastAsia="zh-CN"/>
        </w:rPr>
      </w:pPr>
      <w:r w:rsidRPr="00962B3F">
        <w:rPr>
          <w:lang w:eastAsia="zh-CN"/>
        </w:rPr>
        <w:t>[69]</w:t>
      </w:r>
      <w:r w:rsidRPr="00962B3F">
        <w:rPr>
          <w:lang w:eastAsia="zh-CN"/>
        </w:rPr>
        <w:tab/>
        <w:t xml:space="preserve">3GPP TS 26.114: </w:t>
      </w:r>
      <w:r w:rsidRPr="00962B3F">
        <w:t>"</w:t>
      </w:r>
      <w:r w:rsidRPr="00962B3F">
        <w:rPr>
          <w:lang w:eastAsia="zh-CN"/>
        </w:rPr>
        <w:t>IP Multimedia Subsystem (IMS); Multimedia Telephony</w:t>
      </w:r>
      <w:r w:rsidRPr="00962B3F">
        <w:t>; Media handling and interaction"</w:t>
      </w:r>
      <w:r w:rsidRPr="00962B3F">
        <w:rPr>
          <w:lang w:eastAsia="zh-CN"/>
        </w:rPr>
        <w:t>.</w:t>
      </w:r>
    </w:p>
    <w:p w14:paraId="4C956C1B" w14:textId="77777777" w:rsidR="00C72DB6" w:rsidRPr="00962B3F" w:rsidRDefault="00C72DB6" w:rsidP="00C72DB6">
      <w:pPr>
        <w:pStyle w:val="EX"/>
        <w:rPr>
          <w:lang w:eastAsia="zh-CN"/>
        </w:rPr>
      </w:pPr>
      <w:r w:rsidRPr="00962B3F">
        <w:rPr>
          <w:lang w:eastAsia="zh-CN"/>
        </w:rPr>
        <w:t>[70]</w:t>
      </w:r>
      <w:r w:rsidRPr="00962B3F">
        <w:rPr>
          <w:lang w:eastAsia="zh-CN"/>
        </w:rPr>
        <w:tab/>
        <w:t xml:space="preserve">3GPP TS 26.118: </w:t>
      </w:r>
      <w:r w:rsidRPr="00962B3F">
        <w:t>"Virtual Reality (VR) profiles for streaming applications"</w:t>
      </w:r>
      <w:r w:rsidRPr="00962B3F">
        <w:rPr>
          <w:lang w:eastAsia="zh-CN"/>
        </w:rPr>
        <w:t>.</w:t>
      </w:r>
    </w:p>
    <w:p w14:paraId="1B61349B" w14:textId="77777777" w:rsidR="00C72DB6" w:rsidRPr="00962B3F" w:rsidRDefault="00C72DB6" w:rsidP="00C72DB6">
      <w:pPr>
        <w:pStyle w:val="EX"/>
        <w:rPr>
          <w:lang w:eastAsia="zh-CN"/>
        </w:rPr>
      </w:pPr>
      <w:r w:rsidRPr="00962B3F">
        <w:rPr>
          <w:lang w:eastAsia="zh-CN"/>
        </w:rPr>
        <w:t>[71]</w:t>
      </w:r>
      <w:r w:rsidRPr="00962B3F">
        <w:rPr>
          <w:lang w:eastAsia="zh-CN"/>
        </w:rPr>
        <w:tab/>
        <w:t>NIMA TR 8350.2, Third Edition, Amendment 1, 3 January 2000: "DEPARTMENT OF DEFENSE WORLD GEODETIC SYSTEM 1984", https://gis-lab.info/docs/nima-tr8350.2-wgs84fin.pdf.</w:t>
      </w:r>
    </w:p>
    <w:p w14:paraId="7B2BEE41" w14:textId="7138A8F1" w:rsidR="00C72DB6" w:rsidRDefault="00C72DB6" w:rsidP="00C72DB6">
      <w:pPr>
        <w:pStyle w:val="EX"/>
        <w:rPr>
          <w:ins w:id="41" w:author="Ericsson" w:date="2022-08-04T14:59:00Z"/>
        </w:rPr>
      </w:pPr>
      <w:r w:rsidRPr="00962B3F">
        <w:t>[72]</w:t>
      </w:r>
      <w:r w:rsidRPr="00962B3F">
        <w:tab/>
        <w:t>3GPP TS 24.554: "Technical Specification Group Core Network and Terminals; Proximity-services (</w:t>
      </w:r>
      <w:proofErr w:type="spellStart"/>
      <w:r w:rsidRPr="00962B3F">
        <w:t>ProSe</w:t>
      </w:r>
      <w:proofErr w:type="spellEnd"/>
      <w:r w:rsidRPr="00962B3F">
        <w:t>) in 5G System (5GS) protocol".</w:t>
      </w:r>
    </w:p>
    <w:p w14:paraId="5EC35F85" w14:textId="48B5C4D0" w:rsidR="00C72DB6" w:rsidRPr="00962B3F" w:rsidRDefault="00C72DB6" w:rsidP="00C72DB6">
      <w:pPr>
        <w:pStyle w:val="EX"/>
        <w:rPr>
          <w:ins w:id="42" w:author="Ericsson" w:date="2022-08-04T14:59:00Z"/>
        </w:rPr>
      </w:pPr>
      <w:ins w:id="43" w:author="Ericsson" w:date="2022-08-04T14:59:00Z">
        <w:r>
          <w:t>[xx]</w:t>
        </w:r>
        <w:r>
          <w:tab/>
        </w:r>
        <w:r w:rsidRPr="00C72DB6">
          <w:t>3GPP TS 38.305: "</w:t>
        </w:r>
      </w:ins>
      <w:ins w:id="44" w:author="Ericsson" w:date="2022-08-04T15:00:00Z">
        <w:r w:rsidRPr="00C72DB6">
          <w:rPr>
            <w:color w:val="000000"/>
          </w:rPr>
          <w:t>NG Radio Access Network (NG-RAN); Stage 2 functional specification of User Equipment (UE) positioning in NG-RAN</w:t>
        </w:r>
      </w:ins>
      <w:ins w:id="45" w:author="Ericsson" w:date="2022-08-04T14:59:00Z">
        <w:r w:rsidRPr="00C72DB6">
          <w:t>".</w:t>
        </w:r>
      </w:ins>
    </w:p>
    <w:p w14:paraId="3410DD69" w14:textId="4E7B38E1"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A643B7A" w14:textId="77777777" w:rsidR="00544F56" w:rsidRPr="00962B3F" w:rsidRDefault="00544F56" w:rsidP="00544F56">
      <w:pPr>
        <w:pStyle w:val="Heading4"/>
      </w:pPr>
      <w:bookmarkStart w:id="46" w:name="_Toc60776816"/>
      <w:bookmarkStart w:id="47" w:name="_Toc100929630"/>
      <w:bookmarkStart w:id="48" w:name="_Toc100929546"/>
      <w:r w:rsidRPr="00962B3F">
        <w:t>5.3.3.4</w:t>
      </w:r>
      <w:r w:rsidRPr="00962B3F">
        <w:tab/>
        <w:t xml:space="preserve">Reception of the </w:t>
      </w:r>
      <w:proofErr w:type="spellStart"/>
      <w:r w:rsidRPr="00962B3F">
        <w:rPr>
          <w:i/>
        </w:rPr>
        <w:t>RRCSetup</w:t>
      </w:r>
      <w:proofErr w:type="spellEnd"/>
      <w:r w:rsidRPr="00962B3F">
        <w:t xml:space="preserve"> by the UE</w:t>
      </w:r>
      <w:bookmarkEnd w:id="48"/>
    </w:p>
    <w:p w14:paraId="624A7822" w14:textId="77777777" w:rsidR="00544F56" w:rsidRPr="00962B3F" w:rsidRDefault="00544F56" w:rsidP="00544F56">
      <w:r w:rsidRPr="00962B3F">
        <w:t xml:space="preserve">The UE shall perform the following actions upon reception of the </w:t>
      </w:r>
      <w:proofErr w:type="spellStart"/>
      <w:r w:rsidRPr="00962B3F">
        <w:rPr>
          <w:i/>
        </w:rPr>
        <w:t>RRCSetup</w:t>
      </w:r>
      <w:proofErr w:type="spellEnd"/>
      <w:r w:rsidRPr="00962B3F">
        <w:t>:</w:t>
      </w:r>
    </w:p>
    <w:p w14:paraId="5DEF8EC2" w14:textId="77777777" w:rsidR="00544F56" w:rsidRPr="00962B3F" w:rsidRDefault="00544F56" w:rsidP="00544F56">
      <w:pPr>
        <w:pStyle w:val="B1"/>
      </w:pPr>
      <w:r w:rsidRPr="00962B3F">
        <w:rPr>
          <w:rFonts w:eastAsia="Batang"/>
        </w:rPr>
        <w:t>1&gt;</w:t>
      </w:r>
      <w:r w:rsidRPr="00962B3F">
        <w:rPr>
          <w:rFonts w:eastAsia="Batang"/>
        </w:rPr>
        <w:tab/>
      </w:r>
      <w:r w:rsidRPr="00962B3F">
        <w:t xml:space="preserve">if the </w:t>
      </w:r>
      <w:proofErr w:type="spellStart"/>
      <w:r w:rsidRPr="00962B3F">
        <w:rPr>
          <w:i/>
        </w:rPr>
        <w:t>RRCSetup</w:t>
      </w:r>
      <w:proofErr w:type="spellEnd"/>
      <w:r w:rsidRPr="00962B3F">
        <w:t xml:space="preserve"> is received in response to an </w:t>
      </w:r>
      <w:proofErr w:type="spellStart"/>
      <w:r w:rsidRPr="00962B3F">
        <w:rPr>
          <w:i/>
        </w:rPr>
        <w:t>RRCReestablishmentRequest</w:t>
      </w:r>
      <w:proofErr w:type="spellEnd"/>
      <w:r w:rsidRPr="00962B3F">
        <w:t>; or</w:t>
      </w:r>
    </w:p>
    <w:p w14:paraId="4A44A395" w14:textId="77777777" w:rsidR="00544F56" w:rsidRPr="00962B3F" w:rsidRDefault="00544F56" w:rsidP="00544F56">
      <w:pPr>
        <w:pStyle w:val="B1"/>
      </w:pPr>
      <w:r w:rsidRPr="00962B3F">
        <w:rPr>
          <w:rFonts w:eastAsia="Batang"/>
        </w:rPr>
        <w:t>1&gt;</w:t>
      </w:r>
      <w:r w:rsidRPr="00962B3F">
        <w:rPr>
          <w:rFonts w:eastAsia="Batang"/>
        </w:rPr>
        <w:tab/>
      </w:r>
      <w:r w:rsidRPr="00962B3F">
        <w:t xml:space="preserve">if the </w:t>
      </w:r>
      <w:proofErr w:type="spellStart"/>
      <w:r w:rsidRPr="00962B3F">
        <w:rPr>
          <w:i/>
        </w:rPr>
        <w:t>RRCSetup</w:t>
      </w:r>
      <w:proofErr w:type="spellEnd"/>
      <w:r w:rsidRPr="00962B3F">
        <w:t xml:space="preserve"> is received in response to an </w:t>
      </w:r>
      <w:proofErr w:type="spellStart"/>
      <w:r w:rsidRPr="00962B3F">
        <w:rPr>
          <w:i/>
        </w:rPr>
        <w:t>RRCResumeRequest</w:t>
      </w:r>
      <w:proofErr w:type="spellEnd"/>
      <w:r w:rsidRPr="00962B3F">
        <w:t xml:space="preserve"> or </w:t>
      </w:r>
      <w:r w:rsidRPr="00962B3F">
        <w:rPr>
          <w:i/>
        </w:rPr>
        <w:t>RRCResumeRequest1</w:t>
      </w:r>
      <w:r w:rsidRPr="00962B3F">
        <w:t>:</w:t>
      </w:r>
    </w:p>
    <w:p w14:paraId="464475AD" w14:textId="77777777" w:rsidR="00544F56" w:rsidRPr="00962B3F" w:rsidRDefault="00544F56" w:rsidP="00544F56">
      <w:pPr>
        <w:pStyle w:val="B2"/>
      </w:pPr>
      <w:r w:rsidRPr="00962B3F">
        <w:t>2&gt;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B6352ED" w14:textId="77777777" w:rsidR="00544F56" w:rsidRPr="00962B3F" w:rsidRDefault="00544F56" w:rsidP="00544F56">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xml:space="preserve">, if it is </w:t>
      </w:r>
      <w:proofErr w:type="gramStart"/>
      <w:r w:rsidRPr="00962B3F">
        <w:t>running;</w:t>
      </w:r>
      <w:proofErr w:type="gramEnd"/>
    </w:p>
    <w:p w14:paraId="3C712936" w14:textId="4F9C3976" w:rsidR="00544F56" w:rsidRDefault="00544F56" w:rsidP="00544F56">
      <w:pPr>
        <w:pStyle w:val="B3"/>
        <w:rPr>
          <w:ins w:id="49" w:author="Ericsson" w:date="2022-09-01T14:58:00Z"/>
        </w:rPr>
      </w:pPr>
      <w:r w:rsidRPr="00962B3F">
        <w:t>3&gt;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 xml:space="preserve">if it is not </w:t>
      </w:r>
      <w:proofErr w:type="gramStart"/>
      <w:r w:rsidRPr="00962B3F">
        <w:t>running;</w:t>
      </w:r>
      <w:proofErr w:type="gramEnd"/>
    </w:p>
    <w:p w14:paraId="40FFB784" w14:textId="77777777" w:rsidR="00544F56" w:rsidRPr="001166C6" w:rsidRDefault="00544F56" w:rsidP="00544F56">
      <w:pPr>
        <w:ind w:left="851" w:hanging="284"/>
        <w:rPr>
          <w:ins w:id="50" w:author="Ericsson" w:date="2022-09-01T14:58:00Z"/>
          <w:rFonts w:eastAsia="Batang"/>
        </w:rPr>
      </w:pPr>
      <w:ins w:id="51" w:author="Ericsson" w:date="2022-09-01T14:58:00Z">
        <w:r>
          <w:rPr>
            <w:rFonts w:eastAsia="Batang"/>
          </w:rPr>
          <w:t>2</w:t>
        </w:r>
        <w:r w:rsidRPr="001166C6">
          <w:rPr>
            <w:rFonts w:eastAsia="Batang"/>
          </w:rPr>
          <w:t>&gt;</w:t>
        </w:r>
        <w:r w:rsidRPr="001166C6">
          <w:rPr>
            <w:rFonts w:eastAsia="Batang"/>
          </w:rPr>
          <w:tab/>
          <w:t xml:space="preserve">if </w:t>
        </w:r>
        <w:proofErr w:type="spellStart"/>
        <w:r w:rsidRPr="00300F1A">
          <w:rPr>
            <w:rFonts w:eastAsia="Batang"/>
            <w:i/>
          </w:rPr>
          <w:t>srs-PosRRC-InactiveConfig</w:t>
        </w:r>
        <w:proofErr w:type="spellEnd"/>
        <w:r w:rsidRPr="001166C6">
          <w:rPr>
            <w:rFonts w:eastAsia="Batang"/>
          </w:rPr>
          <w:t xml:space="preserve"> is configured:</w:t>
        </w:r>
      </w:ins>
    </w:p>
    <w:p w14:paraId="37555336" w14:textId="3E1A22F3" w:rsidR="00544F56" w:rsidRPr="00962B3F" w:rsidRDefault="00544F56" w:rsidP="00544F56">
      <w:pPr>
        <w:ind w:left="1135" w:hanging="284"/>
        <w:rPr>
          <w:rFonts w:eastAsia="Batang"/>
        </w:rPr>
      </w:pPr>
      <w:ins w:id="52" w:author="Ericsson" w:date="2022-09-01T14:58:00Z">
        <w:r>
          <w:t>3</w:t>
        </w:r>
        <w:r w:rsidRPr="00844BEB">
          <w:t>&gt;</w:t>
        </w:r>
        <w:r w:rsidRPr="00844BEB">
          <w:tab/>
        </w:r>
        <w:r>
          <w:t>instruct</w:t>
        </w:r>
        <w:r w:rsidRPr="00844BEB">
          <w:t xml:space="preserve"> the </w:t>
        </w:r>
        <w:r>
          <w:t>MAC entity</w:t>
        </w:r>
        <w:r w:rsidRPr="00844BEB">
          <w:t xml:space="preserve"> to stop</w:t>
        </w:r>
        <w:r>
          <w:t xml:space="preserve"> the</w:t>
        </w:r>
        <w:r w:rsidRPr="00844BEB">
          <w:t xml:space="preserve"> </w:t>
        </w:r>
        <w:proofErr w:type="spellStart"/>
        <w:r w:rsidRPr="00300F1A">
          <w:rPr>
            <w:i/>
          </w:rPr>
          <w:t>inactivePosSRS-TimeAlignmentTimer</w:t>
        </w:r>
        <w:proofErr w:type="spellEnd"/>
        <w:r>
          <w:t xml:space="preserve">, if it is </w:t>
        </w:r>
        <w:proofErr w:type="gramStart"/>
        <w:r>
          <w:t>running</w:t>
        </w:r>
        <w:r w:rsidRPr="00844BEB">
          <w:t>;</w:t>
        </w:r>
      </w:ins>
      <w:proofErr w:type="gramEnd"/>
    </w:p>
    <w:p w14:paraId="5C46D1A9" w14:textId="77777777" w:rsidR="00544F56" w:rsidRPr="00962B3F" w:rsidRDefault="00544F56" w:rsidP="00544F56">
      <w:pPr>
        <w:pStyle w:val="B2"/>
      </w:pPr>
      <w:r w:rsidRPr="00962B3F">
        <w:rPr>
          <w:rFonts w:eastAsia="Batang"/>
        </w:rPr>
        <w:t>2&gt;</w:t>
      </w:r>
      <w:r w:rsidRPr="00962B3F">
        <w:rPr>
          <w:rFonts w:eastAsia="Batang"/>
        </w:rPr>
        <w:tab/>
      </w:r>
      <w:r w:rsidRPr="00962B3F">
        <w:t xml:space="preserve">discard any stored UE Inactive AS context and </w:t>
      </w:r>
      <w:proofErr w:type="spellStart"/>
      <w:proofErr w:type="gramStart"/>
      <w:r w:rsidRPr="00962B3F">
        <w:rPr>
          <w:i/>
        </w:rPr>
        <w:t>suspendConfig</w:t>
      </w:r>
      <w:proofErr w:type="spellEnd"/>
      <w:r w:rsidRPr="00962B3F">
        <w:t>;</w:t>
      </w:r>
      <w:proofErr w:type="gramEnd"/>
    </w:p>
    <w:p w14:paraId="23E62074" w14:textId="77777777" w:rsidR="00544F56" w:rsidRPr="00962B3F" w:rsidRDefault="00544F56" w:rsidP="00544F56">
      <w:pPr>
        <w:pStyle w:val="B2"/>
      </w:pPr>
      <w:r w:rsidRPr="00962B3F">
        <w:t>2&gt;</w:t>
      </w:r>
      <w:r w:rsidRPr="00962B3F">
        <w:tab/>
        <w:t xml:space="preserve">discard any current AS security context including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w:t>
      </w:r>
      <w:proofErr w:type="gramStart"/>
      <w:r w:rsidRPr="00962B3F">
        <w:rPr>
          <w:lang w:eastAsia="zh-CN"/>
        </w:rPr>
        <w:t>key</w:t>
      </w:r>
      <w:r w:rsidRPr="00962B3F">
        <w:t>;</w:t>
      </w:r>
      <w:proofErr w:type="gramEnd"/>
    </w:p>
    <w:p w14:paraId="4E77D6BC" w14:textId="77777777" w:rsidR="00544F56" w:rsidRPr="00962B3F" w:rsidRDefault="00544F56" w:rsidP="00544F56">
      <w:pPr>
        <w:pStyle w:val="B2"/>
      </w:pPr>
      <w:r w:rsidRPr="00962B3F">
        <w:t>2&gt;</w:t>
      </w:r>
      <w:r w:rsidRPr="00962B3F">
        <w:tab/>
        <w:t xml:space="preserve">release radio resources for all established RBs except SRB0, including release of the RLC entities, of the associated PDCP entities and of </w:t>
      </w:r>
      <w:proofErr w:type="gramStart"/>
      <w:r w:rsidRPr="00962B3F">
        <w:t>SDAP;</w:t>
      </w:r>
      <w:proofErr w:type="gramEnd"/>
    </w:p>
    <w:p w14:paraId="6675C6E8" w14:textId="77777777" w:rsidR="00544F56" w:rsidRPr="00962B3F" w:rsidRDefault="00544F56" w:rsidP="00544F56">
      <w:pPr>
        <w:pStyle w:val="B2"/>
      </w:pPr>
      <w:r w:rsidRPr="00962B3F">
        <w:t>2&gt;</w:t>
      </w:r>
      <w:r w:rsidRPr="00962B3F">
        <w:tab/>
        <w:t xml:space="preserve">release the RRC configuration except for the default L1 parameter values, default MAC Cell Group configuration and CCCH </w:t>
      </w:r>
      <w:proofErr w:type="gramStart"/>
      <w:r w:rsidRPr="00962B3F">
        <w:t>configuration;</w:t>
      </w:r>
      <w:proofErr w:type="gramEnd"/>
    </w:p>
    <w:p w14:paraId="4F5C9F9A" w14:textId="77777777" w:rsidR="00544F56" w:rsidRPr="00962B3F" w:rsidRDefault="00544F56" w:rsidP="00544F56">
      <w:pPr>
        <w:pStyle w:val="B2"/>
        <w:rPr>
          <w:lang w:eastAsia="zh-CN"/>
        </w:rPr>
      </w:pPr>
      <w:r w:rsidRPr="00962B3F">
        <w:t>2&gt;</w:t>
      </w:r>
      <w:r w:rsidRPr="00962B3F">
        <w:tab/>
        <w:t xml:space="preserve">indicate to upper layers fallback of the RRC </w:t>
      </w:r>
      <w:proofErr w:type="gramStart"/>
      <w:r w:rsidRPr="00962B3F">
        <w:t>connection;</w:t>
      </w:r>
      <w:proofErr w:type="gramEnd"/>
    </w:p>
    <w:p w14:paraId="2F63B14F" w14:textId="77777777" w:rsidR="00544F56" w:rsidRPr="00962B3F" w:rsidRDefault="00544F56" w:rsidP="00544F56">
      <w:pPr>
        <w:pStyle w:val="B2"/>
      </w:pPr>
      <w:r w:rsidRPr="00962B3F">
        <w:t>2&gt;</w:t>
      </w:r>
      <w:r w:rsidRPr="00962B3F">
        <w:tab/>
        <w:t xml:space="preserve">discard any application layer measurement reports which were not transmitted </w:t>
      </w:r>
      <w:proofErr w:type="gramStart"/>
      <w:r w:rsidRPr="00962B3F">
        <w:t>yet;</w:t>
      </w:r>
      <w:proofErr w:type="gramEnd"/>
    </w:p>
    <w:p w14:paraId="1E95FFCA" w14:textId="77777777" w:rsidR="00544F56" w:rsidRPr="00962B3F" w:rsidRDefault="00544F56" w:rsidP="00544F56">
      <w:pPr>
        <w:pStyle w:val="B2"/>
        <w:rPr>
          <w:lang w:eastAsia="zh-CN"/>
        </w:rPr>
      </w:pPr>
      <w:r w:rsidRPr="00962B3F">
        <w:t>2&gt;</w:t>
      </w:r>
      <w:r w:rsidRPr="00962B3F">
        <w:tab/>
        <w:t xml:space="preserve">inform upper layers about the release of all application layer measurement </w:t>
      </w:r>
      <w:proofErr w:type="gramStart"/>
      <w:r w:rsidRPr="00962B3F">
        <w:t>configurations;</w:t>
      </w:r>
      <w:proofErr w:type="gramEnd"/>
    </w:p>
    <w:p w14:paraId="7B82A4EC" w14:textId="77777777" w:rsidR="00544F56" w:rsidRPr="00962B3F" w:rsidRDefault="00544F56" w:rsidP="00544F56">
      <w:pPr>
        <w:pStyle w:val="B2"/>
      </w:pPr>
      <w:r w:rsidRPr="00962B3F">
        <w:rPr>
          <w:lang w:eastAsia="zh-CN"/>
        </w:rPr>
        <w:t>2&gt;</w:t>
      </w:r>
      <w:r w:rsidRPr="00962B3F">
        <w:tab/>
        <w:t xml:space="preserve">stop timer T380, if </w:t>
      </w:r>
      <w:proofErr w:type="gramStart"/>
      <w:r w:rsidRPr="00962B3F">
        <w:t>running;</w:t>
      </w:r>
      <w:proofErr w:type="gramEnd"/>
    </w:p>
    <w:p w14:paraId="5DFDE8F2" w14:textId="77777777" w:rsidR="00544F56" w:rsidRPr="00962B3F" w:rsidRDefault="00544F56" w:rsidP="00544F56">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proofErr w:type="spellStart"/>
      <w:r w:rsidRPr="00962B3F">
        <w:rPr>
          <w:rFonts w:eastAsia="Batang"/>
          <w:i/>
        </w:rPr>
        <w:t>masterCellGroup</w:t>
      </w:r>
      <w:proofErr w:type="spellEnd"/>
      <w:r w:rsidRPr="00962B3F">
        <w:rPr>
          <w:rFonts w:eastAsia="Batang"/>
        </w:rPr>
        <w:t xml:space="preserve"> and as specified in </w:t>
      </w:r>
      <w:proofErr w:type="gramStart"/>
      <w:r w:rsidRPr="00962B3F">
        <w:rPr>
          <w:rFonts w:eastAsia="Batang"/>
        </w:rPr>
        <w:t>5.3.5.5;</w:t>
      </w:r>
      <w:proofErr w:type="gramEnd"/>
    </w:p>
    <w:p w14:paraId="70DE6573" w14:textId="77777777" w:rsidR="00544F56" w:rsidRPr="00962B3F" w:rsidRDefault="00544F56" w:rsidP="00544F56">
      <w:pPr>
        <w:pStyle w:val="B1"/>
        <w:rPr>
          <w:rFonts w:eastAsia="Batang"/>
        </w:rPr>
      </w:pPr>
      <w:r w:rsidRPr="00962B3F">
        <w:rPr>
          <w:rFonts w:eastAsia="Batang"/>
        </w:rPr>
        <w:lastRenderedPageBreak/>
        <w:t>1&gt;</w:t>
      </w:r>
      <w:r w:rsidRPr="00962B3F">
        <w:rPr>
          <w:rFonts w:eastAsia="Batang"/>
        </w:rPr>
        <w:tab/>
        <w:t xml:space="preserve">perform the radio bearer configuration procedure in accordance with the received </w:t>
      </w:r>
      <w:proofErr w:type="spellStart"/>
      <w:r w:rsidRPr="00962B3F">
        <w:rPr>
          <w:rFonts w:eastAsia="Batang"/>
          <w:i/>
        </w:rPr>
        <w:t>radioBearerConfig</w:t>
      </w:r>
      <w:proofErr w:type="spellEnd"/>
      <w:r w:rsidRPr="00962B3F">
        <w:rPr>
          <w:rFonts w:eastAsia="Batang"/>
        </w:rPr>
        <w:t xml:space="preserve"> and as specified in </w:t>
      </w:r>
      <w:proofErr w:type="gramStart"/>
      <w:r w:rsidRPr="00962B3F">
        <w:rPr>
          <w:rFonts w:eastAsia="Batang"/>
        </w:rPr>
        <w:t>5.3.5.6;</w:t>
      </w:r>
      <w:proofErr w:type="gramEnd"/>
    </w:p>
    <w:p w14:paraId="1EE6EF4E" w14:textId="77777777" w:rsidR="00544F56" w:rsidRPr="00962B3F" w:rsidRDefault="00544F56" w:rsidP="00544F56">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w:t>
      </w:r>
      <w:proofErr w:type="gramStart"/>
      <w:r w:rsidRPr="00962B3F">
        <w:t>RAT;</w:t>
      </w:r>
      <w:proofErr w:type="gramEnd"/>
    </w:p>
    <w:p w14:paraId="1C774700" w14:textId="77777777" w:rsidR="00544F56" w:rsidRPr="00962B3F" w:rsidRDefault="00544F56" w:rsidP="00544F56">
      <w:pPr>
        <w:pStyle w:val="B1"/>
      </w:pPr>
      <w:r w:rsidRPr="00962B3F">
        <w:t>1&gt;</w:t>
      </w:r>
      <w:r w:rsidRPr="00962B3F">
        <w:tab/>
        <w:t xml:space="preserve">stop timer T300, T301, T319 or T319a if </w:t>
      </w:r>
      <w:proofErr w:type="gramStart"/>
      <w:r w:rsidRPr="00962B3F">
        <w:t>running;</w:t>
      </w:r>
      <w:proofErr w:type="gramEnd"/>
    </w:p>
    <w:p w14:paraId="26EB7F4D" w14:textId="77777777" w:rsidR="00544F56" w:rsidRPr="00962B3F" w:rsidRDefault="00544F56" w:rsidP="00544F56">
      <w:pPr>
        <w:pStyle w:val="B1"/>
      </w:pPr>
      <w:r w:rsidRPr="00962B3F">
        <w:t>1&gt;</w:t>
      </w:r>
      <w:r w:rsidRPr="00962B3F">
        <w:tab/>
        <w:t>if T390 is running:</w:t>
      </w:r>
    </w:p>
    <w:p w14:paraId="337F7E92" w14:textId="77777777" w:rsidR="00544F56" w:rsidRPr="00962B3F" w:rsidRDefault="00544F56" w:rsidP="00544F56">
      <w:pPr>
        <w:pStyle w:val="B2"/>
      </w:pPr>
      <w:r w:rsidRPr="00962B3F">
        <w:t>2&gt;</w:t>
      </w:r>
      <w:r w:rsidRPr="00962B3F">
        <w:tab/>
        <w:t xml:space="preserve">stop timer T390 for all access </w:t>
      </w:r>
      <w:proofErr w:type="gramStart"/>
      <w:r w:rsidRPr="00962B3F">
        <w:t>categories;</w:t>
      </w:r>
      <w:proofErr w:type="gramEnd"/>
    </w:p>
    <w:p w14:paraId="3D277976" w14:textId="77777777" w:rsidR="00544F56" w:rsidRPr="00962B3F" w:rsidRDefault="00544F56" w:rsidP="00544F56">
      <w:pPr>
        <w:pStyle w:val="B2"/>
      </w:pPr>
      <w:r w:rsidRPr="00962B3F">
        <w:t>2&gt;</w:t>
      </w:r>
      <w:r w:rsidRPr="00962B3F">
        <w:tab/>
        <w:t>perform the actions as specified in 5.3.14.</w:t>
      </w:r>
      <w:proofErr w:type="gramStart"/>
      <w:r w:rsidRPr="00962B3F">
        <w:t>4;</w:t>
      </w:r>
      <w:proofErr w:type="gramEnd"/>
    </w:p>
    <w:p w14:paraId="2E6B7637" w14:textId="77777777" w:rsidR="00544F56" w:rsidRPr="00962B3F" w:rsidRDefault="00544F56" w:rsidP="00544F56">
      <w:pPr>
        <w:pStyle w:val="B1"/>
      </w:pPr>
      <w:r w:rsidRPr="00962B3F">
        <w:t>1&gt;</w:t>
      </w:r>
      <w:r w:rsidRPr="00962B3F">
        <w:tab/>
        <w:t>if T302 is running:</w:t>
      </w:r>
    </w:p>
    <w:p w14:paraId="6BA2E75B" w14:textId="77777777" w:rsidR="00544F56" w:rsidRPr="00962B3F" w:rsidRDefault="00544F56" w:rsidP="00544F56">
      <w:pPr>
        <w:pStyle w:val="B2"/>
      </w:pPr>
      <w:r w:rsidRPr="00962B3F">
        <w:t>2&gt;</w:t>
      </w:r>
      <w:r w:rsidRPr="00962B3F">
        <w:tab/>
        <w:t xml:space="preserve">stop timer </w:t>
      </w:r>
      <w:proofErr w:type="gramStart"/>
      <w:r w:rsidRPr="00962B3F">
        <w:t>T</w:t>
      </w:r>
      <w:r w:rsidRPr="00962B3F">
        <w:rPr>
          <w:lang w:eastAsia="zh-CN"/>
        </w:rPr>
        <w:t>302</w:t>
      </w:r>
      <w:r w:rsidRPr="00962B3F">
        <w:t>;</w:t>
      </w:r>
      <w:proofErr w:type="gramEnd"/>
    </w:p>
    <w:p w14:paraId="639283EB" w14:textId="77777777" w:rsidR="00544F56" w:rsidRPr="00962B3F" w:rsidRDefault="00544F56" w:rsidP="00544F56">
      <w:pPr>
        <w:pStyle w:val="B2"/>
        <w:rPr>
          <w:lang w:eastAsia="zh-CN"/>
        </w:rPr>
      </w:pPr>
      <w:r w:rsidRPr="00962B3F">
        <w:rPr>
          <w:lang w:eastAsia="zh-CN"/>
        </w:rPr>
        <w:t>2&gt;</w:t>
      </w:r>
      <w:r w:rsidRPr="00962B3F">
        <w:rPr>
          <w:lang w:eastAsia="zh-CN"/>
        </w:rPr>
        <w:tab/>
        <w:t>perform the actions as specified in 5.3.14.</w:t>
      </w:r>
      <w:proofErr w:type="gramStart"/>
      <w:r w:rsidRPr="00962B3F">
        <w:rPr>
          <w:lang w:eastAsia="zh-CN"/>
        </w:rPr>
        <w:t>4;</w:t>
      </w:r>
      <w:proofErr w:type="gramEnd"/>
    </w:p>
    <w:p w14:paraId="06DBC3F0" w14:textId="77777777" w:rsidR="00544F56" w:rsidRPr="00962B3F" w:rsidRDefault="00544F56" w:rsidP="00544F56">
      <w:pPr>
        <w:pStyle w:val="B1"/>
      </w:pPr>
      <w:r w:rsidRPr="00962B3F">
        <w:t>1&gt;</w:t>
      </w:r>
      <w:r w:rsidRPr="00962B3F">
        <w:tab/>
        <w:t xml:space="preserve">stop timer T320, if </w:t>
      </w:r>
      <w:proofErr w:type="gramStart"/>
      <w:r w:rsidRPr="00962B3F">
        <w:t>running;</w:t>
      </w:r>
      <w:proofErr w:type="gramEnd"/>
    </w:p>
    <w:p w14:paraId="37F88170" w14:textId="77777777" w:rsidR="00544F56" w:rsidRPr="00962B3F" w:rsidRDefault="00544F56" w:rsidP="00544F56">
      <w:pPr>
        <w:pStyle w:val="B1"/>
      </w:pPr>
      <w:r w:rsidRPr="00962B3F">
        <w:t>1&gt;</w:t>
      </w:r>
      <w:r w:rsidRPr="00962B3F">
        <w:tab/>
        <w:t xml:space="preserve">if the </w:t>
      </w:r>
      <w:proofErr w:type="spellStart"/>
      <w:r w:rsidRPr="00962B3F">
        <w:rPr>
          <w:i/>
        </w:rPr>
        <w:t>RRCSetup</w:t>
      </w:r>
      <w:proofErr w:type="spellEnd"/>
      <w:r w:rsidRPr="00962B3F">
        <w:t xml:space="preserve"> is received in response to an </w:t>
      </w:r>
      <w:proofErr w:type="spellStart"/>
      <w:r w:rsidRPr="00962B3F">
        <w:rPr>
          <w:i/>
        </w:rPr>
        <w:t>RRCResumeRequest</w:t>
      </w:r>
      <w:proofErr w:type="spellEnd"/>
      <w:r w:rsidRPr="00962B3F">
        <w:t>,</w:t>
      </w:r>
      <w:r w:rsidRPr="00962B3F">
        <w:rPr>
          <w:i/>
        </w:rPr>
        <w:t xml:space="preserve"> RRCResumeRequest1</w:t>
      </w:r>
      <w:r w:rsidRPr="00962B3F">
        <w:t xml:space="preserve"> or </w:t>
      </w:r>
      <w:r w:rsidRPr="00962B3F">
        <w:rPr>
          <w:i/>
        </w:rPr>
        <w:t>RRCSetupRequest</w:t>
      </w:r>
      <w:r w:rsidRPr="00962B3F">
        <w:t>:</w:t>
      </w:r>
    </w:p>
    <w:p w14:paraId="538A88D1" w14:textId="77777777" w:rsidR="00544F56" w:rsidRPr="00962B3F" w:rsidRDefault="00544F56" w:rsidP="00544F56">
      <w:pPr>
        <w:pStyle w:val="B2"/>
      </w:pPr>
      <w:r w:rsidRPr="00962B3F">
        <w:t>2&gt;</w:t>
      </w:r>
      <w:r w:rsidRPr="00962B3F">
        <w:tab/>
        <w:t>if T331 is running:</w:t>
      </w:r>
    </w:p>
    <w:p w14:paraId="04AF9FAF" w14:textId="77777777" w:rsidR="00544F56" w:rsidRPr="00962B3F" w:rsidRDefault="00544F56" w:rsidP="00544F56">
      <w:pPr>
        <w:pStyle w:val="B3"/>
      </w:pPr>
      <w:r w:rsidRPr="00962B3F">
        <w:t>3&gt;</w:t>
      </w:r>
      <w:r w:rsidRPr="00962B3F">
        <w:tab/>
        <w:t xml:space="preserve">stop timer </w:t>
      </w:r>
      <w:proofErr w:type="gramStart"/>
      <w:r w:rsidRPr="00962B3F">
        <w:t>T331;</w:t>
      </w:r>
      <w:proofErr w:type="gramEnd"/>
    </w:p>
    <w:p w14:paraId="608DA34F" w14:textId="77777777" w:rsidR="00544F56" w:rsidRPr="00962B3F" w:rsidRDefault="00544F56" w:rsidP="00544F56">
      <w:pPr>
        <w:pStyle w:val="B3"/>
        <w:rPr>
          <w:rFonts w:eastAsia="DengXian"/>
        </w:rPr>
      </w:pPr>
      <w:r w:rsidRPr="00962B3F">
        <w:rPr>
          <w:rFonts w:eastAsia="DengXian"/>
        </w:rPr>
        <w:t>3&gt;</w:t>
      </w:r>
      <w:r w:rsidRPr="00962B3F">
        <w:rPr>
          <w:rFonts w:eastAsia="DengXian"/>
        </w:rPr>
        <w:tab/>
        <w:t xml:space="preserve">perform the actions as specified in </w:t>
      </w:r>
      <w:proofErr w:type="gramStart"/>
      <w:r w:rsidRPr="00962B3F">
        <w:rPr>
          <w:rFonts w:eastAsia="DengXian"/>
        </w:rPr>
        <w:t>5.7.8.3;</w:t>
      </w:r>
      <w:proofErr w:type="gramEnd"/>
    </w:p>
    <w:p w14:paraId="34BF0A62" w14:textId="77777777" w:rsidR="00544F56" w:rsidRPr="00962B3F" w:rsidRDefault="00544F56" w:rsidP="00544F56">
      <w:pPr>
        <w:pStyle w:val="B2"/>
      </w:pPr>
      <w:r w:rsidRPr="00962B3F">
        <w:t>2&gt;</w:t>
      </w:r>
      <w:r w:rsidRPr="00962B3F">
        <w:tab/>
        <w:t>enter RRC_</w:t>
      </w:r>
      <w:proofErr w:type="gramStart"/>
      <w:r w:rsidRPr="00962B3F">
        <w:t>CONNECTED;</w:t>
      </w:r>
      <w:proofErr w:type="gramEnd"/>
    </w:p>
    <w:p w14:paraId="1FFE0EAC" w14:textId="77777777" w:rsidR="00544F56" w:rsidRPr="00962B3F" w:rsidRDefault="00544F56" w:rsidP="00544F56">
      <w:pPr>
        <w:pStyle w:val="B2"/>
      </w:pPr>
      <w:r w:rsidRPr="00962B3F">
        <w:t>2&gt;</w:t>
      </w:r>
      <w:r w:rsidRPr="00962B3F">
        <w:tab/>
        <w:t xml:space="preserve">stop the cell re-selection </w:t>
      </w:r>
      <w:proofErr w:type="gramStart"/>
      <w:r w:rsidRPr="00962B3F">
        <w:t>procedure;</w:t>
      </w:r>
      <w:proofErr w:type="gramEnd"/>
    </w:p>
    <w:p w14:paraId="70859162" w14:textId="77777777" w:rsidR="00544F56" w:rsidRPr="00962B3F" w:rsidRDefault="00544F56" w:rsidP="00544F56">
      <w:pPr>
        <w:pStyle w:val="B2"/>
      </w:pPr>
      <w:r w:rsidRPr="00962B3F">
        <w:t>2&gt;</w:t>
      </w:r>
      <w:r w:rsidRPr="00962B3F">
        <w:tab/>
        <w:t xml:space="preserve">stop relay (re)selection procedure if any for L2 U2N Remote </w:t>
      </w:r>
      <w:proofErr w:type="gramStart"/>
      <w:r w:rsidRPr="00962B3F">
        <w:t>UE;</w:t>
      </w:r>
      <w:proofErr w:type="gramEnd"/>
    </w:p>
    <w:p w14:paraId="4F273F95" w14:textId="77777777" w:rsidR="00544F56" w:rsidRPr="00962B3F" w:rsidRDefault="00544F56" w:rsidP="00544F56">
      <w:pPr>
        <w:pStyle w:val="B1"/>
      </w:pPr>
      <w:r w:rsidRPr="00962B3F">
        <w:t>1&gt;</w:t>
      </w:r>
      <w:r w:rsidRPr="00962B3F">
        <w:tab/>
        <w:t xml:space="preserve">consider the current cell to be the </w:t>
      </w:r>
      <w:proofErr w:type="spellStart"/>
      <w:proofErr w:type="gramStart"/>
      <w:r w:rsidRPr="00962B3F">
        <w:t>PCell</w:t>
      </w:r>
      <w:proofErr w:type="spellEnd"/>
      <w:r w:rsidRPr="00962B3F">
        <w:t>;</w:t>
      </w:r>
      <w:proofErr w:type="gramEnd"/>
    </w:p>
    <w:p w14:paraId="2FBF0F05" w14:textId="77777777" w:rsidR="00544F56" w:rsidRPr="00962B3F" w:rsidRDefault="00544F56" w:rsidP="00544F56">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rPr>
        <w:t>-</w:t>
      </w:r>
      <w:r w:rsidRPr="00962B3F">
        <w:rPr>
          <w:i/>
        </w:rPr>
        <w:t>Config</w:t>
      </w:r>
      <w:r w:rsidRPr="00962B3F">
        <w:t xml:space="preserve"> as specified in </w:t>
      </w:r>
      <w:proofErr w:type="gramStart"/>
      <w:r w:rsidRPr="00962B3F">
        <w:t>5.3.5.16;</w:t>
      </w:r>
      <w:proofErr w:type="gramEnd"/>
    </w:p>
    <w:p w14:paraId="4FB00F21" w14:textId="77777777" w:rsidR="00544F56" w:rsidRPr="00962B3F" w:rsidRDefault="00544F56" w:rsidP="00544F56">
      <w:pPr>
        <w:pStyle w:val="B1"/>
      </w:pPr>
      <w:r w:rsidRPr="00962B3F">
        <w:t>1&gt;</w:t>
      </w:r>
      <w:r w:rsidRPr="00962B3F">
        <w:tab/>
        <w:t xml:space="preserve">perform the </w:t>
      </w:r>
      <w:proofErr w:type="spellStart"/>
      <w:r w:rsidRPr="00962B3F">
        <w:t>sidelink</w:t>
      </w:r>
      <w:proofErr w:type="spellEnd"/>
      <w:r w:rsidRPr="00962B3F">
        <w:t xml:space="preserve"> dedicated configuration procedure </w:t>
      </w:r>
      <w:r w:rsidRPr="00962B3F">
        <w:rPr>
          <w:rFonts w:eastAsia="Batang"/>
        </w:rPr>
        <w:t>in accordance with the received</w:t>
      </w:r>
      <w:r w:rsidRPr="00962B3F">
        <w:t xml:space="preserve"> </w:t>
      </w:r>
      <w:proofErr w:type="spellStart"/>
      <w:r w:rsidRPr="00962B3F">
        <w:rPr>
          <w:i/>
        </w:rPr>
        <w:t>sl-ConfigDedicatedNR</w:t>
      </w:r>
      <w:proofErr w:type="spellEnd"/>
      <w:r w:rsidRPr="00962B3F">
        <w:t xml:space="preserve"> as specified in </w:t>
      </w:r>
      <w:proofErr w:type="gramStart"/>
      <w:r w:rsidRPr="00962B3F">
        <w:t>5.3.5.14;</w:t>
      </w:r>
      <w:proofErr w:type="gramEnd"/>
    </w:p>
    <w:p w14:paraId="30413670" w14:textId="77777777" w:rsidR="00544F56" w:rsidRPr="00962B3F" w:rsidRDefault="00544F56" w:rsidP="00544F56">
      <w:pPr>
        <w:pStyle w:val="B1"/>
      </w:pPr>
      <w:r w:rsidRPr="00962B3F">
        <w:t>1&gt;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w:t>
      </w:r>
    </w:p>
    <w:p w14:paraId="50D22B2C" w14:textId="77777777" w:rsidR="00544F56" w:rsidRPr="00962B3F" w:rsidRDefault="00544F56" w:rsidP="00544F56">
      <w:pPr>
        <w:pStyle w:val="B2"/>
      </w:pPr>
      <w:r w:rsidRPr="00962B3F">
        <w:t>2&gt;</w:t>
      </w:r>
      <w:r w:rsidRPr="00962B3F">
        <w:tab/>
        <w:t xml:space="preserve">if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is not set, and if the received </w:t>
      </w:r>
      <w:proofErr w:type="spellStart"/>
      <w:r w:rsidRPr="00962B3F">
        <w:rPr>
          <w:i/>
          <w:iCs/>
        </w:rPr>
        <w:t>RRCSetup</w:t>
      </w:r>
      <w:proofErr w:type="spellEnd"/>
      <w:r w:rsidRPr="00962B3F">
        <w:t xml:space="preserve"> is in response to an </w:t>
      </w:r>
      <w:r w:rsidRPr="00962B3F">
        <w:rPr>
          <w:i/>
          <w:iCs/>
        </w:rPr>
        <w:t>RRCSetupRequest</w:t>
      </w:r>
      <w:r w:rsidRPr="00962B3F">
        <w:t>:</w:t>
      </w:r>
    </w:p>
    <w:p w14:paraId="29CF1193" w14:textId="77777777" w:rsidR="00544F56" w:rsidRPr="00962B3F" w:rsidRDefault="00544F56" w:rsidP="00544F56">
      <w:pPr>
        <w:pStyle w:val="B3"/>
      </w:pPr>
      <w:r w:rsidRPr="00962B3F">
        <w:t>3&gt;</w:t>
      </w:r>
      <w:r w:rsidRPr="00962B3F">
        <w:tab/>
        <w:t xml:space="preserve">if the UE supports </w:t>
      </w:r>
      <w:r w:rsidRPr="00962B3F">
        <w:rPr>
          <w:rFonts w:eastAsia="DengXian"/>
          <w:lang w:eastAsia="zh-CN"/>
        </w:rPr>
        <w:t>RLF-Report for conditional handover</w:t>
      </w:r>
      <w:r w:rsidRPr="00962B3F">
        <w:t xml:space="preserve"> and if </w:t>
      </w:r>
      <w:proofErr w:type="spellStart"/>
      <w:r w:rsidRPr="00962B3F">
        <w:rPr>
          <w:i/>
          <w:iCs/>
        </w:rPr>
        <w:t>choCellId</w:t>
      </w:r>
      <w:proofErr w:type="spellEnd"/>
      <w:r w:rsidRPr="00962B3F">
        <w:t xml:space="preserve"> in </w:t>
      </w:r>
      <w:proofErr w:type="spellStart"/>
      <w:r w:rsidRPr="00962B3F">
        <w:rPr>
          <w:i/>
        </w:rPr>
        <w:t>VarRLF</w:t>
      </w:r>
      <w:proofErr w:type="spellEnd"/>
      <w:r w:rsidRPr="00962B3F">
        <w:rPr>
          <w:i/>
        </w:rPr>
        <w:t>-Report</w:t>
      </w:r>
      <w:r w:rsidRPr="00962B3F">
        <w:t xml:space="preserve"> is set:</w:t>
      </w:r>
    </w:p>
    <w:p w14:paraId="07E1FF09" w14:textId="77777777" w:rsidR="00544F56" w:rsidRPr="00962B3F" w:rsidRDefault="00544F56" w:rsidP="00544F56">
      <w:pPr>
        <w:pStyle w:val="B4"/>
      </w:pPr>
      <w:r w:rsidRPr="00962B3F">
        <w:t>4&gt;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to the time that elapsed since the radio link </w:t>
      </w:r>
      <w:r w:rsidRPr="00962B3F">
        <w:rPr>
          <w:lang w:eastAsia="zh-CN"/>
        </w:rPr>
        <w:t xml:space="preserve">failure </w:t>
      </w:r>
      <w:r w:rsidRPr="00962B3F">
        <w:t xml:space="preserve">or handover failure experienced in the </w:t>
      </w:r>
      <w:proofErr w:type="spellStart"/>
      <w:r w:rsidRPr="00962B3F">
        <w:rPr>
          <w:i/>
          <w:iCs/>
        </w:rPr>
        <w:t>failedPCellId</w:t>
      </w:r>
      <w:proofErr w:type="spellEnd"/>
      <w:r w:rsidRPr="00962B3F">
        <w:t xml:space="preserve"> stored in </w:t>
      </w:r>
      <w:proofErr w:type="spellStart"/>
      <w:r w:rsidRPr="00962B3F">
        <w:rPr>
          <w:i/>
        </w:rPr>
        <w:t>VarRLF</w:t>
      </w:r>
      <w:proofErr w:type="spellEnd"/>
      <w:r w:rsidRPr="00962B3F">
        <w:rPr>
          <w:i/>
        </w:rPr>
        <w:t>-</w:t>
      </w:r>
      <w:proofErr w:type="gramStart"/>
      <w:r w:rsidRPr="00962B3F">
        <w:rPr>
          <w:i/>
        </w:rPr>
        <w:t>Report</w:t>
      </w:r>
      <w:r w:rsidRPr="00962B3F">
        <w:t>;</w:t>
      </w:r>
      <w:proofErr w:type="gramEnd"/>
    </w:p>
    <w:p w14:paraId="0401AC74" w14:textId="77777777" w:rsidR="00544F56" w:rsidRPr="00962B3F" w:rsidRDefault="00544F56" w:rsidP="00544F56">
      <w:pPr>
        <w:pStyle w:val="B3"/>
      </w:pPr>
      <w:r w:rsidRPr="00962B3F">
        <w:t>3&gt;</w:t>
      </w:r>
      <w:r w:rsidRPr="00962B3F">
        <w:tab/>
        <w:t>else:</w:t>
      </w:r>
    </w:p>
    <w:p w14:paraId="4F4189C0" w14:textId="77777777" w:rsidR="00544F56" w:rsidRPr="00962B3F" w:rsidRDefault="00544F56" w:rsidP="00544F56">
      <w:pPr>
        <w:pStyle w:val="B4"/>
      </w:pPr>
      <w:r w:rsidRPr="00962B3F">
        <w:t>4&gt;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to the time that elapsed since the last radio link </w:t>
      </w:r>
      <w:r w:rsidRPr="00962B3F">
        <w:rPr>
          <w:lang w:eastAsia="zh-CN"/>
        </w:rPr>
        <w:t xml:space="preserve">failure </w:t>
      </w:r>
      <w:r w:rsidRPr="00962B3F">
        <w:t xml:space="preserve">or handover </w:t>
      </w:r>
      <w:proofErr w:type="gramStart"/>
      <w:r w:rsidRPr="00962B3F">
        <w:t>failure;</w:t>
      </w:r>
      <w:proofErr w:type="gramEnd"/>
    </w:p>
    <w:p w14:paraId="204E59A7" w14:textId="77777777" w:rsidR="00544F56" w:rsidRPr="00962B3F" w:rsidRDefault="00544F56" w:rsidP="00544F56">
      <w:pPr>
        <w:pStyle w:val="B3"/>
      </w:pPr>
      <w:r w:rsidRPr="00962B3F">
        <w:t>3&gt;</w:t>
      </w:r>
      <w:r w:rsidRPr="00962B3F">
        <w:tab/>
        <w:t xml:space="preserve">set </w:t>
      </w:r>
      <w:proofErr w:type="spellStart"/>
      <w:r w:rsidRPr="00962B3F">
        <w:rPr>
          <w:i/>
          <w:iCs/>
        </w:rPr>
        <w:t>nrReconnectCellId</w:t>
      </w:r>
      <w:proofErr w:type="spellEnd"/>
      <w:r w:rsidRPr="00962B3F">
        <w:t xml:space="preserve"> in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to the global cell identity and the tracking area code of the </w:t>
      </w:r>
      <w:proofErr w:type="spellStart"/>
      <w:proofErr w:type="gramStart"/>
      <w:r w:rsidRPr="00962B3F">
        <w:t>PCell</w:t>
      </w:r>
      <w:proofErr w:type="spellEnd"/>
      <w:r w:rsidRPr="00962B3F">
        <w:t>;</w:t>
      </w:r>
      <w:proofErr w:type="gramEnd"/>
    </w:p>
    <w:p w14:paraId="78D21968" w14:textId="77777777" w:rsidR="00544F56" w:rsidRPr="00962B3F" w:rsidRDefault="00544F56" w:rsidP="00544F56">
      <w:pPr>
        <w:pStyle w:val="B1"/>
      </w:pPr>
      <w:r w:rsidRPr="00962B3F">
        <w:t>1&gt;</w:t>
      </w:r>
      <w:r w:rsidRPr="00962B3F">
        <w:tab/>
        <w:t xml:space="preserve">if the UE supports RLF report for inter-RAT MRO NR as defined in TS 36.306 [62], and 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RPLMN is included in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xml:space="preserve"> of TS 36.331 [10]:</w:t>
      </w:r>
    </w:p>
    <w:p w14:paraId="2F259E66" w14:textId="77777777" w:rsidR="00544F56" w:rsidRPr="00962B3F" w:rsidRDefault="00544F56" w:rsidP="00544F56">
      <w:pPr>
        <w:pStyle w:val="B2"/>
      </w:pPr>
      <w:r w:rsidRPr="00962B3F">
        <w:t>2&gt;</w:t>
      </w:r>
      <w:r w:rsidRPr="00962B3F">
        <w:tab/>
        <w:t xml:space="preserve">if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of TS 36.331[10] is not set:</w:t>
      </w:r>
    </w:p>
    <w:p w14:paraId="513A6D05" w14:textId="77777777" w:rsidR="00544F56" w:rsidRPr="00962B3F" w:rsidRDefault="00544F56" w:rsidP="00544F56">
      <w:pPr>
        <w:pStyle w:val="B3"/>
      </w:pPr>
      <w:r w:rsidRPr="00962B3F">
        <w:t>3&gt;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of TS 36.331[10] to the time that elapsed since the last radio link </w:t>
      </w:r>
      <w:r w:rsidRPr="00962B3F">
        <w:rPr>
          <w:lang w:eastAsia="zh-CN"/>
        </w:rPr>
        <w:t xml:space="preserve">failure </w:t>
      </w:r>
      <w:r w:rsidRPr="00962B3F">
        <w:t xml:space="preserve">or handover failure in </w:t>
      </w:r>
      <w:proofErr w:type="gramStart"/>
      <w:r w:rsidRPr="00962B3F">
        <w:t>LTE;</w:t>
      </w:r>
      <w:proofErr w:type="gramEnd"/>
    </w:p>
    <w:p w14:paraId="49753AF9" w14:textId="77777777" w:rsidR="00544F56" w:rsidRPr="00962B3F" w:rsidRDefault="00544F56" w:rsidP="00544F56">
      <w:pPr>
        <w:pStyle w:val="B3"/>
      </w:pPr>
      <w:r w:rsidRPr="00962B3F">
        <w:t>3&gt;</w:t>
      </w:r>
      <w:r w:rsidRPr="00962B3F">
        <w:tab/>
        <w:t xml:space="preserve">set </w:t>
      </w:r>
      <w:proofErr w:type="spellStart"/>
      <w:r w:rsidRPr="00962B3F">
        <w:rPr>
          <w:i/>
          <w:iCs/>
        </w:rPr>
        <w:t>nrReconnectCellId</w:t>
      </w:r>
      <w:proofErr w:type="spellEnd"/>
      <w:r w:rsidRPr="00962B3F">
        <w:t xml:space="preserve"> in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of TS 36.331[10] to the global cell identity and the tracking area code of the </w:t>
      </w:r>
      <w:proofErr w:type="spellStart"/>
      <w:proofErr w:type="gramStart"/>
      <w:r w:rsidRPr="00962B3F">
        <w:t>PCell</w:t>
      </w:r>
      <w:proofErr w:type="spellEnd"/>
      <w:r w:rsidRPr="00962B3F">
        <w:t>;</w:t>
      </w:r>
      <w:proofErr w:type="gramEnd"/>
    </w:p>
    <w:p w14:paraId="31643A59" w14:textId="77777777" w:rsidR="00544F56" w:rsidRPr="00962B3F" w:rsidRDefault="00544F56" w:rsidP="00544F56">
      <w:pPr>
        <w:pStyle w:val="B1"/>
      </w:pPr>
      <w:r w:rsidRPr="00962B3F">
        <w:t>1&gt;</w:t>
      </w:r>
      <w:r w:rsidRPr="00962B3F">
        <w:tab/>
        <w:t xml:space="preserve">set the content of </w:t>
      </w:r>
      <w:proofErr w:type="spellStart"/>
      <w:r w:rsidRPr="00962B3F">
        <w:rPr>
          <w:i/>
        </w:rPr>
        <w:t>RRCSetupComplete</w:t>
      </w:r>
      <w:proofErr w:type="spellEnd"/>
      <w:r w:rsidRPr="00962B3F">
        <w:t xml:space="preserve"> message as follows:</w:t>
      </w:r>
    </w:p>
    <w:p w14:paraId="6D1F44A4" w14:textId="77777777" w:rsidR="00544F56" w:rsidRPr="00962B3F" w:rsidRDefault="00544F56" w:rsidP="00544F56">
      <w:pPr>
        <w:pStyle w:val="B2"/>
      </w:pPr>
      <w:r w:rsidRPr="00962B3F">
        <w:lastRenderedPageBreak/>
        <w:t>2&gt;</w:t>
      </w:r>
      <w:r w:rsidRPr="00962B3F">
        <w:tab/>
        <w:t>if upper layers provide a 5G-S-TMSI:</w:t>
      </w:r>
    </w:p>
    <w:p w14:paraId="63993F63" w14:textId="77777777" w:rsidR="00544F56" w:rsidRPr="00962B3F" w:rsidRDefault="00544F56" w:rsidP="00544F56">
      <w:pPr>
        <w:pStyle w:val="B3"/>
      </w:pPr>
      <w:r w:rsidRPr="00962B3F">
        <w:t>3&gt;</w:t>
      </w:r>
      <w:r w:rsidRPr="00962B3F">
        <w:tab/>
        <w:t xml:space="preserve">if the </w:t>
      </w:r>
      <w:proofErr w:type="spellStart"/>
      <w:r w:rsidRPr="00962B3F">
        <w:rPr>
          <w:i/>
        </w:rPr>
        <w:t>RRCSetup</w:t>
      </w:r>
      <w:proofErr w:type="spellEnd"/>
      <w:r w:rsidRPr="00962B3F">
        <w:t xml:space="preserve"> is received in response to an </w:t>
      </w:r>
      <w:r w:rsidRPr="00962B3F">
        <w:rPr>
          <w:i/>
        </w:rPr>
        <w:t>RRCSetupRequest</w:t>
      </w:r>
      <w:r w:rsidRPr="00962B3F">
        <w:t>:</w:t>
      </w:r>
    </w:p>
    <w:p w14:paraId="0921A3E4" w14:textId="77777777" w:rsidR="00544F56" w:rsidRPr="00962B3F" w:rsidRDefault="00544F56" w:rsidP="00544F56">
      <w:pPr>
        <w:pStyle w:val="B4"/>
      </w:pPr>
      <w:r w:rsidRPr="00962B3F">
        <w:t>4&gt;</w:t>
      </w:r>
      <w:r w:rsidRPr="00962B3F">
        <w:tab/>
        <w:t xml:space="preserve">set the </w:t>
      </w:r>
      <w:r w:rsidRPr="00962B3F">
        <w:rPr>
          <w:i/>
        </w:rPr>
        <w:t>ng-5G-S-TMSI-Value</w:t>
      </w:r>
      <w:r w:rsidRPr="00962B3F">
        <w:t xml:space="preserve"> to </w:t>
      </w:r>
      <w:r w:rsidRPr="00962B3F">
        <w:rPr>
          <w:i/>
        </w:rPr>
        <w:t>ng-5G-S-TMSI-</w:t>
      </w:r>
      <w:proofErr w:type="gramStart"/>
      <w:r w:rsidRPr="00962B3F">
        <w:rPr>
          <w:i/>
        </w:rPr>
        <w:t>Part2</w:t>
      </w:r>
      <w:r w:rsidRPr="00962B3F">
        <w:t>;</w:t>
      </w:r>
      <w:proofErr w:type="gramEnd"/>
    </w:p>
    <w:p w14:paraId="6A991D05" w14:textId="77777777" w:rsidR="00544F56" w:rsidRPr="00962B3F" w:rsidRDefault="00544F56" w:rsidP="00544F56">
      <w:pPr>
        <w:pStyle w:val="B3"/>
      </w:pPr>
      <w:r w:rsidRPr="00962B3F">
        <w:t>3&gt;</w:t>
      </w:r>
      <w:r w:rsidRPr="00962B3F">
        <w:tab/>
        <w:t>else:</w:t>
      </w:r>
    </w:p>
    <w:p w14:paraId="0EFB35B1" w14:textId="77777777" w:rsidR="00544F56" w:rsidRPr="00962B3F" w:rsidRDefault="00544F56" w:rsidP="00544F56">
      <w:pPr>
        <w:pStyle w:val="B4"/>
      </w:pPr>
      <w:r w:rsidRPr="00962B3F">
        <w:t>4&gt;</w:t>
      </w:r>
      <w:r w:rsidRPr="00962B3F">
        <w:tab/>
        <w:t xml:space="preserve">set the </w:t>
      </w:r>
      <w:r w:rsidRPr="00962B3F">
        <w:rPr>
          <w:i/>
        </w:rPr>
        <w:t xml:space="preserve">ng-5G-S-TMSI-Value </w:t>
      </w:r>
      <w:r w:rsidRPr="00962B3F">
        <w:t xml:space="preserve">to </w:t>
      </w:r>
      <w:r w:rsidRPr="00962B3F">
        <w:rPr>
          <w:i/>
        </w:rPr>
        <w:t>ng-5G-S-</w:t>
      </w:r>
      <w:proofErr w:type="gramStart"/>
      <w:r w:rsidRPr="00962B3F">
        <w:rPr>
          <w:i/>
        </w:rPr>
        <w:t>TMSI</w:t>
      </w:r>
      <w:r w:rsidRPr="00962B3F">
        <w:t>;</w:t>
      </w:r>
      <w:proofErr w:type="gramEnd"/>
    </w:p>
    <w:p w14:paraId="564777DA" w14:textId="77777777" w:rsidR="00544F56" w:rsidRPr="00962B3F" w:rsidRDefault="00544F56" w:rsidP="00544F56">
      <w:pPr>
        <w:pStyle w:val="B2"/>
      </w:pPr>
      <w:r w:rsidRPr="00962B3F">
        <w:t>2&gt;</w:t>
      </w:r>
      <w:r w:rsidRPr="00962B3F">
        <w:tab/>
        <w:t>if upper layers selected an SNPN or a PLMN and in case of PLMN UE is either allowed or instructed to access the PLMN via a cell for which at least one CAG ID is broadcast:</w:t>
      </w:r>
    </w:p>
    <w:p w14:paraId="0ECDDB03" w14:textId="77777777" w:rsidR="00544F56" w:rsidRPr="00962B3F" w:rsidRDefault="00544F56" w:rsidP="00544F56">
      <w:pPr>
        <w:pStyle w:val="B3"/>
      </w:pPr>
      <w:r w:rsidRPr="00962B3F">
        <w:t>3&gt;</w:t>
      </w:r>
      <w:r w:rsidRPr="00962B3F">
        <w:tab/>
        <w:t xml:space="preserve">set the </w:t>
      </w:r>
      <w:proofErr w:type="spellStart"/>
      <w:r w:rsidRPr="00962B3F">
        <w:rPr>
          <w:i/>
          <w:iCs/>
        </w:rPr>
        <w:t>selectedPLMN</w:t>
      </w:r>
      <w:proofErr w:type="spellEnd"/>
      <w:r w:rsidRPr="00962B3F">
        <w:rPr>
          <w:i/>
          <w:iCs/>
        </w:rPr>
        <w:t xml:space="preserve">-Identity </w:t>
      </w:r>
      <w:r w:rsidRPr="00962B3F">
        <w:t xml:space="preserve">from the </w:t>
      </w:r>
      <w:proofErr w:type="spellStart"/>
      <w:r w:rsidRPr="00962B3F">
        <w:rPr>
          <w:i/>
          <w:iCs/>
        </w:rPr>
        <w:t>npn-</w:t>
      </w:r>
      <w:proofErr w:type="gramStart"/>
      <w:r w:rsidRPr="00962B3F">
        <w:rPr>
          <w:i/>
          <w:iCs/>
        </w:rPr>
        <w:t>IdentityInfoList</w:t>
      </w:r>
      <w:proofErr w:type="spellEnd"/>
      <w:r w:rsidRPr="00962B3F">
        <w:t>;</w:t>
      </w:r>
      <w:proofErr w:type="gramEnd"/>
    </w:p>
    <w:p w14:paraId="0A57BC63" w14:textId="77777777" w:rsidR="00544F56" w:rsidRPr="00962B3F" w:rsidRDefault="00544F56" w:rsidP="00544F56">
      <w:pPr>
        <w:pStyle w:val="B2"/>
      </w:pPr>
      <w:r w:rsidRPr="00962B3F">
        <w:t>2&gt;</w:t>
      </w:r>
      <w:r w:rsidRPr="00962B3F">
        <w:tab/>
        <w:t>else:</w:t>
      </w:r>
    </w:p>
    <w:p w14:paraId="62E2E194" w14:textId="77777777" w:rsidR="00544F56" w:rsidRPr="00962B3F" w:rsidRDefault="00544F56" w:rsidP="00544F56">
      <w:pPr>
        <w:pStyle w:val="B3"/>
      </w:pPr>
      <w:r w:rsidRPr="00962B3F">
        <w:t>3&gt;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w:t>
      </w:r>
      <w:proofErr w:type="gramStart"/>
      <w:r w:rsidRPr="00962B3F">
        <w:rPr>
          <w:i/>
        </w:rPr>
        <w:t>Identity</w:t>
      </w:r>
      <w:r w:rsidRPr="00962B3F">
        <w:rPr>
          <w:rFonts w:eastAsia="SimSun"/>
          <w:i/>
          <w:lang w:eastAsia="zh-CN"/>
        </w:rPr>
        <w:t>Info</w:t>
      </w:r>
      <w:r w:rsidRPr="00962B3F">
        <w:rPr>
          <w:i/>
        </w:rPr>
        <w:t>List</w:t>
      </w:r>
      <w:proofErr w:type="spellEnd"/>
      <w:r w:rsidRPr="00962B3F">
        <w:t>;</w:t>
      </w:r>
      <w:proofErr w:type="gramEnd"/>
    </w:p>
    <w:p w14:paraId="34F4CCC6" w14:textId="77777777" w:rsidR="00544F56" w:rsidRPr="00962B3F" w:rsidRDefault="00544F56" w:rsidP="00544F56">
      <w:pPr>
        <w:pStyle w:val="B2"/>
      </w:pPr>
      <w:r w:rsidRPr="00962B3F">
        <w:t>2&gt;</w:t>
      </w:r>
      <w:r w:rsidRPr="00962B3F">
        <w:tab/>
        <w:t>if upper layers provide the 'Registered AMF':</w:t>
      </w:r>
    </w:p>
    <w:p w14:paraId="2E6091E3" w14:textId="77777777" w:rsidR="00544F56" w:rsidRPr="00962B3F" w:rsidRDefault="00544F56" w:rsidP="00544F56">
      <w:pPr>
        <w:pStyle w:val="B3"/>
      </w:pPr>
      <w:r w:rsidRPr="00962B3F">
        <w:t>3&gt;</w:t>
      </w:r>
      <w:r w:rsidRPr="00962B3F">
        <w:tab/>
        <w:t xml:space="preserve">include and set the </w:t>
      </w:r>
      <w:proofErr w:type="spellStart"/>
      <w:r w:rsidRPr="00962B3F">
        <w:rPr>
          <w:i/>
        </w:rPr>
        <w:t>registeredAMF</w:t>
      </w:r>
      <w:proofErr w:type="spellEnd"/>
      <w:r w:rsidRPr="00962B3F">
        <w:t xml:space="preserve"> as follows:</w:t>
      </w:r>
    </w:p>
    <w:p w14:paraId="49C96FA8" w14:textId="77777777" w:rsidR="00544F56" w:rsidRPr="00962B3F" w:rsidRDefault="00544F56" w:rsidP="00544F56">
      <w:pPr>
        <w:pStyle w:val="B4"/>
      </w:pPr>
      <w:r w:rsidRPr="00962B3F">
        <w:t>4&gt;</w:t>
      </w:r>
      <w:r w:rsidRPr="00962B3F">
        <w:tab/>
        <w:t>if the PLMN identity of the 'Registered AMF' is different from the PLMN selected by the upper layers:</w:t>
      </w:r>
    </w:p>
    <w:p w14:paraId="4FCD50BA" w14:textId="77777777" w:rsidR="00544F56" w:rsidRPr="00962B3F" w:rsidRDefault="00544F56" w:rsidP="00544F56">
      <w:pPr>
        <w:pStyle w:val="B5"/>
      </w:pPr>
      <w:r w:rsidRPr="00962B3F">
        <w:t>5&gt;</w:t>
      </w:r>
      <w:r w:rsidRPr="00962B3F">
        <w:tab/>
        <w:t xml:space="preserve">include the </w:t>
      </w:r>
      <w:proofErr w:type="spellStart"/>
      <w:r w:rsidRPr="00962B3F">
        <w:rPr>
          <w:i/>
        </w:rPr>
        <w:t>plmnIdentity</w:t>
      </w:r>
      <w:proofErr w:type="spellEnd"/>
      <w:r w:rsidRPr="00962B3F">
        <w:t xml:space="preserve"> in the </w:t>
      </w:r>
      <w:proofErr w:type="spellStart"/>
      <w:r w:rsidRPr="00962B3F">
        <w:rPr>
          <w:i/>
        </w:rPr>
        <w:t>registeredAMF</w:t>
      </w:r>
      <w:proofErr w:type="spellEnd"/>
      <w:r w:rsidRPr="00962B3F">
        <w:t xml:space="preserve"> and set it to the value of the PLMN identity in the 'Registered AMF' received from upper </w:t>
      </w:r>
      <w:proofErr w:type="gramStart"/>
      <w:r w:rsidRPr="00962B3F">
        <w:t>layers;</w:t>
      </w:r>
      <w:proofErr w:type="gramEnd"/>
    </w:p>
    <w:p w14:paraId="129EE177" w14:textId="77777777" w:rsidR="00544F56" w:rsidRPr="00962B3F" w:rsidRDefault="00544F56" w:rsidP="00544F56">
      <w:pPr>
        <w:pStyle w:val="B4"/>
      </w:pPr>
      <w:r w:rsidRPr="00962B3F">
        <w:t>4&gt;</w:t>
      </w:r>
      <w:r w:rsidRPr="00962B3F">
        <w:tab/>
        <w:t xml:space="preserve">set the </w:t>
      </w:r>
      <w:proofErr w:type="spellStart"/>
      <w:r w:rsidRPr="00962B3F">
        <w:rPr>
          <w:i/>
        </w:rPr>
        <w:t>amf</w:t>
      </w:r>
      <w:proofErr w:type="spellEnd"/>
      <w:r w:rsidRPr="00962B3F">
        <w:rPr>
          <w:i/>
        </w:rPr>
        <w:t>-Identifier</w:t>
      </w:r>
      <w:r w:rsidRPr="00962B3F">
        <w:t xml:space="preserve"> to the value received from upper </w:t>
      </w:r>
      <w:proofErr w:type="gramStart"/>
      <w:r w:rsidRPr="00962B3F">
        <w:t>layers;</w:t>
      </w:r>
      <w:proofErr w:type="gramEnd"/>
    </w:p>
    <w:p w14:paraId="743C494D" w14:textId="77777777" w:rsidR="00544F56" w:rsidRPr="00962B3F" w:rsidRDefault="00544F56" w:rsidP="00544F56">
      <w:pPr>
        <w:pStyle w:val="B3"/>
      </w:pPr>
      <w:r w:rsidRPr="00962B3F">
        <w:t>3&gt;</w:t>
      </w:r>
      <w:r w:rsidRPr="00962B3F">
        <w:tab/>
        <w:t xml:space="preserve">include and set the </w:t>
      </w:r>
      <w:proofErr w:type="spellStart"/>
      <w:r w:rsidRPr="00962B3F">
        <w:rPr>
          <w:i/>
        </w:rPr>
        <w:t>guami</w:t>
      </w:r>
      <w:proofErr w:type="spellEnd"/>
      <w:r w:rsidRPr="00962B3F">
        <w:rPr>
          <w:i/>
        </w:rPr>
        <w:t>-Type</w:t>
      </w:r>
      <w:r w:rsidRPr="00962B3F">
        <w:t xml:space="preserve"> to the value provided by the upper </w:t>
      </w:r>
      <w:proofErr w:type="gramStart"/>
      <w:r w:rsidRPr="00962B3F">
        <w:t>layers;</w:t>
      </w:r>
      <w:proofErr w:type="gramEnd"/>
    </w:p>
    <w:p w14:paraId="47D4FC38" w14:textId="77777777" w:rsidR="00544F56" w:rsidRPr="00962B3F" w:rsidRDefault="00544F56" w:rsidP="00544F56">
      <w:pPr>
        <w:pStyle w:val="B2"/>
      </w:pPr>
      <w:r w:rsidRPr="00962B3F">
        <w:t>2&gt;</w:t>
      </w:r>
      <w:r w:rsidRPr="00962B3F">
        <w:tab/>
        <w:t>if upper layers provide one or more S-NSSAI (see TS 23.003 [21]):</w:t>
      </w:r>
    </w:p>
    <w:p w14:paraId="50DCC3E3" w14:textId="77777777" w:rsidR="00544F56" w:rsidRPr="00962B3F" w:rsidRDefault="00544F56" w:rsidP="00544F56">
      <w:pPr>
        <w:pStyle w:val="B3"/>
      </w:pPr>
      <w:r w:rsidRPr="00962B3F">
        <w:t>3&gt;</w:t>
      </w:r>
      <w:r w:rsidRPr="00962B3F">
        <w:tab/>
        <w:t xml:space="preserve">include the </w:t>
      </w:r>
      <w:r w:rsidRPr="00962B3F">
        <w:rPr>
          <w:i/>
        </w:rPr>
        <w:t>s-NSSAI-List</w:t>
      </w:r>
      <w:r w:rsidRPr="00962B3F">
        <w:t xml:space="preserve"> and set the content to the values provided by the upper </w:t>
      </w:r>
      <w:proofErr w:type="gramStart"/>
      <w:r w:rsidRPr="00962B3F">
        <w:t>layers;</w:t>
      </w:r>
      <w:proofErr w:type="gramEnd"/>
    </w:p>
    <w:p w14:paraId="4053C99C" w14:textId="77777777" w:rsidR="00544F56" w:rsidRPr="00962B3F" w:rsidRDefault="00544F56" w:rsidP="00544F56">
      <w:pPr>
        <w:pStyle w:val="B2"/>
      </w:pPr>
      <w:r w:rsidRPr="00962B3F">
        <w:t>2&gt;</w:t>
      </w:r>
      <w:r w:rsidRPr="00962B3F">
        <w:tab/>
        <w:t>if upper layers provide onboarding request indication:</w:t>
      </w:r>
    </w:p>
    <w:p w14:paraId="696A3FF5" w14:textId="77777777" w:rsidR="00544F56" w:rsidRPr="00962B3F" w:rsidRDefault="00544F56" w:rsidP="00544F56">
      <w:pPr>
        <w:pStyle w:val="B3"/>
      </w:pPr>
      <w:r w:rsidRPr="00962B3F">
        <w:t>3&gt;</w:t>
      </w:r>
      <w:r w:rsidRPr="00962B3F">
        <w:tab/>
        <w:t xml:space="preserve">include the </w:t>
      </w:r>
      <w:proofErr w:type="spellStart"/>
      <w:proofErr w:type="gramStart"/>
      <w:r w:rsidRPr="00962B3F">
        <w:rPr>
          <w:i/>
        </w:rPr>
        <w:t>onboardingRequest</w:t>
      </w:r>
      <w:proofErr w:type="spellEnd"/>
      <w:r w:rsidRPr="00962B3F">
        <w:t>;</w:t>
      </w:r>
      <w:proofErr w:type="gramEnd"/>
    </w:p>
    <w:p w14:paraId="2C24957D" w14:textId="77777777" w:rsidR="00544F56" w:rsidRPr="00962B3F" w:rsidRDefault="00544F56" w:rsidP="00544F56">
      <w:pPr>
        <w:pStyle w:val="B2"/>
      </w:pPr>
      <w:r w:rsidRPr="00962B3F">
        <w:t>2&gt;</w:t>
      </w:r>
      <w:r w:rsidRPr="00962B3F">
        <w:tab/>
        <w:t xml:space="preserve">set the </w:t>
      </w:r>
      <w:proofErr w:type="spellStart"/>
      <w:r w:rsidRPr="00962B3F">
        <w:rPr>
          <w:i/>
        </w:rPr>
        <w:t>dedicatedNAS</w:t>
      </w:r>
      <w:proofErr w:type="spellEnd"/>
      <w:r w:rsidRPr="00962B3F">
        <w:rPr>
          <w:i/>
        </w:rPr>
        <w:t>-Message</w:t>
      </w:r>
      <w:r w:rsidRPr="00962B3F">
        <w:t xml:space="preserve"> to include the information received from upper </w:t>
      </w:r>
      <w:proofErr w:type="gramStart"/>
      <w:r w:rsidRPr="00962B3F">
        <w:t>layers;</w:t>
      </w:r>
      <w:proofErr w:type="gramEnd"/>
    </w:p>
    <w:p w14:paraId="12879D14" w14:textId="77777777" w:rsidR="00544F56" w:rsidRPr="00962B3F" w:rsidRDefault="00544F56" w:rsidP="00544F56">
      <w:pPr>
        <w:pStyle w:val="B2"/>
      </w:pPr>
      <w:r w:rsidRPr="00962B3F">
        <w:t>2&gt;</w:t>
      </w:r>
      <w:r w:rsidRPr="00962B3F">
        <w:tab/>
        <w:t>if connecting as an IAB-node:</w:t>
      </w:r>
    </w:p>
    <w:p w14:paraId="77A1B25F" w14:textId="77777777" w:rsidR="00544F56" w:rsidRPr="00962B3F" w:rsidRDefault="00544F56" w:rsidP="00544F56">
      <w:pPr>
        <w:pStyle w:val="B3"/>
      </w:pPr>
      <w:r w:rsidRPr="00962B3F">
        <w:t>3&gt;</w:t>
      </w:r>
      <w:r w:rsidRPr="00962B3F">
        <w:tab/>
        <w:t xml:space="preserve">include the </w:t>
      </w:r>
      <w:proofErr w:type="spellStart"/>
      <w:r w:rsidRPr="00962B3F">
        <w:rPr>
          <w:i/>
        </w:rPr>
        <w:t>iab-</w:t>
      </w:r>
      <w:proofErr w:type="gramStart"/>
      <w:r w:rsidRPr="00962B3F">
        <w:rPr>
          <w:i/>
        </w:rPr>
        <w:t>NodeIndication</w:t>
      </w:r>
      <w:proofErr w:type="spellEnd"/>
      <w:r w:rsidRPr="00962B3F">
        <w:t>;</w:t>
      </w:r>
      <w:proofErr w:type="gramEnd"/>
    </w:p>
    <w:p w14:paraId="1144E9DD" w14:textId="77777777" w:rsidR="00544F56" w:rsidRPr="00962B3F" w:rsidRDefault="00544F56" w:rsidP="00544F56">
      <w:pPr>
        <w:pStyle w:val="B2"/>
        <w:rPr>
          <w:rFonts w:eastAsia="SimSun"/>
        </w:rPr>
      </w:pPr>
      <w:r w:rsidRPr="00962B3F">
        <w:t>2&gt;</w:t>
      </w:r>
      <w:r w:rsidRPr="00962B3F">
        <w:tab/>
        <w:t xml:space="preserve">if the SIB1 contains </w:t>
      </w:r>
      <w:proofErr w:type="spellStart"/>
      <w:r w:rsidRPr="00962B3F">
        <w:rPr>
          <w:i/>
        </w:rPr>
        <w:t>idleModeMeasurementsNR</w:t>
      </w:r>
      <w:proofErr w:type="spellEnd"/>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w:t>
      </w:r>
      <w:r w:rsidRPr="00962B3F">
        <w:rPr>
          <w:rFonts w:eastAsia="SimSun"/>
          <w:i/>
          <w:noProof/>
        </w:rPr>
        <w:t>MeasIdleReport</w:t>
      </w:r>
      <w:proofErr w:type="spellEnd"/>
      <w:r w:rsidRPr="00962B3F">
        <w:rPr>
          <w:rFonts w:eastAsia="SimSun"/>
        </w:rPr>
        <w:t>; or</w:t>
      </w:r>
    </w:p>
    <w:p w14:paraId="1BCC86CC" w14:textId="77777777" w:rsidR="00544F56" w:rsidRPr="00962B3F" w:rsidRDefault="00544F56" w:rsidP="00544F56">
      <w:pPr>
        <w:pStyle w:val="B2"/>
        <w:rPr>
          <w:rFonts w:eastAsia="SimSun"/>
        </w:rPr>
      </w:pPr>
      <w:r w:rsidRPr="00962B3F">
        <w:rPr>
          <w:rFonts w:eastAsia="SimSun"/>
        </w:rPr>
        <w:t>2&gt;</w:t>
      </w:r>
      <w:r w:rsidRPr="00962B3F">
        <w:rPr>
          <w:rFonts w:eastAsia="SimSun"/>
        </w:rPr>
        <w:tab/>
        <w:t xml:space="preserve">if the SIB1 contains </w:t>
      </w:r>
      <w:proofErr w:type="spellStart"/>
      <w:r w:rsidRPr="00962B3F">
        <w:rPr>
          <w:rFonts w:eastAsia="SimSun"/>
          <w:i/>
        </w:rPr>
        <w:t>idleModeMeasurementsEUTRA</w:t>
      </w:r>
      <w:proofErr w:type="spellEnd"/>
      <w:r w:rsidRPr="00962B3F">
        <w:rPr>
          <w:rFonts w:eastAsia="SimSun"/>
        </w:rPr>
        <w:t xml:space="preserve"> and the UE has E-UTRA idle/inactive measurement information available in </w:t>
      </w:r>
      <w:proofErr w:type="spellStart"/>
      <w:r w:rsidRPr="00962B3F">
        <w:rPr>
          <w:rFonts w:eastAsia="SimSun"/>
          <w:i/>
        </w:rPr>
        <w:t>Var</w:t>
      </w:r>
      <w:r w:rsidRPr="00962B3F">
        <w:rPr>
          <w:rFonts w:eastAsia="SimSun"/>
          <w:i/>
          <w:noProof/>
        </w:rPr>
        <w:t>MeasIdleReport</w:t>
      </w:r>
      <w:proofErr w:type="spellEnd"/>
      <w:r w:rsidRPr="00962B3F">
        <w:rPr>
          <w:rFonts w:eastAsia="SimSun"/>
        </w:rPr>
        <w:t>:</w:t>
      </w:r>
    </w:p>
    <w:p w14:paraId="105C0CD7" w14:textId="77777777" w:rsidR="00544F56" w:rsidRPr="00962B3F" w:rsidRDefault="00544F56" w:rsidP="00544F56">
      <w:pPr>
        <w:pStyle w:val="B3"/>
      </w:pPr>
      <w:r w:rsidRPr="00962B3F">
        <w:t>3&gt;</w:t>
      </w:r>
      <w:r w:rsidRPr="00962B3F">
        <w:tab/>
        <w:t xml:space="preserve">include the </w:t>
      </w:r>
      <w:proofErr w:type="spellStart"/>
      <w:proofErr w:type="gramStart"/>
      <w:r w:rsidRPr="00962B3F">
        <w:rPr>
          <w:i/>
        </w:rPr>
        <w:t>idleMeasAvailable</w:t>
      </w:r>
      <w:proofErr w:type="spellEnd"/>
      <w:r w:rsidRPr="00962B3F">
        <w:t>;</w:t>
      </w:r>
      <w:proofErr w:type="gramEnd"/>
    </w:p>
    <w:p w14:paraId="36654795" w14:textId="77777777" w:rsidR="00544F56" w:rsidRPr="00962B3F" w:rsidRDefault="00544F56" w:rsidP="00544F56">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6677F0CC" w14:textId="77777777" w:rsidR="00544F56" w:rsidRPr="00962B3F" w:rsidRDefault="00544F56" w:rsidP="00544F56">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225DC1DD" w14:textId="77777777" w:rsidR="00544F56" w:rsidRPr="00962B3F" w:rsidRDefault="00544F56" w:rsidP="00544F56">
      <w:pPr>
        <w:pStyle w:val="B3"/>
      </w:pPr>
      <w:r w:rsidRPr="00962B3F">
        <w:t>3&gt;</w:t>
      </w:r>
      <w:r w:rsidRPr="00962B3F">
        <w:tab/>
        <w:t>if Bluetooth measurement results are included in the logged measurements the UE has available for NR:</w:t>
      </w:r>
    </w:p>
    <w:p w14:paraId="01E30984" w14:textId="77777777" w:rsidR="00544F56" w:rsidRPr="00962B3F" w:rsidRDefault="00544F56" w:rsidP="00544F56">
      <w:pPr>
        <w:pStyle w:val="B4"/>
      </w:pPr>
      <w:r w:rsidRPr="00962B3F">
        <w:t>4&gt;</w:t>
      </w:r>
      <w:r w:rsidRPr="00962B3F">
        <w:tab/>
        <w:t xml:space="preserve">include the </w:t>
      </w:r>
      <w:proofErr w:type="spellStart"/>
      <w:r w:rsidRPr="00962B3F">
        <w:rPr>
          <w:i/>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RRCSetupComplete</w:t>
      </w:r>
      <w:proofErr w:type="spellEnd"/>
      <w:r w:rsidRPr="00962B3F">
        <w:t xml:space="preserve"> </w:t>
      </w:r>
      <w:proofErr w:type="gramStart"/>
      <w:r w:rsidRPr="00962B3F">
        <w:t>message;</w:t>
      </w:r>
      <w:proofErr w:type="gramEnd"/>
    </w:p>
    <w:p w14:paraId="7DF0B257" w14:textId="77777777" w:rsidR="00544F56" w:rsidRPr="00962B3F" w:rsidRDefault="00544F56" w:rsidP="00544F56">
      <w:pPr>
        <w:pStyle w:val="B3"/>
      </w:pPr>
      <w:r w:rsidRPr="00962B3F">
        <w:t>3&gt;</w:t>
      </w:r>
      <w:r w:rsidRPr="00962B3F">
        <w:tab/>
        <w:t>if WLAN measurement results are included in the logged measurements the UE has available for NR:</w:t>
      </w:r>
    </w:p>
    <w:p w14:paraId="15F6A5F4" w14:textId="77777777" w:rsidR="00544F56" w:rsidRPr="00962B3F" w:rsidRDefault="00544F56" w:rsidP="00544F56">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RRCSetupComplete</w:t>
      </w:r>
      <w:proofErr w:type="spellEnd"/>
      <w:r w:rsidRPr="00962B3F">
        <w:t xml:space="preserve"> </w:t>
      </w:r>
      <w:proofErr w:type="gramStart"/>
      <w:r w:rsidRPr="00962B3F">
        <w:t>message;</w:t>
      </w:r>
      <w:proofErr w:type="gramEnd"/>
    </w:p>
    <w:p w14:paraId="32492CE0" w14:textId="77777777" w:rsidR="00544F56" w:rsidRPr="00962B3F" w:rsidRDefault="00544F56" w:rsidP="00544F56">
      <w:pPr>
        <w:pStyle w:val="B2"/>
      </w:pPr>
      <w:bookmarkStart w:id="53" w:name="_Hlk97820459"/>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3C4B5FCC" w14:textId="77777777" w:rsidR="00544F56" w:rsidRPr="00962B3F" w:rsidRDefault="00544F56" w:rsidP="00544F56">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32A6E775" w14:textId="77777777" w:rsidR="00544F56" w:rsidRPr="00962B3F" w:rsidRDefault="00544F56" w:rsidP="00544F56">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rPr>
        <w:t>RRCSetupComplete</w:t>
      </w:r>
      <w:proofErr w:type="spellEnd"/>
      <w:r w:rsidRPr="00962B3F">
        <w:t xml:space="preserve"> </w:t>
      </w:r>
      <w:proofErr w:type="gramStart"/>
      <w:r w:rsidRPr="00962B3F">
        <w:t>message</w:t>
      </w:r>
      <w:r w:rsidRPr="00962B3F">
        <w:rPr>
          <w:rFonts w:eastAsia="DengXian"/>
          <w:lang w:eastAsia="zh-CN"/>
        </w:rPr>
        <w:t>;</w:t>
      </w:r>
      <w:proofErr w:type="gramEnd"/>
    </w:p>
    <w:p w14:paraId="480A3EE2" w14:textId="77777777" w:rsidR="00544F56" w:rsidRPr="00962B3F" w:rsidRDefault="00544F56" w:rsidP="00544F56">
      <w:pPr>
        <w:pStyle w:val="B3"/>
        <w:rPr>
          <w:rFonts w:eastAsia="DengXian"/>
          <w:lang w:eastAsia="zh-CN"/>
        </w:rPr>
      </w:pPr>
      <w:r w:rsidRPr="00962B3F">
        <w:rPr>
          <w:rFonts w:eastAsia="DengXian"/>
          <w:lang w:eastAsia="zh-CN"/>
        </w:rPr>
        <w:t>3&gt;</w:t>
      </w:r>
      <w:r w:rsidRPr="00962B3F">
        <w:rPr>
          <w:rFonts w:eastAsia="DengXian"/>
          <w:lang w:eastAsia="zh-CN"/>
        </w:rPr>
        <w:tab/>
        <w:t>else:</w:t>
      </w:r>
    </w:p>
    <w:p w14:paraId="4C1B339A" w14:textId="77777777" w:rsidR="00544F56" w:rsidRPr="00962B3F" w:rsidRDefault="00544F56" w:rsidP="00544F56">
      <w:pPr>
        <w:pStyle w:val="B4"/>
      </w:pPr>
      <w:r w:rsidRPr="00962B3F">
        <w:t>4&gt;</w:t>
      </w:r>
      <w:r w:rsidRPr="00962B3F">
        <w:tab/>
        <w:t>if the UE has logged measurements available for NR:</w:t>
      </w:r>
    </w:p>
    <w:p w14:paraId="4A976A12" w14:textId="77777777" w:rsidR="00544F56" w:rsidRPr="00962B3F" w:rsidRDefault="00544F56" w:rsidP="00544F56">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proofErr w:type="spellStart"/>
      <w:r w:rsidRPr="00962B3F">
        <w:rPr>
          <w:i/>
        </w:rPr>
        <w:t>RRCSetupComplete</w:t>
      </w:r>
      <w:proofErr w:type="spellEnd"/>
      <w:r w:rsidRPr="00962B3F">
        <w:t xml:space="preserve"> </w:t>
      </w:r>
      <w:proofErr w:type="gramStart"/>
      <w:r w:rsidRPr="00962B3F">
        <w:t>message</w:t>
      </w:r>
      <w:r w:rsidRPr="00962B3F">
        <w:rPr>
          <w:rFonts w:eastAsia="DengXian"/>
          <w:lang w:eastAsia="zh-CN"/>
        </w:rPr>
        <w:t>;</w:t>
      </w:r>
      <w:bookmarkEnd w:id="53"/>
      <w:proofErr w:type="gramEnd"/>
    </w:p>
    <w:p w14:paraId="2DCD0730" w14:textId="77777777" w:rsidR="00544F56" w:rsidRPr="00962B3F" w:rsidRDefault="00544F56" w:rsidP="00544F56">
      <w:pPr>
        <w:pStyle w:val="B2"/>
      </w:pPr>
      <w:r w:rsidRPr="00962B3F">
        <w:lastRenderedPageBreak/>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bookmarkStart w:id="54" w:name="_Hlk97820545"/>
      <w:r w:rsidRPr="00962B3F">
        <w:t xml:space="preserve">or in at least one of the entries of </w:t>
      </w:r>
      <w:proofErr w:type="spellStart"/>
      <w:r w:rsidRPr="00962B3F">
        <w:rPr>
          <w:rFonts w:eastAsia="DengXian"/>
          <w:i/>
        </w:rPr>
        <w:t>VarConnEstFailReportList</w:t>
      </w:r>
      <w:bookmarkEnd w:id="54"/>
      <w:proofErr w:type="spellEnd"/>
      <w:r w:rsidRPr="00962B3F">
        <w:t>:</w:t>
      </w:r>
    </w:p>
    <w:p w14:paraId="2D997D54" w14:textId="77777777" w:rsidR="00544F56" w:rsidRPr="00962B3F" w:rsidRDefault="00544F56" w:rsidP="00544F56">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7469BE87" w14:textId="77777777" w:rsidR="00544F56" w:rsidRPr="00962B3F" w:rsidRDefault="00544F56" w:rsidP="00544F56">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17BF3808" w14:textId="77777777" w:rsidR="00544F56" w:rsidRPr="00962B3F" w:rsidRDefault="00544F56" w:rsidP="00544F56">
      <w:pPr>
        <w:pStyle w:val="B2"/>
        <w:rPr>
          <w:lang w:eastAsia="zh-CN"/>
        </w:rPr>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w:t>
      </w:r>
      <w:r w:rsidRPr="00962B3F">
        <w:rPr>
          <w:lang w:eastAsia="zh-CN"/>
        </w:rPr>
        <w:t xml:space="preserve">, and </w:t>
      </w:r>
      <w:r w:rsidRPr="00962B3F">
        <w:t xml:space="preserve">if the UE is capable of cross-RAT RLF reporting and if the RPLMN is included in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xml:space="preserve"> of TS 36.331 [10]</w:t>
      </w:r>
      <w:r w:rsidRPr="00962B3F">
        <w:rPr>
          <w:lang w:eastAsia="zh-CN"/>
        </w:rPr>
        <w:t>:</w:t>
      </w:r>
    </w:p>
    <w:p w14:paraId="1DD54F78" w14:textId="77777777" w:rsidR="00544F56" w:rsidRPr="00962B3F" w:rsidRDefault="00544F56" w:rsidP="00544F56">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1B5669CA" w14:textId="77777777" w:rsidR="00544F56" w:rsidRPr="00962B3F" w:rsidRDefault="00544F56" w:rsidP="00544F56">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5D2530E4" w14:textId="77777777" w:rsidR="00544F56" w:rsidRPr="00962B3F" w:rsidRDefault="00544F56" w:rsidP="00544F56">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rPr>
          <w:i/>
        </w:rPr>
        <w:t xml:space="preserve"> </w:t>
      </w:r>
      <w:proofErr w:type="gramStart"/>
      <w:r w:rsidRPr="00962B3F">
        <w:t>message;</w:t>
      </w:r>
      <w:proofErr w:type="gramEnd"/>
    </w:p>
    <w:p w14:paraId="76D171BE" w14:textId="77777777" w:rsidR="00544F56" w:rsidRPr="00962B3F" w:rsidRDefault="00544F56" w:rsidP="00544F56">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5C057AD6" w14:textId="77777777" w:rsidR="00544F56" w:rsidRPr="00962B3F" w:rsidRDefault="00544F56" w:rsidP="00544F56">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59464479" w14:textId="77777777" w:rsidR="00544F56" w:rsidRPr="00962B3F" w:rsidRDefault="00544F56" w:rsidP="00544F56">
      <w:pPr>
        <w:pStyle w:val="B2"/>
      </w:pPr>
      <w:r w:rsidRPr="00962B3F">
        <w:t>2&gt;</w:t>
      </w:r>
      <w:r w:rsidRPr="00962B3F">
        <w:tab/>
        <w:t xml:space="preserve">if the UE supports uplink RRC message segmentation of </w:t>
      </w:r>
      <w:proofErr w:type="spellStart"/>
      <w:r w:rsidRPr="00962B3F">
        <w:rPr>
          <w:i/>
        </w:rPr>
        <w:t>UECapabilityInformation</w:t>
      </w:r>
      <w:proofErr w:type="spellEnd"/>
      <w:r w:rsidRPr="00962B3F">
        <w:t>:</w:t>
      </w:r>
    </w:p>
    <w:p w14:paraId="77BDC2E6" w14:textId="77777777" w:rsidR="00544F56" w:rsidRPr="00962B3F" w:rsidRDefault="00544F56" w:rsidP="00544F56">
      <w:pPr>
        <w:pStyle w:val="B3"/>
      </w:pPr>
      <w:r w:rsidRPr="00962B3F">
        <w:t>3&gt;</w:t>
      </w:r>
      <w:r w:rsidRPr="00962B3F">
        <w:tab/>
        <w:t xml:space="preserve">may include the </w:t>
      </w:r>
      <w:proofErr w:type="spellStart"/>
      <w:r w:rsidRPr="00962B3F">
        <w:rPr>
          <w:i/>
        </w:rPr>
        <w:t>ul</w:t>
      </w:r>
      <w:proofErr w:type="spellEnd"/>
      <w:r w:rsidRPr="00962B3F">
        <w:rPr>
          <w:i/>
        </w:rPr>
        <w:t>-RRC-Segmentation</w:t>
      </w:r>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45EAF5CE" w14:textId="77777777" w:rsidR="00544F56" w:rsidRPr="00962B3F" w:rsidRDefault="00544F56" w:rsidP="00544F56">
      <w:pPr>
        <w:pStyle w:val="B2"/>
        <w:rPr>
          <w:rFonts w:eastAsiaTheme="minorEastAsia"/>
          <w:lang w:eastAsia="ko-KR"/>
        </w:rPr>
      </w:pPr>
      <w:r w:rsidRPr="00962B3F">
        <w:t>2&gt;</w:t>
      </w:r>
      <w:r w:rsidRPr="00962B3F">
        <w:tab/>
      </w:r>
      <w:r w:rsidRPr="00962B3F">
        <w:rPr>
          <w:rFonts w:eastAsiaTheme="minorEastAsia"/>
          <w:lang w:eastAsia="ko-KR"/>
        </w:rPr>
        <w:t xml:space="preserve">if the </w:t>
      </w:r>
      <w:proofErr w:type="spellStart"/>
      <w:r w:rsidRPr="00962B3F">
        <w:rPr>
          <w:rFonts w:eastAsiaTheme="minorEastAsia"/>
          <w:i/>
          <w:lang w:eastAsia="ko-KR"/>
        </w:rPr>
        <w:t>RRCSetup</w:t>
      </w:r>
      <w:proofErr w:type="spellEnd"/>
      <w:r w:rsidRPr="00962B3F">
        <w:rPr>
          <w:rFonts w:eastAsiaTheme="minorEastAsia"/>
          <w:lang w:eastAsia="ko-KR"/>
        </w:rPr>
        <w:t xml:space="preserve"> is received in response to an </w:t>
      </w:r>
      <w:proofErr w:type="spellStart"/>
      <w:r w:rsidRPr="00962B3F">
        <w:rPr>
          <w:rFonts w:eastAsiaTheme="minorEastAsia"/>
          <w:i/>
          <w:lang w:eastAsia="ko-KR"/>
        </w:rPr>
        <w:t>RRCResumeRequest</w:t>
      </w:r>
      <w:proofErr w:type="spellEnd"/>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61E4AA3D" w14:textId="77777777" w:rsidR="00544F56" w:rsidRPr="00962B3F" w:rsidRDefault="00544F56" w:rsidP="00544F56">
      <w:pPr>
        <w:pStyle w:val="B3"/>
      </w:pPr>
      <w:r w:rsidRPr="00962B3F">
        <w:t>3&gt;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1C63CE2A" w14:textId="77777777" w:rsidR="00544F56" w:rsidRPr="00962B3F" w:rsidRDefault="00544F56" w:rsidP="00544F56">
      <w:pPr>
        <w:pStyle w:val="B4"/>
      </w:pPr>
      <w:r w:rsidRPr="00962B3F">
        <w:t>4&gt;</w:t>
      </w:r>
      <w:r w:rsidRPr="00962B3F">
        <w:tab/>
        <w:t xml:space="preserve">include the </w:t>
      </w:r>
      <w:proofErr w:type="spellStart"/>
      <w:r w:rsidRPr="00962B3F">
        <w:rPr>
          <w:i/>
          <w:iCs/>
        </w:rPr>
        <w:t>mobilityState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 and set it to the mobility state (as specified in TS 38.304 [20]) of the UE just prior to entering RRC_CONNECTED </w:t>
      </w:r>
      <w:proofErr w:type="gramStart"/>
      <w:r w:rsidRPr="00962B3F">
        <w:t>state;</w:t>
      </w:r>
      <w:proofErr w:type="gramEnd"/>
    </w:p>
    <w:p w14:paraId="3BE8D93B" w14:textId="77777777" w:rsidR="00544F56" w:rsidRPr="00962B3F" w:rsidRDefault="00544F56" w:rsidP="00544F56">
      <w:pPr>
        <w:pStyle w:val="B1"/>
      </w:pPr>
      <w:r w:rsidRPr="00962B3F">
        <w:t>1&gt;</w:t>
      </w:r>
      <w:r w:rsidRPr="00962B3F">
        <w:tab/>
        <w:t xml:space="preserve">submit the </w:t>
      </w:r>
      <w:proofErr w:type="spellStart"/>
      <w:r w:rsidRPr="00962B3F">
        <w:rPr>
          <w:i/>
        </w:rPr>
        <w:t>RRCSetupComplete</w:t>
      </w:r>
      <w:proofErr w:type="spellEnd"/>
      <w:r w:rsidRPr="00962B3F">
        <w:t xml:space="preserve"> message to lower layers for transmission, upon which the procedure ends.</w:t>
      </w:r>
    </w:p>
    <w:p w14:paraId="6EE27A35" w14:textId="77777777" w:rsidR="00544F56" w:rsidRPr="00962B3F" w:rsidRDefault="00544F56" w:rsidP="00544F56">
      <w:pPr>
        <w:pStyle w:val="Heading4"/>
      </w:pPr>
      <w:bookmarkStart w:id="55" w:name="_Toc60776749"/>
      <w:bookmarkStart w:id="56" w:name="_Toc100929547"/>
      <w:r w:rsidRPr="00962B3F">
        <w:t>5.3.3.5</w:t>
      </w:r>
      <w:r w:rsidRPr="00962B3F">
        <w:tab/>
        <w:t xml:space="preserve">Reception of the </w:t>
      </w:r>
      <w:proofErr w:type="spellStart"/>
      <w:r w:rsidRPr="00962B3F">
        <w:rPr>
          <w:i/>
        </w:rPr>
        <w:t>RRCReject</w:t>
      </w:r>
      <w:proofErr w:type="spellEnd"/>
      <w:r w:rsidRPr="00962B3F">
        <w:rPr>
          <w:i/>
        </w:rPr>
        <w:t xml:space="preserve"> </w:t>
      </w:r>
      <w:r w:rsidRPr="00962B3F">
        <w:t>by the UE</w:t>
      </w:r>
      <w:bookmarkEnd w:id="55"/>
      <w:bookmarkEnd w:id="56"/>
    </w:p>
    <w:p w14:paraId="1ED3552A" w14:textId="77777777" w:rsidR="00544F56" w:rsidRPr="004C6D54" w:rsidRDefault="00544F56" w:rsidP="00544F5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C7A9FF2" w14:textId="50E7951D" w:rsidR="004B1A7B" w:rsidRPr="00962B3F" w:rsidRDefault="004B1A7B" w:rsidP="004B1A7B">
      <w:pPr>
        <w:pStyle w:val="Heading4"/>
      </w:pPr>
      <w:r w:rsidRPr="00962B3F">
        <w:t>5.3.8.3</w:t>
      </w:r>
      <w:r w:rsidRPr="00962B3F">
        <w:tab/>
        <w:t xml:space="preserve">Reception of the </w:t>
      </w:r>
      <w:proofErr w:type="spellStart"/>
      <w:r w:rsidRPr="00962B3F">
        <w:rPr>
          <w:i/>
        </w:rPr>
        <w:t>RRCRelease</w:t>
      </w:r>
      <w:proofErr w:type="spellEnd"/>
      <w:r w:rsidRPr="00962B3F">
        <w:t xml:space="preserve"> by the UE</w:t>
      </w:r>
      <w:bookmarkEnd w:id="46"/>
      <w:bookmarkEnd w:id="47"/>
    </w:p>
    <w:p w14:paraId="6756E3C0" w14:textId="77777777" w:rsidR="004B1A7B" w:rsidRPr="00962B3F" w:rsidRDefault="004B1A7B" w:rsidP="004B1A7B">
      <w:r w:rsidRPr="00962B3F">
        <w:t>The UE shall:</w:t>
      </w:r>
    </w:p>
    <w:p w14:paraId="0B6C189E" w14:textId="77777777" w:rsidR="004B1A7B" w:rsidRPr="00962B3F" w:rsidRDefault="004B1A7B" w:rsidP="004B1A7B">
      <w:pPr>
        <w:pStyle w:val="B1"/>
      </w:pPr>
      <w:r w:rsidRPr="00962B3F">
        <w:t>1&gt;</w:t>
      </w:r>
      <w:r w:rsidRPr="00962B3F">
        <w:tab/>
        <w:t xml:space="preserve">delay the following actions defined in this clause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w:t>
      </w:r>
      <w:proofErr w:type="gramStart"/>
      <w:r w:rsidRPr="00962B3F">
        <w:t>earlier;</w:t>
      </w:r>
      <w:proofErr w:type="gramEnd"/>
    </w:p>
    <w:p w14:paraId="4CF90D09" w14:textId="77777777" w:rsidR="004B1A7B" w:rsidRPr="00962B3F" w:rsidRDefault="004B1A7B" w:rsidP="004B1A7B">
      <w:pPr>
        <w:pStyle w:val="B1"/>
      </w:pPr>
      <w:r w:rsidRPr="00962B3F">
        <w:t>1&gt;</w:t>
      </w:r>
      <w:r w:rsidRPr="00962B3F">
        <w:tab/>
        <w:t xml:space="preserve">stop timer T380, if </w:t>
      </w:r>
      <w:proofErr w:type="gramStart"/>
      <w:r w:rsidRPr="00962B3F">
        <w:t>running;</w:t>
      </w:r>
      <w:proofErr w:type="gramEnd"/>
    </w:p>
    <w:p w14:paraId="0975EF7C" w14:textId="77777777" w:rsidR="004B1A7B" w:rsidRPr="00962B3F" w:rsidRDefault="004B1A7B" w:rsidP="004B1A7B">
      <w:pPr>
        <w:pStyle w:val="B1"/>
      </w:pPr>
      <w:r w:rsidRPr="00962B3F">
        <w:t>1&gt;</w:t>
      </w:r>
      <w:r w:rsidRPr="00962B3F">
        <w:tab/>
        <w:t xml:space="preserve">stop timer T320, if </w:t>
      </w:r>
      <w:proofErr w:type="gramStart"/>
      <w:r w:rsidRPr="00962B3F">
        <w:t>running;</w:t>
      </w:r>
      <w:proofErr w:type="gramEnd"/>
    </w:p>
    <w:p w14:paraId="0C711A07" w14:textId="77777777" w:rsidR="004B1A7B" w:rsidRPr="00962B3F" w:rsidRDefault="004B1A7B" w:rsidP="004B1A7B">
      <w:pPr>
        <w:pStyle w:val="B1"/>
      </w:pPr>
      <w:r w:rsidRPr="00962B3F">
        <w:t>1&gt;</w:t>
      </w:r>
      <w:r w:rsidRPr="00962B3F">
        <w:tab/>
        <w:t xml:space="preserve">if timer T316 is </w:t>
      </w:r>
      <w:proofErr w:type="gramStart"/>
      <w:r w:rsidRPr="00962B3F">
        <w:t>running;</w:t>
      </w:r>
      <w:proofErr w:type="gramEnd"/>
    </w:p>
    <w:p w14:paraId="6A0037F0" w14:textId="77777777" w:rsidR="004B1A7B" w:rsidRPr="00962B3F" w:rsidRDefault="004B1A7B" w:rsidP="004B1A7B">
      <w:pPr>
        <w:pStyle w:val="B2"/>
      </w:pPr>
      <w:r w:rsidRPr="00962B3F">
        <w:t>2&gt;</w:t>
      </w:r>
      <w:r w:rsidRPr="00962B3F">
        <w:tab/>
        <w:t xml:space="preserve">stop timer </w:t>
      </w:r>
      <w:proofErr w:type="gramStart"/>
      <w:r w:rsidRPr="00962B3F">
        <w:t>T316;</w:t>
      </w:r>
      <w:proofErr w:type="gramEnd"/>
    </w:p>
    <w:p w14:paraId="256ED146" w14:textId="77777777" w:rsidR="004B1A7B" w:rsidRPr="00962B3F" w:rsidRDefault="004B1A7B" w:rsidP="004B1A7B">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SimSun"/>
        </w:rPr>
        <w:t xml:space="preserve">if </w:t>
      </w:r>
      <w:proofErr w:type="gramStart"/>
      <w:r w:rsidRPr="00962B3F">
        <w:rPr>
          <w:rFonts w:eastAsia="SimSun"/>
        </w:rPr>
        <w:t>any</w:t>
      </w:r>
      <w:r w:rsidRPr="00962B3F">
        <w:t>;</w:t>
      </w:r>
      <w:proofErr w:type="gramEnd"/>
    </w:p>
    <w:p w14:paraId="275F312A" w14:textId="77777777" w:rsidR="004B1A7B" w:rsidRPr="00962B3F" w:rsidRDefault="004B1A7B" w:rsidP="004B1A7B">
      <w:pPr>
        <w:pStyle w:val="B1"/>
      </w:pPr>
      <w:r w:rsidRPr="00962B3F">
        <w:t>1&gt;</w:t>
      </w:r>
      <w:r w:rsidRPr="00962B3F">
        <w:tab/>
        <w:t xml:space="preserve">stop timer T350, if </w:t>
      </w:r>
      <w:proofErr w:type="gramStart"/>
      <w:r w:rsidRPr="00962B3F">
        <w:t>running;</w:t>
      </w:r>
      <w:proofErr w:type="gramEnd"/>
    </w:p>
    <w:p w14:paraId="09EDDDB8" w14:textId="77777777" w:rsidR="004B1A7B" w:rsidRPr="00962B3F" w:rsidRDefault="004B1A7B" w:rsidP="004B1A7B">
      <w:pPr>
        <w:pStyle w:val="B1"/>
      </w:pPr>
      <w:r w:rsidRPr="00962B3F">
        <w:t>1&gt;</w:t>
      </w:r>
      <w:r w:rsidRPr="00962B3F">
        <w:tab/>
        <w:t xml:space="preserve">stop timer T346g, if </w:t>
      </w:r>
      <w:proofErr w:type="gramStart"/>
      <w:r w:rsidRPr="00962B3F">
        <w:t>running;</w:t>
      </w:r>
      <w:proofErr w:type="gramEnd"/>
    </w:p>
    <w:p w14:paraId="055F9DEF" w14:textId="77777777" w:rsidR="004B1A7B" w:rsidRPr="00962B3F" w:rsidRDefault="004B1A7B" w:rsidP="004B1A7B">
      <w:pPr>
        <w:pStyle w:val="B1"/>
      </w:pPr>
      <w:r w:rsidRPr="00962B3F">
        <w:t>1&gt;</w:t>
      </w:r>
      <w:r w:rsidRPr="00962B3F">
        <w:tab/>
        <w:t>if the</w:t>
      </w:r>
      <w:r w:rsidRPr="00962B3F">
        <w:rPr>
          <w:i/>
        </w:rPr>
        <w:t xml:space="preserve"> </w:t>
      </w:r>
      <w:r w:rsidRPr="00962B3F">
        <w:t>AS security is not activated:</w:t>
      </w:r>
    </w:p>
    <w:p w14:paraId="403A953E" w14:textId="77777777" w:rsidR="004B1A7B" w:rsidRPr="00962B3F" w:rsidRDefault="004B1A7B" w:rsidP="004B1A7B">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proofErr w:type="gramStart"/>
      <w:r w:rsidRPr="00962B3F">
        <w:rPr>
          <w:i/>
        </w:rPr>
        <w:t>waitTime</w:t>
      </w:r>
      <w:proofErr w:type="spellEnd"/>
      <w:r w:rsidRPr="00962B3F">
        <w:t>;</w:t>
      </w:r>
      <w:proofErr w:type="gramEnd"/>
    </w:p>
    <w:p w14:paraId="227C46F0" w14:textId="77777777" w:rsidR="004B1A7B" w:rsidRPr="00962B3F" w:rsidRDefault="004B1A7B" w:rsidP="004B1A7B">
      <w:pPr>
        <w:pStyle w:val="B2"/>
      </w:pPr>
      <w:r w:rsidRPr="00962B3F">
        <w:t>2&gt;</w:t>
      </w:r>
      <w:r w:rsidRPr="00962B3F">
        <w:tab/>
        <w:t xml:space="preserve">perform the actions upon going to RRC_IDLE as specified in 5.3.11 with the release cause 'other' upon which the procedure </w:t>
      </w:r>
      <w:proofErr w:type="gramStart"/>
      <w:r w:rsidRPr="00962B3F">
        <w:t>ends;</w:t>
      </w:r>
      <w:proofErr w:type="gramEnd"/>
    </w:p>
    <w:p w14:paraId="14BA2FBE"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45C65B99" w14:textId="77777777" w:rsidR="004B1A7B" w:rsidRPr="00962B3F" w:rsidRDefault="004B1A7B" w:rsidP="004B1A7B">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5B4D2AC" w14:textId="77777777" w:rsidR="004B1A7B" w:rsidRPr="00962B3F" w:rsidRDefault="004B1A7B" w:rsidP="004B1A7B">
      <w:pPr>
        <w:pStyle w:val="B3"/>
      </w:pPr>
      <w:r w:rsidRPr="00962B3F">
        <w:lastRenderedPageBreak/>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w:t>
      </w:r>
      <w:proofErr w:type="gramStart"/>
      <w:r w:rsidRPr="00962B3F">
        <w:t>layers;</w:t>
      </w:r>
      <w:proofErr w:type="gramEnd"/>
    </w:p>
    <w:p w14:paraId="6503055F" w14:textId="77777777" w:rsidR="004B1A7B" w:rsidRPr="00962B3F" w:rsidRDefault="004B1A7B" w:rsidP="004B1A7B">
      <w:pPr>
        <w:pStyle w:val="NO"/>
      </w:pPr>
      <w:r w:rsidRPr="00962B3F">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3FF1F523" w14:textId="77777777" w:rsidR="004B1A7B" w:rsidRPr="00962B3F" w:rsidRDefault="004B1A7B" w:rsidP="004B1A7B">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40562192" w14:textId="77777777" w:rsidR="004B1A7B" w:rsidRPr="00962B3F" w:rsidRDefault="004B1A7B" w:rsidP="004B1A7B">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roofErr w:type="gramStart"/>
      <w:r w:rsidRPr="00962B3F">
        <w:rPr>
          <w:lang w:eastAsia="x-none"/>
        </w:rPr>
        <w:t>);</w:t>
      </w:r>
      <w:proofErr w:type="gramEnd"/>
    </w:p>
    <w:p w14:paraId="4352C06C"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58ACB5AA" w14:textId="77777777" w:rsidR="004B1A7B" w:rsidRPr="00962B3F" w:rsidRDefault="004B1A7B" w:rsidP="004B1A7B">
      <w:pPr>
        <w:pStyle w:val="B2"/>
      </w:pPr>
      <w:r w:rsidRPr="00962B3F">
        <w:t>2&gt;</w:t>
      </w:r>
      <w:r w:rsidRPr="00962B3F">
        <w:tab/>
        <w:t xml:space="preserve">store the cell reselection priority information provided by the </w:t>
      </w:r>
      <w:proofErr w:type="spellStart"/>
      <w:proofErr w:type="gramStart"/>
      <w:r w:rsidRPr="00962B3F">
        <w:rPr>
          <w:i/>
        </w:rPr>
        <w:t>cellReselectionPriorities</w:t>
      </w:r>
      <w:proofErr w:type="spellEnd"/>
      <w:r w:rsidRPr="00962B3F">
        <w:t>;</w:t>
      </w:r>
      <w:proofErr w:type="gramEnd"/>
    </w:p>
    <w:p w14:paraId="74C23111" w14:textId="77777777" w:rsidR="004B1A7B" w:rsidRPr="00962B3F" w:rsidRDefault="004B1A7B" w:rsidP="004B1A7B">
      <w:pPr>
        <w:pStyle w:val="B2"/>
      </w:pPr>
      <w:r w:rsidRPr="00962B3F">
        <w:t>2&gt;</w:t>
      </w:r>
      <w:r w:rsidRPr="00962B3F">
        <w:tab/>
        <w:t xml:space="preserve">if the </w:t>
      </w:r>
      <w:r w:rsidRPr="00962B3F">
        <w:rPr>
          <w:i/>
        </w:rPr>
        <w:t>t320</w:t>
      </w:r>
      <w:r w:rsidRPr="00962B3F">
        <w:t xml:space="preserve"> is included:</w:t>
      </w:r>
    </w:p>
    <w:p w14:paraId="58E1521C" w14:textId="77777777" w:rsidR="004B1A7B" w:rsidRPr="00962B3F" w:rsidRDefault="004B1A7B" w:rsidP="004B1A7B">
      <w:pPr>
        <w:pStyle w:val="B3"/>
      </w:pPr>
      <w:r w:rsidRPr="00962B3F">
        <w:t>3&gt;</w:t>
      </w:r>
      <w:r w:rsidRPr="00962B3F">
        <w:tab/>
        <w:t xml:space="preserve">start timer T320, with the timer value set according to the value of </w:t>
      </w:r>
      <w:proofErr w:type="gramStart"/>
      <w:r w:rsidRPr="00962B3F">
        <w:rPr>
          <w:i/>
        </w:rPr>
        <w:t>t320</w:t>
      </w:r>
      <w:r w:rsidRPr="00962B3F">
        <w:t>;</w:t>
      </w:r>
      <w:proofErr w:type="gramEnd"/>
    </w:p>
    <w:p w14:paraId="5717DC9A" w14:textId="77777777" w:rsidR="004B1A7B" w:rsidRPr="00962B3F" w:rsidRDefault="004B1A7B" w:rsidP="004B1A7B">
      <w:pPr>
        <w:pStyle w:val="B1"/>
      </w:pPr>
      <w:r w:rsidRPr="00962B3F">
        <w:t>1&gt;</w:t>
      </w:r>
      <w:r w:rsidRPr="00962B3F">
        <w:tab/>
        <w:t>else:</w:t>
      </w:r>
    </w:p>
    <w:p w14:paraId="4976F761" w14:textId="77777777" w:rsidR="004B1A7B" w:rsidRPr="00962B3F" w:rsidRDefault="004B1A7B" w:rsidP="004B1A7B">
      <w:pPr>
        <w:pStyle w:val="B2"/>
      </w:pPr>
      <w:r w:rsidRPr="00962B3F">
        <w:t>2&gt;</w:t>
      </w:r>
      <w:r w:rsidRPr="00962B3F">
        <w:tab/>
        <w:t xml:space="preserve">apply the cell reselection priority information broadcast in the system </w:t>
      </w:r>
      <w:proofErr w:type="gramStart"/>
      <w:r w:rsidRPr="00962B3F">
        <w:t>information;</w:t>
      </w:r>
      <w:proofErr w:type="gramEnd"/>
    </w:p>
    <w:p w14:paraId="73FD329B" w14:textId="77777777" w:rsidR="004B1A7B" w:rsidRPr="00962B3F" w:rsidRDefault="004B1A7B" w:rsidP="004B1A7B">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538B5380" w14:textId="77777777" w:rsidR="004B1A7B" w:rsidRPr="00962B3F" w:rsidRDefault="004B1A7B" w:rsidP="004B1A7B">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w:t>
      </w:r>
      <w:proofErr w:type="gramStart"/>
      <w:r w:rsidRPr="00962B3F">
        <w:t>signalled;</w:t>
      </w:r>
      <w:proofErr w:type="gramEnd"/>
    </w:p>
    <w:p w14:paraId="230F449F" w14:textId="77777777" w:rsidR="004B1A7B" w:rsidRPr="00962B3F" w:rsidRDefault="004B1A7B" w:rsidP="004B1A7B">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w:t>
      </w:r>
      <w:proofErr w:type="gramStart"/>
      <w:r w:rsidRPr="00962B3F">
        <w:t>expiry;</w:t>
      </w:r>
      <w:proofErr w:type="gramEnd"/>
    </w:p>
    <w:p w14:paraId="1BC8498D" w14:textId="77777777" w:rsidR="004B1A7B" w:rsidRPr="00962B3F" w:rsidRDefault="004B1A7B" w:rsidP="004B1A7B">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6DBA6C21" w14:textId="77777777" w:rsidR="004B1A7B" w:rsidRPr="00962B3F" w:rsidRDefault="004B1A7B" w:rsidP="004B1A7B">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23D319E3" w14:textId="77777777" w:rsidR="004B1A7B" w:rsidRPr="00962B3F" w:rsidRDefault="004B1A7B" w:rsidP="004B1A7B">
      <w:pPr>
        <w:pStyle w:val="B2"/>
      </w:pPr>
      <w:r w:rsidRPr="00962B3F">
        <w:t>2&gt;</w:t>
      </w:r>
      <w:r w:rsidRPr="00962B3F">
        <w:tab/>
        <w:t>if T331 is running:</w:t>
      </w:r>
    </w:p>
    <w:p w14:paraId="7494E284" w14:textId="77777777" w:rsidR="004B1A7B" w:rsidRPr="00962B3F" w:rsidRDefault="004B1A7B" w:rsidP="004B1A7B">
      <w:pPr>
        <w:pStyle w:val="B3"/>
      </w:pPr>
      <w:r w:rsidRPr="00962B3F">
        <w:t xml:space="preserve">3&gt; stop timer </w:t>
      </w:r>
      <w:proofErr w:type="gramStart"/>
      <w:r w:rsidRPr="00962B3F">
        <w:t>T331;</w:t>
      </w:r>
      <w:proofErr w:type="gramEnd"/>
    </w:p>
    <w:p w14:paraId="0EC2E5FB" w14:textId="77777777" w:rsidR="004B1A7B" w:rsidRPr="00962B3F" w:rsidRDefault="004B1A7B" w:rsidP="004B1A7B">
      <w:pPr>
        <w:pStyle w:val="B3"/>
      </w:pPr>
      <w:r w:rsidRPr="00962B3F">
        <w:t>3&gt;</w:t>
      </w:r>
      <w:r w:rsidRPr="00962B3F">
        <w:tab/>
        <w:t xml:space="preserve">perform the actions as specified in </w:t>
      </w:r>
      <w:proofErr w:type="gramStart"/>
      <w:r w:rsidRPr="00962B3F">
        <w:t>5.7.8.3;</w:t>
      </w:r>
      <w:proofErr w:type="gramEnd"/>
    </w:p>
    <w:p w14:paraId="65FD83C1" w14:textId="77777777" w:rsidR="004B1A7B" w:rsidRPr="00962B3F" w:rsidRDefault="004B1A7B" w:rsidP="004B1A7B">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49B47E72" w14:textId="77777777" w:rsidR="004B1A7B" w:rsidRPr="00962B3F" w:rsidRDefault="004B1A7B" w:rsidP="004B1A7B">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2C63B481" w14:textId="77777777" w:rsidR="004B1A7B" w:rsidRPr="00962B3F" w:rsidRDefault="004B1A7B" w:rsidP="004B1A7B">
      <w:pPr>
        <w:pStyle w:val="B3"/>
      </w:pPr>
      <w:r w:rsidRPr="00962B3F">
        <w:t>3&gt;</w:t>
      </w:r>
      <w:r w:rsidRPr="00962B3F">
        <w:tab/>
        <w:t xml:space="preserve">start timer T331 with the value set to </w:t>
      </w:r>
      <w:proofErr w:type="spellStart"/>
      <w:proofErr w:type="gramStart"/>
      <w:r w:rsidRPr="00962B3F">
        <w:rPr>
          <w:i/>
          <w:iCs/>
        </w:rPr>
        <w:t>measIdleDuration</w:t>
      </w:r>
      <w:proofErr w:type="spellEnd"/>
      <w:r w:rsidRPr="00962B3F">
        <w:t>;</w:t>
      </w:r>
      <w:proofErr w:type="gramEnd"/>
    </w:p>
    <w:p w14:paraId="08109195"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7EADB700" w14:textId="77777777" w:rsidR="004B1A7B" w:rsidRPr="00962B3F" w:rsidRDefault="004B1A7B" w:rsidP="004B1A7B">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69526BD7"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00063A" w14:textId="77777777" w:rsidR="004B1A7B" w:rsidRPr="00962B3F" w:rsidRDefault="004B1A7B" w:rsidP="004B1A7B">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0DFBA0DC"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0956DDD5" w14:textId="77777777" w:rsidR="004B1A7B" w:rsidRPr="00962B3F" w:rsidRDefault="004B1A7B" w:rsidP="004B1A7B">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6488F9E9"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75E84F0F" w14:textId="77777777" w:rsidR="004B1A7B" w:rsidRPr="00962B3F" w:rsidRDefault="004B1A7B" w:rsidP="004B1A7B">
      <w:pPr>
        <w:pStyle w:val="B2"/>
      </w:pPr>
      <w:r w:rsidRPr="00962B3F">
        <w:t>2&gt;</w:t>
      </w:r>
      <w:r w:rsidRPr="00962B3F">
        <w:tab/>
        <w:t xml:space="preserve">reset MAC and release the default MAC Cell Group configuration, if </w:t>
      </w:r>
      <w:proofErr w:type="gramStart"/>
      <w:r w:rsidRPr="00962B3F">
        <w:t>any;</w:t>
      </w:r>
      <w:proofErr w:type="gramEnd"/>
    </w:p>
    <w:p w14:paraId="6C2DF678" w14:textId="77777777" w:rsidR="004B1A7B" w:rsidRPr="00962B3F" w:rsidRDefault="004B1A7B" w:rsidP="004B1A7B">
      <w:pPr>
        <w:pStyle w:val="B2"/>
      </w:pPr>
      <w:r w:rsidRPr="00962B3F">
        <w:t>2&gt;</w:t>
      </w:r>
      <w:r w:rsidRPr="00962B3F">
        <w:tab/>
        <w:t xml:space="preserve">apply the received </w:t>
      </w:r>
      <w:proofErr w:type="spellStart"/>
      <w:r w:rsidRPr="00962B3F">
        <w:rPr>
          <w:i/>
        </w:rPr>
        <w:t>suspendConfig</w:t>
      </w:r>
      <w:proofErr w:type="spellEnd"/>
      <w:r w:rsidRPr="00962B3F">
        <w:rPr>
          <w:i/>
        </w:rPr>
        <w:t xml:space="preserve"> </w:t>
      </w:r>
      <w:r w:rsidRPr="00962B3F">
        <w:rPr>
          <w:iCs/>
        </w:rPr>
        <w:t xml:space="preserve">except the received </w:t>
      </w:r>
      <w:proofErr w:type="spellStart"/>
      <w:proofErr w:type="gramStart"/>
      <w:r w:rsidRPr="00962B3F">
        <w:rPr>
          <w:i/>
          <w:iCs/>
        </w:rPr>
        <w:t>nextHopChainingCount</w:t>
      </w:r>
      <w:proofErr w:type="spellEnd"/>
      <w:r w:rsidRPr="00962B3F">
        <w:t>;</w:t>
      </w:r>
      <w:proofErr w:type="gramEnd"/>
    </w:p>
    <w:p w14:paraId="3A555BE5" w14:textId="77777777" w:rsidR="004B1A7B" w:rsidRPr="00962B3F" w:rsidRDefault="004B1A7B" w:rsidP="004B1A7B">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77B3353B" w14:textId="77777777" w:rsidR="004B1A7B" w:rsidRPr="00962B3F" w:rsidRDefault="004B1A7B" w:rsidP="004B1A7B">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10E1EDB" w14:textId="77777777" w:rsidR="004B1A7B" w:rsidRPr="00962B3F" w:rsidRDefault="004B1A7B" w:rsidP="004B1A7B">
      <w:pPr>
        <w:pStyle w:val="B4"/>
      </w:pPr>
      <w:r w:rsidRPr="00962B3F">
        <w:t>4&gt;</w:t>
      </w:r>
      <w:r w:rsidRPr="00962B3F">
        <w:tab/>
        <w:t xml:space="preserve">consider the DRB to be configured for </w:t>
      </w:r>
      <w:proofErr w:type="gramStart"/>
      <w:r w:rsidRPr="00962B3F">
        <w:t>SDT;</w:t>
      </w:r>
      <w:proofErr w:type="gramEnd"/>
    </w:p>
    <w:p w14:paraId="05C28C4E" w14:textId="77777777" w:rsidR="004B1A7B" w:rsidRPr="00962B3F" w:rsidRDefault="004B1A7B" w:rsidP="004B1A7B">
      <w:pPr>
        <w:pStyle w:val="B3"/>
      </w:pPr>
      <w:r w:rsidRPr="00962B3F">
        <w:t>3&gt;</w:t>
      </w:r>
      <w:r w:rsidRPr="00962B3F">
        <w:tab/>
        <w:t xml:space="preserve">if </w:t>
      </w:r>
      <w:r w:rsidRPr="00962B3F">
        <w:rPr>
          <w:i/>
          <w:iCs/>
        </w:rPr>
        <w:t>sdt-SRB2-Indication</w:t>
      </w:r>
      <w:r w:rsidRPr="00962B3F">
        <w:t xml:space="preserve"> is configured:</w:t>
      </w:r>
    </w:p>
    <w:p w14:paraId="138D5086" w14:textId="77777777" w:rsidR="004B1A7B" w:rsidRPr="00962B3F" w:rsidRDefault="004B1A7B" w:rsidP="004B1A7B">
      <w:pPr>
        <w:pStyle w:val="B4"/>
      </w:pPr>
      <w:r w:rsidRPr="00962B3F">
        <w:t>4&gt;</w:t>
      </w:r>
      <w:r w:rsidRPr="00962B3F">
        <w:tab/>
        <w:t xml:space="preserve">consider the SRB2 to be configured for </w:t>
      </w:r>
      <w:proofErr w:type="gramStart"/>
      <w:r w:rsidRPr="00962B3F">
        <w:t>SDT;</w:t>
      </w:r>
      <w:proofErr w:type="gramEnd"/>
    </w:p>
    <w:p w14:paraId="2F56E365" w14:textId="77777777" w:rsidR="004B1A7B" w:rsidRPr="00962B3F" w:rsidRDefault="004B1A7B" w:rsidP="004B1A7B">
      <w:pPr>
        <w:pStyle w:val="B3"/>
      </w:pPr>
      <w:r w:rsidRPr="00962B3F">
        <w:t>3&gt;</w:t>
      </w:r>
      <w:r w:rsidRPr="00962B3F">
        <w:tab/>
        <w:t>for each RLC bearer that is not suspended:</w:t>
      </w:r>
    </w:p>
    <w:p w14:paraId="335E74CE" w14:textId="77777777" w:rsidR="004B1A7B" w:rsidRPr="00962B3F" w:rsidRDefault="004B1A7B" w:rsidP="004B1A7B">
      <w:pPr>
        <w:pStyle w:val="B4"/>
      </w:pPr>
      <w:r w:rsidRPr="00962B3F">
        <w:t>4&gt;</w:t>
      </w:r>
      <w:r w:rsidRPr="00962B3F">
        <w:tab/>
        <w:t>re-establish the RLC entity as specified in TS 38.322 [4</w:t>
      </w:r>
      <w:proofErr w:type="gramStart"/>
      <w:r w:rsidRPr="00962B3F">
        <w:t>];</w:t>
      </w:r>
      <w:proofErr w:type="gramEnd"/>
    </w:p>
    <w:p w14:paraId="49B3D7E1" w14:textId="77777777" w:rsidR="004B1A7B" w:rsidRPr="00962B3F" w:rsidRDefault="004B1A7B" w:rsidP="004B1A7B">
      <w:pPr>
        <w:pStyle w:val="B3"/>
      </w:pPr>
      <w:r w:rsidRPr="00962B3F">
        <w:t>3&gt;</w:t>
      </w:r>
      <w:r w:rsidRPr="00962B3F">
        <w:tab/>
        <w:t>for SRB2 (if it is resumed) and for SRB1:</w:t>
      </w:r>
    </w:p>
    <w:p w14:paraId="136DB2CD" w14:textId="77777777" w:rsidR="004B1A7B" w:rsidRPr="00962B3F" w:rsidRDefault="004B1A7B" w:rsidP="004B1A7B">
      <w:pPr>
        <w:pStyle w:val="B4"/>
      </w:pPr>
      <w:r w:rsidRPr="00962B3F">
        <w:lastRenderedPageBreak/>
        <w:t>4&gt;</w:t>
      </w:r>
      <w:r w:rsidRPr="00962B3F">
        <w:tab/>
        <w:t>trigger the PDCP entity to perform SDU discard as specified in TS 38.323 [5</w:t>
      </w:r>
      <w:proofErr w:type="gramStart"/>
      <w:r w:rsidRPr="00962B3F">
        <w:t>];</w:t>
      </w:r>
      <w:proofErr w:type="gramEnd"/>
    </w:p>
    <w:p w14:paraId="727110B3" w14:textId="77777777" w:rsidR="004B1A7B" w:rsidRPr="00962B3F" w:rsidRDefault="004B1A7B" w:rsidP="004B1A7B">
      <w:pPr>
        <w:pStyle w:val="B3"/>
      </w:pPr>
      <w:r w:rsidRPr="00962B3F">
        <w:t>3&gt;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769AA600" w14:textId="77777777" w:rsidR="004B1A7B" w:rsidRPr="00962B3F" w:rsidRDefault="004B1A7B" w:rsidP="004B1A7B">
      <w:pPr>
        <w:pStyle w:val="B4"/>
      </w:pPr>
      <w:r w:rsidRPr="00962B3F">
        <w:t>4&gt;</w:t>
      </w:r>
      <w:r w:rsidRPr="00962B3F">
        <w:tab/>
        <w:t xml:space="preserve">configure the </w:t>
      </w:r>
      <w:proofErr w:type="spellStart"/>
      <w:r w:rsidRPr="00962B3F">
        <w:t>PCell</w:t>
      </w:r>
      <w:proofErr w:type="spellEnd"/>
      <w:r w:rsidRPr="00962B3F">
        <w:t xml:space="preserve"> with the configured grant resources for SDT and instruct the MAC entity to start the </w:t>
      </w:r>
      <w:bookmarkStart w:id="57" w:name="_Hlk97714604"/>
      <w:r w:rsidRPr="00962B3F">
        <w:rPr>
          <w:i/>
          <w:iCs/>
        </w:rPr>
        <w:t>cg-SDT-</w:t>
      </w:r>
      <w:proofErr w:type="spellStart"/>
      <w:proofErr w:type="gramStart"/>
      <w:r w:rsidRPr="00962B3F">
        <w:rPr>
          <w:i/>
          <w:iCs/>
        </w:rPr>
        <w:t>TimeAlignmentTimer</w:t>
      </w:r>
      <w:bookmarkEnd w:id="57"/>
      <w:proofErr w:type="spellEnd"/>
      <w:r w:rsidRPr="00962B3F">
        <w:t>;</w:t>
      </w:r>
      <w:proofErr w:type="gramEnd"/>
    </w:p>
    <w:p w14:paraId="25DF3B53" w14:textId="77777777" w:rsidR="004B1A7B" w:rsidRPr="00962B3F" w:rsidRDefault="004B1A7B" w:rsidP="004B1A7B">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FF39339" w14:textId="15B1F8DA" w:rsidR="004B1A7B" w:rsidRDefault="004B1A7B" w:rsidP="004B1A7B">
      <w:pPr>
        <w:pStyle w:val="B3"/>
        <w:rPr>
          <w:ins w:id="58" w:author="Ericsson" w:date="2022-08-28T19:56:00Z"/>
        </w:rPr>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w:t>
      </w:r>
      <w:proofErr w:type="gramStart"/>
      <w:r w:rsidRPr="00962B3F">
        <w:rPr>
          <w:i/>
        </w:rPr>
        <w:t>TimeAlignmentTimer</w:t>
      </w:r>
      <w:proofErr w:type="spellEnd"/>
      <w:r w:rsidRPr="00962B3F">
        <w:t>;</w:t>
      </w:r>
      <w:proofErr w:type="gramEnd"/>
    </w:p>
    <w:p w14:paraId="65D7CC23" w14:textId="2C4CC1FD" w:rsidR="00CA18EF" w:rsidRPr="00962B3F" w:rsidRDefault="00CA18EF" w:rsidP="00CA18EF">
      <w:pPr>
        <w:pStyle w:val="NO"/>
        <w:rPr>
          <w:ins w:id="59" w:author="Ericsson" w:date="2022-08-28T19:56:00Z"/>
        </w:rPr>
      </w:pPr>
      <w:ins w:id="60" w:author="Ericsson" w:date="2022-08-28T19:56:00Z">
        <w:r w:rsidRPr="00962B3F">
          <w:t>NOTE 1</w:t>
        </w:r>
      </w:ins>
      <w:ins w:id="61" w:author="Ericsson" w:date="2022-08-28T19:58:00Z">
        <w:r w:rsidR="003B319A">
          <w:t>b</w:t>
        </w:r>
      </w:ins>
      <w:ins w:id="62" w:author="Ericsson" w:date="2022-08-28T19:56:00Z">
        <w:r w:rsidRPr="00962B3F">
          <w:t>:</w:t>
        </w:r>
        <w:r w:rsidRPr="00962B3F">
          <w:tab/>
        </w:r>
      </w:ins>
      <w:ins w:id="63" w:author="Ericsson" w:date="2022-08-29T11:18:00Z">
        <w:r w:rsidR="00625A16">
          <w:t>T</w:t>
        </w:r>
      </w:ins>
      <w:ins w:id="64" w:author="Ericsson" w:date="2022-08-28T20:02:00Z">
        <w:r w:rsidR="00B372F7">
          <w:t>he Network should provide full configuration</w:t>
        </w:r>
      </w:ins>
      <w:ins w:id="65" w:author="Ericsson" w:date="2022-08-29T11:19:00Z">
        <w:r w:rsidR="00CE4FDE">
          <w:t xml:space="preserve"> to UE</w:t>
        </w:r>
      </w:ins>
      <w:ins w:id="66" w:author="Ericsson" w:date="2022-08-29T11:18:00Z">
        <w:r w:rsidR="00625A16">
          <w:t xml:space="preserve"> for SRS for Positioning in RRC_INACTIV</w:t>
        </w:r>
      </w:ins>
      <w:ins w:id="67" w:author="Ericsson" w:date="2022-08-29T11:19:00Z">
        <w:r w:rsidR="00625A16">
          <w:t>E</w:t>
        </w:r>
      </w:ins>
      <w:ins w:id="68" w:author="Ericsson" w:date="2022-08-28T19:56:00Z">
        <w:r w:rsidRPr="00962B3F">
          <w:t>.</w:t>
        </w:r>
      </w:ins>
    </w:p>
    <w:p w14:paraId="3E63FB20" w14:textId="77777777" w:rsidR="004B1A7B" w:rsidRPr="00962B3F" w:rsidRDefault="004B1A7B" w:rsidP="004B1A7B">
      <w:pPr>
        <w:pStyle w:val="B2"/>
      </w:pPr>
      <w:r w:rsidRPr="00962B3F">
        <w:t>2&gt;</w:t>
      </w:r>
      <w:r w:rsidRPr="00962B3F">
        <w:tab/>
        <w:t xml:space="preserve">remove all the entries within </w:t>
      </w:r>
      <w:proofErr w:type="spellStart"/>
      <w:r w:rsidRPr="00962B3F">
        <w:rPr>
          <w:i/>
        </w:rPr>
        <w:t>VarConditionalReconfig</w:t>
      </w:r>
      <w:proofErr w:type="spellEnd"/>
      <w:r w:rsidRPr="00962B3F">
        <w:t xml:space="preserve">, if </w:t>
      </w:r>
      <w:proofErr w:type="gramStart"/>
      <w:r w:rsidRPr="00962B3F">
        <w:t>any;</w:t>
      </w:r>
      <w:proofErr w:type="gramEnd"/>
    </w:p>
    <w:p w14:paraId="1CA5D990" w14:textId="77777777" w:rsidR="004B1A7B" w:rsidRPr="00962B3F" w:rsidRDefault="004B1A7B" w:rsidP="004B1A7B">
      <w:pPr>
        <w:pStyle w:val="B2"/>
      </w:pPr>
      <w:r w:rsidRPr="00962B3F">
        <w:t>2&gt;</w:t>
      </w:r>
      <w:r w:rsidRPr="00962B3F">
        <w:tab/>
        <w:t xml:space="preserve">for each </w:t>
      </w:r>
      <w:proofErr w:type="spellStart"/>
      <w:r w:rsidRPr="00962B3F">
        <w:rPr>
          <w:i/>
        </w:rPr>
        <w:t>measId</w:t>
      </w:r>
      <w:proofErr w:type="spellEnd"/>
      <w:r w:rsidRPr="00962B3F">
        <w:t xml:space="preserve"> of the MCG </w:t>
      </w:r>
      <w:proofErr w:type="spellStart"/>
      <w:r w:rsidRPr="00962B3F">
        <w:rPr>
          <w:i/>
        </w:rPr>
        <w:t>measConfig</w:t>
      </w:r>
      <w:proofErr w:type="spellEnd"/>
      <w:r w:rsidRPr="00962B3F">
        <w:t xml:space="preserve"> and for each </w:t>
      </w:r>
      <w:proofErr w:type="spellStart"/>
      <w:r w:rsidRPr="00962B3F">
        <w:rPr>
          <w:i/>
        </w:rPr>
        <w:t>measId</w:t>
      </w:r>
      <w:proofErr w:type="spellEnd"/>
      <w:r w:rsidRPr="00962B3F">
        <w:t xml:space="preserve"> of the SCG </w:t>
      </w:r>
      <w:proofErr w:type="spellStart"/>
      <w:r w:rsidRPr="00962B3F">
        <w:rPr>
          <w:i/>
        </w:rPr>
        <w:t>measConfig</w:t>
      </w:r>
      <w:proofErr w:type="spellEnd"/>
      <w:r w:rsidRPr="00962B3F">
        <w:t xml:space="preserve">, if configured,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198221C" w14:textId="77777777" w:rsidR="004B1A7B" w:rsidRPr="00962B3F" w:rsidRDefault="004B1A7B" w:rsidP="004B1A7B">
      <w:pPr>
        <w:pStyle w:val="B3"/>
      </w:pPr>
      <w:r w:rsidRPr="00962B3F">
        <w:t>3&gt;</w:t>
      </w:r>
      <w:r w:rsidRPr="00962B3F">
        <w:tab/>
        <w:t xml:space="preserve">for the associated </w:t>
      </w:r>
      <w:proofErr w:type="spellStart"/>
      <w:r w:rsidRPr="00962B3F">
        <w:rPr>
          <w:i/>
          <w:iCs/>
        </w:rPr>
        <w:t>reportConfigId</w:t>
      </w:r>
      <w:proofErr w:type="spellEnd"/>
      <w:r w:rsidRPr="00962B3F">
        <w:t>:</w:t>
      </w:r>
    </w:p>
    <w:p w14:paraId="646159DF" w14:textId="77777777" w:rsidR="004B1A7B" w:rsidRPr="00962B3F" w:rsidRDefault="004B1A7B" w:rsidP="004B1A7B">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05C1A7B7" w14:textId="77777777" w:rsidR="004B1A7B" w:rsidRPr="00962B3F" w:rsidRDefault="004B1A7B" w:rsidP="004B1A7B">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714BD9F0" w14:textId="77777777" w:rsidR="004B1A7B" w:rsidRPr="00962B3F" w:rsidRDefault="004B1A7B" w:rsidP="004B1A7B">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05F4D0D1" w14:textId="77777777" w:rsidR="004B1A7B" w:rsidRPr="00962B3F" w:rsidRDefault="004B1A7B" w:rsidP="004B1A7B">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1BFB8286" w14:textId="77777777" w:rsidR="004B1A7B" w:rsidRPr="00962B3F" w:rsidRDefault="004B1A7B" w:rsidP="004B1A7B">
      <w:pPr>
        <w:pStyle w:val="B2"/>
      </w:pPr>
      <w:r w:rsidRPr="00962B3F">
        <w:t>2&gt;</w:t>
      </w:r>
      <w:r w:rsidRPr="00962B3F">
        <w:tab/>
        <w:t xml:space="preserve">re-establish RLC entities for </w:t>
      </w:r>
      <w:proofErr w:type="gramStart"/>
      <w:r w:rsidRPr="00962B3F">
        <w:t>SRB1;</w:t>
      </w:r>
      <w:proofErr w:type="gramEnd"/>
    </w:p>
    <w:p w14:paraId="1ACB02AF" w14:textId="77777777" w:rsidR="004B1A7B" w:rsidRPr="00962B3F" w:rsidRDefault="004B1A7B" w:rsidP="004B1A7B">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7932A94B" w14:textId="77777777" w:rsidR="004B1A7B" w:rsidRPr="00962B3F" w:rsidRDefault="004B1A7B" w:rsidP="004B1A7B">
      <w:pPr>
        <w:pStyle w:val="B3"/>
      </w:pPr>
      <w:r w:rsidRPr="00962B3F">
        <w:t>3&gt;</w:t>
      </w:r>
      <w:r w:rsidRPr="00962B3F">
        <w:tab/>
        <w:t xml:space="preserve">stop the timer T319 if </w:t>
      </w:r>
      <w:proofErr w:type="gramStart"/>
      <w:r w:rsidRPr="00962B3F">
        <w:t>running;</w:t>
      </w:r>
      <w:proofErr w:type="gramEnd"/>
    </w:p>
    <w:p w14:paraId="2795AB84" w14:textId="77777777" w:rsidR="004B1A7B" w:rsidRPr="00962B3F" w:rsidRDefault="004B1A7B" w:rsidP="004B1A7B">
      <w:pPr>
        <w:pStyle w:val="B3"/>
      </w:pPr>
      <w:r w:rsidRPr="00962B3F">
        <w:t>3&gt;</w:t>
      </w:r>
      <w:r w:rsidRPr="00962B3F">
        <w:tab/>
        <w:t>in the stored UE Inactive AS context:</w:t>
      </w:r>
    </w:p>
    <w:p w14:paraId="33E1B7CD" w14:textId="77777777" w:rsidR="004B1A7B" w:rsidRPr="00962B3F" w:rsidRDefault="004B1A7B" w:rsidP="004B1A7B">
      <w:pPr>
        <w:pStyle w:val="B4"/>
      </w:pPr>
      <w:r w:rsidRPr="00962B3F">
        <w:t>4&gt;</w:t>
      </w:r>
      <w:r w:rsidRPr="00962B3F">
        <w:tab/>
        <w:t>if timer T319a is running:</w:t>
      </w:r>
    </w:p>
    <w:p w14:paraId="75550CEF" w14:textId="77777777" w:rsidR="004B1A7B" w:rsidRPr="00962B3F" w:rsidRDefault="004B1A7B" w:rsidP="004B1A7B">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w:t>
      </w:r>
      <w:proofErr w:type="gramStart"/>
      <w:r w:rsidRPr="00962B3F">
        <w:t>message;</w:t>
      </w:r>
      <w:proofErr w:type="gramEnd"/>
    </w:p>
    <w:p w14:paraId="5ADE2861" w14:textId="77777777" w:rsidR="004B1A7B" w:rsidRPr="00962B3F" w:rsidRDefault="004B1A7B" w:rsidP="004B1A7B">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w:t>
      </w:r>
      <w:proofErr w:type="gramStart"/>
      <w:r w:rsidRPr="00962B3F">
        <w:t>keys;</w:t>
      </w:r>
      <w:proofErr w:type="gramEnd"/>
    </w:p>
    <w:p w14:paraId="17BFFF50" w14:textId="77777777" w:rsidR="004B1A7B" w:rsidRPr="00962B3F" w:rsidRDefault="004B1A7B" w:rsidP="004B1A7B">
      <w:pPr>
        <w:pStyle w:val="B4"/>
        <w:rPr>
          <w:i/>
          <w:iCs/>
        </w:rPr>
      </w:pPr>
      <w:bookmarkStart w:id="69"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proofErr w:type="gramStart"/>
      <w:r w:rsidRPr="00962B3F">
        <w:rPr>
          <w:iCs/>
        </w:rPr>
        <w:t>message</w:t>
      </w:r>
      <w:r w:rsidRPr="00962B3F">
        <w:rPr>
          <w:i/>
          <w:iCs/>
        </w:rPr>
        <w:t>;</w:t>
      </w:r>
      <w:proofErr w:type="gramEnd"/>
    </w:p>
    <w:bookmarkEnd w:id="69"/>
    <w:p w14:paraId="3BB24D05" w14:textId="77777777" w:rsidR="004B1A7B" w:rsidRPr="00962B3F" w:rsidRDefault="004B1A7B" w:rsidP="004B1A7B">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w:t>
      </w:r>
      <w:proofErr w:type="gramStart"/>
      <w:r w:rsidRPr="00962B3F">
        <w:t>message;</w:t>
      </w:r>
      <w:proofErr w:type="gramEnd"/>
    </w:p>
    <w:p w14:paraId="4241920E" w14:textId="77777777" w:rsidR="004B1A7B" w:rsidRPr="00962B3F" w:rsidRDefault="004B1A7B" w:rsidP="004B1A7B">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Pr="00962B3F">
        <w:rPr>
          <w:i/>
        </w:rPr>
        <w:t>sl-UEIdentityRemote</w:t>
      </w:r>
      <w:proofErr w:type="spellEnd"/>
      <w:r w:rsidRPr="00962B3F">
        <w:rPr>
          <w:i/>
        </w:rPr>
        <w:t xml:space="preserve"> </w:t>
      </w:r>
      <w:r w:rsidRPr="00962B3F">
        <w:t>(</w:t>
      </w:r>
      <w:proofErr w:type="gramStart"/>
      <w:r w:rsidRPr="00962B3F">
        <w:t>i.e.</w:t>
      </w:r>
      <w:proofErr w:type="gramEnd"/>
      <w:r w:rsidRPr="00962B3F">
        <w:t xml:space="preserve"> the UE is a L2 U2N Remote UE):</w:t>
      </w:r>
    </w:p>
    <w:p w14:paraId="688D09BC" w14:textId="77777777" w:rsidR="004B1A7B" w:rsidRPr="00962B3F" w:rsidRDefault="004B1A7B" w:rsidP="004B1A7B">
      <w:pPr>
        <w:pStyle w:val="B5"/>
      </w:pPr>
      <w:r w:rsidRPr="00962B3F">
        <w:t>5&gt;</w:t>
      </w:r>
      <w:r w:rsidRPr="00962B3F">
        <w:tab/>
        <w:t xml:space="preserve">replace the C-RNTI with the value of the </w:t>
      </w:r>
      <w:proofErr w:type="spellStart"/>
      <w:r w:rsidRPr="00962B3F">
        <w:rPr>
          <w:i/>
        </w:rPr>
        <w:t>sl-</w:t>
      </w:r>
      <w:proofErr w:type="gramStart"/>
      <w:r w:rsidRPr="00962B3F">
        <w:rPr>
          <w:i/>
        </w:rPr>
        <w:t>UEIdentityRemote</w:t>
      </w:r>
      <w:proofErr w:type="spellEnd"/>
      <w:r w:rsidRPr="00962B3F">
        <w:t>;</w:t>
      </w:r>
      <w:proofErr w:type="gramEnd"/>
    </w:p>
    <w:p w14:paraId="05BB6BA9" w14:textId="77777777" w:rsidR="004B1A7B" w:rsidRPr="00962B3F" w:rsidRDefault="004B1A7B" w:rsidP="004B1A7B">
      <w:pPr>
        <w:pStyle w:val="B5"/>
      </w:pPr>
      <w:r w:rsidRPr="00962B3F">
        <w:t>5&gt;</w:t>
      </w:r>
      <w:r w:rsidRPr="00962B3F">
        <w:tab/>
        <w:t>replace the physical cell identity</w:t>
      </w:r>
      <w:r w:rsidRPr="00962B3F">
        <w:rPr>
          <w:i/>
        </w:rPr>
        <w:t xml:space="preserve"> </w:t>
      </w:r>
      <w:r w:rsidRPr="00962B3F">
        <w:t xml:space="preserve">with the value of the </w:t>
      </w:r>
      <w:proofErr w:type="spellStart"/>
      <w:r w:rsidRPr="00962B3F">
        <w:rPr>
          <w:i/>
        </w:rPr>
        <w:t>sl</w:t>
      </w:r>
      <w:proofErr w:type="spellEnd"/>
      <w:r w:rsidRPr="00962B3F">
        <w:rPr>
          <w:i/>
        </w:rPr>
        <w:t xml:space="preserve">-PhysCellId </w:t>
      </w:r>
      <w:r w:rsidRPr="00962B3F">
        <w:t xml:space="preserve">in </w:t>
      </w:r>
      <w:proofErr w:type="spellStart"/>
      <w:r w:rsidRPr="00962B3F">
        <w:rPr>
          <w:i/>
        </w:rPr>
        <w:t>sl-ServingCellInfo</w:t>
      </w:r>
      <w:proofErr w:type="spellEnd"/>
      <w:r w:rsidRPr="00962B3F">
        <w:rPr>
          <w:i/>
        </w:rPr>
        <w:t xml:space="preserve"> </w:t>
      </w:r>
      <w:r w:rsidRPr="00962B3F">
        <w:t xml:space="preserve">contained in the discovery message received from the connected L2 U2N Relay </w:t>
      </w:r>
      <w:proofErr w:type="gramStart"/>
      <w:r w:rsidRPr="00962B3F">
        <w:t>UE;</w:t>
      </w:r>
      <w:proofErr w:type="gramEnd"/>
    </w:p>
    <w:p w14:paraId="021DD743" w14:textId="77777777" w:rsidR="004B1A7B" w:rsidRPr="00962B3F" w:rsidRDefault="004B1A7B" w:rsidP="004B1A7B">
      <w:pPr>
        <w:pStyle w:val="B4"/>
      </w:pPr>
      <w:r w:rsidRPr="00962B3F">
        <w:t>4&gt; else:</w:t>
      </w:r>
    </w:p>
    <w:p w14:paraId="4DD7E6E7" w14:textId="77777777" w:rsidR="004B1A7B" w:rsidRPr="00962B3F" w:rsidRDefault="004B1A7B" w:rsidP="004B1A7B">
      <w:pPr>
        <w:pStyle w:val="B5"/>
      </w:pPr>
      <w:r w:rsidRPr="00962B3F">
        <w:t>5&gt;</w:t>
      </w:r>
      <w:r w:rsidRPr="00962B3F">
        <w:tab/>
        <w:t xml:space="preserve">replace the C-RNTI with the C-RNTI used in the cell (see TS 38.321 [3]) the UE has received the </w:t>
      </w:r>
      <w:proofErr w:type="spellStart"/>
      <w:r w:rsidRPr="00962B3F">
        <w:rPr>
          <w:i/>
        </w:rPr>
        <w:t>RRCRelease</w:t>
      </w:r>
      <w:proofErr w:type="spellEnd"/>
      <w:r w:rsidRPr="00962B3F">
        <w:t xml:space="preserve"> </w:t>
      </w:r>
      <w:proofErr w:type="gramStart"/>
      <w:r w:rsidRPr="00962B3F">
        <w:t>message;</w:t>
      </w:r>
      <w:proofErr w:type="gramEnd"/>
    </w:p>
    <w:p w14:paraId="6EC20349" w14:textId="77777777" w:rsidR="004B1A7B" w:rsidRPr="00962B3F" w:rsidRDefault="004B1A7B" w:rsidP="004B1A7B">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proofErr w:type="spellStart"/>
      <w:r w:rsidRPr="00962B3F">
        <w:rPr>
          <w:i/>
        </w:rPr>
        <w:t>RRCRelease</w:t>
      </w:r>
      <w:proofErr w:type="spellEnd"/>
      <w:r w:rsidRPr="00962B3F">
        <w:t xml:space="preserve"> </w:t>
      </w:r>
      <w:proofErr w:type="gramStart"/>
      <w:r w:rsidRPr="00962B3F">
        <w:t>message;</w:t>
      </w:r>
      <w:proofErr w:type="gramEnd"/>
    </w:p>
    <w:p w14:paraId="2404F06C" w14:textId="77777777" w:rsidR="004B1A7B" w:rsidRPr="00962B3F" w:rsidRDefault="004B1A7B" w:rsidP="004B1A7B">
      <w:pPr>
        <w:pStyle w:val="B3"/>
      </w:pPr>
      <w:bookmarkStart w:id="70"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proofErr w:type="gramStart"/>
      <w:r w:rsidRPr="00962B3F">
        <w:t>K</w:t>
      </w:r>
      <w:r w:rsidRPr="00962B3F">
        <w:rPr>
          <w:vertAlign w:val="subscript"/>
        </w:rPr>
        <w:t>gNB</w:t>
      </w:r>
      <w:proofErr w:type="spellEnd"/>
      <w:r w:rsidRPr="00962B3F">
        <w:t>;</w:t>
      </w:r>
      <w:proofErr w:type="gramEnd"/>
    </w:p>
    <w:bookmarkEnd w:id="70"/>
    <w:p w14:paraId="6C881E19" w14:textId="77777777" w:rsidR="004B1A7B" w:rsidRPr="00962B3F" w:rsidRDefault="004B1A7B" w:rsidP="004B1A7B">
      <w:pPr>
        <w:pStyle w:val="B3"/>
      </w:pPr>
      <w:r w:rsidRPr="00962B3F">
        <w:t>3&gt;</w:t>
      </w:r>
      <w:r w:rsidRPr="00962B3F">
        <w:tab/>
        <w:t xml:space="preserve">stop the timer T319a if </w:t>
      </w:r>
      <w:proofErr w:type="gramStart"/>
      <w:r w:rsidRPr="00962B3F">
        <w:t>running;</w:t>
      </w:r>
      <w:proofErr w:type="gramEnd"/>
    </w:p>
    <w:p w14:paraId="3CF78E22" w14:textId="77777777" w:rsidR="004B1A7B" w:rsidRPr="00962B3F" w:rsidRDefault="004B1A7B" w:rsidP="004B1A7B">
      <w:pPr>
        <w:pStyle w:val="B2"/>
      </w:pPr>
      <w:r w:rsidRPr="00962B3F">
        <w:t>2&gt;</w:t>
      </w:r>
      <w:r w:rsidRPr="00962B3F">
        <w:tab/>
        <w:t>else:</w:t>
      </w:r>
    </w:p>
    <w:p w14:paraId="00147B4F" w14:textId="77777777" w:rsidR="004B1A7B" w:rsidRPr="00962B3F" w:rsidRDefault="004B1A7B" w:rsidP="004B1A7B">
      <w:pPr>
        <w:pStyle w:val="B3"/>
      </w:pPr>
      <w:r w:rsidRPr="00962B3F">
        <w:t>3&gt;</w:t>
      </w:r>
      <w:r w:rsidRPr="00962B3F">
        <w:tab/>
        <w:t xml:space="preserve">store in the UE Inactive AS Context </w:t>
      </w:r>
      <w:bookmarkStart w:id="71" w:name="_Hlk95515016"/>
      <w:r w:rsidRPr="00962B3F">
        <w:t xml:space="preserve">the </w:t>
      </w:r>
      <w:proofErr w:type="spellStart"/>
      <w:r w:rsidRPr="00962B3F">
        <w:rPr>
          <w:i/>
          <w:iCs/>
        </w:rPr>
        <w:t>nextHopChainingCount</w:t>
      </w:r>
      <w:proofErr w:type="spellEnd"/>
      <w:r w:rsidRPr="00962B3F">
        <w:rPr>
          <w:i/>
          <w:iCs/>
        </w:rPr>
        <w:t xml:space="preserve"> </w:t>
      </w:r>
      <w:r w:rsidRPr="00962B3F">
        <w:t xml:space="preserve">received in the </w:t>
      </w:r>
      <w:proofErr w:type="spellStart"/>
      <w:r w:rsidRPr="00962B3F">
        <w:rPr>
          <w:i/>
        </w:rPr>
        <w:t>RRCRelease</w:t>
      </w:r>
      <w:proofErr w:type="spellEnd"/>
      <w:r w:rsidRPr="00962B3F">
        <w:rPr>
          <w:i/>
        </w:rPr>
        <w:t xml:space="preserve"> </w:t>
      </w:r>
      <w:r w:rsidRPr="00962B3F">
        <w:rPr>
          <w:iCs/>
        </w:rPr>
        <w:t>message</w:t>
      </w:r>
      <w:r w:rsidRPr="00962B3F">
        <w:rPr>
          <w:i/>
          <w:iCs/>
        </w:rPr>
        <w:t>,</w:t>
      </w:r>
      <w:bookmarkEnd w:id="71"/>
      <w:r w:rsidRPr="00962B3F">
        <w:t xml:space="preserve">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the application layer measurement configuration, 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2CCB27B8" w14:textId="77777777" w:rsidR="004B1A7B" w:rsidRPr="00962B3F" w:rsidRDefault="004B1A7B" w:rsidP="004B1A7B">
      <w:pPr>
        <w:pStyle w:val="B4"/>
      </w:pPr>
      <w:r w:rsidRPr="00962B3F">
        <w:lastRenderedPageBreak/>
        <w:t>-</w:t>
      </w:r>
      <w:r w:rsidRPr="00962B3F">
        <w:tab/>
        <w:t xml:space="preserve">parameters within </w:t>
      </w:r>
      <w:proofErr w:type="spellStart"/>
      <w:r w:rsidRPr="00962B3F">
        <w:rPr>
          <w:i/>
        </w:rPr>
        <w:t>ReconfigurationWithSync</w:t>
      </w:r>
      <w:proofErr w:type="spellEnd"/>
      <w:r w:rsidRPr="00962B3F">
        <w:t xml:space="preserve"> of the </w:t>
      </w:r>
      <w:proofErr w:type="spellStart"/>
      <w:proofErr w:type="gramStart"/>
      <w:r w:rsidRPr="00962B3F">
        <w:t>PCell</w:t>
      </w:r>
      <w:proofErr w:type="spellEnd"/>
      <w:r w:rsidRPr="00962B3F">
        <w:t>;</w:t>
      </w:r>
      <w:proofErr w:type="gramEnd"/>
    </w:p>
    <w:p w14:paraId="08BF8328" w14:textId="77777777" w:rsidR="004B1A7B" w:rsidRPr="00962B3F" w:rsidRDefault="004B1A7B" w:rsidP="004B1A7B">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w:t>
      </w:r>
      <w:proofErr w:type="gramStart"/>
      <w:r w:rsidRPr="00962B3F">
        <w:t>configured;</w:t>
      </w:r>
      <w:proofErr w:type="gramEnd"/>
    </w:p>
    <w:p w14:paraId="36175752" w14:textId="77777777" w:rsidR="004B1A7B" w:rsidRPr="00962B3F" w:rsidRDefault="004B1A7B" w:rsidP="004B1A7B">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xml:space="preserve">, if </w:t>
      </w:r>
      <w:proofErr w:type="gramStart"/>
      <w:r w:rsidRPr="00962B3F">
        <w:t>configured;</w:t>
      </w:r>
      <w:proofErr w:type="gramEnd"/>
    </w:p>
    <w:p w14:paraId="387DAAB3" w14:textId="77777777" w:rsidR="004B1A7B" w:rsidRPr="00962B3F" w:rsidRDefault="004B1A7B" w:rsidP="004B1A7B">
      <w:pPr>
        <w:pStyle w:val="B4"/>
      </w:pPr>
      <w:r w:rsidRPr="00962B3F">
        <w:t>-</w:t>
      </w:r>
      <w:r w:rsidRPr="00962B3F">
        <w:tab/>
      </w:r>
      <w:proofErr w:type="spellStart"/>
      <w:proofErr w:type="gramStart"/>
      <w:r w:rsidRPr="00962B3F">
        <w:rPr>
          <w:i/>
        </w:rPr>
        <w:t>servingCellConfigCommonSIB</w:t>
      </w:r>
      <w:proofErr w:type="spellEnd"/>
      <w:r w:rsidRPr="00962B3F">
        <w:t>;</w:t>
      </w:r>
      <w:proofErr w:type="gramEnd"/>
    </w:p>
    <w:p w14:paraId="480A5A90" w14:textId="77777777" w:rsidR="004B1A7B" w:rsidRPr="00962B3F" w:rsidRDefault="004B1A7B" w:rsidP="004B1A7B">
      <w:pPr>
        <w:pStyle w:val="B4"/>
        <w:rPr>
          <w:i/>
        </w:rPr>
      </w:pPr>
      <w:r w:rsidRPr="00962B3F">
        <w:t>-</w:t>
      </w:r>
      <w:r w:rsidRPr="00962B3F">
        <w:tab/>
      </w:r>
      <w:r w:rsidRPr="00962B3F">
        <w:rPr>
          <w:i/>
        </w:rPr>
        <w:t>sl-L2RelayUE-Config</w:t>
      </w:r>
      <w:r w:rsidRPr="00962B3F">
        <w:t xml:space="preserve">, if </w:t>
      </w:r>
      <w:proofErr w:type="gramStart"/>
      <w:r w:rsidRPr="00962B3F">
        <w:t>configured</w:t>
      </w:r>
      <w:r w:rsidRPr="00962B3F">
        <w:rPr>
          <w:iCs/>
        </w:rPr>
        <w:t>;</w:t>
      </w:r>
      <w:proofErr w:type="gramEnd"/>
    </w:p>
    <w:p w14:paraId="50410F5E" w14:textId="77777777" w:rsidR="004B1A7B" w:rsidRPr="00962B3F" w:rsidRDefault="004B1A7B" w:rsidP="004B1A7B">
      <w:pPr>
        <w:pStyle w:val="B4"/>
        <w:rPr>
          <w:iCs/>
        </w:rPr>
      </w:pPr>
      <w:r w:rsidRPr="00962B3F">
        <w:t>-</w:t>
      </w:r>
      <w:r w:rsidRPr="00962B3F">
        <w:tab/>
      </w:r>
      <w:r w:rsidRPr="00962B3F">
        <w:rPr>
          <w:i/>
        </w:rPr>
        <w:t>sl-L2RemoteUE-Config</w:t>
      </w:r>
      <w:r w:rsidRPr="00962B3F">
        <w:t xml:space="preserve">, if </w:t>
      </w:r>
      <w:proofErr w:type="gramStart"/>
      <w:r w:rsidRPr="00962B3F">
        <w:t>configured;</w:t>
      </w:r>
      <w:proofErr w:type="gramEnd"/>
    </w:p>
    <w:p w14:paraId="6AF766CE" w14:textId="77777777" w:rsidR="004B1A7B" w:rsidRPr="00962B3F" w:rsidRDefault="004B1A7B" w:rsidP="004B1A7B">
      <w:pPr>
        <w:pStyle w:val="B3"/>
      </w:pPr>
      <w:r w:rsidRPr="00962B3F">
        <w:t>3&gt;</w:t>
      </w:r>
      <w:r w:rsidRPr="00962B3F">
        <w:tab/>
        <w:t xml:space="preserve">store any previously or subsequently received application layer measurement reports for which no segment, or full message, has been submitted to lower layers for </w:t>
      </w:r>
      <w:proofErr w:type="gramStart"/>
      <w:r w:rsidRPr="00962B3F">
        <w:t>transmission;</w:t>
      </w:r>
      <w:proofErr w:type="gramEnd"/>
    </w:p>
    <w:p w14:paraId="302FEEFD" w14:textId="77777777" w:rsidR="004B1A7B" w:rsidRPr="00962B3F" w:rsidRDefault="004B1A7B" w:rsidP="004B1A7B">
      <w:pPr>
        <w:pStyle w:val="NO"/>
      </w:pPr>
      <w:r w:rsidRPr="00962B3F">
        <w:t>NOTE 2:</w:t>
      </w:r>
      <w:r w:rsidRPr="00962B3F">
        <w:tab/>
        <w:t xml:space="preserve">NR </w:t>
      </w:r>
      <w:proofErr w:type="spellStart"/>
      <w:r w:rsidRPr="00962B3F">
        <w:t>sidelink</w:t>
      </w:r>
      <w:proofErr w:type="spellEnd"/>
      <w:r w:rsidRPr="00962B3F">
        <w:t xml:space="preserve"> communication</w:t>
      </w:r>
      <w:r w:rsidRPr="00962B3F">
        <w:rPr>
          <w:lang w:eastAsia="zh-CN"/>
        </w:rPr>
        <w:t xml:space="preserve"> related configurations and logged measurement </w:t>
      </w:r>
      <w:proofErr w:type="gramStart"/>
      <w:r w:rsidRPr="00962B3F">
        <w:rPr>
          <w:lang w:eastAsia="zh-CN"/>
        </w:rPr>
        <w:t>configuration</w:t>
      </w:r>
      <w:proofErr w:type="gramEnd"/>
      <w:r w:rsidRPr="00962B3F">
        <w:rPr>
          <w:lang w:eastAsia="zh-CN"/>
        </w:rPr>
        <w:t xml:space="preserve"> are not stored as </w:t>
      </w:r>
      <w:r w:rsidRPr="00962B3F">
        <w:t>UE Inactive AS Context</w:t>
      </w:r>
      <w:r w:rsidRPr="00962B3F">
        <w:rPr>
          <w:lang w:eastAsia="zh-CN"/>
        </w:rPr>
        <w:t xml:space="preserve">, when UE enters </w:t>
      </w:r>
      <w:r w:rsidRPr="00962B3F">
        <w:t>RRC_INACTIVE.</w:t>
      </w:r>
    </w:p>
    <w:p w14:paraId="39F02705" w14:textId="77777777" w:rsidR="004B1A7B" w:rsidRPr="00962B3F" w:rsidRDefault="004B1A7B" w:rsidP="004B1A7B">
      <w:pPr>
        <w:pStyle w:val="B2"/>
      </w:pPr>
      <w:r w:rsidRPr="00962B3F">
        <w:t>2&gt;</w:t>
      </w:r>
      <w:r w:rsidRPr="00962B3F">
        <w:tab/>
        <w:t xml:space="preserve">suspend all SRB(s) and DRB(s) and multicast MRB(s), except </w:t>
      </w:r>
      <w:proofErr w:type="gramStart"/>
      <w:r w:rsidRPr="00962B3F">
        <w:t>SRB0;</w:t>
      </w:r>
      <w:proofErr w:type="gramEnd"/>
    </w:p>
    <w:p w14:paraId="4D15ACC1" w14:textId="77777777" w:rsidR="004B1A7B" w:rsidRPr="00962B3F" w:rsidRDefault="004B1A7B" w:rsidP="004B1A7B">
      <w:pPr>
        <w:pStyle w:val="B2"/>
      </w:pPr>
      <w:r w:rsidRPr="00962B3F">
        <w:t>2&gt;</w:t>
      </w:r>
      <w:r w:rsidRPr="00962B3F">
        <w:tab/>
        <w:t xml:space="preserve">indicate PDCP suspend to lower layers of all DRBs and multicast </w:t>
      </w:r>
      <w:proofErr w:type="gramStart"/>
      <w:r w:rsidRPr="00962B3F">
        <w:t>MRBs;</w:t>
      </w:r>
      <w:proofErr w:type="gramEnd"/>
    </w:p>
    <w:p w14:paraId="53913BF5" w14:textId="77777777" w:rsidR="004B1A7B" w:rsidRPr="00962B3F" w:rsidRDefault="004B1A7B" w:rsidP="004B1A7B">
      <w:pPr>
        <w:pStyle w:val="B2"/>
      </w:pPr>
      <w:r w:rsidRPr="00962B3F">
        <w:t>2&gt;</w:t>
      </w:r>
      <w:r w:rsidRPr="00962B3F">
        <w:tab/>
        <w:t xml:space="preserve">if the </w:t>
      </w:r>
      <w:r w:rsidRPr="00962B3F">
        <w:rPr>
          <w:i/>
        </w:rPr>
        <w:t>t380</w:t>
      </w:r>
      <w:r w:rsidRPr="00962B3F">
        <w:t xml:space="preserve"> is included:</w:t>
      </w:r>
    </w:p>
    <w:p w14:paraId="05B609AA" w14:textId="77777777" w:rsidR="004B1A7B" w:rsidRPr="00962B3F" w:rsidRDefault="004B1A7B" w:rsidP="004B1A7B">
      <w:pPr>
        <w:pStyle w:val="B3"/>
      </w:pPr>
      <w:r w:rsidRPr="00962B3F">
        <w:t>3&gt;</w:t>
      </w:r>
      <w:r w:rsidRPr="00962B3F">
        <w:tab/>
        <w:t>start timer T380, with the timer value set to</w:t>
      </w:r>
      <w:r w:rsidRPr="00962B3F">
        <w:rPr>
          <w:i/>
        </w:rPr>
        <w:t xml:space="preserve"> </w:t>
      </w:r>
      <w:proofErr w:type="gramStart"/>
      <w:r w:rsidRPr="00962B3F">
        <w:rPr>
          <w:i/>
        </w:rPr>
        <w:t>t380</w:t>
      </w:r>
      <w:r w:rsidRPr="00962B3F">
        <w:t>;</w:t>
      </w:r>
      <w:proofErr w:type="gramEnd"/>
    </w:p>
    <w:p w14:paraId="339D6233" w14:textId="77777777" w:rsidR="004B1A7B" w:rsidRPr="00962B3F" w:rsidRDefault="004B1A7B" w:rsidP="004B1A7B">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37CD1525" w14:textId="77777777" w:rsidR="004B1A7B" w:rsidRPr="00962B3F" w:rsidRDefault="004B1A7B" w:rsidP="004B1A7B">
      <w:pPr>
        <w:pStyle w:val="B3"/>
      </w:pPr>
      <w:r w:rsidRPr="00962B3F">
        <w:t>3&gt;</w:t>
      </w:r>
      <w:r w:rsidRPr="00962B3F">
        <w:tab/>
        <w:t xml:space="preserve">start timer T302 with the value set to the </w:t>
      </w:r>
      <w:proofErr w:type="spellStart"/>
      <w:proofErr w:type="gramStart"/>
      <w:r w:rsidRPr="00962B3F">
        <w:rPr>
          <w:i/>
        </w:rPr>
        <w:t>waitTime</w:t>
      </w:r>
      <w:proofErr w:type="spellEnd"/>
      <w:r w:rsidRPr="00962B3F">
        <w:t>;</w:t>
      </w:r>
      <w:proofErr w:type="gramEnd"/>
    </w:p>
    <w:p w14:paraId="51B10561" w14:textId="77777777" w:rsidR="004B1A7B" w:rsidRPr="00962B3F" w:rsidRDefault="004B1A7B" w:rsidP="004B1A7B">
      <w:pPr>
        <w:pStyle w:val="B3"/>
      </w:pPr>
      <w:r w:rsidRPr="00962B3F">
        <w:t>3&gt;</w:t>
      </w:r>
      <w:r w:rsidRPr="00962B3F">
        <w:tab/>
        <w:t>inform upper layers that access barring is applicable for all access categories except categories '0' and '2</w:t>
      </w:r>
      <w:proofErr w:type="gramStart"/>
      <w:r w:rsidRPr="00962B3F">
        <w:t>';</w:t>
      </w:r>
      <w:proofErr w:type="gramEnd"/>
    </w:p>
    <w:p w14:paraId="0F284B62" w14:textId="77777777" w:rsidR="004B1A7B" w:rsidRPr="00962B3F" w:rsidRDefault="004B1A7B" w:rsidP="004B1A7B">
      <w:pPr>
        <w:pStyle w:val="B2"/>
      </w:pPr>
      <w:r w:rsidRPr="00962B3F">
        <w:t>2&gt;</w:t>
      </w:r>
      <w:r w:rsidRPr="00962B3F">
        <w:tab/>
        <w:t>if T390 is running:</w:t>
      </w:r>
    </w:p>
    <w:p w14:paraId="17E0ACB8" w14:textId="77777777" w:rsidR="004B1A7B" w:rsidRPr="00962B3F" w:rsidRDefault="004B1A7B" w:rsidP="004B1A7B">
      <w:pPr>
        <w:pStyle w:val="B3"/>
      </w:pPr>
      <w:r w:rsidRPr="00962B3F">
        <w:t>3&gt;</w:t>
      </w:r>
      <w:r w:rsidRPr="00962B3F">
        <w:tab/>
        <w:t xml:space="preserve">stop timer T390 for all access </w:t>
      </w:r>
      <w:proofErr w:type="gramStart"/>
      <w:r w:rsidRPr="00962B3F">
        <w:t>categories;</w:t>
      </w:r>
      <w:proofErr w:type="gramEnd"/>
    </w:p>
    <w:p w14:paraId="214ED893" w14:textId="77777777" w:rsidR="004B1A7B" w:rsidRPr="00962B3F" w:rsidRDefault="004B1A7B" w:rsidP="004B1A7B">
      <w:pPr>
        <w:pStyle w:val="B3"/>
      </w:pPr>
      <w:r w:rsidRPr="00962B3F">
        <w:t>3&gt;</w:t>
      </w:r>
      <w:r w:rsidRPr="00962B3F">
        <w:tab/>
        <w:t>perform the actions as specified in 5.3.14.</w:t>
      </w:r>
      <w:proofErr w:type="gramStart"/>
      <w:r w:rsidRPr="00962B3F">
        <w:t>4;</w:t>
      </w:r>
      <w:proofErr w:type="gramEnd"/>
    </w:p>
    <w:p w14:paraId="68D74F0D" w14:textId="77777777" w:rsidR="004B1A7B" w:rsidRPr="00962B3F" w:rsidRDefault="004B1A7B" w:rsidP="004B1A7B">
      <w:pPr>
        <w:pStyle w:val="B2"/>
      </w:pPr>
      <w:r w:rsidRPr="00962B3F">
        <w:t>2&gt;</w:t>
      </w:r>
      <w:r w:rsidRPr="00962B3F">
        <w:tab/>
        <w:t xml:space="preserve">indicate the suspension of the RRC connection to upper </w:t>
      </w:r>
      <w:proofErr w:type="gramStart"/>
      <w:r w:rsidRPr="00962B3F">
        <w:t>layers;</w:t>
      </w:r>
      <w:proofErr w:type="gramEnd"/>
    </w:p>
    <w:p w14:paraId="270082C9" w14:textId="77777777" w:rsidR="004B1A7B" w:rsidRPr="00962B3F" w:rsidRDefault="004B1A7B" w:rsidP="004B1A7B">
      <w:pPr>
        <w:pStyle w:val="B2"/>
      </w:pPr>
      <w:r w:rsidRPr="00962B3F">
        <w:t>2&gt;</w:t>
      </w:r>
      <w:r w:rsidRPr="00962B3F">
        <w:tab/>
        <w:t>enter RRC_INACTIVE and perform cell selection as specified in TS 38.304 [20</w:t>
      </w:r>
      <w:proofErr w:type="gramStart"/>
      <w:r w:rsidRPr="00962B3F">
        <w:t>];</w:t>
      </w:r>
      <w:proofErr w:type="gramEnd"/>
    </w:p>
    <w:p w14:paraId="59A6236C" w14:textId="77777777" w:rsidR="004B1A7B" w:rsidRPr="00962B3F" w:rsidRDefault="004B1A7B" w:rsidP="004B1A7B">
      <w:pPr>
        <w:pStyle w:val="B1"/>
      </w:pPr>
      <w:r w:rsidRPr="00962B3F">
        <w:t>1&gt;</w:t>
      </w:r>
      <w:r w:rsidRPr="00962B3F">
        <w:tab/>
        <w:t>else</w:t>
      </w:r>
    </w:p>
    <w:p w14:paraId="55A9CE3C" w14:textId="4E61A171" w:rsidR="004B1A7B" w:rsidRDefault="004B1A7B" w:rsidP="004B1A7B">
      <w:pPr>
        <w:pStyle w:val="B2"/>
      </w:pPr>
      <w:r w:rsidRPr="00962B3F">
        <w:t>2&gt;</w:t>
      </w:r>
      <w:r w:rsidRPr="00962B3F">
        <w:tab/>
        <w:t>perform the actions upon going to RRC_IDLE as specified in 5.3.11, with the release cause 'other'.</w:t>
      </w:r>
    </w:p>
    <w:p w14:paraId="127B5A93" w14:textId="77777777" w:rsidR="004B1A7B" w:rsidRPr="00962B3F" w:rsidRDefault="004B1A7B" w:rsidP="004B1A7B">
      <w:pPr>
        <w:pStyle w:val="B2"/>
      </w:pPr>
    </w:p>
    <w:p w14:paraId="62C108C3" w14:textId="77777777" w:rsidR="004B1A7B" w:rsidRPr="004C6D54" w:rsidRDefault="004B1A7B" w:rsidP="004B1A7B">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39B53428" w14:textId="77777777" w:rsidR="00544F56" w:rsidRPr="00962B3F" w:rsidRDefault="00544F56" w:rsidP="00544F56">
      <w:pPr>
        <w:pStyle w:val="Heading4"/>
      </w:pPr>
      <w:bookmarkStart w:id="72" w:name="_Toc60776835"/>
      <w:bookmarkStart w:id="73" w:name="_Toc100929651"/>
      <w:r w:rsidRPr="00962B3F">
        <w:t>5.3.13.4</w:t>
      </w:r>
      <w:r w:rsidRPr="00962B3F">
        <w:tab/>
        <w:t xml:space="preserve">Reception of the </w:t>
      </w:r>
      <w:proofErr w:type="spellStart"/>
      <w:r w:rsidRPr="00962B3F">
        <w:rPr>
          <w:i/>
        </w:rPr>
        <w:t>RRCResume</w:t>
      </w:r>
      <w:proofErr w:type="spellEnd"/>
      <w:r w:rsidRPr="00962B3F">
        <w:t xml:space="preserve"> by the UE</w:t>
      </w:r>
      <w:bookmarkEnd w:id="72"/>
      <w:bookmarkEnd w:id="73"/>
    </w:p>
    <w:p w14:paraId="779EBB05" w14:textId="77777777" w:rsidR="00544F56" w:rsidRPr="00962B3F" w:rsidRDefault="00544F56" w:rsidP="00544F56">
      <w:r w:rsidRPr="00962B3F">
        <w:t>The UE shall:</w:t>
      </w:r>
    </w:p>
    <w:p w14:paraId="1F799C84" w14:textId="77777777" w:rsidR="00544F56" w:rsidRPr="00962B3F" w:rsidRDefault="00544F56" w:rsidP="00544F56">
      <w:pPr>
        <w:pStyle w:val="B1"/>
      </w:pPr>
      <w:r w:rsidRPr="00962B3F">
        <w:t>1&gt;</w:t>
      </w:r>
      <w:r w:rsidRPr="00962B3F">
        <w:tab/>
        <w:t xml:space="preserve">stop timer T319, if </w:t>
      </w:r>
      <w:proofErr w:type="gramStart"/>
      <w:r w:rsidRPr="00962B3F">
        <w:t>running;</w:t>
      </w:r>
      <w:proofErr w:type="gramEnd"/>
    </w:p>
    <w:p w14:paraId="1776246F" w14:textId="77777777" w:rsidR="00544F56" w:rsidRPr="00962B3F" w:rsidRDefault="00544F56" w:rsidP="00544F56">
      <w:pPr>
        <w:pStyle w:val="B1"/>
      </w:pPr>
      <w:r w:rsidRPr="00962B3F">
        <w:t>1&gt;</w:t>
      </w:r>
      <w:r w:rsidRPr="00962B3F">
        <w:tab/>
        <w:t xml:space="preserve">stop timer T319a, if </w:t>
      </w:r>
      <w:proofErr w:type="gramStart"/>
      <w:r w:rsidRPr="00962B3F">
        <w:t>running;</w:t>
      </w:r>
      <w:proofErr w:type="gramEnd"/>
    </w:p>
    <w:p w14:paraId="2A607DCF" w14:textId="77777777" w:rsidR="00544F56" w:rsidRPr="00962B3F" w:rsidRDefault="00544F56" w:rsidP="00544F56">
      <w:pPr>
        <w:pStyle w:val="B1"/>
      </w:pPr>
      <w:r w:rsidRPr="00962B3F">
        <w:t>1&gt;</w:t>
      </w:r>
      <w:r w:rsidRPr="00962B3F">
        <w:tab/>
        <w:t xml:space="preserve">stop timer T380, if </w:t>
      </w:r>
      <w:proofErr w:type="gramStart"/>
      <w:r w:rsidRPr="00962B3F">
        <w:t>running;</w:t>
      </w:r>
      <w:proofErr w:type="gramEnd"/>
    </w:p>
    <w:p w14:paraId="52C72C9D" w14:textId="77777777" w:rsidR="00544F56" w:rsidRPr="00962B3F" w:rsidRDefault="00544F56" w:rsidP="00544F56">
      <w:pPr>
        <w:pStyle w:val="B1"/>
      </w:pPr>
      <w:r w:rsidRPr="00962B3F">
        <w:t>1&gt;</w:t>
      </w:r>
      <w:r w:rsidRPr="00962B3F">
        <w:tab/>
        <w:t>if T331 is running:</w:t>
      </w:r>
    </w:p>
    <w:p w14:paraId="3E0768A3" w14:textId="77777777" w:rsidR="00544F56" w:rsidRPr="00962B3F" w:rsidRDefault="00544F56" w:rsidP="00544F56">
      <w:pPr>
        <w:pStyle w:val="B2"/>
      </w:pPr>
      <w:r w:rsidRPr="00962B3F">
        <w:t>2&gt;</w:t>
      </w:r>
      <w:r w:rsidRPr="00962B3F">
        <w:tab/>
        <w:t xml:space="preserve">stop timer </w:t>
      </w:r>
      <w:proofErr w:type="gramStart"/>
      <w:r w:rsidRPr="00962B3F">
        <w:t>T331;</w:t>
      </w:r>
      <w:proofErr w:type="gramEnd"/>
    </w:p>
    <w:p w14:paraId="3D461ABE" w14:textId="77777777" w:rsidR="00544F56" w:rsidRPr="00962B3F" w:rsidRDefault="00544F56" w:rsidP="00544F56">
      <w:pPr>
        <w:pStyle w:val="B2"/>
        <w:rPr>
          <w:rFonts w:eastAsia="DengXian"/>
        </w:rPr>
      </w:pPr>
      <w:r w:rsidRPr="00962B3F">
        <w:rPr>
          <w:rFonts w:eastAsia="DengXian"/>
        </w:rPr>
        <w:t>2&gt;</w:t>
      </w:r>
      <w:r w:rsidRPr="00962B3F">
        <w:rPr>
          <w:rFonts w:eastAsia="DengXian"/>
        </w:rPr>
        <w:tab/>
        <w:t xml:space="preserve">perform the actions as specified in </w:t>
      </w:r>
      <w:proofErr w:type="gramStart"/>
      <w:r w:rsidRPr="00962B3F">
        <w:rPr>
          <w:rFonts w:eastAsia="DengXian"/>
        </w:rPr>
        <w:t>5.7.8.3;</w:t>
      </w:r>
      <w:proofErr w:type="gramEnd"/>
    </w:p>
    <w:p w14:paraId="457CC995"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5F4E3BCF" w14:textId="77777777" w:rsidR="00544F56" w:rsidRPr="00962B3F" w:rsidRDefault="00544F56" w:rsidP="00544F56">
      <w:pPr>
        <w:pStyle w:val="B2"/>
      </w:pPr>
      <w:r w:rsidRPr="00962B3F">
        <w:rPr>
          <w:lang w:eastAsia="ko-KR"/>
        </w:rPr>
        <w:t>2&gt;</w:t>
      </w:r>
      <w:r w:rsidRPr="00962B3F">
        <w:rPr>
          <w:lang w:eastAsia="ko-KR"/>
        </w:rPr>
        <w:tab/>
      </w:r>
      <w:r w:rsidRPr="00962B3F">
        <w:rPr>
          <w:lang w:eastAsia="en-GB"/>
        </w:rPr>
        <w:t xml:space="preserve">perform the full configuration procedure as specified in </w:t>
      </w:r>
      <w:proofErr w:type="gramStart"/>
      <w:r w:rsidRPr="00962B3F">
        <w:rPr>
          <w:lang w:eastAsia="en-GB"/>
        </w:rPr>
        <w:t>5.3.5.11</w:t>
      </w:r>
      <w:r w:rsidRPr="00962B3F">
        <w:t>;</w:t>
      </w:r>
      <w:proofErr w:type="gramEnd"/>
    </w:p>
    <w:p w14:paraId="57595681" w14:textId="77777777" w:rsidR="00544F56" w:rsidRPr="00962B3F" w:rsidRDefault="00544F56" w:rsidP="00544F56">
      <w:pPr>
        <w:pStyle w:val="B1"/>
      </w:pPr>
      <w:r w:rsidRPr="00962B3F">
        <w:t>1&gt;</w:t>
      </w:r>
      <w:r w:rsidRPr="00962B3F">
        <w:tab/>
        <w:t>else:</w:t>
      </w:r>
    </w:p>
    <w:p w14:paraId="195878B2" w14:textId="77777777" w:rsidR="00544F56" w:rsidRPr="00962B3F" w:rsidRDefault="00544F56" w:rsidP="00544F56">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721AF25E" w14:textId="77777777" w:rsidR="00544F56" w:rsidRPr="00962B3F" w:rsidRDefault="00544F56" w:rsidP="00544F56">
      <w:pPr>
        <w:pStyle w:val="B3"/>
      </w:pPr>
      <w:r w:rsidRPr="00962B3F">
        <w:t>3&gt;</w:t>
      </w:r>
      <w:r w:rsidRPr="00962B3F">
        <w:tab/>
        <w:t xml:space="preserve">release the MCG </w:t>
      </w:r>
      <w:proofErr w:type="spellStart"/>
      <w:r w:rsidRPr="00962B3F">
        <w:t>SCell</w:t>
      </w:r>
      <w:proofErr w:type="spellEnd"/>
      <w:r w:rsidRPr="00962B3F">
        <w:t xml:space="preserve">(s) from the UE Inactive AS context, if </w:t>
      </w:r>
      <w:proofErr w:type="gramStart"/>
      <w:r w:rsidRPr="00962B3F">
        <w:t>stored;</w:t>
      </w:r>
      <w:proofErr w:type="gramEnd"/>
    </w:p>
    <w:p w14:paraId="0ED0F8B6" w14:textId="77777777" w:rsidR="00544F56" w:rsidRPr="00962B3F" w:rsidRDefault="00544F56" w:rsidP="00544F56">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01E21BA3" w14:textId="77777777" w:rsidR="00544F56" w:rsidRPr="00962B3F" w:rsidRDefault="00544F56" w:rsidP="00544F56">
      <w:pPr>
        <w:pStyle w:val="B3"/>
      </w:pPr>
      <w:r w:rsidRPr="00962B3F">
        <w:lastRenderedPageBreak/>
        <w:t>3&gt;</w:t>
      </w:r>
      <w:r w:rsidRPr="00962B3F">
        <w:tab/>
        <w:t xml:space="preserve">release the MR-DC related configurations (i.e., as specified in 5.3.5.10) from the UE Inactive AS context, if </w:t>
      </w:r>
      <w:proofErr w:type="gramStart"/>
      <w:r w:rsidRPr="00962B3F">
        <w:t>stored;</w:t>
      </w:r>
      <w:proofErr w:type="gramEnd"/>
    </w:p>
    <w:p w14:paraId="5A4AF48F" w14:textId="77777777" w:rsidR="00544F56" w:rsidRPr="00962B3F" w:rsidRDefault="00544F56" w:rsidP="00544F56">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w:t>
      </w:r>
      <w:proofErr w:type="spellEnd"/>
      <w:r w:rsidRPr="00962B3F">
        <w:rPr>
          <w:i/>
        </w:rPr>
        <w:t>-Config</w:t>
      </w:r>
      <w:r w:rsidRPr="00962B3F">
        <w:t xml:space="preserve"> from the UE Inactive AS </w:t>
      </w:r>
      <w:proofErr w:type="gramStart"/>
      <w:r w:rsidRPr="00962B3F">
        <w:t>context;</w:t>
      </w:r>
      <w:proofErr w:type="gramEnd"/>
    </w:p>
    <w:p w14:paraId="08950293" w14:textId="77777777" w:rsidR="00544F56" w:rsidRPr="00962B3F" w:rsidRDefault="00544F56" w:rsidP="00544F56">
      <w:pPr>
        <w:pStyle w:val="B2"/>
      </w:pPr>
      <w:r w:rsidRPr="00962B3F">
        <w:t>2&gt;</w:t>
      </w:r>
      <w:r w:rsidRPr="00962B3F">
        <w:tab/>
        <w:t xml:space="preserve">configure lower layers to consider the restored MCG and SCG </w:t>
      </w:r>
      <w:proofErr w:type="spellStart"/>
      <w:r w:rsidRPr="00962B3F">
        <w:t>SCell</w:t>
      </w:r>
      <w:proofErr w:type="spellEnd"/>
      <w:r w:rsidRPr="00962B3F">
        <w:t xml:space="preserve">(s) (if any) to be in deactivated </w:t>
      </w:r>
      <w:proofErr w:type="gramStart"/>
      <w:r w:rsidRPr="00962B3F">
        <w:t>state;</w:t>
      </w:r>
      <w:proofErr w:type="gramEnd"/>
    </w:p>
    <w:p w14:paraId="579065BE" w14:textId="77777777" w:rsidR="00544F56" w:rsidRPr="00962B3F" w:rsidRDefault="00544F56" w:rsidP="00544F56">
      <w:pPr>
        <w:pStyle w:val="B1"/>
      </w:pPr>
      <w:r w:rsidRPr="00962B3F">
        <w:t>1&gt;</w:t>
      </w:r>
      <w:r w:rsidRPr="00962B3F">
        <w:tab/>
        <w:t xml:space="preserve">discard the UE Inactive AS </w:t>
      </w:r>
      <w:proofErr w:type="gramStart"/>
      <w:r w:rsidRPr="00962B3F">
        <w:t>context;</w:t>
      </w:r>
      <w:proofErr w:type="gramEnd"/>
    </w:p>
    <w:p w14:paraId="599C0788" w14:textId="77777777" w:rsidR="00544F56" w:rsidRPr="00962B3F" w:rsidRDefault="00544F56" w:rsidP="00544F56">
      <w:pPr>
        <w:pStyle w:val="B1"/>
      </w:pPr>
      <w:bookmarkStart w:id="74" w:name="_Hlk95515147"/>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proofErr w:type="gramStart"/>
      <w:r w:rsidRPr="00962B3F">
        <w:t>K</w:t>
      </w:r>
      <w:r w:rsidRPr="00962B3F">
        <w:rPr>
          <w:vertAlign w:val="subscript"/>
        </w:rPr>
        <w:t>gNB</w:t>
      </w:r>
      <w:proofErr w:type="spellEnd"/>
      <w:r w:rsidRPr="00962B3F">
        <w:t>;</w:t>
      </w:r>
      <w:proofErr w:type="gramEnd"/>
    </w:p>
    <w:bookmarkEnd w:id="74"/>
    <w:p w14:paraId="51D9E09F" w14:textId="77777777" w:rsidR="00544F56" w:rsidRPr="00962B3F" w:rsidRDefault="00544F56" w:rsidP="00544F56">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2E8B030A" w14:textId="77777777" w:rsidR="00544F56" w:rsidRPr="00962B3F" w:rsidRDefault="00544F56" w:rsidP="00544F56">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xml:space="preserve">, if it is </w:t>
      </w:r>
      <w:proofErr w:type="gramStart"/>
      <w:r w:rsidRPr="00962B3F">
        <w:t>running;</w:t>
      </w:r>
      <w:proofErr w:type="gramEnd"/>
    </w:p>
    <w:p w14:paraId="260050DB" w14:textId="456A6AC7" w:rsidR="00544F56" w:rsidRDefault="00544F56" w:rsidP="00544F56">
      <w:pPr>
        <w:pStyle w:val="B2"/>
        <w:rPr>
          <w:ins w:id="75" w:author="Ericsson" w:date="2022-09-01T15:04:00Z"/>
        </w:rPr>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 xml:space="preserve">if it is not </w:t>
      </w:r>
      <w:proofErr w:type="gramStart"/>
      <w:r w:rsidRPr="00962B3F">
        <w:t>running;</w:t>
      </w:r>
      <w:proofErr w:type="gramEnd"/>
    </w:p>
    <w:p w14:paraId="4E498586" w14:textId="77777777" w:rsidR="00E77B2A" w:rsidRDefault="00E77B2A" w:rsidP="00E77B2A">
      <w:pPr>
        <w:pStyle w:val="B1"/>
        <w:rPr>
          <w:ins w:id="76" w:author="Ericsson" w:date="2022-09-01T15:04:00Z"/>
        </w:rPr>
      </w:pPr>
      <w:ins w:id="77" w:author="Ericsson" w:date="2022-09-01T15:04:00Z">
        <w:r>
          <w:t>1&gt;</w:t>
        </w:r>
        <w:r>
          <w:tab/>
          <w:t xml:space="preserve">if </w:t>
        </w:r>
        <w:proofErr w:type="spellStart"/>
        <w:r>
          <w:rPr>
            <w:i/>
          </w:rPr>
          <w:t>srs-PosRRC-InactiveConfig</w:t>
        </w:r>
        <w:proofErr w:type="spellEnd"/>
        <w:r>
          <w:t xml:space="preserve"> is configured:</w:t>
        </w:r>
      </w:ins>
    </w:p>
    <w:p w14:paraId="7594461C" w14:textId="77777777" w:rsidR="00E77B2A" w:rsidRPr="00F936F3" w:rsidRDefault="00E77B2A" w:rsidP="00E77B2A">
      <w:pPr>
        <w:pStyle w:val="B2"/>
        <w:rPr>
          <w:ins w:id="78" w:author="Ericsson" w:date="2022-09-01T15:04:00Z"/>
        </w:rPr>
      </w:pPr>
      <w:ins w:id="79" w:author="Ericsson" w:date="2022-09-01T15:04:00Z">
        <w:r>
          <w:rPr>
            <w:lang w:eastAsia="zh-CN"/>
          </w:rPr>
          <w:t>2&gt;</w:t>
        </w:r>
        <w:r>
          <w:rPr>
            <w:lang w:eastAsia="zh-CN"/>
          </w:rPr>
          <w:tab/>
          <w:t xml:space="preserve">instruct the MAC entity to stop </w:t>
        </w:r>
        <w:proofErr w:type="spellStart"/>
        <w:r>
          <w:rPr>
            <w:i/>
            <w:lang w:val="en-US"/>
          </w:rPr>
          <w:t>inactivePosSRS-TimeAlignmentTimer</w:t>
        </w:r>
        <w:proofErr w:type="spellEnd"/>
        <w:r>
          <w:rPr>
            <w:lang w:val="en-US"/>
          </w:rPr>
          <w:t xml:space="preserve">, if it is </w:t>
        </w:r>
        <w:proofErr w:type="gramStart"/>
        <w:r>
          <w:rPr>
            <w:lang w:val="en-US"/>
          </w:rPr>
          <w:t>running</w:t>
        </w:r>
        <w:r>
          <w:rPr>
            <w:lang w:eastAsia="zh-CN"/>
          </w:rPr>
          <w:t>;</w:t>
        </w:r>
        <w:proofErr w:type="gramEnd"/>
      </w:ins>
    </w:p>
    <w:p w14:paraId="752A9A34" w14:textId="77777777" w:rsidR="00544F56" w:rsidRPr="00962B3F" w:rsidRDefault="00544F56" w:rsidP="00544F56">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proofErr w:type="gramStart"/>
      <w:r w:rsidRPr="00962B3F">
        <w:rPr>
          <w:i/>
        </w:rPr>
        <w:t>NotificationAreaInfo</w:t>
      </w:r>
      <w:proofErr w:type="spellEnd"/>
      <w:r w:rsidRPr="00962B3F">
        <w:t>;</w:t>
      </w:r>
      <w:proofErr w:type="gramEnd"/>
    </w:p>
    <w:p w14:paraId="7E6AA304" w14:textId="77777777" w:rsidR="00544F56" w:rsidRPr="00962B3F" w:rsidRDefault="00544F56" w:rsidP="00544F56">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RRCResume</w:t>
      </w:r>
      <w:proofErr w:type="spellEnd"/>
      <w:r w:rsidRPr="00962B3F">
        <w:rPr>
          <w:rFonts w:eastAsia="Batang"/>
          <w:noProof/>
          <w:lang w:eastAsia="en-US"/>
        </w:rPr>
        <w:t xml:space="preserve"> includes the </w:t>
      </w:r>
      <w:r w:rsidRPr="00962B3F">
        <w:rPr>
          <w:rFonts w:eastAsia="Batang"/>
          <w:i/>
          <w:noProof/>
          <w:lang w:eastAsia="en-US"/>
        </w:rPr>
        <w:t>masterCellGroup</w:t>
      </w:r>
      <w:r w:rsidRPr="00962B3F">
        <w:rPr>
          <w:rFonts w:eastAsia="Batang"/>
          <w:noProof/>
          <w:lang w:eastAsia="en-US"/>
        </w:rPr>
        <w:t>:</w:t>
      </w:r>
    </w:p>
    <w:p w14:paraId="5BFCC078" w14:textId="77777777" w:rsidR="00544F56" w:rsidRPr="00962B3F" w:rsidRDefault="00544F56" w:rsidP="00544F56">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0AAB7" w14:textId="77777777" w:rsidR="00544F56" w:rsidRPr="00962B3F" w:rsidRDefault="00544F56" w:rsidP="00544F56">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1F51F045" w14:textId="77777777" w:rsidR="00544F56" w:rsidRPr="00962B3F" w:rsidRDefault="00544F56" w:rsidP="00544F56">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257B4CFA" w14:textId="77777777" w:rsidR="00544F56" w:rsidRPr="00962B3F" w:rsidRDefault="00544F56" w:rsidP="00544F56">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0644D85C" w14:textId="77777777" w:rsidR="00544F56" w:rsidRPr="00962B3F" w:rsidRDefault="00544F56" w:rsidP="00544F56">
      <w:pPr>
        <w:pStyle w:val="B4"/>
        <w:rPr>
          <w:rFonts w:eastAsia="Batang"/>
        </w:rPr>
      </w:pPr>
      <w:r w:rsidRPr="00962B3F">
        <w:rPr>
          <w:rFonts w:eastAsia="Batang"/>
        </w:rPr>
        <w:t>4&gt;</w:t>
      </w:r>
      <w:r w:rsidRPr="00962B3F">
        <w:rPr>
          <w:rFonts w:eastAsia="Batang"/>
        </w:rPr>
        <w:tab/>
        <w:t>perform SCG deactivation as specified in 5.3.5.</w:t>
      </w:r>
      <w:proofErr w:type="gramStart"/>
      <w:r w:rsidRPr="00962B3F">
        <w:rPr>
          <w:rFonts w:eastAsia="Batang"/>
        </w:rPr>
        <w:t>13b;</w:t>
      </w:r>
      <w:proofErr w:type="gramEnd"/>
    </w:p>
    <w:p w14:paraId="1A2CE41E" w14:textId="77777777" w:rsidR="00544F56" w:rsidRPr="00962B3F" w:rsidRDefault="00544F56" w:rsidP="00544F56">
      <w:pPr>
        <w:pStyle w:val="B3"/>
        <w:rPr>
          <w:rFonts w:eastAsia="Batang"/>
        </w:rPr>
      </w:pPr>
      <w:r w:rsidRPr="00962B3F">
        <w:rPr>
          <w:rFonts w:eastAsia="Batang"/>
        </w:rPr>
        <w:t>3&gt;</w:t>
      </w:r>
      <w:r w:rsidRPr="00962B3F">
        <w:rPr>
          <w:rFonts w:eastAsia="Batang"/>
        </w:rPr>
        <w:tab/>
        <w:t>else:</w:t>
      </w:r>
    </w:p>
    <w:p w14:paraId="47380A32" w14:textId="77777777" w:rsidR="00544F56" w:rsidRPr="00962B3F" w:rsidRDefault="00544F56" w:rsidP="00544F56">
      <w:pPr>
        <w:pStyle w:val="B4"/>
        <w:rPr>
          <w:rFonts w:eastAsia="Batang"/>
        </w:rPr>
      </w:pPr>
      <w:r w:rsidRPr="00962B3F">
        <w:rPr>
          <w:rFonts w:eastAsia="Batang"/>
        </w:rPr>
        <w:t>4&gt;</w:t>
      </w:r>
      <w:r w:rsidRPr="00962B3F">
        <w:rPr>
          <w:rFonts w:eastAsia="Batang"/>
        </w:rPr>
        <w:tab/>
        <w:t>perform SCG activation as specified in 5.3.5.</w:t>
      </w:r>
      <w:proofErr w:type="gramStart"/>
      <w:r w:rsidRPr="00962B3F">
        <w:rPr>
          <w:rFonts w:eastAsia="Batang"/>
        </w:rPr>
        <w:t>13a;</w:t>
      </w:r>
      <w:proofErr w:type="gramEnd"/>
    </w:p>
    <w:p w14:paraId="4BEBFBF3" w14:textId="77777777" w:rsidR="00544F56" w:rsidRPr="00962B3F" w:rsidRDefault="00544F56" w:rsidP="00544F56">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72D86AC" w14:textId="77777777" w:rsidR="00544F56" w:rsidRPr="00962B3F" w:rsidRDefault="00544F56" w:rsidP="00544F56">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689455D0" w14:textId="77777777" w:rsidR="00544F56" w:rsidRPr="00962B3F" w:rsidRDefault="00544F56" w:rsidP="00544F56">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DAD0AE5" w14:textId="77777777" w:rsidR="00544F56" w:rsidRPr="00962B3F" w:rsidRDefault="00544F56" w:rsidP="00544F56">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RRCResume</w:t>
      </w:r>
      <w:proofErr w:type="spellEnd"/>
      <w:r w:rsidRPr="00962B3F">
        <w:rPr>
          <w:rFonts w:eastAsia="Batang"/>
          <w:noProof/>
          <w:lang w:eastAsia="en-US"/>
        </w:rPr>
        <w:t xml:space="preserve"> includes the </w:t>
      </w:r>
      <w:r w:rsidRPr="00962B3F">
        <w:rPr>
          <w:rFonts w:eastAsia="Batang"/>
          <w:i/>
          <w:noProof/>
          <w:lang w:eastAsia="en-US"/>
        </w:rPr>
        <w:t>radioBearerConfig</w:t>
      </w:r>
      <w:r w:rsidRPr="00962B3F">
        <w:rPr>
          <w:rFonts w:eastAsia="Batang"/>
          <w:noProof/>
          <w:lang w:eastAsia="en-US"/>
        </w:rPr>
        <w:t>:</w:t>
      </w:r>
    </w:p>
    <w:p w14:paraId="1287B01C" w14:textId="77777777" w:rsidR="00544F56" w:rsidRPr="00962B3F" w:rsidRDefault="00544F56" w:rsidP="00544F56">
      <w:pPr>
        <w:pStyle w:val="B2"/>
        <w:rPr>
          <w:rFonts w:eastAsia="Batang"/>
          <w:noProof/>
          <w:lang w:eastAsia="en-US"/>
        </w:rPr>
      </w:pPr>
      <w:r w:rsidRPr="00962B3F">
        <w:rPr>
          <w:rFonts w:eastAsia="Batang"/>
          <w:noProof/>
          <w:lang w:eastAsia="en-US"/>
        </w:rPr>
        <w:t>2&gt;</w:t>
      </w:r>
      <w:r w:rsidRPr="00962B3F">
        <w:rPr>
          <w:rFonts w:eastAsia="Batang"/>
          <w:noProof/>
          <w:lang w:eastAsia="en-US"/>
        </w:rPr>
        <w:tab/>
        <w:t>perform the radio bearer configuration according to 5.3.5.6;</w:t>
      </w:r>
    </w:p>
    <w:p w14:paraId="7A7BEF7F" w14:textId="77777777" w:rsidR="00544F56" w:rsidRPr="00962B3F" w:rsidRDefault="00544F56" w:rsidP="00544F56">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RRCResume</w:t>
      </w:r>
      <w:proofErr w:type="spellEnd"/>
      <w:r w:rsidRPr="00962B3F">
        <w:rPr>
          <w:rFonts w:eastAsia="Batang"/>
          <w:noProof/>
          <w:lang w:eastAsia="en-US"/>
        </w:rPr>
        <w:t xml:space="preserve"> message includes the </w:t>
      </w:r>
      <w:r w:rsidRPr="00962B3F">
        <w:rPr>
          <w:rFonts w:eastAsia="Batang"/>
          <w:i/>
          <w:noProof/>
          <w:lang w:eastAsia="en-US"/>
        </w:rPr>
        <w:t>sk-Counter</w:t>
      </w:r>
      <w:r w:rsidRPr="00962B3F">
        <w:rPr>
          <w:rFonts w:eastAsia="Batang"/>
          <w:noProof/>
          <w:lang w:eastAsia="en-US"/>
        </w:rPr>
        <w:t>:</w:t>
      </w:r>
    </w:p>
    <w:p w14:paraId="7F9FC65B" w14:textId="77777777" w:rsidR="00544F56" w:rsidRPr="00962B3F" w:rsidRDefault="00544F56" w:rsidP="00544F56">
      <w:pPr>
        <w:pStyle w:val="B2"/>
        <w:rPr>
          <w:rFonts w:eastAsia="Batang"/>
          <w:noProof/>
          <w:lang w:eastAsia="en-US"/>
        </w:rPr>
      </w:pPr>
      <w:r w:rsidRPr="00962B3F">
        <w:rPr>
          <w:rFonts w:eastAsia="Batang"/>
          <w:noProof/>
        </w:rPr>
        <w:t>2&gt;</w:t>
      </w:r>
      <w:r w:rsidRPr="00962B3F">
        <w:rPr>
          <w:rFonts w:eastAsia="Batang"/>
          <w:noProof/>
        </w:rPr>
        <w:tab/>
        <w:t>perform security key update procedure as specified in 5.3.5.7;</w:t>
      </w:r>
    </w:p>
    <w:p w14:paraId="2F898E91" w14:textId="77777777" w:rsidR="00544F56" w:rsidRPr="00962B3F" w:rsidRDefault="00544F56" w:rsidP="00544F56">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RRCResume</w:t>
      </w:r>
      <w:proofErr w:type="spellEnd"/>
      <w:r w:rsidRPr="00962B3F">
        <w:rPr>
          <w:rFonts w:eastAsia="Batang"/>
          <w:noProof/>
          <w:lang w:eastAsia="en-US"/>
        </w:rPr>
        <w:t xml:space="preserve"> message includes the </w:t>
      </w:r>
      <w:r w:rsidRPr="00962B3F">
        <w:rPr>
          <w:rFonts w:eastAsia="Batang"/>
          <w:i/>
          <w:noProof/>
          <w:lang w:eastAsia="en-US"/>
        </w:rPr>
        <w:t>radioBearerConfig2</w:t>
      </w:r>
      <w:r w:rsidRPr="00962B3F">
        <w:rPr>
          <w:rFonts w:eastAsia="Batang"/>
          <w:noProof/>
          <w:lang w:eastAsia="en-US"/>
        </w:rPr>
        <w:t>:</w:t>
      </w:r>
    </w:p>
    <w:p w14:paraId="4B2F0DBE" w14:textId="77777777" w:rsidR="00544F56" w:rsidRPr="00962B3F" w:rsidRDefault="00544F56" w:rsidP="00544F56">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72F0D49" w14:textId="77777777" w:rsidR="00544F56" w:rsidRPr="00962B3F" w:rsidRDefault="00544F56" w:rsidP="00544F56">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131D8C81" w14:textId="77777777" w:rsidR="00544F56" w:rsidRPr="00962B3F" w:rsidRDefault="00544F56" w:rsidP="00544F56">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6FA3E250" w14:textId="77777777" w:rsidR="00544F56" w:rsidRPr="00962B3F" w:rsidRDefault="00544F56" w:rsidP="00544F56">
      <w:pPr>
        <w:pStyle w:val="B3"/>
      </w:pPr>
      <w:r w:rsidRPr="00962B3F">
        <w:t>3&gt;</w:t>
      </w:r>
      <w:r w:rsidRPr="00962B3F">
        <w:tab/>
        <w:t xml:space="preserve">consider itself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7D2E12C4" w14:textId="77777777" w:rsidR="00544F56" w:rsidRPr="00962B3F" w:rsidRDefault="00544F56" w:rsidP="00544F56">
      <w:pPr>
        <w:pStyle w:val="B2"/>
      </w:pPr>
      <w:r w:rsidRPr="00962B3F">
        <w:t>2&gt;</w:t>
      </w:r>
      <w:r w:rsidRPr="00962B3F">
        <w:tab/>
        <w:t>else:</w:t>
      </w:r>
    </w:p>
    <w:p w14:paraId="6B92E535" w14:textId="77777777" w:rsidR="00544F56" w:rsidRPr="00962B3F" w:rsidRDefault="00544F56" w:rsidP="00544F56">
      <w:pPr>
        <w:pStyle w:val="B3"/>
      </w:pPr>
      <w:r w:rsidRPr="00962B3F">
        <w:t>3&gt;</w:t>
      </w:r>
      <w:r w:rsidRPr="00962B3F">
        <w:tab/>
        <w:t xml:space="preserve">consider itself not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7D7013C4"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4FB34D99" w14:textId="77777777" w:rsidR="00544F56" w:rsidRPr="00962B3F" w:rsidRDefault="00544F56" w:rsidP="00544F56">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CB4C91D" w14:textId="77777777" w:rsidR="00544F56" w:rsidRPr="00962B3F" w:rsidRDefault="00544F56" w:rsidP="00544F56">
      <w:pPr>
        <w:pStyle w:val="B3"/>
      </w:pPr>
      <w:r w:rsidRPr="00962B3F">
        <w:t>3&gt;</w:t>
      </w:r>
      <w:r w:rsidRPr="00962B3F">
        <w:tab/>
        <w:t xml:space="preserve">consider itself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2E9431E8" w14:textId="77777777" w:rsidR="00544F56" w:rsidRPr="00962B3F" w:rsidRDefault="00544F56" w:rsidP="00544F56">
      <w:pPr>
        <w:pStyle w:val="B2"/>
      </w:pPr>
      <w:r w:rsidRPr="00962B3F">
        <w:lastRenderedPageBreak/>
        <w:t>2&gt;</w:t>
      </w:r>
      <w:r w:rsidRPr="00962B3F">
        <w:tab/>
        <w:t>else:</w:t>
      </w:r>
    </w:p>
    <w:p w14:paraId="064B58FE" w14:textId="77777777" w:rsidR="00544F56" w:rsidRPr="00962B3F" w:rsidRDefault="00544F56" w:rsidP="00544F56">
      <w:pPr>
        <w:pStyle w:val="B3"/>
      </w:pPr>
      <w:r w:rsidRPr="00962B3F">
        <w:t>3&gt;</w:t>
      </w:r>
      <w:r w:rsidRPr="00962B3F">
        <w:tab/>
        <w:t xml:space="preserve">consider itself not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13A1B53C"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3DB271AC" w14:textId="77777777" w:rsidR="00544F56" w:rsidRPr="00962B3F" w:rsidRDefault="00544F56" w:rsidP="00544F56">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1BFBA24" w14:textId="77777777" w:rsidR="00544F56" w:rsidRPr="00962B3F" w:rsidRDefault="00544F56" w:rsidP="00544F56">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3354A4B6" w14:textId="77777777" w:rsidR="00544F56" w:rsidRPr="00962B3F" w:rsidRDefault="00544F56" w:rsidP="00544F56">
      <w:pPr>
        <w:pStyle w:val="B2"/>
      </w:pPr>
      <w:r w:rsidRPr="00962B3F">
        <w:t>2&gt;</w:t>
      </w:r>
      <w:r w:rsidRPr="00962B3F">
        <w:tab/>
        <w:t>else:</w:t>
      </w:r>
    </w:p>
    <w:p w14:paraId="513FA559" w14:textId="77777777" w:rsidR="00544F56" w:rsidRPr="00962B3F" w:rsidRDefault="00544F56" w:rsidP="00544F56">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11B71FE7"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394F88DB" w14:textId="77777777" w:rsidR="00544F56" w:rsidRPr="00962B3F" w:rsidRDefault="00544F56" w:rsidP="00544F56">
      <w:pPr>
        <w:pStyle w:val="B2"/>
      </w:pPr>
      <w:r w:rsidRPr="00962B3F">
        <w:t>2&gt;</w:t>
      </w:r>
      <w:r w:rsidRPr="00962B3F">
        <w:tab/>
        <w:t>perform the application layer measurement configuration procedure as specified in 5.3.5.</w:t>
      </w:r>
      <w:proofErr w:type="gramStart"/>
      <w:r w:rsidRPr="00962B3F">
        <w:t>13d;</w:t>
      </w:r>
      <w:proofErr w:type="gramEnd"/>
    </w:p>
    <w:p w14:paraId="3B420C48"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w:t>
      </w:r>
      <w:proofErr w:type="gramStart"/>
      <w:r w:rsidRPr="00962B3F">
        <w:t>i.e.</w:t>
      </w:r>
      <w:proofErr w:type="gramEnd"/>
      <w:r w:rsidRPr="00962B3F">
        <w:t xml:space="preserve"> the UE is a L2 U2N Remote UE):</w:t>
      </w:r>
    </w:p>
    <w:p w14:paraId="6FDDEE03" w14:textId="77777777" w:rsidR="00544F56" w:rsidRPr="00962B3F" w:rsidRDefault="00544F56" w:rsidP="00544F56">
      <w:pPr>
        <w:pStyle w:val="B2"/>
      </w:pPr>
      <w:r w:rsidRPr="00962B3F">
        <w:t>2&gt;</w:t>
      </w:r>
      <w:r w:rsidRPr="00962B3F">
        <w:tab/>
        <w:t xml:space="preserve">perform the L2 U2N Remote UE configuration procedure as specified in </w:t>
      </w:r>
      <w:proofErr w:type="gramStart"/>
      <w:r w:rsidRPr="00962B3F">
        <w:rPr>
          <w:rFonts w:eastAsia="MS Mincho"/>
        </w:rPr>
        <w:t>5.3.5.16</w:t>
      </w:r>
      <w:r w:rsidRPr="00962B3F">
        <w:t>;</w:t>
      </w:r>
      <w:proofErr w:type="gramEnd"/>
    </w:p>
    <w:p w14:paraId="3000CA59"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295F897B" w14:textId="77777777" w:rsidR="00544F56" w:rsidRPr="00962B3F" w:rsidRDefault="00544F56" w:rsidP="00544F56">
      <w:pPr>
        <w:pStyle w:val="B2"/>
        <w:rPr>
          <w:b/>
        </w:rPr>
      </w:pPr>
      <w:r w:rsidRPr="00962B3F">
        <w:t>2&gt;</w:t>
      </w:r>
      <w:r w:rsidRPr="00962B3F">
        <w:tab/>
        <w:t xml:space="preserve">perform the </w:t>
      </w:r>
      <w:proofErr w:type="spellStart"/>
      <w:r w:rsidRPr="00962B3F">
        <w:t>sidelink</w:t>
      </w:r>
      <w:proofErr w:type="spellEnd"/>
      <w:r w:rsidRPr="00962B3F">
        <w:t xml:space="preserve"> dedicated configuration procedure as specified in </w:t>
      </w:r>
      <w:proofErr w:type="gramStart"/>
      <w:r w:rsidRPr="00962B3F">
        <w:t>5.3.5.14;</w:t>
      </w:r>
      <w:proofErr w:type="gramEnd"/>
    </w:p>
    <w:p w14:paraId="512A02A8" w14:textId="77777777" w:rsidR="00544F56" w:rsidRPr="00962B3F" w:rsidRDefault="00544F56" w:rsidP="00544F56">
      <w:pPr>
        <w:pStyle w:val="B1"/>
      </w:pPr>
      <w:r w:rsidRPr="00962B3F">
        <w:t>1&gt;</w:t>
      </w:r>
      <w:r w:rsidRPr="00962B3F">
        <w:tab/>
        <w:t xml:space="preserve">resume SRB2 (if suspended), SRB3 (if configured), SRB4 (if configured), all DRBs (that are suspended) and multicast </w:t>
      </w:r>
      <w:proofErr w:type="gramStart"/>
      <w:r w:rsidRPr="00962B3F">
        <w:t>MRBs;</w:t>
      </w:r>
      <w:proofErr w:type="gramEnd"/>
    </w:p>
    <w:p w14:paraId="53B4D21A" w14:textId="77777777" w:rsidR="00544F56" w:rsidRPr="00962B3F" w:rsidRDefault="00544F56" w:rsidP="00544F56">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w:t>
      </w:r>
      <w:proofErr w:type="gramStart"/>
      <w:r w:rsidRPr="00962B3F">
        <w:t>RAT;</w:t>
      </w:r>
      <w:proofErr w:type="gramEnd"/>
    </w:p>
    <w:p w14:paraId="5AED1EF0" w14:textId="77777777" w:rsidR="00544F56" w:rsidRPr="00962B3F" w:rsidRDefault="00544F56" w:rsidP="00544F56">
      <w:pPr>
        <w:pStyle w:val="B1"/>
      </w:pPr>
      <w:r w:rsidRPr="00962B3F">
        <w:t>1&gt;</w:t>
      </w:r>
      <w:r w:rsidRPr="00962B3F">
        <w:tab/>
        <w:t xml:space="preserve">stop timer T320, if </w:t>
      </w:r>
      <w:proofErr w:type="gramStart"/>
      <w:r w:rsidRPr="00962B3F">
        <w:t>running;</w:t>
      </w:r>
      <w:proofErr w:type="gramEnd"/>
    </w:p>
    <w:p w14:paraId="55C8C1D1"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11C04698" w14:textId="77777777" w:rsidR="00544F56" w:rsidRPr="00962B3F" w:rsidRDefault="00544F56" w:rsidP="00544F56">
      <w:pPr>
        <w:pStyle w:val="B2"/>
      </w:pPr>
      <w:r w:rsidRPr="00962B3F">
        <w:t>2&gt;</w:t>
      </w:r>
      <w:r w:rsidRPr="00962B3F">
        <w:tab/>
        <w:t xml:space="preserve">perform the measurement configuration procedure as specified in </w:t>
      </w:r>
      <w:proofErr w:type="gramStart"/>
      <w:r w:rsidRPr="00962B3F">
        <w:t>5.5.2;</w:t>
      </w:r>
      <w:proofErr w:type="gramEnd"/>
    </w:p>
    <w:p w14:paraId="1860FCA1" w14:textId="77777777" w:rsidR="00544F56" w:rsidRPr="00962B3F" w:rsidRDefault="00544F56" w:rsidP="00544F56">
      <w:pPr>
        <w:pStyle w:val="B1"/>
      </w:pPr>
      <w:r w:rsidRPr="00962B3F">
        <w:t>1&gt;</w:t>
      </w:r>
      <w:r w:rsidRPr="00962B3F">
        <w:tab/>
        <w:t xml:space="preserve">resume measurements if </w:t>
      </w:r>
      <w:proofErr w:type="gramStart"/>
      <w:r w:rsidRPr="00962B3F">
        <w:t>suspended;</w:t>
      </w:r>
      <w:proofErr w:type="gramEnd"/>
    </w:p>
    <w:p w14:paraId="5BC863EF" w14:textId="77777777" w:rsidR="00544F56" w:rsidRPr="00962B3F" w:rsidRDefault="00544F56" w:rsidP="00544F56">
      <w:pPr>
        <w:pStyle w:val="B1"/>
      </w:pPr>
      <w:r w:rsidRPr="00962B3F">
        <w:t>1&gt;</w:t>
      </w:r>
      <w:r w:rsidRPr="00962B3F">
        <w:tab/>
        <w:t>if T390 is running:</w:t>
      </w:r>
    </w:p>
    <w:p w14:paraId="31AEB18D" w14:textId="77777777" w:rsidR="00544F56" w:rsidRPr="00962B3F" w:rsidRDefault="00544F56" w:rsidP="00544F56">
      <w:pPr>
        <w:pStyle w:val="B2"/>
      </w:pPr>
      <w:r w:rsidRPr="00962B3F">
        <w:t>2&gt;</w:t>
      </w:r>
      <w:r w:rsidRPr="00962B3F">
        <w:tab/>
        <w:t xml:space="preserve">stop timer T390 for all access </w:t>
      </w:r>
      <w:proofErr w:type="gramStart"/>
      <w:r w:rsidRPr="00962B3F">
        <w:t>categories;</w:t>
      </w:r>
      <w:proofErr w:type="gramEnd"/>
    </w:p>
    <w:p w14:paraId="15DE2D04" w14:textId="77777777" w:rsidR="00544F56" w:rsidRPr="00962B3F" w:rsidRDefault="00544F56" w:rsidP="00544F56">
      <w:pPr>
        <w:pStyle w:val="B2"/>
      </w:pPr>
      <w:r w:rsidRPr="00962B3F">
        <w:t>2&gt;</w:t>
      </w:r>
      <w:r w:rsidRPr="00962B3F">
        <w:tab/>
        <w:t>perform the actions as specified in 5.3.14.</w:t>
      </w:r>
      <w:proofErr w:type="gramStart"/>
      <w:r w:rsidRPr="00962B3F">
        <w:t>4;</w:t>
      </w:r>
      <w:proofErr w:type="gramEnd"/>
    </w:p>
    <w:p w14:paraId="0771AE2D" w14:textId="77777777" w:rsidR="00544F56" w:rsidRPr="00962B3F" w:rsidRDefault="00544F56" w:rsidP="00544F56">
      <w:pPr>
        <w:pStyle w:val="B1"/>
      </w:pPr>
      <w:r w:rsidRPr="00962B3F">
        <w:t>1&gt;</w:t>
      </w:r>
      <w:r w:rsidRPr="00962B3F">
        <w:tab/>
        <w:t>if T302 is running:</w:t>
      </w:r>
    </w:p>
    <w:p w14:paraId="2F339EE9" w14:textId="77777777" w:rsidR="00544F56" w:rsidRPr="00962B3F" w:rsidRDefault="00544F56" w:rsidP="00544F56">
      <w:pPr>
        <w:pStyle w:val="B2"/>
      </w:pPr>
      <w:r w:rsidRPr="00962B3F">
        <w:t>2&gt;</w:t>
      </w:r>
      <w:r w:rsidRPr="00962B3F">
        <w:tab/>
        <w:t xml:space="preserve">stop timer </w:t>
      </w:r>
      <w:proofErr w:type="gramStart"/>
      <w:r w:rsidRPr="00962B3F">
        <w:t>T</w:t>
      </w:r>
      <w:r w:rsidRPr="00962B3F">
        <w:rPr>
          <w:lang w:eastAsia="zh-CN"/>
        </w:rPr>
        <w:t>302</w:t>
      </w:r>
      <w:r w:rsidRPr="00962B3F">
        <w:t>;</w:t>
      </w:r>
      <w:proofErr w:type="gramEnd"/>
    </w:p>
    <w:p w14:paraId="6A640AB6" w14:textId="77777777" w:rsidR="00544F56" w:rsidRPr="00962B3F" w:rsidRDefault="00544F56" w:rsidP="00544F56">
      <w:pPr>
        <w:pStyle w:val="B2"/>
      </w:pPr>
      <w:r w:rsidRPr="00962B3F">
        <w:t>2&gt;</w:t>
      </w:r>
      <w:r w:rsidRPr="00962B3F">
        <w:tab/>
        <w:t>perform the actions as specified in 5.3.14.</w:t>
      </w:r>
      <w:proofErr w:type="gramStart"/>
      <w:r w:rsidRPr="00962B3F">
        <w:t>4;</w:t>
      </w:r>
      <w:proofErr w:type="gramEnd"/>
    </w:p>
    <w:p w14:paraId="1AFBDF8E" w14:textId="77777777" w:rsidR="00544F56" w:rsidRPr="00962B3F" w:rsidRDefault="00544F56" w:rsidP="00544F56">
      <w:pPr>
        <w:pStyle w:val="B1"/>
      </w:pPr>
      <w:r w:rsidRPr="00962B3F">
        <w:t>1&gt;</w:t>
      </w:r>
      <w:r w:rsidRPr="00962B3F">
        <w:tab/>
        <w:t>enter RRC_</w:t>
      </w:r>
      <w:proofErr w:type="gramStart"/>
      <w:r w:rsidRPr="00962B3F">
        <w:t>CONNECTED;</w:t>
      </w:r>
      <w:proofErr w:type="gramEnd"/>
    </w:p>
    <w:p w14:paraId="4BBC1297" w14:textId="77777777" w:rsidR="00544F56" w:rsidRPr="00962B3F" w:rsidRDefault="00544F56" w:rsidP="00544F56">
      <w:pPr>
        <w:pStyle w:val="B1"/>
      </w:pPr>
      <w:r w:rsidRPr="00962B3F">
        <w:t>1&gt;</w:t>
      </w:r>
      <w:r w:rsidRPr="00962B3F">
        <w:tab/>
        <w:t xml:space="preserve">indicate to upper layers that the suspended RRC connection has been </w:t>
      </w:r>
      <w:proofErr w:type="gramStart"/>
      <w:r w:rsidRPr="00962B3F">
        <w:t>resumed;</w:t>
      </w:r>
      <w:proofErr w:type="gramEnd"/>
    </w:p>
    <w:p w14:paraId="09221A0D" w14:textId="77777777" w:rsidR="00544F56" w:rsidRPr="00962B3F" w:rsidRDefault="00544F56" w:rsidP="00544F56">
      <w:pPr>
        <w:pStyle w:val="B1"/>
      </w:pPr>
      <w:r w:rsidRPr="00962B3F">
        <w:t>1&gt;</w:t>
      </w:r>
      <w:r w:rsidRPr="00962B3F">
        <w:tab/>
        <w:t xml:space="preserve">stop the cell re-selection </w:t>
      </w:r>
      <w:proofErr w:type="gramStart"/>
      <w:r w:rsidRPr="00962B3F">
        <w:t>procedure;</w:t>
      </w:r>
      <w:proofErr w:type="gramEnd"/>
    </w:p>
    <w:p w14:paraId="7C4E2D7A" w14:textId="77777777" w:rsidR="00544F56" w:rsidRPr="00962B3F" w:rsidRDefault="00544F56" w:rsidP="00544F56">
      <w:pPr>
        <w:pStyle w:val="B1"/>
      </w:pPr>
      <w:r w:rsidRPr="00962B3F">
        <w:rPr>
          <w:rFonts w:eastAsia="SimSun"/>
          <w:lang w:eastAsia="en-US"/>
        </w:rPr>
        <w:t>1&gt;</w:t>
      </w:r>
      <w:r w:rsidRPr="00962B3F">
        <w:rPr>
          <w:rFonts w:eastAsia="SimSun"/>
          <w:lang w:eastAsia="en-US"/>
        </w:rPr>
        <w:tab/>
        <w:t xml:space="preserve">stop relay reselection procedure if any for L2 U2N Remote </w:t>
      </w:r>
      <w:proofErr w:type="gramStart"/>
      <w:r w:rsidRPr="00962B3F">
        <w:rPr>
          <w:rFonts w:eastAsia="SimSun"/>
          <w:lang w:eastAsia="en-US"/>
        </w:rPr>
        <w:t>UE</w:t>
      </w:r>
      <w:r w:rsidRPr="00962B3F">
        <w:t>;</w:t>
      </w:r>
      <w:proofErr w:type="gramEnd"/>
    </w:p>
    <w:p w14:paraId="5E338978" w14:textId="77777777" w:rsidR="00544F56" w:rsidRPr="00962B3F" w:rsidRDefault="00544F56" w:rsidP="00544F56">
      <w:pPr>
        <w:pStyle w:val="B1"/>
      </w:pPr>
      <w:r w:rsidRPr="00962B3F">
        <w:t>1&gt;</w:t>
      </w:r>
      <w:r w:rsidRPr="00962B3F">
        <w:tab/>
        <w:t xml:space="preserve">consider the current cell to be the </w:t>
      </w:r>
      <w:proofErr w:type="spellStart"/>
      <w:proofErr w:type="gramStart"/>
      <w:r w:rsidRPr="00962B3F">
        <w:t>PCell</w:t>
      </w:r>
      <w:proofErr w:type="spellEnd"/>
      <w:r w:rsidRPr="00962B3F">
        <w:t>;</w:t>
      </w:r>
      <w:proofErr w:type="gramEnd"/>
    </w:p>
    <w:p w14:paraId="7A2DAD03" w14:textId="77777777" w:rsidR="00544F56" w:rsidRPr="00962B3F" w:rsidRDefault="00544F56" w:rsidP="00544F56">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455345EC" w14:textId="77777777" w:rsidR="00544F56" w:rsidRPr="00962B3F" w:rsidRDefault="00544F56" w:rsidP="00544F56">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w:t>
      </w:r>
      <w:proofErr w:type="gramStart"/>
      <w:r w:rsidRPr="00962B3F">
        <w:t>layers;</w:t>
      </w:r>
      <w:proofErr w:type="gramEnd"/>
    </w:p>
    <w:p w14:paraId="26AE5610" w14:textId="77777777" w:rsidR="00544F56" w:rsidRPr="00962B3F" w:rsidRDefault="00544F56" w:rsidP="00544F56">
      <w:pPr>
        <w:pStyle w:val="B2"/>
      </w:pPr>
      <w:r w:rsidRPr="00962B3F">
        <w:t>2&gt;</w:t>
      </w:r>
      <w:r w:rsidRPr="00962B3F">
        <w:tab/>
        <w:t xml:space="preserve">if upper layers </w:t>
      </w:r>
      <w:proofErr w:type="gramStart"/>
      <w:r w:rsidRPr="00962B3F">
        <w:t>provides</w:t>
      </w:r>
      <w:proofErr w:type="gramEnd"/>
      <w:r w:rsidRPr="00962B3F">
        <w:t xml:space="preserve"> a PLMN:</w:t>
      </w:r>
    </w:p>
    <w:p w14:paraId="092869CD" w14:textId="77777777" w:rsidR="00544F56" w:rsidRPr="00962B3F" w:rsidRDefault="00544F56" w:rsidP="00544F56">
      <w:pPr>
        <w:pStyle w:val="B3"/>
      </w:pPr>
      <w:r w:rsidRPr="00962B3F">
        <w:t>3&gt;</w:t>
      </w:r>
      <w:r w:rsidRPr="00962B3F">
        <w:tab/>
        <w:t>if the UE is either allowed or instructed to access the PLMN via a cell for which at least one CAG ID is broadcast:</w:t>
      </w:r>
    </w:p>
    <w:p w14:paraId="6E6F839C" w14:textId="77777777" w:rsidR="00544F56" w:rsidRPr="00962B3F" w:rsidRDefault="00544F56" w:rsidP="00544F56">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w:t>
      </w:r>
      <w:proofErr w:type="gramStart"/>
      <w:r w:rsidRPr="00962B3F">
        <w:rPr>
          <w:i/>
          <w:iCs/>
        </w:rPr>
        <w:t>IdentityInfoList</w:t>
      </w:r>
      <w:proofErr w:type="spellEnd"/>
      <w:r w:rsidRPr="00962B3F">
        <w:t>;</w:t>
      </w:r>
      <w:proofErr w:type="gramEnd"/>
    </w:p>
    <w:p w14:paraId="4718E2F8" w14:textId="77777777" w:rsidR="00544F56" w:rsidRPr="00962B3F" w:rsidRDefault="00544F56" w:rsidP="00544F56">
      <w:pPr>
        <w:pStyle w:val="B3"/>
      </w:pPr>
      <w:r w:rsidRPr="00962B3F">
        <w:t>3&gt;</w:t>
      </w:r>
      <w:r w:rsidRPr="00962B3F">
        <w:tab/>
        <w:t>else:</w:t>
      </w:r>
    </w:p>
    <w:p w14:paraId="20C82222" w14:textId="77777777" w:rsidR="00544F56" w:rsidRPr="00962B3F" w:rsidRDefault="00544F56" w:rsidP="00544F56">
      <w:pPr>
        <w:pStyle w:val="B4"/>
        <w:rPr>
          <w:iCs/>
        </w:rPr>
      </w:pPr>
      <w:r w:rsidRPr="00962B3F">
        <w:lastRenderedPageBreak/>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w:t>
      </w:r>
      <w:proofErr w:type="gramStart"/>
      <w:r w:rsidRPr="00962B3F">
        <w:rPr>
          <w:i/>
        </w:rPr>
        <w:t>IdentityInfoList</w:t>
      </w:r>
      <w:proofErr w:type="spellEnd"/>
      <w:r w:rsidRPr="00962B3F">
        <w:rPr>
          <w:iCs/>
        </w:rPr>
        <w:t>;</w:t>
      </w:r>
      <w:proofErr w:type="gramEnd"/>
    </w:p>
    <w:p w14:paraId="38D22441" w14:textId="77777777" w:rsidR="00544F56" w:rsidRPr="00962B3F" w:rsidRDefault="00544F56" w:rsidP="00544F56">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70C5AA67" w14:textId="77777777" w:rsidR="00544F56" w:rsidRPr="00962B3F" w:rsidRDefault="00544F56" w:rsidP="00544F56">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 xml:space="preserve">for each MCG serving cell with </w:t>
      </w:r>
      <w:proofErr w:type="gramStart"/>
      <w:r w:rsidRPr="00962B3F">
        <w:t>UL;</w:t>
      </w:r>
      <w:proofErr w:type="gramEnd"/>
    </w:p>
    <w:p w14:paraId="6A27149F" w14:textId="77777777" w:rsidR="00544F56" w:rsidRPr="00962B3F" w:rsidRDefault="00544F56" w:rsidP="00544F56">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proofErr w:type="gramStart"/>
      <w:r w:rsidRPr="00962B3F">
        <w:rPr>
          <w:i/>
        </w:rPr>
        <w:t>uplinkTxDirectCurrentList</w:t>
      </w:r>
      <w:proofErr w:type="spellEnd"/>
      <w:r w:rsidRPr="00962B3F">
        <w:t>;</w:t>
      </w:r>
      <w:proofErr w:type="gramEnd"/>
    </w:p>
    <w:p w14:paraId="784F047B" w14:textId="77777777" w:rsidR="00544F56" w:rsidRPr="00962B3F" w:rsidRDefault="00544F56" w:rsidP="00544F56">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0A6BD208" w14:textId="77777777" w:rsidR="00544F56" w:rsidRPr="00962B3F" w:rsidRDefault="00544F56" w:rsidP="00544F56">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 xml:space="preserve">the list of uplink Tx DC locations for the configured uplink carrier aggregation in the </w:t>
      </w:r>
      <w:proofErr w:type="gramStart"/>
      <w:r w:rsidRPr="00962B3F">
        <w:t>MCG;</w:t>
      </w:r>
      <w:proofErr w:type="gramEnd"/>
    </w:p>
    <w:p w14:paraId="65652D62" w14:textId="77777777" w:rsidR="00544F56" w:rsidRPr="00962B3F" w:rsidRDefault="00544F56" w:rsidP="00544F56">
      <w:pPr>
        <w:pStyle w:val="B2"/>
      </w:pPr>
      <w:r w:rsidRPr="00962B3F">
        <w:t>2&gt;</w:t>
      </w:r>
      <w:r w:rsidRPr="00962B3F">
        <w:tab/>
        <w:t xml:space="preserve">if the </w:t>
      </w:r>
      <w:r w:rsidRPr="00962B3F">
        <w:rPr>
          <w:rFonts w:eastAsia="SimSun"/>
        </w:rPr>
        <w:t xml:space="preserve">UE has 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VarMeasIdleReport</w:t>
      </w:r>
      <w:proofErr w:type="spellEnd"/>
      <w:r w:rsidRPr="00962B3F">
        <w:t>:</w:t>
      </w:r>
    </w:p>
    <w:p w14:paraId="758AF672" w14:textId="77777777" w:rsidR="00544F56" w:rsidRPr="00962B3F" w:rsidRDefault="00544F56" w:rsidP="00544F56">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6F1D5831" w14:textId="77777777" w:rsidR="00544F56" w:rsidRPr="00962B3F" w:rsidRDefault="00544F56" w:rsidP="00544F56">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 xml:space="preserve">if </w:t>
      </w:r>
      <w:proofErr w:type="gramStart"/>
      <w:r w:rsidRPr="00962B3F">
        <w:t>available;</w:t>
      </w:r>
      <w:proofErr w:type="gramEnd"/>
    </w:p>
    <w:p w14:paraId="53CD357A" w14:textId="77777777" w:rsidR="00544F56" w:rsidRPr="00962B3F" w:rsidRDefault="00544F56" w:rsidP="00544F56">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xml:space="preserve">, if </w:t>
      </w:r>
      <w:proofErr w:type="gramStart"/>
      <w:r w:rsidRPr="00962B3F">
        <w:t>available;</w:t>
      </w:r>
      <w:proofErr w:type="gramEnd"/>
    </w:p>
    <w:p w14:paraId="028975E5" w14:textId="77777777" w:rsidR="00544F56" w:rsidRPr="00962B3F" w:rsidRDefault="00544F56" w:rsidP="00544F56">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w:t>
      </w:r>
      <w:proofErr w:type="gramStart"/>
      <w:r w:rsidRPr="00962B3F">
        <w:t>layers;</w:t>
      </w:r>
      <w:proofErr w:type="gramEnd"/>
    </w:p>
    <w:p w14:paraId="6E7C8D3B" w14:textId="77777777" w:rsidR="00544F56" w:rsidRPr="00962B3F" w:rsidRDefault="00544F56" w:rsidP="00544F56">
      <w:pPr>
        <w:pStyle w:val="B3"/>
      </w:pPr>
      <w:r w:rsidRPr="00962B3F">
        <w:t>3&gt;</w:t>
      </w:r>
      <w:r w:rsidRPr="00962B3F">
        <w:tab/>
        <w:t>else:</w:t>
      </w:r>
    </w:p>
    <w:p w14:paraId="3B4315BC" w14:textId="77777777" w:rsidR="00544F56" w:rsidRPr="00962B3F" w:rsidRDefault="00544F56" w:rsidP="00544F56">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17A59D19" w14:textId="77777777" w:rsidR="00544F56" w:rsidRPr="00962B3F" w:rsidRDefault="00544F56" w:rsidP="00544F56">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7888CB7" w14:textId="77777777" w:rsidR="00544F56" w:rsidRPr="00962B3F" w:rsidRDefault="00544F56" w:rsidP="00544F56">
      <w:pPr>
        <w:pStyle w:val="B5"/>
      </w:pPr>
      <w:r w:rsidRPr="00962B3F">
        <w:t>5&gt;</w:t>
      </w:r>
      <w:r w:rsidRPr="00962B3F">
        <w:tab/>
        <w:t xml:space="preserve">include the </w:t>
      </w:r>
      <w:proofErr w:type="spellStart"/>
      <w:proofErr w:type="gramStart"/>
      <w:r w:rsidRPr="00962B3F">
        <w:rPr>
          <w:i/>
        </w:rPr>
        <w:t>idleMeasAvailable</w:t>
      </w:r>
      <w:proofErr w:type="spellEnd"/>
      <w:r w:rsidRPr="00962B3F">
        <w:t>;</w:t>
      </w:r>
      <w:proofErr w:type="gramEnd"/>
    </w:p>
    <w:p w14:paraId="5C8B3101" w14:textId="77777777" w:rsidR="00544F56" w:rsidRPr="00962B3F" w:rsidRDefault="00544F56" w:rsidP="00544F56">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62E3DC1C" w14:textId="77777777" w:rsidR="00544F56" w:rsidRPr="00962B3F" w:rsidRDefault="00544F56" w:rsidP="00544F56">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w:t>
      </w:r>
      <w:proofErr w:type="gramStart"/>
      <w:r w:rsidRPr="00962B3F">
        <w:t>5.3.5.3;</w:t>
      </w:r>
      <w:proofErr w:type="gramEnd"/>
    </w:p>
    <w:p w14:paraId="5A801BD3" w14:textId="77777777" w:rsidR="00544F56" w:rsidRPr="00962B3F" w:rsidRDefault="00544F56" w:rsidP="00544F56">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7FB85EF1" w14:textId="77777777" w:rsidR="00544F56" w:rsidRPr="00962B3F" w:rsidRDefault="00544F56" w:rsidP="00544F56">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w:t>
      </w:r>
      <w:proofErr w:type="gramStart"/>
      <w:r w:rsidRPr="00962B3F">
        <w:rPr>
          <w:iCs/>
        </w:rPr>
        <w:t>message</w:t>
      </w:r>
      <w:r w:rsidRPr="00962B3F">
        <w:t>;</w:t>
      </w:r>
      <w:proofErr w:type="gramEnd"/>
    </w:p>
    <w:p w14:paraId="5F1F35F7" w14:textId="77777777" w:rsidR="00544F56" w:rsidRPr="00962B3F" w:rsidRDefault="00544F56" w:rsidP="00544F56">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4B662CA8" w14:textId="77777777" w:rsidR="00544F56" w:rsidRPr="00962B3F" w:rsidRDefault="00544F56" w:rsidP="00544F56">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r w:rsidRPr="00962B3F">
        <w:rPr>
          <w:rFonts w:eastAsia="SimSun"/>
          <w:i/>
        </w:rPr>
        <w:t>;</w:t>
      </w:r>
      <w:proofErr w:type="gramEnd"/>
    </w:p>
    <w:p w14:paraId="29CC0066" w14:textId="77777777" w:rsidR="00544F56" w:rsidRPr="00962B3F" w:rsidRDefault="00544F56" w:rsidP="00544F56">
      <w:pPr>
        <w:pStyle w:val="B3"/>
      </w:pPr>
      <w:r w:rsidRPr="00962B3F">
        <w:t>3&gt;</w:t>
      </w:r>
      <w:r w:rsidRPr="00962B3F">
        <w:tab/>
        <w:t>if Bluetooth measurement results are included in the logged measurements the UE has available for NR:</w:t>
      </w:r>
    </w:p>
    <w:p w14:paraId="12381AF4" w14:textId="77777777" w:rsidR="00544F56" w:rsidRPr="00962B3F" w:rsidRDefault="00544F56" w:rsidP="00544F56">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w:t>
      </w:r>
      <w:proofErr w:type="gramStart"/>
      <w:r w:rsidRPr="00962B3F">
        <w:t>message;</w:t>
      </w:r>
      <w:proofErr w:type="gramEnd"/>
    </w:p>
    <w:p w14:paraId="0D6ECA93" w14:textId="77777777" w:rsidR="00544F56" w:rsidRPr="00962B3F" w:rsidRDefault="00544F56" w:rsidP="00544F56">
      <w:pPr>
        <w:pStyle w:val="B3"/>
      </w:pPr>
      <w:r w:rsidRPr="00962B3F">
        <w:t>3&gt;</w:t>
      </w:r>
      <w:r w:rsidRPr="00962B3F">
        <w:tab/>
        <w:t>if WLAN measurement results are included in the logged measurements the UE has available for NR:</w:t>
      </w:r>
    </w:p>
    <w:p w14:paraId="6E5E2B43" w14:textId="77777777" w:rsidR="00544F56" w:rsidRPr="00962B3F" w:rsidRDefault="00544F56" w:rsidP="00544F56">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w:t>
      </w:r>
      <w:proofErr w:type="gramStart"/>
      <w:r w:rsidRPr="00962B3F">
        <w:t>message;</w:t>
      </w:r>
      <w:proofErr w:type="gramEnd"/>
    </w:p>
    <w:p w14:paraId="2DAE9C95" w14:textId="77777777" w:rsidR="00544F56" w:rsidRPr="00962B3F" w:rsidRDefault="00544F56" w:rsidP="00544F56">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1EB9C1B2" w14:textId="77777777" w:rsidR="00544F56" w:rsidRPr="00962B3F" w:rsidRDefault="00544F56" w:rsidP="00544F56">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57487AAB" w14:textId="77777777" w:rsidR="00544F56" w:rsidRPr="00962B3F" w:rsidRDefault="00544F56" w:rsidP="00544F56">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RRCResumeComplete</w:t>
      </w:r>
      <w:proofErr w:type="spellEnd"/>
      <w:r w:rsidRPr="00962B3F">
        <w:t xml:space="preserve"> </w:t>
      </w:r>
      <w:proofErr w:type="gramStart"/>
      <w:r w:rsidRPr="00962B3F">
        <w:t>message</w:t>
      </w:r>
      <w:r w:rsidRPr="00962B3F">
        <w:rPr>
          <w:rFonts w:eastAsia="DengXian"/>
          <w:lang w:eastAsia="zh-CN"/>
        </w:rPr>
        <w:t>;</w:t>
      </w:r>
      <w:proofErr w:type="gramEnd"/>
    </w:p>
    <w:p w14:paraId="1296C405" w14:textId="77777777" w:rsidR="00544F56" w:rsidRPr="00962B3F" w:rsidRDefault="00544F56" w:rsidP="00544F56">
      <w:pPr>
        <w:pStyle w:val="B3"/>
        <w:rPr>
          <w:rFonts w:eastAsia="DengXian"/>
          <w:lang w:eastAsia="zh-CN"/>
        </w:rPr>
      </w:pPr>
      <w:r w:rsidRPr="00962B3F">
        <w:rPr>
          <w:rFonts w:eastAsia="DengXian"/>
          <w:lang w:eastAsia="zh-CN"/>
        </w:rPr>
        <w:t>3&gt;</w:t>
      </w:r>
      <w:r w:rsidRPr="00962B3F">
        <w:rPr>
          <w:rFonts w:eastAsia="DengXian"/>
          <w:lang w:eastAsia="zh-CN"/>
        </w:rPr>
        <w:tab/>
        <w:t>else:</w:t>
      </w:r>
    </w:p>
    <w:p w14:paraId="3CEABBC0" w14:textId="77777777" w:rsidR="00544F56" w:rsidRPr="00962B3F" w:rsidRDefault="00544F56" w:rsidP="00544F56">
      <w:pPr>
        <w:pStyle w:val="B4"/>
      </w:pPr>
      <w:r w:rsidRPr="00962B3F">
        <w:t>4&gt;</w:t>
      </w:r>
      <w:r w:rsidRPr="00962B3F">
        <w:tab/>
        <w:t>if the UE has logged measurements available for NR:</w:t>
      </w:r>
    </w:p>
    <w:p w14:paraId="1431769D" w14:textId="77777777" w:rsidR="00544F56" w:rsidRPr="00962B3F" w:rsidRDefault="00544F56" w:rsidP="00544F56">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iCs/>
          <w:lang w:eastAsia="zh-CN"/>
        </w:rPr>
        <w:t>sigLogMeasConfigAvailable</w:t>
      </w:r>
      <w:proofErr w:type="spellEnd"/>
      <w:r w:rsidRPr="00962B3F">
        <w:rPr>
          <w:rFonts w:eastAsia="DengXian"/>
          <w:lang w:eastAsia="zh-CN"/>
        </w:rPr>
        <w:t xml:space="preserve"> to false in the</w:t>
      </w:r>
      <w:r w:rsidRPr="00962B3F">
        <w:rPr>
          <w:iCs/>
        </w:rPr>
        <w:t xml:space="preserve"> </w:t>
      </w:r>
      <w:proofErr w:type="spellStart"/>
      <w:r w:rsidRPr="00962B3F">
        <w:rPr>
          <w:i/>
        </w:rPr>
        <w:t>RRCResumeComplete</w:t>
      </w:r>
      <w:proofErr w:type="spellEnd"/>
      <w:r w:rsidRPr="00962B3F">
        <w:t xml:space="preserve"> </w:t>
      </w:r>
      <w:proofErr w:type="gramStart"/>
      <w:r w:rsidRPr="00962B3F">
        <w:t>message</w:t>
      </w:r>
      <w:r w:rsidRPr="00962B3F">
        <w:rPr>
          <w:rFonts w:eastAsia="DengXian"/>
          <w:lang w:eastAsia="zh-CN"/>
        </w:rPr>
        <w:t>;</w:t>
      </w:r>
      <w:proofErr w:type="gramEnd"/>
    </w:p>
    <w:p w14:paraId="48A031E9" w14:textId="77777777" w:rsidR="00544F56" w:rsidRPr="00962B3F" w:rsidRDefault="00544F56" w:rsidP="00544F56">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44A79F6C" w14:textId="77777777" w:rsidR="00544F56" w:rsidRPr="00962B3F" w:rsidRDefault="00544F56" w:rsidP="00544F56">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proofErr w:type="gramEnd"/>
    </w:p>
    <w:p w14:paraId="6D9BBBA9" w14:textId="77777777" w:rsidR="00544F56" w:rsidRPr="00962B3F" w:rsidRDefault="00544F56" w:rsidP="00544F56">
      <w:pPr>
        <w:pStyle w:val="B2"/>
      </w:pPr>
      <w:r w:rsidRPr="00962B3F">
        <w:lastRenderedPageBreak/>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0A7B42E6" w14:textId="77777777" w:rsidR="00544F56" w:rsidRPr="00962B3F" w:rsidRDefault="00544F56" w:rsidP="00544F56">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35C238D0" w14:textId="77777777" w:rsidR="00544F56" w:rsidRPr="00962B3F" w:rsidRDefault="00544F56" w:rsidP="00544F56">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proofErr w:type="gramStart"/>
      <w:r w:rsidRPr="00962B3F">
        <w:t>message;</w:t>
      </w:r>
      <w:proofErr w:type="gramEnd"/>
    </w:p>
    <w:p w14:paraId="770A536F" w14:textId="77777777" w:rsidR="00544F56" w:rsidRPr="00962B3F" w:rsidRDefault="00544F56" w:rsidP="00544F56">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22FBB4A" w14:textId="77777777" w:rsidR="00544F56" w:rsidRPr="00962B3F" w:rsidRDefault="00544F56" w:rsidP="00544F56">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proofErr w:type="gramStart"/>
      <w:r w:rsidRPr="00962B3F">
        <w:t>message;</w:t>
      </w:r>
      <w:proofErr w:type="gramEnd"/>
    </w:p>
    <w:p w14:paraId="5C30EA5C" w14:textId="77777777" w:rsidR="00544F56" w:rsidRPr="00962B3F" w:rsidRDefault="00544F56" w:rsidP="00544F56">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5B9BBB83" w14:textId="77777777" w:rsidR="00544F56" w:rsidRPr="00962B3F" w:rsidRDefault="00544F56" w:rsidP="00544F56">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proofErr w:type="gramEnd"/>
    </w:p>
    <w:p w14:paraId="0075869B" w14:textId="77777777" w:rsidR="00544F56" w:rsidRPr="00962B3F" w:rsidRDefault="00544F56" w:rsidP="00544F56">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37B99F02" w14:textId="77777777" w:rsidR="00544F56" w:rsidRPr="00962B3F" w:rsidRDefault="00544F56" w:rsidP="00544F56">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SimSun"/>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w:t>
      </w:r>
      <w:proofErr w:type="gramStart"/>
      <w:r w:rsidRPr="00962B3F">
        <w:t>state;</w:t>
      </w:r>
      <w:proofErr w:type="gramEnd"/>
    </w:p>
    <w:p w14:paraId="6715DA21" w14:textId="77777777" w:rsidR="00544F56" w:rsidRPr="00962B3F" w:rsidRDefault="00544F56" w:rsidP="00544F56">
      <w:pPr>
        <w:pStyle w:val="B2"/>
      </w:pPr>
      <w:r w:rsidRPr="00962B3F">
        <w:t>2&gt;</w:t>
      </w:r>
      <w:r w:rsidRPr="00962B3F">
        <w:tab/>
        <w:t>if the UE is configured to provide the measurement gap requirement information of NR target bands:</w:t>
      </w:r>
    </w:p>
    <w:p w14:paraId="4C5E1774" w14:textId="77777777" w:rsidR="00544F56" w:rsidRPr="00962B3F" w:rsidRDefault="00544F56" w:rsidP="00544F56">
      <w:pPr>
        <w:pStyle w:val="B3"/>
        <w:rPr>
          <w:lang w:eastAsia="en-US"/>
        </w:rPr>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50B69375" w14:textId="77777777" w:rsidR="00544F56" w:rsidRPr="00962B3F" w:rsidRDefault="00544F56" w:rsidP="00544F56">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w:t>
      </w:r>
      <w:proofErr w:type="gramStart"/>
      <w:r w:rsidRPr="00962B3F">
        <w:t>cell;</w:t>
      </w:r>
      <w:proofErr w:type="gramEnd"/>
    </w:p>
    <w:p w14:paraId="0743D2F0" w14:textId="77777777" w:rsidR="00544F56" w:rsidRPr="00962B3F" w:rsidRDefault="00544F56" w:rsidP="00544F56">
      <w:pPr>
        <w:pStyle w:val="B4"/>
      </w:pPr>
      <w:r w:rsidRPr="00962B3F">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w:t>
      </w:r>
      <w:proofErr w:type="gramStart"/>
      <w:r w:rsidRPr="00962B3F">
        <w:t>band;</w:t>
      </w:r>
      <w:proofErr w:type="gramEnd"/>
    </w:p>
    <w:p w14:paraId="4FFFF616" w14:textId="77777777" w:rsidR="00544F56" w:rsidRPr="00962B3F" w:rsidRDefault="00544F56" w:rsidP="00544F56">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9908CF9" w14:textId="77777777" w:rsidR="00544F56" w:rsidRPr="00962B3F" w:rsidRDefault="00544F56" w:rsidP="00544F56">
      <w:pPr>
        <w:pStyle w:val="B3"/>
        <w:rPr>
          <w:lang w:eastAsia="en-US"/>
        </w:rPr>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297D0446" w14:textId="77777777" w:rsidR="00544F56" w:rsidRPr="00962B3F" w:rsidRDefault="00544F56" w:rsidP="00544F56">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w:t>
      </w:r>
      <w:proofErr w:type="gramStart"/>
      <w:r w:rsidRPr="00962B3F">
        <w:t>cell;</w:t>
      </w:r>
      <w:proofErr w:type="gramEnd"/>
    </w:p>
    <w:p w14:paraId="3C19C6C6" w14:textId="77777777" w:rsidR="00544F56" w:rsidRPr="00962B3F" w:rsidRDefault="00544F56" w:rsidP="00544F56">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43EB6F7F" w14:textId="77777777" w:rsidR="00544F56" w:rsidRPr="00962B3F" w:rsidRDefault="00544F56" w:rsidP="00544F56">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w:t>
      </w:r>
      <w:proofErr w:type="gramStart"/>
      <w:r w:rsidRPr="00962B3F">
        <w:t>band;</w:t>
      </w:r>
      <w:proofErr w:type="gramEnd"/>
    </w:p>
    <w:p w14:paraId="3A21459C" w14:textId="77777777" w:rsidR="00544F56" w:rsidRPr="00962B3F" w:rsidRDefault="00544F56" w:rsidP="00544F56">
      <w:pPr>
        <w:pStyle w:val="B4"/>
      </w:pPr>
      <w:r w:rsidRPr="00962B3F">
        <w:t>4&gt;</w:t>
      </w:r>
      <w:r w:rsidRPr="00962B3F">
        <w:tab/>
        <w:t>else:</w:t>
      </w:r>
    </w:p>
    <w:p w14:paraId="29784FC9" w14:textId="77777777" w:rsidR="00544F56" w:rsidRPr="00962B3F" w:rsidRDefault="00544F56" w:rsidP="00544F56">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w:t>
      </w:r>
      <w:proofErr w:type="gramStart"/>
      <w:r w:rsidRPr="00962B3F">
        <w:t>information;</w:t>
      </w:r>
      <w:proofErr w:type="gramEnd"/>
    </w:p>
    <w:p w14:paraId="07998AE5" w14:textId="77777777" w:rsidR="00544F56" w:rsidRPr="00962B3F" w:rsidRDefault="00544F56" w:rsidP="00544F56">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28722180" w14:textId="77777777" w:rsidR="00544F56" w:rsidRPr="00962B3F" w:rsidRDefault="00544F56" w:rsidP="00544F56">
      <w:pPr>
        <w:pStyle w:val="B3"/>
        <w:rPr>
          <w:lang w:eastAsia="en-US"/>
        </w:rPr>
      </w:pPr>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3D7BE8B8" w14:textId="77777777" w:rsidR="00544F56" w:rsidRPr="00962B3F" w:rsidRDefault="00544F56" w:rsidP="00544F56">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559B9DAE" w14:textId="77777777" w:rsidR="00544F56" w:rsidRPr="00962B3F" w:rsidRDefault="00544F56" w:rsidP="00544F56">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w:t>
      </w:r>
      <w:proofErr w:type="gramStart"/>
      <w:r w:rsidRPr="00962B3F">
        <w:t>band;</w:t>
      </w:r>
      <w:proofErr w:type="gramEnd"/>
    </w:p>
    <w:p w14:paraId="4DFCF6F3" w14:textId="77777777" w:rsidR="00544F56" w:rsidRPr="00962B3F" w:rsidRDefault="00544F56" w:rsidP="00544F56">
      <w:pPr>
        <w:pStyle w:val="B4"/>
      </w:pPr>
      <w:r w:rsidRPr="00962B3F">
        <w:t>4&gt;</w:t>
      </w:r>
      <w:r w:rsidRPr="00962B3F">
        <w:tab/>
        <w:t>else:</w:t>
      </w:r>
    </w:p>
    <w:p w14:paraId="7C9AA0D7" w14:textId="77777777" w:rsidR="00544F56" w:rsidRPr="00962B3F" w:rsidRDefault="00544F56" w:rsidP="00544F56">
      <w:pPr>
        <w:pStyle w:val="B5"/>
      </w:pPr>
      <w:r w:rsidRPr="00962B3F">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w:t>
      </w:r>
      <w:proofErr w:type="gramStart"/>
      <w:r w:rsidRPr="00962B3F">
        <w:t>information;</w:t>
      </w:r>
      <w:proofErr w:type="gramEnd"/>
    </w:p>
    <w:p w14:paraId="53194CC5" w14:textId="77777777" w:rsidR="00544F56" w:rsidRPr="00962B3F" w:rsidRDefault="00544F56" w:rsidP="00544F56">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w:t>
      </w:r>
      <w:proofErr w:type="gramStart"/>
      <w:r w:rsidRPr="00962B3F">
        <w:t>transmission;</w:t>
      </w:r>
      <w:proofErr w:type="gramEnd"/>
    </w:p>
    <w:p w14:paraId="0CA2F45E" w14:textId="77777777" w:rsidR="00544F56" w:rsidRPr="00962B3F" w:rsidRDefault="00544F56" w:rsidP="00544F56">
      <w:pPr>
        <w:pStyle w:val="B1"/>
      </w:pPr>
      <w:r w:rsidRPr="00962B3F">
        <w:t>1&gt;</w:t>
      </w:r>
      <w:r w:rsidRPr="00962B3F">
        <w:tab/>
        <w:t>the procedure ends.</w:t>
      </w:r>
    </w:p>
    <w:p w14:paraId="6285629C" w14:textId="77777777" w:rsidR="00544F56" w:rsidRPr="00962B3F" w:rsidRDefault="00544F56" w:rsidP="00544F56">
      <w:pPr>
        <w:pStyle w:val="Heading4"/>
      </w:pPr>
      <w:bookmarkStart w:id="80" w:name="_Toc60776836"/>
      <w:bookmarkStart w:id="81" w:name="_Toc100929652"/>
      <w:r w:rsidRPr="00962B3F">
        <w:lastRenderedPageBreak/>
        <w:t>5.3.13.5</w:t>
      </w:r>
      <w:r w:rsidRPr="00962B3F">
        <w:tab/>
        <w:t>Handling of failure to resume RRC Connection</w:t>
      </w:r>
      <w:bookmarkEnd w:id="80"/>
      <w:bookmarkEnd w:id="81"/>
    </w:p>
    <w:p w14:paraId="7B2B773B" w14:textId="77777777" w:rsidR="00544F56" w:rsidRPr="004C6D54" w:rsidRDefault="00544F56" w:rsidP="00544F5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62272E3" w14:textId="51FC254E" w:rsidR="00C72DB6" w:rsidRPr="00962B3F" w:rsidRDefault="00C72DB6" w:rsidP="00C72DB6">
      <w:pPr>
        <w:pStyle w:val="Heading3"/>
      </w:pPr>
      <w:r w:rsidRPr="00962B3F">
        <w:t>5.7.14</w:t>
      </w:r>
      <w:r w:rsidRPr="00962B3F">
        <w:tab/>
        <w:t>UE Positioning Assistance Information</w:t>
      </w:r>
      <w:bookmarkEnd w:id="40"/>
    </w:p>
    <w:p w14:paraId="229E6381" w14:textId="77777777" w:rsidR="00C72DB6" w:rsidRPr="00962B3F" w:rsidRDefault="00C72DB6" w:rsidP="00C72DB6">
      <w:pPr>
        <w:pStyle w:val="Heading4"/>
      </w:pPr>
      <w:bookmarkStart w:id="82" w:name="_Toc100929832"/>
      <w:r w:rsidRPr="00962B3F">
        <w:t>5.7.14.1</w:t>
      </w:r>
      <w:r w:rsidRPr="00962B3F">
        <w:tab/>
        <w:t>General</w:t>
      </w:r>
      <w:bookmarkEnd w:id="82"/>
    </w:p>
    <w:p w14:paraId="315C1B37" w14:textId="381FA6E8" w:rsidR="00C72DB6" w:rsidRPr="00962B3F" w:rsidRDefault="000E6DDE" w:rsidP="00C72DB6">
      <w:pPr>
        <w:pStyle w:val="TH"/>
        <w:rPr>
          <w:sz w:val="22"/>
          <w:szCs w:val="22"/>
          <w:lang w:eastAsia="zh-CN"/>
        </w:rPr>
      </w:pPr>
      <w:r w:rsidRPr="00962B3F">
        <w:rPr>
          <w:noProof/>
        </w:rPr>
        <w:object w:dxaOrig="7575" w:dyaOrig="2715" w14:anchorId="22A1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1pt;height:137pt" o:ole="">
            <v:imagedata r:id="rId14" o:title=""/>
          </v:shape>
          <o:OLEObject Type="Embed" ProgID="Word.Picture.8" ShapeID="_x0000_i1025" DrawAspect="Content" ObjectID="_1723554079" r:id="rId15"/>
        </w:object>
      </w:r>
    </w:p>
    <w:p w14:paraId="358CCE2B" w14:textId="77777777" w:rsidR="00C72DB6" w:rsidRPr="00962B3F" w:rsidRDefault="00C72DB6" w:rsidP="00C72DB6">
      <w:pPr>
        <w:pStyle w:val="TF"/>
        <w:rPr>
          <w:lang w:eastAsia="zh-CN"/>
        </w:rPr>
      </w:pPr>
      <w:r w:rsidRPr="00962B3F">
        <w:t>Figure 5.7.14</w:t>
      </w:r>
      <w:r w:rsidRPr="00962B3F">
        <w:rPr>
          <w:lang w:eastAsia="zh-CN"/>
        </w:rPr>
        <w:t>.1-1</w:t>
      </w:r>
      <w:r w:rsidRPr="00962B3F">
        <w:t>: UE Positioning Assistance Information</w:t>
      </w:r>
      <w:r w:rsidRPr="00962B3F">
        <w:rPr>
          <w:lang w:eastAsia="zh-CN"/>
        </w:rPr>
        <w:t xml:space="preserve"> procedure</w:t>
      </w:r>
    </w:p>
    <w:p w14:paraId="75CE2282" w14:textId="1A702B4E" w:rsidR="00C72DB6" w:rsidRDefault="00C72DB6" w:rsidP="00C72DB6">
      <w:r w:rsidRPr="00962B3F">
        <w:t xml:space="preserve">The UE Positioning Assistance Information procedure is used by </w:t>
      </w:r>
      <w:r w:rsidRPr="00962B3F">
        <w:rPr>
          <w:lang w:eastAsia="zh-CN"/>
        </w:rPr>
        <w:t xml:space="preserve">UE </w:t>
      </w:r>
      <w:r w:rsidRPr="00962B3F">
        <w:t>to report the UE Positioning Assistance Information. The UE reports the association between UL-SRS resources for positioning and the UE Tx TEG ID</w:t>
      </w:r>
      <w:ins w:id="83" w:author="Ericsson" w:date="2022-08-04T15:05:00Z">
        <w:r w:rsidR="00EF464C">
          <w:t xml:space="preserve"> as defined in TS 38.305 [xx]</w:t>
        </w:r>
      </w:ins>
      <w:r w:rsidRPr="00962B3F">
        <w:t>.</w:t>
      </w:r>
    </w:p>
    <w:p w14:paraId="3C536BA7" w14:textId="77777777" w:rsidR="007633CB" w:rsidRPr="00962B3F" w:rsidRDefault="007633CB" w:rsidP="007633CB">
      <w:pPr>
        <w:pStyle w:val="Heading4"/>
      </w:pPr>
      <w:bookmarkStart w:id="84" w:name="_Toc100929833"/>
      <w:r w:rsidRPr="00962B3F">
        <w:t>5.7.14.2</w:t>
      </w:r>
      <w:r w:rsidRPr="00962B3F">
        <w:tab/>
        <w:t>Initiation</w:t>
      </w:r>
      <w:bookmarkEnd w:id="84"/>
    </w:p>
    <w:p w14:paraId="6755B756" w14:textId="77777777" w:rsidR="007633CB" w:rsidRPr="00962B3F" w:rsidRDefault="007633CB" w:rsidP="007633CB">
      <w:r w:rsidRPr="00962B3F">
        <w:rPr>
          <w:lang w:eastAsia="zh-CN"/>
        </w:rPr>
        <w:t xml:space="preserve">A UE capable of providing the association between UL SRS Resource for positioning and UE Tx TEG ID in RRC_CONNECTED may initiate the procedure </w:t>
      </w:r>
      <w:r w:rsidRPr="00962B3F">
        <w:t>upon being configured to provide this association information</w:t>
      </w:r>
      <w:r w:rsidRPr="00962B3F">
        <w:rPr>
          <w:lang w:eastAsia="zh-CN"/>
        </w:rPr>
        <w:t>.</w:t>
      </w:r>
    </w:p>
    <w:p w14:paraId="5E675DFE" w14:textId="77777777" w:rsidR="007633CB" w:rsidRPr="00962B3F" w:rsidRDefault="007633CB" w:rsidP="007633CB">
      <w:r w:rsidRPr="00962B3F">
        <w:t>Upon initiation of the procedure, the UE shall:</w:t>
      </w:r>
    </w:p>
    <w:p w14:paraId="3E8DCDDD" w14:textId="77777777" w:rsidR="007633CB" w:rsidRPr="00962B3F" w:rsidRDefault="007633CB" w:rsidP="007633CB">
      <w:pPr>
        <w:pStyle w:val="B1"/>
      </w:pPr>
      <w:r w:rsidRPr="00962B3F">
        <w:t>1&gt;</w:t>
      </w:r>
      <w:r w:rsidRPr="00962B3F">
        <w:tab/>
        <w:t xml:space="preserve">initiate transmission of the </w:t>
      </w:r>
      <w:proofErr w:type="spellStart"/>
      <w:r w:rsidRPr="00962B3F">
        <w:rPr>
          <w:i/>
          <w:iCs/>
        </w:rPr>
        <w:t>UEPositioningAssistanceInfo</w:t>
      </w:r>
      <w:proofErr w:type="spellEnd"/>
      <w:r w:rsidRPr="00962B3F">
        <w:t xml:space="preserve"> message in accordance with 5.7.14.3 to provide the association.</w:t>
      </w:r>
    </w:p>
    <w:p w14:paraId="611F6309" w14:textId="77777777" w:rsidR="007633CB" w:rsidRPr="00962B3F" w:rsidRDefault="007633CB" w:rsidP="007633CB">
      <w:pPr>
        <w:pStyle w:val="Heading4"/>
      </w:pPr>
      <w:bookmarkStart w:id="85" w:name="_Toc100929834"/>
      <w:r w:rsidRPr="00962B3F">
        <w:t>5.7.14</w:t>
      </w:r>
      <w:r w:rsidRPr="00962B3F">
        <w:rPr>
          <w:lang w:eastAsia="zh-CN"/>
        </w:rPr>
        <w:t>.3</w:t>
      </w:r>
      <w:r w:rsidRPr="00962B3F">
        <w:rPr>
          <w:lang w:eastAsia="zh-CN"/>
        </w:rPr>
        <w:tab/>
      </w:r>
      <w:r w:rsidRPr="00962B3F">
        <w:t xml:space="preserve">Actions related to transmission of </w:t>
      </w:r>
      <w:proofErr w:type="spellStart"/>
      <w:r w:rsidRPr="00962B3F">
        <w:rPr>
          <w:i/>
        </w:rPr>
        <w:t>UEPositioningAssistanceInfo</w:t>
      </w:r>
      <w:proofErr w:type="spellEnd"/>
      <w:r w:rsidRPr="00962B3F">
        <w:rPr>
          <w:i/>
        </w:rPr>
        <w:t xml:space="preserve"> </w:t>
      </w:r>
      <w:r w:rsidRPr="00962B3F">
        <w:t>message</w:t>
      </w:r>
      <w:bookmarkEnd w:id="85"/>
    </w:p>
    <w:p w14:paraId="0C27429D" w14:textId="77777777" w:rsidR="007633CB" w:rsidRPr="00962B3F" w:rsidRDefault="007633CB" w:rsidP="007633CB">
      <w:r w:rsidRPr="00962B3F">
        <w:t xml:space="preserve">The UE shall set the contents of the </w:t>
      </w:r>
      <w:proofErr w:type="spellStart"/>
      <w:r w:rsidRPr="00962B3F">
        <w:rPr>
          <w:i/>
        </w:rPr>
        <w:t>UEPositioningAssistanceInfo</w:t>
      </w:r>
      <w:proofErr w:type="spellEnd"/>
      <w:r w:rsidRPr="00962B3F">
        <w:t xml:space="preserve"> message as follows:</w:t>
      </w:r>
    </w:p>
    <w:p w14:paraId="59333B8E" w14:textId="2300E004" w:rsidR="007633CB" w:rsidRPr="00962B3F" w:rsidRDefault="007633CB" w:rsidP="007633CB">
      <w:pPr>
        <w:pStyle w:val="B1"/>
      </w:pPr>
      <w:r w:rsidRPr="00962B3F">
        <w:t>1&gt;</w:t>
      </w:r>
      <w:r w:rsidRPr="00962B3F">
        <w:tab/>
        <w:t xml:space="preserve">if </w:t>
      </w:r>
      <w:proofErr w:type="spellStart"/>
      <w:r w:rsidRPr="00962B3F">
        <w:rPr>
          <w:i/>
        </w:rPr>
        <w:t>ue</w:t>
      </w:r>
      <w:proofErr w:type="spellEnd"/>
      <w:r w:rsidRPr="00962B3F">
        <w:rPr>
          <w:i/>
        </w:rPr>
        <w:t>-</w:t>
      </w:r>
      <w:proofErr w:type="spellStart"/>
      <w:r w:rsidRPr="00962B3F">
        <w:rPr>
          <w:i/>
        </w:rPr>
        <w:t>TxTEG</w:t>
      </w:r>
      <w:proofErr w:type="spellEnd"/>
      <w:r w:rsidRPr="00962B3F">
        <w:rPr>
          <w:i/>
        </w:rPr>
        <w:t>-</w:t>
      </w:r>
      <w:proofErr w:type="spellStart"/>
      <w:r w:rsidRPr="00962B3F">
        <w:rPr>
          <w:i/>
        </w:rPr>
        <w:t>RequestUL</w:t>
      </w:r>
      <w:proofErr w:type="spellEnd"/>
      <w:r w:rsidRPr="00962B3F">
        <w:rPr>
          <w:i/>
        </w:rPr>
        <w:t>-TDOA-Config</w:t>
      </w:r>
      <w:r w:rsidRPr="00962B3F">
        <w:t xml:space="preserve"> in </w:t>
      </w:r>
      <w:r w:rsidRPr="00962B3F">
        <w:rPr>
          <w:i/>
        </w:rPr>
        <w:t>RRCReconfiguration</w:t>
      </w:r>
      <w:r w:rsidRPr="00962B3F">
        <w:t xml:space="preserve"> message is configured with </w:t>
      </w:r>
      <w:proofErr w:type="spellStart"/>
      <w:r w:rsidRPr="00962B3F">
        <w:rPr>
          <w:i/>
        </w:rPr>
        <w:t>periodicReporting</w:t>
      </w:r>
      <w:proofErr w:type="spellEnd"/>
      <w:ins w:id="86" w:author="Ericsson" w:date="2022-09-01T15:52:00Z">
        <w:r w:rsidR="00F5403A">
          <w:t>:</w:t>
        </w:r>
      </w:ins>
      <w:del w:id="87" w:author="Ericsson" w:date="2022-09-01T15:52:00Z">
        <w:r w:rsidRPr="00962B3F" w:rsidDel="00F5403A">
          <w:delText>;</w:delText>
        </w:r>
      </w:del>
    </w:p>
    <w:p w14:paraId="1D808B1C" w14:textId="77777777" w:rsidR="007633CB" w:rsidRPr="00962B3F" w:rsidRDefault="007633CB" w:rsidP="007633CB">
      <w:pPr>
        <w:pStyle w:val="B2"/>
        <w:ind w:left="852" w:hanging="285"/>
      </w:pPr>
      <w:r w:rsidRPr="00962B3F">
        <w:t>2&gt;</w:t>
      </w:r>
      <w:r w:rsidRPr="00962B3F">
        <w:rPr>
          <w:lang w:eastAsia="ko-KR"/>
        </w:rPr>
        <w:tab/>
        <w:t xml:space="preserve">for </w:t>
      </w:r>
      <w:r w:rsidRPr="00962B3F">
        <w:t>all the association changes</w:t>
      </w:r>
      <w:r w:rsidRPr="00962B3F">
        <w:rPr>
          <w:lang w:eastAsia="ko-KR"/>
        </w:rPr>
        <w:t xml:space="preserve"> store</w:t>
      </w:r>
      <w:r w:rsidRPr="00962B3F">
        <w:t xml:space="preserve"> </w:t>
      </w:r>
      <w:proofErr w:type="spellStart"/>
      <w:r w:rsidRPr="00962B3F">
        <w:rPr>
          <w:i/>
        </w:rPr>
        <w:t>ue</w:t>
      </w:r>
      <w:proofErr w:type="spellEnd"/>
      <w:r w:rsidRPr="00962B3F">
        <w:rPr>
          <w:i/>
        </w:rPr>
        <w:t>-</w:t>
      </w:r>
      <w:proofErr w:type="spellStart"/>
      <w:r w:rsidRPr="00962B3F">
        <w:rPr>
          <w:i/>
        </w:rPr>
        <w:t>TxTEG</w:t>
      </w:r>
      <w:proofErr w:type="spellEnd"/>
      <w:r w:rsidRPr="00962B3F">
        <w:rPr>
          <w:i/>
        </w:rPr>
        <w:t>-Association</w:t>
      </w:r>
      <w:r w:rsidRPr="00962B3F">
        <w:rPr>
          <w:i/>
          <w:iCs/>
        </w:rPr>
        <w:t xml:space="preserve"> </w:t>
      </w:r>
      <w:r w:rsidRPr="00962B3F">
        <w:rPr>
          <w:iCs/>
        </w:rPr>
        <w:t xml:space="preserve">corresponding to each </w:t>
      </w:r>
      <w:proofErr w:type="spellStart"/>
      <w:r w:rsidRPr="00962B3F">
        <w:rPr>
          <w:i/>
          <w:iCs/>
        </w:rPr>
        <w:t>ue</w:t>
      </w:r>
      <w:proofErr w:type="spellEnd"/>
      <w:r w:rsidRPr="00962B3F">
        <w:rPr>
          <w:i/>
          <w:iCs/>
        </w:rPr>
        <w:t>-</w:t>
      </w:r>
      <w:proofErr w:type="spellStart"/>
      <w:r w:rsidRPr="00962B3F">
        <w:rPr>
          <w:i/>
          <w:iCs/>
        </w:rPr>
        <w:t>TxTEG</w:t>
      </w:r>
      <w:proofErr w:type="spellEnd"/>
      <w:r w:rsidRPr="00962B3F">
        <w:rPr>
          <w:i/>
          <w:iCs/>
        </w:rPr>
        <w:t>-ID</w:t>
      </w:r>
      <w:r w:rsidRPr="00962B3F">
        <w:rPr>
          <w:iCs/>
        </w:rPr>
        <w:t xml:space="preserve"> with </w:t>
      </w:r>
      <w:r w:rsidRPr="00962B3F">
        <w:rPr>
          <w:i/>
        </w:rPr>
        <w:t>nr-</w:t>
      </w:r>
      <w:proofErr w:type="spellStart"/>
      <w:proofErr w:type="gramStart"/>
      <w:r w:rsidRPr="00962B3F">
        <w:rPr>
          <w:i/>
        </w:rPr>
        <w:t>TimeStamp</w:t>
      </w:r>
      <w:proofErr w:type="spellEnd"/>
      <w:r w:rsidRPr="00962B3F">
        <w:t>;</w:t>
      </w:r>
      <w:proofErr w:type="gramEnd"/>
    </w:p>
    <w:p w14:paraId="67656073" w14:textId="5019C13D" w:rsidR="007633CB" w:rsidRDefault="007633CB" w:rsidP="007633CB">
      <w:pPr>
        <w:pStyle w:val="B2"/>
        <w:rPr>
          <w:ins w:id="88" w:author="Ericsson" w:date="2022-09-01T15:08:00Z"/>
        </w:rPr>
      </w:pPr>
      <w:r w:rsidRPr="00962B3F">
        <w:t>2&gt;</w:t>
      </w:r>
      <w:r w:rsidRPr="00962B3F">
        <w:rPr>
          <w:lang w:eastAsia="ko-KR"/>
        </w:rPr>
        <w:tab/>
      </w:r>
      <w:r w:rsidRPr="00962B3F">
        <w:t xml:space="preserve">include the results in </w:t>
      </w:r>
      <w:proofErr w:type="spellStart"/>
      <w:r w:rsidRPr="00962B3F">
        <w:rPr>
          <w:i/>
        </w:rPr>
        <w:t>ue-TxTEG-AssociationList</w:t>
      </w:r>
      <w:proofErr w:type="spellEnd"/>
      <w:r w:rsidRPr="00962B3F">
        <w:rPr>
          <w:i/>
          <w:iCs/>
        </w:rPr>
        <w:t xml:space="preserve"> </w:t>
      </w:r>
      <w:r w:rsidRPr="00962B3F">
        <w:t xml:space="preserve">in the </w:t>
      </w:r>
      <w:proofErr w:type="spellStart"/>
      <w:r w:rsidRPr="00962B3F">
        <w:rPr>
          <w:i/>
        </w:rPr>
        <w:t>UEPositioningAssistanceInfo</w:t>
      </w:r>
      <w:proofErr w:type="spellEnd"/>
      <w:r w:rsidRPr="00962B3F">
        <w:rPr>
          <w:lang w:eastAsia="zh-CN"/>
        </w:rPr>
        <w:t xml:space="preserve"> message on expiry of each configured </w:t>
      </w:r>
      <w:proofErr w:type="gramStart"/>
      <w:r w:rsidRPr="00962B3F">
        <w:rPr>
          <w:lang w:eastAsia="zh-CN"/>
        </w:rPr>
        <w:t>period</w:t>
      </w:r>
      <w:r w:rsidRPr="00962B3F">
        <w:t>;</w:t>
      </w:r>
      <w:proofErr w:type="gramEnd"/>
    </w:p>
    <w:p w14:paraId="2F204BBE" w14:textId="0ED1138F" w:rsidR="00831F69" w:rsidRPr="00831F69" w:rsidRDefault="00831F69" w:rsidP="00831F69">
      <w:pPr>
        <w:pStyle w:val="B2"/>
        <w:rPr>
          <w:ins w:id="89" w:author="Ericsson" w:date="2022-09-01T15:46:00Z"/>
          <w:rFonts w:eastAsia="MS Mincho"/>
          <w:iCs/>
        </w:rPr>
      </w:pPr>
      <w:ins w:id="90" w:author="Ericsson" w:date="2022-09-01T15:46:00Z">
        <w:r>
          <w:t>2&gt;</w:t>
        </w:r>
        <w:r>
          <w:rPr>
            <w:lang w:eastAsia="zh-CN"/>
          </w:rPr>
          <w:t xml:space="preserve"> include one </w:t>
        </w:r>
        <w:proofErr w:type="spellStart"/>
        <w:r w:rsidRPr="00831F69">
          <w:rPr>
            <w:i/>
            <w:lang w:val="en-US"/>
          </w:rPr>
          <w:t>ue-TxTEG-TimingErrorMarginValue</w:t>
        </w:r>
        <w:proofErr w:type="spellEnd"/>
        <w:r>
          <w:rPr>
            <w:iCs/>
            <w:lang w:val="en-US"/>
          </w:rPr>
          <w:t xml:space="preserve"> </w:t>
        </w:r>
        <w:r>
          <w:rPr>
            <w:lang w:eastAsia="zh-CN"/>
          </w:rPr>
          <w:t>for each</w:t>
        </w:r>
        <w:r>
          <w:t xml:space="preserve"> </w:t>
        </w:r>
        <w:proofErr w:type="spellStart"/>
        <w:r w:rsidRPr="00831F69">
          <w:rPr>
            <w:i/>
            <w:iCs/>
          </w:rPr>
          <w:t>UEPositioningAssistanceInfo</w:t>
        </w:r>
        <w:proofErr w:type="spellEnd"/>
        <w:r>
          <w:t xml:space="preserve"> </w:t>
        </w:r>
        <w:proofErr w:type="gramStart"/>
        <w:r>
          <w:t>message</w:t>
        </w:r>
      </w:ins>
      <w:ins w:id="91" w:author="Ericsson" w:date="2022-09-01T15:47:00Z">
        <w:r>
          <w:t>;</w:t>
        </w:r>
      </w:ins>
      <w:proofErr w:type="gramEnd"/>
    </w:p>
    <w:p w14:paraId="37320D38" w14:textId="77777777" w:rsidR="007633CB" w:rsidRPr="00962B3F" w:rsidRDefault="007633CB" w:rsidP="007633CB">
      <w:pPr>
        <w:pStyle w:val="B1"/>
      </w:pPr>
      <w:r w:rsidRPr="00962B3F">
        <w:t>1&gt;</w:t>
      </w:r>
      <w:r w:rsidRPr="00962B3F">
        <w:tab/>
        <w:t xml:space="preserve">else if </w:t>
      </w:r>
      <w:proofErr w:type="spellStart"/>
      <w:r w:rsidRPr="00962B3F">
        <w:rPr>
          <w:i/>
        </w:rPr>
        <w:t>ue</w:t>
      </w:r>
      <w:proofErr w:type="spellEnd"/>
      <w:r w:rsidRPr="00962B3F">
        <w:rPr>
          <w:i/>
        </w:rPr>
        <w:t>-</w:t>
      </w:r>
      <w:proofErr w:type="spellStart"/>
      <w:r w:rsidRPr="00962B3F">
        <w:rPr>
          <w:i/>
        </w:rPr>
        <w:t>TxTEG</w:t>
      </w:r>
      <w:proofErr w:type="spellEnd"/>
      <w:r w:rsidRPr="00962B3F">
        <w:rPr>
          <w:i/>
        </w:rPr>
        <w:t>-</w:t>
      </w:r>
      <w:proofErr w:type="spellStart"/>
      <w:r w:rsidRPr="00962B3F">
        <w:rPr>
          <w:i/>
        </w:rPr>
        <w:t>RequestUL</w:t>
      </w:r>
      <w:proofErr w:type="spellEnd"/>
      <w:r w:rsidRPr="00962B3F">
        <w:rPr>
          <w:i/>
        </w:rPr>
        <w:t>-TDOA-Config</w:t>
      </w:r>
      <w:r w:rsidRPr="00962B3F">
        <w:t xml:space="preserve"> in </w:t>
      </w:r>
      <w:r w:rsidRPr="00962B3F">
        <w:rPr>
          <w:i/>
        </w:rPr>
        <w:t>RRCReconfiguration</w:t>
      </w:r>
      <w:r w:rsidRPr="00962B3F">
        <w:t xml:space="preserve"> message is configured with </w:t>
      </w:r>
      <w:proofErr w:type="spellStart"/>
      <w:r w:rsidRPr="00962B3F">
        <w:rPr>
          <w:i/>
        </w:rPr>
        <w:t>oneShot</w:t>
      </w:r>
      <w:proofErr w:type="spellEnd"/>
      <w:r w:rsidRPr="00962B3F">
        <w:t>:</w:t>
      </w:r>
    </w:p>
    <w:p w14:paraId="1631F756" w14:textId="77777777" w:rsidR="007633CB" w:rsidRPr="00962B3F" w:rsidRDefault="007633CB" w:rsidP="007633CB">
      <w:pPr>
        <w:pStyle w:val="B2"/>
        <w:rPr>
          <w:lang w:eastAsia="zh-CN"/>
        </w:rPr>
      </w:pPr>
      <w:r w:rsidRPr="00962B3F">
        <w:t>2&gt;</w:t>
      </w:r>
      <w:r w:rsidRPr="00962B3F">
        <w:rPr>
          <w:lang w:eastAsia="ko-KR"/>
        </w:rPr>
        <w:tab/>
      </w:r>
      <w:r w:rsidRPr="00962B3F">
        <w:t xml:space="preserve">identify the </w:t>
      </w:r>
      <w:proofErr w:type="spellStart"/>
      <w:r w:rsidRPr="00962B3F">
        <w:rPr>
          <w:i/>
        </w:rPr>
        <w:t>ue</w:t>
      </w:r>
      <w:proofErr w:type="spellEnd"/>
      <w:r w:rsidRPr="00962B3F">
        <w:rPr>
          <w:i/>
        </w:rPr>
        <w:t>-</w:t>
      </w:r>
      <w:proofErr w:type="spellStart"/>
      <w:r w:rsidRPr="00962B3F">
        <w:rPr>
          <w:i/>
        </w:rPr>
        <w:t>TxTEG</w:t>
      </w:r>
      <w:proofErr w:type="spellEnd"/>
      <w:r w:rsidRPr="00962B3F">
        <w:rPr>
          <w:i/>
        </w:rPr>
        <w:t>-Association</w:t>
      </w:r>
      <w:r w:rsidRPr="00962B3F">
        <w:rPr>
          <w:i/>
          <w:iCs/>
        </w:rPr>
        <w:t xml:space="preserve"> </w:t>
      </w:r>
      <w:r w:rsidRPr="00962B3F">
        <w:rPr>
          <w:iCs/>
        </w:rPr>
        <w:t xml:space="preserve">corresponding to each </w:t>
      </w:r>
      <w:proofErr w:type="spellStart"/>
      <w:r w:rsidRPr="00962B3F">
        <w:rPr>
          <w:i/>
          <w:iCs/>
        </w:rPr>
        <w:t>ue</w:t>
      </w:r>
      <w:proofErr w:type="spellEnd"/>
      <w:r w:rsidRPr="00962B3F">
        <w:rPr>
          <w:i/>
          <w:iCs/>
        </w:rPr>
        <w:t>-</w:t>
      </w:r>
      <w:proofErr w:type="spellStart"/>
      <w:r w:rsidRPr="00962B3F">
        <w:rPr>
          <w:i/>
          <w:iCs/>
        </w:rPr>
        <w:t>TxTEG</w:t>
      </w:r>
      <w:proofErr w:type="spellEnd"/>
      <w:r w:rsidRPr="00962B3F">
        <w:rPr>
          <w:i/>
          <w:iCs/>
        </w:rPr>
        <w:t>-ID</w:t>
      </w:r>
      <w:r w:rsidRPr="00962B3F">
        <w:rPr>
          <w:iCs/>
        </w:rPr>
        <w:t xml:space="preserve"> with </w:t>
      </w:r>
      <w:r w:rsidRPr="00962B3F">
        <w:rPr>
          <w:i/>
        </w:rPr>
        <w:t>nr-</w:t>
      </w:r>
      <w:proofErr w:type="spellStart"/>
      <w:proofErr w:type="gramStart"/>
      <w:r w:rsidRPr="00962B3F">
        <w:rPr>
          <w:i/>
        </w:rPr>
        <w:t>TimeStamp</w:t>
      </w:r>
      <w:proofErr w:type="spellEnd"/>
      <w:r w:rsidRPr="00962B3F">
        <w:rPr>
          <w:lang w:eastAsia="zh-CN"/>
        </w:rPr>
        <w:t>;</w:t>
      </w:r>
      <w:proofErr w:type="gramEnd"/>
    </w:p>
    <w:p w14:paraId="15EA577E" w14:textId="6A374481" w:rsidR="007633CB" w:rsidRDefault="007633CB" w:rsidP="007633CB">
      <w:pPr>
        <w:pStyle w:val="B2"/>
        <w:rPr>
          <w:ins w:id="92" w:author="Ericsson" w:date="2022-09-01T15:09:00Z"/>
          <w:lang w:eastAsia="zh-CN"/>
        </w:rPr>
      </w:pPr>
      <w:r w:rsidRPr="00962B3F">
        <w:t>2&gt;</w:t>
      </w:r>
      <w:r w:rsidRPr="00962B3F">
        <w:rPr>
          <w:lang w:eastAsia="ko-KR"/>
        </w:rPr>
        <w:tab/>
      </w:r>
      <w:r w:rsidRPr="00962B3F">
        <w:t xml:space="preserve">include the results in </w:t>
      </w:r>
      <w:proofErr w:type="spellStart"/>
      <w:r w:rsidRPr="00962B3F">
        <w:rPr>
          <w:i/>
        </w:rPr>
        <w:t>ue-TxTEG-AssociationList</w:t>
      </w:r>
      <w:proofErr w:type="spellEnd"/>
      <w:r w:rsidRPr="00962B3F">
        <w:rPr>
          <w:iCs/>
        </w:rPr>
        <w:t xml:space="preserve"> </w:t>
      </w:r>
      <w:r w:rsidRPr="00962B3F">
        <w:t xml:space="preserve">in the </w:t>
      </w:r>
      <w:proofErr w:type="spellStart"/>
      <w:r w:rsidRPr="00962B3F">
        <w:rPr>
          <w:i/>
        </w:rPr>
        <w:t>UEPositioningAssistanceInfo</w:t>
      </w:r>
      <w:proofErr w:type="spellEnd"/>
      <w:r w:rsidRPr="00962B3F">
        <w:rPr>
          <w:i/>
          <w:lang w:eastAsia="zh-CN"/>
        </w:rPr>
        <w:t xml:space="preserve"> </w:t>
      </w:r>
      <w:r w:rsidRPr="00962B3F">
        <w:rPr>
          <w:lang w:eastAsia="zh-CN"/>
        </w:rPr>
        <w:t xml:space="preserve">message only one </w:t>
      </w:r>
      <w:proofErr w:type="gramStart"/>
      <w:r w:rsidRPr="00962B3F">
        <w:rPr>
          <w:lang w:eastAsia="zh-CN"/>
        </w:rPr>
        <w:t>time</w:t>
      </w:r>
      <w:ins w:id="93" w:author="Ericsson" w:date="2022-09-01T15:09:00Z">
        <w:r>
          <w:rPr>
            <w:lang w:eastAsia="zh-CN"/>
          </w:rPr>
          <w:t>;</w:t>
        </w:r>
      </w:ins>
      <w:proofErr w:type="gramEnd"/>
      <w:del w:id="94" w:author="Ericsson" w:date="2022-09-01T15:09:00Z">
        <w:r w:rsidRPr="00962B3F" w:rsidDel="007633CB">
          <w:rPr>
            <w:lang w:eastAsia="zh-CN"/>
          </w:rPr>
          <w:delText>.</w:delText>
        </w:r>
      </w:del>
    </w:p>
    <w:p w14:paraId="6106EB60" w14:textId="6C00D16F" w:rsidR="007633CB" w:rsidRPr="00831F69" w:rsidRDefault="007633CB" w:rsidP="00831F69">
      <w:pPr>
        <w:pStyle w:val="B2"/>
        <w:rPr>
          <w:ins w:id="95" w:author="Ericsson" w:date="2022-09-01T15:09:00Z"/>
          <w:rFonts w:eastAsia="MS Mincho"/>
          <w:iCs/>
        </w:rPr>
      </w:pPr>
      <w:ins w:id="96" w:author="Ericsson" w:date="2022-09-01T15:09:00Z">
        <w:r>
          <w:t>2&gt;</w:t>
        </w:r>
        <w:r>
          <w:rPr>
            <w:lang w:eastAsia="zh-CN"/>
          </w:rPr>
          <w:t xml:space="preserve"> include one </w:t>
        </w:r>
      </w:ins>
      <w:proofErr w:type="spellStart"/>
      <w:ins w:id="97" w:author="Ericsson" w:date="2022-09-01T15:44:00Z">
        <w:r w:rsidR="00831F69" w:rsidRPr="00831F69">
          <w:rPr>
            <w:i/>
            <w:lang w:val="en-US"/>
          </w:rPr>
          <w:t>ue-TxTEG-TimingErrorMarginValue</w:t>
        </w:r>
        <w:proofErr w:type="spellEnd"/>
        <w:r w:rsidR="00831F69">
          <w:rPr>
            <w:iCs/>
            <w:lang w:val="en-US"/>
          </w:rPr>
          <w:t xml:space="preserve"> </w:t>
        </w:r>
      </w:ins>
      <w:ins w:id="98" w:author="Ericsson" w:date="2022-09-01T15:45:00Z">
        <w:r w:rsidR="00831F69">
          <w:rPr>
            <w:lang w:eastAsia="zh-CN"/>
          </w:rPr>
          <w:t>for each</w:t>
        </w:r>
      </w:ins>
      <w:ins w:id="99" w:author="Ericsson" w:date="2022-09-01T15:09:00Z">
        <w:r>
          <w:t xml:space="preserve"> </w:t>
        </w:r>
        <w:proofErr w:type="spellStart"/>
        <w:r w:rsidRPr="00831F69">
          <w:rPr>
            <w:i/>
            <w:iCs/>
          </w:rPr>
          <w:t>UEPositioningAssistanceInfo</w:t>
        </w:r>
        <w:proofErr w:type="spellEnd"/>
        <w:r>
          <w:t xml:space="preserve"> message.</w:t>
        </w:r>
      </w:ins>
    </w:p>
    <w:p w14:paraId="5A2B278E" w14:textId="77777777" w:rsidR="007633CB" w:rsidRPr="00962B3F" w:rsidRDefault="007633CB" w:rsidP="007633CB">
      <w:r w:rsidRPr="00962B3F">
        <w:t xml:space="preserve">The UE shall submit the </w:t>
      </w:r>
      <w:proofErr w:type="spellStart"/>
      <w:r w:rsidRPr="00962B3F">
        <w:rPr>
          <w:i/>
        </w:rPr>
        <w:t>UEPositioningAssistanceInfo</w:t>
      </w:r>
      <w:proofErr w:type="spellEnd"/>
      <w:r w:rsidRPr="00962B3F">
        <w:t xml:space="preserve"> message to lower layers for transmission.</w:t>
      </w:r>
    </w:p>
    <w:p w14:paraId="5C3A1C10" w14:textId="5152DA74" w:rsidR="007633CB" w:rsidRPr="00831F69" w:rsidDel="00831F69" w:rsidRDefault="007633CB" w:rsidP="00C72DB6">
      <w:pPr>
        <w:rPr>
          <w:del w:id="100" w:author="Ericsson" w:date="2022-09-01T15:44:00Z"/>
          <w:rFonts w:eastAsia="MS Mincho"/>
          <w:i/>
          <w:iCs/>
        </w:rPr>
      </w:pPr>
    </w:p>
    <w:p w14:paraId="318895FC" w14:textId="77777777"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0733C64C" w14:textId="26C2F0C0" w:rsidR="00C72DB6" w:rsidRPr="00962B3F" w:rsidRDefault="00C72DB6" w:rsidP="00C72DB6">
      <w:pPr>
        <w:pStyle w:val="Heading3"/>
      </w:pPr>
      <w:r w:rsidRPr="00962B3F">
        <w:lastRenderedPageBreak/>
        <w:t>5.7.17</w:t>
      </w:r>
      <w:r w:rsidRPr="00962B3F">
        <w:tab/>
        <w:t>Derivation of pathloss reference for TA validation of SRS for Positioning transmission and CG-SDT in RRC_INACTIVE</w:t>
      </w:r>
    </w:p>
    <w:p w14:paraId="684AF4D3" w14:textId="77777777" w:rsidR="00C72DB6" w:rsidRPr="00962B3F" w:rsidRDefault="00C72DB6" w:rsidP="00C72DB6">
      <w:pPr>
        <w:rPr>
          <w:rFonts w:eastAsia="DengXian"/>
          <w:lang w:eastAsia="zh-CN"/>
        </w:rPr>
      </w:pPr>
      <w:r w:rsidRPr="00962B3F">
        <w:rPr>
          <w:rFonts w:eastAsia="DengXian"/>
          <w:lang w:eastAsia="zh-CN"/>
        </w:rPr>
        <w:t>Upon request from lower layer for pathloss reference derivation for TA validation for SRS for Positioning transmission or CG-SDT in RRC_INACTIVE, the UE shall:</w:t>
      </w:r>
    </w:p>
    <w:p w14:paraId="1E9F2ABB" w14:textId="66AA9288" w:rsidR="00C72DB6" w:rsidRPr="00962B3F" w:rsidRDefault="00C72DB6">
      <w:pPr>
        <w:pStyle w:val="B1"/>
        <w:jc w:val="left"/>
        <w:pPrChange w:id="101" w:author="Ericsson" w:date="2022-08-04T15:11:00Z">
          <w:pPr>
            <w:pStyle w:val="B1"/>
          </w:pPr>
        </w:pPrChange>
      </w:pPr>
      <w:r w:rsidRPr="00962B3F">
        <w:t>1&gt;</w:t>
      </w:r>
      <w:r w:rsidRPr="00962B3F">
        <w:tab/>
        <w:t xml:space="preserve">acquire </w:t>
      </w:r>
      <w:r w:rsidRPr="00962B3F">
        <w:rPr>
          <w:i/>
        </w:rPr>
        <w:t xml:space="preserve">SIB2, </w:t>
      </w:r>
      <w:r w:rsidRPr="00962B3F">
        <w:t>if stored version is invalid</w:t>
      </w:r>
      <w:ins w:id="102" w:author="Ericsson" w:date="2022-08-04T15:17:00Z">
        <w:r w:rsidR="0096293E">
          <w:t>;</w:t>
        </w:r>
      </w:ins>
      <w:del w:id="103" w:author="Ericsson" w:date="2022-08-04T15:17:00Z">
        <w:r w:rsidRPr="00962B3F" w:rsidDel="0096293E">
          <w:delText>:</w:delText>
        </w:r>
      </w:del>
    </w:p>
    <w:p w14:paraId="5B3706DF" w14:textId="2CA4D2AD" w:rsidR="00C72DB6" w:rsidRPr="00962B3F" w:rsidDel="00EF464C" w:rsidRDefault="00C72DB6">
      <w:pPr>
        <w:pStyle w:val="B2"/>
        <w:jc w:val="left"/>
        <w:rPr>
          <w:del w:id="104" w:author="Ericsson" w:date="2022-08-04T15:08:00Z"/>
          <w:rFonts w:eastAsia="DengXian"/>
          <w:lang w:eastAsia="zh-CN"/>
        </w:rPr>
        <w:pPrChange w:id="105" w:author="Ericsson" w:date="2022-08-04T15:11:00Z">
          <w:pPr>
            <w:pStyle w:val="B2"/>
          </w:pPr>
        </w:pPrChange>
      </w:pPr>
      <w:del w:id="106" w:author="Ericsson" w:date="2022-08-04T15:08:00Z">
        <w:r w:rsidRPr="00962B3F" w:rsidDel="00EF464C">
          <w:rPr>
            <w:lang w:eastAsia="zh-CN"/>
          </w:rPr>
          <w:delText>2&gt;</w:delText>
        </w:r>
        <w:r w:rsidRPr="00962B3F" w:rsidDel="00EF464C">
          <w:rPr>
            <w:lang w:eastAsia="zh-CN"/>
          </w:rPr>
          <w:tab/>
          <w:delText xml:space="preserve">verify the configuration of </w:delText>
        </w:r>
        <w:r w:rsidRPr="00962B3F" w:rsidDel="00EF464C">
          <w:rPr>
            <w:i/>
            <w:iCs/>
            <w:lang w:eastAsia="zh-CN"/>
          </w:rPr>
          <w:delText>nrofSS-BlocksToAverage</w:delText>
        </w:r>
        <w:r w:rsidRPr="00962B3F" w:rsidDel="00EF464C">
          <w:rPr>
            <w:lang w:eastAsia="zh-CN"/>
          </w:rPr>
          <w:delText xml:space="preserve"> and </w:delText>
        </w:r>
        <w:r w:rsidRPr="00962B3F" w:rsidDel="00EF464C">
          <w:rPr>
            <w:i/>
            <w:iCs/>
            <w:lang w:eastAsia="zh-CN"/>
          </w:rPr>
          <w:delText>absThreshSS-BlocksConsolidation</w:delText>
        </w:r>
        <w:r w:rsidRPr="00962B3F" w:rsidDel="00EF464C">
          <w:rPr>
            <w:lang w:eastAsia="zh-CN"/>
          </w:rPr>
          <w:delText xml:space="preserve"> is available</w:delText>
        </w:r>
        <w:r w:rsidRPr="00962B3F" w:rsidDel="00EF464C">
          <w:rPr>
            <w:rFonts w:eastAsia="DengXian"/>
            <w:lang w:eastAsia="zh-CN"/>
          </w:rPr>
          <w:delText>.</w:delText>
        </w:r>
      </w:del>
    </w:p>
    <w:p w14:paraId="690F8907" w14:textId="0A150EA7" w:rsidR="00C72DB6" w:rsidRPr="00962B3F" w:rsidRDefault="00C72DB6">
      <w:pPr>
        <w:pStyle w:val="B1"/>
        <w:jc w:val="left"/>
        <w:pPrChange w:id="107" w:author="Ericsson" w:date="2022-08-04T15:11:00Z">
          <w:pPr>
            <w:pStyle w:val="B3"/>
          </w:pPr>
        </w:pPrChange>
      </w:pPr>
      <w:del w:id="108" w:author="Ericsson" w:date="2022-08-04T15:08:00Z">
        <w:r w:rsidRPr="00962B3F" w:rsidDel="00EF464C">
          <w:delText>3</w:delText>
        </w:r>
      </w:del>
      <w:ins w:id="109" w:author="Ericsson" w:date="2022-08-04T15:05:00Z">
        <w:r w:rsidR="00EF464C">
          <w:t>1</w:t>
        </w:r>
      </w:ins>
      <w:r w:rsidRPr="00962B3F">
        <w:t>&gt;</w:t>
      </w:r>
      <w:ins w:id="110" w:author="Ericsson" w:date="2022-08-04T15:11:00Z">
        <w:r w:rsidR="009C21B2">
          <w:t xml:space="preserve"> </w:t>
        </w:r>
      </w:ins>
      <w:del w:id="111" w:author="Ericsson" w:date="2022-08-04T15:11:00Z">
        <w:r w:rsidRPr="00962B3F" w:rsidDel="009C21B2">
          <w:tab/>
        </w:r>
      </w:del>
      <w:r w:rsidRPr="00962B3F">
        <w:t xml:space="preserve">if </w:t>
      </w:r>
      <w:proofErr w:type="spellStart"/>
      <w:r w:rsidRPr="00962B3F">
        <w:rPr>
          <w:i/>
        </w:rPr>
        <w:t>absThreshSS-BlocksConsolidation</w:t>
      </w:r>
      <w:proofErr w:type="spellEnd"/>
      <w:r w:rsidRPr="00962B3F">
        <w:t xml:space="preserve"> is not </w:t>
      </w:r>
      <w:ins w:id="112" w:author="Ericsson" w:date="2022-08-04T15:06:00Z">
        <w:r w:rsidR="00EF464C">
          <w:t>present</w:t>
        </w:r>
      </w:ins>
      <w:ins w:id="113" w:author="Ericsson" w:date="2022-08-04T15:10:00Z">
        <w:r w:rsidR="00EF464C">
          <w:t xml:space="preserve"> </w:t>
        </w:r>
      </w:ins>
      <w:del w:id="114" w:author="Ericsson" w:date="2022-08-04T15:06:00Z">
        <w:r w:rsidRPr="00962B3F" w:rsidDel="00EF464C">
          <w:delText xml:space="preserve">configured </w:delText>
        </w:r>
      </w:del>
      <w:r w:rsidRPr="00962B3F">
        <w:t xml:space="preserve">or if </w:t>
      </w:r>
      <w:proofErr w:type="spellStart"/>
      <w:r w:rsidRPr="00962B3F">
        <w:t>a</w:t>
      </w:r>
      <w:r w:rsidRPr="00962B3F">
        <w:rPr>
          <w:i/>
        </w:rPr>
        <w:t>bsThreshSS-BlocksConsolidation</w:t>
      </w:r>
      <w:proofErr w:type="spellEnd"/>
      <w:r w:rsidRPr="00962B3F">
        <w:t xml:space="preserve"> is </w:t>
      </w:r>
      <w:del w:id="115" w:author="Ericsson" w:date="2022-08-04T15:06:00Z">
        <w:r w:rsidRPr="00962B3F" w:rsidDel="00EF464C">
          <w:delText xml:space="preserve">configured </w:delText>
        </w:r>
      </w:del>
      <w:ins w:id="116" w:author="Ericsson" w:date="2022-08-04T15:06:00Z">
        <w:r w:rsidR="00EF464C">
          <w:t>present</w:t>
        </w:r>
        <w:r w:rsidR="00EF464C" w:rsidRPr="00962B3F">
          <w:t xml:space="preserve"> </w:t>
        </w:r>
      </w:ins>
      <w:r w:rsidRPr="00962B3F">
        <w:t xml:space="preserve">and the highest beam measurement quantity value is below or equal to </w:t>
      </w:r>
      <w:proofErr w:type="spellStart"/>
      <w:r w:rsidRPr="00962B3F">
        <w:rPr>
          <w:i/>
        </w:rPr>
        <w:t>absThreshSS-BlocksConsolidation</w:t>
      </w:r>
      <w:proofErr w:type="spellEnd"/>
      <w:r w:rsidRPr="00962B3F">
        <w:t>:</w:t>
      </w:r>
    </w:p>
    <w:p w14:paraId="1408C097" w14:textId="4FC5B552" w:rsidR="00C72DB6" w:rsidRPr="00962B3F" w:rsidRDefault="00EF464C">
      <w:pPr>
        <w:pStyle w:val="B2"/>
        <w:jc w:val="left"/>
        <w:rPr>
          <w:rFonts w:eastAsia="DengXian"/>
          <w:lang w:eastAsia="zh-CN"/>
        </w:rPr>
        <w:pPrChange w:id="117" w:author="Ericsson" w:date="2022-08-04T15:11:00Z">
          <w:pPr>
            <w:pStyle w:val="B4"/>
          </w:pPr>
        </w:pPrChange>
      </w:pPr>
      <w:ins w:id="118" w:author="Ericsson" w:date="2022-08-04T15:07:00Z">
        <w:r>
          <w:rPr>
            <w:lang w:eastAsia="zh-CN"/>
          </w:rPr>
          <w:t>2</w:t>
        </w:r>
      </w:ins>
      <w:del w:id="119" w:author="Ericsson" w:date="2022-08-04T15:07:00Z">
        <w:r w:rsidR="00C72DB6" w:rsidRPr="00962B3F" w:rsidDel="00EF464C">
          <w:rPr>
            <w:lang w:eastAsia="zh-CN"/>
          </w:rPr>
          <w:delText>4</w:delText>
        </w:r>
      </w:del>
      <w:r w:rsidR="00C72DB6" w:rsidRPr="00962B3F">
        <w:rPr>
          <w:lang w:eastAsia="zh-CN"/>
        </w:rPr>
        <w:t>&gt;</w:t>
      </w:r>
      <w:ins w:id="120" w:author="Ericsson" w:date="2022-08-04T15:11:00Z">
        <w:r w:rsidR="009C21B2">
          <w:rPr>
            <w:lang w:eastAsia="zh-CN"/>
          </w:rPr>
          <w:t xml:space="preserve"> </w:t>
        </w:r>
      </w:ins>
      <w:del w:id="121" w:author="Ericsson" w:date="2022-08-04T15:11:00Z">
        <w:r w:rsidR="00C72DB6" w:rsidRPr="00962B3F" w:rsidDel="009C21B2">
          <w:rPr>
            <w:lang w:eastAsia="zh-CN"/>
          </w:rPr>
          <w:tab/>
        </w:r>
      </w:del>
      <w:r w:rsidR="00C72DB6" w:rsidRPr="00962B3F">
        <w:rPr>
          <w:rFonts w:eastAsia="DengXian"/>
          <w:lang w:eastAsia="zh-CN"/>
        </w:rPr>
        <w:t>derive the downlink pathloss reference RSRP for TA validation as the highest beam measurement quantity value, where each beam measurement quantity is described in TS 38.215 [24]</w:t>
      </w:r>
      <w:ins w:id="122" w:author="Ericsson" w:date="2022-08-04T15:16:00Z">
        <w:r w:rsidR="0096293E">
          <w:rPr>
            <w:rFonts w:eastAsia="DengXian"/>
            <w:lang w:eastAsia="zh-CN"/>
          </w:rPr>
          <w:t>;</w:t>
        </w:r>
      </w:ins>
      <w:del w:id="123" w:author="Ericsson" w:date="2022-08-04T15:16:00Z">
        <w:r w:rsidR="00C72DB6" w:rsidRPr="00962B3F" w:rsidDel="0096293E">
          <w:rPr>
            <w:rFonts w:eastAsia="DengXian"/>
            <w:lang w:eastAsia="zh-CN"/>
          </w:rPr>
          <w:delText>.</w:delText>
        </w:r>
      </w:del>
    </w:p>
    <w:p w14:paraId="2ED11BAD" w14:textId="1619E886" w:rsidR="00C72DB6" w:rsidRPr="00962B3F" w:rsidRDefault="00EF464C">
      <w:pPr>
        <w:pStyle w:val="B1"/>
        <w:jc w:val="left"/>
        <w:pPrChange w:id="124" w:author="Ericsson" w:date="2022-08-04T15:11:00Z">
          <w:pPr>
            <w:pStyle w:val="B3"/>
          </w:pPr>
        </w:pPrChange>
      </w:pPr>
      <w:ins w:id="125" w:author="Ericsson" w:date="2022-08-04T15:07:00Z">
        <w:r>
          <w:t>1</w:t>
        </w:r>
      </w:ins>
      <w:del w:id="126" w:author="Ericsson" w:date="2022-08-04T15:07:00Z">
        <w:r w:rsidR="00C72DB6" w:rsidRPr="00962B3F" w:rsidDel="00EF464C">
          <w:delText>3</w:delText>
        </w:r>
      </w:del>
      <w:r w:rsidR="00C72DB6" w:rsidRPr="00962B3F">
        <w:t>&gt;</w:t>
      </w:r>
      <w:ins w:id="127" w:author="Ericsson" w:date="2022-08-04T15:11:00Z">
        <w:r w:rsidR="009C21B2">
          <w:t xml:space="preserve"> </w:t>
        </w:r>
      </w:ins>
      <w:del w:id="128" w:author="Ericsson" w:date="2022-08-04T15:11:00Z">
        <w:r w:rsidR="00C72DB6" w:rsidRPr="00962B3F" w:rsidDel="009C21B2">
          <w:tab/>
        </w:r>
      </w:del>
      <w:r w:rsidR="00C72DB6" w:rsidRPr="00962B3F">
        <w:t>else:</w:t>
      </w:r>
    </w:p>
    <w:p w14:paraId="271F85E1" w14:textId="56565F61" w:rsidR="00C72DB6" w:rsidRDefault="00C72DB6">
      <w:pPr>
        <w:pStyle w:val="B2"/>
        <w:jc w:val="left"/>
        <w:rPr>
          <w:rFonts w:eastAsia="DengXian"/>
          <w:lang w:eastAsia="zh-CN"/>
        </w:rPr>
      </w:pPr>
      <w:del w:id="129" w:author="Ericsson" w:date="2022-08-04T15:07:00Z">
        <w:r w:rsidRPr="00962B3F" w:rsidDel="00EF464C">
          <w:rPr>
            <w:rFonts w:eastAsia="DengXian"/>
            <w:lang w:eastAsia="zh-CN"/>
          </w:rPr>
          <w:delText>4</w:delText>
        </w:r>
      </w:del>
      <w:ins w:id="130" w:author="Ericsson" w:date="2022-08-04T15:07:00Z">
        <w:r w:rsidR="00EF464C">
          <w:rPr>
            <w:rFonts w:eastAsia="DengXian"/>
            <w:lang w:eastAsia="zh-CN"/>
          </w:rPr>
          <w:t>2</w:t>
        </w:r>
      </w:ins>
      <w:r w:rsidRPr="00962B3F">
        <w:rPr>
          <w:rFonts w:eastAsia="DengXian"/>
          <w:lang w:eastAsia="zh-CN"/>
        </w:rPr>
        <w:t>&gt;</w:t>
      </w:r>
      <w:ins w:id="131" w:author="Ericsson" w:date="2022-08-04T15:12:00Z">
        <w:r w:rsidR="009C21B2">
          <w:rPr>
            <w:rFonts w:eastAsia="DengXian"/>
            <w:lang w:eastAsia="zh-CN"/>
          </w:rPr>
          <w:t xml:space="preserve"> </w:t>
        </w:r>
      </w:ins>
      <w:del w:id="132" w:author="Ericsson" w:date="2022-08-04T15:12:00Z">
        <w:r w:rsidRPr="00962B3F" w:rsidDel="009C21B2">
          <w:rPr>
            <w:rFonts w:eastAsia="DengXian"/>
            <w:lang w:eastAsia="zh-CN"/>
          </w:rPr>
          <w:tab/>
        </w:r>
      </w:del>
      <w:r w:rsidRPr="00962B3F">
        <w:rPr>
          <w:rFonts w:eastAsia="DengXian"/>
          <w:lang w:eastAsia="zh-CN"/>
        </w:rPr>
        <w:t xml:space="preserve">derive the downlink pathloss reference RSRP for TA validation as the linear average of the power values of up to </w:t>
      </w:r>
      <w:proofErr w:type="spellStart"/>
      <w:r w:rsidRPr="00962B3F">
        <w:rPr>
          <w:rFonts w:eastAsia="DengXian"/>
          <w:i/>
          <w:lang w:eastAsia="zh-CN"/>
        </w:rPr>
        <w:t>nrofSS-BlocksToAverage</w:t>
      </w:r>
      <w:proofErr w:type="spellEnd"/>
      <w:r w:rsidRPr="00962B3F">
        <w:rPr>
          <w:rFonts w:eastAsia="DengXian"/>
          <w:lang w:eastAsia="zh-CN"/>
        </w:rPr>
        <w:t xml:space="preserve"> of the highest beam measurement quantity values above </w:t>
      </w:r>
      <w:proofErr w:type="spellStart"/>
      <w:r w:rsidRPr="00962B3F">
        <w:rPr>
          <w:rFonts w:eastAsia="DengXian"/>
          <w:i/>
          <w:lang w:eastAsia="zh-CN"/>
        </w:rPr>
        <w:t>absThreshSS-BlocksConsolidation</w:t>
      </w:r>
      <w:proofErr w:type="spellEnd"/>
      <w:r w:rsidRPr="00962B3F">
        <w:rPr>
          <w:rFonts w:eastAsia="DengXian"/>
          <w:lang w:eastAsia="zh-CN"/>
        </w:rPr>
        <w:t>, where each beam measurement quantity is described in TS 38.215 [24].</w:t>
      </w:r>
    </w:p>
    <w:p w14:paraId="4A95F4D6" w14:textId="77777777" w:rsidR="006A3E51" w:rsidRPr="00962B3F" w:rsidRDefault="006A3E51" w:rsidP="006A3E51">
      <w:pPr>
        <w:pStyle w:val="B2"/>
        <w:jc w:val="left"/>
      </w:pPr>
    </w:p>
    <w:p w14:paraId="6DA9AF67" w14:textId="5B1B002B" w:rsidR="006A3E51" w:rsidRDefault="006A3E51">
      <w:pPr>
        <w:overflowPunct/>
        <w:autoSpaceDE/>
        <w:autoSpaceDN/>
        <w:adjustRightInd/>
        <w:spacing w:after="0"/>
        <w:textAlignment w:val="auto"/>
      </w:pPr>
      <w:r>
        <w:br w:type="page"/>
      </w:r>
    </w:p>
    <w:p w14:paraId="33B4102B" w14:textId="77777777" w:rsidR="006A3E51" w:rsidRDefault="006A3E51" w:rsidP="002151C5">
      <w:pPr>
        <w:sectPr w:rsidR="006A3E51"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pPr>
    </w:p>
    <w:p w14:paraId="35E26649" w14:textId="77777777" w:rsidR="002151C5" w:rsidRDefault="002151C5" w:rsidP="002151C5"/>
    <w:p w14:paraId="04916C2E" w14:textId="2C698DEF" w:rsidR="004249F1" w:rsidRPr="004C6D54" w:rsidRDefault="004249F1" w:rsidP="004249F1">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2F59BC3" w14:textId="77777777" w:rsidR="009549E4" w:rsidRPr="00962B3F" w:rsidRDefault="009549E4" w:rsidP="009549E4">
      <w:pPr>
        <w:pStyle w:val="Heading3"/>
      </w:pPr>
      <w:bookmarkStart w:id="133" w:name="_Toc60777089"/>
      <w:bookmarkStart w:id="134" w:name="_Toc100929963"/>
      <w:bookmarkStart w:id="135" w:name="_Hlk54206646"/>
      <w:bookmarkStart w:id="136" w:name="_Toc60777158"/>
      <w:bookmarkStart w:id="137" w:name="_Toc100930042"/>
      <w:bookmarkStart w:id="138" w:name="_Hlk54206873"/>
      <w:r w:rsidRPr="00962B3F">
        <w:t>6.2.2</w:t>
      </w:r>
      <w:r w:rsidRPr="00962B3F">
        <w:tab/>
        <w:t>Message definitions</w:t>
      </w:r>
      <w:bookmarkEnd w:id="133"/>
      <w:bookmarkEnd w:id="134"/>
    </w:p>
    <w:p w14:paraId="436552C5" w14:textId="77777777" w:rsidR="009549E4" w:rsidRPr="00962B3F" w:rsidRDefault="009549E4" w:rsidP="009549E4">
      <w:pPr>
        <w:pStyle w:val="Heading4"/>
        <w:rPr>
          <w:rFonts w:eastAsia="SimSun"/>
          <w:lang w:eastAsia="zh-CN"/>
        </w:rPr>
      </w:pPr>
      <w:bookmarkStart w:id="139" w:name="_Toc60777090"/>
      <w:bookmarkStart w:id="140" w:name="_Toc100929964"/>
      <w:bookmarkEnd w:id="135"/>
      <w:r w:rsidRPr="00962B3F">
        <w:t>–</w:t>
      </w:r>
      <w:r w:rsidRPr="00962B3F">
        <w:tab/>
      </w:r>
      <w:r w:rsidRPr="00962B3F">
        <w:rPr>
          <w:rFonts w:eastAsia="SimSun"/>
          <w:i/>
          <w:noProof/>
          <w:lang w:eastAsia="zh-CN"/>
        </w:rPr>
        <w:t>CounterCheck</w:t>
      </w:r>
      <w:bookmarkEnd w:id="139"/>
      <w:bookmarkEnd w:id="140"/>
    </w:p>
    <w:p w14:paraId="24C7A126" w14:textId="54741BD3" w:rsidR="00714774" w:rsidRPr="009549E4" w:rsidRDefault="009549E4" w:rsidP="00714774">
      <w:pPr>
        <w:rPr>
          <w:b/>
          <w:bCs/>
          <w:i/>
          <w:iCs/>
        </w:rPr>
      </w:pPr>
      <w:r w:rsidRPr="009549E4">
        <w:rPr>
          <w:b/>
          <w:bCs/>
          <w:i/>
          <w:iCs/>
        </w:rPr>
        <w:t>&lt;Skipped Unmodified changes&gt;</w:t>
      </w:r>
    </w:p>
    <w:p w14:paraId="197DF34B" w14:textId="77777777" w:rsidR="00714774" w:rsidRPr="00962B3F" w:rsidRDefault="00714774" w:rsidP="00714774">
      <w:pPr>
        <w:pStyle w:val="Heading4"/>
      </w:pPr>
      <w:bookmarkStart w:id="141" w:name="_Toc60777111"/>
      <w:bookmarkStart w:id="142" w:name="_Toc100929988"/>
      <w:r w:rsidRPr="00962B3F">
        <w:t>–</w:t>
      </w:r>
      <w:r w:rsidRPr="00962B3F">
        <w:tab/>
      </w:r>
      <w:r w:rsidRPr="00962B3F">
        <w:rPr>
          <w:i/>
          <w:noProof/>
        </w:rPr>
        <w:t>RRCRelease</w:t>
      </w:r>
      <w:bookmarkEnd w:id="141"/>
      <w:bookmarkEnd w:id="142"/>
    </w:p>
    <w:p w14:paraId="0FEB3879" w14:textId="77777777" w:rsidR="00714774" w:rsidRPr="00962B3F" w:rsidRDefault="00714774" w:rsidP="00714774">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4DE24496" w14:textId="77777777" w:rsidR="00714774" w:rsidRPr="00962B3F" w:rsidRDefault="00714774" w:rsidP="00714774">
      <w:pPr>
        <w:pStyle w:val="B1"/>
      </w:pPr>
      <w:r w:rsidRPr="00962B3F">
        <w:t>Signalling radio bearer: SRB1</w:t>
      </w:r>
    </w:p>
    <w:p w14:paraId="7C6E0508" w14:textId="77777777" w:rsidR="00714774" w:rsidRPr="00962B3F" w:rsidRDefault="00714774" w:rsidP="00714774">
      <w:pPr>
        <w:pStyle w:val="B1"/>
      </w:pPr>
      <w:r w:rsidRPr="00962B3F">
        <w:t>RLC-SAP: AM</w:t>
      </w:r>
    </w:p>
    <w:p w14:paraId="23C3FC3E" w14:textId="77777777" w:rsidR="00714774" w:rsidRPr="00962B3F" w:rsidRDefault="00714774" w:rsidP="00714774">
      <w:pPr>
        <w:pStyle w:val="B1"/>
      </w:pPr>
      <w:r w:rsidRPr="00962B3F">
        <w:t>Logical channel: DCCH</w:t>
      </w:r>
    </w:p>
    <w:p w14:paraId="30B0A593" w14:textId="77777777" w:rsidR="00714774" w:rsidRPr="00962B3F" w:rsidRDefault="00714774" w:rsidP="00714774">
      <w:pPr>
        <w:pStyle w:val="B1"/>
      </w:pPr>
      <w:r w:rsidRPr="00962B3F">
        <w:t>Direction: Network to UE</w:t>
      </w:r>
    </w:p>
    <w:p w14:paraId="03CCC415" w14:textId="77777777" w:rsidR="00714774" w:rsidRPr="00962B3F" w:rsidRDefault="00714774" w:rsidP="00714774">
      <w:pPr>
        <w:pStyle w:val="TH"/>
      </w:pPr>
      <w:r w:rsidRPr="00962B3F">
        <w:rPr>
          <w:i/>
          <w:noProof/>
        </w:rPr>
        <w:t>RRCRelease</w:t>
      </w:r>
      <w:r w:rsidRPr="00962B3F">
        <w:rPr>
          <w:noProof/>
        </w:rPr>
        <w:t xml:space="preserve"> message</w:t>
      </w:r>
    </w:p>
    <w:p w14:paraId="618B1EA3" w14:textId="77777777" w:rsidR="00714774" w:rsidRPr="00962B3F" w:rsidRDefault="00714774" w:rsidP="00714774">
      <w:pPr>
        <w:pStyle w:val="PL"/>
        <w:rPr>
          <w:color w:val="808080"/>
        </w:rPr>
      </w:pPr>
      <w:r w:rsidRPr="00962B3F">
        <w:rPr>
          <w:color w:val="808080"/>
        </w:rPr>
        <w:t>-- ASN1START</w:t>
      </w:r>
    </w:p>
    <w:p w14:paraId="31233838" w14:textId="77777777" w:rsidR="00714774" w:rsidRPr="00962B3F" w:rsidRDefault="00714774" w:rsidP="00714774">
      <w:pPr>
        <w:pStyle w:val="PL"/>
        <w:rPr>
          <w:color w:val="808080"/>
        </w:rPr>
      </w:pPr>
      <w:r w:rsidRPr="00962B3F">
        <w:rPr>
          <w:color w:val="808080"/>
        </w:rPr>
        <w:t>-- TAG-RRCRELEASE-START</w:t>
      </w:r>
    </w:p>
    <w:p w14:paraId="2F30907D" w14:textId="77777777" w:rsidR="00714774" w:rsidRPr="00962B3F" w:rsidRDefault="00714774" w:rsidP="00714774">
      <w:pPr>
        <w:pStyle w:val="PL"/>
      </w:pPr>
    </w:p>
    <w:p w14:paraId="7523E492" w14:textId="77777777" w:rsidR="00714774" w:rsidRPr="00962B3F" w:rsidRDefault="00714774" w:rsidP="00714774">
      <w:pPr>
        <w:pStyle w:val="PL"/>
      </w:pPr>
      <w:r w:rsidRPr="00962B3F">
        <w:t xml:space="preserve">RRCRelease ::=                      </w:t>
      </w:r>
      <w:r w:rsidRPr="00962B3F">
        <w:rPr>
          <w:color w:val="993366"/>
        </w:rPr>
        <w:t>SEQUENCE</w:t>
      </w:r>
      <w:r w:rsidRPr="00962B3F">
        <w:t xml:space="preserve"> {</w:t>
      </w:r>
    </w:p>
    <w:p w14:paraId="7D04BB15" w14:textId="77777777" w:rsidR="00714774" w:rsidRPr="00962B3F" w:rsidRDefault="00714774" w:rsidP="00714774">
      <w:pPr>
        <w:pStyle w:val="PL"/>
      </w:pPr>
      <w:r w:rsidRPr="00962B3F">
        <w:t xml:space="preserve">    rrc-TransactionIdentifier           RRC-TransactionIdentifier,</w:t>
      </w:r>
    </w:p>
    <w:p w14:paraId="398A132F" w14:textId="77777777" w:rsidR="00714774" w:rsidRPr="00962B3F" w:rsidRDefault="00714774" w:rsidP="00714774">
      <w:pPr>
        <w:pStyle w:val="PL"/>
      </w:pPr>
      <w:r w:rsidRPr="00962B3F">
        <w:t xml:space="preserve">    criticalExtensions                  </w:t>
      </w:r>
      <w:r w:rsidRPr="00962B3F">
        <w:rPr>
          <w:color w:val="993366"/>
        </w:rPr>
        <w:t>CHOICE</w:t>
      </w:r>
      <w:r w:rsidRPr="00962B3F">
        <w:t xml:space="preserve"> {</w:t>
      </w:r>
    </w:p>
    <w:p w14:paraId="010EC3FA" w14:textId="77777777" w:rsidR="00714774" w:rsidRPr="00962B3F" w:rsidRDefault="00714774" w:rsidP="00714774">
      <w:pPr>
        <w:pStyle w:val="PL"/>
      </w:pPr>
      <w:r w:rsidRPr="00962B3F">
        <w:t xml:space="preserve">        rrcRelease                          RRCRelease-IEs,</w:t>
      </w:r>
    </w:p>
    <w:p w14:paraId="2E80EF64" w14:textId="77777777" w:rsidR="00714774" w:rsidRPr="00962B3F" w:rsidRDefault="00714774" w:rsidP="00714774">
      <w:pPr>
        <w:pStyle w:val="PL"/>
      </w:pPr>
      <w:r w:rsidRPr="00962B3F">
        <w:t xml:space="preserve">        criticalExtensionsFuture            </w:t>
      </w:r>
      <w:r w:rsidRPr="00962B3F">
        <w:rPr>
          <w:color w:val="993366"/>
        </w:rPr>
        <w:t>SEQUENCE</w:t>
      </w:r>
      <w:r w:rsidRPr="00962B3F">
        <w:t xml:space="preserve"> {}</w:t>
      </w:r>
    </w:p>
    <w:p w14:paraId="236C9131" w14:textId="77777777" w:rsidR="00714774" w:rsidRPr="00962B3F" w:rsidRDefault="00714774" w:rsidP="00714774">
      <w:pPr>
        <w:pStyle w:val="PL"/>
      </w:pPr>
      <w:r w:rsidRPr="00962B3F">
        <w:t xml:space="preserve">    }</w:t>
      </w:r>
    </w:p>
    <w:p w14:paraId="170ADD2E" w14:textId="77777777" w:rsidR="00714774" w:rsidRPr="00962B3F" w:rsidRDefault="00714774" w:rsidP="00714774">
      <w:pPr>
        <w:pStyle w:val="PL"/>
      </w:pPr>
      <w:r w:rsidRPr="00962B3F">
        <w:t>}</w:t>
      </w:r>
    </w:p>
    <w:p w14:paraId="16D3FDC6" w14:textId="77777777" w:rsidR="00714774" w:rsidRPr="00962B3F" w:rsidRDefault="00714774" w:rsidP="00714774">
      <w:pPr>
        <w:pStyle w:val="PL"/>
      </w:pPr>
    </w:p>
    <w:p w14:paraId="5DBB5EC5" w14:textId="77777777" w:rsidR="00714774" w:rsidRPr="00962B3F" w:rsidRDefault="00714774" w:rsidP="00714774">
      <w:pPr>
        <w:pStyle w:val="PL"/>
      </w:pPr>
      <w:r w:rsidRPr="00962B3F">
        <w:t xml:space="preserve">RRCRelease-IEs ::=                  </w:t>
      </w:r>
      <w:r w:rsidRPr="00962B3F">
        <w:rPr>
          <w:color w:val="993366"/>
        </w:rPr>
        <w:t>SEQUENCE</w:t>
      </w:r>
      <w:r w:rsidRPr="00962B3F">
        <w:t xml:space="preserve"> {</w:t>
      </w:r>
    </w:p>
    <w:p w14:paraId="782F98D9" w14:textId="77777777" w:rsidR="00714774" w:rsidRPr="00962B3F" w:rsidRDefault="00714774" w:rsidP="00714774">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5507A6EE" w14:textId="77777777" w:rsidR="00714774" w:rsidRPr="00962B3F" w:rsidRDefault="00714774" w:rsidP="00714774">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19BDA18" w14:textId="77777777" w:rsidR="00714774" w:rsidRPr="00962B3F" w:rsidRDefault="00714774" w:rsidP="00714774">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730A9831" w14:textId="77777777" w:rsidR="00714774" w:rsidRPr="00962B3F" w:rsidRDefault="00714774" w:rsidP="00714774">
      <w:pPr>
        <w:pStyle w:val="PL"/>
      </w:pPr>
      <w:r w:rsidRPr="00962B3F">
        <w:t xml:space="preserve">    deprioritisationReq                 </w:t>
      </w:r>
      <w:r w:rsidRPr="00962B3F">
        <w:rPr>
          <w:color w:val="993366"/>
        </w:rPr>
        <w:t>SEQUENCE</w:t>
      </w:r>
      <w:r w:rsidRPr="00962B3F">
        <w:t xml:space="preserve"> {</w:t>
      </w:r>
    </w:p>
    <w:p w14:paraId="787D88F5" w14:textId="77777777" w:rsidR="00714774" w:rsidRPr="00962B3F" w:rsidRDefault="00714774" w:rsidP="00714774">
      <w:pPr>
        <w:pStyle w:val="PL"/>
      </w:pPr>
      <w:r w:rsidRPr="00962B3F">
        <w:t xml:space="preserve">        deprioritisationType                </w:t>
      </w:r>
      <w:r w:rsidRPr="00962B3F">
        <w:rPr>
          <w:color w:val="993366"/>
        </w:rPr>
        <w:t>ENUMERATED</w:t>
      </w:r>
      <w:r w:rsidRPr="00962B3F">
        <w:t xml:space="preserve"> {frequency, nr},</w:t>
      </w:r>
    </w:p>
    <w:p w14:paraId="02FC1445" w14:textId="77777777" w:rsidR="00714774" w:rsidRPr="00962B3F" w:rsidRDefault="00714774" w:rsidP="00714774">
      <w:pPr>
        <w:pStyle w:val="PL"/>
      </w:pPr>
      <w:r w:rsidRPr="00962B3F">
        <w:t xml:space="preserve">        deprioritisationTimer               </w:t>
      </w:r>
      <w:r w:rsidRPr="00962B3F">
        <w:rPr>
          <w:color w:val="993366"/>
        </w:rPr>
        <w:t>ENUMERATED</w:t>
      </w:r>
      <w:r w:rsidRPr="00962B3F">
        <w:t xml:space="preserve"> {min5, min10, min15, min30}</w:t>
      </w:r>
    </w:p>
    <w:p w14:paraId="1BA258E3" w14:textId="77777777" w:rsidR="00714774" w:rsidRPr="00962B3F" w:rsidRDefault="00714774" w:rsidP="00714774">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3E38AA53" w14:textId="77777777" w:rsidR="00714774" w:rsidRPr="00962B3F" w:rsidRDefault="00714774" w:rsidP="00714774">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1EEB02ED" w14:textId="77777777" w:rsidR="00714774" w:rsidRPr="00962B3F" w:rsidRDefault="00714774" w:rsidP="00714774">
      <w:pPr>
        <w:pStyle w:val="PL"/>
      </w:pPr>
      <w:r w:rsidRPr="00962B3F">
        <w:t xml:space="preserve">    nonCriticalExtension                    RRCRelease-v1540-IEs                                                </w:t>
      </w:r>
      <w:r w:rsidRPr="00962B3F">
        <w:rPr>
          <w:color w:val="993366"/>
        </w:rPr>
        <w:t>OPTIONAL</w:t>
      </w:r>
    </w:p>
    <w:p w14:paraId="38DC1098" w14:textId="77777777" w:rsidR="00714774" w:rsidRPr="00962B3F" w:rsidRDefault="00714774" w:rsidP="00714774">
      <w:pPr>
        <w:pStyle w:val="PL"/>
      </w:pPr>
      <w:r w:rsidRPr="00962B3F">
        <w:t>}</w:t>
      </w:r>
    </w:p>
    <w:p w14:paraId="6D757088" w14:textId="77777777" w:rsidR="00714774" w:rsidRPr="00962B3F" w:rsidRDefault="00714774" w:rsidP="00714774">
      <w:pPr>
        <w:pStyle w:val="PL"/>
      </w:pPr>
    </w:p>
    <w:p w14:paraId="4D6AFF07" w14:textId="77777777" w:rsidR="00714774" w:rsidRPr="00962B3F" w:rsidRDefault="00714774" w:rsidP="00714774">
      <w:pPr>
        <w:pStyle w:val="PL"/>
      </w:pPr>
      <w:r w:rsidRPr="00962B3F">
        <w:lastRenderedPageBreak/>
        <w:t xml:space="preserve">RRCRelease-v1540-IEs ::=            </w:t>
      </w:r>
      <w:r w:rsidRPr="00962B3F">
        <w:rPr>
          <w:color w:val="993366"/>
        </w:rPr>
        <w:t>SEQUENCE</w:t>
      </w:r>
      <w:r w:rsidRPr="00962B3F">
        <w:t xml:space="preserve"> {</w:t>
      </w:r>
    </w:p>
    <w:p w14:paraId="1CC67F7E" w14:textId="77777777" w:rsidR="00714774" w:rsidRPr="00962B3F" w:rsidRDefault="00714774" w:rsidP="00714774">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0615D759" w14:textId="77777777" w:rsidR="00714774" w:rsidRPr="00962B3F" w:rsidRDefault="00714774" w:rsidP="00714774">
      <w:pPr>
        <w:pStyle w:val="PL"/>
      </w:pPr>
      <w:r w:rsidRPr="00962B3F">
        <w:t xml:space="preserve">    nonCriticalExtension               RRCRelease-v1610-IEs          </w:t>
      </w:r>
      <w:r w:rsidRPr="00962B3F">
        <w:rPr>
          <w:color w:val="993366"/>
        </w:rPr>
        <w:t>OPTIONAL</w:t>
      </w:r>
    </w:p>
    <w:p w14:paraId="0EF32B41" w14:textId="77777777" w:rsidR="00714774" w:rsidRPr="00962B3F" w:rsidRDefault="00714774" w:rsidP="00714774">
      <w:pPr>
        <w:pStyle w:val="PL"/>
      </w:pPr>
      <w:r w:rsidRPr="00962B3F">
        <w:t>}</w:t>
      </w:r>
    </w:p>
    <w:p w14:paraId="21CF1FC0" w14:textId="77777777" w:rsidR="00714774" w:rsidRPr="00962B3F" w:rsidRDefault="00714774" w:rsidP="00714774">
      <w:pPr>
        <w:pStyle w:val="PL"/>
      </w:pPr>
    </w:p>
    <w:p w14:paraId="2201D900" w14:textId="77777777" w:rsidR="00714774" w:rsidRPr="00962B3F" w:rsidRDefault="00714774" w:rsidP="00714774">
      <w:pPr>
        <w:pStyle w:val="PL"/>
      </w:pPr>
      <w:r w:rsidRPr="00962B3F">
        <w:t xml:space="preserve">RRCRelease-v1610-IEs ::=            </w:t>
      </w:r>
      <w:r w:rsidRPr="00962B3F">
        <w:rPr>
          <w:color w:val="993366"/>
        </w:rPr>
        <w:t>SEQUENCE</w:t>
      </w:r>
      <w:r w:rsidRPr="00962B3F">
        <w:t xml:space="preserve"> {</w:t>
      </w:r>
    </w:p>
    <w:p w14:paraId="3BEE9D15" w14:textId="77777777" w:rsidR="00714774" w:rsidRPr="00962B3F" w:rsidRDefault="00714774" w:rsidP="00714774">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4C0CFE6D" w14:textId="77777777" w:rsidR="00714774" w:rsidRPr="00962B3F" w:rsidRDefault="00714774" w:rsidP="00714774">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9898699" w14:textId="77777777" w:rsidR="00714774" w:rsidRPr="00962B3F" w:rsidRDefault="00714774" w:rsidP="00714774">
      <w:pPr>
        <w:pStyle w:val="PL"/>
      </w:pPr>
      <w:r w:rsidRPr="00962B3F">
        <w:t xml:space="preserve">    nonCriticalExtension               RRCRelease-v1650-IEs                          </w:t>
      </w:r>
      <w:r w:rsidRPr="00962B3F">
        <w:rPr>
          <w:color w:val="993366"/>
        </w:rPr>
        <w:t>OPTIONAL</w:t>
      </w:r>
    </w:p>
    <w:p w14:paraId="1BFD5DBF" w14:textId="77777777" w:rsidR="00714774" w:rsidRPr="00962B3F" w:rsidRDefault="00714774" w:rsidP="00714774">
      <w:pPr>
        <w:pStyle w:val="PL"/>
      </w:pPr>
      <w:r w:rsidRPr="00962B3F">
        <w:t>}</w:t>
      </w:r>
    </w:p>
    <w:p w14:paraId="62022AC5" w14:textId="77777777" w:rsidR="00714774" w:rsidRPr="00962B3F" w:rsidRDefault="00714774" w:rsidP="00714774">
      <w:pPr>
        <w:pStyle w:val="PL"/>
      </w:pPr>
    </w:p>
    <w:p w14:paraId="082FC53A" w14:textId="77777777" w:rsidR="00714774" w:rsidRPr="00962B3F" w:rsidRDefault="00714774" w:rsidP="00714774">
      <w:pPr>
        <w:pStyle w:val="PL"/>
      </w:pPr>
      <w:r w:rsidRPr="00962B3F">
        <w:t xml:space="preserve">RRCRelease-v1650-IEs ::=            </w:t>
      </w:r>
      <w:r w:rsidRPr="00962B3F">
        <w:rPr>
          <w:color w:val="993366"/>
        </w:rPr>
        <w:t>SEQUENCE</w:t>
      </w:r>
      <w:r w:rsidRPr="00962B3F">
        <w:t xml:space="preserve"> {</w:t>
      </w:r>
    </w:p>
    <w:p w14:paraId="2BADE6A3" w14:textId="77777777" w:rsidR="00714774" w:rsidRPr="00962B3F" w:rsidRDefault="00714774" w:rsidP="00714774">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4975C744" w14:textId="77777777" w:rsidR="00714774" w:rsidRPr="00962B3F" w:rsidRDefault="00714774" w:rsidP="00714774">
      <w:pPr>
        <w:pStyle w:val="PL"/>
      </w:pPr>
      <w:r w:rsidRPr="00962B3F">
        <w:t xml:space="preserve">    nonCriticalExtension               RRCRelease-v1710-IEs                          </w:t>
      </w:r>
      <w:r w:rsidRPr="00962B3F">
        <w:rPr>
          <w:color w:val="993366"/>
        </w:rPr>
        <w:t>OPTIONAL</w:t>
      </w:r>
    </w:p>
    <w:p w14:paraId="466A638E" w14:textId="77777777" w:rsidR="00714774" w:rsidRPr="00962B3F" w:rsidRDefault="00714774" w:rsidP="00714774">
      <w:pPr>
        <w:pStyle w:val="PL"/>
      </w:pPr>
      <w:r w:rsidRPr="00962B3F">
        <w:t>}</w:t>
      </w:r>
    </w:p>
    <w:p w14:paraId="7A7A0EFB" w14:textId="77777777" w:rsidR="00714774" w:rsidRPr="00962B3F" w:rsidRDefault="00714774" w:rsidP="00714774">
      <w:pPr>
        <w:pStyle w:val="PL"/>
      </w:pPr>
    </w:p>
    <w:p w14:paraId="379DAF91" w14:textId="77777777" w:rsidR="00714774" w:rsidRPr="00962B3F" w:rsidRDefault="00714774" w:rsidP="00714774">
      <w:pPr>
        <w:pStyle w:val="PL"/>
      </w:pPr>
      <w:r w:rsidRPr="00962B3F">
        <w:t xml:space="preserve">RRCRelease-v1710-IEs ::=            </w:t>
      </w:r>
      <w:r w:rsidRPr="00962B3F">
        <w:rPr>
          <w:color w:val="993366"/>
        </w:rPr>
        <w:t>SEQUENCE</w:t>
      </w:r>
      <w:r w:rsidRPr="00962B3F">
        <w:t xml:space="preserve"> {</w:t>
      </w:r>
    </w:p>
    <w:p w14:paraId="3765153C" w14:textId="77777777" w:rsidR="00714774" w:rsidRPr="00962B3F" w:rsidRDefault="00714774" w:rsidP="00714774">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3BEC642E" w14:textId="77777777" w:rsidR="00714774" w:rsidRPr="00962B3F" w:rsidRDefault="00714774" w:rsidP="0071477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76CC1A31" w14:textId="77777777" w:rsidR="00714774" w:rsidRPr="00962B3F" w:rsidRDefault="00714774" w:rsidP="00714774">
      <w:pPr>
        <w:pStyle w:val="PL"/>
      </w:pPr>
      <w:r w:rsidRPr="00962B3F">
        <w:t>}</w:t>
      </w:r>
    </w:p>
    <w:p w14:paraId="0F15AFB5" w14:textId="77777777" w:rsidR="00714774" w:rsidRPr="00962B3F" w:rsidRDefault="00714774" w:rsidP="00714774">
      <w:pPr>
        <w:pStyle w:val="PL"/>
      </w:pPr>
    </w:p>
    <w:p w14:paraId="4E02676E" w14:textId="77777777" w:rsidR="00714774" w:rsidRPr="00962B3F" w:rsidRDefault="00714774" w:rsidP="00714774">
      <w:pPr>
        <w:pStyle w:val="PL"/>
      </w:pPr>
      <w:r w:rsidRPr="00962B3F">
        <w:t xml:space="preserve">RedirectedCarrierInfo ::=           </w:t>
      </w:r>
      <w:r w:rsidRPr="00962B3F">
        <w:rPr>
          <w:color w:val="993366"/>
        </w:rPr>
        <w:t>CHOICE</w:t>
      </w:r>
      <w:r w:rsidRPr="00962B3F">
        <w:t xml:space="preserve"> {</w:t>
      </w:r>
    </w:p>
    <w:p w14:paraId="4D46B509" w14:textId="77777777" w:rsidR="00714774" w:rsidRPr="00962B3F" w:rsidRDefault="00714774" w:rsidP="00714774">
      <w:pPr>
        <w:pStyle w:val="PL"/>
      </w:pPr>
      <w:r w:rsidRPr="00962B3F">
        <w:t xml:space="preserve">    nr                                  CarrierInfoNR,</w:t>
      </w:r>
    </w:p>
    <w:p w14:paraId="2C9BFE73" w14:textId="77777777" w:rsidR="00714774" w:rsidRPr="00962B3F" w:rsidRDefault="00714774" w:rsidP="00714774">
      <w:pPr>
        <w:pStyle w:val="PL"/>
      </w:pPr>
      <w:r w:rsidRPr="00962B3F">
        <w:t xml:space="preserve">    eutra                               RedirectedCarrierInfo-EUTRA,</w:t>
      </w:r>
    </w:p>
    <w:p w14:paraId="777D55FE" w14:textId="77777777" w:rsidR="00714774" w:rsidRPr="00962B3F" w:rsidRDefault="00714774" w:rsidP="00714774">
      <w:pPr>
        <w:pStyle w:val="PL"/>
      </w:pPr>
      <w:r w:rsidRPr="00962B3F">
        <w:t xml:space="preserve">    ...</w:t>
      </w:r>
    </w:p>
    <w:p w14:paraId="1E58F7C6" w14:textId="77777777" w:rsidR="00714774" w:rsidRPr="00962B3F" w:rsidRDefault="00714774" w:rsidP="00714774">
      <w:pPr>
        <w:pStyle w:val="PL"/>
      </w:pPr>
      <w:r w:rsidRPr="00962B3F">
        <w:t>}</w:t>
      </w:r>
    </w:p>
    <w:p w14:paraId="56261C34" w14:textId="77777777" w:rsidR="00714774" w:rsidRPr="00962B3F" w:rsidRDefault="00714774" w:rsidP="00714774">
      <w:pPr>
        <w:pStyle w:val="PL"/>
      </w:pPr>
    </w:p>
    <w:p w14:paraId="0F14D65A" w14:textId="77777777" w:rsidR="00714774" w:rsidRPr="00962B3F" w:rsidRDefault="00714774" w:rsidP="00714774">
      <w:pPr>
        <w:pStyle w:val="PL"/>
      </w:pPr>
      <w:r w:rsidRPr="00962B3F">
        <w:t xml:space="preserve">RedirectedCarrierInfo-EUTRA ::=     </w:t>
      </w:r>
      <w:r w:rsidRPr="00962B3F">
        <w:rPr>
          <w:color w:val="993366"/>
        </w:rPr>
        <w:t>SEQUENCE</w:t>
      </w:r>
      <w:r w:rsidRPr="00962B3F">
        <w:t xml:space="preserve"> {</w:t>
      </w:r>
    </w:p>
    <w:p w14:paraId="2D6FFDE8" w14:textId="77777777" w:rsidR="00714774" w:rsidRPr="00962B3F" w:rsidRDefault="00714774" w:rsidP="00714774">
      <w:pPr>
        <w:pStyle w:val="PL"/>
      </w:pPr>
      <w:r w:rsidRPr="00962B3F">
        <w:t xml:space="preserve">    eutraFrequency                      ARFCN-ValueEUTRA,</w:t>
      </w:r>
    </w:p>
    <w:p w14:paraId="3C6C8480" w14:textId="77777777" w:rsidR="00714774" w:rsidRPr="00962B3F" w:rsidRDefault="00714774" w:rsidP="00714774">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2A23E676" w14:textId="77777777" w:rsidR="00714774" w:rsidRPr="00962B3F" w:rsidRDefault="00714774" w:rsidP="00714774">
      <w:pPr>
        <w:pStyle w:val="PL"/>
      </w:pPr>
      <w:r w:rsidRPr="00962B3F">
        <w:t>}</w:t>
      </w:r>
    </w:p>
    <w:p w14:paraId="3E4D0D0A" w14:textId="77777777" w:rsidR="00714774" w:rsidRPr="00962B3F" w:rsidRDefault="00714774" w:rsidP="00714774">
      <w:pPr>
        <w:pStyle w:val="PL"/>
      </w:pPr>
    </w:p>
    <w:p w14:paraId="2CFA201C" w14:textId="77777777" w:rsidR="00714774" w:rsidRPr="00962B3F" w:rsidRDefault="00714774" w:rsidP="00714774">
      <w:pPr>
        <w:pStyle w:val="PL"/>
      </w:pPr>
      <w:r w:rsidRPr="00962B3F">
        <w:t xml:space="preserve">CarrierInfoNR ::=                   </w:t>
      </w:r>
      <w:r w:rsidRPr="00962B3F">
        <w:rPr>
          <w:color w:val="993366"/>
        </w:rPr>
        <w:t>SEQUENCE</w:t>
      </w:r>
      <w:r w:rsidRPr="00962B3F">
        <w:t xml:space="preserve"> {</w:t>
      </w:r>
    </w:p>
    <w:p w14:paraId="12AEA618" w14:textId="77777777" w:rsidR="00714774" w:rsidRPr="00962B3F" w:rsidRDefault="00714774" w:rsidP="00714774">
      <w:pPr>
        <w:pStyle w:val="PL"/>
      </w:pPr>
      <w:r w:rsidRPr="00962B3F">
        <w:t xml:space="preserve">    carrierFreq                         ARFCN-ValueNR,</w:t>
      </w:r>
    </w:p>
    <w:p w14:paraId="5126AAFA" w14:textId="77777777" w:rsidR="00714774" w:rsidRPr="00962B3F" w:rsidRDefault="00714774" w:rsidP="00714774">
      <w:pPr>
        <w:pStyle w:val="PL"/>
      </w:pPr>
      <w:r w:rsidRPr="00962B3F">
        <w:t xml:space="preserve">    ssbSubcarrierSpacing                SubcarrierSpacing,</w:t>
      </w:r>
    </w:p>
    <w:p w14:paraId="537A24DE" w14:textId="77777777" w:rsidR="00714774" w:rsidRPr="00962B3F" w:rsidRDefault="00714774" w:rsidP="00714774">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FE52FA5" w14:textId="77777777" w:rsidR="00714774" w:rsidRPr="00962B3F" w:rsidRDefault="00714774" w:rsidP="00714774">
      <w:pPr>
        <w:pStyle w:val="PL"/>
      </w:pPr>
      <w:r w:rsidRPr="00962B3F">
        <w:t xml:space="preserve">    ...</w:t>
      </w:r>
    </w:p>
    <w:p w14:paraId="66617BFF" w14:textId="77777777" w:rsidR="00714774" w:rsidRPr="00962B3F" w:rsidRDefault="00714774" w:rsidP="00714774">
      <w:pPr>
        <w:pStyle w:val="PL"/>
      </w:pPr>
      <w:r w:rsidRPr="00962B3F">
        <w:t>}</w:t>
      </w:r>
    </w:p>
    <w:p w14:paraId="44DEC22C" w14:textId="77777777" w:rsidR="00714774" w:rsidRPr="00962B3F" w:rsidRDefault="00714774" w:rsidP="00714774">
      <w:pPr>
        <w:pStyle w:val="PL"/>
      </w:pPr>
    </w:p>
    <w:p w14:paraId="30CBF856" w14:textId="77777777" w:rsidR="00714774" w:rsidRPr="00962B3F" w:rsidRDefault="00714774" w:rsidP="00714774">
      <w:pPr>
        <w:pStyle w:val="PL"/>
      </w:pPr>
      <w:r w:rsidRPr="00962B3F">
        <w:t xml:space="preserve">SuspendConfig ::=                   </w:t>
      </w:r>
      <w:r w:rsidRPr="00962B3F">
        <w:rPr>
          <w:color w:val="993366"/>
        </w:rPr>
        <w:t>SEQUENCE</w:t>
      </w:r>
      <w:r w:rsidRPr="00962B3F">
        <w:t xml:space="preserve"> {</w:t>
      </w:r>
    </w:p>
    <w:p w14:paraId="1C02D9BB" w14:textId="77777777" w:rsidR="00714774" w:rsidRPr="00962B3F" w:rsidRDefault="00714774" w:rsidP="00714774">
      <w:pPr>
        <w:pStyle w:val="PL"/>
      </w:pPr>
      <w:r w:rsidRPr="00962B3F">
        <w:t xml:space="preserve">    fullI-RNTI                          I-RNTI-Value,</w:t>
      </w:r>
    </w:p>
    <w:p w14:paraId="34679049" w14:textId="77777777" w:rsidR="00714774" w:rsidRPr="00962B3F" w:rsidRDefault="00714774" w:rsidP="00714774">
      <w:pPr>
        <w:pStyle w:val="PL"/>
      </w:pPr>
      <w:r w:rsidRPr="00962B3F">
        <w:t xml:space="preserve">    shortI-RNTI                         ShortI-RNTI-Value,</w:t>
      </w:r>
    </w:p>
    <w:p w14:paraId="04170096" w14:textId="77777777" w:rsidR="00714774" w:rsidRPr="00962B3F" w:rsidRDefault="00714774" w:rsidP="00714774">
      <w:pPr>
        <w:pStyle w:val="PL"/>
      </w:pPr>
      <w:r w:rsidRPr="00962B3F">
        <w:t xml:space="preserve">    ran-PagingCycle                     PagingCycle,</w:t>
      </w:r>
    </w:p>
    <w:p w14:paraId="017E3996" w14:textId="77777777" w:rsidR="00714774" w:rsidRPr="00962B3F" w:rsidRDefault="00714774" w:rsidP="00714774">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6273E0B8" w14:textId="77777777" w:rsidR="00714774" w:rsidRPr="00962B3F" w:rsidRDefault="00714774" w:rsidP="00714774">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1280D9A6" w14:textId="77777777" w:rsidR="00714774" w:rsidRPr="00962B3F" w:rsidRDefault="00714774" w:rsidP="00714774">
      <w:pPr>
        <w:pStyle w:val="PL"/>
      </w:pPr>
      <w:r w:rsidRPr="00962B3F">
        <w:t xml:space="preserve">    nextHopChainingCount                NextHopChainingCount,</w:t>
      </w:r>
    </w:p>
    <w:p w14:paraId="742A7C55" w14:textId="77777777" w:rsidR="00714774" w:rsidRPr="00962B3F" w:rsidRDefault="00714774" w:rsidP="00714774">
      <w:pPr>
        <w:pStyle w:val="PL"/>
      </w:pPr>
      <w:r w:rsidRPr="00962B3F">
        <w:t xml:space="preserve">    ...,</w:t>
      </w:r>
    </w:p>
    <w:p w14:paraId="1CF0D094" w14:textId="77777777" w:rsidR="00714774" w:rsidRPr="00962B3F" w:rsidRDefault="00714774" w:rsidP="00714774">
      <w:pPr>
        <w:pStyle w:val="PL"/>
      </w:pPr>
      <w:r w:rsidRPr="00962B3F">
        <w:t xml:space="preserve">    [[</w:t>
      </w:r>
    </w:p>
    <w:p w14:paraId="5D7E6F71" w14:textId="77777777" w:rsidR="00714774" w:rsidRPr="00962B3F" w:rsidRDefault="00714774" w:rsidP="00714774">
      <w:pPr>
        <w:pStyle w:val="PL"/>
        <w:rPr>
          <w:color w:val="808080"/>
        </w:rPr>
      </w:pPr>
      <w:r w:rsidRPr="00962B3F">
        <w:t xml:space="preserve">    </w:t>
      </w:r>
      <w:r w:rsidRPr="00962B3F">
        <w:rPr>
          <w:rFonts w:eastAsia="DengXian"/>
        </w:rPr>
        <w:t>sl-UEIdentityRemote-r17</w:t>
      </w:r>
      <w:r w:rsidRPr="00962B3F">
        <w:t xml:space="preserve">             </w:t>
      </w:r>
      <w:r w:rsidRPr="00962B3F">
        <w:rPr>
          <w:rFonts w:eastAsia="DengXian"/>
        </w:rPr>
        <w:t>RNTI-Value</w:t>
      </w:r>
      <w:r w:rsidRPr="00962B3F">
        <w:t xml:space="preserve">                                                          </w:t>
      </w:r>
      <w:r w:rsidRPr="00962B3F">
        <w:rPr>
          <w:color w:val="993366"/>
        </w:rPr>
        <w:t>OPTIONAL</w:t>
      </w:r>
      <w:r w:rsidRPr="00962B3F">
        <w:t xml:space="preserve">, </w:t>
      </w:r>
      <w:r w:rsidRPr="00962B3F">
        <w:rPr>
          <w:color w:val="808080"/>
        </w:rPr>
        <w:t>-- Cond L2RemoteUE</w:t>
      </w:r>
    </w:p>
    <w:p w14:paraId="56862C4C" w14:textId="77777777" w:rsidR="00714774" w:rsidRPr="00962B3F" w:rsidRDefault="00714774" w:rsidP="00714774">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745E4F2D" w14:textId="77777777" w:rsidR="00714774" w:rsidRPr="00962B3F" w:rsidRDefault="00714774" w:rsidP="00714774">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61105CF1" w14:textId="77777777" w:rsidR="00714774" w:rsidRPr="00962B3F" w:rsidRDefault="00714774" w:rsidP="00714774">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4BCA8375" w14:textId="77777777" w:rsidR="00714774" w:rsidRPr="00544F56" w:rsidRDefault="00714774" w:rsidP="00714774">
      <w:pPr>
        <w:pStyle w:val="PL"/>
        <w:rPr>
          <w:lang w:val="sv-SE"/>
        </w:rPr>
      </w:pPr>
      <w:r w:rsidRPr="00962B3F">
        <w:t xml:space="preserve">    </w:t>
      </w:r>
      <w:r w:rsidRPr="00544F56">
        <w:rPr>
          <w:lang w:val="sv-SE"/>
        </w:rPr>
        <w:t>]]</w:t>
      </w:r>
    </w:p>
    <w:p w14:paraId="33220DA6" w14:textId="77777777" w:rsidR="00714774" w:rsidRPr="00544F56" w:rsidRDefault="00714774" w:rsidP="00714774">
      <w:pPr>
        <w:pStyle w:val="PL"/>
        <w:rPr>
          <w:lang w:val="sv-SE"/>
        </w:rPr>
      </w:pPr>
      <w:r w:rsidRPr="00544F56">
        <w:rPr>
          <w:lang w:val="sv-SE"/>
        </w:rPr>
        <w:lastRenderedPageBreak/>
        <w:t>}</w:t>
      </w:r>
    </w:p>
    <w:p w14:paraId="3C727398" w14:textId="77777777" w:rsidR="00714774" w:rsidRPr="00544F56" w:rsidRDefault="00714774" w:rsidP="00714774">
      <w:pPr>
        <w:pStyle w:val="PL"/>
        <w:rPr>
          <w:lang w:val="sv-SE"/>
        </w:rPr>
      </w:pPr>
    </w:p>
    <w:p w14:paraId="0DC96357" w14:textId="77777777" w:rsidR="00714774" w:rsidRPr="00544F56" w:rsidRDefault="00714774" w:rsidP="00714774">
      <w:pPr>
        <w:pStyle w:val="PL"/>
        <w:rPr>
          <w:lang w:val="sv-SE"/>
        </w:rPr>
      </w:pPr>
      <w:r w:rsidRPr="00544F56">
        <w:rPr>
          <w:lang w:val="sv-SE"/>
        </w:rPr>
        <w:t xml:space="preserve">PeriodicRNAU-TimerValue ::=         </w:t>
      </w:r>
      <w:r w:rsidRPr="00544F56">
        <w:rPr>
          <w:color w:val="993366"/>
          <w:lang w:val="sv-SE"/>
        </w:rPr>
        <w:t>ENUMERATED</w:t>
      </w:r>
      <w:r w:rsidRPr="00544F56">
        <w:rPr>
          <w:lang w:val="sv-SE"/>
        </w:rPr>
        <w:t xml:space="preserve"> { min5, min10, min20, min30, min60, min120, min360, min720}</w:t>
      </w:r>
    </w:p>
    <w:p w14:paraId="01F4C146" w14:textId="77777777" w:rsidR="00714774" w:rsidRPr="00544F56" w:rsidRDefault="00714774" w:rsidP="00714774">
      <w:pPr>
        <w:pStyle w:val="PL"/>
        <w:rPr>
          <w:lang w:val="sv-SE"/>
        </w:rPr>
      </w:pPr>
    </w:p>
    <w:p w14:paraId="25A7448B" w14:textId="77777777" w:rsidR="00714774" w:rsidRPr="00962B3F" w:rsidRDefault="00714774" w:rsidP="00714774">
      <w:pPr>
        <w:pStyle w:val="PL"/>
      </w:pPr>
      <w:r w:rsidRPr="00962B3F">
        <w:t xml:space="preserve">CellReselectionPriorities ::=       </w:t>
      </w:r>
      <w:r w:rsidRPr="00962B3F">
        <w:rPr>
          <w:color w:val="993366"/>
        </w:rPr>
        <w:t>SEQUENCE</w:t>
      </w:r>
      <w:r w:rsidRPr="00962B3F">
        <w:t xml:space="preserve"> {</w:t>
      </w:r>
    </w:p>
    <w:p w14:paraId="1CFD3F20" w14:textId="77777777" w:rsidR="00714774" w:rsidRPr="00962B3F" w:rsidRDefault="00714774" w:rsidP="00714774">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3A6B62B3" w14:textId="77777777" w:rsidR="00714774" w:rsidRPr="00962B3F" w:rsidRDefault="00714774" w:rsidP="00714774">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44B65015" w14:textId="77777777" w:rsidR="00714774" w:rsidRPr="00962B3F" w:rsidRDefault="00714774" w:rsidP="00714774">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12B146A" w14:textId="77777777" w:rsidR="00714774" w:rsidRPr="00962B3F" w:rsidRDefault="00714774" w:rsidP="00714774">
      <w:pPr>
        <w:pStyle w:val="PL"/>
      </w:pPr>
      <w:r w:rsidRPr="00962B3F">
        <w:t xml:space="preserve">    ...,</w:t>
      </w:r>
    </w:p>
    <w:p w14:paraId="0CBAF7BC" w14:textId="77777777" w:rsidR="00714774" w:rsidRPr="00962B3F" w:rsidRDefault="00714774" w:rsidP="00714774">
      <w:pPr>
        <w:pStyle w:val="PL"/>
      </w:pPr>
      <w:r w:rsidRPr="00962B3F">
        <w:t xml:space="preserve">    [[</w:t>
      </w:r>
    </w:p>
    <w:p w14:paraId="7BBE96DF" w14:textId="77777777" w:rsidR="00714774" w:rsidRPr="00962B3F" w:rsidRDefault="00714774" w:rsidP="00714774">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59AEF653" w14:textId="77777777" w:rsidR="00714774" w:rsidRPr="00962B3F" w:rsidRDefault="00714774" w:rsidP="00714774">
      <w:pPr>
        <w:pStyle w:val="PL"/>
      </w:pPr>
      <w:r w:rsidRPr="00962B3F">
        <w:t xml:space="preserve">    ]]</w:t>
      </w:r>
    </w:p>
    <w:p w14:paraId="282CBE2C" w14:textId="77777777" w:rsidR="00714774" w:rsidRPr="00962B3F" w:rsidRDefault="00714774" w:rsidP="00714774">
      <w:pPr>
        <w:pStyle w:val="PL"/>
      </w:pPr>
      <w:r w:rsidRPr="00962B3F">
        <w:t>}</w:t>
      </w:r>
    </w:p>
    <w:p w14:paraId="578866AA" w14:textId="77777777" w:rsidR="00714774" w:rsidRPr="00962B3F" w:rsidRDefault="00714774" w:rsidP="00714774">
      <w:pPr>
        <w:pStyle w:val="PL"/>
      </w:pPr>
    </w:p>
    <w:p w14:paraId="26D768F1" w14:textId="77777777" w:rsidR="00714774" w:rsidRPr="00962B3F" w:rsidRDefault="00714774" w:rsidP="00714774">
      <w:pPr>
        <w:pStyle w:val="PL"/>
      </w:pPr>
      <w:r w:rsidRPr="00962B3F">
        <w:t xml:space="preserve">PagingCycle ::=                     </w:t>
      </w:r>
      <w:r w:rsidRPr="00962B3F">
        <w:rPr>
          <w:color w:val="993366"/>
        </w:rPr>
        <w:t>ENUMERATED</w:t>
      </w:r>
      <w:r w:rsidRPr="00962B3F">
        <w:t xml:space="preserve"> {rf32, rf64, rf128, rf256}</w:t>
      </w:r>
    </w:p>
    <w:p w14:paraId="30E1AF95" w14:textId="77777777" w:rsidR="00714774" w:rsidRPr="00962B3F" w:rsidRDefault="00714774" w:rsidP="00714774">
      <w:pPr>
        <w:pStyle w:val="PL"/>
      </w:pPr>
    </w:p>
    <w:p w14:paraId="5D19AC49" w14:textId="77777777" w:rsidR="00714774" w:rsidRPr="00962B3F" w:rsidRDefault="00714774" w:rsidP="00714774">
      <w:pPr>
        <w:pStyle w:val="PL"/>
      </w:pPr>
      <w:r w:rsidRPr="00962B3F">
        <w:t xml:space="preserve">ExtendedPagingCycle-r17 ::=         </w:t>
      </w:r>
      <w:r w:rsidRPr="00962B3F">
        <w:rPr>
          <w:color w:val="993366"/>
        </w:rPr>
        <w:t>ENUMERATED</w:t>
      </w:r>
      <w:r w:rsidRPr="00962B3F">
        <w:t xml:space="preserve"> {rf256, rf512, rf1024, spare1}</w:t>
      </w:r>
    </w:p>
    <w:p w14:paraId="3CF35F76" w14:textId="77777777" w:rsidR="00714774" w:rsidRPr="00962B3F" w:rsidRDefault="00714774" w:rsidP="00714774">
      <w:pPr>
        <w:pStyle w:val="PL"/>
      </w:pPr>
    </w:p>
    <w:p w14:paraId="5FA1FDC5" w14:textId="77777777" w:rsidR="00714774" w:rsidRPr="00962B3F" w:rsidRDefault="00714774" w:rsidP="00714774">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491487A" w14:textId="77777777" w:rsidR="00714774" w:rsidRPr="00962B3F" w:rsidRDefault="00714774" w:rsidP="00714774">
      <w:pPr>
        <w:pStyle w:val="PL"/>
      </w:pPr>
    </w:p>
    <w:p w14:paraId="34966F53" w14:textId="77777777" w:rsidR="00714774" w:rsidRPr="00962B3F" w:rsidRDefault="00714774" w:rsidP="00714774">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0A39986D" w14:textId="77777777" w:rsidR="00714774" w:rsidRPr="00962B3F" w:rsidRDefault="00714774" w:rsidP="00714774">
      <w:pPr>
        <w:pStyle w:val="PL"/>
      </w:pPr>
    </w:p>
    <w:p w14:paraId="5E9935D5" w14:textId="77777777" w:rsidR="00714774" w:rsidRPr="00962B3F" w:rsidRDefault="00714774" w:rsidP="00714774">
      <w:pPr>
        <w:pStyle w:val="PL"/>
      </w:pPr>
      <w:r w:rsidRPr="00962B3F">
        <w:t xml:space="preserve">FreqPriorityEUTRA ::=               </w:t>
      </w:r>
      <w:r w:rsidRPr="00962B3F">
        <w:rPr>
          <w:color w:val="993366"/>
        </w:rPr>
        <w:t>SEQUENCE</w:t>
      </w:r>
      <w:r w:rsidRPr="00962B3F">
        <w:t xml:space="preserve"> {</w:t>
      </w:r>
    </w:p>
    <w:p w14:paraId="36B31AF9" w14:textId="77777777" w:rsidR="00714774" w:rsidRPr="00962B3F" w:rsidRDefault="00714774" w:rsidP="00714774">
      <w:pPr>
        <w:pStyle w:val="PL"/>
      </w:pPr>
      <w:r w:rsidRPr="00962B3F">
        <w:t xml:space="preserve">    carrierFreq                         ARFCN-ValueEUTRA,</w:t>
      </w:r>
    </w:p>
    <w:p w14:paraId="101EA032" w14:textId="77777777" w:rsidR="00714774" w:rsidRPr="00962B3F" w:rsidRDefault="00714774" w:rsidP="00714774">
      <w:pPr>
        <w:pStyle w:val="PL"/>
      </w:pPr>
      <w:r w:rsidRPr="00962B3F">
        <w:t xml:space="preserve">    cellReselectionPriority             CellReselectionPriority,</w:t>
      </w:r>
    </w:p>
    <w:p w14:paraId="01F45A8F" w14:textId="77777777" w:rsidR="00714774" w:rsidRPr="00962B3F" w:rsidRDefault="00714774" w:rsidP="00714774">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1642E2DD" w14:textId="77777777" w:rsidR="00714774" w:rsidRPr="00962B3F" w:rsidRDefault="00714774" w:rsidP="00714774">
      <w:pPr>
        <w:pStyle w:val="PL"/>
      </w:pPr>
      <w:r w:rsidRPr="00962B3F">
        <w:t>}</w:t>
      </w:r>
    </w:p>
    <w:p w14:paraId="1F05F3A2" w14:textId="77777777" w:rsidR="00714774" w:rsidRPr="00962B3F" w:rsidRDefault="00714774" w:rsidP="00714774">
      <w:pPr>
        <w:pStyle w:val="PL"/>
      </w:pPr>
    </w:p>
    <w:p w14:paraId="426052F0" w14:textId="77777777" w:rsidR="00714774" w:rsidRPr="00962B3F" w:rsidRDefault="00714774" w:rsidP="00714774">
      <w:pPr>
        <w:pStyle w:val="PL"/>
      </w:pPr>
      <w:r w:rsidRPr="00962B3F">
        <w:t xml:space="preserve">FreqPriorityNR ::=                  </w:t>
      </w:r>
      <w:r w:rsidRPr="00962B3F">
        <w:rPr>
          <w:color w:val="993366"/>
        </w:rPr>
        <w:t>SEQUENCE</w:t>
      </w:r>
      <w:r w:rsidRPr="00962B3F">
        <w:t xml:space="preserve"> {</w:t>
      </w:r>
    </w:p>
    <w:p w14:paraId="045A86CD" w14:textId="77777777" w:rsidR="00714774" w:rsidRPr="00962B3F" w:rsidRDefault="00714774" w:rsidP="00714774">
      <w:pPr>
        <w:pStyle w:val="PL"/>
      </w:pPr>
      <w:r w:rsidRPr="00962B3F">
        <w:t xml:space="preserve">    carrierFreq                         ARFCN-ValueNR,</w:t>
      </w:r>
    </w:p>
    <w:p w14:paraId="1FF21023" w14:textId="77777777" w:rsidR="00714774" w:rsidRPr="00962B3F" w:rsidRDefault="00714774" w:rsidP="00714774">
      <w:pPr>
        <w:pStyle w:val="PL"/>
      </w:pPr>
      <w:r w:rsidRPr="00962B3F">
        <w:t xml:space="preserve">    cellReselectionPriority             CellReselectionPriority,</w:t>
      </w:r>
    </w:p>
    <w:p w14:paraId="2461C1E5" w14:textId="77777777" w:rsidR="00714774" w:rsidRPr="00962B3F" w:rsidRDefault="00714774" w:rsidP="00714774">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5823FD" w14:textId="77777777" w:rsidR="00714774" w:rsidRPr="00962B3F" w:rsidRDefault="00714774" w:rsidP="00714774">
      <w:pPr>
        <w:pStyle w:val="PL"/>
      </w:pPr>
      <w:r w:rsidRPr="00962B3F">
        <w:t>}</w:t>
      </w:r>
    </w:p>
    <w:p w14:paraId="31698AC9" w14:textId="77777777" w:rsidR="00714774" w:rsidRPr="00962B3F" w:rsidRDefault="00714774" w:rsidP="00714774">
      <w:pPr>
        <w:pStyle w:val="PL"/>
      </w:pPr>
    </w:p>
    <w:p w14:paraId="38FE0DBF" w14:textId="77777777" w:rsidR="00714774" w:rsidRPr="00962B3F" w:rsidRDefault="00714774" w:rsidP="00714774">
      <w:pPr>
        <w:pStyle w:val="PL"/>
      </w:pPr>
      <w:r w:rsidRPr="00962B3F">
        <w:t xml:space="preserve">RAN-NotificationAreaInfo ::=        </w:t>
      </w:r>
      <w:r w:rsidRPr="00962B3F">
        <w:rPr>
          <w:color w:val="993366"/>
        </w:rPr>
        <w:t>CHOICE</w:t>
      </w:r>
      <w:r w:rsidRPr="00962B3F">
        <w:t xml:space="preserve"> {</w:t>
      </w:r>
    </w:p>
    <w:p w14:paraId="0562323B" w14:textId="77777777" w:rsidR="00714774" w:rsidRPr="00962B3F" w:rsidRDefault="00714774" w:rsidP="00714774">
      <w:pPr>
        <w:pStyle w:val="PL"/>
      </w:pPr>
      <w:r w:rsidRPr="00962B3F">
        <w:t xml:space="preserve">    cellList                            PLMN-RAN-AreaCellList,</w:t>
      </w:r>
    </w:p>
    <w:p w14:paraId="232DACBF" w14:textId="77777777" w:rsidR="00714774" w:rsidRPr="00962B3F" w:rsidRDefault="00714774" w:rsidP="00714774">
      <w:pPr>
        <w:pStyle w:val="PL"/>
      </w:pPr>
      <w:r w:rsidRPr="00962B3F">
        <w:t xml:space="preserve">    ran-AreaConfigList                  PLMN-RAN-AreaConfigList,</w:t>
      </w:r>
    </w:p>
    <w:p w14:paraId="2A48CE6A" w14:textId="77777777" w:rsidR="00714774" w:rsidRPr="00962B3F" w:rsidRDefault="00714774" w:rsidP="00714774">
      <w:pPr>
        <w:pStyle w:val="PL"/>
      </w:pPr>
      <w:r w:rsidRPr="00962B3F">
        <w:t xml:space="preserve">    ...</w:t>
      </w:r>
    </w:p>
    <w:p w14:paraId="462386BC" w14:textId="77777777" w:rsidR="00714774" w:rsidRPr="00962B3F" w:rsidRDefault="00714774" w:rsidP="00714774">
      <w:pPr>
        <w:pStyle w:val="PL"/>
      </w:pPr>
      <w:r w:rsidRPr="00962B3F">
        <w:t>}</w:t>
      </w:r>
    </w:p>
    <w:p w14:paraId="5BF4A60C" w14:textId="77777777" w:rsidR="00714774" w:rsidRPr="00962B3F" w:rsidRDefault="00714774" w:rsidP="00714774">
      <w:pPr>
        <w:pStyle w:val="PL"/>
      </w:pPr>
    </w:p>
    <w:p w14:paraId="53930CB3" w14:textId="77777777" w:rsidR="00714774" w:rsidRPr="00962B3F" w:rsidRDefault="00714774" w:rsidP="00714774">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4B5B0FE9" w14:textId="77777777" w:rsidR="00714774" w:rsidRPr="00962B3F" w:rsidRDefault="00714774" w:rsidP="00714774">
      <w:pPr>
        <w:pStyle w:val="PL"/>
      </w:pPr>
    </w:p>
    <w:p w14:paraId="7F7E3229" w14:textId="77777777" w:rsidR="00714774" w:rsidRPr="00962B3F" w:rsidRDefault="00714774" w:rsidP="00714774">
      <w:pPr>
        <w:pStyle w:val="PL"/>
      </w:pPr>
      <w:r w:rsidRPr="00962B3F">
        <w:t xml:space="preserve">PLMN-RAN-AreaCell ::=               </w:t>
      </w:r>
      <w:r w:rsidRPr="00962B3F">
        <w:rPr>
          <w:color w:val="993366"/>
        </w:rPr>
        <w:t>SEQUENCE</w:t>
      </w:r>
      <w:r w:rsidRPr="00962B3F">
        <w:t xml:space="preserve"> {</w:t>
      </w:r>
    </w:p>
    <w:p w14:paraId="27574AE7" w14:textId="77777777" w:rsidR="00714774" w:rsidRPr="00962B3F" w:rsidRDefault="00714774" w:rsidP="00714774">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AE14B12" w14:textId="77777777" w:rsidR="00714774" w:rsidRPr="00962B3F" w:rsidRDefault="00714774" w:rsidP="00714774">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1009D280" w14:textId="77777777" w:rsidR="00714774" w:rsidRPr="00962B3F" w:rsidRDefault="00714774" w:rsidP="00714774">
      <w:pPr>
        <w:pStyle w:val="PL"/>
      </w:pPr>
      <w:r w:rsidRPr="00962B3F">
        <w:t>}</w:t>
      </w:r>
    </w:p>
    <w:p w14:paraId="63DD2D9F" w14:textId="77777777" w:rsidR="00714774" w:rsidRPr="00962B3F" w:rsidRDefault="00714774" w:rsidP="00714774">
      <w:pPr>
        <w:pStyle w:val="PL"/>
      </w:pPr>
    </w:p>
    <w:p w14:paraId="372C24A6" w14:textId="77777777" w:rsidR="00714774" w:rsidRPr="00962B3F" w:rsidRDefault="00714774" w:rsidP="00714774">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3386BFC2" w14:textId="77777777" w:rsidR="00714774" w:rsidRPr="00962B3F" w:rsidRDefault="00714774" w:rsidP="00714774">
      <w:pPr>
        <w:pStyle w:val="PL"/>
      </w:pPr>
    </w:p>
    <w:p w14:paraId="53774BF1" w14:textId="77777777" w:rsidR="00714774" w:rsidRPr="00962B3F" w:rsidRDefault="00714774" w:rsidP="00714774">
      <w:pPr>
        <w:pStyle w:val="PL"/>
      </w:pPr>
      <w:r w:rsidRPr="00962B3F">
        <w:t xml:space="preserve">PLMN-RAN-AreaConfig ::=             </w:t>
      </w:r>
      <w:r w:rsidRPr="00962B3F">
        <w:rPr>
          <w:color w:val="993366"/>
        </w:rPr>
        <w:t>SEQUENCE</w:t>
      </w:r>
      <w:r w:rsidRPr="00962B3F">
        <w:t xml:space="preserve"> {</w:t>
      </w:r>
    </w:p>
    <w:p w14:paraId="22A94DEB" w14:textId="77777777" w:rsidR="00714774" w:rsidRPr="00962B3F" w:rsidRDefault="00714774" w:rsidP="00714774">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41F0364" w14:textId="77777777" w:rsidR="00714774" w:rsidRPr="00962B3F" w:rsidRDefault="00714774" w:rsidP="00714774">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44D1F70F" w14:textId="77777777" w:rsidR="00714774" w:rsidRPr="00962B3F" w:rsidRDefault="00714774" w:rsidP="00714774">
      <w:pPr>
        <w:pStyle w:val="PL"/>
      </w:pPr>
      <w:r w:rsidRPr="00962B3F">
        <w:t>}</w:t>
      </w:r>
    </w:p>
    <w:p w14:paraId="45FFCB39" w14:textId="77777777" w:rsidR="00714774" w:rsidRPr="00962B3F" w:rsidRDefault="00714774" w:rsidP="00714774">
      <w:pPr>
        <w:pStyle w:val="PL"/>
      </w:pPr>
    </w:p>
    <w:p w14:paraId="01241C35" w14:textId="77777777" w:rsidR="00714774" w:rsidRPr="00962B3F" w:rsidRDefault="00714774" w:rsidP="00714774">
      <w:pPr>
        <w:pStyle w:val="PL"/>
      </w:pPr>
      <w:r w:rsidRPr="00962B3F">
        <w:t xml:space="preserve">RAN-AreaConfig ::=                  </w:t>
      </w:r>
      <w:r w:rsidRPr="00962B3F">
        <w:rPr>
          <w:color w:val="993366"/>
        </w:rPr>
        <w:t>SEQUENCE</w:t>
      </w:r>
      <w:r w:rsidRPr="00962B3F">
        <w:t xml:space="preserve"> {</w:t>
      </w:r>
    </w:p>
    <w:p w14:paraId="615AD034" w14:textId="77777777" w:rsidR="00714774" w:rsidRPr="00962B3F" w:rsidRDefault="00714774" w:rsidP="00714774">
      <w:pPr>
        <w:pStyle w:val="PL"/>
      </w:pPr>
      <w:r w:rsidRPr="00962B3F">
        <w:t xml:space="preserve">    trackingAreaCode                    TrackingAreaCode,</w:t>
      </w:r>
    </w:p>
    <w:p w14:paraId="73F24882" w14:textId="77777777" w:rsidR="00714774" w:rsidRPr="00962B3F" w:rsidRDefault="00714774" w:rsidP="00714774">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30D4A4EE" w14:textId="77777777" w:rsidR="00714774" w:rsidRPr="00962B3F" w:rsidRDefault="00714774" w:rsidP="00714774">
      <w:pPr>
        <w:pStyle w:val="PL"/>
      </w:pPr>
      <w:r w:rsidRPr="00962B3F">
        <w:t>}</w:t>
      </w:r>
    </w:p>
    <w:p w14:paraId="68C8021E" w14:textId="77777777" w:rsidR="00714774" w:rsidRPr="00962B3F" w:rsidRDefault="00714774" w:rsidP="00714774">
      <w:pPr>
        <w:pStyle w:val="PL"/>
      </w:pPr>
    </w:p>
    <w:p w14:paraId="5C0639EC" w14:textId="77777777" w:rsidR="00714774" w:rsidRPr="00962B3F" w:rsidRDefault="00714774" w:rsidP="00714774">
      <w:pPr>
        <w:pStyle w:val="PL"/>
      </w:pPr>
      <w:r w:rsidRPr="00962B3F">
        <w:t xml:space="preserve">SDT-Config-r17 ::=                  </w:t>
      </w:r>
      <w:r w:rsidRPr="00962B3F">
        <w:rPr>
          <w:color w:val="993366"/>
        </w:rPr>
        <w:t>SEQUENCE</w:t>
      </w:r>
      <w:r w:rsidRPr="00962B3F">
        <w:t xml:space="preserve"> {</w:t>
      </w:r>
    </w:p>
    <w:p w14:paraId="75E90AB1" w14:textId="77777777" w:rsidR="00714774" w:rsidRPr="00962B3F" w:rsidRDefault="00714774" w:rsidP="00714774">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084C2117" w14:textId="77777777" w:rsidR="00714774" w:rsidRPr="00962B3F" w:rsidRDefault="00714774" w:rsidP="00714774">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B9E1B56" w14:textId="77777777" w:rsidR="00714774" w:rsidRPr="00962B3F" w:rsidRDefault="00714774" w:rsidP="00714774">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2B8BA3FC" w14:textId="77777777" w:rsidR="00714774" w:rsidRPr="00962B3F" w:rsidRDefault="00714774" w:rsidP="00714774">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271ECA33" w14:textId="77777777" w:rsidR="00714774" w:rsidRPr="00962B3F" w:rsidRDefault="00714774" w:rsidP="00714774">
      <w:pPr>
        <w:pStyle w:val="PL"/>
      </w:pPr>
      <w:r w:rsidRPr="00962B3F">
        <w:t>}</w:t>
      </w:r>
    </w:p>
    <w:p w14:paraId="633FBD39" w14:textId="77777777" w:rsidR="00714774" w:rsidRPr="00962B3F" w:rsidRDefault="00714774" w:rsidP="00714774">
      <w:pPr>
        <w:pStyle w:val="PL"/>
      </w:pPr>
    </w:p>
    <w:p w14:paraId="1F4B247A" w14:textId="77777777" w:rsidR="00714774" w:rsidRPr="00962B3F" w:rsidRDefault="00714774" w:rsidP="00714774">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20C31DF6" w14:textId="77777777" w:rsidR="00714774" w:rsidRPr="00962B3F" w:rsidRDefault="00714774" w:rsidP="00714774">
      <w:pPr>
        <w:pStyle w:val="PL"/>
      </w:pPr>
    </w:p>
    <w:p w14:paraId="78611E56" w14:textId="77777777" w:rsidR="00714774" w:rsidRPr="00962B3F" w:rsidRDefault="00714774" w:rsidP="00714774">
      <w:pPr>
        <w:pStyle w:val="PL"/>
      </w:pPr>
      <w:r w:rsidRPr="00962B3F">
        <w:t xml:space="preserve">SDT-MAC-PHY-CG-Config-r17 ::=       </w:t>
      </w:r>
      <w:r w:rsidRPr="00962B3F">
        <w:rPr>
          <w:color w:val="993366"/>
        </w:rPr>
        <w:t>SEQUENCE</w:t>
      </w:r>
      <w:r w:rsidRPr="00962B3F">
        <w:t xml:space="preserve"> {</w:t>
      </w:r>
    </w:p>
    <w:p w14:paraId="40D5BD62" w14:textId="77777777" w:rsidR="00714774" w:rsidRPr="00962B3F" w:rsidRDefault="00714774" w:rsidP="00714774">
      <w:pPr>
        <w:pStyle w:val="PL"/>
        <w:rPr>
          <w:color w:val="808080"/>
        </w:rPr>
      </w:pPr>
      <w:r w:rsidRPr="00962B3F">
        <w:t xml:space="preserve">    </w:t>
      </w:r>
      <w:r w:rsidRPr="00962B3F">
        <w:rPr>
          <w:color w:val="808080"/>
        </w:rPr>
        <w:t>-- CG-SDT specific configuration</w:t>
      </w:r>
    </w:p>
    <w:p w14:paraId="62CF210E" w14:textId="77777777" w:rsidR="00714774" w:rsidRPr="00962B3F" w:rsidRDefault="00714774" w:rsidP="00714774">
      <w:pPr>
        <w:pStyle w:val="PL"/>
      </w:pPr>
      <w:r w:rsidRPr="00962B3F">
        <w:t xml:space="preserve">    </w:t>
      </w:r>
    </w:p>
    <w:p w14:paraId="3F3408BA" w14:textId="77777777" w:rsidR="00714774" w:rsidRPr="00962B3F" w:rsidRDefault="00714774" w:rsidP="00714774">
      <w:pPr>
        <w:pStyle w:val="PL"/>
        <w:rPr>
          <w:rFonts w:eastAsia="SimSun"/>
          <w:color w:val="808080"/>
        </w:rPr>
      </w:pPr>
      <w:r w:rsidRPr="00962B3F">
        <w:t xml:space="preserve">    cg-SDT-Config</w:t>
      </w:r>
      <w:r w:rsidRPr="00962B3F">
        <w:rPr>
          <w:rFonts w:eastAsia="SimSun"/>
        </w:rPr>
        <w:t>LCH-</w:t>
      </w:r>
      <w:r w:rsidRPr="00962B3F">
        <w:t>Restriction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Pr="00962B3F">
        <w:t>Restriction-r17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4A3F9DF6" w14:textId="77777777" w:rsidR="00714774" w:rsidRPr="00962B3F" w:rsidRDefault="00714774" w:rsidP="00714774">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059BD0C5" w14:textId="77777777" w:rsidR="00714774" w:rsidRPr="00962B3F" w:rsidRDefault="00714774" w:rsidP="00714774">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45A4C658" w14:textId="77777777" w:rsidR="00714774" w:rsidRPr="00962B3F" w:rsidRDefault="00714774" w:rsidP="00714774">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5D5A0152" w14:textId="77777777" w:rsidR="00714774" w:rsidRPr="00962B3F" w:rsidRDefault="00714774" w:rsidP="00714774">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60F1A172" w14:textId="77777777" w:rsidR="00714774" w:rsidRPr="00962B3F" w:rsidRDefault="00714774" w:rsidP="00714774">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0CB7984" w14:textId="77777777" w:rsidR="00714774" w:rsidRPr="00962B3F" w:rsidRDefault="00714774" w:rsidP="00714774">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09019466" w14:textId="77777777" w:rsidR="00714774" w:rsidRPr="00962B3F" w:rsidRDefault="00714774" w:rsidP="00714774">
      <w:pPr>
        <w:pStyle w:val="PL"/>
        <w:rPr>
          <w:color w:val="808080"/>
        </w:rPr>
      </w:pPr>
      <w:r w:rsidRPr="00962B3F">
        <w:t xml:space="preserve">    </w:t>
      </w:r>
      <w:bookmarkStart w:id="143" w:name="_Hlk95905177"/>
      <w:r w:rsidRPr="00962B3F">
        <w:t>cg-SDT-TA-Valid</w:t>
      </w:r>
      <w:bookmarkEnd w:id="143"/>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1CA6BF8F" w14:textId="77777777" w:rsidR="00714774" w:rsidRPr="00962B3F" w:rsidRDefault="00714774" w:rsidP="00714774">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40F94C2" w14:textId="77777777" w:rsidR="00714774" w:rsidRPr="00962B3F" w:rsidRDefault="00714774" w:rsidP="00714774">
      <w:pPr>
        <w:pStyle w:val="PL"/>
      </w:pPr>
      <w:r w:rsidRPr="00962B3F">
        <w:t xml:space="preserve">    ...</w:t>
      </w:r>
    </w:p>
    <w:p w14:paraId="24CABF14" w14:textId="77777777" w:rsidR="00714774" w:rsidRPr="00962B3F" w:rsidRDefault="00714774" w:rsidP="00714774">
      <w:pPr>
        <w:pStyle w:val="PL"/>
      </w:pPr>
      <w:r w:rsidRPr="00962B3F">
        <w:t>}</w:t>
      </w:r>
    </w:p>
    <w:p w14:paraId="11112BA0" w14:textId="77777777" w:rsidR="00714774" w:rsidRPr="00962B3F" w:rsidRDefault="00714774" w:rsidP="00714774">
      <w:pPr>
        <w:pStyle w:val="PL"/>
      </w:pPr>
    </w:p>
    <w:p w14:paraId="5AC345EE" w14:textId="77777777" w:rsidR="00714774" w:rsidRPr="00962B3F" w:rsidRDefault="00714774" w:rsidP="00714774">
      <w:pPr>
        <w:pStyle w:val="PL"/>
      </w:pPr>
      <w:r w:rsidRPr="00962B3F">
        <w:t xml:space="preserve">CG-SDT-TA-ValidationConfig-r17 ::=  </w:t>
      </w:r>
      <w:r w:rsidRPr="00962B3F">
        <w:rPr>
          <w:color w:val="993366"/>
        </w:rPr>
        <w:t>SEQUENCE</w:t>
      </w:r>
      <w:r w:rsidRPr="00962B3F">
        <w:t xml:space="preserve"> {</w:t>
      </w:r>
    </w:p>
    <w:p w14:paraId="105EAD21" w14:textId="77777777" w:rsidR="00714774" w:rsidRPr="00962B3F" w:rsidRDefault="00714774" w:rsidP="00714774">
      <w:pPr>
        <w:pStyle w:val="PL"/>
      </w:pPr>
      <w:r w:rsidRPr="00962B3F">
        <w:t xml:space="preserve">    cg-SDT-RSRP-ChangeThreshold-r17     </w:t>
      </w:r>
      <w:r w:rsidRPr="00962B3F">
        <w:rPr>
          <w:color w:val="993366"/>
        </w:rPr>
        <w:t>ENUMERATED</w:t>
      </w:r>
      <w:r w:rsidRPr="00962B3F">
        <w:t xml:space="preserve"> { dB2, dB4, dB6, dB8, dB10, dB14, dB18, dB22,</w:t>
      </w:r>
    </w:p>
    <w:p w14:paraId="1B249385" w14:textId="77777777" w:rsidR="00714774" w:rsidRPr="00962B3F" w:rsidRDefault="00714774" w:rsidP="00714774">
      <w:pPr>
        <w:pStyle w:val="PL"/>
      </w:pPr>
      <w:r w:rsidRPr="00962B3F">
        <w:t xml:space="preserve">                                            dB26, dB30, dB34, spare5, spare4, spare3, spare2, spare1}</w:t>
      </w:r>
    </w:p>
    <w:p w14:paraId="653C288F" w14:textId="77777777" w:rsidR="00714774" w:rsidRPr="00962B3F" w:rsidRDefault="00714774" w:rsidP="00714774">
      <w:pPr>
        <w:pStyle w:val="PL"/>
      </w:pPr>
      <w:r w:rsidRPr="00962B3F">
        <w:t>}</w:t>
      </w:r>
    </w:p>
    <w:p w14:paraId="4FECEE95" w14:textId="77777777" w:rsidR="00714774" w:rsidRPr="00962B3F" w:rsidRDefault="00714774" w:rsidP="00714774">
      <w:pPr>
        <w:pStyle w:val="PL"/>
      </w:pPr>
    </w:p>
    <w:p w14:paraId="4F89B4E7" w14:textId="77777777" w:rsidR="00714774" w:rsidRPr="00962B3F" w:rsidRDefault="00714774" w:rsidP="00714774">
      <w:pPr>
        <w:pStyle w:val="PL"/>
      </w:pPr>
      <w:r w:rsidRPr="00962B3F">
        <w:t xml:space="preserve">BWP-DownlinkDedicatedSDT-r17 ::=    </w:t>
      </w:r>
      <w:r w:rsidRPr="00962B3F">
        <w:rPr>
          <w:color w:val="993366"/>
        </w:rPr>
        <w:t>SEQUENCE</w:t>
      </w:r>
      <w:r w:rsidRPr="00962B3F">
        <w:t xml:space="preserve"> {</w:t>
      </w:r>
    </w:p>
    <w:p w14:paraId="70EDD589" w14:textId="77777777" w:rsidR="00714774" w:rsidRPr="00962B3F" w:rsidRDefault="00714774" w:rsidP="00714774">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6F25DDE1" w14:textId="77777777" w:rsidR="00714774" w:rsidRPr="00962B3F" w:rsidRDefault="00714774" w:rsidP="00714774">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ABDFD59" w14:textId="77777777" w:rsidR="00714774" w:rsidRPr="00962B3F" w:rsidRDefault="00714774" w:rsidP="00714774">
      <w:pPr>
        <w:pStyle w:val="PL"/>
      </w:pPr>
      <w:r w:rsidRPr="00962B3F">
        <w:t xml:space="preserve">   ...</w:t>
      </w:r>
    </w:p>
    <w:p w14:paraId="05ACF582" w14:textId="77777777" w:rsidR="00714774" w:rsidRPr="00962B3F" w:rsidRDefault="00714774" w:rsidP="00714774">
      <w:pPr>
        <w:pStyle w:val="PL"/>
      </w:pPr>
      <w:r w:rsidRPr="00962B3F">
        <w:t>}</w:t>
      </w:r>
    </w:p>
    <w:p w14:paraId="57533C37" w14:textId="77777777" w:rsidR="00714774" w:rsidRPr="00962B3F" w:rsidRDefault="00714774" w:rsidP="00714774">
      <w:pPr>
        <w:pStyle w:val="PL"/>
      </w:pPr>
    </w:p>
    <w:p w14:paraId="2F39E877" w14:textId="77777777" w:rsidR="00714774" w:rsidRPr="00962B3F" w:rsidRDefault="00714774" w:rsidP="00714774">
      <w:pPr>
        <w:pStyle w:val="PL"/>
      </w:pPr>
      <w:r w:rsidRPr="00962B3F">
        <w:t xml:space="preserve">BWP-UplinkDedicatedSDT-r17 ::=      </w:t>
      </w:r>
      <w:r w:rsidRPr="00962B3F">
        <w:rPr>
          <w:color w:val="993366"/>
        </w:rPr>
        <w:t>SEQUENCE</w:t>
      </w:r>
      <w:r w:rsidRPr="00962B3F">
        <w:t xml:space="preserve"> {</w:t>
      </w:r>
    </w:p>
    <w:p w14:paraId="5B97F8F1" w14:textId="77777777" w:rsidR="00714774" w:rsidRPr="00962B3F" w:rsidRDefault="00714774" w:rsidP="00714774">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0361BFA" w14:textId="77777777" w:rsidR="00714774" w:rsidRPr="00962B3F" w:rsidRDefault="00714774" w:rsidP="00714774">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66DC2B45" w14:textId="77777777" w:rsidR="00714774" w:rsidRPr="00962B3F" w:rsidRDefault="00714774" w:rsidP="00714774">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2774F42C" w14:textId="77777777" w:rsidR="00714774" w:rsidRPr="00962B3F" w:rsidRDefault="00714774" w:rsidP="00714774">
      <w:pPr>
        <w:pStyle w:val="PL"/>
      </w:pPr>
      <w:r w:rsidRPr="00962B3F">
        <w:t xml:space="preserve">   ...</w:t>
      </w:r>
    </w:p>
    <w:p w14:paraId="4CC80A5C" w14:textId="77777777" w:rsidR="00714774" w:rsidRPr="00962B3F" w:rsidRDefault="00714774" w:rsidP="00714774">
      <w:pPr>
        <w:pStyle w:val="PL"/>
      </w:pPr>
      <w:r w:rsidRPr="00962B3F">
        <w:t>}</w:t>
      </w:r>
    </w:p>
    <w:p w14:paraId="3142451D" w14:textId="77777777" w:rsidR="00714774" w:rsidRPr="00962B3F" w:rsidRDefault="00714774" w:rsidP="00714774">
      <w:pPr>
        <w:pStyle w:val="PL"/>
      </w:pPr>
    </w:p>
    <w:p w14:paraId="56622D45" w14:textId="77777777" w:rsidR="00714774" w:rsidRPr="00962B3F" w:rsidRDefault="00714774" w:rsidP="00714774">
      <w:pPr>
        <w:pStyle w:val="PL"/>
      </w:pPr>
      <w:r w:rsidRPr="00962B3F">
        <w:t xml:space="preserve">CG-SDT-ConfigLCH-Restriction-r17 ::= </w:t>
      </w:r>
      <w:r w:rsidRPr="00962B3F">
        <w:rPr>
          <w:color w:val="993366"/>
        </w:rPr>
        <w:t>SEQUENCE</w:t>
      </w:r>
      <w:r w:rsidRPr="00962B3F">
        <w:t xml:space="preserve"> {</w:t>
      </w:r>
    </w:p>
    <w:p w14:paraId="0F6F91B4" w14:textId="77777777" w:rsidR="00714774" w:rsidRPr="00962B3F" w:rsidRDefault="00714774" w:rsidP="00714774">
      <w:pPr>
        <w:pStyle w:val="PL"/>
      </w:pPr>
      <w:r w:rsidRPr="00962B3F">
        <w:t xml:space="preserve">    logicalChannelIdentity-r17          LogicalChannelIdentity,</w:t>
      </w:r>
    </w:p>
    <w:p w14:paraId="46354D81" w14:textId="77777777" w:rsidR="00714774" w:rsidRPr="00962B3F" w:rsidRDefault="00714774" w:rsidP="00714774">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5EB20AA" w14:textId="77777777" w:rsidR="00714774" w:rsidRPr="00962B3F" w:rsidRDefault="00714774" w:rsidP="00714774">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2850C239" w14:textId="77777777" w:rsidR="00714774" w:rsidRPr="00962B3F" w:rsidRDefault="00714774" w:rsidP="00714774">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3D37BB7B" w14:textId="77777777" w:rsidR="00714774" w:rsidRPr="00962B3F" w:rsidRDefault="00714774" w:rsidP="00714774">
      <w:pPr>
        <w:pStyle w:val="PL"/>
      </w:pPr>
      <w:r w:rsidRPr="00962B3F">
        <w:lastRenderedPageBreak/>
        <w:t>}</w:t>
      </w:r>
    </w:p>
    <w:p w14:paraId="1E202F0F" w14:textId="77777777" w:rsidR="00714774" w:rsidRPr="00962B3F" w:rsidRDefault="00714774" w:rsidP="00714774">
      <w:pPr>
        <w:pStyle w:val="PL"/>
      </w:pPr>
    </w:p>
    <w:p w14:paraId="53BA0FF7" w14:textId="77777777" w:rsidR="00714774" w:rsidRPr="00962B3F" w:rsidRDefault="00714774" w:rsidP="00714774">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24035571" w14:textId="77777777" w:rsidR="00714774" w:rsidRPr="00962B3F" w:rsidRDefault="00714774" w:rsidP="00714774">
      <w:pPr>
        <w:pStyle w:val="PL"/>
      </w:pPr>
    </w:p>
    <w:p w14:paraId="2EF19A4E" w14:textId="77777777" w:rsidR="00714774" w:rsidRPr="00962B3F" w:rsidRDefault="00714774" w:rsidP="00714774">
      <w:pPr>
        <w:pStyle w:val="PL"/>
      </w:pPr>
      <w:r w:rsidRPr="00962B3F">
        <w:t xml:space="preserve">SRS-PosRRC-InactiveConfig-r17 ::=       </w:t>
      </w:r>
      <w:r w:rsidRPr="00962B3F">
        <w:rPr>
          <w:color w:val="993366"/>
        </w:rPr>
        <w:t>SEQUENCE</w:t>
      </w:r>
      <w:r w:rsidRPr="00962B3F">
        <w:t xml:space="preserve"> {</w:t>
      </w:r>
    </w:p>
    <w:p w14:paraId="05B97C67" w14:textId="77777777" w:rsidR="00714774" w:rsidRPr="00962B3F" w:rsidRDefault="00714774" w:rsidP="00714774">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37E63BA2" w14:textId="77777777" w:rsidR="00714774" w:rsidRPr="00962B3F" w:rsidRDefault="00714774" w:rsidP="00714774">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68A82E1" w14:textId="77777777" w:rsidR="00714774" w:rsidRPr="00962B3F" w:rsidRDefault="00714774" w:rsidP="00714774">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5ACBC116" w14:textId="77777777" w:rsidR="00714774" w:rsidRPr="00962B3F" w:rsidRDefault="00714774" w:rsidP="00714774">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55BB508B" w14:textId="77777777" w:rsidR="00714774" w:rsidRPr="00962B3F" w:rsidRDefault="00714774" w:rsidP="00714774">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0E0DBF63" w14:textId="77777777" w:rsidR="00714774" w:rsidRPr="00962B3F" w:rsidRDefault="00714774" w:rsidP="00714774">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4073F91B" w14:textId="77777777" w:rsidR="00714774" w:rsidRPr="00962B3F" w:rsidRDefault="00714774" w:rsidP="00714774">
      <w:pPr>
        <w:pStyle w:val="PL"/>
      </w:pPr>
      <w:r w:rsidRPr="00962B3F">
        <w:t>}</w:t>
      </w:r>
    </w:p>
    <w:p w14:paraId="3C2846DE" w14:textId="77777777" w:rsidR="00714774" w:rsidRPr="00962B3F" w:rsidRDefault="00714774" w:rsidP="00714774">
      <w:pPr>
        <w:pStyle w:val="PL"/>
      </w:pPr>
    </w:p>
    <w:p w14:paraId="7033861E" w14:textId="77777777" w:rsidR="00714774" w:rsidRPr="00962B3F" w:rsidRDefault="00714774" w:rsidP="00714774">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03AD1414" w14:textId="77777777" w:rsidR="00714774" w:rsidRPr="00962B3F" w:rsidRDefault="00714774" w:rsidP="00714774">
      <w:pPr>
        <w:pStyle w:val="PL"/>
      </w:pPr>
    </w:p>
    <w:p w14:paraId="21E7FB64" w14:textId="77777777" w:rsidR="00714774" w:rsidRPr="00962B3F" w:rsidRDefault="00714774" w:rsidP="00714774">
      <w:pPr>
        <w:pStyle w:val="PL"/>
      </w:pPr>
      <w:r w:rsidRPr="00962B3F">
        <w:t xml:space="preserve">SRS-PosConfig-r17 ::=               </w:t>
      </w:r>
      <w:r w:rsidRPr="00962B3F">
        <w:rPr>
          <w:color w:val="993366"/>
        </w:rPr>
        <w:t>SEQUENCE</w:t>
      </w:r>
      <w:r w:rsidRPr="00962B3F">
        <w:t xml:space="preserve"> {</w:t>
      </w:r>
    </w:p>
    <w:p w14:paraId="5BA3E0AD" w14:textId="77777777" w:rsidR="00714774" w:rsidRPr="00962B3F" w:rsidRDefault="00714774" w:rsidP="00714774">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38EF3346" w14:textId="77777777" w:rsidR="00714774" w:rsidRPr="00962B3F" w:rsidRDefault="00714774" w:rsidP="00714774">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4B8EE9E2" w14:textId="77777777" w:rsidR="00714774" w:rsidRPr="00962B3F" w:rsidRDefault="00714774" w:rsidP="00714774">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44AF5AB1" w14:textId="77777777" w:rsidR="00714774" w:rsidRPr="00962B3F" w:rsidRDefault="00714774" w:rsidP="00714774">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16371F1B" w14:textId="77777777" w:rsidR="00714774" w:rsidRPr="00962B3F" w:rsidRDefault="00714774" w:rsidP="00714774">
      <w:pPr>
        <w:pStyle w:val="PL"/>
      </w:pPr>
      <w:r w:rsidRPr="00962B3F">
        <w:t>}</w:t>
      </w:r>
    </w:p>
    <w:p w14:paraId="5BB10A60" w14:textId="77777777" w:rsidR="00714774" w:rsidRPr="00962B3F" w:rsidRDefault="00714774" w:rsidP="00714774">
      <w:pPr>
        <w:pStyle w:val="PL"/>
      </w:pPr>
    </w:p>
    <w:p w14:paraId="31E7EE3A" w14:textId="77777777" w:rsidR="00714774" w:rsidRPr="00962B3F" w:rsidRDefault="00714774" w:rsidP="00714774">
      <w:pPr>
        <w:pStyle w:val="PL"/>
        <w:rPr>
          <w:color w:val="808080"/>
        </w:rPr>
      </w:pPr>
      <w:r w:rsidRPr="00962B3F">
        <w:rPr>
          <w:color w:val="808080"/>
        </w:rPr>
        <w:t>-- TAG-RRCRELEASE-STOP</w:t>
      </w:r>
    </w:p>
    <w:p w14:paraId="29AAE962" w14:textId="77777777" w:rsidR="00714774" w:rsidRPr="00962B3F" w:rsidRDefault="00714774" w:rsidP="00714774">
      <w:pPr>
        <w:pStyle w:val="PL"/>
        <w:rPr>
          <w:color w:val="808080"/>
        </w:rPr>
      </w:pPr>
      <w:r w:rsidRPr="00962B3F">
        <w:rPr>
          <w:color w:val="808080"/>
        </w:rPr>
        <w:t>-- ASN1STOP</w:t>
      </w:r>
    </w:p>
    <w:p w14:paraId="1CC824ED"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5FAAE87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53D6726" w14:textId="77777777" w:rsidR="00714774" w:rsidRPr="00962B3F" w:rsidRDefault="00714774" w:rsidP="000E3374">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714774" w:rsidRPr="00962B3F" w14:paraId="5BDCBE80"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AA5A20E" w14:textId="77777777" w:rsidR="00714774" w:rsidRPr="00962B3F" w:rsidRDefault="00714774" w:rsidP="000E3374">
            <w:pPr>
              <w:pStyle w:val="TAL"/>
              <w:rPr>
                <w:b/>
                <w:bCs/>
                <w:i/>
                <w:noProof/>
                <w:lang w:eastAsia="en-GB"/>
              </w:rPr>
            </w:pPr>
            <w:r w:rsidRPr="00962B3F">
              <w:rPr>
                <w:b/>
                <w:bCs/>
                <w:i/>
                <w:noProof/>
                <w:lang w:eastAsia="en-GB"/>
              </w:rPr>
              <w:t>cnType</w:t>
            </w:r>
          </w:p>
          <w:p w14:paraId="7F46D816" w14:textId="77777777" w:rsidR="00714774" w:rsidRPr="00962B3F" w:rsidRDefault="00714774" w:rsidP="000E3374">
            <w:pPr>
              <w:pStyle w:val="TAL"/>
              <w:rPr>
                <w:i/>
                <w:lang w:eastAsia="sv-SE"/>
              </w:rPr>
            </w:pPr>
            <w:r w:rsidRPr="00962B3F">
              <w:rPr>
                <w:lang w:eastAsia="en-GB"/>
              </w:rPr>
              <w:t>Indicate that the UE is redirected to EPC or 5GC.</w:t>
            </w:r>
          </w:p>
        </w:tc>
      </w:tr>
      <w:tr w:rsidR="00714774" w:rsidRPr="00962B3F" w14:paraId="1B98BB0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E850DBD" w14:textId="77777777" w:rsidR="00714774" w:rsidRPr="00962B3F" w:rsidRDefault="00714774" w:rsidP="000E3374">
            <w:pPr>
              <w:pStyle w:val="TAL"/>
              <w:rPr>
                <w:b/>
                <w:i/>
                <w:noProof/>
                <w:lang w:eastAsia="sv-SE"/>
              </w:rPr>
            </w:pPr>
            <w:r w:rsidRPr="00962B3F">
              <w:rPr>
                <w:b/>
                <w:i/>
                <w:noProof/>
                <w:lang w:eastAsia="sv-SE"/>
              </w:rPr>
              <w:t>deprioritisationReq</w:t>
            </w:r>
          </w:p>
          <w:p w14:paraId="116CF251" w14:textId="77777777" w:rsidR="00714774" w:rsidRPr="00962B3F" w:rsidRDefault="00714774" w:rsidP="000E3374">
            <w:pPr>
              <w:pStyle w:val="TAL"/>
              <w:rPr>
                <w:szCs w:val="22"/>
                <w:lang w:eastAsia="sv-SE"/>
              </w:rPr>
            </w:pPr>
            <w:r w:rsidRPr="00962B3F">
              <w:rPr>
                <w:lang w:eastAsia="sv-SE"/>
              </w:rPr>
              <w:t>Indicates whether the current frequency or RAT is to be de-prioritised.</w:t>
            </w:r>
          </w:p>
        </w:tc>
      </w:tr>
      <w:tr w:rsidR="00714774" w:rsidRPr="00962B3F" w14:paraId="0802084D"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D4CF9AD" w14:textId="77777777" w:rsidR="00714774" w:rsidRPr="00962B3F" w:rsidRDefault="00714774" w:rsidP="000E3374">
            <w:pPr>
              <w:pStyle w:val="TAL"/>
              <w:rPr>
                <w:b/>
                <w:i/>
                <w:noProof/>
                <w:lang w:eastAsia="en-US"/>
              </w:rPr>
            </w:pPr>
            <w:proofErr w:type="spellStart"/>
            <w:r w:rsidRPr="00962B3F">
              <w:rPr>
                <w:b/>
                <w:i/>
                <w:iCs/>
                <w:lang w:eastAsia="sv-SE"/>
              </w:rPr>
              <w:t>deprioritisationTimer</w:t>
            </w:r>
            <w:proofErr w:type="spellEnd"/>
          </w:p>
          <w:p w14:paraId="1D1349C7" w14:textId="77777777" w:rsidR="00714774" w:rsidRPr="00962B3F" w:rsidRDefault="00714774" w:rsidP="000E337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proofErr w:type="spellStart"/>
            <w:r w:rsidRPr="00962B3F">
              <w:rPr>
                <w:i/>
                <w:lang w:eastAsia="sv-SE"/>
              </w:rPr>
              <w:t>minN</w:t>
            </w:r>
            <w:proofErr w:type="spellEnd"/>
            <w:r w:rsidRPr="00962B3F">
              <w:rPr>
                <w:rFonts w:cs="Arial"/>
                <w:noProof/>
                <w:lang w:eastAsia="en-US"/>
              </w:rPr>
              <w:t xml:space="preserve"> corresponds to N minutes</w:t>
            </w:r>
            <w:r w:rsidRPr="00962B3F">
              <w:rPr>
                <w:rFonts w:cs="Arial"/>
                <w:iCs/>
                <w:noProof/>
                <w:lang w:eastAsia="sv-SE"/>
              </w:rPr>
              <w:t>.</w:t>
            </w:r>
          </w:p>
        </w:tc>
      </w:tr>
      <w:tr w:rsidR="00714774" w:rsidRPr="00962B3F" w14:paraId="462A02C2"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1051D81" w14:textId="77777777" w:rsidR="00714774" w:rsidRPr="00962B3F" w:rsidRDefault="00714774" w:rsidP="000E3374">
            <w:pPr>
              <w:pStyle w:val="TAL"/>
              <w:rPr>
                <w:b/>
                <w:i/>
                <w:iCs/>
                <w:lang w:eastAsia="ko-KR"/>
              </w:rPr>
            </w:pPr>
            <w:proofErr w:type="spellStart"/>
            <w:r w:rsidRPr="00962B3F">
              <w:rPr>
                <w:b/>
                <w:i/>
                <w:iCs/>
                <w:lang w:eastAsia="ko-KR"/>
              </w:rPr>
              <w:t>measIdleConfig</w:t>
            </w:r>
            <w:proofErr w:type="spellEnd"/>
          </w:p>
          <w:p w14:paraId="4C49CC28" w14:textId="77777777" w:rsidR="00714774" w:rsidRPr="00962B3F" w:rsidRDefault="00714774" w:rsidP="000E3374">
            <w:pPr>
              <w:pStyle w:val="TAL"/>
              <w:rPr>
                <w:b/>
                <w:i/>
                <w:iCs/>
                <w:lang w:eastAsia="sv-SE"/>
              </w:rPr>
            </w:pPr>
            <w:r w:rsidRPr="00962B3F">
              <w:rPr>
                <w:bCs/>
                <w:noProof/>
                <w:lang w:eastAsia="en-GB"/>
              </w:rPr>
              <w:t>Indicates measurement configuration to be stored and used by the UE while in RRC_IDLE or RRC_INACTIVE.</w:t>
            </w:r>
          </w:p>
        </w:tc>
      </w:tr>
      <w:tr w:rsidR="00714774" w:rsidRPr="00962B3F" w14:paraId="53726063" w14:textId="77777777" w:rsidTr="000E3374">
        <w:tc>
          <w:tcPr>
            <w:tcW w:w="14173" w:type="dxa"/>
            <w:tcBorders>
              <w:top w:val="single" w:sz="4" w:space="0" w:color="auto"/>
              <w:left w:val="single" w:sz="4" w:space="0" w:color="auto"/>
              <w:bottom w:val="single" w:sz="4" w:space="0" w:color="auto"/>
              <w:right w:val="single" w:sz="4" w:space="0" w:color="auto"/>
            </w:tcBorders>
          </w:tcPr>
          <w:p w14:paraId="54B8995A" w14:textId="77777777" w:rsidR="00714774" w:rsidRPr="00962B3F" w:rsidRDefault="00714774" w:rsidP="000E3374">
            <w:pPr>
              <w:pStyle w:val="TAL"/>
              <w:rPr>
                <w:b/>
                <w:bCs/>
                <w:i/>
                <w:iCs/>
                <w:lang w:eastAsia="ko-KR"/>
              </w:rPr>
            </w:pPr>
            <w:proofErr w:type="spellStart"/>
            <w:r w:rsidRPr="00962B3F">
              <w:rPr>
                <w:b/>
                <w:bCs/>
                <w:i/>
                <w:iCs/>
                <w:lang w:eastAsia="ko-KR"/>
              </w:rPr>
              <w:t>mpsPriorityIndication</w:t>
            </w:r>
            <w:proofErr w:type="spellEnd"/>
          </w:p>
          <w:p w14:paraId="48DFF979" w14:textId="77777777" w:rsidR="00714774" w:rsidRPr="00962B3F" w:rsidRDefault="00714774" w:rsidP="000E3374">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 36.331 [10]. The gNB sets the indication only for </w:t>
            </w:r>
            <w:proofErr w:type="spellStart"/>
            <w:r w:rsidRPr="00962B3F">
              <w:rPr>
                <w:lang w:eastAsia="ko-KR"/>
              </w:rPr>
              <w:t>UEs</w:t>
            </w:r>
            <w:proofErr w:type="spellEnd"/>
            <w:r w:rsidRPr="00962B3F">
              <w:rPr>
                <w:lang w:eastAsia="ko-KR"/>
              </w:rPr>
              <w:t xml:space="preserve"> authorized to receive MPS treatment as indicated by ARP and/or QoS characteristics at the gNB,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714774" w:rsidRPr="00962B3F" w14:paraId="1564332E" w14:textId="77777777" w:rsidTr="000E3374">
        <w:tc>
          <w:tcPr>
            <w:tcW w:w="14173" w:type="dxa"/>
            <w:tcBorders>
              <w:top w:val="single" w:sz="4" w:space="0" w:color="auto"/>
              <w:left w:val="single" w:sz="4" w:space="0" w:color="auto"/>
              <w:bottom w:val="single" w:sz="4" w:space="0" w:color="auto"/>
              <w:right w:val="single" w:sz="4" w:space="0" w:color="auto"/>
            </w:tcBorders>
          </w:tcPr>
          <w:p w14:paraId="65E8901A" w14:textId="77777777" w:rsidR="00714774" w:rsidRPr="00962B3F" w:rsidRDefault="00714774" w:rsidP="000E3374">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25ED22FE" w14:textId="77777777" w:rsidR="00714774" w:rsidRPr="00962B3F" w:rsidRDefault="00714774" w:rsidP="000E3374">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14774" w:rsidRPr="00962B3F" w14:paraId="2CE16A58" w14:textId="77777777" w:rsidTr="000E3374">
        <w:tc>
          <w:tcPr>
            <w:tcW w:w="14173" w:type="dxa"/>
            <w:tcBorders>
              <w:top w:val="single" w:sz="4" w:space="0" w:color="auto"/>
              <w:left w:val="single" w:sz="4" w:space="0" w:color="auto"/>
              <w:bottom w:val="single" w:sz="4" w:space="0" w:color="auto"/>
              <w:right w:val="single" w:sz="4" w:space="0" w:color="auto"/>
            </w:tcBorders>
          </w:tcPr>
          <w:p w14:paraId="400C3B6F" w14:textId="77777777" w:rsidR="00714774" w:rsidRPr="00962B3F" w:rsidRDefault="00714774" w:rsidP="000E3374">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3050F55B" w14:textId="77777777" w:rsidR="00714774" w:rsidRPr="00962B3F" w:rsidRDefault="00714774" w:rsidP="000E3374">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714774" w:rsidRPr="00962B3F" w14:paraId="10B49C2C"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EB973FB" w14:textId="77777777" w:rsidR="00714774" w:rsidRPr="00962B3F" w:rsidRDefault="00714774" w:rsidP="000E3374">
            <w:pPr>
              <w:pStyle w:val="TAL"/>
              <w:rPr>
                <w:b/>
                <w:i/>
                <w:noProof/>
                <w:lang w:eastAsia="ko-KR"/>
              </w:rPr>
            </w:pPr>
            <w:proofErr w:type="spellStart"/>
            <w:r w:rsidRPr="00962B3F">
              <w:rPr>
                <w:b/>
                <w:i/>
                <w:iCs/>
                <w:lang w:eastAsia="ko-KR"/>
              </w:rPr>
              <w:t>suspendConfig</w:t>
            </w:r>
            <w:proofErr w:type="spellEnd"/>
          </w:p>
          <w:p w14:paraId="0BA33F00" w14:textId="77777777" w:rsidR="00714774" w:rsidRPr="00962B3F" w:rsidRDefault="00714774" w:rsidP="000E3374">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14774" w:rsidRPr="00962B3F" w14:paraId="78794B7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7BD80E29" w14:textId="77777777" w:rsidR="00714774" w:rsidRPr="00962B3F" w:rsidRDefault="00714774" w:rsidP="000E3374">
            <w:pPr>
              <w:pStyle w:val="TAL"/>
              <w:rPr>
                <w:b/>
                <w:bCs/>
                <w:i/>
                <w:noProof/>
                <w:lang w:eastAsia="en-GB"/>
              </w:rPr>
            </w:pPr>
            <w:r w:rsidRPr="00962B3F">
              <w:rPr>
                <w:b/>
                <w:bCs/>
                <w:i/>
                <w:noProof/>
                <w:lang w:eastAsia="en-GB"/>
              </w:rPr>
              <w:t>redirectedCarrierInfo</w:t>
            </w:r>
          </w:p>
          <w:p w14:paraId="2AA4345B" w14:textId="77777777" w:rsidR="00714774" w:rsidRPr="00962B3F" w:rsidRDefault="00714774" w:rsidP="000E3374">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14774" w:rsidRPr="00962B3F" w14:paraId="7A903619"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0510E36" w14:textId="77777777" w:rsidR="00714774" w:rsidRPr="00962B3F" w:rsidRDefault="00714774" w:rsidP="000E3374">
            <w:pPr>
              <w:pStyle w:val="TAL"/>
              <w:rPr>
                <w:b/>
                <w:bCs/>
                <w:i/>
                <w:iCs/>
                <w:noProof/>
                <w:lang w:eastAsia="sv-SE"/>
              </w:rPr>
            </w:pPr>
            <w:r w:rsidRPr="00962B3F">
              <w:rPr>
                <w:b/>
                <w:bCs/>
                <w:i/>
                <w:iCs/>
                <w:noProof/>
                <w:lang w:eastAsia="sv-SE"/>
              </w:rPr>
              <w:t>voiceFallbackIndication</w:t>
            </w:r>
          </w:p>
          <w:p w14:paraId="209B22BB" w14:textId="77777777" w:rsidR="00714774" w:rsidRPr="00962B3F" w:rsidRDefault="00714774" w:rsidP="000E3374">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bl>
    <w:p w14:paraId="097858F1"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2CBA926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8F8D2C4" w14:textId="77777777" w:rsidR="00714774" w:rsidRPr="00962B3F" w:rsidRDefault="00714774" w:rsidP="000E3374">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714774" w:rsidRPr="00962B3F" w14:paraId="165F9C63"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C8F5429" w14:textId="77777777" w:rsidR="00714774" w:rsidRPr="00962B3F" w:rsidRDefault="00714774" w:rsidP="000E3374">
            <w:pPr>
              <w:pStyle w:val="TAL"/>
              <w:rPr>
                <w:b/>
                <w:bCs/>
                <w:i/>
                <w:iCs/>
                <w:noProof/>
                <w:lang w:eastAsia="sv-SE"/>
              </w:rPr>
            </w:pPr>
            <w:r w:rsidRPr="00962B3F">
              <w:rPr>
                <w:b/>
                <w:bCs/>
                <w:i/>
                <w:iCs/>
                <w:noProof/>
                <w:lang w:eastAsia="sv-SE"/>
              </w:rPr>
              <w:t>carrierFreq</w:t>
            </w:r>
          </w:p>
          <w:p w14:paraId="719C5B18" w14:textId="77777777" w:rsidR="00714774" w:rsidRPr="00962B3F" w:rsidRDefault="00714774" w:rsidP="000E3374">
            <w:pPr>
              <w:pStyle w:val="TAL"/>
              <w:rPr>
                <w:i/>
                <w:lang w:eastAsia="sv-SE"/>
              </w:rPr>
            </w:pPr>
            <w:r w:rsidRPr="00962B3F">
              <w:rPr>
                <w:lang w:eastAsia="sv-SE"/>
              </w:rPr>
              <w:t>Indicates the redirected NR frequency.</w:t>
            </w:r>
          </w:p>
        </w:tc>
      </w:tr>
      <w:tr w:rsidR="00714774" w:rsidRPr="00962B3F" w14:paraId="26D1356A"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CFF2E65" w14:textId="77777777" w:rsidR="00714774" w:rsidRPr="00962B3F" w:rsidRDefault="00714774" w:rsidP="000E3374">
            <w:pPr>
              <w:pStyle w:val="TAL"/>
              <w:rPr>
                <w:b/>
                <w:bCs/>
                <w:i/>
                <w:iCs/>
                <w:noProof/>
                <w:lang w:eastAsia="sv-SE"/>
              </w:rPr>
            </w:pPr>
            <w:r w:rsidRPr="00962B3F">
              <w:rPr>
                <w:b/>
                <w:bCs/>
                <w:i/>
                <w:iCs/>
                <w:noProof/>
                <w:lang w:eastAsia="sv-SE"/>
              </w:rPr>
              <w:t>ssbSubcarrierSpacing</w:t>
            </w:r>
          </w:p>
          <w:p w14:paraId="14A3CDE2" w14:textId="77777777" w:rsidR="00714774" w:rsidRPr="00962B3F" w:rsidRDefault="00714774" w:rsidP="000E3374">
            <w:pPr>
              <w:pStyle w:val="TAL"/>
              <w:rPr>
                <w:lang w:eastAsia="ko-KR"/>
              </w:rPr>
            </w:pPr>
            <w:r w:rsidRPr="00962B3F">
              <w:rPr>
                <w:lang w:eastAsia="sv-SE"/>
              </w:rPr>
              <w:t>Subcarrier spacing of SSB in the redirected SSB frequency.</w:t>
            </w:r>
          </w:p>
          <w:p w14:paraId="6B1E0DDF" w14:textId="77777777" w:rsidR="00714774" w:rsidRPr="00962B3F" w:rsidRDefault="00714774" w:rsidP="000E3374">
            <w:pPr>
              <w:pStyle w:val="TAL"/>
              <w:rPr>
                <w:szCs w:val="22"/>
                <w:lang w:eastAsia="sv-SE"/>
              </w:rPr>
            </w:pPr>
            <w:r w:rsidRPr="00962B3F">
              <w:rPr>
                <w:szCs w:val="22"/>
                <w:lang w:eastAsia="sv-SE"/>
              </w:rPr>
              <w:t>Only the following values are applicable depending on the used frequency:</w:t>
            </w:r>
          </w:p>
          <w:p w14:paraId="7B071BBE" w14:textId="77777777" w:rsidR="00714774" w:rsidRPr="00962B3F" w:rsidRDefault="00714774" w:rsidP="000E3374">
            <w:pPr>
              <w:pStyle w:val="TAL"/>
              <w:rPr>
                <w:szCs w:val="22"/>
                <w:lang w:eastAsia="sv-SE"/>
              </w:rPr>
            </w:pPr>
            <w:r w:rsidRPr="00962B3F">
              <w:rPr>
                <w:szCs w:val="22"/>
                <w:lang w:eastAsia="sv-SE"/>
              </w:rPr>
              <w:t>FR1:    15 or 30 kHz</w:t>
            </w:r>
          </w:p>
          <w:p w14:paraId="5AC0526A" w14:textId="77777777" w:rsidR="00714774" w:rsidRPr="00962B3F" w:rsidRDefault="00714774" w:rsidP="000E3374">
            <w:pPr>
              <w:pStyle w:val="TAL"/>
              <w:rPr>
                <w:szCs w:val="22"/>
                <w:lang w:eastAsia="sv-SE"/>
              </w:rPr>
            </w:pPr>
            <w:r w:rsidRPr="00962B3F">
              <w:rPr>
                <w:szCs w:val="22"/>
                <w:lang w:eastAsia="sv-SE"/>
              </w:rPr>
              <w:t>FR2-1:  120 or 240 kHz</w:t>
            </w:r>
          </w:p>
          <w:p w14:paraId="1F26993B" w14:textId="77777777" w:rsidR="00714774" w:rsidRPr="00962B3F" w:rsidRDefault="00714774" w:rsidP="000E3374">
            <w:pPr>
              <w:pStyle w:val="TAL"/>
              <w:rPr>
                <w:szCs w:val="22"/>
                <w:lang w:eastAsia="sv-SE"/>
              </w:rPr>
            </w:pPr>
            <w:r w:rsidRPr="00962B3F">
              <w:rPr>
                <w:szCs w:val="22"/>
                <w:lang w:eastAsia="sv-SE"/>
              </w:rPr>
              <w:t>FR2-2:  120, 480, or 960 kHz</w:t>
            </w:r>
          </w:p>
        </w:tc>
      </w:tr>
      <w:tr w:rsidR="00714774" w:rsidRPr="00962B3F" w14:paraId="64C9CD58"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2FAFA33" w14:textId="77777777" w:rsidR="00714774" w:rsidRPr="00962B3F" w:rsidRDefault="00714774" w:rsidP="000E3374">
            <w:pPr>
              <w:pStyle w:val="TAL"/>
              <w:rPr>
                <w:b/>
                <w:bCs/>
                <w:i/>
                <w:iCs/>
                <w:noProof/>
                <w:lang w:eastAsia="sv-SE"/>
              </w:rPr>
            </w:pPr>
            <w:r w:rsidRPr="00962B3F">
              <w:rPr>
                <w:b/>
                <w:bCs/>
                <w:i/>
                <w:iCs/>
                <w:noProof/>
                <w:lang w:eastAsia="sv-SE"/>
              </w:rPr>
              <w:t>smtc</w:t>
            </w:r>
          </w:p>
          <w:p w14:paraId="315D5670" w14:textId="77777777" w:rsidR="00714774" w:rsidRPr="00962B3F" w:rsidRDefault="00714774" w:rsidP="000E3374">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2CD78DD3"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1C7CE255"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64689DDC" w14:textId="77777777" w:rsidR="00714774" w:rsidRPr="00962B3F" w:rsidRDefault="00714774" w:rsidP="000E3374">
            <w:pPr>
              <w:pStyle w:val="TAH"/>
              <w:rPr>
                <w:szCs w:val="22"/>
                <w:lang w:eastAsia="sv-SE"/>
              </w:rPr>
            </w:pPr>
            <w:r w:rsidRPr="00962B3F">
              <w:rPr>
                <w:i/>
                <w:szCs w:val="22"/>
                <w:lang w:eastAsia="sv-SE"/>
              </w:rPr>
              <w:lastRenderedPageBreak/>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714774" w:rsidRPr="00962B3F" w14:paraId="2F5A7E0A"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7E038F72" w14:textId="77777777" w:rsidR="00714774" w:rsidRPr="00962B3F" w:rsidRDefault="00714774" w:rsidP="000E3374">
            <w:pPr>
              <w:pStyle w:val="TAL"/>
              <w:rPr>
                <w:szCs w:val="22"/>
                <w:lang w:eastAsia="sv-SE"/>
              </w:rPr>
            </w:pPr>
            <w:proofErr w:type="spellStart"/>
            <w:r w:rsidRPr="00962B3F">
              <w:rPr>
                <w:b/>
                <w:i/>
                <w:szCs w:val="22"/>
                <w:lang w:eastAsia="sv-SE"/>
              </w:rPr>
              <w:t>cellList</w:t>
            </w:r>
            <w:proofErr w:type="spellEnd"/>
          </w:p>
          <w:p w14:paraId="69A30DEF" w14:textId="77777777" w:rsidR="00714774" w:rsidRPr="00962B3F" w:rsidRDefault="00714774" w:rsidP="000E3374">
            <w:pPr>
              <w:pStyle w:val="TAL"/>
              <w:rPr>
                <w:szCs w:val="22"/>
                <w:lang w:eastAsia="sv-SE"/>
              </w:rPr>
            </w:pPr>
            <w:r w:rsidRPr="00962B3F">
              <w:rPr>
                <w:szCs w:val="22"/>
                <w:lang w:eastAsia="sv-SE"/>
              </w:rPr>
              <w:t>A list of cells configured as RAN area.</w:t>
            </w:r>
          </w:p>
        </w:tc>
      </w:tr>
      <w:tr w:rsidR="00714774" w:rsidRPr="00962B3F" w14:paraId="06DA454C"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3DA214E8" w14:textId="77777777" w:rsidR="00714774" w:rsidRPr="00962B3F" w:rsidRDefault="00714774" w:rsidP="000E3374">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0E08E8DE" w14:textId="77777777" w:rsidR="00714774" w:rsidRPr="00962B3F" w:rsidRDefault="00714774" w:rsidP="000E3374">
            <w:pPr>
              <w:pStyle w:val="TAL"/>
              <w:rPr>
                <w:szCs w:val="22"/>
                <w:lang w:eastAsia="sv-SE"/>
              </w:rPr>
            </w:pPr>
            <w:r w:rsidRPr="00962B3F">
              <w:rPr>
                <w:szCs w:val="22"/>
                <w:lang w:eastAsia="sv-SE"/>
              </w:rPr>
              <w:t>A list of RAN area codes or RA code(s) as RAN area.</w:t>
            </w:r>
          </w:p>
        </w:tc>
      </w:tr>
    </w:tbl>
    <w:p w14:paraId="7EA1345F"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387B1A5E"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9631075" w14:textId="77777777" w:rsidR="00714774" w:rsidRPr="00962B3F" w:rsidRDefault="00714774" w:rsidP="000E3374">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714774" w:rsidRPr="00962B3F" w14:paraId="2F0DB66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5AF5506" w14:textId="77777777" w:rsidR="00714774" w:rsidRPr="00962B3F" w:rsidRDefault="00714774" w:rsidP="000E3374">
            <w:pPr>
              <w:pStyle w:val="TAL"/>
              <w:rPr>
                <w:b/>
                <w:i/>
                <w:lang w:eastAsia="sv-SE"/>
              </w:rPr>
            </w:pPr>
            <w:proofErr w:type="spellStart"/>
            <w:r w:rsidRPr="00962B3F">
              <w:rPr>
                <w:b/>
                <w:i/>
                <w:lang w:eastAsia="sv-SE"/>
              </w:rPr>
              <w:t>plmn</w:t>
            </w:r>
            <w:proofErr w:type="spellEnd"/>
            <w:r w:rsidRPr="00962B3F">
              <w:rPr>
                <w:b/>
                <w:i/>
                <w:lang w:eastAsia="sv-SE"/>
              </w:rPr>
              <w:t>-Identity</w:t>
            </w:r>
          </w:p>
          <w:p w14:paraId="125DAEF5" w14:textId="77777777" w:rsidR="00714774" w:rsidRPr="00962B3F" w:rsidRDefault="00714774" w:rsidP="000E337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14774" w:rsidRPr="00962B3F" w14:paraId="368A416A"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C1C9A77" w14:textId="77777777" w:rsidR="00714774" w:rsidRPr="00962B3F" w:rsidRDefault="00714774" w:rsidP="000E3374">
            <w:pPr>
              <w:pStyle w:val="TAL"/>
              <w:rPr>
                <w:noProof/>
                <w:lang w:eastAsia="ko-KR"/>
              </w:rPr>
            </w:pPr>
            <w:r w:rsidRPr="00962B3F">
              <w:rPr>
                <w:b/>
                <w:i/>
                <w:noProof/>
                <w:lang w:eastAsia="ko-KR"/>
              </w:rPr>
              <w:t>ran-AreaCodeList</w:t>
            </w:r>
          </w:p>
          <w:p w14:paraId="305E8E6A" w14:textId="77777777" w:rsidR="00714774" w:rsidRPr="00962B3F" w:rsidRDefault="00714774" w:rsidP="000E3374">
            <w:pPr>
              <w:pStyle w:val="TAL"/>
              <w:rPr>
                <w:noProof/>
                <w:lang w:eastAsia="ko-KR"/>
              </w:rPr>
            </w:pPr>
            <w:r w:rsidRPr="00962B3F">
              <w:rPr>
                <w:noProof/>
                <w:lang w:eastAsia="ko-KR"/>
              </w:rPr>
              <w:t>The total number of RAN-AreaCodes of all PLMNs does not exceed 32.</w:t>
            </w:r>
          </w:p>
        </w:tc>
      </w:tr>
      <w:tr w:rsidR="00714774" w:rsidRPr="00962B3F" w14:paraId="1932919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70FC4F3B" w14:textId="77777777" w:rsidR="00714774" w:rsidRPr="00962B3F" w:rsidRDefault="00714774" w:rsidP="000E3374">
            <w:pPr>
              <w:pStyle w:val="TAL"/>
              <w:rPr>
                <w:b/>
                <w:i/>
                <w:noProof/>
                <w:lang w:eastAsia="ko-KR"/>
              </w:rPr>
            </w:pPr>
            <w:r w:rsidRPr="00962B3F">
              <w:rPr>
                <w:b/>
                <w:i/>
                <w:noProof/>
                <w:lang w:eastAsia="ko-KR"/>
              </w:rPr>
              <w:t>ran-Area</w:t>
            </w:r>
          </w:p>
          <w:p w14:paraId="1A786E77" w14:textId="77777777" w:rsidR="00714774" w:rsidRPr="00962B3F" w:rsidRDefault="00714774" w:rsidP="000E337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 xml:space="preserve">otal number of </w:t>
            </w:r>
            <w:proofErr w:type="spellStart"/>
            <w:r w:rsidRPr="00962B3F">
              <w:rPr>
                <w:lang w:eastAsia="ko-KR"/>
              </w:rPr>
              <w:t>TACs</w:t>
            </w:r>
            <w:proofErr w:type="spellEnd"/>
            <w:r w:rsidRPr="00962B3F">
              <w:rPr>
                <w:lang w:eastAsia="ko-KR"/>
              </w:rPr>
              <w:t xml:space="preserve"> across all </w:t>
            </w:r>
            <w:proofErr w:type="spellStart"/>
            <w:r w:rsidRPr="00962B3F">
              <w:rPr>
                <w:lang w:eastAsia="ko-KR"/>
              </w:rPr>
              <w:t>PLMNs</w:t>
            </w:r>
            <w:proofErr w:type="spellEnd"/>
            <w:r w:rsidRPr="00962B3F">
              <w:rPr>
                <w:lang w:eastAsia="ko-KR"/>
              </w:rPr>
              <w:t xml:space="preserve"> does not exceed 16.</w:t>
            </w:r>
          </w:p>
        </w:tc>
      </w:tr>
    </w:tbl>
    <w:p w14:paraId="440816D6"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7175103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560E670" w14:textId="77777777" w:rsidR="00714774" w:rsidRPr="00962B3F" w:rsidRDefault="00714774" w:rsidP="000E3374">
            <w:pPr>
              <w:pStyle w:val="TAH"/>
              <w:rPr>
                <w:szCs w:val="22"/>
                <w:lang w:eastAsia="sv-SE"/>
              </w:rPr>
            </w:pPr>
            <w:r w:rsidRPr="00962B3F">
              <w:rPr>
                <w:i/>
                <w:szCs w:val="22"/>
                <w:lang w:eastAsia="sv-SE"/>
              </w:rPr>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714774" w:rsidRPr="00962B3F" w14:paraId="612D7EB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2FC9475" w14:textId="77777777" w:rsidR="00714774" w:rsidRPr="00962B3F" w:rsidRDefault="00714774" w:rsidP="000E3374">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1ED80B12" w14:textId="77777777" w:rsidR="00714774" w:rsidRPr="00962B3F" w:rsidRDefault="00714774" w:rsidP="000E3374">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w:t>
            </w:r>
            <w:proofErr w:type="spellStart"/>
            <w:r w:rsidRPr="00962B3F">
              <w:rPr>
                <w:i/>
                <w:szCs w:val="22"/>
                <w:lang w:eastAsia="sv-SE"/>
              </w:rPr>
              <w:t>AreaCells</w:t>
            </w:r>
            <w:proofErr w:type="spellEnd"/>
            <w:r w:rsidRPr="00962B3F">
              <w:rPr>
                <w:szCs w:val="22"/>
                <w:lang w:eastAsia="sv-SE"/>
              </w:rPr>
              <w:t xml:space="preserve"> always belongs to the registered SNPN).</w:t>
            </w:r>
          </w:p>
        </w:tc>
      </w:tr>
      <w:tr w:rsidR="00714774" w:rsidRPr="00962B3F" w14:paraId="1086CA3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29630FC5" w14:textId="77777777" w:rsidR="00714774" w:rsidRPr="00962B3F" w:rsidRDefault="00714774" w:rsidP="000E3374">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5860B183" w14:textId="77777777" w:rsidR="00714774" w:rsidRPr="00962B3F" w:rsidRDefault="00714774" w:rsidP="000E3374">
            <w:pPr>
              <w:pStyle w:val="TAL"/>
              <w:rPr>
                <w:szCs w:val="22"/>
                <w:lang w:eastAsia="sv-SE"/>
              </w:rPr>
            </w:pPr>
            <w:r w:rsidRPr="00962B3F">
              <w:rPr>
                <w:szCs w:val="22"/>
                <w:lang w:eastAsia="sv-SE"/>
              </w:rPr>
              <w:t xml:space="preserve">The total number of cells of all </w:t>
            </w:r>
            <w:proofErr w:type="spellStart"/>
            <w:r w:rsidRPr="00962B3F">
              <w:rPr>
                <w:szCs w:val="22"/>
                <w:lang w:eastAsia="sv-SE"/>
              </w:rPr>
              <w:t>PLMNs</w:t>
            </w:r>
            <w:proofErr w:type="spellEnd"/>
            <w:r w:rsidRPr="00962B3F">
              <w:rPr>
                <w:szCs w:val="22"/>
                <w:lang w:eastAsia="sv-SE"/>
              </w:rPr>
              <w:t xml:space="preserve"> does not exceed 32.</w:t>
            </w:r>
          </w:p>
        </w:tc>
      </w:tr>
    </w:tbl>
    <w:p w14:paraId="1E08F288"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1F369A9E"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84D0E9E" w14:textId="77777777" w:rsidR="00714774" w:rsidRPr="00962B3F" w:rsidRDefault="00714774" w:rsidP="000E3374">
            <w:pPr>
              <w:pStyle w:val="TAH"/>
              <w:rPr>
                <w:lang w:eastAsia="sv-SE"/>
              </w:rPr>
            </w:pPr>
            <w:r w:rsidRPr="00962B3F">
              <w:rPr>
                <w:bCs/>
                <w:i/>
                <w:iCs/>
                <w:lang w:eastAsia="sv-SE"/>
              </w:rPr>
              <w:t>SDT-Config</w:t>
            </w:r>
            <w:r w:rsidRPr="00962B3F">
              <w:rPr>
                <w:lang w:eastAsia="sv-SE"/>
              </w:rPr>
              <w:t xml:space="preserve"> field descriptions</w:t>
            </w:r>
          </w:p>
        </w:tc>
      </w:tr>
      <w:tr w:rsidR="00714774" w:rsidRPr="00962B3F" w14:paraId="1EEDFEB2"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CD6635D" w14:textId="77777777" w:rsidR="00714774" w:rsidRPr="00962B3F" w:rsidRDefault="00714774" w:rsidP="000E3374">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17AE9099" w14:textId="77777777" w:rsidR="00714774" w:rsidRPr="00962B3F" w:rsidRDefault="00714774" w:rsidP="000E3374">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was 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where the </w:t>
            </w:r>
            <w:proofErr w:type="spellStart"/>
            <w:r w:rsidRPr="00962B3F">
              <w:rPr>
                <w:rFonts w:cs="Arial"/>
                <w:lang w:eastAsia="sv-SE"/>
              </w:rPr>
              <w:t>RRCRelease</w:t>
            </w:r>
            <w:proofErr w:type="spellEnd"/>
            <w:r w:rsidRPr="00962B3F">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14774" w:rsidRPr="00962B3F" w14:paraId="10C4ADCD"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2B50C696" w14:textId="77777777" w:rsidR="00714774" w:rsidRPr="00962B3F" w:rsidRDefault="00714774" w:rsidP="000E3374">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54DF2CC0" w14:textId="77777777" w:rsidR="00714774" w:rsidRPr="00962B3F" w:rsidRDefault="00714774" w:rsidP="000E3374">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14774" w:rsidRPr="00962B3F" w14:paraId="36775ED3"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44C4219" w14:textId="77777777" w:rsidR="00714774" w:rsidRPr="00962B3F" w:rsidRDefault="00714774" w:rsidP="000E3374">
            <w:pPr>
              <w:pStyle w:val="TAL"/>
              <w:rPr>
                <w:b/>
                <w:i/>
                <w:iCs/>
                <w:lang w:eastAsia="ko-KR"/>
              </w:rPr>
            </w:pPr>
            <w:r w:rsidRPr="00962B3F">
              <w:rPr>
                <w:b/>
                <w:i/>
                <w:iCs/>
                <w:lang w:eastAsia="ko-KR"/>
              </w:rPr>
              <w:t>sdt-SRB2-Indication</w:t>
            </w:r>
          </w:p>
          <w:p w14:paraId="5C90B4DD" w14:textId="77777777" w:rsidR="00714774" w:rsidRPr="00962B3F" w:rsidRDefault="00714774" w:rsidP="000E3374">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1C7D84A5"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0B964F8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16566611" w14:textId="77777777" w:rsidR="00714774" w:rsidRPr="00962B3F" w:rsidRDefault="00714774" w:rsidP="000E3374">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714774" w:rsidRPr="00962B3F" w14:paraId="23E00CEF" w14:textId="77777777" w:rsidTr="000E3374">
        <w:tc>
          <w:tcPr>
            <w:tcW w:w="14173" w:type="dxa"/>
            <w:tcBorders>
              <w:top w:val="single" w:sz="4" w:space="0" w:color="auto"/>
              <w:left w:val="single" w:sz="4" w:space="0" w:color="auto"/>
              <w:bottom w:val="single" w:sz="4" w:space="0" w:color="auto"/>
              <w:right w:val="single" w:sz="4" w:space="0" w:color="auto"/>
            </w:tcBorders>
          </w:tcPr>
          <w:p w14:paraId="2075AE1C" w14:textId="77777777" w:rsidR="00714774" w:rsidRPr="00962B3F" w:rsidRDefault="00714774" w:rsidP="000E3374">
            <w:pPr>
              <w:pStyle w:val="TAL"/>
              <w:rPr>
                <w:b/>
                <w:i/>
                <w:iCs/>
                <w:lang w:eastAsia="ko-KR"/>
              </w:rPr>
            </w:pPr>
            <w:r w:rsidRPr="00962B3F">
              <w:rPr>
                <w:b/>
                <w:i/>
                <w:iCs/>
                <w:lang w:eastAsia="ko-KR"/>
              </w:rPr>
              <w:t>cg-SDT-CS-RNTI</w:t>
            </w:r>
          </w:p>
          <w:p w14:paraId="5DA52743" w14:textId="77777777" w:rsidR="00714774" w:rsidRPr="00962B3F" w:rsidRDefault="00714774" w:rsidP="000E3374">
            <w:pPr>
              <w:pStyle w:val="TAL"/>
              <w:rPr>
                <w:lang w:eastAsia="sv-SE"/>
              </w:rPr>
            </w:pPr>
            <w:r w:rsidRPr="00962B3F">
              <w:rPr>
                <w:rFonts w:cs="Arial"/>
                <w:lang w:eastAsia="sv-SE"/>
              </w:rPr>
              <w:t>The CS-RNTI value for CG-SDT as specified in TS 38.321 [3].</w:t>
            </w:r>
          </w:p>
        </w:tc>
      </w:tr>
      <w:tr w:rsidR="00714774" w:rsidRPr="00962B3F" w14:paraId="5D62116A" w14:textId="77777777" w:rsidTr="000E3374">
        <w:tc>
          <w:tcPr>
            <w:tcW w:w="14173" w:type="dxa"/>
            <w:tcBorders>
              <w:top w:val="single" w:sz="4" w:space="0" w:color="auto"/>
              <w:left w:val="single" w:sz="4" w:space="0" w:color="auto"/>
              <w:bottom w:val="single" w:sz="4" w:space="0" w:color="auto"/>
              <w:right w:val="single" w:sz="4" w:space="0" w:color="auto"/>
            </w:tcBorders>
          </w:tcPr>
          <w:p w14:paraId="655CED43" w14:textId="77777777" w:rsidR="00714774" w:rsidRPr="00962B3F" w:rsidRDefault="00714774" w:rsidP="000E3374">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39070546" w14:textId="77777777" w:rsidR="00714774" w:rsidRPr="00962B3F" w:rsidRDefault="00714774" w:rsidP="000E3374">
            <w:pPr>
              <w:pStyle w:val="TAL"/>
              <w:rPr>
                <w:b/>
                <w:i/>
                <w:iCs/>
                <w:lang w:eastAsia="ko-KR"/>
              </w:rPr>
            </w:pPr>
            <w:r w:rsidRPr="00962B3F">
              <w:rPr>
                <w:rFonts w:cs="Arial"/>
                <w:lang w:eastAsia="sv-SE"/>
              </w:rPr>
              <w:t>An RSRP threshold configured for SSB selection for CG-SDT as specified in TS 38.321 [3].</w:t>
            </w:r>
          </w:p>
        </w:tc>
      </w:tr>
      <w:tr w:rsidR="00714774" w:rsidRPr="00962B3F" w14:paraId="57815F1A" w14:textId="77777777" w:rsidTr="000E3374">
        <w:tc>
          <w:tcPr>
            <w:tcW w:w="14173" w:type="dxa"/>
            <w:tcBorders>
              <w:top w:val="single" w:sz="4" w:space="0" w:color="auto"/>
              <w:left w:val="single" w:sz="4" w:space="0" w:color="auto"/>
              <w:bottom w:val="single" w:sz="4" w:space="0" w:color="auto"/>
              <w:right w:val="single" w:sz="4" w:space="0" w:color="auto"/>
            </w:tcBorders>
          </w:tcPr>
          <w:p w14:paraId="1642F82F" w14:textId="77777777" w:rsidR="00714774" w:rsidRPr="00962B3F" w:rsidRDefault="00714774" w:rsidP="000E3374">
            <w:pPr>
              <w:pStyle w:val="TAL"/>
              <w:rPr>
                <w:b/>
                <w:i/>
                <w:iCs/>
                <w:lang w:eastAsia="ko-KR"/>
              </w:rPr>
            </w:pPr>
            <w:r w:rsidRPr="00962B3F">
              <w:rPr>
                <w:b/>
                <w:i/>
                <w:iCs/>
                <w:lang w:eastAsia="ko-KR"/>
              </w:rPr>
              <w:t>cg-SDT-TA-</w:t>
            </w:r>
            <w:proofErr w:type="spellStart"/>
            <w:r w:rsidRPr="00962B3F">
              <w:rPr>
                <w:b/>
                <w:i/>
                <w:iCs/>
                <w:lang w:eastAsia="ko-KR"/>
              </w:rPr>
              <w:t>ValidationConfig</w:t>
            </w:r>
            <w:proofErr w:type="spellEnd"/>
          </w:p>
          <w:p w14:paraId="2237F366" w14:textId="77777777" w:rsidR="00714774" w:rsidRPr="00962B3F" w:rsidRDefault="00714774" w:rsidP="000E3374">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14774" w:rsidRPr="00962B3F" w14:paraId="4F4117E0" w14:textId="77777777" w:rsidTr="000E3374">
        <w:tc>
          <w:tcPr>
            <w:tcW w:w="14173" w:type="dxa"/>
            <w:tcBorders>
              <w:top w:val="single" w:sz="4" w:space="0" w:color="auto"/>
              <w:left w:val="single" w:sz="4" w:space="0" w:color="auto"/>
              <w:bottom w:val="single" w:sz="4" w:space="0" w:color="auto"/>
              <w:right w:val="single" w:sz="4" w:space="0" w:color="auto"/>
            </w:tcBorders>
          </w:tcPr>
          <w:p w14:paraId="192A5A7D" w14:textId="77777777" w:rsidR="00714774" w:rsidRPr="00962B3F" w:rsidRDefault="00714774" w:rsidP="000E3374">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08DE326C" w14:textId="77777777" w:rsidR="00714774" w:rsidRPr="00962B3F" w:rsidRDefault="00714774" w:rsidP="000E3374">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-MAC-PHY-CG-Config</w:t>
            </w:r>
            <w:r w:rsidRPr="00962B3F">
              <w:rPr>
                <w:rFonts w:cs="Arial"/>
                <w:lang w:eastAsia="sv-SE"/>
              </w:rPr>
              <w:t xml:space="preserve"> is configured.</w:t>
            </w:r>
          </w:p>
        </w:tc>
      </w:tr>
    </w:tbl>
    <w:p w14:paraId="0F3DC086"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21CD595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F0F877B" w14:textId="77777777" w:rsidR="00714774" w:rsidRPr="00962B3F" w:rsidRDefault="00714774" w:rsidP="000E3374">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14774" w:rsidRPr="00962B3F" w14:paraId="0922FD09" w14:textId="77777777" w:rsidTr="000E3374">
        <w:tc>
          <w:tcPr>
            <w:tcW w:w="14173" w:type="dxa"/>
            <w:tcBorders>
              <w:top w:val="single" w:sz="4" w:space="0" w:color="auto"/>
              <w:left w:val="single" w:sz="4" w:space="0" w:color="auto"/>
              <w:bottom w:val="single" w:sz="4" w:space="0" w:color="auto"/>
              <w:right w:val="single" w:sz="4" w:space="0" w:color="auto"/>
            </w:tcBorders>
          </w:tcPr>
          <w:p w14:paraId="5DEA4343" w14:textId="77777777" w:rsidR="00714774" w:rsidRPr="00962B3F" w:rsidRDefault="00714774" w:rsidP="000E3374">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7F23528E" w14:textId="77777777" w:rsidR="00714774" w:rsidRPr="00962B3F" w:rsidRDefault="00714774" w:rsidP="000E3374">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1E520808"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563A7029"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C0AD281" w14:textId="77777777" w:rsidR="00714774" w:rsidRPr="00962B3F" w:rsidRDefault="00714774" w:rsidP="000E3374">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714774" w:rsidRPr="00962B3F" w14:paraId="27FE8001" w14:textId="77777777" w:rsidTr="000E3374">
        <w:tc>
          <w:tcPr>
            <w:tcW w:w="14173" w:type="dxa"/>
            <w:tcBorders>
              <w:top w:val="single" w:sz="4" w:space="0" w:color="auto"/>
              <w:left w:val="single" w:sz="4" w:space="0" w:color="auto"/>
              <w:bottom w:val="single" w:sz="4" w:space="0" w:color="auto"/>
              <w:right w:val="single" w:sz="4" w:space="0" w:color="auto"/>
            </w:tcBorders>
          </w:tcPr>
          <w:p w14:paraId="1AEDB1CF" w14:textId="77777777" w:rsidR="00714774" w:rsidRPr="00962B3F" w:rsidRDefault="00714774" w:rsidP="000E3374">
            <w:pPr>
              <w:pStyle w:val="TAL"/>
              <w:rPr>
                <w:b/>
                <w:i/>
                <w:lang w:eastAsia="sv-SE"/>
              </w:rPr>
            </w:pPr>
            <w:proofErr w:type="spellStart"/>
            <w:r w:rsidRPr="00962B3F">
              <w:rPr>
                <w:b/>
                <w:i/>
                <w:lang w:eastAsia="sv-SE"/>
              </w:rPr>
              <w:t>bwp</w:t>
            </w:r>
            <w:proofErr w:type="spellEnd"/>
            <w:r w:rsidRPr="00962B3F">
              <w:rPr>
                <w:b/>
                <w:i/>
                <w:lang w:eastAsia="sv-SE"/>
              </w:rPr>
              <w:t>-NUL</w:t>
            </w:r>
          </w:p>
          <w:p w14:paraId="2BCB0EAB" w14:textId="77777777" w:rsidR="00714774" w:rsidRPr="00962B3F" w:rsidRDefault="00714774" w:rsidP="000E3374">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14774" w:rsidRPr="00962B3F" w14:paraId="6FE18037" w14:textId="77777777" w:rsidTr="000E3374">
        <w:tc>
          <w:tcPr>
            <w:tcW w:w="14173" w:type="dxa"/>
            <w:tcBorders>
              <w:top w:val="single" w:sz="4" w:space="0" w:color="auto"/>
              <w:left w:val="single" w:sz="4" w:space="0" w:color="auto"/>
              <w:bottom w:val="single" w:sz="4" w:space="0" w:color="auto"/>
              <w:right w:val="single" w:sz="4" w:space="0" w:color="auto"/>
            </w:tcBorders>
          </w:tcPr>
          <w:p w14:paraId="69815D95" w14:textId="77777777" w:rsidR="00714774" w:rsidRPr="00962B3F" w:rsidRDefault="00714774" w:rsidP="000E3374">
            <w:pPr>
              <w:pStyle w:val="TAL"/>
              <w:rPr>
                <w:b/>
                <w:i/>
                <w:lang w:eastAsia="sv-SE"/>
              </w:rPr>
            </w:pPr>
            <w:proofErr w:type="spellStart"/>
            <w:r w:rsidRPr="00962B3F">
              <w:rPr>
                <w:b/>
                <w:i/>
                <w:lang w:eastAsia="sv-SE"/>
              </w:rPr>
              <w:t>bwp</w:t>
            </w:r>
            <w:proofErr w:type="spellEnd"/>
            <w:r w:rsidRPr="00962B3F">
              <w:rPr>
                <w:b/>
                <w:i/>
                <w:lang w:eastAsia="sv-SE"/>
              </w:rPr>
              <w:t>-SUL</w:t>
            </w:r>
          </w:p>
          <w:p w14:paraId="22F01850" w14:textId="77777777" w:rsidR="00714774" w:rsidRPr="00962B3F" w:rsidRDefault="00714774" w:rsidP="000E3374">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14774" w:rsidRPr="00962B3F" w14:paraId="5336D61C" w14:textId="77777777" w:rsidTr="000E3374">
        <w:tc>
          <w:tcPr>
            <w:tcW w:w="14173" w:type="dxa"/>
            <w:tcBorders>
              <w:top w:val="single" w:sz="4" w:space="0" w:color="auto"/>
              <w:left w:val="single" w:sz="4" w:space="0" w:color="auto"/>
              <w:bottom w:val="single" w:sz="4" w:space="0" w:color="auto"/>
              <w:right w:val="single" w:sz="4" w:space="0" w:color="auto"/>
            </w:tcBorders>
          </w:tcPr>
          <w:p w14:paraId="39009EF0" w14:textId="77777777" w:rsidR="00714774" w:rsidRPr="00962B3F" w:rsidRDefault="00714774" w:rsidP="000E3374">
            <w:pPr>
              <w:pStyle w:val="TAL"/>
              <w:rPr>
                <w:rFonts w:cs="Arial"/>
                <w:b/>
                <w:i/>
                <w:szCs w:val="18"/>
              </w:rPr>
            </w:pPr>
            <w:proofErr w:type="spellStart"/>
            <w:r w:rsidRPr="00962B3F">
              <w:rPr>
                <w:rFonts w:eastAsia="DengXian" w:cs="Arial"/>
                <w:b/>
                <w:i/>
                <w:szCs w:val="18"/>
              </w:rPr>
              <w:t>inactivePosSRS</w:t>
            </w:r>
            <w:proofErr w:type="spellEnd"/>
            <w:r w:rsidRPr="00962B3F">
              <w:rPr>
                <w:rFonts w:eastAsia="DengXian" w:cs="Arial"/>
                <w:b/>
                <w:i/>
                <w:szCs w:val="18"/>
              </w:rPr>
              <w:t>-RSRP-</w:t>
            </w:r>
            <w:proofErr w:type="spellStart"/>
            <w:r w:rsidRPr="00962B3F">
              <w:rPr>
                <w:rFonts w:cs="Arial"/>
                <w:b/>
                <w:i/>
                <w:szCs w:val="18"/>
              </w:rPr>
              <w:t>changeThreshold</w:t>
            </w:r>
            <w:proofErr w:type="spellEnd"/>
          </w:p>
          <w:p w14:paraId="67DE38D3" w14:textId="77777777" w:rsidR="00714774" w:rsidRPr="00962B3F" w:rsidRDefault="00714774" w:rsidP="000E3374">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714774" w:rsidRPr="00962B3F" w14:paraId="00573D46" w14:textId="77777777" w:rsidTr="000E3374">
        <w:tc>
          <w:tcPr>
            <w:tcW w:w="14173" w:type="dxa"/>
            <w:tcBorders>
              <w:top w:val="single" w:sz="4" w:space="0" w:color="auto"/>
              <w:left w:val="single" w:sz="4" w:space="0" w:color="auto"/>
              <w:bottom w:val="single" w:sz="4" w:space="0" w:color="auto"/>
              <w:right w:val="single" w:sz="4" w:space="0" w:color="auto"/>
            </w:tcBorders>
          </w:tcPr>
          <w:p w14:paraId="79C0D9BE" w14:textId="77777777" w:rsidR="00714774" w:rsidRPr="00962B3F" w:rsidRDefault="00714774" w:rsidP="000E3374">
            <w:pPr>
              <w:pStyle w:val="TAL"/>
              <w:rPr>
                <w:b/>
                <w:i/>
                <w:iCs/>
                <w:lang w:eastAsia="ko-KR"/>
              </w:rPr>
            </w:pPr>
            <w:proofErr w:type="spellStart"/>
            <w:r w:rsidRPr="00962B3F">
              <w:rPr>
                <w:b/>
                <w:bCs/>
                <w:i/>
              </w:rPr>
              <w:t>inactivePosSRS-TimeAlignmentTimer</w:t>
            </w:r>
            <w:proofErr w:type="spellEnd"/>
          </w:p>
          <w:p w14:paraId="766E4B9A" w14:textId="77777777" w:rsidR="00714774" w:rsidRPr="00962B3F" w:rsidRDefault="00714774" w:rsidP="000E3374">
            <w:pPr>
              <w:pStyle w:val="TAL"/>
              <w:rPr>
                <w:lang w:eastAsia="ko-KR"/>
              </w:rPr>
            </w:pPr>
            <w:r w:rsidRPr="00962B3F">
              <w:rPr>
                <w:iCs/>
                <w:lang w:eastAsia="ko-KR"/>
              </w:rPr>
              <w:t>TAT value for SRS for positioning transmission during RRC_INACTIVE State as specified in TS 38.321 [3].</w:t>
            </w:r>
          </w:p>
        </w:tc>
      </w:tr>
      <w:tr w:rsidR="00714774" w:rsidRPr="00962B3F" w14:paraId="0C64886A" w14:textId="77777777" w:rsidTr="000E3374">
        <w:tc>
          <w:tcPr>
            <w:tcW w:w="14173" w:type="dxa"/>
            <w:tcBorders>
              <w:top w:val="single" w:sz="4" w:space="0" w:color="auto"/>
              <w:left w:val="single" w:sz="4" w:space="0" w:color="auto"/>
              <w:bottom w:val="single" w:sz="4" w:space="0" w:color="auto"/>
              <w:right w:val="single" w:sz="4" w:space="0" w:color="auto"/>
            </w:tcBorders>
          </w:tcPr>
          <w:p w14:paraId="2DD65051" w14:textId="77777777" w:rsidR="00714774" w:rsidRPr="00962B3F" w:rsidRDefault="00714774" w:rsidP="000E3374">
            <w:pPr>
              <w:pStyle w:val="TAL"/>
              <w:rPr>
                <w:b/>
                <w:bCs/>
                <w:i/>
              </w:rPr>
            </w:pPr>
            <w:proofErr w:type="spellStart"/>
            <w:r w:rsidRPr="00962B3F">
              <w:rPr>
                <w:b/>
                <w:bCs/>
                <w:i/>
              </w:rPr>
              <w:t>srs-PosConfig</w:t>
            </w:r>
            <w:del w:id="144" w:author="Ericsson" w:date="2022-08-28T19:41:00Z">
              <w:r w:rsidRPr="00962B3F" w:rsidDel="00714774">
                <w:rPr>
                  <w:b/>
                  <w:bCs/>
                  <w:i/>
                </w:rPr>
                <w:delText>-</w:delText>
              </w:r>
            </w:del>
            <w:r w:rsidRPr="00962B3F">
              <w:rPr>
                <w:b/>
                <w:bCs/>
                <w:i/>
              </w:rPr>
              <w:t>NUL</w:t>
            </w:r>
            <w:proofErr w:type="spellEnd"/>
          </w:p>
          <w:p w14:paraId="11D3FB83" w14:textId="77777777" w:rsidR="00714774" w:rsidRPr="00962B3F" w:rsidRDefault="00714774" w:rsidP="000E3374">
            <w:pPr>
              <w:pStyle w:val="TAL"/>
              <w:rPr>
                <w:iCs/>
              </w:rPr>
            </w:pPr>
            <w:r w:rsidRPr="00962B3F">
              <w:rPr>
                <w:iCs/>
              </w:rPr>
              <w:t>SRS for Positioning configuration in RRC_INACTIVE state in Normal Uplink Carrier.</w:t>
            </w:r>
          </w:p>
        </w:tc>
      </w:tr>
      <w:tr w:rsidR="00714774" w:rsidRPr="00962B3F" w14:paraId="009E43B2" w14:textId="77777777" w:rsidTr="000E3374">
        <w:tc>
          <w:tcPr>
            <w:tcW w:w="14173" w:type="dxa"/>
            <w:tcBorders>
              <w:top w:val="single" w:sz="4" w:space="0" w:color="auto"/>
              <w:left w:val="single" w:sz="4" w:space="0" w:color="auto"/>
              <w:bottom w:val="single" w:sz="4" w:space="0" w:color="auto"/>
              <w:right w:val="single" w:sz="4" w:space="0" w:color="auto"/>
            </w:tcBorders>
          </w:tcPr>
          <w:p w14:paraId="07D20A5A" w14:textId="77777777" w:rsidR="00714774" w:rsidRPr="00962B3F" w:rsidRDefault="00714774" w:rsidP="000E3374">
            <w:pPr>
              <w:pStyle w:val="TAL"/>
              <w:rPr>
                <w:b/>
                <w:bCs/>
                <w:i/>
              </w:rPr>
            </w:pPr>
            <w:proofErr w:type="spellStart"/>
            <w:r w:rsidRPr="00962B3F">
              <w:rPr>
                <w:b/>
                <w:bCs/>
                <w:i/>
              </w:rPr>
              <w:t>srs-PosConfig</w:t>
            </w:r>
            <w:del w:id="145" w:author="Ericsson" w:date="2022-08-28T19:41:00Z">
              <w:r w:rsidRPr="00962B3F" w:rsidDel="00714774">
                <w:rPr>
                  <w:b/>
                  <w:bCs/>
                  <w:i/>
                </w:rPr>
                <w:delText>-</w:delText>
              </w:r>
            </w:del>
            <w:r w:rsidRPr="00962B3F">
              <w:rPr>
                <w:b/>
                <w:bCs/>
                <w:i/>
              </w:rPr>
              <w:t>SUL</w:t>
            </w:r>
            <w:proofErr w:type="spellEnd"/>
          </w:p>
          <w:p w14:paraId="1FE3C8E2" w14:textId="77777777" w:rsidR="00714774" w:rsidRPr="00962B3F" w:rsidRDefault="00714774" w:rsidP="000E3374">
            <w:pPr>
              <w:pStyle w:val="TAL"/>
              <w:rPr>
                <w:iCs/>
              </w:rPr>
            </w:pPr>
            <w:r w:rsidRPr="00962B3F">
              <w:rPr>
                <w:iCs/>
              </w:rPr>
              <w:t>SRS for Positioning configuration in RRC_INACTIVE state in Supplementary Uplink Carrier.</w:t>
            </w:r>
          </w:p>
        </w:tc>
      </w:tr>
    </w:tbl>
    <w:p w14:paraId="5297C2FA"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14774" w:rsidRPr="00962B3F" w14:paraId="187A5255"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231FDD52" w14:textId="77777777" w:rsidR="00714774" w:rsidRPr="00962B3F" w:rsidRDefault="00714774" w:rsidP="000E3374">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714774" w:rsidRPr="00962B3F" w14:paraId="04802B94" w14:textId="77777777" w:rsidTr="000E3374">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27B53B8E" w14:textId="77777777" w:rsidR="00714774" w:rsidRPr="00962B3F" w:rsidRDefault="00714774" w:rsidP="000E3374">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6EBA84A9" w14:textId="77777777" w:rsidR="00714774" w:rsidRPr="00962B3F" w:rsidRDefault="00714774" w:rsidP="000E3374">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714774" w:rsidRPr="00962B3F" w14:paraId="708267A4"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44147AB2" w14:textId="77777777" w:rsidR="00714774" w:rsidRPr="00962B3F" w:rsidRDefault="00714774" w:rsidP="000E3374">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60B3E5C4" w14:textId="77777777" w:rsidR="00714774" w:rsidRPr="00962B3F" w:rsidRDefault="00714774" w:rsidP="000E3374">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714774" w:rsidRPr="00962B3F" w14:paraId="6D1E9F11"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55CEFDCE" w14:textId="77777777" w:rsidR="00714774" w:rsidRPr="00962B3F" w:rsidRDefault="00714774" w:rsidP="000E3374">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00EBB22A" w14:textId="77777777" w:rsidR="00714774" w:rsidRPr="00962B3F" w:rsidRDefault="00714774" w:rsidP="000E337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14774" w:rsidRPr="00962B3F" w14:paraId="26D68912"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4AC936A7" w14:textId="77777777" w:rsidR="00714774" w:rsidRPr="00962B3F" w:rsidRDefault="00714774" w:rsidP="000E3374">
            <w:pPr>
              <w:pStyle w:val="TAL"/>
              <w:rPr>
                <w:b/>
                <w:i/>
                <w:iCs/>
                <w:lang w:eastAsia="ko-KR"/>
              </w:rPr>
            </w:pPr>
            <w:proofErr w:type="spellStart"/>
            <w:r w:rsidRPr="00962B3F">
              <w:rPr>
                <w:b/>
                <w:i/>
                <w:iCs/>
                <w:lang w:eastAsia="ko-KR"/>
              </w:rPr>
              <w:t>sl-UEIdentityRemote</w:t>
            </w:r>
            <w:proofErr w:type="spellEnd"/>
          </w:p>
          <w:p w14:paraId="24428434" w14:textId="77777777" w:rsidR="00714774" w:rsidRPr="00962B3F" w:rsidRDefault="00714774" w:rsidP="000E3374">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14774" w:rsidRPr="00962B3F" w14:paraId="3483D4E0"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0F554AA3" w14:textId="77777777" w:rsidR="00714774" w:rsidRPr="00962B3F" w:rsidRDefault="00714774" w:rsidP="000E3374">
            <w:pPr>
              <w:pStyle w:val="TAL"/>
              <w:rPr>
                <w:b/>
                <w:i/>
                <w:iCs/>
                <w:lang w:eastAsia="ko-KR"/>
              </w:rPr>
            </w:pPr>
            <w:r w:rsidRPr="00962B3F">
              <w:rPr>
                <w:b/>
                <w:i/>
                <w:iCs/>
                <w:lang w:eastAsia="ko-KR"/>
              </w:rPr>
              <w:t>t380</w:t>
            </w:r>
          </w:p>
          <w:p w14:paraId="561D138C" w14:textId="77777777" w:rsidR="00714774" w:rsidRPr="00962B3F" w:rsidRDefault="00714774" w:rsidP="000E337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408A683F"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4774" w:rsidRPr="00962B3F" w14:paraId="4B603CD1"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18CE0EAF" w14:textId="77777777" w:rsidR="00714774" w:rsidRPr="00962B3F" w:rsidRDefault="00714774" w:rsidP="000E3374">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16023A" w14:textId="77777777" w:rsidR="00714774" w:rsidRPr="00962B3F" w:rsidRDefault="00714774" w:rsidP="000E3374">
            <w:pPr>
              <w:pStyle w:val="TAH"/>
              <w:rPr>
                <w:szCs w:val="22"/>
              </w:rPr>
            </w:pPr>
            <w:r w:rsidRPr="00962B3F">
              <w:rPr>
                <w:szCs w:val="22"/>
              </w:rPr>
              <w:t>Explanation</w:t>
            </w:r>
          </w:p>
        </w:tc>
      </w:tr>
      <w:tr w:rsidR="00714774" w:rsidRPr="00962B3F" w14:paraId="58BDC640"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4609FE49" w14:textId="77777777" w:rsidR="00714774" w:rsidRPr="00962B3F" w:rsidRDefault="00714774" w:rsidP="000E3374">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86D00A1" w14:textId="77777777" w:rsidR="00714774" w:rsidRPr="00962B3F" w:rsidRDefault="00714774" w:rsidP="000E3374">
            <w:pPr>
              <w:pStyle w:val="TAL"/>
              <w:rPr>
                <w:szCs w:val="22"/>
              </w:rPr>
            </w:pPr>
            <w:r w:rsidRPr="00962B3F">
              <w:rPr>
                <w:szCs w:val="22"/>
              </w:rPr>
              <w:t>The field is mandatory present for L2 U2N Remote UE's RNAU; otherwise it is absent.</w:t>
            </w:r>
          </w:p>
        </w:tc>
      </w:tr>
      <w:tr w:rsidR="00714774" w:rsidRPr="00962B3F" w14:paraId="4C830251" w14:textId="77777777" w:rsidTr="000E3374">
        <w:tc>
          <w:tcPr>
            <w:tcW w:w="4027" w:type="dxa"/>
            <w:tcBorders>
              <w:top w:val="single" w:sz="4" w:space="0" w:color="auto"/>
              <w:left w:val="single" w:sz="4" w:space="0" w:color="auto"/>
              <w:bottom w:val="single" w:sz="4" w:space="0" w:color="auto"/>
              <w:right w:val="single" w:sz="4" w:space="0" w:color="auto"/>
            </w:tcBorders>
          </w:tcPr>
          <w:p w14:paraId="036B7413" w14:textId="77777777" w:rsidR="00714774" w:rsidRPr="00962B3F" w:rsidRDefault="00714774" w:rsidP="000E3374">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4C50A2D1" w14:textId="77777777" w:rsidR="00714774" w:rsidRPr="00962B3F" w:rsidRDefault="00714774" w:rsidP="000E3374">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714774" w:rsidRPr="00962B3F" w14:paraId="0A130F1B"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58FCC7D3" w14:textId="77777777" w:rsidR="00714774" w:rsidRPr="00962B3F" w:rsidRDefault="00714774" w:rsidP="000E3374">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748AC0CB" w14:textId="77777777" w:rsidR="00714774" w:rsidRPr="00962B3F" w:rsidRDefault="00714774" w:rsidP="000E3374">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18372CE4" w14:textId="77777777" w:rsidR="00714774" w:rsidRPr="00962B3F" w:rsidRDefault="00714774" w:rsidP="00714774"/>
    <w:p w14:paraId="3578398F" w14:textId="286B48E4" w:rsidR="00714774" w:rsidRPr="009549E4" w:rsidRDefault="00714774" w:rsidP="009549E4">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0F148342" w14:textId="77777777" w:rsidR="00EC4F53" w:rsidRPr="00962B3F" w:rsidRDefault="00EC4F53" w:rsidP="00EC4F53"/>
    <w:p w14:paraId="20FC33B4" w14:textId="77777777" w:rsidR="00EC4F53" w:rsidRPr="00962B3F" w:rsidRDefault="00EC4F53" w:rsidP="00EC4F53">
      <w:pPr>
        <w:pStyle w:val="Heading4"/>
      </w:pPr>
      <w:bookmarkStart w:id="146" w:name="_Toc100930010"/>
      <w:r w:rsidRPr="00962B3F">
        <w:t>–</w:t>
      </w:r>
      <w:r w:rsidRPr="00962B3F">
        <w:tab/>
      </w:r>
      <w:proofErr w:type="spellStart"/>
      <w:r w:rsidRPr="00962B3F">
        <w:rPr>
          <w:i/>
        </w:rPr>
        <w:t>UEPositioningAssistanceInfo</w:t>
      </w:r>
      <w:bookmarkEnd w:id="146"/>
      <w:proofErr w:type="spellEnd"/>
    </w:p>
    <w:p w14:paraId="065837C4" w14:textId="77777777" w:rsidR="00EC4F53" w:rsidRPr="00962B3F" w:rsidRDefault="00EC4F53" w:rsidP="00EC4F53">
      <w:pPr>
        <w:rPr>
          <w:lang w:eastAsia="en-US"/>
        </w:rPr>
      </w:pPr>
      <w:r w:rsidRPr="00962B3F">
        <w:rPr>
          <w:lang w:eastAsia="en-US"/>
        </w:rPr>
        <w:t xml:space="preserve">The </w:t>
      </w:r>
      <w:proofErr w:type="spellStart"/>
      <w:r w:rsidRPr="00962B3F">
        <w:rPr>
          <w:i/>
          <w:lang w:eastAsia="en-US"/>
        </w:rPr>
        <w:t>UEPositioningAssistanceInfo</w:t>
      </w:r>
      <w:proofErr w:type="spellEnd"/>
      <w:r w:rsidRPr="00962B3F">
        <w:rPr>
          <w:i/>
          <w:lang w:eastAsia="en-US"/>
        </w:rPr>
        <w:t xml:space="preserve"> </w:t>
      </w:r>
      <w:r w:rsidRPr="00962B3F">
        <w:rPr>
          <w:lang w:eastAsia="en-US"/>
        </w:rPr>
        <w:t>message is used to provide positioning assistance information as requested by the Network.</w:t>
      </w:r>
    </w:p>
    <w:p w14:paraId="01601699" w14:textId="77777777" w:rsidR="00EC4F53" w:rsidRPr="00962B3F" w:rsidRDefault="00EC4F53" w:rsidP="00EC4F53">
      <w:pPr>
        <w:pStyle w:val="B1"/>
      </w:pPr>
      <w:r w:rsidRPr="00962B3F">
        <w:t>Signalling radio bearer: SRB1</w:t>
      </w:r>
    </w:p>
    <w:p w14:paraId="5E4FAE7E" w14:textId="77777777" w:rsidR="00EC4F53" w:rsidRPr="00962B3F" w:rsidRDefault="00EC4F53" w:rsidP="00EC4F53">
      <w:pPr>
        <w:pStyle w:val="B1"/>
      </w:pPr>
      <w:r w:rsidRPr="00962B3F">
        <w:t>RLC-SAP: AM</w:t>
      </w:r>
    </w:p>
    <w:p w14:paraId="31E5F97B" w14:textId="77777777" w:rsidR="00EC4F53" w:rsidRPr="00962B3F" w:rsidRDefault="00EC4F53" w:rsidP="00EC4F53">
      <w:pPr>
        <w:pStyle w:val="B1"/>
      </w:pPr>
      <w:r w:rsidRPr="00962B3F">
        <w:t>Logical channel: DCCH</w:t>
      </w:r>
    </w:p>
    <w:p w14:paraId="5EA0C397" w14:textId="77777777" w:rsidR="00EC4F53" w:rsidRPr="00962B3F" w:rsidRDefault="00EC4F53" w:rsidP="00EC4F53">
      <w:pPr>
        <w:pStyle w:val="B1"/>
      </w:pPr>
      <w:r w:rsidRPr="00962B3F">
        <w:t>Direction: UE to Network</w:t>
      </w:r>
    </w:p>
    <w:p w14:paraId="587C64E0" w14:textId="77777777" w:rsidR="00EC4F53" w:rsidRPr="00962B3F" w:rsidRDefault="00EC4F53" w:rsidP="00EC4F53">
      <w:pPr>
        <w:pStyle w:val="TH"/>
        <w:rPr>
          <w:bCs/>
          <w:i/>
          <w:iCs/>
        </w:rPr>
      </w:pPr>
      <w:proofErr w:type="spellStart"/>
      <w:r w:rsidRPr="00962B3F">
        <w:rPr>
          <w:bCs/>
          <w:i/>
          <w:iCs/>
        </w:rPr>
        <w:t>UEPositioningAssistanceInfo</w:t>
      </w:r>
      <w:proofErr w:type="spellEnd"/>
      <w:r w:rsidRPr="00962B3F">
        <w:rPr>
          <w:i/>
        </w:rPr>
        <w:t xml:space="preserve"> </w:t>
      </w:r>
      <w:r w:rsidRPr="00962B3F">
        <w:rPr>
          <w:bCs/>
          <w:i/>
          <w:iCs/>
        </w:rPr>
        <w:t>message</w:t>
      </w:r>
    </w:p>
    <w:p w14:paraId="3736CA3B" w14:textId="77777777" w:rsidR="00EC4F53" w:rsidRPr="00962B3F" w:rsidRDefault="00EC4F53" w:rsidP="00EC4F53">
      <w:pPr>
        <w:pStyle w:val="PL"/>
        <w:rPr>
          <w:color w:val="808080"/>
        </w:rPr>
      </w:pPr>
      <w:r w:rsidRPr="00962B3F">
        <w:rPr>
          <w:color w:val="808080"/>
        </w:rPr>
        <w:t>-- ASN1START</w:t>
      </w:r>
    </w:p>
    <w:p w14:paraId="4BF8FFA4" w14:textId="77777777" w:rsidR="00EC4F53" w:rsidRPr="00962B3F" w:rsidRDefault="00EC4F53" w:rsidP="00EC4F53">
      <w:pPr>
        <w:pStyle w:val="PL"/>
        <w:rPr>
          <w:color w:val="808080"/>
        </w:rPr>
      </w:pPr>
      <w:r w:rsidRPr="00962B3F">
        <w:rPr>
          <w:color w:val="808080"/>
        </w:rPr>
        <w:t>-- TAG-UEPOSITIONINGASSISTANCEINFO-START</w:t>
      </w:r>
    </w:p>
    <w:p w14:paraId="2A7417FD" w14:textId="77777777" w:rsidR="00EC4F53" w:rsidRPr="00962B3F" w:rsidRDefault="00EC4F53" w:rsidP="00EC4F53">
      <w:pPr>
        <w:pStyle w:val="PL"/>
      </w:pPr>
    </w:p>
    <w:p w14:paraId="42C8FD7B" w14:textId="77777777" w:rsidR="00EC4F53" w:rsidRPr="00962B3F" w:rsidRDefault="00EC4F53" w:rsidP="00EC4F53">
      <w:pPr>
        <w:pStyle w:val="PL"/>
      </w:pPr>
      <w:r w:rsidRPr="00962B3F">
        <w:t xml:space="preserve">UEPositioningAssistanceInfo-r17 ::= </w:t>
      </w:r>
      <w:r w:rsidRPr="00962B3F">
        <w:rPr>
          <w:color w:val="993366"/>
        </w:rPr>
        <w:t>SEQUENCE</w:t>
      </w:r>
      <w:r w:rsidRPr="00962B3F">
        <w:t xml:space="preserve"> {</w:t>
      </w:r>
    </w:p>
    <w:p w14:paraId="33B136D8" w14:textId="77777777" w:rsidR="00EC4F53" w:rsidRPr="00962B3F" w:rsidRDefault="00EC4F53" w:rsidP="00EC4F53">
      <w:pPr>
        <w:pStyle w:val="PL"/>
      </w:pPr>
      <w:r w:rsidRPr="00962B3F">
        <w:t xml:space="preserve">    criticalExtensions                  </w:t>
      </w:r>
      <w:r w:rsidRPr="00962B3F">
        <w:rPr>
          <w:color w:val="993366"/>
        </w:rPr>
        <w:t>CHOICE</w:t>
      </w:r>
      <w:r w:rsidRPr="00962B3F">
        <w:t xml:space="preserve"> {</w:t>
      </w:r>
    </w:p>
    <w:p w14:paraId="3091CA2C" w14:textId="77777777" w:rsidR="00EC4F53" w:rsidRPr="00962B3F" w:rsidRDefault="00EC4F53" w:rsidP="00EC4F53">
      <w:pPr>
        <w:pStyle w:val="PL"/>
      </w:pPr>
      <w:r w:rsidRPr="00962B3F">
        <w:t xml:space="preserve">        uePositioningAssistanceInfo-r17     UEPositioningAssistanceInfo-r17-IEs,</w:t>
      </w:r>
    </w:p>
    <w:p w14:paraId="6405BB52" w14:textId="77777777" w:rsidR="00EC4F53" w:rsidRPr="00962B3F" w:rsidRDefault="00EC4F53" w:rsidP="00EC4F53">
      <w:pPr>
        <w:pStyle w:val="PL"/>
      </w:pPr>
      <w:r w:rsidRPr="00962B3F">
        <w:t xml:space="preserve">        criticalExtensionsFuture            </w:t>
      </w:r>
      <w:r w:rsidRPr="00962B3F">
        <w:rPr>
          <w:color w:val="993366"/>
        </w:rPr>
        <w:t>SEQUENCE</w:t>
      </w:r>
      <w:r w:rsidRPr="00962B3F">
        <w:t xml:space="preserve"> {}</w:t>
      </w:r>
    </w:p>
    <w:p w14:paraId="4AF0219D" w14:textId="77777777" w:rsidR="00EC4F53" w:rsidRPr="00962B3F" w:rsidRDefault="00EC4F53" w:rsidP="00EC4F53">
      <w:pPr>
        <w:pStyle w:val="PL"/>
      </w:pPr>
      <w:r w:rsidRPr="00962B3F">
        <w:t xml:space="preserve">    }</w:t>
      </w:r>
    </w:p>
    <w:p w14:paraId="7946624B" w14:textId="77777777" w:rsidR="00EC4F53" w:rsidRPr="00962B3F" w:rsidRDefault="00EC4F53" w:rsidP="00EC4F53">
      <w:pPr>
        <w:pStyle w:val="PL"/>
      </w:pPr>
      <w:r w:rsidRPr="00962B3F">
        <w:lastRenderedPageBreak/>
        <w:t>}</w:t>
      </w:r>
    </w:p>
    <w:p w14:paraId="1C35C46B" w14:textId="77777777" w:rsidR="00EC4F53" w:rsidRPr="00962B3F" w:rsidRDefault="00EC4F53" w:rsidP="00EC4F53">
      <w:pPr>
        <w:pStyle w:val="PL"/>
      </w:pPr>
    </w:p>
    <w:p w14:paraId="55BD095F" w14:textId="77777777" w:rsidR="00EC4F53" w:rsidRPr="00962B3F" w:rsidRDefault="00EC4F53" w:rsidP="00EC4F53">
      <w:pPr>
        <w:pStyle w:val="PL"/>
      </w:pPr>
      <w:r w:rsidRPr="00962B3F">
        <w:t xml:space="preserve">UEPositioningAssistanceInfo-r17-IEs ::= </w:t>
      </w:r>
      <w:r w:rsidRPr="00962B3F">
        <w:rPr>
          <w:color w:val="993366"/>
        </w:rPr>
        <w:t>SEQUENCE</w:t>
      </w:r>
      <w:r w:rsidRPr="00962B3F">
        <w:t xml:space="preserve"> {</w:t>
      </w:r>
    </w:p>
    <w:p w14:paraId="501D6CCF" w14:textId="77777777" w:rsidR="00EC4F53" w:rsidRPr="00962B3F" w:rsidRDefault="00EC4F53" w:rsidP="00EC4F53">
      <w:pPr>
        <w:pStyle w:val="PL"/>
      </w:pPr>
      <w:r w:rsidRPr="00962B3F">
        <w:t xml:space="preserve">    ue-TxTEG</w:t>
      </w:r>
      <w:r w:rsidRPr="00962B3F">
        <w:rPr>
          <w:rFonts w:eastAsia="DengXian"/>
        </w:rPr>
        <w:t>-Association</w:t>
      </w:r>
      <w:r w:rsidRPr="00962B3F">
        <w:t>List-r17            UE-TxTEG</w:t>
      </w:r>
      <w:r w:rsidRPr="00962B3F">
        <w:rPr>
          <w:rFonts w:eastAsia="DengXian"/>
        </w:rPr>
        <w:t>-Association</w:t>
      </w:r>
      <w:r w:rsidRPr="00962B3F">
        <w:t>List</w:t>
      </w:r>
      <w:r w:rsidRPr="00962B3F">
        <w:rPr>
          <w:rFonts w:eastAsia="DengXian"/>
        </w:rPr>
        <w:t>-r17</w:t>
      </w:r>
      <w:r w:rsidRPr="00962B3F">
        <w:t xml:space="preserve">        </w:t>
      </w:r>
      <w:r w:rsidRPr="00962B3F">
        <w:rPr>
          <w:rFonts w:eastAsia="DengXian"/>
          <w:color w:val="993366"/>
        </w:rPr>
        <w:t>OPTIONAL</w:t>
      </w:r>
      <w:r w:rsidRPr="00962B3F">
        <w:rPr>
          <w:rFonts w:eastAsia="DengXian"/>
        </w:rPr>
        <w:t>,</w:t>
      </w:r>
    </w:p>
    <w:p w14:paraId="13E41F3D" w14:textId="77777777" w:rsidR="00EC4F53" w:rsidRPr="00962B3F" w:rsidRDefault="00EC4F53" w:rsidP="00EC4F53">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318F1910" w14:textId="6BF49A3E" w:rsidR="00EC4F53" w:rsidRPr="00962B3F" w:rsidRDefault="00EC4F53" w:rsidP="00EC4F53">
      <w:pPr>
        <w:pStyle w:val="PL"/>
      </w:pPr>
      <w:r w:rsidRPr="00962B3F">
        <w:t xml:space="preserve">    nonCriticalExtension                    </w:t>
      </w:r>
      <w:ins w:id="147" w:author="Ericsson" w:date="2022-08-29T10:37:00Z">
        <w:r w:rsidR="00601C35" w:rsidRPr="00962B3F">
          <w:t>UEPositioningAssistanceInfo</w:t>
        </w:r>
        <w:r w:rsidR="00D3692F">
          <w:t>-v17xy</w:t>
        </w:r>
      </w:ins>
      <w:ins w:id="148" w:author="Ericsson1" w:date="2022-08-29T10:50:00Z">
        <w:r w:rsidR="00A242B4">
          <w:t>-IEs</w:t>
        </w:r>
      </w:ins>
      <w:ins w:id="149" w:author="Ericsson" w:date="2022-08-29T10:37:00Z">
        <w:r w:rsidR="00601C35">
          <w:rPr>
            <w:rFonts w:eastAsia="DengXian"/>
            <w:szCs w:val="16"/>
            <w:lang w:val="en-US" w:eastAsia="zh-CN"/>
          </w:rPr>
          <w:t xml:space="preserve"> </w:t>
        </w:r>
      </w:ins>
      <w:del w:id="150" w:author="Ericsson" w:date="2022-08-28T20:22:00Z">
        <w:r w:rsidRPr="00962B3F" w:rsidDel="004E30A9">
          <w:rPr>
            <w:color w:val="993366"/>
          </w:rPr>
          <w:delText>SEQUENCE</w:delText>
        </w:r>
        <w:r w:rsidRPr="00962B3F" w:rsidDel="004E30A9">
          <w:delText xml:space="preserve"> {}</w:delText>
        </w:r>
      </w:del>
      <w:r w:rsidRPr="00962B3F">
        <w:t xml:space="preserve">                         </w:t>
      </w:r>
      <w:r w:rsidRPr="00962B3F">
        <w:rPr>
          <w:color w:val="993366"/>
        </w:rPr>
        <w:t>OPTIONAL</w:t>
      </w:r>
    </w:p>
    <w:p w14:paraId="59C1539A" w14:textId="77777777" w:rsidR="00EC4F53" w:rsidRPr="00962B3F" w:rsidRDefault="00EC4F53" w:rsidP="00EC4F53">
      <w:pPr>
        <w:pStyle w:val="PL"/>
      </w:pPr>
      <w:r w:rsidRPr="00962B3F">
        <w:t>}</w:t>
      </w:r>
    </w:p>
    <w:p w14:paraId="68B11E26" w14:textId="77777777" w:rsidR="00EC4F53" w:rsidRDefault="00EC4F53" w:rsidP="00EC4F53">
      <w:pPr>
        <w:pStyle w:val="PL"/>
        <w:rPr>
          <w:ins w:id="151" w:author="Ericsson" w:date="2022-08-29T11:15:00Z"/>
        </w:rPr>
      </w:pPr>
    </w:p>
    <w:p w14:paraId="6DC38171" w14:textId="77777777" w:rsidR="00B779A4" w:rsidRPr="009B50BE" w:rsidRDefault="00B779A4" w:rsidP="00B779A4">
      <w:pPr>
        <w:pStyle w:val="PL"/>
        <w:rPr>
          <w:ins w:id="152" w:author="Ericsson" w:date="2022-08-29T11:15:00Z"/>
          <w:lang w:val="en-US"/>
        </w:rPr>
      </w:pPr>
      <w:ins w:id="153" w:author="Ericsson" w:date="2022-08-29T11:15:00Z">
        <w:r w:rsidRPr="00962B3F">
          <w:t>UEPositioningAssistanceInfo</w:t>
        </w:r>
        <w:r>
          <w:t>-v17xy-IEs</w:t>
        </w:r>
        <w:r w:rsidRPr="009B50BE">
          <w:rPr>
            <w:lang w:val="en-US"/>
          </w:rPr>
          <w:t xml:space="preserve">::=        </w:t>
        </w:r>
        <w:r>
          <w:rPr>
            <w:lang w:val="en-US"/>
          </w:rPr>
          <w:t xml:space="preserve">    </w:t>
        </w:r>
        <w:r w:rsidRPr="009B50BE">
          <w:rPr>
            <w:lang w:val="en-US"/>
          </w:rPr>
          <w:t>SEQUENCE {</w:t>
        </w:r>
      </w:ins>
    </w:p>
    <w:p w14:paraId="0049B0D5" w14:textId="33B54D80" w:rsidR="00B779A4" w:rsidRPr="009B50BE" w:rsidRDefault="00B779A4" w:rsidP="00B779A4">
      <w:pPr>
        <w:pStyle w:val="PL"/>
        <w:rPr>
          <w:ins w:id="154" w:author="Ericsson" w:date="2022-08-29T11:15:00Z"/>
          <w:lang w:val="en-US"/>
        </w:rPr>
      </w:pPr>
      <w:ins w:id="155" w:author="Ericsson" w:date="2022-08-29T11:15:00Z">
        <w:r w:rsidRPr="009B50BE">
          <w:rPr>
            <w:lang w:val="en-US"/>
          </w:rPr>
          <w:t xml:space="preserve">    </w:t>
        </w:r>
        <w:bookmarkStart w:id="156" w:name="_Hlk112939413"/>
        <w:r w:rsidRPr="009B50BE">
          <w:rPr>
            <w:lang w:val="en-US"/>
          </w:rPr>
          <w:t>ue-TxTEG-TimingErrorMarginValue</w:t>
        </w:r>
        <w:bookmarkEnd w:id="156"/>
        <w:r w:rsidRPr="009B50BE">
          <w:rPr>
            <w:lang w:val="en-US"/>
          </w:rPr>
          <w:t>-</w:t>
        </w:r>
        <w:r>
          <w:rPr>
            <w:lang w:val="en-US"/>
          </w:rPr>
          <w:t>r17</w:t>
        </w:r>
        <w:r w:rsidRPr="009B50BE">
          <w:rPr>
            <w:lang w:val="en-US"/>
          </w:rPr>
          <w:t xml:space="preserve">       </w:t>
        </w:r>
        <w:r>
          <w:rPr>
            <w:lang w:val="en-US"/>
          </w:rPr>
          <w:t xml:space="preserve">          </w:t>
        </w:r>
        <w:r w:rsidRPr="009B50BE">
          <w:rPr>
            <w:lang w:val="en-US"/>
          </w:rPr>
          <w:t>ENUMERATED {tc0, tc2, tc4, tc6, tc8, tc12, tc16, tc20, tc24, tc32, tc40, tc48, tc56,</w:t>
        </w:r>
      </w:ins>
    </w:p>
    <w:p w14:paraId="26119AB2" w14:textId="00E79BFE" w:rsidR="00B779A4" w:rsidRPr="009B50BE" w:rsidRDefault="00B779A4" w:rsidP="00B779A4">
      <w:pPr>
        <w:pStyle w:val="PL"/>
        <w:rPr>
          <w:ins w:id="157" w:author="Ericsson" w:date="2022-08-29T11:15:00Z"/>
          <w:lang w:val="en-US"/>
        </w:rPr>
      </w:pPr>
      <w:ins w:id="158" w:author="Ericsson" w:date="2022-08-29T11:15:00Z">
        <w:r w:rsidRPr="009B50BE">
          <w:rPr>
            <w:lang w:val="en-US"/>
          </w:rPr>
          <w:t xml:space="preserve">                                                          </w:t>
        </w:r>
        <w:r>
          <w:rPr>
            <w:lang w:val="en-US"/>
          </w:rPr>
          <w:t xml:space="preserve">          </w:t>
        </w:r>
        <w:r w:rsidRPr="009B50BE">
          <w:rPr>
            <w:lang w:val="en-US"/>
          </w:rPr>
          <w:t>tc64, tc72, tc80}                                      OPTIONAL,</w:t>
        </w:r>
      </w:ins>
    </w:p>
    <w:p w14:paraId="0C6864CD" w14:textId="3399029C" w:rsidR="00B779A4" w:rsidRDefault="00B779A4" w:rsidP="00B779A4">
      <w:pPr>
        <w:pStyle w:val="PL"/>
        <w:rPr>
          <w:ins w:id="159" w:author="Ericsson" w:date="2022-08-29T11:15:00Z"/>
        </w:rPr>
      </w:pPr>
      <w:ins w:id="160" w:author="Ericsson" w:date="2022-08-29T11:15:00Z">
        <w:r w:rsidRPr="009B50BE">
          <w:rPr>
            <w:lang w:val="en-US"/>
          </w:rPr>
          <w:t xml:space="preserve">    nonCriticalExtension                            </w:t>
        </w:r>
        <w:r>
          <w:rPr>
            <w:lang w:val="en-US"/>
          </w:rPr>
          <w:t xml:space="preserve">    </w:t>
        </w:r>
        <w:r w:rsidRPr="009B50BE">
          <w:rPr>
            <w:lang w:val="en-US"/>
          </w:rPr>
          <w:t xml:space="preserve">SEQUENCE {}                                                        </w:t>
        </w:r>
      </w:ins>
      <w:ins w:id="161" w:author="Ericsson" w:date="2022-09-01T15:22:00Z">
        <w:r w:rsidR="00913AFE" w:rsidRPr="00962B3F">
          <w:rPr>
            <w:color w:val="993366"/>
          </w:rPr>
          <w:t>OPTIONAL</w:t>
        </w:r>
      </w:ins>
    </w:p>
    <w:p w14:paraId="1BEFCEF0" w14:textId="77777777" w:rsidR="00B779A4" w:rsidRDefault="00B779A4" w:rsidP="00B779A4">
      <w:pPr>
        <w:pStyle w:val="PL"/>
        <w:rPr>
          <w:ins w:id="162" w:author="Ericsson" w:date="2022-08-29T11:15:00Z"/>
        </w:rPr>
      </w:pPr>
      <w:ins w:id="163" w:author="Ericsson" w:date="2022-08-29T11:15:00Z">
        <w:r>
          <w:t>}</w:t>
        </w:r>
      </w:ins>
    </w:p>
    <w:p w14:paraId="47B33F8D" w14:textId="77777777" w:rsidR="00B779A4" w:rsidRPr="00962B3F" w:rsidRDefault="00B779A4" w:rsidP="00EC4F53">
      <w:pPr>
        <w:pStyle w:val="PL"/>
      </w:pPr>
    </w:p>
    <w:p w14:paraId="6DDE8486" w14:textId="77777777" w:rsidR="00EC4F53" w:rsidRPr="00962B3F" w:rsidRDefault="00EC4F53" w:rsidP="00EC4F53">
      <w:pPr>
        <w:pStyle w:val="PL"/>
      </w:pPr>
      <w:r w:rsidRPr="00962B3F">
        <w:t xml:space="preserve">UE-TxTEG-AssociationList-r17 ::= </w:t>
      </w:r>
      <w:r w:rsidRPr="00962B3F">
        <w:rPr>
          <w:color w:val="993366"/>
        </w:rPr>
        <w:t>SEQUENCE</w:t>
      </w:r>
      <w:r w:rsidRPr="00962B3F">
        <w:t xml:space="preserve"> (</w:t>
      </w:r>
      <w:r w:rsidRPr="00962B3F">
        <w:rPr>
          <w:color w:val="993366"/>
        </w:rPr>
        <w:t>SIZE</w:t>
      </w:r>
      <w:r w:rsidRPr="00962B3F">
        <w:t xml:space="preserve"> (1..</w:t>
      </w:r>
      <w:bookmarkStart w:id="164" w:name="_Hlk95214035"/>
      <w:r w:rsidRPr="00962B3F">
        <w:t>maxNrOfTxTEGReport-r17</w:t>
      </w:r>
      <w:bookmarkEnd w:id="164"/>
      <w:r w:rsidRPr="00962B3F">
        <w:t>))</w:t>
      </w:r>
      <w:r w:rsidRPr="00962B3F">
        <w:rPr>
          <w:color w:val="993366"/>
        </w:rPr>
        <w:t xml:space="preserve"> OF</w:t>
      </w:r>
      <w:r w:rsidRPr="00962B3F">
        <w:t xml:space="preserve"> UE-TxTEG-Association-r17</w:t>
      </w:r>
    </w:p>
    <w:p w14:paraId="0C8EF807" w14:textId="77777777" w:rsidR="00EC4F53" w:rsidRPr="00962B3F" w:rsidRDefault="00EC4F53" w:rsidP="00EC4F53">
      <w:pPr>
        <w:pStyle w:val="PL"/>
      </w:pPr>
    </w:p>
    <w:p w14:paraId="63CDD505" w14:textId="77777777" w:rsidR="00EC4F53" w:rsidRPr="00962B3F" w:rsidRDefault="00EC4F53" w:rsidP="00EC4F53">
      <w:pPr>
        <w:pStyle w:val="PL"/>
      </w:pPr>
      <w:r w:rsidRPr="00962B3F">
        <w:t xml:space="preserve">UE-TxTEG-Association-r17 ::=        </w:t>
      </w:r>
      <w:r w:rsidRPr="00962B3F">
        <w:rPr>
          <w:color w:val="993366"/>
        </w:rPr>
        <w:t>SEQUENCE</w:t>
      </w:r>
      <w:r w:rsidRPr="00962B3F">
        <w:t xml:space="preserve"> {</w:t>
      </w:r>
    </w:p>
    <w:p w14:paraId="6A720EA9" w14:textId="77777777" w:rsidR="00EC4F53" w:rsidRPr="00EC4F53" w:rsidRDefault="00EC4F53" w:rsidP="00EC4F53">
      <w:pPr>
        <w:pStyle w:val="PL"/>
        <w:rPr>
          <w:lang w:val="sv-SE"/>
        </w:rPr>
      </w:pPr>
      <w:r w:rsidRPr="00962B3F">
        <w:t xml:space="preserve">    </w:t>
      </w:r>
      <w:r w:rsidRPr="00EC4F53">
        <w:rPr>
          <w:lang w:val="sv-SE"/>
        </w:rPr>
        <w:t xml:space="preserve">ue-TxTEG-ID-r17                     </w:t>
      </w:r>
      <w:r w:rsidRPr="00EC4F53">
        <w:rPr>
          <w:color w:val="993366"/>
          <w:lang w:val="sv-SE"/>
        </w:rPr>
        <w:t>INTEGER</w:t>
      </w:r>
      <w:r w:rsidRPr="00EC4F53">
        <w:rPr>
          <w:lang w:val="sv-SE"/>
        </w:rPr>
        <w:t xml:space="preserve"> (0..maxNrOfTxTEG-ID-1-r17),</w:t>
      </w:r>
    </w:p>
    <w:p w14:paraId="34A94E2D" w14:textId="77777777" w:rsidR="00EC4F53" w:rsidRPr="00962B3F" w:rsidRDefault="00EC4F53" w:rsidP="00EC4F53">
      <w:pPr>
        <w:pStyle w:val="PL"/>
        <w:rPr>
          <w:rFonts w:eastAsia="SimSun"/>
        </w:rPr>
      </w:pPr>
      <w:r w:rsidRPr="00EC4F53">
        <w:rPr>
          <w:lang w:val="sv-SE"/>
        </w:rPr>
        <w:t xml:space="preserve">    </w:t>
      </w:r>
      <w:r w:rsidRPr="00962B3F">
        <w:t>nr-TimeStamp-r1</w:t>
      </w:r>
      <w:r w:rsidRPr="00962B3F">
        <w:rPr>
          <w:rFonts w:eastAsia="DengXian"/>
        </w:rPr>
        <w:t>7</w:t>
      </w:r>
      <w:r w:rsidRPr="00962B3F">
        <w:t xml:space="preserve">                    NR-TimeStamp-r1</w:t>
      </w:r>
      <w:r w:rsidRPr="00962B3F">
        <w:rPr>
          <w:rFonts w:eastAsia="DengXian"/>
        </w:rPr>
        <w:t>7,</w:t>
      </w:r>
    </w:p>
    <w:p w14:paraId="5E28D396" w14:textId="77777777" w:rsidR="00EC4F53" w:rsidRPr="00962B3F" w:rsidRDefault="00EC4F53" w:rsidP="00EC4F53">
      <w:pPr>
        <w:pStyle w:val="PL"/>
        <w:rPr>
          <w:rFonts w:eastAsia="SimSun"/>
        </w:rPr>
      </w:pPr>
      <w:r w:rsidRPr="00962B3F">
        <w:t xml:space="preserve">    associatedSRS-PosResourceIdList-r17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w:t>
      </w:r>
    </w:p>
    <w:p w14:paraId="5F4A0705" w14:textId="77777777" w:rsidR="00EC4F53" w:rsidRPr="00962B3F" w:rsidRDefault="00EC4F53" w:rsidP="00EC4F53">
      <w:pPr>
        <w:pStyle w:val="PL"/>
      </w:pPr>
      <w:r w:rsidRPr="00962B3F">
        <w:t xml:space="preserve">    servCellId-r17                      ServCellIndex                            </w:t>
      </w:r>
      <w:r w:rsidRPr="00962B3F">
        <w:rPr>
          <w:color w:val="993366"/>
        </w:rPr>
        <w:t>OPTIONAL</w:t>
      </w:r>
    </w:p>
    <w:p w14:paraId="25CC2A8F" w14:textId="195FE41E" w:rsidR="00EC4F53" w:rsidRDefault="00EC4F53" w:rsidP="00EC4F53">
      <w:pPr>
        <w:pStyle w:val="PL"/>
      </w:pPr>
      <w:r w:rsidRPr="00962B3F">
        <w:t>}</w:t>
      </w:r>
    </w:p>
    <w:p w14:paraId="43EEA0F5" w14:textId="77777777" w:rsidR="000662F8" w:rsidRDefault="000662F8" w:rsidP="00EC4F53">
      <w:pPr>
        <w:pStyle w:val="PL"/>
      </w:pPr>
    </w:p>
    <w:p w14:paraId="24896BE5" w14:textId="77777777" w:rsidR="00EC4F53" w:rsidRPr="00962B3F" w:rsidRDefault="00EC4F53" w:rsidP="00EC4F53">
      <w:pPr>
        <w:pStyle w:val="PL"/>
      </w:pPr>
      <w:r w:rsidRPr="00962B3F">
        <w:t>NR-TimeStamp-r1</w:t>
      </w:r>
      <w:r w:rsidRPr="00962B3F">
        <w:rPr>
          <w:rFonts w:eastAsia="DengXian"/>
        </w:rPr>
        <w:t>7</w:t>
      </w:r>
      <w:r w:rsidRPr="00962B3F">
        <w:t xml:space="preserve"> ::= </w:t>
      </w:r>
      <w:r w:rsidRPr="00962B3F">
        <w:rPr>
          <w:color w:val="993366"/>
        </w:rPr>
        <w:t>SEQUENCE</w:t>
      </w:r>
      <w:r w:rsidRPr="00962B3F">
        <w:t xml:space="preserve"> {</w:t>
      </w:r>
    </w:p>
    <w:p w14:paraId="46FCEFA8" w14:textId="77777777" w:rsidR="00EC4F53" w:rsidRPr="006A2F1A" w:rsidRDefault="00EC4F53" w:rsidP="00EC4F53">
      <w:pPr>
        <w:pStyle w:val="PL"/>
        <w:rPr>
          <w:lang w:val="sv-SE"/>
        </w:rPr>
      </w:pPr>
      <w:r w:rsidRPr="00962B3F">
        <w:t xml:space="preserve">    </w:t>
      </w:r>
      <w:r w:rsidRPr="006A2F1A">
        <w:rPr>
          <w:lang w:val="sv-SE"/>
        </w:rPr>
        <w:t>nr-SFN-r1</w:t>
      </w:r>
      <w:r w:rsidRPr="006A2F1A">
        <w:rPr>
          <w:rFonts w:eastAsia="DengXian"/>
          <w:lang w:val="sv-SE"/>
        </w:rPr>
        <w:t>7</w:t>
      </w:r>
      <w:r w:rsidRPr="006A2F1A">
        <w:rPr>
          <w:lang w:val="sv-SE"/>
        </w:rPr>
        <w:t xml:space="preserve">           </w:t>
      </w:r>
      <w:r w:rsidRPr="006A2F1A">
        <w:rPr>
          <w:color w:val="993366"/>
          <w:lang w:val="sv-SE"/>
        </w:rPr>
        <w:t>INTEGER</w:t>
      </w:r>
      <w:r w:rsidRPr="006A2F1A">
        <w:rPr>
          <w:lang w:val="sv-SE"/>
        </w:rPr>
        <w:t xml:space="preserve"> (0..1023),</w:t>
      </w:r>
    </w:p>
    <w:p w14:paraId="7082D419" w14:textId="77777777" w:rsidR="00EC4F53" w:rsidRPr="006A2F1A" w:rsidRDefault="00EC4F53" w:rsidP="00EC4F53">
      <w:pPr>
        <w:pStyle w:val="PL"/>
        <w:rPr>
          <w:lang w:val="sv-SE"/>
        </w:rPr>
      </w:pPr>
      <w:r w:rsidRPr="006A2F1A">
        <w:rPr>
          <w:lang w:val="sv-SE"/>
        </w:rPr>
        <w:t xml:space="preserve">    nr-Slot-r1</w:t>
      </w:r>
      <w:r w:rsidRPr="006A2F1A">
        <w:rPr>
          <w:rFonts w:eastAsia="DengXian"/>
          <w:lang w:val="sv-SE"/>
        </w:rPr>
        <w:t>7</w:t>
      </w:r>
      <w:r w:rsidRPr="006A2F1A">
        <w:rPr>
          <w:lang w:val="sv-SE"/>
        </w:rPr>
        <w:t xml:space="preserve">          </w:t>
      </w:r>
      <w:r w:rsidRPr="006A2F1A">
        <w:rPr>
          <w:color w:val="993366"/>
          <w:lang w:val="sv-SE"/>
        </w:rPr>
        <w:t>CHOICE</w:t>
      </w:r>
      <w:r w:rsidRPr="006A2F1A">
        <w:rPr>
          <w:lang w:val="sv-SE"/>
        </w:rPr>
        <w:t xml:space="preserve"> {</w:t>
      </w:r>
    </w:p>
    <w:p w14:paraId="660FBBA4" w14:textId="77777777" w:rsidR="00EC4F53" w:rsidRPr="006A2F1A" w:rsidRDefault="00EC4F53" w:rsidP="00EC4F53">
      <w:pPr>
        <w:pStyle w:val="PL"/>
        <w:rPr>
          <w:lang w:val="sv-SE"/>
        </w:rPr>
      </w:pPr>
      <w:r w:rsidRPr="006A2F1A">
        <w:rPr>
          <w:lang w:val="sv-SE"/>
        </w:rPr>
        <w:t xml:space="preserve">        scs15-r1</w:t>
      </w:r>
      <w:r w:rsidRPr="006A2F1A">
        <w:rPr>
          <w:rFonts w:eastAsia="SimSun"/>
          <w:lang w:val="sv-SE"/>
        </w:rPr>
        <w:t>7</w:t>
      </w:r>
      <w:r w:rsidRPr="006A2F1A">
        <w:rPr>
          <w:lang w:val="sv-SE"/>
        </w:rPr>
        <w:t xml:space="preserve">            </w:t>
      </w:r>
      <w:r w:rsidRPr="006A2F1A">
        <w:rPr>
          <w:color w:val="993366"/>
          <w:lang w:val="sv-SE"/>
        </w:rPr>
        <w:t>INTEGER</w:t>
      </w:r>
      <w:r w:rsidRPr="006A2F1A">
        <w:rPr>
          <w:lang w:val="sv-SE"/>
        </w:rPr>
        <w:t xml:space="preserve"> (0..9),</w:t>
      </w:r>
    </w:p>
    <w:p w14:paraId="049E6676" w14:textId="77777777" w:rsidR="00EC4F53" w:rsidRPr="00EC4F53" w:rsidRDefault="00EC4F53" w:rsidP="00EC4F53">
      <w:pPr>
        <w:pStyle w:val="PL"/>
        <w:rPr>
          <w:lang w:val="sv-SE"/>
        </w:rPr>
      </w:pPr>
      <w:r w:rsidRPr="006A2F1A">
        <w:rPr>
          <w:lang w:val="sv-SE"/>
        </w:rPr>
        <w:t xml:space="preserve">        </w:t>
      </w:r>
      <w:r w:rsidRPr="00EC4F53">
        <w:rPr>
          <w:lang w:val="sv-SE"/>
        </w:rPr>
        <w:t>scs30-r1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(0..19),</w:t>
      </w:r>
    </w:p>
    <w:p w14:paraId="4BCD7536" w14:textId="77777777" w:rsidR="00EC4F53" w:rsidRPr="00EC4F53" w:rsidRDefault="00EC4F53" w:rsidP="00EC4F53">
      <w:pPr>
        <w:pStyle w:val="PL"/>
        <w:rPr>
          <w:lang w:val="sv-SE"/>
        </w:rPr>
      </w:pPr>
      <w:r w:rsidRPr="00EC4F53">
        <w:rPr>
          <w:lang w:val="sv-SE"/>
        </w:rPr>
        <w:t xml:space="preserve">        scs60-r1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(0..39),</w:t>
      </w:r>
    </w:p>
    <w:p w14:paraId="2416893D" w14:textId="77777777" w:rsidR="00EC4F53" w:rsidRPr="00EC4F53" w:rsidRDefault="00EC4F53" w:rsidP="00EC4F53">
      <w:pPr>
        <w:pStyle w:val="PL"/>
        <w:rPr>
          <w:lang w:val="sv-SE"/>
        </w:rPr>
      </w:pPr>
      <w:r w:rsidRPr="00EC4F53">
        <w:rPr>
          <w:lang w:val="sv-SE"/>
        </w:rPr>
        <w:t xml:space="preserve">        scs120-r1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(0..79)</w:t>
      </w:r>
    </w:p>
    <w:p w14:paraId="0F9B9CDD" w14:textId="77777777" w:rsidR="00EC4F53" w:rsidRPr="00601C35" w:rsidRDefault="00EC4F53" w:rsidP="00EC4F53">
      <w:pPr>
        <w:pStyle w:val="PL"/>
        <w:rPr>
          <w:lang w:val="sv-SE"/>
        </w:rPr>
      </w:pPr>
      <w:r w:rsidRPr="00EC4F53">
        <w:rPr>
          <w:lang w:val="sv-SE"/>
        </w:rPr>
        <w:t xml:space="preserve">    </w:t>
      </w:r>
      <w:r w:rsidRPr="00601C35">
        <w:rPr>
          <w:lang w:val="sv-SE"/>
        </w:rPr>
        <w:t>},</w:t>
      </w:r>
    </w:p>
    <w:p w14:paraId="5FDD8A7F" w14:textId="77777777" w:rsidR="00EC4F53" w:rsidRPr="00601C35" w:rsidRDefault="00EC4F53" w:rsidP="00EC4F53">
      <w:pPr>
        <w:pStyle w:val="PL"/>
        <w:rPr>
          <w:lang w:val="sv-SE"/>
        </w:rPr>
      </w:pPr>
      <w:r w:rsidRPr="00601C35">
        <w:rPr>
          <w:lang w:val="sv-SE"/>
        </w:rPr>
        <w:t xml:space="preserve">    ...</w:t>
      </w:r>
    </w:p>
    <w:p w14:paraId="51171D87" w14:textId="77777777" w:rsidR="00EC4F53" w:rsidRPr="00601C35" w:rsidRDefault="00EC4F53" w:rsidP="00EC4F53">
      <w:pPr>
        <w:pStyle w:val="PL"/>
        <w:rPr>
          <w:lang w:val="sv-SE"/>
        </w:rPr>
      </w:pPr>
      <w:r w:rsidRPr="00601C35">
        <w:rPr>
          <w:lang w:val="sv-SE"/>
        </w:rPr>
        <w:t>}</w:t>
      </w:r>
    </w:p>
    <w:p w14:paraId="7ED49363" w14:textId="77777777" w:rsidR="00EC4F53" w:rsidRPr="00601C35" w:rsidRDefault="00EC4F53" w:rsidP="00EC4F53">
      <w:pPr>
        <w:pStyle w:val="PL"/>
        <w:rPr>
          <w:rFonts w:eastAsia="DengXian"/>
          <w:lang w:val="sv-SE"/>
        </w:rPr>
      </w:pPr>
    </w:p>
    <w:p w14:paraId="3C274AE1" w14:textId="77777777" w:rsidR="00EC4F53" w:rsidRPr="00601C35" w:rsidRDefault="00EC4F53" w:rsidP="00EC4F53">
      <w:pPr>
        <w:pStyle w:val="PL"/>
        <w:rPr>
          <w:color w:val="808080"/>
          <w:lang w:val="sv-SE"/>
        </w:rPr>
      </w:pPr>
      <w:r w:rsidRPr="00601C35">
        <w:rPr>
          <w:color w:val="808080"/>
          <w:lang w:val="sv-SE"/>
        </w:rPr>
        <w:t>-- TAG-UEPOSITIONINGASSISTANCEINFO-STOP</w:t>
      </w:r>
    </w:p>
    <w:p w14:paraId="4A7074C7" w14:textId="77777777" w:rsidR="00EC4F53" w:rsidRPr="00962B3F" w:rsidRDefault="00EC4F53" w:rsidP="00EC4F53">
      <w:pPr>
        <w:pStyle w:val="PL"/>
        <w:rPr>
          <w:color w:val="808080"/>
        </w:rPr>
      </w:pPr>
      <w:r w:rsidRPr="00962B3F">
        <w:rPr>
          <w:color w:val="808080"/>
        </w:rPr>
        <w:t>-- ASN1STOP</w:t>
      </w:r>
    </w:p>
    <w:p w14:paraId="573CC45E" w14:textId="77777777" w:rsidR="00EC4F53" w:rsidRPr="00962B3F" w:rsidRDefault="00EC4F53" w:rsidP="00EC4F5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4F53" w:rsidRPr="00962B3F" w14:paraId="0C6C20BD" w14:textId="77777777" w:rsidTr="000E3374">
        <w:trPr>
          <w:trHeight w:val="187"/>
        </w:trPr>
        <w:tc>
          <w:tcPr>
            <w:tcW w:w="14175" w:type="dxa"/>
            <w:tcBorders>
              <w:top w:val="single" w:sz="4" w:space="0" w:color="auto"/>
              <w:left w:val="single" w:sz="4" w:space="0" w:color="auto"/>
              <w:bottom w:val="single" w:sz="4" w:space="0" w:color="auto"/>
              <w:right w:val="single" w:sz="4" w:space="0" w:color="auto"/>
            </w:tcBorders>
            <w:hideMark/>
          </w:tcPr>
          <w:p w14:paraId="51462E54" w14:textId="77777777" w:rsidR="00EC4F53" w:rsidRPr="00962B3F" w:rsidRDefault="00EC4F53" w:rsidP="000E3374">
            <w:pPr>
              <w:pStyle w:val="TAH"/>
              <w:rPr>
                <w:szCs w:val="22"/>
                <w:lang w:eastAsia="sv-SE"/>
              </w:rPr>
            </w:pPr>
            <w:proofErr w:type="spellStart"/>
            <w:r w:rsidRPr="00962B3F">
              <w:rPr>
                <w:bCs/>
                <w:i/>
                <w:iCs/>
              </w:rPr>
              <w:t>UEPositioningAssistanceInfo</w:t>
            </w:r>
            <w:proofErr w:type="spellEnd"/>
            <w:r w:rsidRPr="00962B3F">
              <w:rPr>
                <w:szCs w:val="22"/>
                <w:lang w:eastAsia="sv-SE"/>
              </w:rPr>
              <w:t xml:space="preserve"> field descriptions</w:t>
            </w:r>
          </w:p>
        </w:tc>
      </w:tr>
      <w:tr w:rsidR="00EC4F53" w:rsidRPr="00962B3F" w14:paraId="7BE6942B"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tcPr>
          <w:p w14:paraId="2B30AC6E" w14:textId="77777777" w:rsidR="00EC4F53" w:rsidRPr="00962B3F" w:rsidRDefault="00EC4F53" w:rsidP="000E3374">
            <w:pPr>
              <w:pStyle w:val="TAL"/>
              <w:rPr>
                <w:szCs w:val="22"/>
                <w:lang w:eastAsia="sv-SE"/>
              </w:rPr>
            </w:pPr>
            <w:r w:rsidRPr="00962B3F">
              <w:rPr>
                <w:b/>
                <w:i/>
              </w:rPr>
              <w:t>nr-</w:t>
            </w:r>
            <w:proofErr w:type="spellStart"/>
            <w:r w:rsidRPr="00962B3F">
              <w:rPr>
                <w:b/>
                <w:i/>
              </w:rPr>
              <w:t>TimeStamp</w:t>
            </w:r>
            <w:proofErr w:type="spellEnd"/>
          </w:p>
          <w:p w14:paraId="0553D387" w14:textId="77777777" w:rsidR="00EC4F53" w:rsidRPr="00962B3F" w:rsidRDefault="00EC4F53" w:rsidP="000E3374">
            <w:pPr>
              <w:pStyle w:val="TAL"/>
              <w:rPr>
                <w:b/>
                <w:i/>
              </w:rPr>
            </w:pPr>
            <w:r w:rsidRPr="00962B3F">
              <w:rPr>
                <w:noProof/>
                <w:lang w:eastAsia="zh-CN"/>
              </w:rPr>
              <w:t>This field specifies the latest time instance at which the association is valid prior to the reporting.</w:t>
            </w:r>
          </w:p>
        </w:tc>
      </w:tr>
      <w:tr w:rsidR="00EC4F53" w:rsidRPr="00962B3F" w14:paraId="23BF6B8D"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tcPr>
          <w:p w14:paraId="57CF2351" w14:textId="77777777" w:rsidR="00EC4F53" w:rsidRPr="00962B3F" w:rsidRDefault="00EC4F53" w:rsidP="000E3374">
            <w:pPr>
              <w:pStyle w:val="TAL"/>
              <w:rPr>
                <w:szCs w:val="22"/>
                <w:lang w:eastAsia="sv-SE"/>
              </w:rPr>
            </w:pPr>
            <w:proofErr w:type="spellStart"/>
            <w:r w:rsidRPr="00962B3F">
              <w:rPr>
                <w:b/>
                <w:i/>
              </w:rPr>
              <w:t>servCellID</w:t>
            </w:r>
            <w:proofErr w:type="spellEnd"/>
          </w:p>
          <w:p w14:paraId="408AB145" w14:textId="77777777" w:rsidR="00EC4F53" w:rsidRPr="00962B3F" w:rsidRDefault="00EC4F53" w:rsidP="000E3374">
            <w:pPr>
              <w:pStyle w:val="TAL"/>
              <w:rPr>
                <w:b/>
                <w:i/>
              </w:rPr>
            </w:pPr>
            <w:r w:rsidRPr="00962B3F">
              <w:rPr>
                <w:noProof/>
                <w:lang w:eastAsia="zh-CN"/>
              </w:rPr>
              <w:t xml:space="preserve">This field indicates the </w:t>
            </w:r>
            <w:r w:rsidRPr="00962B3F">
              <w:rPr>
                <w:szCs w:val="22"/>
                <w:lang w:eastAsia="sv-SE"/>
              </w:rPr>
              <w:t xml:space="preserve">serving cell </w:t>
            </w:r>
            <w:r w:rsidRPr="00962B3F">
              <w:rPr>
                <w:noProof/>
                <w:lang w:eastAsia="zh-CN"/>
              </w:rPr>
              <w:t>information of SRS for positioning resources associated to the UE Tx TEG report.</w:t>
            </w:r>
          </w:p>
        </w:tc>
      </w:tr>
      <w:tr w:rsidR="00EC4F53" w:rsidRPr="00962B3F" w14:paraId="21772F75"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hideMark/>
          </w:tcPr>
          <w:p w14:paraId="018DBEA4" w14:textId="77777777" w:rsidR="00EC4F53" w:rsidRPr="00962B3F" w:rsidRDefault="00EC4F53" w:rsidP="000E3374">
            <w:pPr>
              <w:pStyle w:val="TAL"/>
              <w:rPr>
                <w:szCs w:val="22"/>
                <w:lang w:eastAsia="sv-SE"/>
              </w:rPr>
            </w:pPr>
            <w:proofErr w:type="spellStart"/>
            <w:r w:rsidRPr="00962B3F">
              <w:rPr>
                <w:b/>
                <w:i/>
              </w:rPr>
              <w:t>ue</w:t>
            </w:r>
            <w:proofErr w:type="spellEnd"/>
            <w:r w:rsidRPr="00962B3F">
              <w:rPr>
                <w:b/>
                <w:i/>
              </w:rPr>
              <w:t>-</w:t>
            </w:r>
            <w:proofErr w:type="spellStart"/>
            <w:r w:rsidRPr="00962B3F">
              <w:rPr>
                <w:b/>
                <w:i/>
              </w:rPr>
              <w:t>TxTEG</w:t>
            </w:r>
            <w:proofErr w:type="spellEnd"/>
            <w:r w:rsidRPr="00962B3F">
              <w:rPr>
                <w:b/>
                <w:i/>
              </w:rPr>
              <w:t>-ID</w:t>
            </w:r>
          </w:p>
          <w:p w14:paraId="35D758D2" w14:textId="77777777" w:rsidR="00EC4F53" w:rsidRPr="00962B3F" w:rsidRDefault="00EC4F53" w:rsidP="000E3374">
            <w:pPr>
              <w:pStyle w:val="TAL"/>
              <w:rPr>
                <w:b/>
                <w:i/>
                <w:szCs w:val="22"/>
                <w:lang w:eastAsia="sv-SE"/>
              </w:rPr>
            </w:pPr>
            <w:r w:rsidRPr="00962B3F">
              <w:rPr>
                <w:szCs w:val="22"/>
                <w:lang w:eastAsia="sv-SE"/>
              </w:rPr>
              <w:t>Identifies the ID of UE Tx TEG.</w:t>
            </w:r>
          </w:p>
        </w:tc>
      </w:tr>
      <w:tr w:rsidR="008B7913" w:rsidRPr="00962B3F" w14:paraId="7A7948B1" w14:textId="77777777" w:rsidTr="000E3374">
        <w:trPr>
          <w:trHeight w:val="387"/>
          <w:ins w:id="165" w:author="Ericsson" w:date="2022-08-28T20:27:00Z"/>
        </w:trPr>
        <w:tc>
          <w:tcPr>
            <w:tcW w:w="14175" w:type="dxa"/>
            <w:tcBorders>
              <w:top w:val="single" w:sz="4" w:space="0" w:color="auto"/>
              <w:left w:val="single" w:sz="4" w:space="0" w:color="auto"/>
              <w:bottom w:val="single" w:sz="4" w:space="0" w:color="auto"/>
              <w:right w:val="single" w:sz="4" w:space="0" w:color="auto"/>
            </w:tcBorders>
          </w:tcPr>
          <w:p w14:paraId="3D10AF44" w14:textId="1C7F996F" w:rsidR="00A70C5C" w:rsidRDefault="00A70C5C" w:rsidP="00A70C5C">
            <w:pPr>
              <w:keepNext/>
              <w:keepLines/>
              <w:widowControl w:val="0"/>
              <w:snapToGrid w:val="0"/>
              <w:spacing w:after="0"/>
              <w:rPr>
                <w:ins w:id="166" w:author="Ericsson" w:date="2022-08-28T20:29:00Z"/>
                <w:rFonts w:ascii="Arial" w:hAnsi="Arial"/>
                <w:b/>
                <w:i/>
                <w:sz w:val="18"/>
                <w:szCs w:val="18"/>
                <w:lang w:val="en-US" w:eastAsia="zh-CN"/>
              </w:rPr>
            </w:pPr>
            <w:proofErr w:type="spellStart"/>
            <w:ins w:id="167" w:author="Ericsson" w:date="2022-08-28T20:29:00Z">
              <w:r>
                <w:rPr>
                  <w:rFonts w:ascii="Arial" w:hAnsi="Arial"/>
                  <w:b/>
                  <w:i/>
                  <w:sz w:val="18"/>
                  <w:szCs w:val="18"/>
                  <w:lang w:val="en-US" w:eastAsia="zh-CN"/>
                </w:rPr>
                <w:t>ue-TxTEG-TimingErrorMarginValue</w:t>
              </w:r>
              <w:proofErr w:type="spellEnd"/>
            </w:ins>
          </w:p>
          <w:p w14:paraId="3EF28F89" w14:textId="77D3D5DA" w:rsidR="008B7913" w:rsidRPr="00962B3F" w:rsidRDefault="00A70C5C" w:rsidP="00A70C5C">
            <w:pPr>
              <w:pStyle w:val="TAL"/>
              <w:rPr>
                <w:ins w:id="168" w:author="Ericsson" w:date="2022-08-28T20:27:00Z"/>
                <w:b/>
                <w:i/>
              </w:rPr>
            </w:pPr>
            <w:ins w:id="169" w:author="Ericsson" w:date="2022-08-28T20:29:00Z">
              <w:r>
                <w:rPr>
                  <w:szCs w:val="18"/>
                  <w:lang w:val="en-US" w:eastAsia="zh-CN"/>
                </w:rPr>
                <w:t xml:space="preserve">This field specifies the UE Tx TEG timing error margin value of all the UE Tx TEGs within one </w:t>
              </w:r>
              <w:proofErr w:type="spellStart"/>
              <w:r>
                <w:rPr>
                  <w:i/>
                  <w:szCs w:val="18"/>
                  <w:lang w:val="en-US" w:eastAsia="zh-CN"/>
                </w:rPr>
                <w:t>UEPositioningAssistanceInfo</w:t>
              </w:r>
              <w:proofErr w:type="spellEnd"/>
              <w:r>
                <w:rPr>
                  <w:szCs w:val="18"/>
                  <w:lang w:val="en-US" w:eastAsia="zh-CN"/>
                </w:rPr>
                <w:t>.</w:t>
              </w:r>
            </w:ins>
            <w:ins w:id="170" w:author="Ericsson" w:date="2022-08-29T10:58:00Z">
              <w:r w:rsidR="007E4C6B">
                <w:rPr>
                  <w:szCs w:val="18"/>
                  <w:lang w:val="en-US" w:eastAsia="zh-CN"/>
                </w:rPr>
                <w:t xml:space="preserve"> </w:t>
              </w:r>
            </w:ins>
            <w:ins w:id="171" w:author="Ericsson" w:date="2022-08-28T20:29:00Z">
              <w:r>
                <w:rPr>
                  <w:szCs w:val="18"/>
                  <w:lang w:val="en-US" w:eastAsia="zh-CN"/>
                </w:rPr>
                <w:t xml:space="preserve">Value </w:t>
              </w:r>
              <w:r w:rsidRPr="00A70C5C">
                <w:rPr>
                  <w:i/>
                  <w:iCs/>
                  <w:szCs w:val="18"/>
                  <w:lang w:val="en-US" w:eastAsia="zh-CN"/>
                </w:rPr>
                <w:t>tc0</w:t>
              </w:r>
              <w:r>
                <w:rPr>
                  <w:szCs w:val="18"/>
                  <w:lang w:val="en-US" w:eastAsia="zh-CN"/>
                </w:rPr>
                <w:t xml:space="preserve"> corresponds to 0 Tc,</w:t>
              </w:r>
            </w:ins>
            <w:ins w:id="172" w:author="Ericsson" w:date="2022-08-29T10:58:00Z">
              <w:r w:rsidR="007E4C6B">
                <w:rPr>
                  <w:szCs w:val="18"/>
                  <w:lang w:val="en-US" w:eastAsia="zh-CN"/>
                </w:rPr>
                <w:t xml:space="preserve"> </w:t>
              </w:r>
            </w:ins>
            <w:ins w:id="173" w:author="Ericsson" w:date="2022-08-28T20:29:00Z">
              <w:r w:rsidRPr="00A70C5C">
                <w:rPr>
                  <w:i/>
                  <w:iCs/>
                  <w:szCs w:val="18"/>
                  <w:lang w:val="en-US" w:eastAsia="zh-CN"/>
                </w:rPr>
                <w:t>tc2</w:t>
              </w:r>
              <w:r>
                <w:rPr>
                  <w:szCs w:val="18"/>
                  <w:lang w:val="en-US" w:eastAsia="zh-CN"/>
                </w:rPr>
                <w:t xml:space="preserve"> corresponds to 2 Tc and so on (see TS 37.355[49]).</w:t>
              </w:r>
            </w:ins>
          </w:p>
        </w:tc>
      </w:tr>
    </w:tbl>
    <w:p w14:paraId="74645F29" w14:textId="77777777" w:rsidR="00EC4F53" w:rsidRPr="00962B3F" w:rsidRDefault="00EC4F53" w:rsidP="00EC4F53"/>
    <w:p w14:paraId="03131B8C" w14:textId="42FC1926" w:rsidR="00EC4F53" w:rsidRPr="00EC4F53" w:rsidRDefault="00EC4F53" w:rsidP="00EC4F53">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Pr="004C6D54">
        <w:rPr>
          <w:i/>
          <w:iCs/>
        </w:rPr>
        <w:t xml:space="preserve"> C</w:t>
      </w:r>
      <w:r>
        <w:rPr>
          <w:i/>
          <w:iCs/>
        </w:rPr>
        <w:t>hange</w:t>
      </w:r>
    </w:p>
    <w:p w14:paraId="6655AB8F" w14:textId="62B634C4" w:rsidR="00557D0C" w:rsidRPr="00962B3F" w:rsidRDefault="00557D0C" w:rsidP="00557D0C">
      <w:pPr>
        <w:pStyle w:val="Heading3"/>
      </w:pPr>
      <w:r w:rsidRPr="00962B3F">
        <w:t>6.3.2</w:t>
      </w:r>
      <w:r w:rsidRPr="00962B3F">
        <w:tab/>
        <w:t>Radio resource control information elements</w:t>
      </w:r>
      <w:bookmarkEnd w:id="136"/>
      <w:bookmarkEnd w:id="137"/>
    </w:p>
    <w:p w14:paraId="7FA38D26" w14:textId="77777777" w:rsidR="00557D0C" w:rsidRPr="00962B3F" w:rsidRDefault="00557D0C" w:rsidP="00557D0C">
      <w:pPr>
        <w:pStyle w:val="Heading4"/>
      </w:pPr>
      <w:bookmarkStart w:id="174" w:name="_Toc60777159"/>
      <w:bookmarkStart w:id="175" w:name="_Toc100930043"/>
      <w:bookmarkEnd w:id="138"/>
      <w:r w:rsidRPr="00962B3F">
        <w:t>–</w:t>
      </w:r>
      <w:r w:rsidRPr="00962B3F">
        <w:tab/>
      </w:r>
      <w:proofErr w:type="spellStart"/>
      <w:r w:rsidRPr="00962B3F">
        <w:rPr>
          <w:i/>
        </w:rPr>
        <w:t>AdditionalSpectrumEmission</w:t>
      </w:r>
      <w:bookmarkEnd w:id="174"/>
      <w:bookmarkEnd w:id="175"/>
      <w:proofErr w:type="spellEnd"/>
    </w:p>
    <w:p w14:paraId="3E9EEF70" w14:textId="148C9ED6" w:rsidR="006A3E51" w:rsidRDefault="00557D0C" w:rsidP="006A3E51">
      <w:pPr>
        <w:rPr>
          <w:b/>
          <w:bCs/>
          <w:i/>
          <w:iCs/>
        </w:rPr>
      </w:pPr>
      <w:r w:rsidRPr="00557D0C">
        <w:rPr>
          <w:b/>
          <w:bCs/>
          <w:i/>
          <w:iCs/>
          <w:highlight w:val="yellow"/>
        </w:rPr>
        <w:t>&lt;Skipped Unmodified changes&gt;</w:t>
      </w:r>
    </w:p>
    <w:p w14:paraId="71B63927" w14:textId="77777777" w:rsidR="00557D0C" w:rsidRPr="00557D0C" w:rsidRDefault="00557D0C" w:rsidP="006A3E51">
      <w:pPr>
        <w:rPr>
          <w:b/>
          <w:bCs/>
          <w:i/>
          <w:iCs/>
        </w:rPr>
      </w:pPr>
    </w:p>
    <w:p w14:paraId="72547BD1" w14:textId="77777777" w:rsidR="006A3E51" w:rsidRPr="00962B3F" w:rsidRDefault="006A3E51" w:rsidP="006A3E51">
      <w:pPr>
        <w:pStyle w:val="Heading4"/>
        <w:rPr>
          <w:rFonts w:eastAsia="SimSun"/>
        </w:rPr>
      </w:pPr>
      <w:bookmarkStart w:id="176" w:name="_Toc60777251"/>
      <w:bookmarkStart w:id="177" w:name="_Toc100930148"/>
      <w:r w:rsidRPr="00962B3F">
        <w:rPr>
          <w:rFonts w:eastAsia="SimSun"/>
        </w:rPr>
        <w:t>–</w:t>
      </w:r>
      <w:r w:rsidRPr="00962B3F">
        <w:rPr>
          <w:rFonts w:eastAsia="SimSun"/>
        </w:rPr>
        <w:tab/>
      </w:r>
      <w:r w:rsidRPr="00962B3F">
        <w:rPr>
          <w:i/>
        </w:rPr>
        <w:t>MAC-</w:t>
      </w:r>
      <w:proofErr w:type="spellStart"/>
      <w:r w:rsidRPr="00962B3F">
        <w:rPr>
          <w:i/>
        </w:rPr>
        <w:t>CellGroupConfig</w:t>
      </w:r>
      <w:bookmarkEnd w:id="176"/>
      <w:bookmarkEnd w:id="177"/>
      <w:proofErr w:type="spellEnd"/>
    </w:p>
    <w:p w14:paraId="2E1F02DA" w14:textId="77777777" w:rsidR="006A3E51" w:rsidRPr="00962B3F" w:rsidRDefault="006A3E51" w:rsidP="006A3E51">
      <w:pPr>
        <w:rPr>
          <w:rFonts w:eastAsia="SimSun"/>
          <w:lang w:eastAsia="zh-CN"/>
        </w:rPr>
      </w:pPr>
      <w:r w:rsidRPr="00962B3F">
        <w:rPr>
          <w:rFonts w:eastAsia="SimSun"/>
          <w:lang w:eastAsia="zh-CN"/>
        </w:rPr>
        <w:t xml:space="preserve">The IE </w:t>
      </w:r>
      <w:r w:rsidRPr="00962B3F">
        <w:rPr>
          <w:i/>
        </w:rPr>
        <w:t>MAC-</w:t>
      </w:r>
      <w:proofErr w:type="spellStart"/>
      <w:r w:rsidRPr="00962B3F">
        <w:rPr>
          <w:i/>
        </w:rPr>
        <w:t>CellGroupConfig</w:t>
      </w:r>
      <w:proofErr w:type="spellEnd"/>
      <w:r w:rsidRPr="00962B3F">
        <w:rPr>
          <w:rFonts w:eastAsia="SimSun"/>
          <w:lang w:eastAsia="zh-CN"/>
        </w:rPr>
        <w:t xml:space="preserve"> is used to configure MAC parameters for a cell group, including DRX.</w:t>
      </w:r>
    </w:p>
    <w:p w14:paraId="76BD3DD5" w14:textId="77777777" w:rsidR="006A3E51" w:rsidRPr="00962B3F" w:rsidRDefault="006A3E51" w:rsidP="006A3E51">
      <w:pPr>
        <w:pStyle w:val="TH"/>
        <w:rPr>
          <w:rFonts w:eastAsia="SimSun"/>
          <w:lang w:eastAsia="zh-CN"/>
        </w:rPr>
      </w:pPr>
      <w:r w:rsidRPr="00962B3F">
        <w:rPr>
          <w:i/>
        </w:rPr>
        <w:t>MAC-</w:t>
      </w:r>
      <w:proofErr w:type="spellStart"/>
      <w:r w:rsidRPr="00962B3F">
        <w:rPr>
          <w:i/>
        </w:rPr>
        <w:t>CellGroupConfig</w:t>
      </w:r>
      <w:proofErr w:type="spellEnd"/>
      <w:r w:rsidRPr="00962B3F">
        <w:t xml:space="preserve"> information element</w:t>
      </w:r>
    </w:p>
    <w:p w14:paraId="54FA1002" w14:textId="77777777" w:rsidR="006A3E51" w:rsidRPr="00962B3F" w:rsidRDefault="006A3E51" w:rsidP="006A3E51">
      <w:pPr>
        <w:pStyle w:val="PL"/>
        <w:rPr>
          <w:color w:val="808080"/>
        </w:rPr>
      </w:pPr>
      <w:r w:rsidRPr="00962B3F">
        <w:rPr>
          <w:color w:val="808080"/>
        </w:rPr>
        <w:t>-- ASN1START</w:t>
      </w:r>
    </w:p>
    <w:p w14:paraId="184511D8" w14:textId="77777777" w:rsidR="006A3E51" w:rsidRPr="00962B3F" w:rsidRDefault="006A3E51" w:rsidP="006A3E51">
      <w:pPr>
        <w:pStyle w:val="PL"/>
        <w:rPr>
          <w:color w:val="808080"/>
        </w:rPr>
      </w:pPr>
      <w:r w:rsidRPr="00962B3F">
        <w:rPr>
          <w:color w:val="808080"/>
        </w:rPr>
        <w:t>-- TAG-MAC-CELLGROUPCONFIG-START</w:t>
      </w:r>
    </w:p>
    <w:p w14:paraId="2CCA3B46" w14:textId="77777777" w:rsidR="006A3E51" w:rsidRPr="00962B3F" w:rsidRDefault="006A3E51" w:rsidP="006A3E51">
      <w:pPr>
        <w:pStyle w:val="PL"/>
      </w:pPr>
    </w:p>
    <w:p w14:paraId="6550C1EC" w14:textId="77777777" w:rsidR="006A3E51" w:rsidRPr="00962B3F" w:rsidRDefault="006A3E51" w:rsidP="006A3E51">
      <w:pPr>
        <w:pStyle w:val="PL"/>
      </w:pPr>
      <w:r w:rsidRPr="00962B3F">
        <w:t xml:space="preserve">MAC-CellGroupConfig ::=             </w:t>
      </w:r>
      <w:r w:rsidRPr="00962B3F">
        <w:rPr>
          <w:color w:val="993366"/>
        </w:rPr>
        <w:t>SEQUENCE</w:t>
      </w:r>
      <w:r w:rsidRPr="00962B3F">
        <w:t xml:space="preserve"> {</w:t>
      </w:r>
    </w:p>
    <w:p w14:paraId="662C5E3D" w14:textId="77777777" w:rsidR="006A3E51" w:rsidRPr="00962B3F" w:rsidRDefault="006A3E51" w:rsidP="006A3E51">
      <w:pPr>
        <w:pStyle w:val="PL"/>
        <w:rPr>
          <w:color w:val="808080"/>
        </w:rPr>
      </w:pPr>
      <w:r w:rsidRPr="00962B3F">
        <w:t xml:space="preserve">    drx-Config                          SetupRelease { DRX-Config }                                     </w:t>
      </w:r>
      <w:r w:rsidRPr="00962B3F">
        <w:rPr>
          <w:color w:val="993366"/>
        </w:rPr>
        <w:t>OPTIONAL</w:t>
      </w:r>
      <w:r w:rsidRPr="00962B3F">
        <w:t xml:space="preserve">,   </w:t>
      </w:r>
      <w:r w:rsidRPr="00962B3F">
        <w:rPr>
          <w:color w:val="808080"/>
        </w:rPr>
        <w:t>-- Need M</w:t>
      </w:r>
    </w:p>
    <w:p w14:paraId="4F282C64" w14:textId="77777777" w:rsidR="006A3E51" w:rsidRPr="00962B3F" w:rsidRDefault="006A3E51" w:rsidP="006A3E51">
      <w:pPr>
        <w:pStyle w:val="PL"/>
        <w:rPr>
          <w:color w:val="808080"/>
        </w:rPr>
      </w:pPr>
      <w:r w:rsidRPr="00962B3F">
        <w:t xml:space="preserve">    schedulingRequestConfig             SchedulingRequestConfig                                         </w:t>
      </w:r>
      <w:r w:rsidRPr="00962B3F">
        <w:rPr>
          <w:color w:val="993366"/>
        </w:rPr>
        <w:t>OPTIONAL</w:t>
      </w:r>
      <w:r w:rsidRPr="00962B3F">
        <w:t xml:space="preserve">,   </w:t>
      </w:r>
      <w:r w:rsidRPr="00962B3F">
        <w:rPr>
          <w:color w:val="808080"/>
        </w:rPr>
        <w:t>-- Need M</w:t>
      </w:r>
    </w:p>
    <w:p w14:paraId="533BD730" w14:textId="77777777" w:rsidR="006A3E51" w:rsidRPr="00962B3F" w:rsidRDefault="006A3E51" w:rsidP="006A3E51">
      <w:pPr>
        <w:pStyle w:val="PL"/>
        <w:rPr>
          <w:color w:val="808080"/>
        </w:rPr>
      </w:pPr>
      <w:r w:rsidRPr="00962B3F">
        <w:t xml:space="preserve">    bsr-Config                          BSR-Config                                                      </w:t>
      </w:r>
      <w:r w:rsidRPr="00962B3F">
        <w:rPr>
          <w:color w:val="993366"/>
        </w:rPr>
        <w:t>OPTIONAL</w:t>
      </w:r>
      <w:r w:rsidRPr="00962B3F">
        <w:t xml:space="preserve">,   </w:t>
      </w:r>
      <w:r w:rsidRPr="00962B3F">
        <w:rPr>
          <w:color w:val="808080"/>
        </w:rPr>
        <w:t>-- Need M</w:t>
      </w:r>
    </w:p>
    <w:p w14:paraId="39BB24A1" w14:textId="77777777" w:rsidR="006A3E51" w:rsidRPr="00962B3F" w:rsidRDefault="006A3E51" w:rsidP="006A3E51">
      <w:pPr>
        <w:pStyle w:val="PL"/>
        <w:rPr>
          <w:color w:val="808080"/>
        </w:rPr>
      </w:pPr>
      <w:r w:rsidRPr="00962B3F">
        <w:t xml:space="preserve">    tag-Config                          TAG-Config                                                      </w:t>
      </w:r>
      <w:r w:rsidRPr="00962B3F">
        <w:rPr>
          <w:color w:val="993366"/>
        </w:rPr>
        <w:t>OPTIONAL</w:t>
      </w:r>
      <w:r w:rsidRPr="00962B3F">
        <w:t xml:space="preserve">,   </w:t>
      </w:r>
      <w:r w:rsidRPr="00962B3F">
        <w:rPr>
          <w:color w:val="808080"/>
        </w:rPr>
        <w:t>-- Need M</w:t>
      </w:r>
    </w:p>
    <w:p w14:paraId="5B79064F" w14:textId="77777777" w:rsidR="006A3E51" w:rsidRPr="00962B3F" w:rsidRDefault="006A3E51" w:rsidP="006A3E51">
      <w:pPr>
        <w:pStyle w:val="PL"/>
        <w:rPr>
          <w:color w:val="808080"/>
        </w:rPr>
      </w:pPr>
      <w:r w:rsidRPr="00962B3F">
        <w:t xml:space="preserve">    phr-Config                          SetupRelease { PHR-Config }                                     </w:t>
      </w:r>
      <w:r w:rsidRPr="00962B3F">
        <w:rPr>
          <w:color w:val="993366"/>
        </w:rPr>
        <w:t>OPTIONAL</w:t>
      </w:r>
      <w:r w:rsidRPr="00962B3F">
        <w:t xml:space="preserve">,   </w:t>
      </w:r>
      <w:r w:rsidRPr="00962B3F">
        <w:rPr>
          <w:color w:val="808080"/>
        </w:rPr>
        <w:t>-- Need M</w:t>
      </w:r>
    </w:p>
    <w:p w14:paraId="4CF3EC06" w14:textId="77777777" w:rsidR="006A3E51" w:rsidRPr="00962B3F" w:rsidRDefault="006A3E51" w:rsidP="006A3E51">
      <w:pPr>
        <w:pStyle w:val="PL"/>
      </w:pPr>
      <w:r w:rsidRPr="00962B3F">
        <w:t xml:space="preserve">    skipUplinkTxDynamic                 </w:t>
      </w:r>
      <w:r w:rsidRPr="00962B3F">
        <w:rPr>
          <w:color w:val="993366"/>
        </w:rPr>
        <w:t>BOOLEAN</w:t>
      </w:r>
      <w:r w:rsidRPr="00962B3F">
        <w:t>,</w:t>
      </w:r>
    </w:p>
    <w:p w14:paraId="44B28E87" w14:textId="77777777" w:rsidR="006A3E51" w:rsidRPr="00962B3F" w:rsidRDefault="006A3E51" w:rsidP="006A3E51">
      <w:pPr>
        <w:pStyle w:val="PL"/>
      </w:pPr>
      <w:r w:rsidRPr="00962B3F">
        <w:t xml:space="preserve">    ...,</w:t>
      </w:r>
    </w:p>
    <w:p w14:paraId="11129D8C" w14:textId="77777777" w:rsidR="006A3E51" w:rsidRPr="00962B3F" w:rsidRDefault="006A3E51" w:rsidP="006A3E51">
      <w:pPr>
        <w:pStyle w:val="PL"/>
      </w:pPr>
      <w:r w:rsidRPr="00962B3F">
        <w:t xml:space="preserve">    [[</w:t>
      </w:r>
    </w:p>
    <w:p w14:paraId="1232C8CC" w14:textId="77777777" w:rsidR="006A3E51" w:rsidRPr="00962B3F" w:rsidRDefault="006A3E51" w:rsidP="006A3E51">
      <w:pPr>
        <w:pStyle w:val="PL"/>
        <w:rPr>
          <w:color w:val="808080"/>
        </w:rPr>
      </w:pPr>
      <w:r w:rsidRPr="00962B3F">
        <w:t xml:space="preserve">    csi-Mask                            </w:t>
      </w:r>
      <w:r w:rsidRPr="00962B3F">
        <w:rPr>
          <w:color w:val="993366"/>
        </w:rPr>
        <w:t>BOOLEAN</w:t>
      </w:r>
      <w:r w:rsidRPr="00962B3F">
        <w:t xml:space="preserve">                                                         </w:t>
      </w:r>
      <w:r w:rsidRPr="00962B3F">
        <w:rPr>
          <w:color w:val="993366"/>
        </w:rPr>
        <w:t>OPTIONAL</w:t>
      </w:r>
      <w:r w:rsidRPr="00962B3F">
        <w:t xml:space="preserve">,   </w:t>
      </w:r>
      <w:r w:rsidRPr="00962B3F">
        <w:rPr>
          <w:color w:val="808080"/>
        </w:rPr>
        <w:t>-- Need M</w:t>
      </w:r>
    </w:p>
    <w:p w14:paraId="414DF1C8" w14:textId="77777777" w:rsidR="006A3E51" w:rsidRPr="00962B3F" w:rsidRDefault="006A3E51" w:rsidP="006A3E51">
      <w:pPr>
        <w:pStyle w:val="PL"/>
        <w:rPr>
          <w:color w:val="808080"/>
        </w:rPr>
      </w:pPr>
      <w:r w:rsidRPr="00962B3F">
        <w:t xml:space="preserve">    dataInactivityTimer                 SetupRelease { DataInactivityTimer }                            </w:t>
      </w:r>
      <w:r w:rsidRPr="00962B3F">
        <w:rPr>
          <w:color w:val="993366"/>
        </w:rPr>
        <w:t>OPTIONAL</w:t>
      </w:r>
      <w:r w:rsidRPr="00962B3F">
        <w:t xml:space="preserve">    </w:t>
      </w:r>
      <w:r w:rsidRPr="00962B3F">
        <w:rPr>
          <w:color w:val="808080"/>
        </w:rPr>
        <w:t>-- Cond MCG-Only</w:t>
      </w:r>
    </w:p>
    <w:p w14:paraId="66415DEB" w14:textId="77777777" w:rsidR="006A3E51" w:rsidRPr="00962B3F" w:rsidRDefault="006A3E51" w:rsidP="006A3E51">
      <w:pPr>
        <w:pStyle w:val="PL"/>
      </w:pPr>
      <w:r w:rsidRPr="00962B3F">
        <w:t xml:space="preserve">    ]],</w:t>
      </w:r>
    </w:p>
    <w:p w14:paraId="74BCFF86" w14:textId="77777777" w:rsidR="006A3E51" w:rsidRPr="00962B3F" w:rsidRDefault="006A3E51" w:rsidP="006A3E51">
      <w:pPr>
        <w:pStyle w:val="PL"/>
      </w:pPr>
      <w:r w:rsidRPr="00962B3F">
        <w:t xml:space="preserve">    [[</w:t>
      </w:r>
    </w:p>
    <w:p w14:paraId="11A39AE3" w14:textId="77777777" w:rsidR="006A3E51" w:rsidRPr="00962B3F" w:rsidRDefault="006A3E51" w:rsidP="006A3E51">
      <w:pPr>
        <w:pStyle w:val="PL"/>
        <w:rPr>
          <w:color w:val="808080"/>
        </w:rPr>
      </w:pPr>
      <w:r w:rsidRPr="00962B3F">
        <w:t xml:space="preserve">    usePreBSR-r16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C79BCD2" w14:textId="77777777" w:rsidR="006A3E51" w:rsidRPr="00962B3F" w:rsidRDefault="006A3E51" w:rsidP="006A3E51">
      <w:pPr>
        <w:pStyle w:val="PL"/>
        <w:rPr>
          <w:color w:val="808080"/>
        </w:rPr>
      </w:pPr>
      <w:r w:rsidRPr="00962B3F">
        <w:t xml:space="preserve">    schedulingRequestID-LBT-SCell-r16   SchedulingRequestId                                             </w:t>
      </w:r>
      <w:r w:rsidRPr="00962B3F">
        <w:rPr>
          <w:color w:val="993366"/>
        </w:rPr>
        <w:t>OPTIONAL</w:t>
      </w:r>
      <w:r w:rsidRPr="00962B3F">
        <w:t xml:space="preserve">,   </w:t>
      </w:r>
      <w:r w:rsidRPr="00962B3F">
        <w:rPr>
          <w:color w:val="808080"/>
        </w:rPr>
        <w:t>-- Need R</w:t>
      </w:r>
    </w:p>
    <w:p w14:paraId="754DB3A1" w14:textId="77777777" w:rsidR="006A3E51" w:rsidRPr="00962B3F" w:rsidRDefault="006A3E51" w:rsidP="006A3E51">
      <w:pPr>
        <w:pStyle w:val="PL"/>
        <w:rPr>
          <w:color w:val="808080"/>
        </w:rPr>
      </w:pPr>
      <w:r w:rsidRPr="00962B3F">
        <w:t xml:space="preserve">    lch-BasedPrioritization-r16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40F1248B" w14:textId="77777777" w:rsidR="006A3E51" w:rsidRPr="00962B3F" w:rsidRDefault="006A3E51" w:rsidP="006A3E51">
      <w:pPr>
        <w:pStyle w:val="PL"/>
        <w:rPr>
          <w:color w:val="808080"/>
        </w:rPr>
      </w:pPr>
      <w:r w:rsidRPr="00962B3F">
        <w:t xml:space="preserve">    schedulingRequestID-BFR-SCell-r16   SchedulingRequestId                                             </w:t>
      </w:r>
      <w:r w:rsidRPr="00962B3F">
        <w:rPr>
          <w:color w:val="993366"/>
        </w:rPr>
        <w:t>OPTIONAL</w:t>
      </w:r>
      <w:r w:rsidRPr="00962B3F">
        <w:t xml:space="preserve">,   </w:t>
      </w:r>
      <w:r w:rsidRPr="00962B3F">
        <w:rPr>
          <w:color w:val="808080"/>
        </w:rPr>
        <w:t>-- Need R</w:t>
      </w:r>
    </w:p>
    <w:p w14:paraId="7E13C87A" w14:textId="77777777" w:rsidR="006A3E51" w:rsidRPr="00962B3F" w:rsidRDefault="006A3E51" w:rsidP="006A3E51">
      <w:pPr>
        <w:pStyle w:val="PL"/>
        <w:rPr>
          <w:color w:val="808080"/>
        </w:rPr>
      </w:pPr>
      <w:r w:rsidRPr="00962B3F">
        <w:t xml:space="preserve">    drx-ConfigSecondaryGroup-r16        SetupRelease { DRX-ConfigSecondaryGroup }                       </w:t>
      </w:r>
      <w:r w:rsidRPr="00962B3F">
        <w:rPr>
          <w:color w:val="993366"/>
        </w:rPr>
        <w:t>OPTIONAL</w:t>
      </w:r>
      <w:r w:rsidRPr="00962B3F">
        <w:t xml:space="preserve">    </w:t>
      </w:r>
      <w:r w:rsidRPr="00962B3F">
        <w:rPr>
          <w:color w:val="808080"/>
        </w:rPr>
        <w:t>-- Need M</w:t>
      </w:r>
    </w:p>
    <w:p w14:paraId="57FEE44F" w14:textId="77777777" w:rsidR="006A3E51" w:rsidRPr="00962B3F" w:rsidRDefault="006A3E51" w:rsidP="006A3E51">
      <w:pPr>
        <w:pStyle w:val="PL"/>
      </w:pPr>
      <w:r w:rsidRPr="00962B3F">
        <w:t xml:space="preserve">    ]],</w:t>
      </w:r>
    </w:p>
    <w:p w14:paraId="68898B6E" w14:textId="77777777" w:rsidR="006A3E51" w:rsidRPr="00962B3F" w:rsidRDefault="006A3E51" w:rsidP="006A3E51">
      <w:pPr>
        <w:pStyle w:val="PL"/>
      </w:pPr>
      <w:r w:rsidRPr="00962B3F">
        <w:t xml:space="preserve">    [[</w:t>
      </w:r>
    </w:p>
    <w:p w14:paraId="7FB6E7E7" w14:textId="77777777" w:rsidR="006A3E51" w:rsidRPr="00962B3F" w:rsidRDefault="006A3E51" w:rsidP="006A3E51">
      <w:pPr>
        <w:pStyle w:val="PL"/>
        <w:rPr>
          <w:color w:val="808080"/>
        </w:rPr>
      </w:pPr>
      <w:r w:rsidRPr="00962B3F">
        <w:t xml:space="preserve">    enhancedSkipUplinkTxDynamic-r16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6EB8D2B" w14:textId="77777777" w:rsidR="006A3E51" w:rsidRPr="00962B3F" w:rsidRDefault="006A3E51" w:rsidP="006A3E51">
      <w:pPr>
        <w:pStyle w:val="PL"/>
        <w:rPr>
          <w:color w:val="808080"/>
        </w:rPr>
      </w:pPr>
      <w:r w:rsidRPr="00962B3F">
        <w:t xml:space="preserve">    enhancedSkipUplinkTxConfigured-r16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937507" w14:textId="77777777" w:rsidR="006A3E51" w:rsidRPr="00962B3F" w:rsidRDefault="006A3E51" w:rsidP="006A3E51">
      <w:pPr>
        <w:pStyle w:val="PL"/>
      </w:pPr>
      <w:r w:rsidRPr="00962B3F">
        <w:t xml:space="preserve">    ]],</w:t>
      </w:r>
    </w:p>
    <w:p w14:paraId="74FD4F2D" w14:textId="77777777" w:rsidR="006A3E51" w:rsidRPr="00962B3F" w:rsidRDefault="006A3E51" w:rsidP="006A3E51">
      <w:pPr>
        <w:pStyle w:val="PL"/>
      </w:pPr>
      <w:r w:rsidRPr="00962B3F">
        <w:t xml:space="preserve">    [[</w:t>
      </w:r>
    </w:p>
    <w:p w14:paraId="34D3760C" w14:textId="77777777" w:rsidR="006A3E51" w:rsidRPr="00962B3F" w:rsidRDefault="006A3E51" w:rsidP="006A3E51">
      <w:pPr>
        <w:pStyle w:val="PL"/>
        <w:rPr>
          <w:color w:val="808080"/>
        </w:rPr>
      </w:pPr>
      <w:r w:rsidRPr="00962B3F">
        <w:t xml:space="preserve">    intraCG-Prioritization-r17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LCH-PrioWithReTxTimer</w:t>
      </w:r>
    </w:p>
    <w:p w14:paraId="2F647836" w14:textId="77777777" w:rsidR="006A3E51" w:rsidRPr="00962B3F" w:rsidRDefault="006A3E51" w:rsidP="006A3E51">
      <w:pPr>
        <w:pStyle w:val="PL"/>
        <w:rPr>
          <w:color w:val="808080"/>
        </w:rPr>
      </w:pPr>
      <w:r w:rsidRPr="00962B3F">
        <w:t xml:space="preserve">    drx-ConfigSL-r17                    SetupRelease { DRX-ConfigSL-r17 }           </w:t>
      </w:r>
      <w:r w:rsidRPr="00962B3F">
        <w:rPr>
          <w:color w:val="993366"/>
        </w:rPr>
        <w:t>OPTIONAL</w:t>
      </w:r>
      <w:r w:rsidRPr="00962B3F">
        <w:t xml:space="preserve">,    </w:t>
      </w:r>
      <w:r w:rsidRPr="00962B3F">
        <w:rPr>
          <w:color w:val="808080"/>
        </w:rPr>
        <w:t>-- Need M</w:t>
      </w:r>
    </w:p>
    <w:p w14:paraId="3C647EE4" w14:textId="77777777" w:rsidR="006A3E51" w:rsidRPr="00962B3F" w:rsidRDefault="006A3E51" w:rsidP="006A3E51">
      <w:pPr>
        <w:pStyle w:val="PL"/>
        <w:rPr>
          <w:color w:val="808080"/>
        </w:rPr>
      </w:pPr>
      <w:r w:rsidRPr="00962B3F">
        <w:t xml:space="preserve">    drx-ConfigExt-v1700                 SetupRelease { DRX-ConfigExt-v1700 }        </w:t>
      </w:r>
      <w:r w:rsidRPr="00962B3F">
        <w:rPr>
          <w:color w:val="993366"/>
        </w:rPr>
        <w:t>OPTIONAL</w:t>
      </w:r>
      <w:r w:rsidRPr="00962B3F">
        <w:t xml:space="preserve">,    </w:t>
      </w:r>
      <w:r w:rsidRPr="00962B3F">
        <w:rPr>
          <w:color w:val="808080"/>
        </w:rPr>
        <w:t>-- Need M</w:t>
      </w:r>
    </w:p>
    <w:p w14:paraId="7664D168" w14:textId="77777777" w:rsidR="006A3E51" w:rsidRPr="00962B3F" w:rsidRDefault="006A3E51" w:rsidP="006A3E51">
      <w:pPr>
        <w:pStyle w:val="PL"/>
        <w:rPr>
          <w:color w:val="808080"/>
        </w:rPr>
      </w:pPr>
      <w:r w:rsidRPr="00962B3F">
        <w:t xml:space="preserve">    schedulingRequestID-BFR-r17         SchedulingRequestId                         </w:t>
      </w:r>
      <w:r w:rsidRPr="00962B3F">
        <w:rPr>
          <w:color w:val="993366"/>
        </w:rPr>
        <w:t>OPTIONAL</w:t>
      </w:r>
      <w:r w:rsidRPr="00962B3F">
        <w:t xml:space="preserve">,    </w:t>
      </w:r>
      <w:r w:rsidRPr="00962B3F">
        <w:rPr>
          <w:color w:val="808080"/>
        </w:rPr>
        <w:t>-- Need R</w:t>
      </w:r>
    </w:p>
    <w:p w14:paraId="14C28828" w14:textId="77777777" w:rsidR="006A3E51" w:rsidRPr="00962B3F" w:rsidRDefault="006A3E51" w:rsidP="006A3E51">
      <w:pPr>
        <w:pStyle w:val="PL"/>
        <w:rPr>
          <w:color w:val="808080"/>
        </w:rPr>
      </w:pPr>
      <w:r w:rsidRPr="00962B3F">
        <w:lastRenderedPageBreak/>
        <w:t xml:space="preserve">    schedulingRequestID-BFR2-r17        SchedulingRequestId                         </w:t>
      </w:r>
      <w:r w:rsidRPr="00962B3F">
        <w:rPr>
          <w:color w:val="993366"/>
        </w:rPr>
        <w:t>OPTIONAL</w:t>
      </w:r>
      <w:r w:rsidRPr="00962B3F">
        <w:t xml:space="preserve">,    </w:t>
      </w:r>
      <w:r w:rsidRPr="00962B3F">
        <w:rPr>
          <w:color w:val="808080"/>
        </w:rPr>
        <w:t>-- Need R</w:t>
      </w:r>
    </w:p>
    <w:p w14:paraId="05EE264D" w14:textId="77777777" w:rsidR="006A3E51" w:rsidRPr="00962B3F" w:rsidRDefault="006A3E51" w:rsidP="006A3E51">
      <w:pPr>
        <w:pStyle w:val="PL"/>
        <w:rPr>
          <w:color w:val="808080"/>
        </w:rPr>
      </w:pPr>
      <w:r w:rsidRPr="00962B3F">
        <w:t xml:space="preserve">    schedulingRequestConfig-v1700       SchedulingRequestConfig-v1700               </w:t>
      </w:r>
      <w:r w:rsidRPr="00962B3F">
        <w:rPr>
          <w:color w:val="993366"/>
        </w:rPr>
        <w:t>OPTIONAL</w:t>
      </w:r>
      <w:r w:rsidRPr="00962B3F">
        <w:t xml:space="preserve">,    </w:t>
      </w:r>
      <w:r w:rsidRPr="00962B3F">
        <w:rPr>
          <w:color w:val="808080"/>
        </w:rPr>
        <w:t>-- Need M</w:t>
      </w:r>
    </w:p>
    <w:p w14:paraId="1C3FFB31" w14:textId="77777777" w:rsidR="006A3E51" w:rsidRPr="00962B3F" w:rsidRDefault="006A3E51" w:rsidP="006A3E51">
      <w:pPr>
        <w:pStyle w:val="PL"/>
        <w:rPr>
          <w:color w:val="808080"/>
        </w:rPr>
      </w:pPr>
      <w:r w:rsidRPr="00962B3F">
        <w:t xml:space="preserve">    tar-Config-r17                      SetupRelease { TAR-Config-r17  }                                </w:t>
      </w:r>
      <w:r w:rsidRPr="00962B3F">
        <w:rPr>
          <w:color w:val="993366"/>
        </w:rPr>
        <w:t>OPTIONAL</w:t>
      </w:r>
      <w:r w:rsidRPr="00962B3F">
        <w:t xml:space="preserve">,    </w:t>
      </w:r>
      <w:r w:rsidRPr="00962B3F">
        <w:rPr>
          <w:color w:val="808080"/>
        </w:rPr>
        <w:t>-- Need M</w:t>
      </w:r>
    </w:p>
    <w:p w14:paraId="5D944883" w14:textId="77777777" w:rsidR="006A3E51" w:rsidRPr="00962B3F" w:rsidRDefault="006A3E51" w:rsidP="006A3E51">
      <w:pPr>
        <w:pStyle w:val="PL"/>
        <w:rPr>
          <w:color w:val="808080"/>
        </w:rPr>
      </w:pPr>
      <w:r w:rsidRPr="00962B3F">
        <w:t xml:space="preserve">    g-RNTI-ConfigToAddModList-r17       </w:t>
      </w:r>
      <w:r w:rsidRPr="00962B3F">
        <w:rPr>
          <w:color w:val="993366"/>
        </w:rPr>
        <w:t>SEQUENCE</w:t>
      </w:r>
      <w:r w:rsidRPr="00962B3F">
        <w:t xml:space="preserve"> (</w:t>
      </w:r>
      <w:r w:rsidRPr="00962B3F">
        <w:rPr>
          <w:color w:val="993366"/>
        </w:rPr>
        <w:t>SIZE</w:t>
      </w:r>
      <w:r w:rsidRPr="00962B3F">
        <w:t xml:space="preserve"> (1..maxG-RNTI-r17))</w:t>
      </w:r>
      <w:r w:rsidRPr="00962B3F">
        <w:rPr>
          <w:color w:val="993366"/>
        </w:rPr>
        <w:t xml:space="preserve"> OF</w:t>
      </w:r>
      <w:r w:rsidRPr="00962B3F">
        <w:t xml:space="preserve"> MBS-RNTI-SpecificConfig-r17       </w:t>
      </w:r>
      <w:r w:rsidRPr="00962B3F">
        <w:rPr>
          <w:color w:val="993366"/>
        </w:rPr>
        <w:t>OPTIONAL</w:t>
      </w:r>
      <w:r w:rsidRPr="00962B3F">
        <w:t xml:space="preserve">,    </w:t>
      </w:r>
      <w:r w:rsidRPr="00962B3F">
        <w:rPr>
          <w:color w:val="808080"/>
        </w:rPr>
        <w:t>-- Need N</w:t>
      </w:r>
    </w:p>
    <w:p w14:paraId="1CAEAEE5" w14:textId="77777777" w:rsidR="006A3E51" w:rsidRPr="00962B3F" w:rsidRDefault="006A3E51" w:rsidP="006A3E51">
      <w:pPr>
        <w:pStyle w:val="PL"/>
        <w:rPr>
          <w:color w:val="808080"/>
        </w:rPr>
      </w:pPr>
      <w:r w:rsidRPr="00962B3F">
        <w:t xml:space="preserve">    g-RNTI-ConfigToReleaseList-r17      </w:t>
      </w:r>
      <w:r w:rsidRPr="00962B3F">
        <w:rPr>
          <w:color w:val="993366"/>
        </w:rPr>
        <w:t>SEQUENCE</w:t>
      </w:r>
      <w:r w:rsidRPr="00962B3F">
        <w:t xml:space="preserve"> (</w:t>
      </w:r>
      <w:r w:rsidRPr="00962B3F">
        <w:rPr>
          <w:color w:val="993366"/>
        </w:rPr>
        <w:t>SIZE</w:t>
      </w:r>
      <w:r w:rsidRPr="00962B3F">
        <w:t xml:space="preserve"> (1..maxG-RNTI-r17))</w:t>
      </w:r>
      <w:r w:rsidRPr="00962B3F">
        <w:rPr>
          <w:color w:val="993366"/>
        </w:rPr>
        <w:t xml:space="preserve"> OF</w:t>
      </w:r>
      <w:r w:rsidRPr="00962B3F">
        <w:t xml:space="preserve"> MBS-RNTI-SpecificConfigId-r17     </w:t>
      </w:r>
      <w:r w:rsidRPr="00962B3F">
        <w:rPr>
          <w:color w:val="993366"/>
        </w:rPr>
        <w:t>OPTIONAL</w:t>
      </w:r>
      <w:r w:rsidRPr="00962B3F">
        <w:t xml:space="preserve">,    </w:t>
      </w:r>
      <w:r w:rsidRPr="00962B3F">
        <w:rPr>
          <w:color w:val="808080"/>
        </w:rPr>
        <w:t>-- Need N</w:t>
      </w:r>
    </w:p>
    <w:p w14:paraId="747850D8" w14:textId="77777777" w:rsidR="006A3E51" w:rsidRPr="00962B3F" w:rsidRDefault="006A3E51" w:rsidP="006A3E51">
      <w:pPr>
        <w:pStyle w:val="PL"/>
        <w:rPr>
          <w:color w:val="808080"/>
        </w:rPr>
      </w:pPr>
      <w:r w:rsidRPr="00962B3F">
        <w:t xml:space="preserve">    g-CS-RNTI-ConfigToAddModList-r17    </w:t>
      </w:r>
      <w:r w:rsidRPr="00962B3F">
        <w:rPr>
          <w:color w:val="993366"/>
        </w:rPr>
        <w:t>SEQUENCE</w:t>
      </w:r>
      <w:r w:rsidRPr="00962B3F">
        <w:t xml:space="preserve"> (</w:t>
      </w:r>
      <w:r w:rsidRPr="00962B3F">
        <w:rPr>
          <w:color w:val="993366"/>
        </w:rPr>
        <w:t>SIZE</w:t>
      </w:r>
      <w:r w:rsidRPr="00962B3F">
        <w:t xml:space="preserve"> (1..maxG-CS-RNTI-r17))</w:t>
      </w:r>
      <w:r w:rsidRPr="00962B3F">
        <w:rPr>
          <w:color w:val="993366"/>
        </w:rPr>
        <w:t xml:space="preserve"> OF</w:t>
      </w:r>
      <w:r w:rsidRPr="00962B3F">
        <w:t xml:space="preserve"> MBS-RNTI-SpecificConfig-r17    </w:t>
      </w:r>
      <w:r w:rsidRPr="00962B3F">
        <w:rPr>
          <w:color w:val="993366"/>
        </w:rPr>
        <w:t>OPTIONAL</w:t>
      </w:r>
      <w:r w:rsidRPr="00962B3F">
        <w:t xml:space="preserve">,    </w:t>
      </w:r>
      <w:r w:rsidRPr="00962B3F">
        <w:rPr>
          <w:color w:val="808080"/>
        </w:rPr>
        <w:t>-- Need N</w:t>
      </w:r>
    </w:p>
    <w:p w14:paraId="46C25D83" w14:textId="77777777" w:rsidR="006A3E51" w:rsidRPr="00962B3F" w:rsidRDefault="006A3E51" w:rsidP="006A3E51">
      <w:pPr>
        <w:pStyle w:val="PL"/>
        <w:rPr>
          <w:color w:val="808080"/>
        </w:rPr>
      </w:pPr>
      <w:r w:rsidRPr="00962B3F">
        <w:t xml:space="preserve">    g-CS-RNTI-ConfigToReleaseList-r17   </w:t>
      </w:r>
      <w:r w:rsidRPr="00962B3F">
        <w:rPr>
          <w:color w:val="993366"/>
        </w:rPr>
        <w:t>SEQUENCE</w:t>
      </w:r>
      <w:r w:rsidRPr="00962B3F">
        <w:t xml:space="preserve"> (</w:t>
      </w:r>
      <w:r w:rsidRPr="00962B3F">
        <w:rPr>
          <w:color w:val="993366"/>
        </w:rPr>
        <w:t>SIZE</w:t>
      </w:r>
      <w:r w:rsidRPr="00962B3F">
        <w:t xml:space="preserve"> (1..maxG-CS-RNTI-r17))</w:t>
      </w:r>
      <w:r w:rsidRPr="00962B3F">
        <w:rPr>
          <w:color w:val="993366"/>
        </w:rPr>
        <w:t xml:space="preserve"> OF</w:t>
      </w:r>
      <w:r w:rsidRPr="00962B3F">
        <w:t xml:space="preserve"> MBS-RNTI-SpecificConfigId-r17  </w:t>
      </w:r>
      <w:r w:rsidRPr="00962B3F">
        <w:rPr>
          <w:color w:val="993366"/>
        </w:rPr>
        <w:t>OPTIONAL</w:t>
      </w:r>
      <w:r w:rsidRPr="00962B3F">
        <w:t xml:space="preserve">,    </w:t>
      </w:r>
      <w:r w:rsidRPr="00962B3F">
        <w:rPr>
          <w:color w:val="808080"/>
        </w:rPr>
        <w:t>-- Need N</w:t>
      </w:r>
    </w:p>
    <w:p w14:paraId="298A4BEC" w14:textId="77777777" w:rsidR="006A3E51" w:rsidRPr="00962B3F" w:rsidRDefault="006A3E51" w:rsidP="006A3E51">
      <w:pPr>
        <w:pStyle w:val="PL"/>
        <w:rPr>
          <w:color w:val="808080"/>
        </w:rPr>
      </w:pPr>
      <w:r w:rsidRPr="00962B3F">
        <w:t xml:space="preserve">    allowCSI-SRS-Tx-MulticastDRX-Active-r17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Need M</w:t>
      </w:r>
    </w:p>
    <w:p w14:paraId="398F74B3" w14:textId="77777777" w:rsidR="006A3E51" w:rsidRDefault="006A3E51" w:rsidP="006A3E51">
      <w:pPr>
        <w:pStyle w:val="PL"/>
        <w:rPr>
          <w:ins w:id="178" w:author="Sven Fischer" w:date="2022-08-08T11:26:00Z"/>
        </w:rPr>
      </w:pPr>
      <w:r w:rsidRPr="00962B3F">
        <w:t xml:space="preserve">    ]]</w:t>
      </w:r>
      <w:ins w:id="179" w:author="Sven Fischer" w:date="2022-08-08T11:26:00Z">
        <w:r>
          <w:t>,</w:t>
        </w:r>
      </w:ins>
    </w:p>
    <w:p w14:paraId="4F7CDA4F" w14:textId="77777777" w:rsidR="006A3E51" w:rsidRDefault="006A3E51" w:rsidP="006A3E51">
      <w:pPr>
        <w:pStyle w:val="PL"/>
        <w:rPr>
          <w:ins w:id="180" w:author="Sven Fischer" w:date="2022-08-08T11:26:00Z"/>
        </w:rPr>
      </w:pPr>
      <w:ins w:id="181" w:author="Sven Fischer" w:date="2022-08-08T11:26:00Z">
        <w:r>
          <w:t xml:space="preserve">    [[</w:t>
        </w:r>
      </w:ins>
    </w:p>
    <w:p w14:paraId="03CFD607" w14:textId="37F72D86" w:rsidR="006A3E51" w:rsidRDefault="006A3E51" w:rsidP="006A3E51">
      <w:pPr>
        <w:pStyle w:val="PL"/>
        <w:rPr>
          <w:ins w:id="182" w:author="Sven Fischer" w:date="2022-08-08T11:27:00Z"/>
          <w:color w:val="808080"/>
        </w:rPr>
      </w:pPr>
      <w:ins w:id="183" w:author="Sven Fischer" w:date="2022-08-08T11:26:00Z">
        <w:r>
          <w:t xml:space="preserve">    </w:t>
        </w:r>
        <w:r w:rsidRPr="00962B3F">
          <w:t>schedulingRequestID-</w:t>
        </w:r>
      </w:ins>
      <w:ins w:id="184" w:author="Sven Fischer" w:date="2022-08-08T11:27:00Z">
        <w:r>
          <w:t>PosMG</w:t>
        </w:r>
      </w:ins>
      <w:ins w:id="185" w:author="Sven Fischer" w:date="2022-08-09T01:25:00Z">
        <w:r>
          <w:t>-Request</w:t>
        </w:r>
      </w:ins>
      <w:ins w:id="186" w:author="Sven Fischer" w:date="2022-08-08T11:26:00Z">
        <w:r w:rsidRPr="00962B3F">
          <w:t xml:space="preserve">-r17  </w:t>
        </w:r>
      </w:ins>
      <w:ins w:id="187" w:author="Ericsson" w:date="2022-08-23T22:44:00Z">
        <w:r w:rsidR="0092245F">
          <w:t xml:space="preserve"> </w:t>
        </w:r>
      </w:ins>
      <w:ins w:id="188" w:author="Sven Fischer" w:date="2022-08-08T11:26:00Z">
        <w:r w:rsidRPr="00962B3F">
          <w:t xml:space="preserve"> SchedulingRequestId                    </w:t>
        </w:r>
      </w:ins>
      <w:ins w:id="189" w:author="Sven Fischer" w:date="2022-08-09T01:26:00Z">
        <w:r>
          <w:t xml:space="preserve"> </w:t>
        </w:r>
      </w:ins>
      <w:ins w:id="190" w:author="Ericsson" w:date="2022-08-23T22:36:00Z">
        <w:r>
          <w:t xml:space="preserve">                       </w:t>
        </w:r>
      </w:ins>
      <w:ins w:id="191" w:author="Ericsson" w:date="2022-08-23T22:37:00Z">
        <w:r>
          <w:t xml:space="preserve">    </w:t>
        </w:r>
      </w:ins>
      <w:ins w:id="192" w:author="Sven Fischer" w:date="2022-08-08T11:26:00Z">
        <w:r w:rsidRPr="00962B3F">
          <w:rPr>
            <w:color w:val="993366"/>
          </w:rPr>
          <w:t>OPTIONAL</w:t>
        </w:r>
        <w:r w:rsidRPr="00962B3F">
          <w:t xml:space="preserve"> </w:t>
        </w:r>
      </w:ins>
      <w:ins w:id="193" w:author="Sven Fischer" w:date="2022-08-08T11:27:00Z">
        <w:r>
          <w:t xml:space="preserve"> </w:t>
        </w:r>
      </w:ins>
      <w:ins w:id="194" w:author="Sven Fischer" w:date="2022-08-08T11:26:00Z">
        <w:r w:rsidRPr="00962B3F">
          <w:t xml:space="preserve">   </w:t>
        </w:r>
        <w:r w:rsidRPr="00962B3F">
          <w:rPr>
            <w:color w:val="808080"/>
          </w:rPr>
          <w:t>-- Need R</w:t>
        </w:r>
      </w:ins>
    </w:p>
    <w:p w14:paraId="57528F67" w14:textId="77777777" w:rsidR="006A3E51" w:rsidRPr="006E3916" w:rsidRDefault="006A3E51" w:rsidP="006A3E51">
      <w:pPr>
        <w:pStyle w:val="PL"/>
        <w:rPr>
          <w:color w:val="808080"/>
        </w:rPr>
      </w:pPr>
      <w:ins w:id="195" w:author="Sven Fischer" w:date="2022-08-08T11:27:00Z">
        <w:r>
          <w:rPr>
            <w:color w:val="808080"/>
          </w:rPr>
          <w:t xml:space="preserve">    ]]</w:t>
        </w:r>
      </w:ins>
    </w:p>
    <w:p w14:paraId="1554397D" w14:textId="77777777" w:rsidR="006A3E51" w:rsidRPr="00962B3F" w:rsidRDefault="006A3E51" w:rsidP="006A3E51">
      <w:pPr>
        <w:pStyle w:val="PL"/>
      </w:pPr>
      <w:r w:rsidRPr="00962B3F">
        <w:t>}</w:t>
      </w:r>
    </w:p>
    <w:p w14:paraId="5B2E266F" w14:textId="77777777" w:rsidR="006A3E51" w:rsidRPr="00962B3F" w:rsidRDefault="006A3E51" w:rsidP="006A3E51">
      <w:pPr>
        <w:pStyle w:val="PL"/>
      </w:pPr>
    </w:p>
    <w:p w14:paraId="148548BE" w14:textId="77777777" w:rsidR="006A3E51" w:rsidRPr="00962B3F" w:rsidRDefault="006A3E51" w:rsidP="006A3E51">
      <w:pPr>
        <w:pStyle w:val="PL"/>
      </w:pPr>
      <w:r w:rsidRPr="00962B3F">
        <w:t xml:space="preserve">DataInactivityTimer ::=         </w:t>
      </w:r>
      <w:r w:rsidRPr="00962B3F">
        <w:rPr>
          <w:color w:val="993366"/>
        </w:rPr>
        <w:t>ENUMERATED</w:t>
      </w:r>
      <w:r w:rsidRPr="00962B3F">
        <w:t xml:space="preserve"> {s1, s2, s3, s5, s7, s10, s15, s20, s40, s50, s60, s80, s100, s120, s150, s180}</w:t>
      </w:r>
    </w:p>
    <w:p w14:paraId="58446163" w14:textId="77777777" w:rsidR="006A3E51" w:rsidRPr="00962B3F" w:rsidRDefault="006A3E51" w:rsidP="006A3E51">
      <w:pPr>
        <w:pStyle w:val="PL"/>
      </w:pPr>
    </w:p>
    <w:p w14:paraId="5258EDED" w14:textId="77777777" w:rsidR="006A3E51" w:rsidRPr="00962B3F" w:rsidRDefault="006A3E51" w:rsidP="006A3E51">
      <w:pPr>
        <w:pStyle w:val="PL"/>
      </w:pPr>
      <w:r w:rsidRPr="00962B3F">
        <w:t xml:space="preserve">MBS-RNTI-SpecificConfig-r17 ::=        </w:t>
      </w:r>
      <w:r w:rsidRPr="00962B3F">
        <w:rPr>
          <w:color w:val="993366"/>
        </w:rPr>
        <w:t>SEQUENCE</w:t>
      </w:r>
      <w:r w:rsidRPr="00962B3F">
        <w:t xml:space="preserve"> {</w:t>
      </w:r>
    </w:p>
    <w:p w14:paraId="38AC8A92" w14:textId="77777777" w:rsidR="006A3E51" w:rsidRPr="00962B3F" w:rsidRDefault="006A3E51" w:rsidP="006A3E51">
      <w:pPr>
        <w:pStyle w:val="PL"/>
      </w:pPr>
      <w:r w:rsidRPr="00962B3F">
        <w:t xml:space="preserve">    mbs-RNTI-SpecificConfigId-r17          MBS-RNTI-SpecificConfigId-r17,</w:t>
      </w:r>
    </w:p>
    <w:p w14:paraId="4E4CC4FA" w14:textId="77777777" w:rsidR="006A3E51" w:rsidRPr="00962B3F" w:rsidRDefault="006A3E51" w:rsidP="006A3E51">
      <w:pPr>
        <w:pStyle w:val="PL"/>
      </w:pPr>
      <w:r w:rsidRPr="00962B3F">
        <w:t xml:space="preserve">    groupCommon-RNTI-r17                   </w:t>
      </w:r>
      <w:r w:rsidRPr="00962B3F">
        <w:rPr>
          <w:color w:val="993366"/>
        </w:rPr>
        <w:t>CHOICE</w:t>
      </w:r>
      <w:r w:rsidRPr="00962B3F">
        <w:t xml:space="preserve"> {</w:t>
      </w:r>
    </w:p>
    <w:p w14:paraId="722D7EAA" w14:textId="77777777" w:rsidR="006A3E51" w:rsidRPr="00962B3F" w:rsidRDefault="006A3E51" w:rsidP="006A3E51">
      <w:pPr>
        <w:pStyle w:val="PL"/>
      </w:pPr>
      <w:r w:rsidRPr="00962B3F">
        <w:t xml:space="preserve">        g-RNTI                                 RNTI-Value,</w:t>
      </w:r>
    </w:p>
    <w:p w14:paraId="56612369" w14:textId="77777777" w:rsidR="006A3E51" w:rsidRPr="00962B3F" w:rsidRDefault="006A3E51" w:rsidP="006A3E51">
      <w:pPr>
        <w:pStyle w:val="PL"/>
      </w:pPr>
      <w:r w:rsidRPr="00962B3F">
        <w:t xml:space="preserve">        g-CS-RNTI                              RNTI-Value</w:t>
      </w:r>
    </w:p>
    <w:p w14:paraId="67986376" w14:textId="77777777" w:rsidR="006A3E51" w:rsidRPr="00962B3F" w:rsidRDefault="006A3E51" w:rsidP="006A3E51">
      <w:pPr>
        <w:pStyle w:val="PL"/>
      </w:pPr>
      <w:r w:rsidRPr="00962B3F">
        <w:t xml:space="preserve">    },</w:t>
      </w:r>
    </w:p>
    <w:p w14:paraId="5C2C8A6B" w14:textId="77777777" w:rsidR="006A3E51" w:rsidRPr="00962B3F" w:rsidRDefault="006A3E51" w:rsidP="006A3E51">
      <w:pPr>
        <w:pStyle w:val="PL"/>
        <w:rPr>
          <w:color w:val="808080"/>
        </w:rPr>
      </w:pPr>
      <w:r w:rsidRPr="00962B3F">
        <w:t xml:space="preserve">    drx-ConfigPTM-r17                      SetupRelease { DRX-ConfigPTM-r17 }                          </w:t>
      </w:r>
      <w:r w:rsidRPr="00962B3F">
        <w:rPr>
          <w:color w:val="993366"/>
        </w:rPr>
        <w:t>OPTIONAL</w:t>
      </w:r>
      <w:r w:rsidRPr="00962B3F">
        <w:t xml:space="preserve">,   </w:t>
      </w:r>
      <w:r w:rsidRPr="00962B3F">
        <w:rPr>
          <w:color w:val="808080"/>
        </w:rPr>
        <w:t>-- Need M</w:t>
      </w:r>
    </w:p>
    <w:p w14:paraId="33C721EF" w14:textId="77777777" w:rsidR="006A3E51" w:rsidRPr="00962B3F" w:rsidRDefault="006A3E51" w:rsidP="006A3E51">
      <w:pPr>
        <w:pStyle w:val="PL"/>
        <w:rPr>
          <w:color w:val="808080"/>
        </w:rPr>
      </w:pPr>
      <w:r w:rsidRPr="00962B3F">
        <w:t xml:space="preserve">    harq-FeedbackEnablerMulticast-r17      </w:t>
      </w:r>
      <w:r w:rsidRPr="00962B3F">
        <w:rPr>
          <w:color w:val="993366"/>
        </w:rPr>
        <w:t>ENUMERATED</w:t>
      </w:r>
      <w:r w:rsidRPr="00962B3F">
        <w:t xml:space="preserve"> {dci-enabler, enabled}                           </w:t>
      </w:r>
      <w:r w:rsidRPr="00962B3F">
        <w:rPr>
          <w:color w:val="993366"/>
        </w:rPr>
        <w:t>OPTIONAL</w:t>
      </w:r>
      <w:r w:rsidRPr="00962B3F">
        <w:t xml:space="preserve">,   </w:t>
      </w:r>
      <w:r w:rsidRPr="00962B3F">
        <w:rPr>
          <w:color w:val="808080"/>
        </w:rPr>
        <w:t>-- Need S</w:t>
      </w:r>
    </w:p>
    <w:p w14:paraId="796D9959" w14:textId="77777777" w:rsidR="006A3E51" w:rsidRPr="00962B3F" w:rsidRDefault="006A3E51" w:rsidP="006A3E51">
      <w:pPr>
        <w:pStyle w:val="PL"/>
        <w:rPr>
          <w:color w:val="808080"/>
        </w:rPr>
      </w:pPr>
      <w:r w:rsidRPr="00962B3F">
        <w:t xml:space="preserve">    harq-FeedbackOptionMulticast-r17       </w:t>
      </w:r>
      <w:r w:rsidRPr="00962B3F">
        <w:rPr>
          <w:color w:val="993366"/>
        </w:rPr>
        <w:t>ENUMERATED</w:t>
      </w:r>
      <w:r w:rsidRPr="00962B3F">
        <w:t xml:space="preserve"> {ack-nack, nack-only}                            </w:t>
      </w:r>
      <w:r w:rsidRPr="00962B3F">
        <w:rPr>
          <w:color w:val="993366"/>
        </w:rPr>
        <w:t>OPTIONAL</w:t>
      </w:r>
      <w:r w:rsidRPr="00962B3F">
        <w:t xml:space="preserve">,   </w:t>
      </w:r>
      <w:r w:rsidRPr="00962B3F">
        <w:rPr>
          <w:color w:val="808080"/>
        </w:rPr>
        <w:t>-- Cond HARQFeedback</w:t>
      </w:r>
    </w:p>
    <w:p w14:paraId="7CA0EF21" w14:textId="77777777" w:rsidR="006A3E51" w:rsidRPr="00962B3F" w:rsidRDefault="006A3E51" w:rsidP="006A3E51">
      <w:pPr>
        <w:pStyle w:val="PL"/>
        <w:rPr>
          <w:color w:val="808080"/>
        </w:rPr>
      </w:pPr>
      <w:r w:rsidRPr="00962B3F">
        <w:t xml:space="preserve">    pdsch-AggregationFactorMulticast-r17   </w:t>
      </w:r>
      <w:r w:rsidRPr="00962B3F">
        <w:rPr>
          <w:color w:val="993366"/>
        </w:rPr>
        <w:t>ENUMERATED</w:t>
      </w:r>
      <w:r w:rsidRPr="00962B3F">
        <w:t xml:space="preserve"> {n2, n4, n8}                                     </w:t>
      </w:r>
      <w:r w:rsidRPr="00962B3F">
        <w:rPr>
          <w:color w:val="993366"/>
        </w:rPr>
        <w:t>OPTIONAL</w:t>
      </w:r>
      <w:r w:rsidRPr="00962B3F">
        <w:t xml:space="preserve">    </w:t>
      </w:r>
      <w:r w:rsidRPr="00962B3F">
        <w:rPr>
          <w:color w:val="808080"/>
        </w:rPr>
        <w:t>-- Cond G-RNTI</w:t>
      </w:r>
    </w:p>
    <w:p w14:paraId="4502B24F" w14:textId="77777777" w:rsidR="006A3E51" w:rsidRPr="00962B3F" w:rsidRDefault="006A3E51" w:rsidP="006A3E51">
      <w:pPr>
        <w:pStyle w:val="PL"/>
      </w:pPr>
      <w:r w:rsidRPr="00962B3F">
        <w:t>}</w:t>
      </w:r>
    </w:p>
    <w:p w14:paraId="137F5B24" w14:textId="77777777" w:rsidR="006A3E51" w:rsidRPr="00962B3F" w:rsidRDefault="006A3E51" w:rsidP="006A3E51">
      <w:pPr>
        <w:pStyle w:val="PL"/>
      </w:pPr>
    </w:p>
    <w:p w14:paraId="17D830C6" w14:textId="77777777" w:rsidR="006A3E51" w:rsidRPr="00962B3F" w:rsidRDefault="006A3E51" w:rsidP="006A3E51">
      <w:pPr>
        <w:pStyle w:val="PL"/>
      </w:pPr>
      <w:r w:rsidRPr="00962B3F">
        <w:t xml:space="preserve">MBS-RNTI-SpecificConfigId-r17 ::= </w:t>
      </w:r>
      <w:r w:rsidRPr="00962B3F">
        <w:rPr>
          <w:color w:val="993366"/>
        </w:rPr>
        <w:t>INTEGER</w:t>
      </w:r>
      <w:r w:rsidRPr="00962B3F">
        <w:t xml:space="preserve"> (0..maxG-RNTI-1-r17)</w:t>
      </w:r>
    </w:p>
    <w:p w14:paraId="5BD3D459" w14:textId="77777777" w:rsidR="006A3E51" w:rsidRPr="00962B3F" w:rsidRDefault="006A3E51" w:rsidP="006A3E51">
      <w:pPr>
        <w:pStyle w:val="PL"/>
      </w:pPr>
    </w:p>
    <w:p w14:paraId="688651EA" w14:textId="77777777" w:rsidR="006A3E51" w:rsidRPr="00962B3F" w:rsidRDefault="006A3E51" w:rsidP="006A3E51">
      <w:pPr>
        <w:pStyle w:val="PL"/>
        <w:rPr>
          <w:color w:val="808080"/>
        </w:rPr>
      </w:pPr>
      <w:r w:rsidRPr="00962B3F">
        <w:rPr>
          <w:color w:val="808080"/>
        </w:rPr>
        <w:t>-- TAG-MAC-CELLGROUPCONFIG-STOP</w:t>
      </w:r>
    </w:p>
    <w:p w14:paraId="04017A51" w14:textId="77777777" w:rsidR="006A3E51" w:rsidRPr="00962B3F" w:rsidRDefault="006A3E51" w:rsidP="006A3E51">
      <w:pPr>
        <w:pStyle w:val="PL"/>
        <w:rPr>
          <w:color w:val="808080"/>
        </w:rPr>
      </w:pPr>
      <w:r w:rsidRPr="00962B3F">
        <w:rPr>
          <w:color w:val="808080"/>
        </w:rPr>
        <w:t>-- ASN1STOP</w:t>
      </w:r>
    </w:p>
    <w:p w14:paraId="47BE3604"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A3E51" w:rsidRPr="00962B3F" w14:paraId="77D0981C"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672B00F5" w14:textId="77777777" w:rsidR="006A3E51" w:rsidRPr="00962B3F" w:rsidRDefault="006A3E51" w:rsidP="00BE2298">
            <w:pPr>
              <w:pStyle w:val="TAH"/>
              <w:rPr>
                <w:szCs w:val="22"/>
                <w:lang w:eastAsia="sv-SE"/>
              </w:rPr>
            </w:pPr>
            <w:r w:rsidRPr="00962B3F">
              <w:rPr>
                <w:i/>
                <w:szCs w:val="22"/>
                <w:lang w:eastAsia="sv-SE"/>
              </w:rPr>
              <w:lastRenderedPageBreak/>
              <w:t>MAC-</w:t>
            </w:r>
            <w:proofErr w:type="spellStart"/>
            <w:r w:rsidRPr="00962B3F">
              <w:rPr>
                <w:i/>
                <w:szCs w:val="22"/>
                <w:lang w:eastAsia="sv-SE"/>
              </w:rPr>
              <w:t>CellGroupConfig</w:t>
            </w:r>
            <w:proofErr w:type="spellEnd"/>
            <w:r w:rsidRPr="00962B3F">
              <w:rPr>
                <w:i/>
                <w:szCs w:val="22"/>
                <w:lang w:eastAsia="sv-SE"/>
              </w:rPr>
              <w:t xml:space="preserve"> </w:t>
            </w:r>
            <w:r w:rsidRPr="00962B3F">
              <w:rPr>
                <w:szCs w:val="22"/>
                <w:lang w:eastAsia="sv-SE"/>
              </w:rPr>
              <w:t>field descriptions</w:t>
            </w:r>
          </w:p>
        </w:tc>
      </w:tr>
      <w:tr w:rsidR="006A3E51" w:rsidRPr="00962B3F" w14:paraId="605E135B" w14:textId="77777777" w:rsidTr="00BE2298">
        <w:tc>
          <w:tcPr>
            <w:tcW w:w="14173" w:type="dxa"/>
            <w:tcBorders>
              <w:top w:val="single" w:sz="4" w:space="0" w:color="auto"/>
              <w:left w:val="single" w:sz="4" w:space="0" w:color="auto"/>
              <w:bottom w:val="single" w:sz="4" w:space="0" w:color="auto"/>
              <w:right w:val="single" w:sz="4" w:space="0" w:color="auto"/>
            </w:tcBorders>
          </w:tcPr>
          <w:p w14:paraId="18685399" w14:textId="77777777" w:rsidR="006A3E51" w:rsidRPr="00962B3F" w:rsidRDefault="006A3E51" w:rsidP="00BE2298">
            <w:pPr>
              <w:pStyle w:val="TAL"/>
              <w:rPr>
                <w:rFonts w:eastAsiaTheme="minorEastAsia"/>
                <w:bCs/>
                <w:i/>
                <w:iCs/>
                <w:lang w:eastAsia="sv-SE"/>
              </w:rPr>
            </w:pPr>
            <w:proofErr w:type="spellStart"/>
            <w:r w:rsidRPr="00962B3F">
              <w:rPr>
                <w:rFonts w:eastAsiaTheme="minorEastAsia"/>
                <w:b/>
                <w:bCs/>
                <w:i/>
                <w:iCs/>
                <w:lang w:eastAsia="sv-SE"/>
              </w:rPr>
              <w:t>allowCSI</w:t>
            </w:r>
            <w:proofErr w:type="spellEnd"/>
            <w:r w:rsidRPr="00962B3F">
              <w:rPr>
                <w:rFonts w:eastAsiaTheme="minorEastAsia"/>
                <w:b/>
                <w:bCs/>
                <w:i/>
                <w:iCs/>
                <w:lang w:eastAsia="sv-SE"/>
              </w:rPr>
              <w:t>-SRS-Tx-</w:t>
            </w:r>
            <w:proofErr w:type="spellStart"/>
            <w:r w:rsidRPr="00962B3F">
              <w:rPr>
                <w:rFonts w:eastAsiaTheme="minorEastAsia"/>
                <w:b/>
                <w:bCs/>
                <w:i/>
                <w:iCs/>
                <w:lang w:eastAsia="sv-SE"/>
              </w:rPr>
              <w:t>MulticastDRX</w:t>
            </w:r>
            <w:proofErr w:type="spellEnd"/>
            <w:r w:rsidRPr="00962B3F">
              <w:rPr>
                <w:rFonts w:eastAsiaTheme="minorEastAsia"/>
                <w:b/>
                <w:bCs/>
                <w:i/>
                <w:iCs/>
                <w:lang w:eastAsia="sv-SE"/>
              </w:rPr>
              <w:t>-Active</w:t>
            </w:r>
          </w:p>
          <w:p w14:paraId="755BDDEF" w14:textId="77777777" w:rsidR="006A3E51" w:rsidRPr="00962B3F" w:rsidRDefault="006A3E51" w:rsidP="00BE2298">
            <w:pPr>
              <w:pStyle w:val="TAL"/>
              <w:rPr>
                <w:rFonts w:eastAsiaTheme="minorEastAsia"/>
                <w:b/>
                <w:bCs/>
                <w:i/>
                <w:iCs/>
                <w:lang w:eastAsia="sv-SE"/>
              </w:rPr>
            </w:pPr>
            <w:r w:rsidRPr="00962B3F">
              <w:rPr>
                <w:szCs w:val="22"/>
                <w:lang w:eastAsia="sv-SE"/>
              </w:rPr>
              <w:t xml:space="preserve">Used to control the CSI/SRS transmission during MBS multicast DRX </w:t>
            </w:r>
            <w:proofErr w:type="spellStart"/>
            <w:r w:rsidRPr="00962B3F">
              <w:rPr>
                <w:szCs w:val="22"/>
                <w:lang w:eastAsia="sv-SE"/>
              </w:rPr>
              <w:t>ActiveTime</w:t>
            </w:r>
            <w:proofErr w:type="spellEnd"/>
            <w:r w:rsidRPr="00962B3F">
              <w:rPr>
                <w:szCs w:val="22"/>
                <w:lang w:eastAsia="sv-SE"/>
              </w:rPr>
              <w:t>, see TS 38.321 [3].</w:t>
            </w:r>
          </w:p>
        </w:tc>
      </w:tr>
      <w:tr w:rsidR="006A3E51" w:rsidRPr="00962B3F" w14:paraId="3B232779"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14197BE1" w14:textId="77777777" w:rsidR="006A3E51" w:rsidRPr="00962B3F" w:rsidRDefault="006A3E51" w:rsidP="00BE2298">
            <w:pPr>
              <w:pStyle w:val="TAL"/>
              <w:rPr>
                <w:szCs w:val="22"/>
                <w:lang w:eastAsia="sv-SE"/>
              </w:rPr>
            </w:pPr>
            <w:proofErr w:type="spellStart"/>
            <w:r w:rsidRPr="00962B3F">
              <w:rPr>
                <w:b/>
                <w:i/>
                <w:szCs w:val="22"/>
                <w:lang w:eastAsia="sv-SE"/>
              </w:rPr>
              <w:t>csi</w:t>
            </w:r>
            <w:proofErr w:type="spellEnd"/>
            <w:r w:rsidRPr="00962B3F">
              <w:rPr>
                <w:b/>
                <w:i/>
                <w:szCs w:val="22"/>
                <w:lang w:eastAsia="sv-SE"/>
              </w:rPr>
              <w:t>-Mask</w:t>
            </w:r>
          </w:p>
          <w:p w14:paraId="30B216D8" w14:textId="77777777" w:rsidR="006A3E51" w:rsidRPr="00962B3F" w:rsidRDefault="006A3E51" w:rsidP="00BE2298">
            <w:pPr>
              <w:pStyle w:val="TAL"/>
              <w:rPr>
                <w:szCs w:val="22"/>
                <w:lang w:eastAsia="sv-SE"/>
              </w:rPr>
            </w:pPr>
            <w:r w:rsidRPr="00962B3F">
              <w:rPr>
                <w:szCs w:val="22"/>
                <w:lang w:eastAsia="sv-SE"/>
              </w:rPr>
              <w:t>If set to true, the UE limits CSI reports to the on-duration period of the DRX cycle, see TS 38.321 [3].</w:t>
            </w:r>
          </w:p>
        </w:tc>
      </w:tr>
      <w:tr w:rsidR="006A3E51" w:rsidRPr="00962B3F" w14:paraId="6A61FAFE"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4EAE1FFA" w14:textId="77777777" w:rsidR="006A3E51" w:rsidRPr="00962B3F" w:rsidRDefault="006A3E51" w:rsidP="00BE2298">
            <w:pPr>
              <w:pStyle w:val="TAL"/>
              <w:rPr>
                <w:szCs w:val="22"/>
                <w:lang w:eastAsia="sv-SE"/>
              </w:rPr>
            </w:pPr>
            <w:proofErr w:type="spellStart"/>
            <w:r w:rsidRPr="00962B3F">
              <w:rPr>
                <w:b/>
                <w:i/>
                <w:szCs w:val="22"/>
                <w:lang w:eastAsia="sv-SE"/>
              </w:rPr>
              <w:t>dataInactivityTimer</w:t>
            </w:r>
            <w:proofErr w:type="spellEnd"/>
          </w:p>
          <w:p w14:paraId="090D9D8E" w14:textId="77777777" w:rsidR="006A3E51" w:rsidRPr="00962B3F" w:rsidRDefault="006A3E51" w:rsidP="00BE2298">
            <w:pPr>
              <w:pStyle w:val="TAL"/>
              <w:rPr>
                <w:szCs w:val="22"/>
                <w:lang w:eastAsia="sv-SE"/>
              </w:rPr>
            </w:pPr>
            <w:r w:rsidRPr="00962B3F">
              <w:rPr>
                <w:szCs w:val="22"/>
                <w:lang w:eastAsia="sv-SE"/>
              </w:rPr>
              <w:t xml:space="preserve">Releases the RRC connection upon data inactivity as specified in clause 5.3.8.5 and in TS 38.321 [3]. Value </w:t>
            </w:r>
            <w:r w:rsidRPr="00962B3F">
              <w:rPr>
                <w:i/>
                <w:lang w:eastAsia="sv-SE"/>
              </w:rPr>
              <w:t>s1</w:t>
            </w:r>
            <w:r w:rsidRPr="00962B3F">
              <w:rPr>
                <w:szCs w:val="22"/>
                <w:lang w:eastAsia="sv-SE"/>
              </w:rPr>
              <w:t xml:space="preserve"> corresponds to 1 second, value </w:t>
            </w:r>
            <w:r w:rsidRPr="00962B3F">
              <w:rPr>
                <w:lang w:eastAsia="sv-SE"/>
              </w:rPr>
              <w:t>s2</w:t>
            </w:r>
            <w:r w:rsidRPr="00962B3F">
              <w:rPr>
                <w:szCs w:val="22"/>
                <w:lang w:eastAsia="sv-SE"/>
              </w:rPr>
              <w:t xml:space="preserve"> corresponds to 2 seconds, and so on.</w:t>
            </w:r>
          </w:p>
        </w:tc>
      </w:tr>
      <w:tr w:rsidR="006A3E51" w:rsidRPr="00962B3F" w14:paraId="0761E762"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4BE6DB22" w14:textId="77777777" w:rsidR="006A3E51" w:rsidRPr="00962B3F" w:rsidRDefault="006A3E51" w:rsidP="00BE2298">
            <w:pPr>
              <w:pStyle w:val="TAL"/>
              <w:rPr>
                <w:szCs w:val="22"/>
                <w:lang w:eastAsia="sv-SE"/>
              </w:rPr>
            </w:pPr>
            <w:proofErr w:type="spellStart"/>
            <w:r w:rsidRPr="00962B3F">
              <w:rPr>
                <w:b/>
                <w:i/>
                <w:szCs w:val="22"/>
                <w:lang w:eastAsia="sv-SE"/>
              </w:rPr>
              <w:t>drx</w:t>
            </w:r>
            <w:proofErr w:type="spellEnd"/>
            <w:r w:rsidRPr="00962B3F">
              <w:rPr>
                <w:b/>
                <w:i/>
                <w:szCs w:val="22"/>
                <w:lang w:eastAsia="sv-SE"/>
              </w:rPr>
              <w:t xml:space="preserve">-Config, </w:t>
            </w:r>
            <w:proofErr w:type="spellStart"/>
            <w:r w:rsidRPr="00962B3F">
              <w:rPr>
                <w:b/>
                <w:i/>
                <w:szCs w:val="22"/>
                <w:lang w:eastAsia="sv-SE"/>
              </w:rPr>
              <w:t>drx-ConfigExt</w:t>
            </w:r>
            <w:proofErr w:type="spellEnd"/>
          </w:p>
          <w:p w14:paraId="727180AA" w14:textId="77777777" w:rsidR="006A3E51" w:rsidRPr="00962B3F" w:rsidRDefault="006A3E51" w:rsidP="00BE2298">
            <w:pPr>
              <w:pStyle w:val="TAL"/>
              <w:rPr>
                <w:szCs w:val="22"/>
                <w:lang w:eastAsia="sv-SE"/>
              </w:rPr>
            </w:pPr>
            <w:r w:rsidRPr="00962B3F">
              <w:rPr>
                <w:szCs w:val="22"/>
                <w:lang w:eastAsia="sv-SE"/>
              </w:rPr>
              <w:t>Used to configure DRX as specified in TS 38.321 [3].</w:t>
            </w:r>
            <w:r w:rsidRPr="00962B3F">
              <w:t xml:space="preserve"> </w:t>
            </w:r>
            <w:r w:rsidRPr="00962B3F">
              <w:rPr>
                <w:szCs w:val="22"/>
                <w:lang w:eastAsia="sv-SE"/>
              </w:rPr>
              <w:t xml:space="preserve">Network only configures </w:t>
            </w:r>
            <w:proofErr w:type="spellStart"/>
            <w:r w:rsidRPr="00962B3F">
              <w:rPr>
                <w:i/>
                <w:iCs/>
                <w:szCs w:val="22"/>
                <w:lang w:eastAsia="sv-SE"/>
              </w:rPr>
              <w:t>drx-ConfigExt</w:t>
            </w:r>
            <w:proofErr w:type="spellEnd"/>
            <w:r w:rsidRPr="00962B3F">
              <w:rPr>
                <w:szCs w:val="22"/>
                <w:lang w:eastAsia="sv-SE"/>
              </w:rPr>
              <w:t xml:space="preserve"> when </w:t>
            </w:r>
            <w:proofErr w:type="spellStart"/>
            <w:r w:rsidRPr="00962B3F">
              <w:rPr>
                <w:i/>
                <w:iCs/>
                <w:szCs w:val="22"/>
                <w:lang w:eastAsia="sv-SE"/>
              </w:rPr>
              <w:t>drx</w:t>
            </w:r>
            <w:proofErr w:type="spellEnd"/>
            <w:r w:rsidRPr="00962B3F">
              <w:rPr>
                <w:i/>
                <w:iCs/>
                <w:szCs w:val="22"/>
                <w:lang w:eastAsia="sv-SE"/>
              </w:rPr>
              <w:t>-Config</w:t>
            </w:r>
            <w:r w:rsidRPr="00962B3F">
              <w:rPr>
                <w:szCs w:val="22"/>
                <w:lang w:eastAsia="sv-SE"/>
              </w:rPr>
              <w:t xml:space="preserve"> is configured.</w:t>
            </w:r>
          </w:p>
        </w:tc>
      </w:tr>
      <w:tr w:rsidR="006A3E51" w:rsidRPr="00962B3F" w14:paraId="507A0502" w14:textId="77777777" w:rsidTr="00BE2298">
        <w:tc>
          <w:tcPr>
            <w:tcW w:w="14173" w:type="dxa"/>
            <w:tcBorders>
              <w:top w:val="single" w:sz="4" w:space="0" w:color="auto"/>
              <w:left w:val="single" w:sz="4" w:space="0" w:color="auto"/>
              <w:bottom w:val="single" w:sz="4" w:space="0" w:color="auto"/>
              <w:right w:val="single" w:sz="4" w:space="0" w:color="auto"/>
            </w:tcBorders>
          </w:tcPr>
          <w:p w14:paraId="51F64430" w14:textId="77777777" w:rsidR="006A3E51" w:rsidRPr="00962B3F" w:rsidRDefault="006A3E51" w:rsidP="00BE2298">
            <w:pPr>
              <w:pStyle w:val="TAL"/>
              <w:rPr>
                <w:b/>
                <w:bCs/>
                <w:i/>
                <w:iCs/>
              </w:rPr>
            </w:pPr>
            <w:proofErr w:type="spellStart"/>
            <w:r w:rsidRPr="00962B3F">
              <w:rPr>
                <w:b/>
                <w:bCs/>
                <w:i/>
                <w:iCs/>
              </w:rPr>
              <w:t>drx-ConfigSecondaryGroup</w:t>
            </w:r>
            <w:proofErr w:type="spellEnd"/>
          </w:p>
          <w:p w14:paraId="6FA2B802" w14:textId="77777777" w:rsidR="006A3E51" w:rsidRPr="00962B3F" w:rsidRDefault="006A3E51" w:rsidP="00BE2298">
            <w:pPr>
              <w:pStyle w:val="TAL"/>
              <w:rPr>
                <w:b/>
                <w:i/>
                <w:szCs w:val="22"/>
                <w:lang w:eastAsia="sv-SE"/>
              </w:rPr>
            </w:pPr>
            <w:r w:rsidRPr="00962B3F">
              <w:rPr>
                <w:szCs w:val="22"/>
              </w:rPr>
              <w:t>Used to configure DRX related parameters for the second DRX group as specified in TS 38.321 [3].</w:t>
            </w:r>
            <w:r w:rsidRPr="00962B3F">
              <w:t xml:space="preserve"> </w:t>
            </w:r>
            <w:r w:rsidRPr="00962B3F">
              <w:rPr>
                <w:szCs w:val="22"/>
              </w:rPr>
              <w:t>The network does not configure secondary DRX group with DCP simultaneously nor secondary DRX group with a dormant BWP simultaneously.</w:t>
            </w:r>
          </w:p>
        </w:tc>
      </w:tr>
      <w:tr w:rsidR="006A3E51" w:rsidRPr="00962B3F" w14:paraId="5EDCD7C2" w14:textId="77777777" w:rsidTr="00BE2298">
        <w:tc>
          <w:tcPr>
            <w:tcW w:w="14173" w:type="dxa"/>
            <w:tcBorders>
              <w:top w:val="single" w:sz="4" w:space="0" w:color="auto"/>
              <w:left w:val="single" w:sz="4" w:space="0" w:color="auto"/>
              <w:bottom w:val="single" w:sz="4" w:space="0" w:color="auto"/>
              <w:right w:val="single" w:sz="4" w:space="0" w:color="auto"/>
            </w:tcBorders>
          </w:tcPr>
          <w:p w14:paraId="741F074C" w14:textId="77777777" w:rsidR="006A3E51" w:rsidRPr="00962B3F" w:rsidRDefault="006A3E51" w:rsidP="00BE2298">
            <w:pPr>
              <w:pStyle w:val="TAL"/>
              <w:rPr>
                <w:b/>
                <w:i/>
                <w:szCs w:val="22"/>
              </w:rPr>
            </w:pPr>
            <w:proofErr w:type="spellStart"/>
            <w:r w:rsidRPr="00962B3F">
              <w:rPr>
                <w:b/>
                <w:i/>
                <w:szCs w:val="22"/>
              </w:rPr>
              <w:t>drx-ConfigSL</w:t>
            </w:r>
            <w:proofErr w:type="spellEnd"/>
          </w:p>
          <w:p w14:paraId="6567EC30" w14:textId="77777777" w:rsidR="006A3E51" w:rsidRPr="00962B3F" w:rsidRDefault="006A3E51" w:rsidP="00BE2298">
            <w:pPr>
              <w:pStyle w:val="TAL"/>
              <w:rPr>
                <w:b/>
                <w:bCs/>
                <w:i/>
                <w:iCs/>
              </w:rPr>
            </w:pPr>
            <w:r w:rsidRPr="00962B3F">
              <w:rPr>
                <w:szCs w:val="22"/>
              </w:rPr>
              <w:t xml:space="preserve">Used to configure additional DRX parameters for the UE performing </w:t>
            </w:r>
            <w:proofErr w:type="spellStart"/>
            <w:r w:rsidRPr="00962B3F">
              <w:rPr>
                <w:szCs w:val="22"/>
              </w:rPr>
              <w:t>sidelink</w:t>
            </w:r>
            <w:proofErr w:type="spellEnd"/>
            <w:r w:rsidRPr="00962B3F">
              <w:rPr>
                <w:szCs w:val="22"/>
              </w:rPr>
              <w:t xml:space="preserve"> operation with resource allocation mode 1, as specified in TS 38.321 [3].</w:t>
            </w:r>
            <w:r w:rsidRPr="00962B3F">
              <w:t xml:space="preserve"> </w:t>
            </w:r>
            <w:r w:rsidRPr="00962B3F">
              <w:rPr>
                <w:szCs w:val="22"/>
              </w:rPr>
              <w:t xml:space="preserve">Network only configures this field if </w:t>
            </w:r>
            <w:proofErr w:type="spellStart"/>
            <w:r w:rsidRPr="00962B3F">
              <w:rPr>
                <w:i/>
                <w:szCs w:val="22"/>
              </w:rPr>
              <w:t>sl-ScheduledConfig</w:t>
            </w:r>
            <w:proofErr w:type="spellEnd"/>
            <w:r w:rsidRPr="00962B3F">
              <w:rPr>
                <w:szCs w:val="22"/>
              </w:rPr>
              <w:t xml:space="preserve"> is configured and </w:t>
            </w:r>
            <w:proofErr w:type="spellStart"/>
            <w:r w:rsidRPr="00962B3F">
              <w:rPr>
                <w:i/>
                <w:szCs w:val="22"/>
              </w:rPr>
              <w:t>drx</w:t>
            </w:r>
            <w:proofErr w:type="spellEnd"/>
            <w:r w:rsidRPr="00962B3F">
              <w:rPr>
                <w:i/>
                <w:szCs w:val="22"/>
              </w:rPr>
              <w:t>-Config</w:t>
            </w:r>
            <w:r w:rsidRPr="00962B3F">
              <w:rPr>
                <w:szCs w:val="22"/>
              </w:rPr>
              <w:t xml:space="preserve"> is configured</w:t>
            </w:r>
          </w:p>
        </w:tc>
      </w:tr>
      <w:tr w:rsidR="006A3E51" w:rsidRPr="00962B3F" w14:paraId="15468499" w14:textId="77777777" w:rsidTr="00BE2298">
        <w:tc>
          <w:tcPr>
            <w:tcW w:w="14173" w:type="dxa"/>
            <w:tcBorders>
              <w:top w:val="single" w:sz="4" w:space="0" w:color="auto"/>
              <w:left w:val="single" w:sz="4" w:space="0" w:color="auto"/>
              <w:bottom w:val="single" w:sz="4" w:space="0" w:color="auto"/>
              <w:right w:val="single" w:sz="4" w:space="0" w:color="auto"/>
            </w:tcBorders>
          </w:tcPr>
          <w:p w14:paraId="594E2403" w14:textId="77777777" w:rsidR="006A3E51" w:rsidRPr="00962B3F" w:rsidRDefault="006A3E51" w:rsidP="00BE2298">
            <w:pPr>
              <w:pStyle w:val="TAL"/>
              <w:rPr>
                <w:b/>
                <w:i/>
                <w:szCs w:val="22"/>
              </w:rPr>
            </w:pPr>
            <w:r w:rsidRPr="00962B3F">
              <w:rPr>
                <w:b/>
                <w:i/>
                <w:szCs w:val="22"/>
              </w:rPr>
              <w:t>g-RNTI-</w:t>
            </w:r>
            <w:proofErr w:type="spellStart"/>
            <w:r w:rsidRPr="00962B3F">
              <w:rPr>
                <w:b/>
                <w:i/>
                <w:szCs w:val="22"/>
              </w:rPr>
              <w:t>ConfigToAddModList</w:t>
            </w:r>
            <w:proofErr w:type="spellEnd"/>
          </w:p>
          <w:p w14:paraId="25C86E91" w14:textId="77777777" w:rsidR="006A3E51" w:rsidRPr="00962B3F" w:rsidRDefault="006A3E51" w:rsidP="00BE2298">
            <w:pPr>
              <w:pStyle w:val="TAL"/>
              <w:rPr>
                <w:bCs/>
                <w:iCs/>
                <w:szCs w:val="22"/>
              </w:rPr>
            </w:pPr>
            <w:r w:rsidRPr="00962B3F">
              <w:rPr>
                <w:bCs/>
                <w:iCs/>
                <w:szCs w:val="22"/>
              </w:rPr>
              <w:t>List of G-RNTI configurations to add or modify.</w:t>
            </w:r>
          </w:p>
        </w:tc>
      </w:tr>
      <w:tr w:rsidR="006A3E51" w:rsidRPr="00962B3F" w14:paraId="33045029" w14:textId="77777777" w:rsidTr="00BE2298">
        <w:tc>
          <w:tcPr>
            <w:tcW w:w="14173" w:type="dxa"/>
            <w:tcBorders>
              <w:top w:val="single" w:sz="4" w:space="0" w:color="auto"/>
              <w:left w:val="single" w:sz="4" w:space="0" w:color="auto"/>
              <w:bottom w:val="single" w:sz="4" w:space="0" w:color="auto"/>
              <w:right w:val="single" w:sz="4" w:space="0" w:color="auto"/>
            </w:tcBorders>
          </w:tcPr>
          <w:p w14:paraId="4D59A5D7" w14:textId="77777777" w:rsidR="006A3E51" w:rsidRPr="00962B3F" w:rsidRDefault="006A3E51" w:rsidP="00BE2298">
            <w:pPr>
              <w:pStyle w:val="TAL"/>
              <w:rPr>
                <w:b/>
                <w:i/>
                <w:szCs w:val="22"/>
              </w:rPr>
            </w:pPr>
            <w:r w:rsidRPr="00962B3F">
              <w:rPr>
                <w:b/>
                <w:i/>
                <w:szCs w:val="22"/>
              </w:rPr>
              <w:t>g-RNTI-</w:t>
            </w:r>
            <w:proofErr w:type="spellStart"/>
            <w:r w:rsidRPr="00962B3F">
              <w:rPr>
                <w:b/>
                <w:i/>
                <w:szCs w:val="22"/>
              </w:rPr>
              <w:t>ConfigToReleaseList</w:t>
            </w:r>
            <w:proofErr w:type="spellEnd"/>
          </w:p>
          <w:p w14:paraId="033C1528" w14:textId="77777777" w:rsidR="006A3E51" w:rsidRPr="00962B3F" w:rsidRDefault="006A3E51" w:rsidP="00BE2298">
            <w:pPr>
              <w:pStyle w:val="TAL"/>
              <w:rPr>
                <w:bCs/>
                <w:iCs/>
                <w:szCs w:val="22"/>
              </w:rPr>
            </w:pPr>
            <w:r w:rsidRPr="00962B3F">
              <w:rPr>
                <w:bCs/>
                <w:iCs/>
                <w:szCs w:val="22"/>
              </w:rPr>
              <w:t>List of G-RNTI configurations to release.</w:t>
            </w:r>
          </w:p>
        </w:tc>
      </w:tr>
      <w:tr w:rsidR="006A3E51" w:rsidRPr="00962B3F" w14:paraId="3EE0FB3B" w14:textId="77777777" w:rsidTr="00BE2298">
        <w:tc>
          <w:tcPr>
            <w:tcW w:w="14173" w:type="dxa"/>
            <w:tcBorders>
              <w:top w:val="single" w:sz="4" w:space="0" w:color="auto"/>
              <w:left w:val="single" w:sz="4" w:space="0" w:color="auto"/>
              <w:bottom w:val="single" w:sz="4" w:space="0" w:color="auto"/>
              <w:right w:val="single" w:sz="4" w:space="0" w:color="auto"/>
            </w:tcBorders>
          </w:tcPr>
          <w:p w14:paraId="47840A51" w14:textId="77777777" w:rsidR="006A3E51" w:rsidRPr="00962B3F" w:rsidRDefault="006A3E51" w:rsidP="00BE2298">
            <w:pPr>
              <w:pStyle w:val="TAL"/>
              <w:rPr>
                <w:b/>
                <w:i/>
                <w:szCs w:val="22"/>
              </w:rPr>
            </w:pPr>
            <w:r w:rsidRPr="00962B3F">
              <w:rPr>
                <w:b/>
                <w:i/>
                <w:szCs w:val="22"/>
              </w:rPr>
              <w:t>g-CS-RNTI-</w:t>
            </w:r>
            <w:proofErr w:type="spellStart"/>
            <w:r w:rsidRPr="00962B3F">
              <w:rPr>
                <w:b/>
                <w:i/>
                <w:szCs w:val="22"/>
              </w:rPr>
              <w:t>ConfigToAddModList</w:t>
            </w:r>
            <w:proofErr w:type="spellEnd"/>
          </w:p>
          <w:p w14:paraId="2F8C929A" w14:textId="77777777" w:rsidR="006A3E51" w:rsidRPr="00962B3F" w:rsidRDefault="006A3E51" w:rsidP="00BE2298">
            <w:pPr>
              <w:pStyle w:val="TAL"/>
              <w:rPr>
                <w:bCs/>
                <w:iCs/>
                <w:szCs w:val="22"/>
              </w:rPr>
            </w:pPr>
            <w:r w:rsidRPr="00962B3F">
              <w:rPr>
                <w:bCs/>
                <w:iCs/>
                <w:szCs w:val="22"/>
              </w:rPr>
              <w:t>List of G-CS-RNTI configurations to add or modify.</w:t>
            </w:r>
          </w:p>
        </w:tc>
      </w:tr>
      <w:tr w:rsidR="006A3E51" w:rsidRPr="00962B3F" w14:paraId="108883DB" w14:textId="77777777" w:rsidTr="00BE2298">
        <w:tc>
          <w:tcPr>
            <w:tcW w:w="14173" w:type="dxa"/>
            <w:tcBorders>
              <w:top w:val="single" w:sz="4" w:space="0" w:color="auto"/>
              <w:left w:val="single" w:sz="4" w:space="0" w:color="auto"/>
              <w:bottom w:val="single" w:sz="4" w:space="0" w:color="auto"/>
              <w:right w:val="single" w:sz="4" w:space="0" w:color="auto"/>
            </w:tcBorders>
          </w:tcPr>
          <w:p w14:paraId="5812E5BE" w14:textId="77777777" w:rsidR="006A3E51" w:rsidRPr="00962B3F" w:rsidRDefault="006A3E51" w:rsidP="00BE2298">
            <w:pPr>
              <w:pStyle w:val="TAL"/>
              <w:rPr>
                <w:b/>
                <w:i/>
                <w:szCs w:val="22"/>
              </w:rPr>
            </w:pPr>
            <w:r w:rsidRPr="00962B3F">
              <w:rPr>
                <w:b/>
                <w:i/>
                <w:szCs w:val="22"/>
              </w:rPr>
              <w:t>g-CS-RNTI-</w:t>
            </w:r>
            <w:proofErr w:type="spellStart"/>
            <w:r w:rsidRPr="00962B3F">
              <w:rPr>
                <w:b/>
                <w:i/>
                <w:szCs w:val="22"/>
              </w:rPr>
              <w:t>ConfigToReleaseList</w:t>
            </w:r>
            <w:proofErr w:type="spellEnd"/>
          </w:p>
          <w:p w14:paraId="680485A9" w14:textId="77777777" w:rsidR="006A3E51" w:rsidRPr="00962B3F" w:rsidRDefault="006A3E51" w:rsidP="00BE2298">
            <w:pPr>
              <w:pStyle w:val="TAL"/>
              <w:rPr>
                <w:bCs/>
                <w:iCs/>
                <w:szCs w:val="22"/>
              </w:rPr>
            </w:pPr>
            <w:r w:rsidRPr="00962B3F">
              <w:rPr>
                <w:bCs/>
                <w:iCs/>
                <w:szCs w:val="22"/>
              </w:rPr>
              <w:t>List of G-CS-RNTI configurations to release.</w:t>
            </w:r>
          </w:p>
        </w:tc>
      </w:tr>
      <w:tr w:rsidR="006A3E51" w:rsidRPr="00962B3F" w14:paraId="1E4611FB" w14:textId="77777777" w:rsidTr="00BE2298">
        <w:tc>
          <w:tcPr>
            <w:tcW w:w="14173" w:type="dxa"/>
            <w:tcBorders>
              <w:top w:val="single" w:sz="4" w:space="0" w:color="auto"/>
              <w:left w:val="single" w:sz="4" w:space="0" w:color="auto"/>
              <w:bottom w:val="single" w:sz="4" w:space="0" w:color="auto"/>
              <w:right w:val="single" w:sz="4" w:space="0" w:color="auto"/>
            </w:tcBorders>
          </w:tcPr>
          <w:p w14:paraId="60372BC5" w14:textId="77777777" w:rsidR="006A3E51" w:rsidRPr="00962B3F" w:rsidRDefault="006A3E51" w:rsidP="00BE2298">
            <w:pPr>
              <w:pStyle w:val="TAL"/>
              <w:rPr>
                <w:b/>
                <w:bCs/>
                <w:i/>
                <w:iCs/>
              </w:rPr>
            </w:pPr>
            <w:proofErr w:type="spellStart"/>
            <w:r w:rsidRPr="00962B3F">
              <w:rPr>
                <w:b/>
                <w:bCs/>
                <w:i/>
                <w:iCs/>
              </w:rPr>
              <w:t>intraCG</w:t>
            </w:r>
            <w:proofErr w:type="spellEnd"/>
            <w:r w:rsidRPr="00962B3F">
              <w:rPr>
                <w:b/>
                <w:bCs/>
                <w:i/>
                <w:iCs/>
              </w:rPr>
              <w:t>-Prioritization</w:t>
            </w:r>
          </w:p>
          <w:p w14:paraId="3F96FBC9" w14:textId="77777777" w:rsidR="006A3E51" w:rsidRPr="00962B3F" w:rsidRDefault="006A3E51" w:rsidP="00BE2298">
            <w:pPr>
              <w:pStyle w:val="TAL"/>
              <w:rPr>
                <w:b/>
                <w:bCs/>
              </w:rPr>
            </w:pPr>
            <w:r w:rsidRPr="00962B3F">
              <w:rPr>
                <w:szCs w:val="22"/>
                <w:lang w:eastAsia="sv-SE"/>
              </w:rPr>
              <w:t>Used to enable HARQ process ID selection based on LCH-priority for one CG as specified in TS 38.321 [3].</w:t>
            </w:r>
          </w:p>
        </w:tc>
      </w:tr>
      <w:tr w:rsidR="006A3E51" w:rsidRPr="00962B3F" w14:paraId="23F867B1"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012C9A5C" w14:textId="77777777" w:rsidR="006A3E51" w:rsidRPr="00962B3F" w:rsidRDefault="006A3E51" w:rsidP="00BE2298">
            <w:pPr>
              <w:pStyle w:val="TAL"/>
              <w:rPr>
                <w:b/>
                <w:i/>
                <w:szCs w:val="22"/>
                <w:lang w:eastAsia="sv-SE"/>
              </w:rPr>
            </w:pPr>
            <w:proofErr w:type="spellStart"/>
            <w:r w:rsidRPr="00962B3F">
              <w:rPr>
                <w:b/>
                <w:i/>
                <w:szCs w:val="22"/>
                <w:lang w:eastAsia="sv-SE"/>
              </w:rPr>
              <w:t>lch-BasedPrioritization</w:t>
            </w:r>
            <w:proofErr w:type="spellEnd"/>
          </w:p>
          <w:p w14:paraId="272A7C89" w14:textId="77777777" w:rsidR="006A3E51" w:rsidRPr="00962B3F" w:rsidRDefault="006A3E51" w:rsidP="00BE2298">
            <w:pPr>
              <w:pStyle w:val="TAL"/>
              <w:rPr>
                <w:b/>
                <w:i/>
                <w:szCs w:val="22"/>
                <w:lang w:eastAsia="sv-SE"/>
              </w:rPr>
            </w:pPr>
            <w:r w:rsidRPr="00962B3F">
              <w:rPr>
                <w:szCs w:val="22"/>
                <w:lang w:eastAsia="sv-SE"/>
              </w:rPr>
              <w:t xml:space="preserve">If this field is present, </w:t>
            </w:r>
            <w:r w:rsidRPr="00962B3F">
              <w:rPr>
                <w:szCs w:val="22"/>
              </w:rPr>
              <w:t xml:space="preserve">the corresponding MAC entity of </w:t>
            </w:r>
            <w:r w:rsidRPr="00962B3F">
              <w:rPr>
                <w:szCs w:val="22"/>
                <w:lang w:eastAsia="sv-SE"/>
              </w:rPr>
              <w:t xml:space="preserve">the UE is configured with </w:t>
            </w:r>
            <w:r w:rsidRPr="00962B3F">
              <w:rPr>
                <w:lang w:eastAsia="sv-SE"/>
              </w:rPr>
              <w:t xml:space="preserve">prioritization between overlapping grants and between scheduling request and overlapping grants based on LCH priority, see </w:t>
            </w:r>
            <w:r w:rsidRPr="00962B3F">
              <w:rPr>
                <w:szCs w:val="22"/>
                <w:lang w:eastAsia="sv-SE"/>
              </w:rPr>
              <w:t xml:space="preserve">TS 38.321 [3]. </w:t>
            </w:r>
            <w:r w:rsidRPr="00962B3F">
              <w:rPr>
                <w:szCs w:val="22"/>
              </w:rPr>
              <w:t xml:space="preserve">The network does not configure </w:t>
            </w:r>
            <w:proofErr w:type="spellStart"/>
            <w:r w:rsidRPr="00962B3F">
              <w:rPr>
                <w:i/>
                <w:szCs w:val="22"/>
                <w:lang w:eastAsia="sv-SE"/>
              </w:rPr>
              <w:t>lch-BasedPrioritization</w:t>
            </w:r>
            <w:proofErr w:type="spellEnd"/>
            <w:r w:rsidRPr="00962B3F">
              <w:rPr>
                <w:i/>
                <w:szCs w:val="22"/>
                <w:lang w:eastAsia="sv-SE"/>
              </w:rPr>
              <w:t xml:space="preserve"> </w:t>
            </w:r>
            <w:r w:rsidRPr="00962B3F">
              <w:rPr>
                <w:szCs w:val="22"/>
              </w:rPr>
              <w:t xml:space="preserve">with </w:t>
            </w:r>
            <w:proofErr w:type="spellStart"/>
            <w:r w:rsidRPr="00962B3F">
              <w:rPr>
                <w:rFonts w:cs="Arial"/>
                <w:i/>
              </w:rPr>
              <w:t>enhancedSkipUplinkTxDynamic</w:t>
            </w:r>
            <w:proofErr w:type="spellEnd"/>
            <w:r w:rsidRPr="00962B3F">
              <w:rPr>
                <w:rFonts w:cs="Arial"/>
              </w:rPr>
              <w:t xml:space="preserve"> </w:t>
            </w:r>
            <w:r w:rsidRPr="00962B3F">
              <w:rPr>
                <w:szCs w:val="22"/>
              </w:rPr>
              <w:t>simultaneously</w:t>
            </w:r>
            <w:r w:rsidRPr="00962B3F">
              <w:rPr>
                <w:rFonts w:cs="Arial"/>
              </w:rPr>
              <w:t xml:space="preserve"> nor </w:t>
            </w:r>
            <w:proofErr w:type="spellStart"/>
            <w:r w:rsidRPr="00962B3F">
              <w:rPr>
                <w:i/>
                <w:szCs w:val="22"/>
                <w:lang w:eastAsia="sv-SE"/>
              </w:rPr>
              <w:t>lch-BasedPrioritization</w:t>
            </w:r>
            <w:proofErr w:type="spellEnd"/>
            <w:r w:rsidRPr="00962B3F">
              <w:rPr>
                <w:i/>
                <w:szCs w:val="22"/>
                <w:lang w:eastAsia="sv-SE"/>
              </w:rPr>
              <w:t xml:space="preserve"> </w:t>
            </w:r>
            <w:r w:rsidRPr="00962B3F">
              <w:rPr>
                <w:szCs w:val="22"/>
                <w:lang w:eastAsia="sv-SE"/>
              </w:rPr>
              <w:t>with</w:t>
            </w:r>
            <w:r w:rsidRPr="00962B3F">
              <w:rPr>
                <w:rFonts w:cs="Arial"/>
              </w:rPr>
              <w:t xml:space="preserve"> </w:t>
            </w:r>
            <w:proofErr w:type="spellStart"/>
            <w:r w:rsidRPr="00962B3F">
              <w:rPr>
                <w:rFonts w:cs="Arial"/>
                <w:i/>
                <w:szCs w:val="22"/>
                <w:lang w:eastAsia="sv-SE"/>
              </w:rPr>
              <w:t>enhancedSkipUplinkTxConfigured</w:t>
            </w:r>
            <w:proofErr w:type="spellEnd"/>
            <w:r w:rsidRPr="00962B3F">
              <w:rPr>
                <w:rFonts w:cs="Arial"/>
                <w:noProof/>
              </w:rPr>
              <w:t xml:space="preserve"> </w:t>
            </w:r>
            <w:r w:rsidRPr="00962B3F">
              <w:rPr>
                <w:szCs w:val="22"/>
              </w:rPr>
              <w:t>simultaneously.</w:t>
            </w:r>
          </w:p>
        </w:tc>
      </w:tr>
      <w:tr w:rsidR="006A3E51" w:rsidRPr="00962B3F" w14:paraId="61E8FDD8"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0BAEC111" w14:textId="77777777" w:rsidR="006A3E51" w:rsidRPr="00962B3F" w:rsidRDefault="006A3E51" w:rsidP="00BE2298">
            <w:pPr>
              <w:pStyle w:val="TAL"/>
              <w:rPr>
                <w:rFonts w:eastAsia="SimSun"/>
                <w:b/>
                <w:i/>
                <w:szCs w:val="22"/>
                <w:lang w:eastAsia="sv-SE"/>
              </w:rPr>
            </w:pPr>
            <w:proofErr w:type="spellStart"/>
            <w:r w:rsidRPr="00962B3F">
              <w:rPr>
                <w:b/>
                <w:i/>
                <w:szCs w:val="22"/>
                <w:lang w:eastAsia="sv-SE"/>
              </w:rPr>
              <w:t>schedulingRequestID</w:t>
            </w:r>
            <w:proofErr w:type="spellEnd"/>
            <w:r w:rsidRPr="00962B3F">
              <w:rPr>
                <w:b/>
                <w:i/>
                <w:szCs w:val="22"/>
                <w:lang w:eastAsia="sv-SE"/>
              </w:rPr>
              <w:t>-BFR-</w:t>
            </w:r>
            <w:proofErr w:type="spellStart"/>
            <w:r w:rsidRPr="00962B3F">
              <w:rPr>
                <w:b/>
                <w:i/>
                <w:szCs w:val="22"/>
                <w:lang w:eastAsia="sv-SE"/>
              </w:rPr>
              <w:t>SCell</w:t>
            </w:r>
            <w:proofErr w:type="spellEnd"/>
          </w:p>
          <w:p w14:paraId="4A315725" w14:textId="77777777" w:rsidR="006A3E51" w:rsidRPr="00962B3F" w:rsidRDefault="006A3E51" w:rsidP="00BE2298">
            <w:pPr>
              <w:pStyle w:val="TAL"/>
              <w:rPr>
                <w:b/>
                <w:i/>
                <w:szCs w:val="22"/>
                <w:lang w:eastAsia="sv-SE"/>
              </w:rPr>
            </w:pPr>
            <w:r w:rsidRPr="00962B3F">
              <w:rPr>
                <w:rFonts w:eastAsia="SimSun"/>
                <w:lang w:eastAsia="sv-SE"/>
              </w:rPr>
              <w:t xml:space="preserve">Indicates the scheduling request configuration applicable for BFR on </w:t>
            </w:r>
            <w:proofErr w:type="spellStart"/>
            <w:r w:rsidRPr="00962B3F">
              <w:rPr>
                <w:rFonts w:eastAsia="SimSun"/>
                <w:lang w:eastAsia="sv-SE"/>
              </w:rPr>
              <w:t>SCell</w:t>
            </w:r>
            <w:proofErr w:type="spellEnd"/>
            <w:r w:rsidRPr="00962B3F">
              <w:rPr>
                <w:rFonts w:eastAsia="SimSun"/>
                <w:lang w:eastAsia="sv-SE"/>
              </w:rPr>
              <w:t>, as specified in TS 38.321 [3]</w:t>
            </w:r>
            <w:r w:rsidRPr="00962B3F">
              <w:rPr>
                <w:szCs w:val="22"/>
                <w:lang w:eastAsia="sv-SE"/>
              </w:rPr>
              <w:t>.</w:t>
            </w:r>
          </w:p>
        </w:tc>
      </w:tr>
      <w:tr w:rsidR="006A3E51" w:rsidRPr="00962B3F" w14:paraId="25E55217" w14:textId="77777777" w:rsidTr="00BE2298">
        <w:tc>
          <w:tcPr>
            <w:tcW w:w="14173" w:type="dxa"/>
            <w:tcBorders>
              <w:top w:val="single" w:sz="4" w:space="0" w:color="auto"/>
              <w:left w:val="single" w:sz="4" w:space="0" w:color="auto"/>
              <w:bottom w:val="single" w:sz="4" w:space="0" w:color="auto"/>
              <w:right w:val="single" w:sz="4" w:space="0" w:color="auto"/>
            </w:tcBorders>
          </w:tcPr>
          <w:p w14:paraId="425F3012" w14:textId="77777777" w:rsidR="006A3E51" w:rsidRPr="00962B3F" w:rsidRDefault="006A3E51" w:rsidP="00BE2298">
            <w:pPr>
              <w:pStyle w:val="TAL"/>
              <w:rPr>
                <w:b/>
                <w:i/>
                <w:szCs w:val="22"/>
                <w:lang w:eastAsia="sv-SE"/>
              </w:rPr>
            </w:pPr>
            <w:r w:rsidRPr="00962B3F">
              <w:rPr>
                <w:b/>
                <w:i/>
                <w:szCs w:val="22"/>
                <w:lang w:eastAsia="sv-SE"/>
              </w:rPr>
              <w:t>schedulingRequestID-BFR-r17</w:t>
            </w:r>
          </w:p>
          <w:p w14:paraId="58C3EBE5" w14:textId="77777777" w:rsidR="006A3E51" w:rsidRPr="00962B3F" w:rsidRDefault="006A3E51" w:rsidP="00BE2298">
            <w:pPr>
              <w:pStyle w:val="TAL"/>
              <w:rPr>
                <w:bCs/>
                <w:iCs/>
                <w:szCs w:val="22"/>
                <w:lang w:eastAsia="sv-SE"/>
              </w:rPr>
            </w:pPr>
            <w:r w:rsidRPr="00962B3F">
              <w:rPr>
                <w:bCs/>
                <w:iCs/>
                <w:szCs w:val="22"/>
                <w:lang w:eastAsia="sv-SE"/>
              </w:rPr>
              <w:t>Indicates the scheduling request configuration (</w:t>
            </w:r>
            <w:proofErr w:type="spellStart"/>
            <w:r w:rsidRPr="00962B3F">
              <w:rPr>
                <w:bCs/>
                <w:iCs/>
                <w:szCs w:val="22"/>
                <w:lang w:eastAsia="sv-SE"/>
              </w:rPr>
              <w:t>SchedulingRequestConfig</w:t>
            </w:r>
            <w:proofErr w:type="spellEnd"/>
            <w:r w:rsidRPr="00962B3F">
              <w:rPr>
                <w:bCs/>
                <w:iCs/>
                <w:szCs w:val="22"/>
                <w:lang w:eastAsia="sv-SE"/>
              </w:rPr>
              <w:t xml:space="preserve">) that the UE shall use upon detecting a beam failure on the detection resources configured in </w:t>
            </w:r>
            <w:proofErr w:type="spellStart"/>
            <w:r w:rsidRPr="00962B3F">
              <w:rPr>
                <w:bCs/>
                <w:iCs/>
                <w:szCs w:val="22"/>
                <w:lang w:eastAsia="sv-SE"/>
              </w:rPr>
              <w:t>BFDset</w:t>
            </w:r>
            <w:proofErr w:type="spellEnd"/>
            <w:r w:rsidRPr="00962B3F">
              <w:rPr>
                <w:bCs/>
                <w:iCs/>
                <w:szCs w:val="22"/>
                <w:lang w:eastAsia="sv-SE"/>
              </w:rPr>
              <w:t xml:space="preserve"> of a serving cell but not on resources configured in BFDset2 of the same serving cell.</w:t>
            </w:r>
          </w:p>
          <w:p w14:paraId="6F3D835C" w14:textId="77777777" w:rsidR="006A3E51" w:rsidRPr="00962B3F" w:rsidRDefault="006A3E51" w:rsidP="00BE2298">
            <w:pPr>
              <w:pStyle w:val="TAL"/>
              <w:rPr>
                <w:b/>
                <w:i/>
                <w:szCs w:val="22"/>
                <w:lang w:eastAsia="sv-SE"/>
              </w:rPr>
            </w:pPr>
            <w:r w:rsidRPr="00962B3F">
              <w:rPr>
                <w:bCs/>
                <w:i/>
                <w:szCs w:val="22"/>
                <w:lang w:eastAsia="sv-SE"/>
              </w:rPr>
              <w:t xml:space="preserve">Editor's note: </w:t>
            </w:r>
            <w:proofErr w:type="spellStart"/>
            <w:r w:rsidRPr="00962B3F">
              <w:rPr>
                <w:bCs/>
                <w:i/>
                <w:szCs w:val="22"/>
                <w:lang w:eastAsia="sv-SE"/>
              </w:rPr>
              <w:t>BFDset</w:t>
            </w:r>
            <w:proofErr w:type="spellEnd"/>
            <w:r w:rsidRPr="00962B3F">
              <w:rPr>
                <w:bCs/>
                <w:i/>
                <w:szCs w:val="22"/>
                <w:lang w:eastAsia="sv-SE"/>
              </w:rPr>
              <w:t xml:space="preserve"> and BFDset2 configuration is pending on LS response from RAN1.</w:t>
            </w:r>
          </w:p>
        </w:tc>
      </w:tr>
      <w:tr w:rsidR="006A3E51" w:rsidRPr="00962B3F" w14:paraId="3BE1ABF1" w14:textId="77777777" w:rsidTr="00BE2298">
        <w:tc>
          <w:tcPr>
            <w:tcW w:w="14173" w:type="dxa"/>
            <w:tcBorders>
              <w:top w:val="single" w:sz="4" w:space="0" w:color="auto"/>
              <w:left w:val="single" w:sz="4" w:space="0" w:color="auto"/>
              <w:bottom w:val="single" w:sz="4" w:space="0" w:color="auto"/>
              <w:right w:val="single" w:sz="4" w:space="0" w:color="auto"/>
            </w:tcBorders>
          </w:tcPr>
          <w:p w14:paraId="698B04F5" w14:textId="77777777" w:rsidR="006A3E51" w:rsidRPr="00962B3F" w:rsidRDefault="006A3E51" w:rsidP="00BE2298">
            <w:pPr>
              <w:pStyle w:val="TAL"/>
              <w:rPr>
                <w:b/>
                <w:i/>
                <w:szCs w:val="22"/>
                <w:lang w:eastAsia="sv-SE"/>
              </w:rPr>
            </w:pPr>
            <w:r w:rsidRPr="00962B3F">
              <w:rPr>
                <w:b/>
                <w:i/>
                <w:szCs w:val="22"/>
                <w:lang w:eastAsia="sv-SE"/>
              </w:rPr>
              <w:t>schedulingRequestID-BFR2-r17</w:t>
            </w:r>
          </w:p>
          <w:p w14:paraId="154A2B95" w14:textId="77777777" w:rsidR="006A3E51" w:rsidRPr="00962B3F" w:rsidRDefault="006A3E51" w:rsidP="00BE2298">
            <w:pPr>
              <w:pStyle w:val="TAL"/>
              <w:rPr>
                <w:bCs/>
                <w:iCs/>
                <w:szCs w:val="22"/>
                <w:lang w:eastAsia="sv-SE"/>
              </w:rPr>
            </w:pPr>
            <w:r w:rsidRPr="00962B3F">
              <w:rPr>
                <w:bCs/>
                <w:iCs/>
                <w:szCs w:val="22"/>
                <w:lang w:eastAsia="sv-SE"/>
              </w:rPr>
              <w:t>Indicates the scheduling request configuration (</w:t>
            </w:r>
            <w:proofErr w:type="spellStart"/>
            <w:r w:rsidRPr="00962B3F">
              <w:rPr>
                <w:bCs/>
                <w:iCs/>
                <w:szCs w:val="22"/>
                <w:lang w:eastAsia="sv-SE"/>
              </w:rPr>
              <w:t>SchedulingRequestConfig</w:t>
            </w:r>
            <w:proofErr w:type="spellEnd"/>
            <w:r w:rsidRPr="00962B3F">
              <w:rPr>
                <w:bCs/>
                <w:iCs/>
                <w:szCs w:val="22"/>
                <w:lang w:eastAsia="sv-SE"/>
              </w:rPr>
              <w:t xml:space="preserve">) that the UE shall use upon detecting a beam failure on the detection resources configured in BFDset2 of a serving cell but not on resources configured in </w:t>
            </w:r>
            <w:proofErr w:type="spellStart"/>
            <w:r w:rsidRPr="00962B3F">
              <w:rPr>
                <w:bCs/>
                <w:iCs/>
                <w:szCs w:val="22"/>
                <w:lang w:eastAsia="sv-SE"/>
              </w:rPr>
              <w:t>BFDset</w:t>
            </w:r>
            <w:proofErr w:type="spellEnd"/>
            <w:r w:rsidRPr="00962B3F">
              <w:rPr>
                <w:bCs/>
                <w:iCs/>
                <w:szCs w:val="22"/>
                <w:lang w:eastAsia="sv-SE"/>
              </w:rPr>
              <w:t xml:space="preserve"> of the same serving cell.</w:t>
            </w:r>
          </w:p>
          <w:p w14:paraId="5976C147" w14:textId="77777777" w:rsidR="006A3E51" w:rsidRPr="00962B3F" w:rsidRDefault="006A3E51" w:rsidP="00BE2298">
            <w:pPr>
              <w:pStyle w:val="TAL"/>
              <w:rPr>
                <w:b/>
                <w:i/>
                <w:szCs w:val="22"/>
                <w:lang w:eastAsia="sv-SE"/>
              </w:rPr>
            </w:pPr>
            <w:r w:rsidRPr="00962B3F">
              <w:rPr>
                <w:bCs/>
                <w:i/>
                <w:szCs w:val="22"/>
                <w:lang w:eastAsia="sv-SE"/>
              </w:rPr>
              <w:t xml:space="preserve">Editor's note: </w:t>
            </w:r>
            <w:proofErr w:type="spellStart"/>
            <w:r w:rsidRPr="00962B3F">
              <w:rPr>
                <w:bCs/>
                <w:i/>
                <w:szCs w:val="22"/>
                <w:lang w:eastAsia="sv-SE"/>
              </w:rPr>
              <w:t>BFDset</w:t>
            </w:r>
            <w:proofErr w:type="spellEnd"/>
            <w:r w:rsidRPr="00962B3F">
              <w:rPr>
                <w:bCs/>
                <w:i/>
                <w:szCs w:val="22"/>
                <w:lang w:eastAsia="sv-SE"/>
              </w:rPr>
              <w:t xml:space="preserve"> and BFDset2 configuration is pending on LS response from RAN1.</w:t>
            </w:r>
          </w:p>
        </w:tc>
      </w:tr>
      <w:tr w:rsidR="006A3E51" w:rsidRPr="00962B3F" w14:paraId="47C62F9A"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5B8E0CA6" w14:textId="77777777" w:rsidR="006A3E51" w:rsidRPr="00962B3F" w:rsidRDefault="006A3E51" w:rsidP="00BE2298">
            <w:pPr>
              <w:pStyle w:val="TAL"/>
              <w:rPr>
                <w:b/>
                <w:i/>
                <w:szCs w:val="22"/>
                <w:lang w:eastAsia="sv-SE"/>
              </w:rPr>
            </w:pPr>
            <w:proofErr w:type="spellStart"/>
            <w:r w:rsidRPr="00962B3F">
              <w:rPr>
                <w:b/>
                <w:i/>
                <w:szCs w:val="22"/>
                <w:lang w:eastAsia="sv-SE"/>
              </w:rPr>
              <w:t>schedulingRequestID</w:t>
            </w:r>
            <w:proofErr w:type="spellEnd"/>
            <w:r w:rsidRPr="00962B3F">
              <w:rPr>
                <w:b/>
                <w:i/>
                <w:szCs w:val="22"/>
                <w:lang w:eastAsia="sv-SE"/>
              </w:rPr>
              <w:t>-LBT-</w:t>
            </w:r>
            <w:proofErr w:type="spellStart"/>
            <w:r w:rsidRPr="00962B3F">
              <w:rPr>
                <w:b/>
                <w:i/>
                <w:szCs w:val="22"/>
                <w:lang w:eastAsia="sv-SE"/>
              </w:rPr>
              <w:t>SCell</w:t>
            </w:r>
            <w:proofErr w:type="spellEnd"/>
          </w:p>
          <w:p w14:paraId="73881CCF" w14:textId="77777777" w:rsidR="006A3E51" w:rsidRPr="00962B3F" w:rsidRDefault="006A3E51" w:rsidP="00BE2298">
            <w:pPr>
              <w:pStyle w:val="TAL"/>
              <w:rPr>
                <w:b/>
                <w:i/>
                <w:szCs w:val="22"/>
                <w:lang w:eastAsia="sv-SE"/>
              </w:rPr>
            </w:pPr>
            <w:r w:rsidRPr="00962B3F">
              <w:rPr>
                <w:rFonts w:eastAsia="SimSun"/>
                <w:lang w:eastAsia="sv-SE"/>
              </w:rPr>
              <w:t xml:space="preserve">Indicates the scheduling request configuration applicable for consistent uplink LBT recovery on </w:t>
            </w:r>
            <w:proofErr w:type="spellStart"/>
            <w:r w:rsidRPr="00962B3F">
              <w:rPr>
                <w:rFonts w:eastAsia="SimSun"/>
                <w:lang w:eastAsia="sv-SE"/>
              </w:rPr>
              <w:t>SCell</w:t>
            </w:r>
            <w:proofErr w:type="spellEnd"/>
            <w:r w:rsidRPr="00962B3F">
              <w:rPr>
                <w:rFonts w:eastAsia="SimSun"/>
                <w:lang w:eastAsia="sv-SE"/>
              </w:rPr>
              <w:t>, as specified in TS 38.321 [3]</w:t>
            </w:r>
            <w:r w:rsidRPr="00962B3F">
              <w:rPr>
                <w:szCs w:val="22"/>
                <w:lang w:eastAsia="sv-SE"/>
              </w:rPr>
              <w:t>.</w:t>
            </w:r>
          </w:p>
        </w:tc>
      </w:tr>
      <w:tr w:rsidR="006A3E51" w:rsidRPr="00962B3F" w14:paraId="3EA88FA3" w14:textId="77777777" w:rsidTr="00BE2298">
        <w:trPr>
          <w:ins w:id="196" w:author="Sven Fischer" w:date="2022-08-08T11:29:00Z"/>
        </w:trPr>
        <w:tc>
          <w:tcPr>
            <w:tcW w:w="14173" w:type="dxa"/>
            <w:tcBorders>
              <w:top w:val="single" w:sz="4" w:space="0" w:color="auto"/>
              <w:left w:val="single" w:sz="4" w:space="0" w:color="auto"/>
              <w:bottom w:val="single" w:sz="4" w:space="0" w:color="auto"/>
              <w:right w:val="single" w:sz="4" w:space="0" w:color="auto"/>
            </w:tcBorders>
          </w:tcPr>
          <w:p w14:paraId="191D1145" w14:textId="77777777" w:rsidR="006A3E51" w:rsidRDefault="006A3E51" w:rsidP="00BE2298">
            <w:pPr>
              <w:pStyle w:val="TAL"/>
              <w:rPr>
                <w:ins w:id="197" w:author="Sven Fischer" w:date="2022-08-09T01:27:00Z"/>
                <w:b/>
                <w:i/>
                <w:szCs w:val="22"/>
                <w:lang w:eastAsia="sv-SE"/>
              </w:rPr>
            </w:pPr>
            <w:proofErr w:type="spellStart"/>
            <w:ins w:id="198" w:author="Sven Fischer" w:date="2022-08-09T01:27:00Z">
              <w:r w:rsidRPr="00D62D2C">
                <w:rPr>
                  <w:b/>
                  <w:i/>
                  <w:szCs w:val="22"/>
                  <w:lang w:eastAsia="sv-SE"/>
                </w:rPr>
                <w:t>schedulingRequestID</w:t>
              </w:r>
              <w:proofErr w:type="spellEnd"/>
              <w:r w:rsidRPr="00D62D2C">
                <w:rPr>
                  <w:b/>
                  <w:i/>
                  <w:szCs w:val="22"/>
                  <w:lang w:eastAsia="sv-SE"/>
                </w:rPr>
                <w:t>-</w:t>
              </w:r>
              <w:proofErr w:type="spellStart"/>
              <w:r w:rsidRPr="00D62D2C">
                <w:rPr>
                  <w:b/>
                  <w:i/>
                  <w:szCs w:val="22"/>
                  <w:lang w:eastAsia="sv-SE"/>
                </w:rPr>
                <w:t>PosMG</w:t>
              </w:r>
              <w:proofErr w:type="spellEnd"/>
              <w:r w:rsidRPr="00D62D2C">
                <w:rPr>
                  <w:b/>
                  <w:i/>
                  <w:szCs w:val="22"/>
                  <w:lang w:eastAsia="sv-SE"/>
                </w:rPr>
                <w:t>-Request</w:t>
              </w:r>
            </w:ins>
          </w:p>
          <w:p w14:paraId="0B2C543E" w14:textId="77777777" w:rsidR="006A3E51" w:rsidRPr="005A2AFC" w:rsidRDefault="006A3E51" w:rsidP="00BE2298">
            <w:pPr>
              <w:pStyle w:val="TAL"/>
              <w:rPr>
                <w:ins w:id="199" w:author="Sven Fischer" w:date="2022-08-08T11:29:00Z"/>
                <w:bCs/>
                <w:iCs/>
                <w:szCs w:val="22"/>
                <w:lang w:eastAsia="sv-SE"/>
              </w:rPr>
            </w:pPr>
            <w:ins w:id="200" w:author="Sven Fischer" w:date="2022-08-08T11:30:00Z">
              <w:r w:rsidRPr="006E3916">
                <w:rPr>
                  <w:bCs/>
                  <w:iCs/>
                  <w:szCs w:val="22"/>
                  <w:lang w:eastAsia="sv-SE"/>
                </w:rPr>
                <w:t xml:space="preserve">Indicates the scheduling request configuration applicable for </w:t>
              </w:r>
              <w:r w:rsidRPr="005A2AFC">
                <w:rPr>
                  <w:bCs/>
                  <w:iCs/>
                  <w:szCs w:val="22"/>
                  <w:lang w:eastAsia="sv-SE"/>
                </w:rPr>
                <w:t>Positioning Measurement Gap Activation/Deactivation Request</w:t>
              </w:r>
              <w:r>
                <w:rPr>
                  <w:bCs/>
                  <w:iCs/>
                  <w:szCs w:val="22"/>
                  <w:lang w:eastAsia="sv-SE"/>
                </w:rPr>
                <w:t>,</w:t>
              </w:r>
              <w:r w:rsidRPr="006E3916">
                <w:rPr>
                  <w:bCs/>
                  <w:iCs/>
                  <w:szCs w:val="22"/>
                  <w:lang w:eastAsia="sv-SE"/>
                </w:rPr>
                <w:t xml:space="preserve"> as specified in TS 38.321 [3].</w:t>
              </w:r>
            </w:ins>
          </w:p>
        </w:tc>
      </w:tr>
      <w:tr w:rsidR="006A3E51" w:rsidRPr="00962B3F" w14:paraId="3348CA81"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639B3422" w14:textId="77777777" w:rsidR="006A3E51" w:rsidRPr="00962B3F" w:rsidRDefault="006A3E51" w:rsidP="00BE2298">
            <w:pPr>
              <w:pStyle w:val="TAL"/>
              <w:rPr>
                <w:szCs w:val="22"/>
                <w:lang w:eastAsia="sv-SE"/>
              </w:rPr>
            </w:pPr>
            <w:proofErr w:type="spellStart"/>
            <w:r w:rsidRPr="00962B3F">
              <w:rPr>
                <w:b/>
                <w:i/>
                <w:szCs w:val="22"/>
                <w:lang w:eastAsia="sv-SE"/>
              </w:rPr>
              <w:lastRenderedPageBreak/>
              <w:t>skipUplinkTxDynamic</w:t>
            </w:r>
            <w:proofErr w:type="spellEnd"/>
            <w:r w:rsidRPr="00962B3F">
              <w:rPr>
                <w:b/>
                <w:i/>
                <w:szCs w:val="22"/>
                <w:lang w:eastAsia="sv-SE"/>
              </w:rPr>
              <w:t xml:space="preserve">, </w:t>
            </w:r>
            <w:proofErr w:type="spellStart"/>
            <w:r w:rsidRPr="00962B3F">
              <w:rPr>
                <w:b/>
                <w:i/>
                <w:szCs w:val="22"/>
                <w:lang w:eastAsia="sv-SE"/>
              </w:rPr>
              <w:t>enhancedSkipUplinkTxDynamic</w:t>
            </w:r>
            <w:proofErr w:type="spellEnd"/>
            <w:r w:rsidRPr="00962B3F">
              <w:rPr>
                <w:b/>
                <w:i/>
                <w:szCs w:val="22"/>
                <w:lang w:eastAsia="sv-SE"/>
              </w:rPr>
              <w:t xml:space="preserve">, </w:t>
            </w:r>
            <w:proofErr w:type="spellStart"/>
            <w:r w:rsidRPr="00962B3F">
              <w:rPr>
                <w:b/>
                <w:i/>
                <w:szCs w:val="22"/>
                <w:lang w:eastAsia="sv-SE"/>
              </w:rPr>
              <w:t>enhancedSkipUplinkTxConfigured</w:t>
            </w:r>
            <w:proofErr w:type="spellEnd"/>
          </w:p>
          <w:p w14:paraId="542BE6F9" w14:textId="77777777" w:rsidR="006A3E51" w:rsidRPr="00962B3F" w:rsidRDefault="006A3E51" w:rsidP="00BE2298">
            <w:pPr>
              <w:pStyle w:val="TAL"/>
              <w:rPr>
                <w:szCs w:val="22"/>
                <w:lang w:eastAsia="sv-SE"/>
              </w:rPr>
            </w:pPr>
            <w:r w:rsidRPr="00962B3F">
              <w:rPr>
                <w:szCs w:val="22"/>
                <w:lang w:eastAsia="sv-SE"/>
              </w:rPr>
              <w:t xml:space="preserve">If set to </w:t>
            </w:r>
            <w:r w:rsidRPr="00962B3F">
              <w:rPr>
                <w:i/>
                <w:lang w:eastAsia="sv-SE"/>
              </w:rPr>
              <w:t>true</w:t>
            </w:r>
            <w:r w:rsidRPr="00962B3F">
              <w:rPr>
                <w:szCs w:val="22"/>
                <w:lang w:eastAsia="sv-SE"/>
              </w:rPr>
              <w:t>, the UE skips UL transmissions as described in TS 38.321 [3].</w:t>
            </w:r>
            <w:r w:rsidRPr="00962B3F">
              <w:rPr>
                <w:rFonts w:cs="Arial"/>
                <w:szCs w:val="22"/>
                <w:lang w:eastAsia="sv-SE"/>
              </w:rPr>
              <w:t xml:space="preserve"> </w:t>
            </w:r>
            <w:r w:rsidRPr="00962B3F">
              <w:rPr>
                <w:rFonts w:eastAsiaTheme="minorEastAsia" w:cs="Arial"/>
                <w:szCs w:val="22"/>
                <w:lang w:eastAsia="zh-CN"/>
              </w:rPr>
              <w:t xml:space="preserve">If the UE is configured with </w:t>
            </w:r>
            <w:proofErr w:type="spellStart"/>
            <w:r w:rsidRPr="00962B3F">
              <w:rPr>
                <w:rFonts w:cs="Arial"/>
                <w:i/>
              </w:rPr>
              <w:t>enhancedSkipUplinkTxDynamic</w:t>
            </w:r>
            <w:proofErr w:type="spellEnd"/>
            <w:r w:rsidRPr="00962B3F">
              <w:rPr>
                <w:rFonts w:cs="Arial"/>
              </w:rPr>
              <w:t xml:space="preserve"> or </w:t>
            </w:r>
            <w:proofErr w:type="spellStart"/>
            <w:r w:rsidRPr="00962B3F">
              <w:rPr>
                <w:rFonts w:cs="Arial"/>
                <w:i/>
                <w:szCs w:val="22"/>
                <w:lang w:eastAsia="sv-SE"/>
              </w:rPr>
              <w:t>enhancedSkipUplinkTxConfigured</w:t>
            </w:r>
            <w:proofErr w:type="spellEnd"/>
            <w:r w:rsidRPr="00962B3F">
              <w:rPr>
                <w:rFonts w:cs="Arial"/>
                <w:noProof/>
              </w:rPr>
              <w:t xml:space="preserve"> with value </w:t>
            </w:r>
            <w:r w:rsidRPr="00962B3F">
              <w:rPr>
                <w:rFonts w:cs="Arial"/>
                <w:i/>
                <w:noProof/>
              </w:rPr>
              <w:t>true</w:t>
            </w:r>
            <w:r w:rsidRPr="00962B3F">
              <w:rPr>
                <w:rFonts w:cs="Arial"/>
                <w:noProof/>
              </w:rPr>
              <w:t xml:space="preserve">, </w:t>
            </w:r>
            <w:r w:rsidRPr="00962B3F">
              <w:rPr>
                <w:rFonts w:cs="Arial"/>
                <w:noProof/>
                <w:lang w:eastAsia="ko-KR"/>
              </w:rPr>
              <w:t xml:space="preserve">REPETITION_NUMBER </w:t>
            </w:r>
            <w:r w:rsidRPr="00962B3F">
              <w:rPr>
                <w:rFonts w:cs="Arial"/>
              </w:rPr>
              <w:t>(as specified in</w:t>
            </w:r>
            <w:r w:rsidRPr="00962B3F">
              <w:rPr>
                <w:rFonts w:cs="Arial"/>
                <w:noProof/>
                <w:lang w:eastAsia="ko-KR"/>
              </w:rPr>
              <w:t xml:space="preserve"> TS 38.321</w:t>
            </w:r>
            <w:r w:rsidRPr="00962B3F">
              <w:rPr>
                <w:rFonts w:cs="Arial"/>
                <w:szCs w:val="22"/>
              </w:rPr>
              <w:t xml:space="preserve"> [3], clause </w:t>
            </w:r>
            <w:r w:rsidRPr="00962B3F">
              <w:rPr>
                <w:rFonts w:cs="Arial"/>
                <w:noProof/>
                <w:lang w:eastAsia="ko-KR"/>
              </w:rPr>
              <w:t>5.4.2.1</w:t>
            </w:r>
            <w:r w:rsidRPr="00962B3F">
              <w:rPr>
                <w:rFonts w:cs="Arial"/>
              </w:rPr>
              <w:t xml:space="preserve">) </w:t>
            </w:r>
            <w:r w:rsidRPr="00962B3F">
              <w:rPr>
                <w:rFonts w:eastAsiaTheme="minorEastAsia" w:cs="Arial"/>
                <w:lang w:eastAsia="zh-CN"/>
              </w:rPr>
              <w:t>of</w:t>
            </w:r>
            <w:r w:rsidRPr="00962B3F">
              <w:rPr>
                <w:rFonts w:cs="Arial"/>
              </w:rPr>
              <w:t xml:space="preserve"> the corresponding PUSCH transmission of the uplink grant shall be equal to 1</w:t>
            </w:r>
            <w:r w:rsidRPr="00962B3F">
              <w:rPr>
                <w:rFonts w:cs="Arial"/>
                <w:szCs w:val="22"/>
              </w:rPr>
              <w:t>.</w:t>
            </w:r>
          </w:p>
        </w:tc>
      </w:tr>
      <w:tr w:rsidR="006A3E51" w:rsidRPr="00962B3F" w14:paraId="3EA8565B" w14:textId="77777777" w:rsidTr="00BE2298">
        <w:tc>
          <w:tcPr>
            <w:tcW w:w="14173" w:type="dxa"/>
            <w:tcBorders>
              <w:top w:val="single" w:sz="4" w:space="0" w:color="auto"/>
              <w:left w:val="single" w:sz="4" w:space="0" w:color="auto"/>
              <w:bottom w:val="single" w:sz="4" w:space="0" w:color="auto"/>
              <w:right w:val="single" w:sz="4" w:space="0" w:color="auto"/>
            </w:tcBorders>
          </w:tcPr>
          <w:p w14:paraId="0A8D8DDC" w14:textId="77777777" w:rsidR="006A3E51" w:rsidRPr="00962B3F" w:rsidRDefault="006A3E51" w:rsidP="00BE2298">
            <w:pPr>
              <w:pStyle w:val="TAL"/>
              <w:rPr>
                <w:b/>
                <w:i/>
                <w:szCs w:val="22"/>
              </w:rPr>
            </w:pPr>
            <w:r w:rsidRPr="00962B3F">
              <w:rPr>
                <w:b/>
                <w:i/>
                <w:szCs w:val="22"/>
              </w:rPr>
              <w:t>tag-Config</w:t>
            </w:r>
          </w:p>
          <w:p w14:paraId="7387DFF9" w14:textId="77777777" w:rsidR="006A3E51" w:rsidRPr="00962B3F" w:rsidRDefault="006A3E51" w:rsidP="00BE2298">
            <w:pPr>
              <w:pStyle w:val="TAL"/>
              <w:rPr>
                <w:bCs/>
                <w:iCs/>
                <w:szCs w:val="22"/>
                <w:lang w:eastAsia="sv-SE"/>
              </w:rPr>
            </w:pPr>
            <w:r w:rsidRPr="00962B3F">
              <w:rPr>
                <w:bCs/>
                <w:iCs/>
                <w:szCs w:val="22"/>
              </w:rPr>
              <w:t>The field is used to configure parameters for a time-alignment group. The field is not present if any DAPS bearer is configured.</w:t>
            </w:r>
          </w:p>
        </w:tc>
      </w:tr>
      <w:tr w:rsidR="006A3E51" w:rsidRPr="00962B3F" w14:paraId="561F9717" w14:textId="77777777" w:rsidTr="00BE2298">
        <w:tc>
          <w:tcPr>
            <w:tcW w:w="14173" w:type="dxa"/>
            <w:tcBorders>
              <w:top w:val="single" w:sz="4" w:space="0" w:color="auto"/>
              <w:left w:val="single" w:sz="4" w:space="0" w:color="auto"/>
              <w:bottom w:val="single" w:sz="4" w:space="0" w:color="auto"/>
              <w:right w:val="single" w:sz="4" w:space="0" w:color="auto"/>
            </w:tcBorders>
          </w:tcPr>
          <w:p w14:paraId="5B05C77C" w14:textId="77777777" w:rsidR="006A3E51" w:rsidRPr="00962B3F" w:rsidRDefault="006A3E51" w:rsidP="00BE2298">
            <w:pPr>
              <w:pStyle w:val="TAL"/>
              <w:rPr>
                <w:b/>
                <w:i/>
                <w:szCs w:val="22"/>
              </w:rPr>
            </w:pPr>
            <w:proofErr w:type="spellStart"/>
            <w:r w:rsidRPr="00962B3F">
              <w:rPr>
                <w:b/>
                <w:i/>
                <w:szCs w:val="22"/>
              </w:rPr>
              <w:t>usePreBSR</w:t>
            </w:r>
            <w:proofErr w:type="spellEnd"/>
          </w:p>
          <w:p w14:paraId="07C2C581" w14:textId="77777777" w:rsidR="006A3E51" w:rsidRPr="00962B3F" w:rsidRDefault="006A3E51" w:rsidP="00BE2298">
            <w:pPr>
              <w:pStyle w:val="TAL"/>
              <w:rPr>
                <w:bCs/>
                <w:iCs/>
                <w:szCs w:val="22"/>
              </w:rPr>
            </w:pPr>
            <w:r w:rsidRPr="00962B3F">
              <w:rPr>
                <w:bCs/>
                <w:iCs/>
                <w:szCs w:val="22"/>
              </w:rPr>
              <w:t>If set to true, the MAC entity of the IAB-MT may use the Pre-emptive BSR, see TS 38.321 [3].</w:t>
            </w:r>
          </w:p>
        </w:tc>
      </w:tr>
    </w:tbl>
    <w:p w14:paraId="14F43429"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A3E51" w:rsidRPr="00962B3F" w14:paraId="485ACC37" w14:textId="77777777" w:rsidTr="00BE2298">
        <w:trPr>
          <w:trHeight w:val="243"/>
        </w:trPr>
        <w:tc>
          <w:tcPr>
            <w:tcW w:w="14173" w:type="dxa"/>
            <w:tcBorders>
              <w:top w:val="single" w:sz="4" w:space="0" w:color="auto"/>
              <w:left w:val="single" w:sz="4" w:space="0" w:color="auto"/>
              <w:bottom w:val="single" w:sz="4" w:space="0" w:color="auto"/>
              <w:right w:val="single" w:sz="4" w:space="0" w:color="auto"/>
            </w:tcBorders>
          </w:tcPr>
          <w:p w14:paraId="7781C476" w14:textId="77777777" w:rsidR="006A3E51" w:rsidRPr="00962B3F" w:rsidRDefault="006A3E51" w:rsidP="00BE2298">
            <w:pPr>
              <w:pStyle w:val="TAH"/>
              <w:rPr>
                <w:szCs w:val="22"/>
                <w:lang w:eastAsia="sv-SE"/>
              </w:rPr>
            </w:pPr>
            <w:r w:rsidRPr="00962B3F">
              <w:rPr>
                <w:i/>
                <w:szCs w:val="22"/>
                <w:lang w:eastAsia="sv-SE"/>
              </w:rPr>
              <w:t>MBS-RNTI-</w:t>
            </w:r>
            <w:proofErr w:type="spellStart"/>
            <w:r w:rsidRPr="00962B3F">
              <w:rPr>
                <w:i/>
                <w:szCs w:val="22"/>
                <w:lang w:eastAsia="sv-SE"/>
              </w:rPr>
              <w:t>SpecificConfig</w:t>
            </w:r>
            <w:proofErr w:type="spellEnd"/>
            <w:r w:rsidRPr="00962B3F">
              <w:rPr>
                <w:i/>
                <w:szCs w:val="22"/>
                <w:lang w:eastAsia="sv-SE"/>
              </w:rPr>
              <w:t xml:space="preserve"> </w:t>
            </w:r>
            <w:r w:rsidRPr="00962B3F">
              <w:rPr>
                <w:szCs w:val="22"/>
                <w:lang w:eastAsia="sv-SE"/>
              </w:rPr>
              <w:t>field descriptions</w:t>
            </w:r>
          </w:p>
        </w:tc>
      </w:tr>
      <w:tr w:rsidR="006A3E51" w:rsidRPr="00962B3F" w14:paraId="2FD100E4"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5E5942CE" w14:textId="77777777" w:rsidR="006A3E51" w:rsidRPr="00962B3F" w:rsidRDefault="006A3E51" w:rsidP="00BE2298">
            <w:pPr>
              <w:pStyle w:val="TAL"/>
              <w:rPr>
                <w:b/>
                <w:bCs/>
                <w:i/>
                <w:szCs w:val="22"/>
                <w:lang w:eastAsia="en-GB"/>
              </w:rPr>
            </w:pPr>
            <w:proofErr w:type="spellStart"/>
            <w:r w:rsidRPr="00962B3F">
              <w:rPr>
                <w:b/>
                <w:bCs/>
                <w:i/>
                <w:szCs w:val="22"/>
                <w:lang w:eastAsia="en-GB"/>
              </w:rPr>
              <w:t>drx-</w:t>
            </w:r>
            <w:r w:rsidRPr="00962B3F">
              <w:rPr>
                <w:b/>
                <w:i/>
                <w:szCs w:val="22"/>
              </w:rPr>
              <w:t>ConfigPTM</w:t>
            </w:r>
            <w:proofErr w:type="spellEnd"/>
          </w:p>
          <w:p w14:paraId="2164B719" w14:textId="77777777" w:rsidR="006A3E51" w:rsidRPr="00962B3F" w:rsidRDefault="006A3E51" w:rsidP="00BE2298">
            <w:pPr>
              <w:pStyle w:val="TAL"/>
              <w:rPr>
                <w:bCs/>
                <w:szCs w:val="22"/>
                <w:lang w:eastAsia="en-GB"/>
              </w:rPr>
            </w:pPr>
            <w:r w:rsidRPr="00962B3F">
              <w:rPr>
                <w:szCs w:val="22"/>
                <w:lang w:eastAsia="sv-SE"/>
              </w:rPr>
              <w:t>Used to configure DRX for PTM transmission as specified in TS 38.321 [3]</w:t>
            </w:r>
            <w:r w:rsidRPr="00962B3F">
              <w:rPr>
                <w:szCs w:val="22"/>
                <w:lang w:eastAsia="en-GB"/>
              </w:rPr>
              <w:t>.</w:t>
            </w:r>
          </w:p>
        </w:tc>
      </w:tr>
      <w:tr w:rsidR="006A3E51" w:rsidRPr="00962B3F" w14:paraId="529F6BB5"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001BF742" w14:textId="77777777" w:rsidR="006A3E51" w:rsidRPr="00962B3F" w:rsidRDefault="006A3E51" w:rsidP="00BE2298">
            <w:pPr>
              <w:pStyle w:val="TAL"/>
              <w:rPr>
                <w:b/>
                <w:i/>
                <w:szCs w:val="22"/>
              </w:rPr>
            </w:pPr>
            <w:r w:rsidRPr="00962B3F">
              <w:rPr>
                <w:b/>
                <w:i/>
                <w:szCs w:val="22"/>
              </w:rPr>
              <w:t>g-CS-RNTI</w:t>
            </w:r>
          </w:p>
          <w:p w14:paraId="4BE95CF1" w14:textId="77777777" w:rsidR="006A3E51" w:rsidRPr="00962B3F" w:rsidRDefault="006A3E51" w:rsidP="00BE2298">
            <w:pPr>
              <w:pStyle w:val="TAL"/>
              <w:rPr>
                <w:b/>
                <w:bCs/>
                <w:i/>
                <w:szCs w:val="22"/>
                <w:lang w:eastAsia="en-GB"/>
              </w:rPr>
            </w:pPr>
            <w:r w:rsidRPr="00962B3F">
              <w:rPr>
                <w:lang w:eastAsia="en-GB"/>
              </w:rPr>
              <w:t xml:space="preserve">Used to </w:t>
            </w:r>
            <w:r w:rsidRPr="00962B3F">
              <w:rPr>
                <w:szCs w:val="22"/>
                <w:lang w:eastAsia="sv-SE"/>
              </w:rPr>
              <w:t>scramble</w:t>
            </w:r>
            <w:r w:rsidRPr="00962B3F">
              <w:rPr>
                <w:lang w:eastAsia="en-GB"/>
              </w:rPr>
              <w:t xml:space="preserve"> the SPS group-common PDSCH and activation/deactivation of SPS group-common PDSCH for one or more MBS multicast services.</w:t>
            </w:r>
          </w:p>
        </w:tc>
      </w:tr>
      <w:tr w:rsidR="006A3E51" w:rsidRPr="00962B3F" w14:paraId="37427E12"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48F3E508" w14:textId="77777777" w:rsidR="006A3E51" w:rsidRPr="00962B3F" w:rsidRDefault="006A3E51" w:rsidP="00BE2298">
            <w:pPr>
              <w:pStyle w:val="TAL"/>
              <w:rPr>
                <w:b/>
                <w:i/>
                <w:szCs w:val="22"/>
              </w:rPr>
            </w:pPr>
            <w:r w:rsidRPr="00962B3F">
              <w:rPr>
                <w:b/>
                <w:i/>
                <w:szCs w:val="22"/>
              </w:rPr>
              <w:t>g-RNTI</w:t>
            </w:r>
          </w:p>
          <w:p w14:paraId="4FA63B6C" w14:textId="77777777" w:rsidR="006A3E51" w:rsidRPr="00962B3F" w:rsidRDefault="006A3E51" w:rsidP="00BE2298">
            <w:pPr>
              <w:pStyle w:val="TAL"/>
              <w:rPr>
                <w:b/>
                <w:bCs/>
                <w:i/>
                <w:szCs w:val="22"/>
                <w:lang w:eastAsia="en-GB"/>
              </w:rPr>
            </w:pPr>
            <w:r w:rsidRPr="00962B3F">
              <w:rPr>
                <w:lang w:eastAsia="en-GB"/>
              </w:rPr>
              <w:t>Used to scramble the scheduling and transmission of PTM for one or more MBS multicast services</w:t>
            </w:r>
            <w:r w:rsidRPr="00962B3F">
              <w:rPr>
                <w:bCs/>
                <w:szCs w:val="22"/>
                <w:lang w:eastAsia="en-GB"/>
              </w:rPr>
              <w:t>.</w:t>
            </w:r>
          </w:p>
        </w:tc>
      </w:tr>
      <w:tr w:rsidR="006A3E51" w:rsidRPr="00962B3F" w14:paraId="3BCA7C31"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0CEB383B" w14:textId="77777777" w:rsidR="006A3E51" w:rsidRPr="00962B3F" w:rsidRDefault="006A3E51" w:rsidP="00BE2298">
            <w:pPr>
              <w:pStyle w:val="TAL"/>
              <w:rPr>
                <w:b/>
                <w:bCs/>
                <w:i/>
                <w:szCs w:val="22"/>
                <w:lang w:eastAsia="en-GB"/>
              </w:rPr>
            </w:pPr>
            <w:proofErr w:type="spellStart"/>
            <w:r w:rsidRPr="00962B3F">
              <w:rPr>
                <w:b/>
                <w:i/>
                <w:szCs w:val="22"/>
              </w:rPr>
              <w:t>groupCommon</w:t>
            </w:r>
            <w:proofErr w:type="spellEnd"/>
            <w:r w:rsidRPr="00962B3F">
              <w:rPr>
                <w:b/>
                <w:i/>
                <w:szCs w:val="22"/>
              </w:rPr>
              <w:t>-RNTI</w:t>
            </w:r>
          </w:p>
          <w:p w14:paraId="36D8F20C" w14:textId="77777777" w:rsidR="006A3E51" w:rsidRPr="00962B3F" w:rsidRDefault="006A3E51" w:rsidP="00BE2298">
            <w:pPr>
              <w:pStyle w:val="TAL"/>
              <w:rPr>
                <w:szCs w:val="22"/>
                <w:lang w:eastAsia="en-GB"/>
              </w:rPr>
            </w:pPr>
            <w:r w:rsidRPr="00962B3F">
              <w:rPr>
                <w:lang w:eastAsia="en-GB"/>
              </w:rPr>
              <w:t>Used to configure g-RNTI or g-CS-RNTI</w:t>
            </w:r>
            <w:r w:rsidRPr="00962B3F">
              <w:rPr>
                <w:bCs/>
                <w:szCs w:val="22"/>
                <w:lang w:eastAsia="en-GB"/>
              </w:rPr>
              <w:t>.</w:t>
            </w:r>
          </w:p>
        </w:tc>
      </w:tr>
      <w:tr w:rsidR="006A3E51" w:rsidRPr="00962B3F" w14:paraId="0F3B3E76"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20B48BA" w14:textId="77777777" w:rsidR="006A3E51" w:rsidRPr="00962B3F" w:rsidRDefault="006A3E51" w:rsidP="00BE2298">
            <w:pPr>
              <w:pStyle w:val="TAL"/>
              <w:rPr>
                <w:b/>
                <w:bCs/>
                <w:i/>
                <w:iCs/>
              </w:rPr>
            </w:pPr>
            <w:proofErr w:type="spellStart"/>
            <w:r w:rsidRPr="00962B3F">
              <w:rPr>
                <w:b/>
                <w:bCs/>
                <w:i/>
                <w:iCs/>
              </w:rPr>
              <w:t>harq-FeedbackEnablerMulticast</w:t>
            </w:r>
            <w:proofErr w:type="spellEnd"/>
          </w:p>
          <w:p w14:paraId="65F1FB1C" w14:textId="77777777" w:rsidR="006A3E51" w:rsidRPr="00962B3F" w:rsidRDefault="006A3E51" w:rsidP="00BE2298">
            <w:pPr>
              <w:pStyle w:val="TAL"/>
              <w:rPr>
                <w:b/>
                <w:bCs/>
                <w:i/>
                <w:szCs w:val="22"/>
                <w:lang w:eastAsia="en-GB"/>
              </w:rPr>
            </w:pPr>
            <w:r w:rsidRPr="00962B3F">
              <w:rPr>
                <w:szCs w:val="22"/>
              </w:rPr>
              <w:t xml:space="preserve">Indicates whether the UE shall provide HARQ feedback for MBS multicast. Value </w:t>
            </w:r>
            <w:r w:rsidRPr="00962B3F">
              <w:rPr>
                <w:i/>
                <w:szCs w:val="22"/>
              </w:rPr>
              <w:t>dci-enabler</w:t>
            </w:r>
            <w:r w:rsidRPr="00962B3F">
              <w:rPr>
                <w:szCs w:val="22"/>
              </w:rPr>
              <w:t xml:space="preserve"> means that whether the UE shall provide HARQ feedback for MBS multicast is indicated by DCI. Value </w:t>
            </w:r>
            <w:r w:rsidRPr="00962B3F">
              <w:rPr>
                <w:i/>
                <w:szCs w:val="22"/>
              </w:rPr>
              <w:t>enabled</w:t>
            </w:r>
            <w:r w:rsidRPr="00962B3F">
              <w:rPr>
                <w:szCs w:val="22"/>
              </w:rPr>
              <w:t xml:space="preserve"> means the UE shall always provide HARQ feedback for MBS multicast. When the field is absent, the value "</w:t>
            </w:r>
            <w:r w:rsidRPr="00962B3F">
              <w:rPr>
                <w:i/>
                <w:szCs w:val="22"/>
              </w:rPr>
              <w:t>disabled</w:t>
            </w:r>
            <w:r w:rsidRPr="00962B3F">
              <w:rPr>
                <w:szCs w:val="22"/>
              </w:rPr>
              <w:t>" is used as defined in TS 38.213 [3].</w:t>
            </w:r>
          </w:p>
        </w:tc>
      </w:tr>
      <w:tr w:rsidR="006A3E51" w:rsidRPr="00962B3F" w14:paraId="479F2410"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ED7EDCF" w14:textId="77777777" w:rsidR="006A3E51" w:rsidRPr="00962B3F" w:rsidRDefault="006A3E51" w:rsidP="00BE2298">
            <w:pPr>
              <w:pStyle w:val="TAL"/>
              <w:rPr>
                <w:b/>
                <w:bCs/>
                <w:i/>
                <w:iCs/>
              </w:rPr>
            </w:pPr>
            <w:proofErr w:type="spellStart"/>
            <w:r w:rsidRPr="00962B3F">
              <w:rPr>
                <w:b/>
                <w:bCs/>
                <w:i/>
                <w:iCs/>
              </w:rPr>
              <w:t>harq-FeedbackOptionMulticast</w:t>
            </w:r>
            <w:proofErr w:type="spellEnd"/>
          </w:p>
          <w:p w14:paraId="6CCB2033" w14:textId="77777777" w:rsidR="006A3E51" w:rsidRPr="00962B3F" w:rsidRDefault="006A3E51" w:rsidP="00BE2298">
            <w:pPr>
              <w:pStyle w:val="TAL"/>
              <w:rPr>
                <w:b/>
                <w:bCs/>
                <w:i/>
                <w:szCs w:val="22"/>
                <w:lang w:eastAsia="en-GB"/>
              </w:rPr>
            </w:pPr>
            <w:r w:rsidRPr="00962B3F">
              <w:rPr>
                <w:szCs w:val="22"/>
              </w:rPr>
              <w:t>Indicates the feedback mode for MBS multicast dynamically scheduled PDSCH or SPS PDSCH.</w:t>
            </w:r>
          </w:p>
        </w:tc>
      </w:tr>
      <w:tr w:rsidR="006A3E51" w:rsidRPr="00962B3F" w14:paraId="646A7CBC"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3F374411" w14:textId="77777777" w:rsidR="006A3E51" w:rsidRPr="00962B3F" w:rsidRDefault="006A3E51" w:rsidP="00BE2298">
            <w:pPr>
              <w:pStyle w:val="TAL"/>
              <w:rPr>
                <w:b/>
                <w:bCs/>
                <w:i/>
                <w:iCs/>
              </w:rPr>
            </w:pPr>
            <w:proofErr w:type="spellStart"/>
            <w:r w:rsidRPr="00962B3F">
              <w:rPr>
                <w:b/>
                <w:bCs/>
                <w:i/>
                <w:iCs/>
              </w:rPr>
              <w:t>mbs</w:t>
            </w:r>
            <w:proofErr w:type="spellEnd"/>
            <w:r w:rsidRPr="00962B3F">
              <w:rPr>
                <w:b/>
                <w:bCs/>
                <w:i/>
                <w:iCs/>
              </w:rPr>
              <w:t>-RNTI-</w:t>
            </w:r>
            <w:proofErr w:type="spellStart"/>
            <w:r w:rsidRPr="00962B3F">
              <w:rPr>
                <w:b/>
                <w:bCs/>
                <w:i/>
                <w:iCs/>
              </w:rPr>
              <w:t>SpecificConfigId</w:t>
            </w:r>
            <w:proofErr w:type="spellEnd"/>
          </w:p>
          <w:p w14:paraId="463B1A3D" w14:textId="77777777" w:rsidR="006A3E51" w:rsidRPr="00962B3F" w:rsidRDefault="006A3E51" w:rsidP="00BE2298">
            <w:pPr>
              <w:pStyle w:val="TAL"/>
              <w:rPr>
                <w:b/>
                <w:bCs/>
                <w:i/>
                <w:iCs/>
              </w:rPr>
            </w:pPr>
            <w:r w:rsidRPr="00962B3F">
              <w:rPr>
                <w:bCs/>
                <w:iCs/>
              </w:rPr>
              <w:t>An identifier of the RNTI specific configuration for MBS multicast.</w:t>
            </w:r>
          </w:p>
        </w:tc>
      </w:tr>
      <w:tr w:rsidR="006A3E51" w:rsidRPr="00962B3F" w14:paraId="746EAE11"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4402BAF" w14:textId="77777777" w:rsidR="006A3E51" w:rsidRPr="00962B3F" w:rsidRDefault="006A3E51" w:rsidP="00BE2298">
            <w:pPr>
              <w:pStyle w:val="TAL"/>
              <w:rPr>
                <w:b/>
                <w:bCs/>
                <w:i/>
                <w:iCs/>
              </w:rPr>
            </w:pPr>
            <w:proofErr w:type="spellStart"/>
            <w:r w:rsidRPr="00962B3F">
              <w:rPr>
                <w:b/>
                <w:bCs/>
                <w:i/>
                <w:iCs/>
              </w:rPr>
              <w:t>pdsch-</w:t>
            </w:r>
            <w:r w:rsidRPr="00962B3F">
              <w:rPr>
                <w:b/>
                <w:i/>
                <w:szCs w:val="22"/>
                <w:lang w:eastAsia="sv-SE"/>
              </w:rPr>
              <w:t>AggregationFactorMulticast</w:t>
            </w:r>
            <w:proofErr w:type="spellEnd"/>
          </w:p>
          <w:p w14:paraId="0CD8CE4A" w14:textId="77777777" w:rsidR="006A3E51" w:rsidRPr="00962B3F" w:rsidRDefault="006A3E51" w:rsidP="00BE2298">
            <w:pPr>
              <w:pStyle w:val="TAL"/>
              <w:rPr>
                <w:b/>
                <w:bCs/>
                <w:i/>
                <w:iCs/>
              </w:rPr>
            </w:pPr>
            <w:r w:rsidRPr="00962B3F">
              <w:rPr>
                <w:szCs w:val="22"/>
                <w:lang w:eastAsia="sv-SE"/>
              </w:rPr>
              <w:t>Number</w:t>
            </w:r>
            <w:r w:rsidRPr="00962B3F">
              <w:rPr>
                <w:szCs w:val="22"/>
              </w:rPr>
              <w:t xml:space="preserve"> of repetitions for dynamically scheduled MBS multicast data (see TS 38.214 [19], clause 5.1.2.1). When the field is absent and </w:t>
            </w:r>
            <w:proofErr w:type="spellStart"/>
            <w:r w:rsidRPr="00962B3F">
              <w:rPr>
                <w:i/>
                <w:szCs w:val="22"/>
              </w:rPr>
              <w:t>groupCommon</w:t>
            </w:r>
            <w:proofErr w:type="spellEnd"/>
            <w:r w:rsidRPr="00962B3F">
              <w:rPr>
                <w:i/>
                <w:szCs w:val="22"/>
              </w:rPr>
              <w:t>-RNTI</w:t>
            </w:r>
            <w:r w:rsidRPr="00962B3F">
              <w:rPr>
                <w:szCs w:val="22"/>
              </w:rPr>
              <w:t xml:space="preserve"> is set to </w:t>
            </w:r>
            <w:r w:rsidRPr="00962B3F">
              <w:rPr>
                <w:i/>
                <w:szCs w:val="22"/>
              </w:rPr>
              <w:t>g-RNTI</w:t>
            </w:r>
            <w:r w:rsidRPr="00962B3F">
              <w:rPr>
                <w:szCs w:val="22"/>
              </w:rPr>
              <w:t>, the UE applies the value 1.</w:t>
            </w:r>
          </w:p>
        </w:tc>
      </w:tr>
    </w:tbl>
    <w:p w14:paraId="5518C36D"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E51" w:rsidRPr="00962B3F" w14:paraId="35EA9C3A"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320E132D" w14:textId="77777777" w:rsidR="006A3E51" w:rsidRPr="00962B3F" w:rsidRDefault="006A3E51" w:rsidP="00BE2298">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02725F" w14:textId="77777777" w:rsidR="006A3E51" w:rsidRPr="00962B3F" w:rsidRDefault="006A3E51" w:rsidP="00BE2298">
            <w:pPr>
              <w:pStyle w:val="TAH"/>
              <w:rPr>
                <w:szCs w:val="22"/>
                <w:lang w:eastAsia="sv-SE"/>
              </w:rPr>
            </w:pPr>
            <w:r w:rsidRPr="00962B3F">
              <w:rPr>
                <w:szCs w:val="22"/>
                <w:lang w:eastAsia="sv-SE"/>
              </w:rPr>
              <w:t>Explanation</w:t>
            </w:r>
          </w:p>
        </w:tc>
      </w:tr>
      <w:tr w:rsidR="006A3E51" w:rsidRPr="00962B3F" w14:paraId="651A98C9"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04781E43" w14:textId="77777777" w:rsidR="006A3E51" w:rsidRPr="00962B3F" w:rsidRDefault="006A3E51" w:rsidP="00BE2298">
            <w:pPr>
              <w:pStyle w:val="TAL"/>
              <w:rPr>
                <w:i/>
                <w:szCs w:val="22"/>
                <w:lang w:eastAsia="sv-SE"/>
              </w:rPr>
            </w:pPr>
            <w:r w:rsidRPr="00962B3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0F2DA4DE" w14:textId="77777777" w:rsidR="006A3E51" w:rsidRPr="00962B3F" w:rsidRDefault="006A3E51" w:rsidP="00BE2298">
            <w:pPr>
              <w:pStyle w:val="TAL"/>
              <w:rPr>
                <w:szCs w:val="22"/>
                <w:lang w:eastAsia="sv-SE"/>
              </w:rPr>
            </w:pPr>
            <w:r w:rsidRPr="00962B3F">
              <w:rPr>
                <w:szCs w:val="22"/>
                <w:lang w:eastAsia="sv-SE"/>
              </w:rPr>
              <w:t>This field is optionally present, Need S,</w:t>
            </w:r>
            <w:r w:rsidRPr="00962B3F">
              <w:rPr>
                <w:szCs w:val="22"/>
              </w:rPr>
              <w:t xml:space="preserve"> if </w:t>
            </w:r>
            <w:proofErr w:type="spellStart"/>
            <w:r w:rsidRPr="00962B3F">
              <w:rPr>
                <w:i/>
                <w:szCs w:val="22"/>
              </w:rPr>
              <w:t>groupCommon</w:t>
            </w:r>
            <w:proofErr w:type="spellEnd"/>
            <w:r w:rsidRPr="00962B3F">
              <w:rPr>
                <w:i/>
                <w:szCs w:val="22"/>
              </w:rPr>
              <w:t xml:space="preserve">-RNTI </w:t>
            </w:r>
            <w:r w:rsidRPr="00962B3F">
              <w:rPr>
                <w:szCs w:val="22"/>
              </w:rPr>
              <w:t xml:space="preserve">is set to </w:t>
            </w:r>
            <w:r w:rsidRPr="00962B3F">
              <w:rPr>
                <w:i/>
                <w:szCs w:val="22"/>
              </w:rPr>
              <w:t>g-RNTI</w:t>
            </w:r>
            <w:r w:rsidRPr="00962B3F">
              <w:rPr>
                <w:szCs w:val="22"/>
                <w:lang w:eastAsia="sv-SE"/>
              </w:rPr>
              <w:t xml:space="preserve">. The field is absent when </w:t>
            </w:r>
            <w:proofErr w:type="spellStart"/>
            <w:r w:rsidRPr="00962B3F">
              <w:rPr>
                <w:i/>
                <w:szCs w:val="22"/>
              </w:rPr>
              <w:t>groupCommon</w:t>
            </w:r>
            <w:proofErr w:type="spellEnd"/>
            <w:r w:rsidRPr="00962B3F">
              <w:rPr>
                <w:i/>
                <w:szCs w:val="22"/>
              </w:rPr>
              <w:t xml:space="preserve">-RNTI </w:t>
            </w:r>
            <w:r w:rsidRPr="00962B3F">
              <w:rPr>
                <w:szCs w:val="22"/>
              </w:rPr>
              <w:t xml:space="preserve">is set to </w:t>
            </w:r>
            <w:r w:rsidRPr="00962B3F">
              <w:rPr>
                <w:i/>
                <w:szCs w:val="22"/>
              </w:rPr>
              <w:t>g-CS-RNTI</w:t>
            </w:r>
            <w:r w:rsidRPr="00962B3F">
              <w:rPr>
                <w:szCs w:val="22"/>
                <w:lang w:eastAsia="sv-SE"/>
              </w:rPr>
              <w:t>.</w:t>
            </w:r>
          </w:p>
        </w:tc>
      </w:tr>
      <w:tr w:rsidR="006A3E51" w:rsidRPr="00962B3F" w14:paraId="38EBEA7E"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48644371" w14:textId="77777777" w:rsidR="006A3E51" w:rsidRPr="00962B3F" w:rsidRDefault="006A3E51" w:rsidP="00BE2298">
            <w:pPr>
              <w:pStyle w:val="TAL"/>
              <w:rPr>
                <w:i/>
                <w:szCs w:val="22"/>
                <w:lang w:eastAsia="sv-SE"/>
              </w:rPr>
            </w:pPr>
            <w:proofErr w:type="spellStart"/>
            <w:r w:rsidRPr="00962B3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7C1985" w14:textId="77777777" w:rsidR="006A3E51" w:rsidRPr="00962B3F" w:rsidRDefault="006A3E51" w:rsidP="00BE2298">
            <w:pPr>
              <w:pStyle w:val="TAL"/>
              <w:rPr>
                <w:szCs w:val="22"/>
                <w:lang w:eastAsia="sv-SE"/>
              </w:rPr>
            </w:pPr>
            <w:r w:rsidRPr="00962B3F">
              <w:rPr>
                <w:szCs w:val="22"/>
                <w:lang w:eastAsia="sv-SE"/>
              </w:rPr>
              <w:t xml:space="preserve">The field is mandatory present when </w:t>
            </w:r>
            <w:proofErr w:type="spellStart"/>
            <w:r w:rsidRPr="00962B3F">
              <w:rPr>
                <w:i/>
                <w:iCs/>
                <w:szCs w:val="22"/>
                <w:lang w:eastAsia="sv-SE"/>
              </w:rPr>
              <w:t>harq-FeedbackEnablerMulticast</w:t>
            </w:r>
            <w:proofErr w:type="spellEnd"/>
            <w:r w:rsidRPr="00962B3F">
              <w:rPr>
                <w:szCs w:val="22"/>
                <w:lang w:eastAsia="sv-SE"/>
              </w:rPr>
              <w:t xml:space="preserve"> is present. It is absent otherwise. </w:t>
            </w:r>
          </w:p>
        </w:tc>
      </w:tr>
      <w:tr w:rsidR="006A3E51" w:rsidRPr="00962B3F" w14:paraId="2A97917A"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4D8FC22F" w14:textId="77777777" w:rsidR="006A3E51" w:rsidRPr="00962B3F" w:rsidRDefault="006A3E51" w:rsidP="00BE2298">
            <w:pPr>
              <w:pStyle w:val="TAL"/>
              <w:rPr>
                <w:i/>
                <w:szCs w:val="22"/>
                <w:lang w:eastAsia="sv-SE"/>
              </w:rPr>
            </w:pPr>
            <w:r w:rsidRPr="00962B3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1959D2" w14:textId="77777777" w:rsidR="006A3E51" w:rsidRPr="00962B3F" w:rsidRDefault="006A3E51" w:rsidP="00BE2298">
            <w:pPr>
              <w:pStyle w:val="TAL"/>
              <w:rPr>
                <w:szCs w:val="22"/>
                <w:lang w:eastAsia="sv-SE"/>
              </w:rPr>
            </w:pPr>
            <w:r w:rsidRPr="00962B3F">
              <w:rPr>
                <w:szCs w:val="22"/>
                <w:lang w:eastAsia="sv-SE"/>
              </w:rPr>
              <w:t xml:space="preserve">This field is optionally present, Need M, for the </w:t>
            </w:r>
            <w:r w:rsidRPr="00962B3F">
              <w:rPr>
                <w:i/>
                <w:szCs w:val="22"/>
                <w:lang w:eastAsia="sv-SE"/>
              </w:rPr>
              <w:t>MAC-</w:t>
            </w:r>
            <w:proofErr w:type="spellStart"/>
            <w:r w:rsidRPr="00962B3F">
              <w:rPr>
                <w:i/>
                <w:szCs w:val="22"/>
                <w:lang w:eastAsia="sv-SE"/>
              </w:rPr>
              <w:t>CellGroupConfig</w:t>
            </w:r>
            <w:proofErr w:type="spellEnd"/>
            <w:r w:rsidRPr="00962B3F">
              <w:rPr>
                <w:szCs w:val="22"/>
                <w:lang w:eastAsia="sv-SE"/>
              </w:rPr>
              <w:t xml:space="preserve"> of the MCG. It is absent otherwise.</w:t>
            </w:r>
          </w:p>
        </w:tc>
      </w:tr>
      <w:tr w:rsidR="006A3E51" w:rsidRPr="00962B3F" w14:paraId="38C1BCA5"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13B4B40A" w14:textId="77777777" w:rsidR="006A3E51" w:rsidRPr="00962B3F" w:rsidRDefault="006A3E51" w:rsidP="00BE2298">
            <w:pPr>
              <w:pStyle w:val="TAL"/>
              <w:rPr>
                <w:i/>
                <w:szCs w:val="22"/>
                <w:lang w:eastAsia="sv-SE"/>
              </w:rPr>
            </w:pPr>
            <w:r w:rsidRPr="00962B3F">
              <w:rPr>
                <w:i/>
                <w:szCs w:val="22"/>
                <w:lang w:eastAsia="sv-SE"/>
              </w:rPr>
              <w:t>LCH-</w:t>
            </w:r>
            <w:proofErr w:type="spellStart"/>
            <w:r w:rsidRPr="00962B3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B9863" w14:textId="77777777" w:rsidR="006A3E51" w:rsidRPr="00962B3F" w:rsidRDefault="006A3E51" w:rsidP="00BE2298">
            <w:pPr>
              <w:pStyle w:val="TAL"/>
              <w:rPr>
                <w:szCs w:val="22"/>
                <w:lang w:eastAsia="sv-SE"/>
              </w:rPr>
            </w:pPr>
            <w:r w:rsidRPr="00962B3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B6EE5FF" w14:textId="77777777" w:rsidR="006A3E51" w:rsidRPr="00962B3F" w:rsidRDefault="006A3E51" w:rsidP="006A3E51"/>
    <w:p w14:paraId="47102286" w14:textId="77777777" w:rsidR="00F33D20" w:rsidRPr="004C6D54" w:rsidRDefault="00F33D20" w:rsidP="00F33D20">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CE2D1A4" w14:textId="2E7855A8" w:rsidR="004249F1" w:rsidRDefault="004249F1" w:rsidP="002151C5"/>
    <w:p w14:paraId="7194FFC8" w14:textId="77777777" w:rsidR="005A365C" w:rsidRPr="00962B3F" w:rsidRDefault="005A365C" w:rsidP="005A365C">
      <w:pPr>
        <w:pStyle w:val="Heading2"/>
      </w:pPr>
      <w:r w:rsidRPr="00962B3F">
        <w:lastRenderedPageBreak/>
        <w:t>6.4</w:t>
      </w:r>
      <w:r w:rsidRPr="00962B3F">
        <w:tab/>
        <w:t>RRC multiplicity and type constraint values</w:t>
      </w:r>
    </w:p>
    <w:p w14:paraId="7C259975" w14:textId="77777777" w:rsidR="005A365C" w:rsidRPr="00962B3F" w:rsidRDefault="005A365C" w:rsidP="005A365C">
      <w:pPr>
        <w:pStyle w:val="Heading3"/>
      </w:pPr>
      <w:r w:rsidRPr="00962B3F">
        <w:t>–</w:t>
      </w:r>
      <w:r w:rsidRPr="00962B3F">
        <w:tab/>
        <w:t>Multiplicity and type constraint definitions</w:t>
      </w:r>
    </w:p>
    <w:p w14:paraId="497D1CCF" w14:textId="77777777" w:rsidR="005A365C" w:rsidRPr="00962B3F" w:rsidRDefault="005A365C" w:rsidP="005A365C">
      <w:pPr>
        <w:pStyle w:val="PL"/>
        <w:rPr>
          <w:color w:val="808080"/>
        </w:rPr>
      </w:pPr>
      <w:r w:rsidRPr="00962B3F">
        <w:rPr>
          <w:color w:val="808080"/>
        </w:rPr>
        <w:t>-- ASN1START</w:t>
      </w:r>
    </w:p>
    <w:p w14:paraId="5FC6FC0D" w14:textId="77777777" w:rsidR="005A365C" w:rsidRPr="00962B3F" w:rsidRDefault="005A365C" w:rsidP="005A365C">
      <w:pPr>
        <w:pStyle w:val="PL"/>
        <w:rPr>
          <w:color w:val="808080"/>
        </w:rPr>
      </w:pPr>
      <w:r w:rsidRPr="00962B3F">
        <w:rPr>
          <w:color w:val="808080"/>
        </w:rPr>
        <w:t>-- TAG-MULTIPLICITY-AND-TYPE-CONSTRAINT-DEFINITIONS-START</w:t>
      </w:r>
    </w:p>
    <w:p w14:paraId="6FC06A2B" w14:textId="77777777" w:rsidR="005A365C" w:rsidRPr="00962B3F" w:rsidRDefault="005A365C" w:rsidP="005A365C">
      <w:pPr>
        <w:pStyle w:val="PL"/>
      </w:pPr>
    </w:p>
    <w:p w14:paraId="43B5DF98" w14:textId="77777777" w:rsidR="005A365C" w:rsidRPr="00962B3F" w:rsidRDefault="005A365C" w:rsidP="005A365C">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34F9A51" w14:textId="77777777" w:rsidR="005A365C" w:rsidRPr="00962B3F" w:rsidRDefault="005A365C" w:rsidP="005A365C">
      <w:pPr>
        <w:pStyle w:val="PL"/>
        <w:rPr>
          <w:color w:val="808080"/>
        </w:rPr>
      </w:pPr>
      <w:r w:rsidRPr="00962B3F">
        <w:t xml:space="preserve">                                                            </w:t>
      </w:r>
      <w:r w:rsidRPr="00962B3F">
        <w:rPr>
          <w:color w:val="808080"/>
        </w:rPr>
        <w:t>-- ranges using this constant throughout the specification are FFS.</w:t>
      </w:r>
    </w:p>
    <w:p w14:paraId="0FDFF5F0" w14:textId="77777777" w:rsidR="005A365C" w:rsidRPr="00962B3F" w:rsidRDefault="005A365C" w:rsidP="005A365C">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1DEAA9DE" w14:textId="77777777" w:rsidR="005A365C" w:rsidRPr="00962B3F" w:rsidRDefault="005A365C" w:rsidP="005A365C">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4E836D88" w14:textId="77777777" w:rsidR="005A365C" w:rsidRPr="00962B3F" w:rsidRDefault="005A365C" w:rsidP="005A365C">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230DE9FA" w14:textId="77777777" w:rsidR="005A365C" w:rsidRPr="00962B3F" w:rsidRDefault="005A365C" w:rsidP="005A365C">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67D5E10D" w14:textId="77777777" w:rsidR="005A365C" w:rsidRPr="00962B3F" w:rsidRDefault="005A365C" w:rsidP="005A365C">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1327A9A2" w14:textId="77777777" w:rsidR="005A365C" w:rsidRPr="00962B3F" w:rsidRDefault="005A365C" w:rsidP="005A365C">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3A373A1" w14:textId="77777777" w:rsidR="005A365C" w:rsidRPr="00962B3F" w:rsidRDefault="005A365C" w:rsidP="005A365C">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6097E823" w14:textId="77777777" w:rsidR="005A365C" w:rsidRPr="00962B3F" w:rsidRDefault="005A365C" w:rsidP="005A365C">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EB18246" w14:textId="77777777" w:rsidR="005A365C" w:rsidRPr="00962B3F" w:rsidRDefault="005A365C" w:rsidP="005A365C">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ADF7F10" w14:textId="77777777" w:rsidR="005A365C" w:rsidRPr="00962B3F" w:rsidRDefault="005A365C" w:rsidP="005A365C">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2B1A552B" w14:textId="77777777" w:rsidR="005A365C" w:rsidRPr="00962B3F" w:rsidRDefault="005A365C" w:rsidP="005A365C">
      <w:pPr>
        <w:pStyle w:val="PL"/>
        <w:rPr>
          <w:color w:val="808080"/>
        </w:rPr>
      </w:pPr>
      <w:r w:rsidRPr="00962B3F">
        <w:t xml:space="preserve">                                                            </w:t>
      </w:r>
      <w:r w:rsidRPr="00962B3F">
        <w:rPr>
          <w:color w:val="808080"/>
        </w:rPr>
        <w:t>-- config, secondary PUCCH group config}</w:t>
      </w:r>
    </w:p>
    <w:p w14:paraId="2C42099F" w14:textId="77777777" w:rsidR="005A365C" w:rsidRPr="00962B3F" w:rsidRDefault="005A365C" w:rsidP="005A365C">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7C77D8AC" w14:textId="77777777" w:rsidR="005A365C" w:rsidRPr="00962B3F" w:rsidRDefault="005A365C" w:rsidP="005A365C">
      <w:pPr>
        <w:pStyle w:val="PL"/>
        <w:rPr>
          <w:color w:val="808080"/>
        </w:rPr>
      </w:pPr>
      <w:r w:rsidRPr="00962B3F">
        <w:t xml:space="preserve">                                                            </w:t>
      </w:r>
      <w:r w:rsidRPr="00962B3F">
        <w:rPr>
          <w:color w:val="808080"/>
        </w:rPr>
        <w:t>-- congestion control</w:t>
      </w:r>
    </w:p>
    <w:p w14:paraId="1CC03C5E" w14:textId="77777777" w:rsidR="005A365C" w:rsidRPr="00962B3F" w:rsidRDefault="005A365C" w:rsidP="005A365C">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15D89B9F" w14:textId="77777777" w:rsidR="005A365C" w:rsidRPr="00962B3F" w:rsidRDefault="005A365C" w:rsidP="005A365C">
      <w:pPr>
        <w:pStyle w:val="PL"/>
        <w:rPr>
          <w:color w:val="808080"/>
        </w:rPr>
      </w:pPr>
      <w:r w:rsidRPr="00962B3F">
        <w:t xml:space="preserve">                                                            </w:t>
      </w:r>
      <w:r w:rsidRPr="00962B3F">
        <w:rPr>
          <w:color w:val="808080"/>
        </w:rPr>
        <w:t>-- congestion control minus 1</w:t>
      </w:r>
    </w:p>
    <w:p w14:paraId="31D6E274" w14:textId="77777777" w:rsidR="005A365C" w:rsidRPr="00962B3F" w:rsidRDefault="005A365C" w:rsidP="005A365C">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1BBA3EC1" w14:textId="77777777" w:rsidR="005A365C" w:rsidRPr="00962B3F" w:rsidRDefault="005A365C" w:rsidP="005A365C">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530637F2" w14:textId="77777777" w:rsidR="005A365C" w:rsidRPr="00962B3F" w:rsidRDefault="005A365C" w:rsidP="005A365C">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309D23D8" w14:textId="77777777" w:rsidR="005A365C" w:rsidRPr="00962B3F" w:rsidRDefault="005A365C" w:rsidP="005A365C">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1774E2A6" w14:textId="77777777" w:rsidR="005A365C" w:rsidRPr="00962B3F" w:rsidRDefault="005A365C" w:rsidP="005A365C">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7A27B139" w14:textId="77777777" w:rsidR="005A365C" w:rsidRPr="00962B3F" w:rsidRDefault="005A365C" w:rsidP="005A365C">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5FC6DD61" w14:textId="77777777" w:rsidR="005A365C" w:rsidRPr="00962B3F" w:rsidRDefault="005A365C" w:rsidP="005A365C">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B27ADE0" w14:textId="77777777" w:rsidR="005A365C" w:rsidRPr="00962B3F" w:rsidRDefault="005A365C" w:rsidP="005A365C">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6C4649D5" w14:textId="77777777" w:rsidR="005A365C" w:rsidRPr="00962B3F" w:rsidRDefault="005A365C" w:rsidP="005A365C">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5F8B5A1A" w14:textId="77777777" w:rsidR="005A365C" w:rsidRPr="00962B3F" w:rsidRDefault="005A365C" w:rsidP="005A365C">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000C7CAD" w14:textId="77777777" w:rsidR="005A365C" w:rsidRPr="00962B3F" w:rsidRDefault="005A365C" w:rsidP="005A365C">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A17BB88" w14:textId="77777777" w:rsidR="005A365C" w:rsidRPr="00962B3F" w:rsidRDefault="005A365C" w:rsidP="005A365C">
      <w:pPr>
        <w:pStyle w:val="PL"/>
        <w:rPr>
          <w:color w:val="808080"/>
        </w:rPr>
      </w:pPr>
      <w:r w:rsidRPr="00962B3F">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B824392" w14:textId="77777777" w:rsidR="005A365C" w:rsidRPr="00962B3F" w:rsidRDefault="005A365C" w:rsidP="005A365C">
      <w:pPr>
        <w:pStyle w:val="PL"/>
        <w:rPr>
          <w:color w:val="808080"/>
        </w:rPr>
      </w:pPr>
      <w:r w:rsidRPr="00962B3F">
        <w:t xml:space="preserve">                                                            </w:t>
      </w:r>
      <w:r w:rsidRPr="00962B3F">
        <w:rPr>
          <w:color w:val="808080"/>
        </w:rPr>
        <w:t>-- provided</w:t>
      </w:r>
    </w:p>
    <w:p w14:paraId="4F67268F" w14:textId="77777777" w:rsidR="005A365C" w:rsidRPr="00962B3F" w:rsidRDefault="005A365C" w:rsidP="005A365C">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433F12CB" w14:textId="77777777" w:rsidR="005A365C" w:rsidRPr="00962B3F" w:rsidRDefault="005A365C" w:rsidP="005A365C">
      <w:pPr>
        <w:pStyle w:val="PL"/>
        <w:rPr>
          <w:color w:val="808080"/>
        </w:rPr>
      </w:pPr>
      <w:r w:rsidRPr="00962B3F">
        <w:t xml:space="preserve">                                                            </w:t>
      </w:r>
      <w:r w:rsidRPr="00962B3F">
        <w:rPr>
          <w:color w:val="808080"/>
        </w:rPr>
        <w:t>-- CSI measurement is performed, carrier type on which CSI reporting is</w:t>
      </w:r>
    </w:p>
    <w:p w14:paraId="65C0BD3A" w14:textId="77777777" w:rsidR="005A365C" w:rsidRPr="00962B3F" w:rsidRDefault="005A365C" w:rsidP="005A365C">
      <w:pPr>
        <w:pStyle w:val="PL"/>
        <w:rPr>
          <w:color w:val="808080"/>
        </w:rPr>
      </w:pPr>
      <w:r w:rsidRPr="00962B3F">
        <w:t xml:space="preserve">                                                            </w:t>
      </w:r>
      <w:r w:rsidRPr="00962B3F">
        <w:rPr>
          <w:color w:val="808080"/>
        </w:rPr>
        <w:t>-- performed) for CSI reporting cross PUCCH group</w:t>
      </w:r>
    </w:p>
    <w:p w14:paraId="2E283EDA" w14:textId="77777777" w:rsidR="005A365C" w:rsidRPr="00962B3F" w:rsidRDefault="005A365C" w:rsidP="005A365C">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58FFF06F" w14:textId="77777777" w:rsidR="005A365C" w:rsidRPr="00962B3F" w:rsidRDefault="005A365C" w:rsidP="005A365C">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6DB7B7D9" w14:textId="77777777" w:rsidR="005A365C" w:rsidRPr="00962B3F" w:rsidRDefault="005A365C" w:rsidP="005A365C">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3C1504C1" w14:textId="77777777" w:rsidR="005A365C" w:rsidRPr="00962B3F" w:rsidRDefault="005A365C" w:rsidP="005A365C">
      <w:pPr>
        <w:pStyle w:val="PL"/>
        <w:rPr>
          <w:color w:val="808080"/>
        </w:rPr>
      </w:pPr>
      <w:r w:rsidRPr="00962B3F">
        <w:t xml:space="preserve">                                                            </w:t>
      </w:r>
      <w:r w:rsidRPr="00962B3F">
        <w:rPr>
          <w:color w:val="808080"/>
        </w:rPr>
        <w:t>-- in SIB5</w:t>
      </w:r>
    </w:p>
    <w:p w14:paraId="0D6442F2" w14:textId="77777777" w:rsidR="005A365C" w:rsidRPr="00962B3F" w:rsidRDefault="005A365C" w:rsidP="005A365C">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5A6907CB" w14:textId="77777777" w:rsidR="005A365C" w:rsidRPr="00962B3F" w:rsidRDefault="005A365C" w:rsidP="005A365C">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0A5CD456" w14:textId="77777777" w:rsidR="005A365C" w:rsidRPr="00962B3F" w:rsidRDefault="005A365C" w:rsidP="005A365C">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264A95B3" w14:textId="77777777" w:rsidR="005A365C" w:rsidRPr="00962B3F" w:rsidRDefault="005A365C" w:rsidP="005A365C">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165DBF2F" w14:textId="77777777" w:rsidR="005A365C" w:rsidRPr="00962B3F" w:rsidRDefault="005A365C" w:rsidP="005A365C">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57C28AC" w14:textId="77777777" w:rsidR="005A365C" w:rsidRPr="00962B3F" w:rsidRDefault="005A365C" w:rsidP="005A365C">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2731039C" w14:textId="77777777" w:rsidR="005A365C" w:rsidRPr="00962B3F" w:rsidRDefault="005A365C" w:rsidP="005A365C">
      <w:pPr>
        <w:pStyle w:val="PL"/>
        <w:rPr>
          <w:color w:val="808080"/>
        </w:rPr>
      </w:pPr>
      <w:r w:rsidRPr="00962B3F">
        <w:lastRenderedPageBreak/>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1E644932" w14:textId="77777777" w:rsidR="005A365C" w:rsidRPr="00962B3F" w:rsidRDefault="005A365C" w:rsidP="005A365C">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858CE9F" w14:textId="77777777" w:rsidR="005A365C" w:rsidRPr="00962B3F" w:rsidRDefault="005A365C" w:rsidP="005A365C">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51FB59DD" w14:textId="77777777" w:rsidR="005A365C" w:rsidRPr="00962B3F" w:rsidRDefault="005A365C" w:rsidP="005A365C">
      <w:pPr>
        <w:pStyle w:val="PL"/>
      </w:pPr>
      <w:r w:rsidRPr="00962B3F">
        <w:t xml:space="preserve">maxNrofAggregatedCellsPerCellGroup      </w:t>
      </w:r>
      <w:r w:rsidRPr="00962B3F">
        <w:rPr>
          <w:color w:val="993366"/>
        </w:rPr>
        <w:t>INTEGER</w:t>
      </w:r>
      <w:r w:rsidRPr="00962B3F">
        <w:t xml:space="preserve"> ::= 16</w:t>
      </w:r>
    </w:p>
    <w:p w14:paraId="32B364A7" w14:textId="77777777" w:rsidR="005A365C" w:rsidRPr="00962B3F" w:rsidRDefault="005A365C" w:rsidP="005A365C">
      <w:pPr>
        <w:pStyle w:val="PL"/>
      </w:pPr>
      <w:r w:rsidRPr="00962B3F">
        <w:t xml:space="preserve">maxNrofAggregatedCellsPerCellGroupMinus4-r16 </w:t>
      </w:r>
      <w:r w:rsidRPr="00962B3F">
        <w:rPr>
          <w:color w:val="993366"/>
        </w:rPr>
        <w:t>INTEGER</w:t>
      </w:r>
      <w:r w:rsidRPr="00962B3F">
        <w:t xml:space="preserve"> ::= 12</w:t>
      </w:r>
    </w:p>
    <w:p w14:paraId="27292DB1" w14:textId="77777777" w:rsidR="005A365C" w:rsidRPr="00962B3F" w:rsidRDefault="005A365C" w:rsidP="005A365C">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71CA9CAA" w14:textId="77777777" w:rsidR="005A365C" w:rsidRPr="00962B3F" w:rsidRDefault="005A365C" w:rsidP="005A365C">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4E91CE6" w14:textId="77777777" w:rsidR="005A365C" w:rsidRPr="00962B3F" w:rsidRDefault="005A365C" w:rsidP="005A365C">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7E064FD5" w14:textId="77777777" w:rsidR="005A365C" w:rsidRPr="00962B3F" w:rsidRDefault="005A365C" w:rsidP="005A365C">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331ABFE" w14:textId="77777777" w:rsidR="005A365C" w:rsidRPr="00962B3F" w:rsidRDefault="005A365C" w:rsidP="005A365C">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33A014CD" w14:textId="77777777" w:rsidR="005A365C" w:rsidRPr="00962B3F" w:rsidRDefault="005A365C" w:rsidP="005A365C">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1F4ADB09" w14:textId="77777777" w:rsidR="005A365C" w:rsidRPr="00962B3F" w:rsidRDefault="005A365C" w:rsidP="005A365C">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15C1A497" w14:textId="77777777" w:rsidR="005A365C" w:rsidRPr="00962B3F" w:rsidRDefault="005A365C" w:rsidP="005A365C">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40D3F0CC" w14:textId="77777777" w:rsidR="005A365C" w:rsidRPr="00962B3F" w:rsidRDefault="005A365C" w:rsidP="005A365C">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1DC9A7F0" w14:textId="77777777" w:rsidR="005A365C" w:rsidRPr="00962B3F" w:rsidRDefault="005A365C" w:rsidP="005A365C">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5C3C7641" w14:textId="77777777" w:rsidR="005A365C" w:rsidRPr="00962B3F" w:rsidRDefault="005A365C" w:rsidP="005A365C">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691942D" w14:textId="77777777" w:rsidR="005A365C" w:rsidRPr="00962B3F" w:rsidRDefault="005A365C" w:rsidP="005A365C">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69EE3FC9" w14:textId="77777777" w:rsidR="005A365C" w:rsidRPr="00962B3F" w:rsidRDefault="005A365C" w:rsidP="005A365C">
      <w:pPr>
        <w:pStyle w:val="PL"/>
        <w:rPr>
          <w:color w:val="808080"/>
        </w:rPr>
      </w:pPr>
      <w:r w:rsidRPr="00962B3F">
        <w:t xml:space="preserve">                                                            </w:t>
      </w:r>
      <w:r w:rsidRPr="00962B3F">
        <w:rPr>
          <w:color w:val="808080"/>
        </w:rPr>
        <w:t>-- on sidelink frequency</w:t>
      </w:r>
    </w:p>
    <w:p w14:paraId="7412001F" w14:textId="77777777" w:rsidR="005A365C" w:rsidRPr="00962B3F" w:rsidRDefault="005A365C" w:rsidP="005A365C">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719B99FF" w14:textId="77777777" w:rsidR="005A365C" w:rsidRPr="00962B3F" w:rsidRDefault="005A365C" w:rsidP="005A365C">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796FCBD6" w14:textId="77777777" w:rsidR="005A365C" w:rsidRPr="00962B3F" w:rsidRDefault="005A365C" w:rsidP="005A365C">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50EBC8DA" w14:textId="77777777" w:rsidR="005A365C" w:rsidRPr="00962B3F" w:rsidRDefault="005A365C" w:rsidP="005A365C">
      <w:pPr>
        <w:pStyle w:val="PL"/>
        <w:rPr>
          <w:color w:val="808080"/>
        </w:rPr>
      </w:pPr>
      <w:r w:rsidRPr="00962B3F">
        <w:t xml:space="preserve">                                                            </w:t>
      </w:r>
      <w:r w:rsidRPr="00962B3F">
        <w:rPr>
          <w:color w:val="808080"/>
        </w:rPr>
        <w:t>-- sidelink groupcast/broadcast communication</w:t>
      </w:r>
    </w:p>
    <w:p w14:paraId="008533A2" w14:textId="77777777" w:rsidR="005A365C" w:rsidRPr="00962B3F" w:rsidRDefault="005A365C" w:rsidP="005A365C">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111A7890" w14:textId="77777777" w:rsidR="005A365C" w:rsidRPr="00962B3F" w:rsidRDefault="005A365C" w:rsidP="005A365C">
      <w:pPr>
        <w:pStyle w:val="PL"/>
        <w:rPr>
          <w:color w:val="808080"/>
        </w:rPr>
      </w:pPr>
      <w:r w:rsidRPr="00962B3F">
        <w:t xml:space="preserve">                                                            </w:t>
      </w:r>
      <w:r w:rsidRPr="00962B3F">
        <w:rPr>
          <w:color w:val="808080"/>
        </w:rPr>
        <w:t>-- information</w:t>
      </w:r>
    </w:p>
    <w:p w14:paraId="3F8FF452" w14:textId="77777777" w:rsidR="005A365C" w:rsidRPr="00962B3F" w:rsidRDefault="005A365C" w:rsidP="005A365C">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109CC220" w14:textId="77777777" w:rsidR="005A365C" w:rsidRPr="00962B3F" w:rsidRDefault="005A365C" w:rsidP="005A365C">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68CFF6A0" w14:textId="77777777" w:rsidR="005A365C" w:rsidRPr="00962B3F" w:rsidRDefault="005A365C" w:rsidP="005A365C">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0D355063" w14:textId="77777777" w:rsidR="005A365C" w:rsidRPr="00962B3F" w:rsidRDefault="005A365C" w:rsidP="005A365C">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5159ADE5" w14:textId="77777777" w:rsidR="005A365C" w:rsidRPr="00962B3F" w:rsidRDefault="005A365C" w:rsidP="005A365C">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7871126A" w14:textId="77777777" w:rsidR="005A365C" w:rsidRPr="00962B3F" w:rsidRDefault="005A365C" w:rsidP="005A365C">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4DC5FC0" w14:textId="77777777" w:rsidR="005A365C" w:rsidRPr="00962B3F" w:rsidRDefault="005A365C" w:rsidP="005A365C">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35520A50" w14:textId="77777777" w:rsidR="005A365C" w:rsidRPr="00962B3F" w:rsidRDefault="005A365C" w:rsidP="005A365C">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62766E" w14:textId="77777777" w:rsidR="005A365C" w:rsidRPr="00962B3F" w:rsidRDefault="005A365C" w:rsidP="005A365C">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07662BDD" w14:textId="77777777" w:rsidR="005A365C" w:rsidRPr="00962B3F" w:rsidRDefault="005A365C" w:rsidP="005A365C">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5AD5EDA" w14:textId="77777777" w:rsidR="005A365C" w:rsidRPr="00962B3F" w:rsidRDefault="005A365C" w:rsidP="005A365C">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171CB96C" w14:textId="77777777" w:rsidR="005A365C" w:rsidRPr="00962B3F" w:rsidRDefault="005A365C" w:rsidP="005A365C">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4023130" w14:textId="77777777" w:rsidR="005A365C" w:rsidRPr="00962B3F" w:rsidRDefault="005A365C" w:rsidP="005A365C">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2325C6D2" w14:textId="77777777" w:rsidR="005A365C" w:rsidRPr="00962B3F" w:rsidRDefault="005A365C" w:rsidP="005A365C">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7B492B98" w14:textId="77777777" w:rsidR="005A365C" w:rsidRPr="00962B3F" w:rsidRDefault="005A365C" w:rsidP="005A365C">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411A6718" w14:textId="77777777" w:rsidR="005A365C" w:rsidRPr="00962B3F" w:rsidRDefault="005A365C" w:rsidP="005A365C">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2CF1EDBE" w14:textId="77777777" w:rsidR="005A365C" w:rsidRPr="00962B3F" w:rsidRDefault="005A365C" w:rsidP="005A365C">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583A6CAF" w14:textId="77777777" w:rsidR="005A365C" w:rsidRPr="00962B3F" w:rsidRDefault="005A365C" w:rsidP="005A365C">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54686D89" w14:textId="77777777" w:rsidR="005A365C" w:rsidRPr="00962B3F" w:rsidRDefault="005A365C" w:rsidP="005A365C">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53EF331" w14:textId="77777777" w:rsidR="005A365C" w:rsidRPr="00962B3F" w:rsidRDefault="005A365C" w:rsidP="005A365C">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1B047126" w14:textId="77777777" w:rsidR="005A365C" w:rsidRPr="00962B3F" w:rsidRDefault="005A365C" w:rsidP="005A365C">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4758A2F" w14:textId="77777777" w:rsidR="005A365C" w:rsidRPr="00962B3F" w:rsidRDefault="005A365C" w:rsidP="005A365C">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7C42FC92" w14:textId="77777777" w:rsidR="005A365C" w:rsidRPr="00962B3F" w:rsidRDefault="005A365C" w:rsidP="005A365C">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30E06287" w14:textId="77777777" w:rsidR="005A365C" w:rsidRPr="00962B3F" w:rsidRDefault="005A365C" w:rsidP="005A365C">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2B30A7B1" w14:textId="77777777" w:rsidR="005A365C" w:rsidRPr="00962B3F" w:rsidRDefault="005A365C" w:rsidP="005A365C">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049DF231" w14:textId="77777777" w:rsidR="005A365C" w:rsidRPr="00962B3F" w:rsidRDefault="005A365C" w:rsidP="005A365C">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3A6100D1" w14:textId="77777777" w:rsidR="005A365C" w:rsidRPr="00962B3F" w:rsidRDefault="005A365C" w:rsidP="005A365C">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3669228D" w14:textId="77777777" w:rsidR="005A365C" w:rsidRPr="00962B3F" w:rsidRDefault="005A365C" w:rsidP="005A365C">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7A5F3FC7" w14:textId="77777777" w:rsidR="005A365C" w:rsidRPr="00962B3F" w:rsidRDefault="005A365C" w:rsidP="005A365C">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331EBD37" w14:textId="77777777" w:rsidR="005A365C" w:rsidRPr="00962B3F" w:rsidRDefault="005A365C" w:rsidP="005A365C">
      <w:pPr>
        <w:pStyle w:val="PL"/>
        <w:rPr>
          <w:color w:val="808080"/>
        </w:rPr>
      </w:pPr>
      <w:r w:rsidRPr="00962B3F">
        <w:lastRenderedPageBreak/>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3D4DADA3" w14:textId="77777777" w:rsidR="005A365C" w:rsidRPr="00962B3F" w:rsidRDefault="005A365C" w:rsidP="005A365C">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80B2B11" w14:textId="77777777" w:rsidR="005A365C" w:rsidRPr="00962B3F" w:rsidRDefault="005A365C" w:rsidP="005A365C">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0F8017C0" w14:textId="77777777" w:rsidR="005A365C" w:rsidRPr="00962B3F" w:rsidRDefault="005A365C" w:rsidP="005A365C">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01BDBCB" w14:textId="77777777" w:rsidR="005A365C" w:rsidRPr="00962B3F" w:rsidRDefault="005A365C" w:rsidP="005A365C">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07CBD9AF" w14:textId="77777777" w:rsidR="005A365C" w:rsidRPr="00962B3F" w:rsidRDefault="005A365C" w:rsidP="005A365C">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326AC75F" w14:textId="77777777" w:rsidR="005A365C" w:rsidRPr="00962B3F" w:rsidRDefault="005A365C" w:rsidP="005A365C">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456F5536" w14:textId="77777777" w:rsidR="005A365C" w:rsidRPr="00962B3F" w:rsidRDefault="005A365C" w:rsidP="005A365C">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B24E051" w14:textId="77777777" w:rsidR="005A365C" w:rsidRPr="00962B3F" w:rsidRDefault="005A365C" w:rsidP="005A365C">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30BE6C40" w14:textId="77777777" w:rsidR="005A365C" w:rsidRPr="00962B3F" w:rsidRDefault="005A365C" w:rsidP="005A365C">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144BB183" w14:textId="77777777" w:rsidR="005A365C" w:rsidRPr="00962B3F" w:rsidRDefault="005A365C" w:rsidP="005A365C">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36E5B566" w14:textId="77777777" w:rsidR="005A365C" w:rsidRPr="00962B3F" w:rsidRDefault="005A365C" w:rsidP="005A365C">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256CD67C" w14:textId="77777777" w:rsidR="005A365C" w:rsidRPr="00962B3F" w:rsidRDefault="005A365C" w:rsidP="005A365C">
      <w:pPr>
        <w:pStyle w:val="PL"/>
      </w:pPr>
      <w:r w:rsidRPr="00962B3F">
        <w:t xml:space="preserve">maxNrofAP-CSI-RS-ResourcesPerSet        </w:t>
      </w:r>
      <w:r w:rsidRPr="00962B3F">
        <w:rPr>
          <w:color w:val="993366"/>
        </w:rPr>
        <w:t>INTEGER</w:t>
      </w:r>
      <w:r w:rsidRPr="00962B3F">
        <w:t xml:space="preserve"> ::= 16</w:t>
      </w:r>
    </w:p>
    <w:p w14:paraId="5B6D1103" w14:textId="77777777" w:rsidR="005A365C" w:rsidRPr="00962B3F" w:rsidRDefault="005A365C" w:rsidP="005A365C">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2328240" w14:textId="77777777" w:rsidR="005A365C" w:rsidRPr="00962B3F" w:rsidRDefault="005A365C" w:rsidP="005A365C">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6BB82C7" w14:textId="77777777" w:rsidR="005A365C" w:rsidRPr="00962B3F" w:rsidRDefault="005A365C" w:rsidP="005A365C">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4294E89B" w14:textId="77777777" w:rsidR="005A365C" w:rsidRPr="00962B3F" w:rsidRDefault="005A365C" w:rsidP="005A365C">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65AC6AC2" w14:textId="77777777" w:rsidR="005A365C" w:rsidRPr="00962B3F" w:rsidRDefault="005A365C" w:rsidP="005A365C">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22887643" w14:textId="77777777" w:rsidR="005A365C" w:rsidRPr="00962B3F" w:rsidRDefault="005A365C" w:rsidP="005A365C">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682D9D63" w14:textId="77777777" w:rsidR="005A365C" w:rsidRPr="00962B3F" w:rsidRDefault="005A365C" w:rsidP="005A365C">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38FBCFE2" w14:textId="77777777" w:rsidR="005A365C" w:rsidRPr="00962B3F" w:rsidRDefault="005A365C" w:rsidP="005A365C">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2F62E0AD" w14:textId="77777777" w:rsidR="005A365C" w:rsidRPr="00962B3F" w:rsidRDefault="005A365C" w:rsidP="005A365C">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F5222F0" w14:textId="77777777" w:rsidR="005A365C" w:rsidRPr="00962B3F" w:rsidRDefault="005A365C" w:rsidP="005A365C">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0D134614" w14:textId="77777777" w:rsidR="005A365C" w:rsidRPr="00962B3F" w:rsidRDefault="005A365C" w:rsidP="005A365C">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37742E87" w14:textId="77777777" w:rsidR="005A365C" w:rsidRPr="00962B3F" w:rsidRDefault="005A365C" w:rsidP="005A365C">
      <w:pPr>
        <w:pStyle w:val="PL"/>
      </w:pPr>
      <w:r w:rsidRPr="00962B3F">
        <w:t xml:space="preserve">maxNrofZP-CSI-RS-ResourceSets-1         </w:t>
      </w:r>
      <w:r w:rsidRPr="00962B3F">
        <w:rPr>
          <w:color w:val="993366"/>
        </w:rPr>
        <w:t>INTEGER</w:t>
      </w:r>
      <w:r w:rsidRPr="00962B3F">
        <w:t xml:space="preserve"> ::= 15</w:t>
      </w:r>
    </w:p>
    <w:p w14:paraId="7F29D2E5" w14:textId="77777777" w:rsidR="005A365C" w:rsidRPr="00962B3F" w:rsidRDefault="005A365C" w:rsidP="005A365C">
      <w:pPr>
        <w:pStyle w:val="PL"/>
      </w:pPr>
      <w:r w:rsidRPr="00962B3F">
        <w:t xml:space="preserve">maxNrofZP-CSI-RS-ResourcesPerSet        </w:t>
      </w:r>
      <w:r w:rsidRPr="00962B3F">
        <w:rPr>
          <w:color w:val="993366"/>
        </w:rPr>
        <w:t>INTEGER</w:t>
      </w:r>
      <w:r w:rsidRPr="00962B3F">
        <w:t xml:space="preserve"> ::= 16</w:t>
      </w:r>
    </w:p>
    <w:p w14:paraId="028CA3F1" w14:textId="77777777" w:rsidR="005A365C" w:rsidRPr="00962B3F" w:rsidRDefault="005A365C" w:rsidP="005A365C">
      <w:pPr>
        <w:pStyle w:val="PL"/>
      </w:pPr>
      <w:r w:rsidRPr="00962B3F">
        <w:t xml:space="preserve">maxNrofZP-CSI-RS-ResourceSets           </w:t>
      </w:r>
      <w:r w:rsidRPr="00962B3F">
        <w:rPr>
          <w:color w:val="993366"/>
        </w:rPr>
        <w:t>INTEGER</w:t>
      </w:r>
      <w:r w:rsidRPr="00962B3F">
        <w:t xml:space="preserve"> ::= 16</w:t>
      </w:r>
    </w:p>
    <w:p w14:paraId="6879F4B1" w14:textId="77777777" w:rsidR="005A365C" w:rsidRPr="00962B3F" w:rsidRDefault="005A365C" w:rsidP="005A365C">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29AD2796" w14:textId="77777777" w:rsidR="005A365C" w:rsidRPr="00962B3F" w:rsidRDefault="005A365C" w:rsidP="005A365C">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72D46494" w14:textId="77777777" w:rsidR="005A365C" w:rsidRPr="00962B3F" w:rsidRDefault="005A365C" w:rsidP="005A365C">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59237FB8" w14:textId="77777777" w:rsidR="005A365C" w:rsidRPr="00962B3F" w:rsidRDefault="005A365C" w:rsidP="005A365C">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41E79CB8" w14:textId="77777777" w:rsidR="005A365C" w:rsidRPr="00962B3F" w:rsidRDefault="005A365C" w:rsidP="005A365C">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6D7427BE" w14:textId="77777777" w:rsidR="005A365C" w:rsidRPr="00962B3F" w:rsidRDefault="005A365C" w:rsidP="005A365C">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C258941" w14:textId="77777777" w:rsidR="005A365C" w:rsidRPr="00962B3F" w:rsidRDefault="005A365C" w:rsidP="005A365C">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670F455F" w14:textId="77777777" w:rsidR="005A365C" w:rsidRPr="00962B3F" w:rsidRDefault="005A365C" w:rsidP="005A365C">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4FE547A5" w14:textId="77777777" w:rsidR="005A365C" w:rsidRPr="00962B3F" w:rsidRDefault="005A365C" w:rsidP="005A365C">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9FA61A1" w14:textId="77777777" w:rsidR="005A365C" w:rsidRPr="00962B3F" w:rsidRDefault="005A365C" w:rsidP="005A365C">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05802B6B" w14:textId="77777777" w:rsidR="005A365C" w:rsidRPr="00962B3F" w:rsidRDefault="005A365C" w:rsidP="005A365C">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210E57C1" w14:textId="77777777" w:rsidR="005A365C" w:rsidRPr="00962B3F" w:rsidRDefault="005A365C" w:rsidP="005A365C">
      <w:pPr>
        <w:pStyle w:val="PL"/>
        <w:rPr>
          <w:color w:val="808080"/>
        </w:rPr>
      </w:pPr>
      <w:r w:rsidRPr="00962B3F">
        <w:t xml:space="preserve">                                                            </w:t>
      </w:r>
      <w:r w:rsidRPr="00962B3F">
        <w:rPr>
          <w:color w:val="808080"/>
        </w:rPr>
        <w:t>-- extended</w:t>
      </w:r>
    </w:p>
    <w:p w14:paraId="3E493D36" w14:textId="77777777" w:rsidR="005A365C" w:rsidRPr="00962B3F" w:rsidRDefault="005A365C" w:rsidP="005A365C">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1ABE2001" w14:textId="77777777" w:rsidR="005A365C" w:rsidRPr="00962B3F" w:rsidRDefault="005A365C" w:rsidP="005A365C">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0ADE829C" w14:textId="77777777" w:rsidR="005A365C" w:rsidRPr="00962B3F" w:rsidRDefault="005A365C" w:rsidP="005A365C">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15454FA6" w14:textId="77777777" w:rsidR="005A365C" w:rsidRPr="00962B3F" w:rsidRDefault="005A365C" w:rsidP="005A365C">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1F0D56E4" w14:textId="77777777" w:rsidR="005A365C" w:rsidRPr="00962B3F" w:rsidRDefault="005A365C" w:rsidP="005A365C">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5DCB3C86" w14:textId="77777777" w:rsidR="005A365C" w:rsidRPr="00962B3F" w:rsidRDefault="005A365C" w:rsidP="005A365C">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58DDB665" w14:textId="77777777" w:rsidR="005A365C" w:rsidRPr="00962B3F" w:rsidRDefault="005A365C" w:rsidP="005A365C">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4CAB391A" w14:textId="77777777" w:rsidR="005A365C" w:rsidRPr="00962B3F" w:rsidRDefault="005A365C" w:rsidP="005A365C">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5FBA7050" w14:textId="77777777" w:rsidR="005A365C" w:rsidRPr="00962B3F" w:rsidRDefault="005A365C" w:rsidP="005A365C">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0E738D0D" w14:textId="77777777" w:rsidR="005A365C" w:rsidRPr="00962B3F" w:rsidRDefault="005A365C" w:rsidP="005A365C">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01F6D2FD" w14:textId="77777777" w:rsidR="005A365C" w:rsidRPr="00962B3F" w:rsidRDefault="005A365C" w:rsidP="005A365C">
      <w:pPr>
        <w:pStyle w:val="PL"/>
        <w:rPr>
          <w:color w:val="808080"/>
        </w:rPr>
      </w:pPr>
      <w:r w:rsidRPr="00962B3F">
        <w:t xml:space="preserve">                                                            </w:t>
      </w:r>
      <w:r w:rsidRPr="00962B3F">
        <w:rPr>
          <w:color w:val="808080"/>
        </w:rPr>
        <w:t>-- each measurement object (for CBR)</w:t>
      </w:r>
    </w:p>
    <w:p w14:paraId="7508EE47" w14:textId="77777777" w:rsidR="005A365C" w:rsidRPr="00962B3F" w:rsidRDefault="005A365C" w:rsidP="005A365C">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2AA06BD" w14:textId="77777777" w:rsidR="005A365C" w:rsidRPr="00962B3F" w:rsidRDefault="005A365C" w:rsidP="005A365C">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7FD1759F" w14:textId="77777777" w:rsidR="005A365C" w:rsidRPr="00962B3F" w:rsidRDefault="005A365C" w:rsidP="005A365C">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219A436F" w14:textId="77777777" w:rsidR="005A365C" w:rsidRPr="00962B3F" w:rsidRDefault="005A365C" w:rsidP="005A365C">
      <w:pPr>
        <w:pStyle w:val="PL"/>
        <w:rPr>
          <w:color w:val="808080"/>
        </w:rPr>
      </w:pPr>
      <w:r w:rsidRPr="00962B3F">
        <w:lastRenderedPageBreak/>
        <w:t xml:space="preserve">maxNrofObjectId                         </w:t>
      </w:r>
      <w:r w:rsidRPr="00962B3F">
        <w:rPr>
          <w:color w:val="993366"/>
        </w:rPr>
        <w:t>INTEGER</w:t>
      </w:r>
      <w:r w:rsidRPr="00962B3F">
        <w:t xml:space="preserve"> ::= 64      </w:t>
      </w:r>
      <w:r w:rsidRPr="00962B3F">
        <w:rPr>
          <w:color w:val="808080"/>
        </w:rPr>
        <w:t>-- Maximum number of measurement objects</w:t>
      </w:r>
    </w:p>
    <w:p w14:paraId="3619B7BE" w14:textId="77777777" w:rsidR="005A365C" w:rsidRPr="00962B3F" w:rsidRDefault="005A365C" w:rsidP="005A365C">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3AAB344" w14:textId="77777777" w:rsidR="005A365C" w:rsidRPr="00962B3F" w:rsidRDefault="005A365C" w:rsidP="005A365C">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16ABF6DF" w14:textId="77777777" w:rsidR="005A365C" w:rsidRPr="00962B3F" w:rsidRDefault="005A365C" w:rsidP="005A365C">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E2A8135" w14:textId="77777777" w:rsidR="005A365C" w:rsidRPr="00962B3F" w:rsidRDefault="005A365C" w:rsidP="005A365C">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FABB0F0" w14:textId="77777777" w:rsidR="005A365C" w:rsidRPr="00962B3F" w:rsidRDefault="005A365C" w:rsidP="005A365C">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18AFA322" w14:textId="77777777" w:rsidR="005A365C" w:rsidRPr="00962B3F" w:rsidRDefault="005A365C" w:rsidP="005A365C">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5120ED1" w14:textId="77777777" w:rsidR="005A365C" w:rsidRPr="00962B3F" w:rsidRDefault="005A365C" w:rsidP="005A365C">
      <w:pPr>
        <w:pStyle w:val="PL"/>
        <w:rPr>
          <w:color w:val="808080"/>
        </w:rPr>
      </w:pPr>
      <w:r w:rsidRPr="00962B3F">
        <w:t xml:space="preserve">                                                            </w:t>
      </w:r>
      <w:r w:rsidRPr="00962B3F">
        <w:rPr>
          <w:color w:val="808080"/>
        </w:rPr>
        <w:t>-- minus 1.</w:t>
      </w:r>
    </w:p>
    <w:p w14:paraId="40CF3BFF" w14:textId="77777777" w:rsidR="005A365C" w:rsidRPr="00962B3F" w:rsidRDefault="005A365C" w:rsidP="005A365C">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693D77D5" w14:textId="77777777" w:rsidR="005A365C" w:rsidRPr="00962B3F" w:rsidRDefault="005A365C" w:rsidP="005A365C">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762B0A2E" w14:textId="77777777" w:rsidR="005A365C" w:rsidRPr="00962B3F" w:rsidRDefault="005A365C" w:rsidP="005A365C">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6C3284D0" w14:textId="77777777" w:rsidR="005A365C" w:rsidRPr="00962B3F" w:rsidRDefault="005A365C" w:rsidP="005A365C">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691E1460" w14:textId="77777777" w:rsidR="005A365C" w:rsidRPr="00962B3F" w:rsidRDefault="005A365C" w:rsidP="005A365C">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200879C" w14:textId="77777777" w:rsidR="005A365C" w:rsidRPr="00962B3F" w:rsidRDefault="005A365C" w:rsidP="005A365C">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295F3242" w14:textId="77777777" w:rsidR="005A365C" w:rsidRPr="00962B3F" w:rsidRDefault="005A365C" w:rsidP="005A365C">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4417C580" w14:textId="77777777" w:rsidR="005A365C" w:rsidRPr="00962B3F" w:rsidRDefault="005A365C" w:rsidP="005A365C">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5F0089D4" w14:textId="77777777" w:rsidR="005A365C" w:rsidRPr="00962B3F" w:rsidRDefault="005A365C" w:rsidP="005A365C">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2B46B0D" w14:textId="77777777" w:rsidR="005A365C" w:rsidRPr="00962B3F" w:rsidRDefault="005A365C" w:rsidP="005A365C">
      <w:pPr>
        <w:pStyle w:val="PL"/>
        <w:rPr>
          <w:color w:val="808080"/>
        </w:rPr>
      </w:pPr>
      <w:r w:rsidRPr="00962B3F">
        <w:t xml:space="preserve">                                                            </w:t>
      </w:r>
      <w:r w:rsidRPr="00962B3F">
        <w:rPr>
          <w:color w:val="808080"/>
        </w:rPr>
        <w:t>-- discovery</w:t>
      </w:r>
    </w:p>
    <w:p w14:paraId="4E7B8DD1" w14:textId="77777777" w:rsidR="005A365C" w:rsidRPr="00962B3F" w:rsidRDefault="005A365C" w:rsidP="005A365C">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74FC5853" w14:textId="77777777" w:rsidR="005A365C" w:rsidRPr="00962B3F" w:rsidRDefault="005A365C" w:rsidP="005A365C">
      <w:pPr>
        <w:pStyle w:val="PL"/>
        <w:rPr>
          <w:color w:val="808080"/>
        </w:rPr>
      </w:pPr>
      <w:r w:rsidRPr="00962B3F">
        <w:t xml:space="preserve">                                                            </w:t>
      </w:r>
      <w:r w:rsidRPr="00962B3F">
        <w:rPr>
          <w:color w:val="808080"/>
        </w:rPr>
        <w:t>-- discovery</w:t>
      </w:r>
    </w:p>
    <w:p w14:paraId="0FD55A59" w14:textId="77777777" w:rsidR="005A365C" w:rsidRPr="00962B3F" w:rsidRDefault="005A365C" w:rsidP="005A365C">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06F7B4EB" w14:textId="77777777" w:rsidR="005A365C" w:rsidRPr="00962B3F" w:rsidRDefault="005A365C" w:rsidP="005A365C">
      <w:pPr>
        <w:pStyle w:val="PL"/>
        <w:rPr>
          <w:color w:val="808080"/>
        </w:rPr>
      </w:pPr>
      <w:r w:rsidRPr="00962B3F">
        <w:t xml:space="preserve">                                                            </w:t>
      </w:r>
      <w:r w:rsidRPr="00962B3F">
        <w:rPr>
          <w:color w:val="808080"/>
        </w:rPr>
        <w:t>-- discovery</w:t>
      </w:r>
    </w:p>
    <w:p w14:paraId="67E451C4" w14:textId="77777777" w:rsidR="005A365C" w:rsidRPr="00962B3F" w:rsidRDefault="005A365C" w:rsidP="005A365C">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3D21C776" w14:textId="77777777" w:rsidR="005A365C" w:rsidRPr="00962B3F" w:rsidRDefault="005A365C" w:rsidP="005A365C">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3EDCBFD" w14:textId="77777777" w:rsidR="005A365C" w:rsidRPr="00962B3F" w:rsidRDefault="005A365C" w:rsidP="005A365C">
      <w:pPr>
        <w:pStyle w:val="PL"/>
        <w:rPr>
          <w:color w:val="808080"/>
        </w:rPr>
      </w:pPr>
      <w:r w:rsidRPr="00962B3F">
        <w:t xml:space="preserve">                                                            </w:t>
      </w:r>
      <w:r w:rsidRPr="00962B3F">
        <w:rPr>
          <w:color w:val="808080"/>
        </w:rPr>
        <w:t>-- minus 1.</w:t>
      </w:r>
    </w:p>
    <w:p w14:paraId="64B785BF" w14:textId="77777777" w:rsidR="005A365C" w:rsidRPr="00962B3F" w:rsidRDefault="005A365C" w:rsidP="005A365C">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F92CC3F" w14:textId="77777777" w:rsidR="005A365C" w:rsidRPr="00962B3F" w:rsidRDefault="005A365C" w:rsidP="005A365C">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6DB2813F" w14:textId="77777777" w:rsidR="005A365C" w:rsidRPr="00962B3F" w:rsidRDefault="005A365C" w:rsidP="005A365C">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4155188" w14:textId="77777777" w:rsidR="005A365C" w:rsidRPr="00962B3F" w:rsidRDefault="005A365C" w:rsidP="005A365C">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0E5D427" w14:textId="77777777" w:rsidR="005A365C" w:rsidRPr="00962B3F" w:rsidRDefault="005A365C" w:rsidP="005A365C">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3C08BED9" w14:textId="77777777" w:rsidR="005A365C" w:rsidRPr="00962B3F" w:rsidRDefault="005A365C" w:rsidP="005A365C">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368E6D37" w14:textId="77777777" w:rsidR="005A365C" w:rsidRPr="00962B3F" w:rsidRDefault="005A365C" w:rsidP="005A365C">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11009D6B" w14:textId="77777777" w:rsidR="005A365C" w:rsidRPr="00962B3F" w:rsidRDefault="005A365C" w:rsidP="005A365C">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5FA3BB74" w14:textId="77777777" w:rsidR="005A365C" w:rsidRPr="00962B3F" w:rsidRDefault="005A365C" w:rsidP="005A365C">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275B4A14" w14:textId="77777777" w:rsidR="005A365C" w:rsidRPr="00962B3F" w:rsidRDefault="005A365C" w:rsidP="005A365C">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74359B2F" w14:textId="77777777" w:rsidR="005A365C" w:rsidRPr="00962B3F" w:rsidRDefault="005A365C" w:rsidP="005A365C">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478F4393" w14:textId="77777777" w:rsidR="005A365C" w:rsidRPr="00962B3F" w:rsidRDefault="005A365C" w:rsidP="005A365C">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5E202EA6" w14:textId="77777777" w:rsidR="005A365C" w:rsidRPr="00962B3F" w:rsidRDefault="005A365C" w:rsidP="005A365C">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3AA84C1" w14:textId="77777777" w:rsidR="005A365C" w:rsidRPr="00962B3F" w:rsidRDefault="005A365C" w:rsidP="005A365C">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0FB3898D" w14:textId="77777777" w:rsidR="005A365C" w:rsidRPr="00962B3F" w:rsidRDefault="005A365C" w:rsidP="005A365C">
      <w:pPr>
        <w:pStyle w:val="PL"/>
        <w:rPr>
          <w:color w:val="808080"/>
        </w:rPr>
      </w:pPr>
      <w:r w:rsidRPr="00962B3F">
        <w:t xml:space="preserve">                                                            </w:t>
      </w:r>
      <w:r w:rsidRPr="00962B3F">
        <w:rPr>
          <w:color w:val="808080"/>
        </w:rPr>
        <w:t>-- combination.</w:t>
      </w:r>
    </w:p>
    <w:p w14:paraId="75B0AADB" w14:textId="77777777" w:rsidR="005A365C" w:rsidRPr="00962B3F" w:rsidRDefault="005A365C" w:rsidP="005A365C">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15977C16" w14:textId="77777777" w:rsidR="005A365C" w:rsidRPr="00962B3F" w:rsidRDefault="005A365C" w:rsidP="005A365C">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6F801A73" w14:textId="77777777" w:rsidR="005A365C" w:rsidRPr="00962B3F" w:rsidRDefault="005A365C" w:rsidP="005A365C">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2083B267" w14:textId="77777777" w:rsidR="005A365C" w:rsidRPr="00962B3F" w:rsidRDefault="005A365C" w:rsidP="005A365C">
      <w:pPr>
        <w:pStyle w:val="PL"/>
      </w:pPr>
      <w:r w:rsidRPr="00962B3F">
        <w:t xml:space="preserve">maxNrofPUCCH-Resources                  </w:t>
      </w:r>
      <w:r w:rsidRPr="00962B3F">
        <w:rPr>
          <w:color w:val="993366"/>
        </w:rPr>
        <w:t>INTEGER</w:t>
      </w:r>
      <w:r w:rsidRPr="00962B3F">
        <w:t xml:space="preserve"> ::= 128</w:t>
      </w:r>
    </w:p>
    <w:p w14:paraId="775FE05F" w14:textId="77777777" w:rsidR="005A365C" w:rsidRPr="00962B3F" w:rsidRDefault="005A365C" w:rsidP="005A365C">
      <w:pPr>
        <w:pStyle w:val="PL"/>
      </w:pPr>
      <w:r w:rsidRPr="00962B3F">
        <w:t xml:space="preserve">maxNrofPUCCH-Resources-1                </w:t>
      </w:r>
      <w:r w:rsidRPr="00962B3F">
        <w:rPr>
          <w:color w:val="993366"/>
        </w:rPr>
        <w:t>INTEGER</w:t>
      </w:r>
      <w:r w:rsidRPr="00962B3F">
        <w:t xml:space="preserve"> ::= 127</w:t>
      </w:r>
    </w:p>
    <w:p w14:paraId="342F9D3D" w14:textId="77777777" w:rsidR="005A365C" w:rsidRPr="00962B3F" w:rsidRDefault="005A365C" w:rsidP="005A365C">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21B00966" w14:textId="77777777" w:rsidR="005A365C" w:rsidRPr="00962B3F" w:rsidRDefault="005A365C" w:rsidP="005A365C">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79655888" w14:textId="77777777" w:rsidR="005A365C" w:rsidRPr="00962B3F" w:rsidRDefault="005A365C" w:rsidP="005A365C">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40024860" w14:textId="77777777" w:rsidR="005A365C" w:rsidRPr="00962B3F" w:rsidRDefault="005A365C" w:rsidP="005A365C">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329F652A" w14:textId="77777777" w:rsidR="005A365C" w:rsidRPr="00962B3F" w:rsidRDefault="005A365C" w:rsidP="005A365C">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27F8D161" w14:textId="77777777" w:rsidR="005A365C" w:rsidRPr="00962B3F" w:rsidRDefault="005A365C" w:rsidP="005A365C">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0F8536E8" w14:textId="77777777" w:rsidR="005A365C" w:rsidRPr="00962B3F" w:rsidRDefault="005A365C" w:rsidP="005A365C">
      <w:pPr>
        <w:pStyle w:val="PL"/>
        <w:rPr>
          <w:color w:val="808080"/>
        </w:rPr>
      </w:pPr>
      <w:r w:rsidRPr="00962B3F">
        <w:t xml:space="preserve">                                                            </w:t>
      </w:r>
      <w:r w:rsidRPr="00962B3F">
        <w:rPr>
          <w:color w:val="808080"/>
        </w:rPr>
        <w:t>-- minus 1.</w:t>
      </w:r>
    </w:p>
    <w:p w14:paraId="04980C65" w14:textId="77777777" w:rsidR="005A365C" w:rsidRPr="00962B3F" w:rsidRDefault="005A365C" w:rsidP="005A365C">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58203550" w14:textId="77777777" w:rsidR="005A365C" w:rsidRPr="00962B3F" w:rsidRDefault="005A365C" w:rsidP="005A365C">
      <w:pPr>
        <w:pStyle w:val="PL"/>
        <w:rPr>
          <w:color w:val="808080"/>
        </w:rPr>
      </w:pPr>
      <w:r w:rsidRPr="00962B3F">
        <w:lastRenderedPageBreak/>
        <w:t xml:space="preserve">                                                            </w:t>
      </w:r>
      <w:r w:rsidRPr="00962B3F">
        <w:rPr>
          <w:color w:val="808080"/>
        </w:rPr>
        <w:t>-- extended.</w:t>
      </w:r>
    </w:p>
    <w:p w14:paraId="66AA27DC" w14:textId="77777777" w:rsidR="005A365C" w:rsidRPr="00962B3F" w:rsidRDefault="005A365C" w:rsidP="005A365C">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28C80F0C" w14:textId="77777777" w:rsidR="005A365C" w:rsidRPr="00962B3F" w:rsidRDefault="005A365C" w:rsidP="005A365C">
      <w:pPr>
        <w:pStyle w:val="PL"/>
        <w:rPr>
          <w:color w:val="808080"/>
        </w:rPr>
      </w:pPr>
      <w:r w:rsidRPr="00962B3F">
        <w:t xml:space="preserve">                                                            </w:t>
      </w:r>
      <w:r w:rsidRPr="00962B3F">
        <w:rPr>
          <w:color w:val="808080"/>
        </w:rPr>
        <w:t>-- minus 1 extended.</w:t>
      </w:r>
    </w:p>
    <w:p w14:paraId="1DF5F6F5" w14:textId="77777777" w:rsidR="005A365C" w:rsidRPr="00962B3F" w:rsidRDefault="005A365C" w:rsidP="005A365C">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000FE64E" w14:textId="77777777" w:rsidR="005A365C" w:rsidRPr="00962B3F" w:rsidRDefault="005A365C" w:rsidP="005A365C">
      <w:pPr>
        <w:pStyle w:val="PL"/>
        <w:rPr>
          <w:color w:val="808080"/>
        </w:rPr>
      </w:pPr>
      <w:r w:rsidRPr="00962B3F">
        <w:t xml:space="preserve">                                                            </w:t>
      </w:r>
      <w:r w:rsidRPr="00962B3F">
        <w:rPr>
          <w:color w:val="808080"/>
        </w:rPr>
        <w:t>-- minus 1.</w:t>
      </w:r>
    </w:p>
    <w:p w14:paraId="7D02F4E1" w14:textId="77777777" w:rsidR="005A365C" w:rsidRPr="00962B3F" w:rsidRDefault="005A365C" w:rsidP="005A365C">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757964EE" w14:textId="77777777" w:rsidR="005A365C" w:rsidRPr="00962B3F" w:rsidRDefault="005A365C" w:rsidP="005A365C">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4D21FC6A" w14:textId="77777777" w:rsidR="005A365C" w:rsidRPr="00962B3F" w:rsidRDefault="005A365C" w:rsidP="005A365C">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2BDD5563" w14:textId="77777777" w:rsidR="005A365C" w:rsidRPr="00962B3F" w:rsidRDefault="005A365C" w:rsidP="005A365C">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5217980" w14:textId="77777777" w:rsidR="005A365C" w:rsidRPr="00962B3F" w:rsidRDefault="005A365C" w:rsidP="005A365C">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503F08BA" w14:textId="77777777" w:rsidR="005A365C" w:rsidRPr="00962B3F" w:rsidRDefault="005A365C" w:rsidP="005A365C">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D3EB09F" w14:textId="77777777" w:rsidR="005A365C" w:rsidRPr="00962B3F" w:rsidRDefault="005A365C" w:rsidP="005A365C">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090A9091" w14:textId="77777777" w:rsidR="005A365C" w:rsidRPr="00962B3F" w:rsidRDefault="005A365C" w:rsidP="005A365C">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7558C51E" w14:textId="77777777" w:rsidR="005A365C" w:rsidRPr="00962B3F" w:rsidRDefault="005A365C" w:rsidP="005A365C">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698F03CF" w14:textId="77777777" w:rsidR="005A365C" w:rsidRPr="00962B3F" w:rsidRDefault="005A365C" w:rsidP="005A365C">
      <w:pPr>
        <w:pStyle w:val="PL"/>
        <w:rPr>
          <w:color w:val="808080"/>
        </w:rPr>
      </w:pPr>
      <w:r w:rsidRPr="00962B3F">
        <w:t xml:space="preserve">                                                            </w:t>
      </w:r>
      <w:r w:rsidRPr="00962B3F">
        <w:rPr>
          <w:color w:val="808080"/>
        </w:rPr>
        <w:t>-- minus 1.</w:t>
      </w:r>
    </w:p>
    <w:p w14:paraId="2E921C67" w14:textId="77777777" w:rsidR="005A365C" w:rsidRPr="00962B3F" w:rsidRDefault="005A365C" w:rsidP="005A365C">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36586D17" w14:textId="77777777" w:rsidR="005A365C" w:rsidRPr="00962B3F" w:rsidRDefault="005A365C" w:rsidP="005A365C">
      <w:pPr>
        <w:pStyle w:val="PL"/>
        <w:rPr>
          <w:color w:val="808080"/>
        </w:rPr>
      </w:pPr>
      <w:r w:rsidRPr="00962B3F">
        <w:t xml:space="preserve">                                                            </w:t>
      </w:r>
      <w:r w:rsidRPr="00962B3F">
        <w:rPr>
          <w:color w:val="808080"/>
        </w:rPr>
        <w:t>-- extended</w:t>
      </w:r>
    </w:p>
    <w:p w14:paraId="795DE4BE" w14:textId="77777777" w:rsidR="005A365C" w:rsidRPr="00962B3F" w:rsidRDefault="005A365C" w:rsidP="005A365C">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21D419D" w14:textId="77777777" w:rsidR="005A365C" w:rsidRPr="00962B3F" w:rsidRDefault="005A365C" w:rsidP="005A365C">
      <w:pPr>
        <w:pStyle w:val="PL"/>
        <w:rPr>
          <w:color w:val="808080"/>
        </w:rPr>
      </w:pPr>
      <w:r w:rsidRPr="00962B3F">
        <w:t xml:space="preserve">                                                            </w:t>
      </w:r>
      <w:r w:rsidRPr="00962B3F">
        <w:rPr>
          <w:color w:val="808080"/>
        </w:rPr>
        <w:t>-- extended minus 1</w:t>
      </w:r>
    </w:p>
    <w:p w14:paraId="576AEFC9" w14:textId="77777777" w:rsidR="005A365C" w:rsidRPr="00962B3F" w:rsidRDefault="005A365C" w:rsidP="005A365C">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3C7DE45C" w14:textId="77777777" w:rsidR="005A365C" w:rsidRPr="00962B3F" w:rsidRDefault="005A365C" w:rsidP="005A365C">
      <w:pPr>
        <w:pStyle w:val="PL"/>
        <w:rPr>
          <w:color w:val="808080"/>
        </w:rPr>
      </w:pPr>
      <w:r w:rsidRPr="00962B3F">
        <w:t xml:space="preserve">                                                            </w:t>
      </w:r>
      <w:r w:rsidRPr="00962B3F">
        <w:rPr>
          <w:color w:val="808080"/>
        </w:rPr>
        <w:t>-- maxNrofPUSCH-PathlossReferenceRSs</w:t>
      </w:r>
    </w:p>
    <w:p w14:paraId="44AE7E4E" w14:textId="77777777" w:rsidR="005A365C" w:rsidRPr="00962B3F" w:rsidRDefault="005A365C" w:rsidP="005A365C">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75304ADA" w14:textId="77777777" w:rsidR="005A365C" w:rsidRPr="00962B3F" w:rsidRDefault="005A365C" w:rsidP="005A365C">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58B48933" w14:textId="77777777" w:rsidR="005A365C" w:rsidRPr="005A365C" w:rsidRDefault="005A365C" w:rsidP="005A365C">
      <w:pPr>
        <w:pStyle w:val="PL"/>
        <w:rPr>
          <w:lang w:val="sv-SE"/>
        </w:rPr>
      </w:pPr>
      <w:r w:rsidRPr="005A365C">
        <w:rPr>
          <w:lang w:val="sv-SE"/>
        </w:rPr>
        <w:t xml:space="preserve">maxBandsMRDC                            </w:t>
      </w:r>
      <w:r w:rsidRPr="005A365C">
        <w:rPr>
          <w:color w:val="993366"/>
          <w:lang w:val="sv-SE"/>
        </w:rPr>
        <w:t>INTEGER</w:t>
      </w:r>
      <w:r w:rsidRPr="005A365C">
        <w:rPr>
          <w:lang w:val="sv-SE"/>
        </w:rPr>
        <w:t xml:space="preserve"> ::= 1280</w:t>
      </w:r>
    </w:p>
    <w:p w14:paraId="21005B0C" w14:textId="77777777" w:rsidR="005A365C" w:rsidRPr="005A365C" w:rsidRDefault="005A365C" w:rsidP="005A365C">
      <w:pPr>
        <w:pStyle w:val="PL"/>
        <w:rPr>
          <w:lang w:val="sv-SE"/>
        </w:rPr>
      </w:pPr>
      <w:r w:rsidRPr="005A365C">
        <w:rPr>
          <w:lang w:val="sv-SE"/>
        </w:rPr>
        <w:t xml:space="preserve">maxBandsEUTRA                           </w:t>
      </w:r>
      <w:r w:rsidRPr="005A365C">
        <w:rPr>
          <w:color w:val="993366"/>
          <w:lang w:val="sv-SE"/>
        </w:rPr>
        <w:t>INTEGER</w:t>
      </w:r>
      <w:r w:rsidRPr="005A365C">
        <w:rPr>
          <w:lang w:val="sv-SE"/>
        </w:rPr>
        <w:t xml:space="preserve"> ::= 256</w:t>
      </w:r>
    </w:p>
    <w:p w14:paraId="25B195F5" w14:textId="77777777" w:rsidR="005A365C" w:rsidRPr="005A365C" w:rsidRDefault="005A365C" w:rsidP="005A365C">
      <w:pPr>
        <w:pStyle w:val="PL"/>
        <w:rPr>
          <w:lang w:val="sv-SE"/>
        </w:rPr>
      </w:pPr>
      <w:r w:rsidRPr="005A365C">
        <w:rPr>
          <w:lang w:val="sv-SE"/>
        </w:rPr>
        <w:t xml:space="preserve">maxCellReport                           </w:t>
      </w:r>
      <w:r w:rsidRPr="005A365C">
        <w:rPr>
          <w:color w:val="993366"/>
          <w:lang w:val="sv-SE"/>
        </w:rPr>
        <w:t>INTEGER</w:t>
      </w:r>
      <w:r w:rsidRPr="005A365C">
        <w:rPr>
          <w:lang w:val="sv-SE"/>
        </w:rPr>
        <w:t xml:space="preserve"> ::= 8</w:t>
      </w:r>
    </w:p>
    <w:p w14:paraId="28D28D21" w14:textId="77777777" w:rsidR="005A365C" w:rsidRPr="00962B3F" w:rsidRDefault="005A365C" w:rsidP="005A365C">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307CFC83" w14:textId="77777777" w:rsidR="005A365C" w:rsidRPr="00962B3F" w:rsidRDefault="005A365C" w:rsidP="005A365C">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45EFF90B" w14:textId="77777777" w:rsidR="005A365C" w:rsidRPr="00962B3F" w:rsidRDefault="005A365C" w:rsidP="005A365C">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2231F177" w14:textId="77777777" w:rsidR="005A365C" w:rsidRPr="00962B3F" w:rsidRDefault="005A365C" w:rsidP="005A365C">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71092D3B" w14:textId="77777777" w:rsidR="005A365C" w:rsidRPr="00962B3F" w:rsidRDefault="005A365C" w:rsidP="005A365C">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81929D2" w14:textId="77777777" w:rsidR="005A365C" w:rsidRPr="00962B3F" w:rsidRDefault="005A365C" w:rsidP="005A365C">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48661AA8" w14:textId="77777777" w:rsidR="005A365C" w:rsidRPr="00962B3F" w:rsidRDefault="005A365C" w:rsidP="005A365C">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10196FCF" w14:textId="77777777" w:rsidR="005A365C" w:rsidRPr="00962B3F" w:rsidRDefault="005A365C" w:rsidP="005A365C">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3AE30455" w14:textId="77777777" w:rsidR="005A365C" w:rsidRPr="00962B3F" w:rsidRDefault="005A365C" w:rsidP="005A365C">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322A0A32" w14:textId="77777777" w:rsidR="005A365C" w:rsidRPr="00962B3F" w:rsidRDefault="005A365C" w:rsidP="005A365C">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11D5E76D" w14:textId="77777777" w:rsidR="005A365C" w:rsidRPr="00962B3F" w:rsidRDefault="005A365C" w:rsidP="005A365C">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561BEA1B" w14:textId="77777777" w:rsidR="005A365C" w:rsidRPr="00962B3F" w:rsidRDefault="005A365C" w:rsidP="005A365C">
      <w:pPr>
        <w:pStyle w:val="PL"/>
      </w:pPr>
      <w:r w:rsidRPr="00962B3F">
        <w:t xml:space="preserve">maxNrofQFIs                             </w:t>
      </w:r>
      <w:r w:rsidRPr="00962B3F">
        <w:rPr>
          <w:color w:val="993366"/>
        </w:rPr>
        <w:t>INTEGER</w:t>
      </w:r>
      <w:r w:rsidRPr="00962B3F">
        <w:t xml:space="preserve"> ::= 64</w:t>
      </w:r>
    </w:p>
    <w:p w14:paraId="07F0FFC7" w14:textId="77777777" w:rsidR="005A365C" w:rsidRPr="00962B3F" w:rsidRDefault="005A365C" w:rsidP="005A365C">
      <w:pPr>
        <w:pStyle w:val="PL"/>
      </w:pPr>
      <w:r w:rsidRPr="00962B3F">
        <w:t xml:space="preserve">maxNrofResourceAvailabilityPerCombination-r16 </w:t>
      </w:r>
      <w:r w:rsidRPr="00962B3F">
        <w:rPr>
          <w:color w:val="993366"/>
        </w:rPr>
        <w:t>INTEGER</w:t>
      </w:r>
      <w:r w:rsidRPr="00962B3F">
        <w:t xml:space="preserve"> ::= 256</w:t>
      </w:r>
    </w:p>
    <w:p w14:paraId="43913355" w14:textId="77777777" w:rsidR="005A365C" w:rsidRPr="00962B3F" w:rsidRDefault="005A365C" w:rsidP="005A365C">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6B2D01" w14:textId="77777777" w:rsidR="005A365C" w:rsidRPr="00962B3F" w:rsidRDefault="005A365C" w:rsidP="005A365C">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0EAA5323" w14:textId="77777777" w:rsidR="005A365C" w:rsidRPr="00962B3F" w:rsidRDefault="005A365C" w:rsidP="005A365C">
      <w:pPr>
        <w:pStyle w:val="PL"/>
      </w:pPr>
      <w:r w:rsidRPr="00962B3F">
        <w:t xml:space="preserve">maxNrofSlotFormatsPerCombination        </w:t>
      </w:r>
      <w:r w:rsidRPr="00962B3F">
        <w:rPr>
          <w:color w:val="993366"/>
        </w:rPr>
        <w:t>INTEGER</w:t>
      </w:r>
      <w:r w:rsidRPr="00962B3F">
        <w:t xml:space="preserve"> ::= 256</w:t>
      </w:r>
    </w:p>
    <w:p w14:paraId="37441C0A" w14:textId="77777777" w:rsidR="005A365C" w:rsidRPr="00962B3F" w:rsidRDefault="005A365C" w:rsidP="005A365C">
      <w:pPr>
        <w:pStyle w:val="PL"/>
      </w:pPr>
      <w:r w:rsidRPr="00962B3F">
        <w:t xml:space="preserve">maxNrofSpatialRelationInfos             </w:t>
      </w:r>
      <w:r w:rsidRPr="00962B3F">
        <w:rPr>
          <w:color w:val="993366"/>
        </w:rPr>
        <w:t>INTEGER</w:t>
      </w:r>
      <w:r w:rsidRPr="00962B3F">
        <w:t xml:space="preserve"> ::= 8</w:t>
      </w:r>
    </w:p>
    <w:p w14:paraId="4AF4798F" w14:textId="77777777" w:rsidR="005A365C" w:rsidRPr="00962B3F" w:rsidRDefault="005A365C" w:rsidP="005A365C">
      <w:pPr>
        <w:pStyle w:val="PL"/>
      </w:pPr>
      <w:r w:rsidRPr="00962B3F">
        <w:t xml:space="preserve">maxNrofSpatialRelationInfos-plus-1      </w:t>
      </w:r>
      <w:r w:rsidRPr="00962B3F">
        <w:rPr>
          <w:color w:val="993366"/>
        </w:rPr>
        <w:t>INTEGER</w:t>
      </w:r>
      <w:r w:rsidRPr="00962B3F">
        <w:t xml:space="preserve"> ::= 9</w:t>
      </w:r>
    </w:p>
    <w:p w14:paraId="1FE83932" w14:textId="77777777" w:rsidR="005A365C" w:rsidRPr="00962B3F" w:rsidRDefault="005A365C" w:rsidP="005A365C">
      <w:pPr>
        <w:pStyle w:val="PL"/>
      </w:pPr>
      <w:r w:rsidRPr="00962B3F">
        <w:t xml:space="preserve">maxNrofSpatialRelationInfos-r16         </w:t>
      </w:r>
      <w:r w:rsidRPr="00962B3F">
        <w:rPr>
          <w:color w:val="993366"/>
        </w:rPr>
        <w:t>INTEGER</w:t>
      </w:r>
      <w:r w:rsidRPr="00962B3F">
        <w:t xml:space="preserve"> ::= 64</w:t>
      </w:r>
    </w:p>
    <w:p w14:paraId="2AE6E944" w14:textId="77777777" w:rsidR="005A365C" w:rsidRPr="00962B3F" w:rsidRDefault="005A365C" w:rsidP="005A365C">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778F8EB8" w14:textId="77777777" w:rsidR="005A365C" w:rsidRPr="00962B3F" w:rsidRDefault="005A365C" w:rsidP="005A365C">
      <w:pPr>
        <w:pStyle w:val="PL"/>
      </w:pPr>
      <w:r w:rsidRPr="00962B3F">
        <w:t xml:space="preserve">maxNrofIndexesToReport                  </w:t>
      </w:r>
      <w:r w:rsidRPr="00962B3F">
        <w:rPr>
          <w:color w:val="993366"/>
        </w:rPr>
        <w:t>INTEGER</w:t>
      </w:r>
      <w:r w:rsidRPr="00962B3F">
        <w:t xml:space="preserve"> ::= 32</w:t>
      </w:r>
    </w:p>
    <w:p w14:paraId="596331D0" w14:textId="77777777" w:rsidR="005A365C" w:rsidRPr="00962B3F" w:rsidRDefault="005A365C" w:rsidP="005A365C">
      <w:pPr>
        <w:pStyle w:val="PL"/>
      </w:pPr>
      <w:r w:rsidRPr="00962B3F">
        <w:t xml:space="preserve">maxNrofIndexesToReport2                 </w:t>
      </w:r>
      <w:r w:rsidRPr="00962B3F">
        <w:rPr>
          <w:color w:val="993366"/>
        </w:rPr>
        <w:t>INTEGER</w:t>
      </w:r>
      <w:r w:rsidRPr="00962B3F">
        <w:t xml:space="preserve"> ::= 64</w:t>
      </w:r>
    </w:p>
    <w:p w14:paraId="4D7AD3E6" w14:textId="77777777" w:rsidR="005A365C" w:rsidRPr="00962B3F" w:rsidRDefault="005A365C" w:rsidP="005A365C">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7C200880" w14:textId="77777777" w:rsidR="005A365C" w:rsidRPr="00962B3F" w:rsidRDefault="005A365C" w:rsidP="005A365C">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73F3108E" w14:textId="77777777" w:rsidR="005A365C" w:rsidRPr="00962B3F" w:rsidRDefault="005A365C" w:rsidP="005A365C">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ECF13BE" w14:textId="77777777" w:rsidR="005A365C" w:rsidRPr="00962B3F" w:rsidRDefault="005A365C" w:rsidP="005A365C">
      <w:pPr>
        <w:pStyle w:val="PL"/>
      </w:pPr>
      <w:r w:rsidRPr="00962B3F">
        <w:t xml:space="preserve">maxNrofTCI-StatesPDCCH                  </w:t>
      </w:r>
      <w:r w:rsidRPr="00962B3F">
        <w:rPr>
          <w:color w:val="993366"/>
        </w:rPr>
        <w:t>INTEGER</w:t>
      </w:r>
      <w:r w:rsidRPr="00962B3F">
        <w:t xml:space="preserve"> ::= 64</w:t>
      </w:r>
    </w:p>
    <w:p w14:paraId="7935391C" w14:textId="77777777" w:rsidR="005A365C" w:rsidRPr="00962B3F" w:rsidRDefault="005A365C" w:rsidP="005A365C">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9DCE641" w14:textId="77777777" w:rsidR="005A365C" w:rsidRPr="00962B3F" w:rsidRDefault="005A365C" w:rsidP="005A365C">
      <w:pPr>
        <w:pStyle w:val="PL"/>
        <w:rPr>
          <w:color w:val="808080"/>
        </w:rPr>
      </w:pPr>
      <w:r w:rsidRPr="00962B3F">
        <w:lastRenderedPageBreak/>
        <w:t xml:space="preserve">maxNrofTCI-States-1                     </w:t>
      </w:r>
      <w:r w:rsidRPr="00962B3F">
        <w:rPr>
          <w:color w:val="993366"/>
        </w:rPr>
        <w:t>INTEGER</w:t>
      </w:r>
      <w:r w:rsidRPr="00962B3F">
        <w:t xml:space="preserve"> ::= 127     </w:t>
      </w:r>
      <w:r w:rsidRPr="00962B3F">
        <w:rPr>
          <w:color w:val="808080"/>
        </w:rPr>
        <w:t>-- Maximum number of TCI states minus 1.</w:t>
      </w:r>
    </w:p>
    <w:p w14:paraId="7A7A017C" w14:textId="77777777" w:rsidR="005A365C" w:rsidRPr="00962B3F" w:rsidRDefault="005A365C" w:rsidP="005A365C">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597E2E4" w14:textId="77777777" w:rsidR="005A365C" w:rsidRPr="00962B3F" w:rsidRDefault="005A365C" w:rsidP="005A365C">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1EE80D96" w14:textId="77777777" w:rsidR="005A365C" w:rsidRPr="00962B3F" w:rsidRDefault="005A365C" w:rsidP="005A365C">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475DF547" w14:textId="77777777" w:rsidR="005A365C" w:rsidRPr="00962B3F" w:rsidRDefault="005A365C" w:rsidP="005A365C">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7A979110" w14:textId="77777777" w:rsidR="005A365C" w:rsidRPr="00962B3F" w:rsidRDefault="005A365C" w:rsidP="005A365C">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23A4FEB6" w14:textId="77777777" w:rsidR="005A365C" w:rsidRPr="00962B3F" w:rsidRDefault="005A365C" w:rsidP="005A365C">
      <w:pPr>
        <w:pStyle w:val="PL"/>
      </w:pPr>
      <w:r w:rsidRPr="00962B3F">
        <w:t xml:space="preserve">maxQFI                                  </w:t>
      </w:r>
      <w:r w:rsidRPr="00962B3F">
        <w:rPr>
          <w:color w:val="993366"/>
        </w:rPr>
        <w:t>INTEGER</w:t>
      </w:r>
      <w:r w:rsidRPr="00962B3F">
        <w:t xml:space="preserve"> ::= 63</w:t>
      </w:r>
    </w:p>
    <w:p w14:paraId="0BCC552D" w14:textId="77777777" w:rsidR="005A365C" w:rsidRPr="00962B3F" w:rsidRDefault="005A365C" w:rsidP="005A365C">
      <w:pPr>
        <w:pStyle w:val="PL"/>
      </w:pPr>
      <w:r w:rsidRPr="00962B3F">
        <w:t xml:space="preserve">maxRA-CSIRS-Resources                   </w:t>
      </w:r>
      <w:r w:rsidRPr="00962B3F">
        <w:rPr>
          <w:color w:val="993366"/>
        </w:rPr>
        <w:t>INTEGER</w:t>
      </w:r>
      <w:r w:rsidRPr="00962B3F">
        <w:t xml:space="preserve"> ::= 96</w:t>
      </w:r>
    </w:p>
    <w:p w14:paraId="38EC56A5" w14:textId="77777777" w:rsidR="005A365C" w:rsidRPr="00962B3F" w:rsidRDefault="005A365C" w:rsidP="005A365C">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5DC4D3BA" w14:textId="77777777" w:rsidR="005A365C" w:rsidRPr="00962B3F" w:rsidRDefault="005A365C" w:rsidP="005A365C">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62FB73F7" w14:textId="77777777" w:rsidR="005A365C" w:rsidRPr="00962B3F" w:rsidRDefault="005A365C" w:rsidP="005A365C">
      <w:pPr>
        <w:pStyle w:val="PL"/>
      </w:pPr>
      <w:r w:rsidRPr="00962B3F">
        <w:t xml:space="preserve">maxRA-SSB-Resources                     </w:t>
      </w:r>
      <w:r w:rsidRPr="00962B3F">
        <w:rPr>
          <w:color w:val="993366"/>
        </w:rPr>
        <w:t>INTEGER</w:t>
      </w:r>
      <w:r w:rsidRPr="00962B3F">
        <w:t xml:space="preserve"> ::= 64</w:t>
      </w:r>
    </w:p>
    <w:p w14:paraId="639CAC0F" w14:textId="77777777" w:rsidR="005A365C" w:rsidRPr="00962B3F" w:rsidRDefault="005A365C" w:rsidP="005A365C">
      <w:pPr>
        <w:pStyle w:val="PL"/>
      </w:pPr>
      <w:r w:rsidRPr="00962B3F">
        <w:t xml:space="preserve">maxSCSs                                 </w:t>
      </w:r>
      <w:r w:rsidRPr="00962B3F">
        <w:rPr>
          <w:color w:val="993366"/>
        </w:rPr>
        <w:t>INTEGER</w:t>
      </w:r>
      <w:r w:rsidRPr="00962B3F">
        <w:t xml:space="preserve"> ::= 5</w:t>
      </w:r>
    </w:p>
    <w:p w14:paraId="0C81B9C8" w14:textId="77777777" w:rsidR="005A365C" w:rsidRPr="00962B3F" w:rsidRDefault="005A365C" w:rsidP="005A365C">
      <w:pPr>
        <w:pStyle w:val="PL"/>
      </w:pPr>
      <w:r w:rsidRPr="00962B3F">
        <w:t xml:space="preserve">maxSecondaryCellGroups                  </w:t>
      </w:r>
      <w:r w:rsidRPr="00962B3F">
        <w:rPr>
          <w:color w:val="993366"/>
        </w:rPr>
        <w:t>INTEGER</w:t>
      </w:r>
      <w:r w:rsidRPr="00962B3F">
        <w:t xml:space="preserve"> ::= 3</w:t>
      </w:r>
    </w:p>
    <w:p w14:paraId="67C0EA92" w14:textId="77777777" w:rsidR="005A365C" w:rsidRPr="00962B3F" w:rsidRDefault="005A365C" w:rsidP="005A365C">
      <w:pPr>
        <w:pStyle w:val="PL"/>
      </w:pPr>
      <w:r w:rsidRPr="00962B3F">
        <w:t xml:space="preserve">maxNrofServingCellsEUTRA                </w:t>
      </w:r>
      <w:r w:rsidRPr="00962B3F">
        <w:rPr>
          <w:color w:val="993366"/>
        </w:rPr>
        <w:t>INTEGER</w:t>
      </w:r>
      <w:r w:rsidRPr="00962B3F">
        <w:t xml:space="preserve"> ::= 32</w:t>
      </w:r>
    </w:p>
    <w:p w14:paraId="6EF3D6BA" w14:textId="77777777" w:rsidR="005A365C" w:rsidRPr="00962B3F" w:rsidRDefault="005A365C" w:rsidP="005A365C">
      <w:pPr>
        <w:pStyle w:val="PL"/>
      </w:pPr>
      <w:r w:rsidRPr="00962B3F">
        <w:t xml:space="preserve">maxMBSFN-Allocations                    </w:t>
      </w:r>
      <w:r w:rsidRPr="00962B3F">
        <w:rPr>
          <w:color w:val="993366"/>
        </w:rPr>
        <w:t>INTEGER</w:t>
      </w:r>
      <w:r w:rsidRPr="00962B3F">
        <w:t xml:space="preserve"> ::= 8</w:t>
      </w:r>
    </w:p>
    <w:p w14:paraId="1B8188CC" w14:textId="77777777" w:rsidR="005A365C" w:rsidRPr="00962B3F" w:rsidRDefault="005A365C" w:rsidP="005A365C">
      <w:pPr>
        <w:pStyle w:val="PL"/>
      </w:pPr>
      <w:r w:rsidRPr="00962B3F">
        <w:t xml:space="preserve">maxNrofMultiBands                       </w:t>
      </w:r>
      <w:r w:rsidRPr="00962B3F">
        <w:rPr>
          <w:color w:val="993366"/>
        </w:rPr>
        <w:t>INTEGER</w:t>
      </w:r>
      <w:r w:rsidRPr="00962B3F">
        <w:t xml:space="preserve"> ::= 8</w:t>
      </w:r>
    </w:p>
    <w:p w14:paraId="5369AAE3" w14:textId="77777777" w:rsidR="005A365C" w:rsidRPr="00962B3F" w:rsidRDefault="005A365C" w:rsidP="005A365C">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17CDA9D3" w14:textId="77777777" w:rsidR="005A365C" w:rsidRPr="00962B3F" w:rsidRDefault="005A365C" w:rsidP="005A365C">
      <w:pPr>
        <w:pStyle w:val="PL"/>
      </w:pPr>
      <w:r w:rsidRPr="00962B3F">
        <w:t xml:space="preserve">maxReportConfigId                       </w:t>
      </w:r>
      <w:r w:rsidRPr="00962B3F">
        <w:rPr>
          <w:color w:val="993366"/>
        </w:rPr>
        <w:t>INTEGER</w:t>
      </w:r>
      <w:r w:rsidRPr="00962B3F">
        <w:t xml:space="preserve"> ::= 64</w:t>
      </w:r>
    </w:p>
    <w:p w14:paraId="47F8B195" w14:textId="77777777" w:rsidR="005A365C" w:rsidRPr="00962B3F" w:rsidRDefault="005A365C" w:rsidP="005A365C">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AC1883B" w14:textId="77777777" w:rsidR="005A365C" w:rsidRPr="00962B3F" w:rsidRDefault="005A365C" w:rsidP="005A365C">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5D9416E0" w14:textId="77777777" w:rsidR="005A365C" w:rsidRPr="00962B3F" w:rsidRDefault="005A365C" w:rsidP="005A365C">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153E683E" w14:textId="77777777" w:rsidR="005A365C" w:rsidRPr="00962B3F" w:rsidRDefault="005A365C" w:rsidP="005A365C">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1631D656" w14:textId="77777777" w:rsidR="005A365C" w:rsidRPr="00962B3F" w:rsidRDefault="005A365C" w:rsidP="005A365C">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10F8637B" w14:textId="77777777" w:rsidR="005A365C" w:rsidRPr="00962B3F" w:rsidRDefault="005A365C" w:rsidP="005A365C">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240D2F0A" w14:textId="77777777" w:rsidR="005A365C" w:rsidRPr="005A365C" w:rsidRDefault="005A365C" w:rsidP="005A365C">
      <w:pPr>
        <w:pStyle w:val="PL"/>
        <w:rPr>
          <w:lang w:val="sv-SE"/>
        </w:rPr>
      </w:pPr>
      <w:r w:rsidRPr="005A365C">
        <w:rPr>
          <w:lang w:val="sv-SE"/>
        </w:rPr>
        <w:t xml:space="preserve">maxNrofSRI-PUSCH-Mappings               </w:t>
      </w:r>
      <w:r w:rsidRPr="005A365C">
        <w:rPr>
          <w:color w:val="993366"/>
          <w:lang w:val="sv-SE"/>
        </w:rPr>
        <w:t>INTEGER</w:t>
      </w:r>
      <w:r w:rsidRPr="005A365C">
        <w:rPr>
          <w:lang w:val="sv-SE"/>
        </w:rPr>
        <w:t xml:space="preserve"> ::= 16</w:t>
      </w:r>
    </w:p>
    <w:p w14:paraId="28D265CE" w14:textId="77777777" w:rsidR="005A365C" w:rsidRPr="005A365C" w:rsidRDefault="005A365C" w:rsidP="005A365C">
      <w:pPr>
        <w:pStyle w:val="PL"/>
        <w:rPr>
          <w:lang w:val="sv-SE"/>
        </w:rPr>
      </w:pPr>
      <w:r w:rsidRPr="005A365C">
        <w:rPr>
          <w:lang w:val="sv-SE"/>
        </w:rPr>
        <w:t xml:space="preserve">maxNrofSRI-PUSCH-Mappings-1             </w:t>
      </w:r>
      <w:r w:rsidRPr="005A365C">
        <w:rPr>
          <w:color w:val="993366"/>
          <w:lang w:val="sv-SE"/>
        </w:rPr>
        <w:t>INTEGER</w:t>
      </w:r>
      <w:r w:rsidRPr="005A365C">
        <w:rPr>
          <w:lang w:val="sv-SE"/>
        </w:rPr>
        <w:t xml:space="preserve"> ::= 15</w:t>
      </w:r>
    </w:p>
    <w:p w14:paraId="2A985B24" w14:textId="77777777" w:rsidR="005A365C" w:rsidRPr="00962B3F" w:rsidRDefault="005A365C" w:rsidP="005A365C">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31ED3C9C" w14:textId="77777777" w:rsidR="005A365C" w:rsidRPr="00962B3F" w:rsidRDefault="005A365C" w:rsidP="005A365C">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53AFFEA" w14:textId="77777777" w:rsidR="005A365C" w:rsidRPr="00962B3F" w:rsidRDefault="005A365C" w:rsidP="005A365C">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7378ACA4" w14:textId="77777777" w:rsidR="005A365C" w:rsidRPr="00962B3F" w:rsidRDefault="005A365C" w:rsidP="005A365C">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7783FA7F" w14:textId="77777777" w:rsidR="005A365C" w:rsidRPr="00962B3F" w:rsidRDefault="005A365C" w:rsidP="005A365C">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1D2DE222" w14:textId="77777777" w:rsidR="005A365C" w:rsidRPr="00962B3F" w:rsidRDefault="005A365C" w:rsidP="005A365C">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448FFE8" w14:textId="77777777" w:rsidR="005A365C" w:rsidRPr="00962B3F" w:rsidRDefault="005A365C" w:rsidP="005A365C">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7F8E1AAE" w14:textId="77777777" w:rsidR="005A365C" w:rsidRPr="00962B3F" w:rsidRDefault="005A365C" w:rsidP="005A365C">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09A27648" w14:textId="77777777" w:rsidR="005A365C" w:rsidRPr="00962B3F" w:rsidRDefault="005A365C" w:rsidP="005A365C">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8A05F61" w14:textId="77777777" w:rsidR="005A365C" w:rsidRPr="00962B3F" w:rsidRDefault="005A365C" w:rsidP="005A365C">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7B77E10E" w14:textId="77777777" w:rsidR="005A365C" w:rsidRPr="00962B3F" w:rsidRDefault="005A365C" w:rsidP="005A365C">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4101C79A" w14:textId="77777777" w:rsidR="005A365C" w:rsidRPr="00962B3F" w:rsidRDefault="005A365C" w:rsidP="005A365C">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7C533FF9" w14:textId="77777777" w:rsidR="005A365C" w:rsidRPr="00962B3F" w:rsidRDefault="005A365C" w:rsidP="005A365C">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20CA3C47" w14:textId="77777777" w:rsidR="005A365C" w:rsidRPr="00962B3F" w:rsidRDefault="005A365C" w:rsidP="005A365C">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09773D59" w14:textId="77777777" w:rsidR="005A365C" w:rsidRPr="00962B3F" w:rsidRDefault="005A365C" w:rsidP="005A365C">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3E7932BC" w14:textId="77777777" w:rsidR="005A365C" w:rsidRPr="00962B3F" w:rsidRDefault="005A365C" w:rsidP="005A365C">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4A9C2100" w14:textId="77777777" w:rsidR="005A365C" w:rsidRPr="00962B3F" w:rsidRDefault="005A365C" w:rsidP="005A365C">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2AADA82" w14:textId="77777777" w:rsidR="005A365C" w:rsidRPr="00962B3F" w:rsidRDefault="005A365C" w:rsidP="005A365C">
      <w:pPr>
        <w:pStyle w:val="PL"/>
      </w:pPr>
      <w:r w:rsidRPr="00962B3F">
        <w:t xml:space="preserve">maxInterRAT-RSTD-Freq                   </w:t>
      </w:r>
      <w:r w:rsidRPr="00962B3F">
        <w:rPr>
          <w:color w:val="993366"/>
        </w:rPr>
        <w:t>INTEGER</w:t>
      </w:r>
      <w:r w:rsidRPr="00962B3F">
        <w:t xml:space="preserve"> ::= 3</w:t>
      </w:r>
    </w:p>
    <w:p w14:paraId="4F8DA171" w14:textId="77777777" w:rsidR="005A365C" w:rsidRPr="00962B3F" w:rsidRDefault="005A365C" w:rsidP="005A365C">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07773B54" w14:textId="77777777" w:rsidR="005A365C" w:rsidRPr="00962B3F" w:rsidRDefault="005A365C" w:rsidP="005A365C">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042BBFBD" w14:textId="77777777" w:rsidR="005A365C" w:rsidRPr="00962B3F" w:rsidRDefault="005A365C" w:rsidP="005A365C">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1D676E4F" w14:textId="77777777" w:rsidR="005A365C" w:rsidRPr="00962B3F" w:rsidRDefault="005A365C" w:rsidP="005A365C">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23FF8C77" w14:textId="77777777" w:rsidR="005A365C" w:rsidRPr="00962B3F" w:rsidRDefault="005A365C" w:rsidP="005A365C">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1DBC7AD0" w14:textId="77777777" w:rsidR="005A365C" w:rsidRPr="00962B3F" w:rsidRDefault="005A365C" w:rsidP="005A365C">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62C03F46" w14:textId="77777777" w:rsidR="005A365C" w:rsidRPr="00962B3F" w:rsidRDefault="005A365C" w:rsidP="005A365C">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044845BD" w14:textId="77777777" w:rsidR="005A365C" w:rsidRPr="00962B3F" w:rsidRDefault="005A365C" w:rsidP="005A365C">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3A806F3" w14:textId="77777777" w:rsidR="005A365C" w:rsidRPr="00962B3F" w:rsidRDefault="005A365C" w:rsidP="005A365C">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401F8752" w14:textId="77777777" w:rsidR="005A365C" w:rsidRPr="00962B3F" w:rsidRDefault="005A365C" w:rsidP="005A365C">
      <w:pPr>
        <w:pStyle w:val="PL"/>
        <w:rPr>
          <w:color w:val="808080"/>
        </w:rPr>
      </w:pPr>
      <w:r w:rsidRPr="00962B3F">
        <w:lastRenderedPageBreak/>
        <w:t xml:space="preserve">maxDCI-2-7-Size-r17                     </w:t>
      </w:r>
      <w:r w:rsidRPr="00962B3F">
        <w:rPr>
          <w:color w:val="993366"/>
        </w:rPr>
        <w:t>INTEGER</w:t>
      </w:r>
      <w:r w:rsidRPr="00962B3F">
        <w:t xml:space="preserve"> ::= 43      </w:t>
      </w:r>
      <w:r w:rsidRPr="00962B3F">
        <w:rPr>
          <w:color w:val="808080"/>
        </w:rPr>
        <w:t>-- Maximum size of DCI format 2-7</w:t>
      </w:r>
    </w:p>
    <w:p w14:paraId="149735F9" w14:textId="77777777" w:rsidR="005A365C" w:rsidRPr="00962B3F" w:rsidRDefault="005A365C" w:rsidP="005A365C">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07FE5B7D" w14:textId="77777777" w:rsidR="005A365C" w:rsidRPr="00962B3F" w:rsidRDefault="005A365C" w:rsidP="005A365C">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44088F92" w14:textId="77777777" w:rsidR="005A365C" w:rsidRPr="00962B3F" w:rsidRDefault="005A365C" w:rsidP="005A365C">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1778A09E" w14:textId="77777777" w:rsidR="005A365C" w:rsidRPr="00962B3F" w:rsidRDefault="005A365C" w:rsidP="005A365C">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09B6994E" w14:textId="77777777" w:rsidR="005A365C" w:rsidRPr="00962B3F" w:rsidRDefault="005A365C" w:rsidP="005A365C">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3D23F8E3" w14:textId="77777777" w:rsidR="005A365C" w:rsidRPr="00962B3F" w:rsidRDefault="005A365C" w:rsidP="005A365C">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80FF51B" w14:textId="77777777" w:rsidR="005A365C" w:rsidRPr="00962B3F" w:rsidRDefault="005A365C" w:rsidP="005A365C">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3AE215" w14:textId="77777777" w:rsidR="005A365C" w:rsidRPr="00962B3F" w:rsidRDefault="005A365C" w:rsidP="005A365C">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78FFE7DD" w14:textId="77777777" w:rsidR="005A365C" w:rsidRPr="00962B3F" w:rsidRDefault="005A365C" w:rsidP="005A365C">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0C6EF7E2" w14:textId="77777777" w:rsidR="005A365C" w:rsidRPr="00962B3F" w:rsidRDefault="005A365C" w:rsidP="005A365C">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1828507A" w14:textId="77777777" w:rsidR="005A365C" w:rsidRPr="00962B3F" w:rsidRDefault="005A365C" w:rsidP="005A365C">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DA414B6" w14:textId="77777777" w:rsidR="005A365C" w:rsidRPr="00962B3F" w:rsidRDefault="005A365C" w:rsidP="005A365C">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ABB7363" w14:textId="77777777" w:rsidR="005A365C" w:rsidRPr="00962B3F" w:rsidRDefault="005A365C" w:rsidP="005A365C">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446A50A" w14:textId="77777777" w:rsidR="005A365C" w:rsidRPr="00962B3F" w:rsidRDefault="005A365C" w:rsidP="005A365C">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25361EB7" w14:textId="77777777" w:rsidR="005A365C" w:rsidRPr="00962B3F" w:rsidRDefault="005A365C" w:rsidP="005A365C">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8452128" w14:textId="77777777" w:rsidR="005A365C" w:rsidRPr="00962B3F" w:rsidRDefault="005A365C" w:rsidP="005A365C">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7F15CABA" w14:textId="77777777" w:rsidR="005A365C" w:rsidRPr="00962B3F" w:rsidRDefault="005A365C" w:rsidP="005A365C">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020F418D" w14:textId="77777777" w:rsidR="005A365C" w:rsidRPr="00962B3F" w:rsidRDefault="005A365C" w:rsidP="005A365C">
      <w:pPr>
        <w:pStyle w:val="PL"/>
      </w:pPr>
      <w:r w:rsidRPr="00962B3F">
        <w:t xml:space="preserve">maxCLI-Report-r16                       </w:t>
      </w:r>
      <w:r w:rsidRPr="00962B3F">
        <w:rPr>
          <w:color w:val="993366"/>
        </w:rPr>
        <w:t>INTEGER</w:t>
      </w:r>
      <w:r w:rsidRPr="00962B3F">
        <w:t xml:space="preserve"> ::= 8</w:t>
      </w:r>
    </w:p>
    <w:p w14:paraId="1E527AFE" w14:textId="77777777" w:rsidR="005A365C" w:rsidRPr="00962B3F" w:rsidRDefault="005A365C" w:rsidP="005A365C">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5D4521AA" w14:textId="77777777" w:rsidR="005A365C" w:rsidRPr="00962B3F" w:rsidRDefault="005A365C" w:rsidP="005A365C">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40295ADD" w14:textId="77777777" w:rsidR="005A365C" w:rsidRPr="00962B3F" w:rsidRDefault="005A365C" w:rsidP="005A365C">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D8F9D8A" w14:textId="77777777" w:rsidR="005A365C" w:rsidRPr="00962B3F" w:rsidRDefault="005A365C" w:rsidP="005A365C">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599B7506" w14:textId="77777777" w:rsidR="005A365C" w:rsidRPr="00962B3F" w:rsidRDefault="005A365C" w:rsidP="005A365C">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3BE5425E" w14:textId="77777777" w:rsidR="005A365C" w:rsidRPr="00962B3F" w:rsidRDefault="005A365C" w:rsidP="005A365C">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652FEC29" w14:textId="77777777" w:rsidR="005A365C" w:rsidRPr="00962B3F" w:rsidRDefault="005A365C" w:rsidP="005A365C">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A83BCD4" w14:textId="34B2718E" w:rsidR="005A365C" w:rsidRPr="00962B3F" w:rsidDel="00872F17" w:rsidRDefault="005A365C" w:rsidP="005A365C">
      <w:pPr>
        <w:pStyle w:val="PL"/>
        <w:rPr>
          <w:del w:id="201" w:author="Ericsson" w:date="2022-08-28T19:34:00Z"/>
          <w:color w:val="808080"/>
        </w:rPr>
      </w:pPr>
      <w:r w:rsidRPr="00962B3F">
        <w:t xml:space="preserve">maxNrofPPW-Config-r17                   </w:t>
      </w:r>
      <w:r w:rsidRPr="00962B3F">
        <w:rPr>
          <w:color w:val="993366"/>
        </w:rPr>
        <w:t>INTEGER</w:t>
      </w:r>
      <w:r w:rsidRPr="00962B3F">
        <w:t xml:space="preserve"> ::= 4       </w:t>
      </w:r>
      <w:r w:rsidRPr="00962B3F">
        <w:rPr>
          <w:color w:val="808080"/>
        </w:rPr>
        <w:t xml:space="preserve">-- </w:t>
      </w:r>
      <w:del w:id="202" w:author="Ericsson" w:date="2022-08-28T19:34:00Z">
        <w:r w:rsidRPr="00962B3F" w:rsidDel="005A365C">
          <w:rPr>
            <w:color w:val="808080"/>
          </w:rPr>
          <w:delText>Maximum number of activated PRS processing windows across all active DL</w:delText>
        </w:r>
      </w:del>
    </w:p>
    <w:p w14:paraId="2AF00C59" w14:textId="23EAAC8B" w:rsidR="005A365C" w:rsidRPr="00962B3F" w:rsidRDefault="005A365C" w:rsidP="005A365C">
      <w:pPr>
        <w:pStyle w:val="PL"/>
        <w:rPr>
          <w:color w:val="808080"/>
        </w:rPr>
      </w:pPr>
      <w:del w:id="203" w:author="Ericsson" w:date="2022-08-28T19:34:00Z">
        <w:r w:rsidRPr="00962B3F" w:rsidDel="00872F17">
          <w:delText xml:space="preserve">                                                            </w:delText>
        </w:r>
        <w:r w:rsidRPr="00962B3F" w:rsidDel="00872F17">
          <w:rPr>
            <w:color w:val="808080"/>
          </w:rPr>
          <w:delText>-- BWPs</w:delText>
        </w:r>
      </w:del>
      <w:ins w:id="204" w:author="Ericsson" w:date="2022-08-28T19:35:00Z">
        <w:r w:rsidR="00872F17">
          <w:rPr>
            <w:color w:val="808080"/>
          </w:rPr>
          <w:t xml:space="preserve"> </w:t>
        </w:r>
        <w:r w:rsidR="00872F17">
          <w:rPr>
            <w:color w:val="808080"/>
            <w:lang w:eastAsia="en-GB"/>
          </w:rPr>
          <w:t>M</w:t>
        </w:r>
        <w:r w:rsidR="00872F17" w:rsidRPr="003B1C09">
          <w:rPr>
            <w:color w:val="808080"/>
            <w:lang w:eastAsia="en-GB"/>
          </w:rPr>
          <w:t xml:space="preserve">aximum number of Preconfigured PRS processing windows per </w:t>
        </w:r>
        <w:r w:rsidR="00872F17">
          <w:rPr>
            <w:color w:val="808080"/>
            <w:lang w:eastAsia="en-GB"/>
          </w:rPr>
          <w:t xml:space="preserve">DL </w:t>
        </w:r>
        <w:r w:rsidR="00872F17" w:rsidRPr="003B1C09">
          <w:rPr>
            <w:color w:val="808080"/>
            <w:lang w:eastAsia="en-GB"/>
          </w:rPr>
          <w:t>BWP</w:t>
        </w:r>
      </w:ins>
    </w:p>
    <w:p w14:paraId="56168B92" w14:textId="77777777" w:rsidR="005A365C" w:rsidRPr="00962B3F" w:rsidRDefault="005A365C" w:rsidP="005A365C">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39F546B1" w14:textId="77777777" w:rsidR="005A365C" w:rsidRPr="00962B3F" w:rsidRDefault="005A365C" w:rsidP="005A365C">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11A5C84C" w14:textId="77777777" w:rsidR="005A365C" w:rsidRPr="00962B3F" w:rsidRDefault="005A365C" w:rsidP="005A365C">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2001D6D7" w14:textId="77777777" w:rsidR="005A365C" w:rsidRPr="00962B3F" w:rsidRDefault="005A365C" w:rsidP="005A365C">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019BB7AC" w14:textId="77777777" w:rsidR="005A365C" w:rsidRPr="00962B3F" w:rsidRDefault="005A365C" w:rsidP="005A365C">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4DE1F27D" w14:textId="77777777" w:rsidR="005A365C" w:rsidRPr="00962B3F" w:rsidRDefault="005A365C" w:rsidP="005A365C">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7020774E" w14:textId="77777777" w:rsidR="005A365C" w:rsidRPr="00962B3F" w:rsidRDefault="005A365C" w:rsidP="005A365C">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88DE519" w14:textId="77777777" w:rsidR="005A365C" w:rsidRPr="00962B3F" w:rsidRDefault="005A365C" w:rsidP="005A365C">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669AAA00" w14:textId="77777777" w:rsidR="005A365C" w:rsidRPr="00962B3F" w:rsidRDefault="005A365C" w:rsidP="005A365C">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5678AB7F" w14:textId="77777777" w:rsidR="005A365C" w:rsidRPr="00962B3F" w:rsidRDefault="005A365C" w:rsidP="005A365C">
      <w:pPr>
        <w:pStyle w:val="PL"/>
        <w:rPr>
          <w:color w:val="808080"/>
        </w:rPr>
      </w:pPr>
      <w:r w:rsidRPr="00962B3F">
        <w:t xml:space="preserve">maxNrofRB-Sets-r17                      </w:t>
      </w:r>
      <w:r w:rsidRPr="00962B3F">
        <w:rPr>
          <w:color w:val="993366"/>
        </w:rPr>
        <w:t>INTEGER</w:t>
      </w:r>
      <w:r w:rsidRPr="00962B3F">
        <w:t xml:space="preserve"> ::= 8       </w:t>
      </w:r>
      <w:r w:rsidRPr="00962B3F">
        <w:rPr>
          <w:color w:val="808080"/>
        </w:rPr>
        <w:t>-- Maximum number of RB sets</w:t>
      </w:r>
    </w:p>
    <w:p w14:paraId="6E581DBF" w14:textId="77777777" w:rsidR="005A365C" w:rsidRPr="00962B3F" w:rsidRDefault="005A365C" w:rsidP="005A365C">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457A16D5" w14:textId="77777777" w:rsidR="005A365C" w:rsidRPr="00962B3F" w:rsidRDefault="005A365C" w:rsidP="005A365C">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77CAB953" w14:textId="77777777" w:rsidR="005A365C" w:rsidRPr="00962B3F" w:rsidRDefault="005A365C" w:rsidP="005A365C">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37349E16" w14:textId="77777777" w:rsidR="005A365C" w:rsidRPr="00962B3F" w:rsidRDefault="005A365C" w:rsidP="005A365C">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78A1926C" w14:textId="77777777" w:rsidR="005A365C" w:rsidRPr="00962B3F" w:rsidRDefault="005A365C" w:rsidP="005A365C">
      <w:pPr>
        <w:pStyle w:val="PL"/>
      </w:pPr>
      <w:r w:rsidRPr="00962B3F">
        <w:t xml:space="preserve">maxNrofPRS-ResourceOffsetValue-1-r17    </w:t>
      </w:r>
      <w:r w:rsidRPr="00962B3F">
        <w:rPr>
          <w:color w:val="993366"/>
        </w:rPr>
        <w:t>INTEGER</w:t>
      </w:r>
      <w:r w:rsidRPr="00962B3F">
        <w:t xml:space="preserve"> ::= 511</w:t>
      </w:r>
    </w:p>
    <w:p w14:paraId="697B30AB" w14:textId="77777777" w:rsidR="005A365C" w:rsidRPr="00962B3F" w:rsidRDefault="005A365C" w:rsidP="005A365C">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3606FEA4" w14:textId="77777777" w:rsidR="005A365C" w:rsidRPr="00962B3F" w:rsidRDefault="005A365C" w:rsidP="005A365C">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4563B058" w14:textId="77777777" w:rsidR="005A365C" w:rsidRPr="00962B3F" w:rsidRDefault="005A365C" w:rsidP="005A365C">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1C7106D9" w14:textId="77777777" w:rsidR="005A365C" w:rsidRPr="00962B3F" w:rsidRDefault="005A365C" w:rsidP="005A365C">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3720755F" w14:textId="77777777" w:rsidR="005A365C" w:rsidRPr="00962B3F" w:rsidRDefault="005A365C" w:rsidP="005A365C">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73437C60" w14:textId="77777777" w:rsidR="005A365C" w:rsidRPr="00962B3F" w:rsidRDefault="005A365C" w:rsidP="005A365C">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7F0757EC" w14:textId="77777777" w:rsidR="005A365C" w:rsidRPr="00962B3F" w:rsidRDefault="005A365C" w:rsidP="005A365C">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57C4EC0C" w14:textId="77777777" w:rsidR="005A365C" w:rsidRPr="00962B3F" w:rsidRDefault="005A365C" w:rsidP="005A365C">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38A0772E" w14:textId="77777777" w:rsidR="005A365C" w:rsidRPr="00962B3F" w:rsidRDefault="005A365C" w:rsidP="005A365C">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7F08EBFC" w14:textId="77777777" w:rsidR="005A365C" w:rsidRPr="00962B3F" w:rsidRDefault="005A365C" w:rsidP="005A365C">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14521F4E" w14:textId="77777777" w:rsidR="005A365C" w:rsidRPr="00962B3F" w:rsidRDefault="005A365C" w:rsidP="005A365C">
      <w:pPr>
        <w:pStyle w:val="PL"/>
        <w:rPr>
          <w:color w:val="808080"/>
        </w:rPr>
      </w:pPr>
      <w:r w:rsidRPr="00962B3F">
        <w:lastRenderedPageBreak/>
        <w:t xml:space="preserve">maxDCI-4-2-Size-r17                     </w:t>
      </w:r>
      <w:r w:rsidRPr="00962B3F">
        <w:rPr>
          <w:color w:val="993366"/>
        </w:rPr>
        <w:t>INTEGER</w:t>
      </w:r>
      <w:r w:rsidRPr="00962B3F">
        <w:t xml:space="preserve"> ::= 140     </w:t>
      </w:r>
      <w:r w:rsidRPr="00962B3F">
        <w:rPr>
          <w:color w:val="808080"/>
        </w:rPr>
        <w:t>-- Maximum size of DCI format 4-2</w:t>
      </w:r>
    </w:p>
    <w:p w14:paraId="2D87B772" w14:textId="77777777" w:rsidR="005A365C" w:rsidRPr="00962B3F" w:rsidRDefault="005A365C" w:rsidP="005A365C">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4A956E86" w14:textId="77777777" w:rsidR="005A365C" w:rsidRPr="00962B3F" w:rsidRDefault="005A365C" w:rsidP="005A365C">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61BDE9E9" w14:textId="77777777" w:rsidR="005A365C" w:rsidRPr="00962B3F" w:rsidRDefault="005A365C" w:rsidP="005A365C">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4DC38AAD" w14:textId="77777777" w:rsidR="005A365C" w:rsidRPr="00962B3F" w:rsidRDefault="005A365C" w:rsidP="005A365C">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61ABF26D" w14:textId="77777777" w:rsidR="005A365C" w:rsidRPr="00962B3F" w:rsidRDefault="005A365C" w:rsidP="005A365C">
      <w:pPr>
        <w:pStyle w:val="PL"/>
        <w:rPr>
          <w:color w:val="808080"/>
        </w:rPr>
      </w:pPr>
      <w:r w:rsidRPr="00962B3F">
        <w:t xml:space="preserve">                                                            </w:t>
      </w:r>
      <w:r w:rsidRPr="00962B3F">
        <w:rPr>
          <w:color w:val="808080"/>
        </w:rPr>
        <w:t>-- cell minus 1</w:t>
      </w:r>
    </w:p>
    <w:p w14:paraId="1C8028CD" w14:textId="77777777" w:rsidR="005A365C" w:rsidRPr="00962B3F" w:rsidRDefault="005A365C" w:rsidP="005A365C">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7BA9F4D8" w14:textId="77777777" w:rsidR="005A365C" w:rsidRPr="00962B3F" w:rsidRDefault="005A365C" w:rsidP="005A365C">
      <w:pPr>
        <w:pStyle w:val="PL"/>
        <w:rPr>
          <w:color w:val="808080"/>
        </w:rPr>
      </w:pPr>
      <w:r w:rsidRPr="00962B3F">
        <w:t xml:space="preserve">                                                            </w:t>
      </w:r>
      <w:r w:rsidRPr="00962B3F">
        <w:rPr>
          <w:color w:val="808080"/>
        </w:rPr>
        <w:t>-- indication</w:t>
      </w:r>
    </w:p>
    <w:p w14:paraId="42230166" w14:textId="77777777" w:rsidR="005A365C" w:rsidRPr="00962B3F" w:rsidRDefault="005A365C" w:rsidP="005A365C">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53F97481" w14:textId="77777777" w:rsidR="005A365C" w:rsidRPr="00962B3F" w:rsidRDefault="005A365C" w:rsidP="005A365C">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23F75986" w14:textId="77777777" w:rsidR="005A365C" w:rsidRPr="00962B3F" w:rsidRDefault="005A365C" w:rsidP="005A365C">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6332294B" w14:textId="77777777" w:rsidR="005A365C" w:rsidRPr="00962B3F" w:rsidRDefault="005A365C" w:rsidP="005A365C">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670441" w14:textId="77777777" w:rsidR="005A365C" w:rsidRPr="00962B3F" w:rsidRDefault="005A365C" w:rsidP="005A365C">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091AFB92" w14:textId="77777777" w:rsidR="005A365C" w:rsidRPr="00962B3F" w:rsidRDefault="005A365C" w:rsidP="005A365C">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6B31CE3A" w14:textId="77777777" w:rsidR="005A365C" w:rsidRPr="00962B3F" w:rsidRDefault="005A365C" w:rsidP="005A365C">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70C17E21" w14:textId="77777777" w:rsidR="005A365C" w:rsidRPr="00962B3F" w:rsidRDefault="005A365C" w:rsidP="005A365C">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4A10A9F4" w14:textId="77777777" w:rsidR="005A365C" w:rsidRPr="00962B3F" w:rsidRDefault="005A365C" w:rsidP="005A365C">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7C54DA1E" w14:textId="77777777" w:rsidR="005A365C" w:rsidRPr="00962B3F" w:rsidRDefault="005A365C" w:rsidP="005A365C">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5E40A0FD" w14:textId="77777777" w:rsidR="005A365C" w:rsidRPr="00962B3F" w:rsidRDefault="005A365C" w:rsidP="005A365C">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06CFFEB" w14:textId="77777777" w:rsidR="005A365C" w:rsidRPr="00962B3F" w:rsidRDefault="005A365C" w:rsidP="005A365C">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20A2DDCC" w14:textId="77777777" w:rsidR="005A365C" w:rsidRPr="00962B3F" w:rsidRDefault="005A365C" w:rsidP="005A365C">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323A5AA" w14:textId="77777777" w:rsidR="005A365C" w:rsidRPr="00962B3F" w:rsidRDefault="005A365C" w:rsidP="005A365C">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29973A55" w14:textId="77777777" w:rsidR="005A365C" w:rsidRPr="00962B3F" w:rsidRDefault="005A365C" w:rsidP="005A365C">
      <w:pPr>
        <w:pStyle w:val="PL"/>
      </w:pPr>
    </w:p>
    <w:p w14:paraId="29A5A4F9" w14:textId="77777777" w:rsidR="005A365C" w:rsidRPr="00962B3F" w:rsidRDefault="005A365C" w:rsidP="005A365C">
      <w:pPr>
        <w:pStyle w:val="PL"/>
        <w:rPr>
          <w:color w:val="808080"/>
        </w:rPr>
      </w:pPr>
      <w:r w:rsidRPr="00962B3F">
        <w:rPr>
          <w:color w:val="808080"/>
        </w:rPr>
        <w:t>-- TAG-MULTIPLICITY-AND-TYPE-CONSTRAINT-DEFINITIONS-STOP</w:t>
      </w:r>
    </w:p>
    <w:p w14:paraId="52B6B2FB" w14:textId="77777777" w:rsidR="005A365C" w:rsidRPr="00962B3F" w:rsidRDefault="005A365C" w:rsidP="005A365C">
      <w:pPr>
        <w:pStyle w:val="PL"/>
        <w:rPr>
          <w:color w:val="808080"/>
        </w:rPr>
      </w:pPr>
      <w:r w:rsidRPr="00962B3F">
        <w:rPr>
          <w:color w:val="808080"/>
        </w:rPr>
        <w:t>-- ASN1STOP</w:t>
      </w:r>
    </w:p>
    <w:p w14:paraId="45FD2ECF" w14:textId="77777777" w:rsidR="005A365C" w:rsidRPr="00962B3F" w:rsidRDefault="005A365C" w:rsidP="005A365C"/>
    <w:p w14:paraId="1DDD1565" w14:textId="77777777" w:rsidR="006A3E51" w:rsidRDefault="006A3E51" w:rsidP="00C72DB6">
      <w:pPr>
        <w:pBdr>
          <w:top w:val="single" w:sz="4" w:space="0" w:color="auto"/>
          <w:left w:val="single" w:sz="4" w:space="4" w:color="auto"/>
          <w:bottom w:val="single" w:sz="4" w:space="1" w:color="auto"/>
          <w:right w:val="single" w:sz="4" w:space="4" w:color="auto"/>
        </w:pBdr>
        <w:shd w:val="clear" w:color="auto" w:fill="FFFF00"/>
        <w:jc w:val="center"/>
        <w:rPr>
          <w:i/>
          <w:iCs/>
        </w:rPr>
        <w:sectPr w:rsidR="006A3E51" w:rsidSect="006A3E51">
          <w:footnotePr>
            <w:numRestart w:val="eachSect"/>
          </w:footnotePr>
          <w:pgSz w:w="16840" w:h="11907" w:orient="landscape" w:code="9"/>
          <w:pgMar w:top="1134" w:right="1134" w:bottom="1134" w:left="1418" w:header="680" w:footer="567" w:gutter="0"/>
          <w:cols w:space="720"/>
          <w:docGrid w:linePitch="272"/>
        </w:sectPr>
      </w:pPr>
    </w:p>
    <w:p w14:paraId="6600A954" w14:textId="2D8D536D"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456712EC" w14:textId="77777777" w:rsidR="00C72DB6" w:rsidRPr="002151C5" w:rsidRDefault="00C72DB6" w:rsidP="002151C5"/>
    <w:sectPr w:rsidR="00C72DB6" w:rsidRPr="002151C5"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4684" w14:textId="77777777" w:rsidR="003E506B" w:rsidRDefault="003E506B">
      <w:r>
        <w:separator/>
      </w:r>
    </w:p>
  </w:endnote>
  <w:endnote w:type="continuationSeparator" w:id="0">
    <w:p w14:paraId="6C4A0447" w14:textId="77777777" w:rsidR="003E506B" w:rsidRDefault="003E506B">
      <w:r>
        <w:continuationSeparator/>
      </w:r>
    </w:p>
  </w:endnote>
  <w:endnote w:type="continuationNotice" w:id="1">
    <w:p w14:paraId="1A1DF9A1" w14:textId="77777777" w:rsidR="003E506B" w:rsidRDefault="003E5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HGGothic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C5D4" w14:textId="77777777" w:rsidR="003E506B" w:rsidRDefault="003E506B">
      <w:r>
        <w:separator/>
      </w:r>
    </w:p>
  </w:footnote>
  <w:footnote w:type="continuationSeparator" w:id="0">
    <w:p w14:paraId="763938D0" w14:textId="77777777" w:rsidR="003E506B" w:rsidRDefault="003E506B">
      <w:r>
        <w:continuationSeparator/>
      </w:r>
    </w:p>
  </w:footnote>
  <w:footnote w:type="continuationNotice" w:id="1">
    <w:p w14:paraId="62A5FEE5" w14:textId="77777777" w:rsidR="003E506B" w:rsidRDefault="003E50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7C3B66"/>
    <w:multiLevelType w:val="hybridMultilevel"/>
    <w:tmpl w:val="0D028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53862B4"/>
    <w:multiLevelType w:val="hybridMultilevel"/>
    <w:tmpl w:val="C254BF6C"/>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34"/>
  </w:num>
  <w:num w:numId="3">
    <w:abstractNumId w:val="28"/>
  </w:num>
  <w:num w:numId="4">
    <w:abstractNumId w:val="29"/>
  </w:num>
  <w:num w:numId="5">
    <w:abstractNumId w:val="24"/>
  </w:num>
  <w:num w:numId="6">
    <w:abstractNumId w:val="31"/>
  </w:num>
  <w:num w:numId="7">
    <w:abstractNumId w:val="38"/>
  </w:num>
  <w:num w:numId="8">
    <w:abstractNumId w:val="25"/>
  </w:num>
  <w:num w:numId="9">
    <w:abstractNumId w:val="22"/>
  </w:num>
  <w:num w:numId="10">
    <w:abstractNumId w:val="3"/>
  </w:num>
  <w:num w:numId="11">
    <w:abstractNumId w:val="2"/>
  </w:num>
  <w:num w:numId="12">
    <w:abstractNumId w:val="1"/>
  </w:num>
  <w:num w:numId="13">
    <w:abstractNumId w:val="36"/>
  </w:num>
  <w:num w:numId="14">
    <w:abstractNumId w:val="37"/>
  </w:num>
  <w:num w:numId="15">
    <w:abstractNumId w:val="30"/>
  </w:num>
  <w:num w:numId="16">
    <w:abstractNumId w:val="39"/>
  </w:num>
  <w:num w:numId="17">
    <w:abstractNumId w:val="19"/>
  </w:num>
  <w:num w:numId="18">
    <w:abstractNumId w:val="20"/>
  </w:num>
  <w:num w:numId="19">
    <w:abstractNumId w:val="16"/>
  </w:num>
  <w:num w:numId="20">
    <w:abstractNumId w:val="45"/>
  </w:num>
  <w:num w:numId="21">
    <w:abstractNumId w:val="26"/>
  </w:num>
  <w:num w:numId="22">
    <w:abstractNumId w:val="43"/>
  </w:num>
  <w:num w:numId="23">
    <w:abstractNumId w:val="23"/>
  </w:num>
  <w:num w:numId="24">
    <w:abstractNumId w:val="27"/>
  </w:num>
  <w:num w:numId="25">
    <w:abstractNumId w:val="40"/>
  </w:num>
  <w:num w:numId="26">
    <w:abstractNumId w:val="46"/>
  </w:num>
  <w:num w:numId="27">
    <w:abstractNumId w:val="0"/>
  </w:num>
  <w:num w:numId="28">
    <w:abstractNumId w:val="32"/>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8"/>
  </w:num>
  <w:num w:numId="35">
    <w:abstractNumId w:val="7"/>
  </w:num>
  <w:num w:numId="36">
    <w:abstractNumId w:val="6"/>
  </w:num>
  <w:num w:numId="37">
    <w:abstractNumId w:val="5"/>
  </w:num>
  <w:num w:numId="38">
    <w:abstractNumId w:val="4"/>
  </w:num>
  <w:num w:numId="39">
    <w:abstractNumId w:val="4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2"/>
  </w:num>
  <w:num w:numId="43">
    <w:abstractNumId w:val="15"/>
  </w:num>
  <w:num w:numId="44">
    <w:abstractNumId w:val="18"/>
  </w:num>
  <w:num w:numId="45">
    <w:abstractNumId w:val="11"/>
  </w:num>
  <w:num w:numId="46">
    <w:abstractNumId w:val="44"/>
  </w:num>
  <w:num w:numId="47">
    <w:abstractNumId w:val="21"/>
  </w:num>
  <w:num w:numId="48">
    <w:abstractNumId w:val="33"/>
  </w:num>
  <w:num w:numId="49">
    <w:abstractNumId w:val="17"/>
  </w:num>
  <w:num w:numId="50">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4749"/>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2F8"/>
    <w:rsid w:val="00077E5F"/>
    <w:rsid w:val="000801D9"/>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ADA"/>
    <w:rsid w:val="000D0D07"/>
    <w:rsid w:val="000D4797"/>
    <w:rsid w:val="000D5DFB"/>
    <w:rsid w:val="000E0527"/>
    <w:rsid w:val="000E1E92"/>
    <w:rsid w:val="000E6DDE"/>
    <w:rsid w:val="000F06D6"/>
    <w:rsid w:val="000F0EB1"/>
    <w:rsid w:val="000F1106"/>
    <w:rsid w:val="000F3BE9"/>
    <w:rsid w:val="000F3F6C"/>
    <w:rsid w:val="000F6314"/>
    <w:rsid w:val="000F6DF3"/>
    <w:rsid w:val="001005FF"/>
    <w:rsid w:val="001062FB"/>
    <w:rsid w:val="001063E6"/>
    <w:rsid w:val="00113CF4"/>
    <w:rsid w:val="001153EA"/>
    <w:rsid w:val="00115643"/>
    <w:rsid w:val="00116765"/>
    <w:rsid w:val="001170C3"/>
    <w:rsid w:val="001219F5"/>
    <w:rsid w:val="00121A20"/>
    <w:rsid w:val="0012377F"/>
    <w:rsid w:val="00124314"/>
    <w:rsid w:val="00126B4A"/>
    <w:rsid w:val="0012777E"/>
    <w:rsid w:val="00131FF2"/>
    <w:rsid w:val="00132FD0"/>
    <w:rsid w:val="001344C0"/>
    <w:rsid w:val="001346FA"/>
    <w:rsid w:val="00135252"/>
    <w:rsid w:val="00137AB5"/>
    <w:rsid w:val="00137F0B"/>
    <w:rsid w:val="0014145E"/>
    <w:rsid w:val="00151E23"/>
    <w:rsid w:val="001526E0"/>
    <w:rsid w:val="001551B5"/>
    <w:rsid w:val="0016113D"/>
    <w:rsid w:val="001659C1"/>
    <w:rsid w:val="0017387F"/>
    <w:rsid w:val="00173A8E"/>
    <w:rsid w:val="0017502C"/>
    <w:rsid w:val="0018143F"/>
    <w:rsid w:val="00181FF8"/>
    <w:rsid w:val="00190AC1"/>
    <w:rsid w:val="0019341A"/>
    <w:rsid w:val="001956F7"/>
    <w:rsid w:val="00197DF9"/>
    <w:rsid w:val="001A1987"/>
    <w:rsid w:val="001A2564"/>
    <w:rsid w:val="001A6173"/>
    <w:rsid w:val="001A6CBA"/>
    <w:rsid w:val="001B0D97"/>
    <w:rsid w:val="001B5A5D"/>
    <w:rsid w:val="001B6295"/>
    <w:rsid w:val="001C100E"/>
    <w:rsid w:val="001C1CE5"/>
    <w:rsid w:val="001C3D2A"/>
    <w:rsid w:val="001D51BA"/>
    <w:rsid w:val="001D53E7"/>
    <w:rsid w:val="001D6342"/>
    <w:rsid w:val="001D6D53"/>
    <w:rsid w:val="001E3829"/>
    <w:rsid w:val="001E58E2"/>
    <w:rsid w:val="001E7AED"/>
    <w:rsid w:val="001F354F"/>
    <w:rsid w:val="001F3916"/>
    <w:rsid w:val="001F54C5"/>
    <w:rsid w:val="001F662C"/>
    <w:rsid w:val="001F7074"/>
    <w:rsid w:val="00200490"/>
    <w:rsid w:val="00201F3A"/>
    <w:rsid w:val="00203F96"/>
    <w:rsid w:val="002069B2"/>
    <w:rsid w:val="00207FA3"/>
    <w:rsid w:val="00210FCC"/>
    <w:rsid w:val="00214DA8"/>
    <w:rsid w:val="002151C5"/>
    <w:rsid w:val="00215423"/>
    <w:rsid w:val="002158FA"/>
    <w:rsid w:val="00220600"/>
    <w:rsid w:val="002224DB"/>
    <w:rsid w:val="00222B4F"/>
    <w:rsid w:val="00223FCB"/>
    <w:rsid w:val="002252C3"/>
    <w:rsid w:val="00225320"/>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1707"/>
    <w:rsid w:val="002B24D6"/>
    <w:rsid w:val="002B6C42"/>
    <w:rsid w:val="002C41E6"/>
    <w:rsid w:val="002D071A"/>
    <w:rsid w:val="002D34B2"/>
    <w:rsid w:val="002D48B0"/>
    <w:rsid w:val="002D5B37"/>
    <w:rsid w:val="002D7637"/>
    <w:rsid w:val="002E17F2"/>
    <w:rsid w:val="002E7CAE"/>
    <w:rsid w:val="002F2771"/>
    <w:rsid w:val="002F37A9"/>
    <w:rsid w:val="00301CE6"/>
    <w:rsid w:val="0030256B"/>
    <w:rsid w:val="0030501F"/>
    <w:rsid w:val="003053DF"/>
    <w:rsid w:val="00307BA1"/>
    <w:rsid w:val="00311702"/>
    <w:rsid w:val="00311E82"/>
    <w:rsid w:val="00313FD6"/>
    <w:rsid w:val="003143BD"/>
    <w:rsid w:val="00315363"/>
    <w:rsid w:val="00317F3D"/>
    <w:rsid w:val="003203ED"/>
    <w:rsid w:val="00322BC8"/>
    <w:rsid w:val="00322C9F"/>
    <w:rsid w:val="00324D23"/>
    <w:rsid w:val="00331751"/>
    <w:rsid w:val="003330FA"/>
    <w:rsid w:val="00334579"/>
    <w:rsid w:val="00335858"/>
    <w:rsid w:val="00336BDA"/>
    <w:rsid w:val="00342BD7"/>
    <w:rsid w:val="00346DB5"/>
    <w:rsid w:val="003477B1"/>
    <w:rsid w:val="0035238C"/>
    <w:rsid w:val="00357380"/>
    <w:rsid w:val="003602D9"/>
    <w:rsid w:val="003604CE"/>
    <w:rsid w:val="00370E47"/>
    <w:rsid w:val="003742AC"/>
    <w:rsid w:val="00377CE1"/>
    <w:rsid w:val="00385BF0"/>
    <w:rsid w:val="00392AC3"/>
    <w:rsid w:val="003939FF"/>
    <w:rsid w:val="00397C83"/>
    <w:rsid w:val="003A2223"/>
    <w:rsid w:val="003A2A0F"/>
    <w:rsid w:val="003A45A1"/>
    <w:rsid w:val="003A5B0A"/>
    <w:rsid w:val="003A6BAC"/>
    <w:rsid w:val="003A70A4"/>
    <w:rsid w:val="003A7EF3"/>
    <w:rsid w:val="003B159C"/>
    <w:rsid w:val="003B319A"/>
    <w:rsid w:val="003B369F"/>
    <w:rsid w:val="003B36A3"/>
    <w:rsid w:val="003B64BB"/>
    <w:rsid w:val="003B7FE5"/>
    <w:rsid w:val="003C11C8"/>
    <w:rsid w:val="003C2702"/>
    <w:rsid w:val="003C7806"/>
    <w:rsid w:val="003D109F"/>
    <w:rsid w:val="003D2478"/>
    <w:rsid w:val="003D3C45"/>
    <w:rsid w:val="003D5215"/>
    <w:rsid w:val="003D5B1F"/>
    <w:rsid w:val="003E15FA"/>
    <w:rsid w:val="003E506B"/>
    <w:rsid w:val="003E55E4"/>
    <w:rsid w:val="003E74E3"/>
    <w:rsid w:val="003F05C7"/>
    <w:rsid w:val="003F2CD4"/>
    <w:rsid w:val="003F6BBE"/>
    <w:rsid w:val="003F6D6B"/>
    <w:rsid w:val="004000E8"/>
    <w:rsid w:val="00402E2B"/>
    <w:rsid w:val="0040512B"/>
    <w:rsid w:val="00405CA5"/>
    <w:rsid w:val="00407CD3"/>
    <w:rsid w:val="00410134"/>
    <w:rsid w:val="00410B72"/>
    <w:rsid w:val="00410F18"/>
    <w:rsid w:val="00411486"/>
    <w:rsid w:val="0041263E"/>
    <w:rsid w:val="00413AAC"/>
    <w:rsid w:val="00413E92"/>
    <w:rsid w:val="00414F9A"/>
    <w:rsid w:val="00421105"/>
    <w:rsid w:val="00422AA4"/>
    <w:rsid w:val="004242F4"/>
    <w:rsid w:val="004249F1"/>
    <w:rsid w:val="00427248"/>
    <w:rsid w:val="00437447"/>
    <w:rsid w:val="00441A92"/>
    <w:rsid w:val="004431DC"/>
    <w:rsid w:val="00444F56"/>
    <w:rsid w:val="00446488"/>
    <w:rsid w:val="00450BEE"/>
    <w:rsid w:val="004517AA"/>
    <w:rsid w:val="00452CAC"/>
    <w:rsid w:val="00455EBF"/>
    <w:rsid w:val="00457565"/>
    <w:rsid w:val="00457B71"/>
    <w:rsid w:val="0046332C"/>
    <w:rsid w:val="004636FB"/>
    <w:rsid w:val="004669E2"/>
    <w:rsid w:val="00470C31"/>
    <w:rsid w:val="00471DE0"/>
    <w:rsid w:val="00471FF9"/>
    <w:rsid w:val="004734D0"/>
    <w:rsid w:val="0047556B"/>
    <w:rsid w:val="00477768"/>
    <w:rsid w:val="00492BC5"/>
    <w:rsid w:val="004964F1"/>
    <w:rsid w:val="004A16BC"/>
    <w:rsid w:val="004A2B94"/>
    <w:rsid w:val="004A7302"/>
    <w:rsid w:val="004B1A7B"/>
    <w:rsid w:val="004B6F6A"/>
    <w:rsid w:val="004B7C0C"/>
    <w:rsid w:val="004C3898"/>
    <w:rsid w:val="004D36B1"/>
    <w:rsid w:val="004D7EBD"/>
    <w:rsid w:val="004E2680"/>
    <w:rsid w:val="004E28F9"/>
    <w:rsid w:val="004E30A9"/>
    <w:rsid w:val="004E462E"/>
    <w:rsid w:val="004E56DC"/>
    <w:rsid w:val="004E76F4"/>
    <w:rsid w:val="004F0B4E"/>
    <w:rsid w:val="004F0B6C"/>
    <w:rsid w:val="004F2078"/>
    <w:rsid w:val="004F4DA3"/>
    <w:rsid w:val="00506557"/>
    <w:rsid w:val="0050677A"/>
    <w:rsid w:val="005108D8"/>
    <w:rsid w:val="005116F9"/>
    <w:rsid w:val="005153A7"/>
    <w:rsid w:val="005219CF"/>
    <w:rsid w:val="00523166"/>
    <w:rsid w:val="00534B59"/>
    <w:rsid w:val="00536130"/>
    <w:rsid w:val="00536759"/>
    <w:rsid w:val="00537C62"/>
    <w:rsid w:val="00544F56"/>
    <w:rsid w:val="00546970"/>
    <w:rsid w:val="00554E19"/>
    <w:rsid w:val="00557D0C"/>
    <w:rsid w:val="0056121F"/>
    <w:rsid w:val="00572505"/>
    <w:rsid w:val="00582809"/>
    <w:rsid w:val="0058798C"/>
    <w:rsid w:val="005900FA"/>
    <w:rsid w:val="005935A4"/>
    <w:rsid w:val="005948C2"/>
    <w:rsid w:val="00594983"/>
    <w:rsid w:val="00595DCA"/>
    <w:rsid w:val="0059779B"/>
    <w:rsid w:val="005A209A"/>
    <w:rsid w:val="005A365C"/>
    <w:rsid w:val="005A662D"/>
    <w:rsid w:val="005B1409"/>
    <w:rsid w:val="005B3280"/>
    <w:rsid w:val="005B35D7"/>
    <w:rsid w:val="005B392A"/>
    <w:rsid w:val="005B3AA3"/>
    <w:rsid w:val="005B6F83"/>
    <w:rsid w:val="005C060F"/>
    <w:rsid w:val="005C74FB"/>
    <w:rsid w:val="005D1602"/>
    <w:rsid w:val="005E385F"/>
    <w:rsid w:val="005E5B81"/>
    <w:rsid w:val="005F2CB1"/>
    <w:rsid w:val="005F3025"/>
    <w:rsid w:val="005F618C"/>
    <w:rsid w:val="005F70BD"/>
    <w:rsid w:val="00601C35"/>
    <w:rsid w:val="0060283C"/>
    <w:rsid w:val="00604F14"/>
    <w:rsid w:val="00611B83"/>
    <w:rsid w:val="00613257"/>
    <w:rsid w:val="00617C18"/>
    <w:rsid w:val="00620A71"/>
    <w:rsid w:val="00620D80"/>
    <w:rsid w:val="006234A6"/>
    <w:rsid w:val="00625A1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1A"/>
    <w:rsid w:val="006A3484"/>
    <w:rsid w:val="006A3E51"/>
    <w:rsid w:val="006A46FB"/>
    <w:rsid w:val="006A5E28"/>
    <w:rsid w:val="006A697B"/>
    <w:rsid w:val="006A7AFF"/>
    <w:rsid w:val="006B1816"/>
    <w:rsid w:val="006B2099"/>
    <w:rsid w:val="006B50CF"/>
    <w:rsid w:val="006B5A20"/>
    <w:rsid w:val="006C03B8"/>
    <w:rsid w:val="006C36CE"/>
    <w:rsid w:val="006C5EC9"/>
    <w:rsid w:val="006C6059"/>
    <w:rsid w:val="006C7522"/>
    <w:rsid w:val="006D6F08"/>
    <w:rsid w:val="006E062C"/>
    <w:rsid w:val="006E1C82"/>
    <w:rsid w:val="006E28B7"/>
    <w:rsid w:val="006E2A9B"/>
    <w:rsid w:val="006E3310"/>
    <w:rsid w:val="006E4E39"/>
    <w:rsid w:val="006E565E"/>
    <w:rsid w:val="006E673D"/>
    <w:rsid w:val="006E7008"/>
    <w:rsid w:val="006E7D3B"/>
    <w:rsid w:val="006F1B70"/>
    <w:rsid w:val="006F341D"/>
    <w:rsid w:val="006F3CDE"/>
    <w:rsid w:val="006F58D4"/>
    <w:rsid w:val="006F6582"/>
    <w:rsid w:val="0070346E"/>
    <w:rsid w:val="00704EDB"/>
    <w:rsid w:val="00706101"/>
    <w:rsid w:val="00707072"/>
    <w:rsid w:val="00707D61"/>
    <w:rsid w:val="00712287"/>
    <w:rsid w:val="00712772"/>
    <w:rsid w:val="00714774"/>
    <w:rsid w:val="007148D3"/>
    <w:rsid w:val="00715B9A"/>
    <w:rsid w:val="007257D0"/>
    <w:rsid w:val="00726EA6"/>
    <w:rsid w:val="00727208"/>
    <w:rsid w:val="00727680"/>
    <w:rsid w:val="007348B1"/>
    <w:rsid w:val="007362A6"/>
    <w:rsid w:val="00736D7D"/>
    <w:rsid w:val="00740E58"/>
    <w:rsid w:val="00740FA1"/>
    <w:rsid w:val="007445A0"/>
    <w:rsid w:val="0074524B"/>
    <w:rsid w:val="00747D8B"/>
    <w:rsid w:val="00751228"/>
    <w:rsid w:val="00754FE0"/>
    <w:rsid w:val="007559FB"/>
    <w:rsid w:val="007571E1"/>
    <w:rsid w:val="00757A16"/>
    <w:rsid w:val="007604B2"/>
    <w:rsid w:val="007633CB"/>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989"/>
    <w:rsid w:val="007B3D2D"/>
    <w:rsid w:val="007B4987"/>
    <w:rsid w:val="007B50AE"/>
    <w:rsid w:val="007B51DF"/>
    <w:rsid w:val="007C05DD"/>
    <w:rsid w:val="007C3D18"/>
    <w:rsid w:val="007C60BF"/>
    <w:rsid w:val="007C6A07"/>
    <w:rsid w:val="007C75A1"/>
    <w:rsid w:val="007C77A5"/>
    <w:rsid w:val="007D04E5"/>
    <w:rsid w:val="007D5901"/>
    <w:rsid w:val="007D7526"/>
    <w:rsid w:val="007E4610"/>
    <w:rsid w:val="007E4715"/>
    <w:rsid w:val="007E4C6B"/>
    <w:rsid w:val="007E505B"/>
    <w:rsid w:val="007E7091"/>
    <w:rsid w:val="00803FAE"/>
    <w:rsid w:val="0080605F"/>
    <w:rsid w:val="00807786"/>
    <w:rsid w:val="00811FCB"/>
    <w:rsid w:val="008158D6"/>
    <w:rsid w:val="00817196"/>
    <w:rsid w:val="008235DB"/>
    <w:rsid w:val="00824AB4"/>
    <w:rsid w:val="00825C42"/>
    <w:rsid w:val="00825D25"/>
    <w:rsid w:val="00827D6F"/>
    <w:rsid w:val="00831F69"/>
    <w:rsid w:val="008376AC"/>
    <w:rsid w:val="008444E8"/>
    <w:rsid w:val="00844E80"/>
    <w:rsid w:val="00846FE7"/>
    <w:rsid w:val="00856911"/>
    <w:rsid w:val="0086501E"/>
    <w:rsid w:val="008677FD"/>
    <w:rsid w:val="008706D4"/>
    <w:rsid w:val="00870F8A"/>
    <w:rsid w:val="008719A4"/>
    <w:rsid w:val="00871D23"/>
    <w:rsid w:val="00872F1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ED0"/>
    <w:rsid w:val="008B51A0"/>
    <w:rsid w:val="008B592A"/>
    <w:rsid w:val="008B791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7D8B"/>
    <w:rsid w:val="008F1EAB"/>
    <w:rsid w:val="008F33DC"/>
    <w:rsid w:val="008F477F"/>
    <w:rsid w:val="00902350"/>
    <w:rsid w:val="0090336B"/>
    <w:rsid w:val="009053AA"/>
    <w:rsid w:val="00906939"/>
    <w:rsid w:val="00910B7D"/>
    <w:rsid w:val="00911DFB"/>
    <w:rsid w:val="009139D9"/>
    <w:rsid w:val="00913AFE"/>
    <w:rsid w:val="00914AD8"/>
    <w:rsid w:val="00916079"/>
    <w:rsid w:val="00917CE9"/>
    <w:rsid w:val="00920BF2"/>
    <w:rsid w:val="00922010"/>
    <w:rsid w:val="0092245F"/>
    <w:rsid w:val="0093113F"/>
    <w:rsid w:val="00931BD9"/>
    <w:rsid w:val="009368F3"/>
    <w:rsid w:val="00937B32"/>
    <w:rsid w:val="00941636"/>
    <w:rsid w:val="00943742"/>
    <w:rsid w:val="00944CF4"/>
    <w:rsid w:val="00945C05"/>
    <w:rsid w:val="00946945"/>
    <w:rsid w:val="00947713"/>
    <w:rsid w:val="00950DE7"/>
    <w:rsid w:val="00953920"/>
    <w:rsid w:val="00953D47"/>
    <w:rsid w:val="009549E4"/>
    <w:rsid w:val="0095681E"/>
    <w:rsid w:val="009572D4"/>
    <w:rsid w:val="00961921"/>
    <w:rsid w:val="0096293E"/>
    <w:rsid w:val="0096430A"/>
    <w:rsid w:val="0096554B"/>
    <w:rsid w:val="0096584A"/>
    <w:rsid w:val="0097014A"/>
    <w:rsid w:val="00971F08"/>
    <w:rsid w:val="0097603D"/>
    <w:rsid w:val="00976949"/>
    <w:rsid w:val="00980477"/>
    <w:rsid w:val="00985253"/>
    <w:rsid w:val="009853B3"/>
    <w:rsid w:val="00990630"/>
    <w:rsid w:val="00991761"/>
    <w:rsid w:val="00993458"/>
    <w:rsid w:val="0099389A"/>
    <w:rsid w:val="00994DCA"/>
    <w:rsid w:val="009960EC"/>
    <w:rsid w:val="009970DD"/>
    <w:rsid w:val="009A0501"/>
    <w:rsid w:val="009A0FBA"/>
    <w:rsid w:val="009A1601"/>
    <w:rsid w:val="009A3BB6"/>
    <w:rsid w:val="009A462D"/>
    <w:rsid w:val="009A5CBA"/>
    <w:rsid w:val="009B1F30"/>
    <w:rsid w:val="009B3AC2"/>
    <w:rsid w:val="009B4DF4"/>
    <w:rsid w:val="009B50BE"/>
    <w:rsid w:val="009B564E"/>
    <w:rsid w:val="009B572B"/>
    <w:rsid w:val="009B7524"/>
    <w:rsid w:val="009B7E87"/>
    <w:rsid w:val="009C0169"/>
    <w:rsid w:val="009C21B2"/>
    <w:rsid w:val="009C403E"/>
    <w:rsid w:val="009D4FF0"/>
    <w:rsid w:val="009D703C"/>
    <w:rsid w:val="009D718F"/>
    <w:rsid w:val="009E068F"/>
    <w:rsid w:val="009E14E0"/>
    <w:rsid w:val="009E35DB"/>
    <w:rsid w:val="009E463D"/>
    <w:rsid w:val="009E47A3"/>
    <w:rsid w:val="009E56AB"/>
    <w:rsid w:val="009F08F3"/>
    <w:rsid w:val="009F344F"/>
    <w:rsid w:val="009F5B37"/>
    <w:rsid w:val="00A03042"/>
    <w:rsid w:val="00A031D8"/>
    <w:rsid w:val="00A048A8"/>
    <w:rsid w:val="00A04F49"/>
    <w:rsid w:val="00A13E54"/>
    <w:rsid w:val="00A17F63"/>
    <w:rsid w:val="00A2193B"/>
    <w:rsid w:val="00A2351A"/>
    <w:rsid w:val="00A242B4"/>
    <w:rsid w:val="00A264A9"/>
    <w:rsid w:val="00A26DCF"/>
    <w:rsid w:val="00A27785"/>
    <w:rsid w:val="00A30187"/>
    <w:rsid w:val="00A3448A"/>
    <w:rsid w:val="00A36297"/>
    <w:rsid w:val="00A41E2B"/>
    <w:rsid w:val="00A45B74"/>
    <w:rsid w:val="00A526C6"/>
    <w:rsid w:val="00A52E1D"/>
    <w:rsid w:val="00A61499"/>
    <w:rsid w:val="00A62A77"/>
    <w:rsid w:val="00A63483"/>
    <w:rsid w:val="00A657D7"/>
    <w:rsid w:val="00A660AC"/>
    <w:rsid w:val="00A67E6C"/>
    <w:rsid w:val="00A70C5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0282"/>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4F08"/>
    <w:rsid w:val="00B2763F"/>
    <w:rsid w:val="00B27AAC"/>
    <w:rsid w:val="00B30929"/>
    <w:rsid w:val="00B372AA"/>
    <w:rsid w:val="00B372F7"/>
    <w:rsid w:val="00B40445"/>
    <w:rsid w:val="00B409E0"/>
    <w:rsid w:val="00B41888"/>
    <w:rsid w:val="00B430AE"/>
    <w:rsid w:val="00B45A52"/>
    <w:rsid w:val="00B46175"/>
    <w:rsid w:val="00B548B7"/>
    <w:rsid w:val="00B57E37"/>
    <w:rsid w:val="00B664C7"/>
    <w:rsid w:val="00B739F6"/>
    <w:rsid w:val="00B779A4"/>
    <w:rsid w:val="00B8181D"/>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1452"/>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57251"/>
    <w:rsid w:val="00C60783"/>
    <w:rsid w:val="00C64672"/>
    <w:rsid w:val="00C70697"/>
    <w:rsid w:val="00C72093"/>
    <w:rsid w:val="00C72DB6"/>
    <w:rsid w:val="00C72EF4"/>
    <w:rsid w:val="00C744FE"/>
    <w:rsid w:val="00C75D29"/>
    <w:rsid w:val="00C75D2F"/>
    <w:rsid w:val="00C767BE"/>
    <w:rsid w:val="00C76E3C"/>
    <w:rsid w:val="00C77D17"/>
    <w:rsid w:val="00C81568"/>
    <w:rsid w:val="00C8435D"/>
    <w:rsid w:val="00C9027A"/>
    <w:rsid w:val="00C9068E"/>
    <w:rsid w:val="00C93814"/>
    <w:rsid w:val="00C93C4B"/>
    <w:rsid w:val="00C944AB"/>
    <w:rsid w:val="00C95B40"/>
    <w:rsid w:val="00CA18EF"/>
    <w:rsid w:val="00CA1ED8"/>
    <w:rsid w:val="00CB1F63"/>
    <w:rsid w:val="00CB7170"/>
    <w:rsid w:val="00CC040E"/>
    <w:rsid w:val="00CC111F"/>
    <w:rsid w:val="00CC2011"/>
    <w:rsid w:val="00CC3EA0"/>
    <w:rsid w:val="00CC7B45"/>
    <w:rsid w:val="00CD1188"/>
    <w:rsid w:val="00CD2ED1"/>
    <w:rsid w:val="00CD337B"/>
    <w:rsid w:val="00CE0424"/>
    <w:rsid w:val="00CE2F68"/>
    <w:rsid w:val="00CE33CC"/>
    <w:rsid w:val="00CE4FDE"/>
    <w:rsid w:val="00CE7561"/>
    <w:rsid w:val="00CE7BB8"/>
    <w:rsid w:val="00CF1354"/>
    <w:rsid w:val="00CF3B1F"/>
    <w:rsid w:val="00CF3BF6"/>
    <w:rsid w:val="00CF625B"/>
    <w:rsid w:val="00CF687E"/>
    <w:rsid w:val="00D0349B"/>
    <w:rsid w:val="00D10249"/>
    <w:rsid w:val="00D115C3"/>
    <w:rsid w:val="00D11897"/>
    <w:rsid w:val="00D13135"/>
    <w:rsid w:val="00D13E4E"/>
    <w:rsid w:val="00D239A7"/>
    <w:rsid w:val="00D23F47"/>
    <w:rsid w:val="00D3692F"/>
    <w:rsid w:val="00D36E71"/>
    <w:rsid w:val="00D37D87"/>
    <w:rsid w:val="00D40B33"/>
    <w:rsid w:val="00D42911"/>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694"/>
    <w:rsid w:val="00DA305E"/>
    <w:rsid w:val="00DA5417"/>
    <w:rsid w:val="00DA56E8"/>
    <w:rsid w:val="00DB0A9F"/>
    <w:rsid w:val="00DB377D"/>
    <w:rsid w:val="00DC2D36"/>
    <w:rsid w:val="00DC53EF"/>
    <w:rsid w:val="00DD00CF"/>
    <w:rsid w:val="00DD373F"/>
    <w:rsid w:val="00DE4BF9"/>
    <w:rsid w:val="00DE5608"/>
    <w:rsid w:val="00DE58D0"/>
    <w:rsid w:val="00DE654F"/>
    <w:rsid w:val="00DF0B6E"/>
    <w:rsid w:val="00DF15E0"/>
    <w:rsid w:val="00DF37A0"/>
    <w:rsid w:val="00DF66E1"/>
    <w:rsid w:val="00E110E7"/>
    <w:rsid w:val="00E11B20"/>
    <w:rsid w:val="00E17FA2"/>
    <w:rsid w:val="00E20020"/>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47B"/>
    <w:rsid w:val="00E53B75"/>
    <w:rsid w:val="00E54E3B"/>
    <w:rsid w:val="00E57565"/>
    <w:rsid w:val="00E605D8"/>
    <w:rsid w:val="00E63838"/>
    <w:rsid w:val="00E64434"/>
    <w:rsid w:val="00E66B55"/>
    <w:rsid w:val="00E67C51"/>
    <w:rsid w:val="00E723C5"/>
    <w:rsid w:val="00E72CF2"/>
    <w:rsid w:val="00E72EFC"/>
    <w:rsid w:val="00E758EC"/>
    <w:rsid w:val="00E76099"/>
    <w:rsid w:val="00E77B2A"/>
    <w:rsid w:val="00E8234C"/>
    <w:rsid w:val="00E83AA9"/>
    <w:rsid w:val="00E85928"/>
    <w:rsid w:val="00E87822"/>
    <w:rsid w:val="00E90395"/>
    <w:rsid w:val="00E90E49"/>
    <w:rsid w:val="00E917F9"/>
    <w:rsid w:val="00E9291C"/>
    <w:rsid w:val="00E93FFE"/>
    <w:rsid w:val="00E94F8A"/>
    <w:rsid w:val="00E979D4"/>
    <w:rsid w:val="00EA7A41"/>
    <w:rsid w:val="00EB077B"/>
    <w:rsid w:val="00EB4EA2"/>
    <w:rsid w:val="00EC24D5"/>
    <w:rsid w:val="00EC27C6"/>
    <w:rsid w:val="00EC4207"/>
    <w:rsid w:val="00EC4F53"/>
    <w:rsid w:val="00EC5653"/>
    <w:rsid w:val="00EC6788"/>
    <w:rsid w:val="00EC71CE"/>
    <w:rsid w:val="00ED1006"/>
    <w:rsid w:val="00EF18FE"/>
    <w:rsid w:val="00EF464C"/>
    <w:rsid w:val="00EF5787"/>
    <w:rsid w:val="00EF60D0"/>
    <w:rsid w:val="00F03D64"/>
    <w:rsid w:val="00F03DDB"/>
    <w:rsid w:val="00F0528D"/>
    <w:rsid w:val="00F06C67"/>
    <w:rsid w:val="00F06DFD"/>
    <w:rsid w:val="00F071D1"/>
    <w:rsid w:val="00F07533"/>
    <w:rsid w:val="00F1015A"/>
    <w:rsid w:val="00F10629"/>
    <w:rsid w:val="00F15FA5"/>
    <w:rsid w:val="00F209B7"/>
    <w:rsid w:val="00F20F5C"/>
    <w:rsid w:val="00F2376F"/>
    <w:rsid w:val="00F243D8"/>
    <w:rsid w:val="00F30828"/>
    <w:rsid w:val="00F313D6"/>
    <w:rsid w:val="00F33D20"/>
    <w:rsid w:val="00F40F0C"/>
    <w:rsid w:val="00F4766C"/>
    <w:rsid w:val="00F5060E"/>
    <w:rsid w:val="00F507D1"/>
    <w:rsid w:val="00F519CE"/>
    <w:rsid w:val="00F51ADA"/>
    <w:rsid w:val="00F52817"/>
    <w:rsid w:val="00F5403A"/>
    <w:rsid w:val="00F56F87"/>
    <w:rsid w:val="00F60203"/>
    <w:rsid w:val="00F607C5"/>
    <w:rsid w:val="00F60DEA"/>
    <w:rsid w:val="00F6302A"/>
    <w:rsid w:val="00F63950"/>
    <w:rsid w:val="00F64C2B"/>
    <w:rsid w:val="00F651BE"/>
    <w:rsid w:val="00F67566"/>
    <w:rsid w:val="00F67F53"/>
    <w:rsid w:val="00F703BE"/>
    <w:rsid w:val="00F71F69"/>
    <w:rsid w:val="00F72B72"/>
    <w:rsid w:val="00F74BB9"/>
    <w:rsid w:val="00F74C8C"/>
    <w:rsid w:val="00F75582"/>
    <w:rsid w:val="00F76EFA"/>
    <w:rsid w:val="00F804BE"/>
    <w:rsid w:val="00F817CE"/>
    <w:rsid w:val="00F8456C"/>
    <w:rsid w:val="00F856CA"/>
    <w:rsid w:val="00F859D8"/>
    <w:rsid w:val="00F868F5"/>
    <w:rsid w:val="00F9056A"/>
    <w:rsid w:val="00F90B88"/>
    <w:rsid w:val="00F90F8D"/>
    <w:rsid w:val="00F92782"/>
    <w:rsid w:val="00F93AA9"/>
    <w:rsid w:val="00F96985"/>
    <w:rsid w:val="00F97838"/>
    <w:rsid w:val="00FA2BB3"/>
    <w:rsid w:val="00FA46DF"/>
    <w:rsid w:val="00FB4C80"/>
    <w:rsid w:val="00FB4CD6"/>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Char">
    <w:name w:val="B1 Char"/>
    <w:qFormat/>
    <w:locked/>
    <w:rsid w:val="001956F7"/>
    <w:rPr>
      <w:rFonts w:ascii="Times New Roman" w:hAnsi="Times New Roman"/>
    </w:rPr>
  </w:style>
  <w:style w:type="character" w:customStyle="1" w:styleId="EXChar">
    <w:name w:val="EX Char"/>
    <w:link w:val="EX"/>
    <w:qFormat/>
    <w:locked/>
    <w:rsid w:val="00C72DB6"/>
    <w:rPr>
      <w:rFonts w:ascii="Times New Roman" w:hAnsi="Times New Roman"/>
      <w:lang w:eastAsia="ja-JP"/>
    </w:rPr>
  </w:style>
  <w:style w:type="character" w:customStyle="1" w:styleId="TACChar">
    <w:name w:val="TAC Char"/>
    <w:link w:val="TAC"/>
    <w:qFormat/>
    <w:locked/>
    <w:rsid w:val="005A365C"/>
    <w:rPr>
      <w:rFonts w:ascii="Arial" w:hAnsi="Arial"/>
      <w:sz w:val="18"/>
      <w:lang w:val="x-none" w:eastAsia="x-none"/>
    </w:rPr>
  </w:style>
  <w:style w:type="paragraph" w:styleId="Revision">
    <w:name w:val="Revision"/>
    <w:hidden/>
    <w:uiPriority w:val="99"/>
    <w:semiHidden/>
    <w:qFormat/>
    <w:rsid w:val="005A365C"/>
    <w:rPr>
      <w:rFonts w:ascii="Times New Roman" w:eastAsia="Batang" w:hAnsi="Times New Roman"/>
      <w:lang w:eastAsia="en-US"/>
    </w:rPr>
  </w:style>
  <w:style w:type="paragraph" w:customStyle="1" w:styleId="Revision1">
    <w:name w:val="Revision1"/>
    <w:hidden/>
    <w:uiPriority w:val="99"/>
    <w:semiHidden/>
    <w:qFormat/>
    <w:rsid w:val="005A365C"/>
    <w:pPr>
      <w:spacing w:after="160" w:line="259" w:lineRule="auto"/>
    </w:pPr>
    <w:rPr>
      <w:rFonts w:ascii="Times New Roman" w:eastAsia="MS Mincho" w:hAnsi="Times New Roman"/>
      <w:lang w:eastAsia="en-US"/>
    </w:rPr>
  </w:style>
  <w:style w:type="paragraph" w:customStyle="1" w:styleId="B9">
    <w:name w:val="B9"/>
    <w:basedOn w:val="B8"/>
    <w:qFormat/>
    <w:rsid w:val="005A365C"/>
    <w:pPr>
      <w:spacing w:after="180"/>
      <w:ind w:left="2836"/>
      <w:jc w:val="left"/>
    </w:pPr>
    <w:rPr>
      <w:lang w:val="en-US"/>
    </w:rPr>
  </w:style>
  <w:style w:type="paragraph" w:customStyle="1" w:styleId="B10">
    <w:name w:val="B10"/>
    <w:basedOn w:val="B5"/>
    <w:link w:val="B10Char"/>
    <w:qFormat/>
    <w:rsid w:val="005A365C"/>
    <w:pPr>
      <w:spacing w:after="180"/>
      <w:ind w:left="3119"/>
      <w:jc w:val="left"/>
    </w:pPr>
  </w:style>
  <w:style w:type="character" w:customStyle="1" w:styleId="B10Char">
    <w:name w:val="B10 Char"/>
    <w:basedOn w:val="B5Char"/>
    <w:link w:val="B10"/>
    <w:rsid w:val="005A365C"/>
    <w:rPr>
      <w:rFonts w:ascii="Times New Roman" w:hAnsi="Times New Roman"/>
      <w:lang w:eastAsia="ja-JP"/>
    </w:rPr>
  </w:style>
  <w:style w:type="character" w:customStyle="1" w:styleId="B3Char">
    <w:name w:val="B3 Char"/>
    <w:rsid w:val="005A365C"/>
    <w:rPr>
      <w:rFonts w:ascii="Times New Roman" w:hAnsi="Times New Roman"/>
      <w:lang w:val="en-GB" w:eastAsia="en-US"/>
    </w:rPr>
  </w:style>
  <w:style w:type="paragraph" w:styleId="NormalWeb">
    <w:name w:val="Normal (Web)"/>
    <w:basedOn w:val="Normal"/>
    <w:unhideWhenUsed/>
    <w:qFormat/>
    <w:rsid w:val="005A365C"/>
    <w:pPr>
      <w:spacing w:before="100" w:beforeAutospacing="1" w:after="100" w:afterAutospacing="1" w:line="259" w:lineRule="auto"/>
    </w:pPr>
    <w:rPr>
      <w:sz w:val="24"/>
      <w:szCs w:val="24"/>
      <w:lang w:eastAsia="en-GB"/>
    </w:rPr>
  </w:style>
  <w:style w:type="character" w:customStyle="1" w:styleId="normaltextrun">
    <w:name w:val="normaltextrun"/>
    <w:basedOn w:val="DefaultParagraphFont"/>
    <w:rsid w:val="005A365C"/>
  </w:style>
  <w:style w:type="character" w:customStyle="1" w:styleId="CharChar3">
    <w:name w:val="Char Char3"/>
    <w:rsid w:val="005A365C"/>
    <w:rPr>
      <w:rFonts w:ascii="Courier New" w:hAnsi="Courier New"/>
      <w:lang w:val="nb-NO"/>
    </w:rPr>
  </w:style>
  <w:style w:type="character" w:customStyle="1" w:styleId="fontstyle01">
    <w:name w:val="fontstyle01"/>
    <w:basedOn w:val="DefaultParagraphFont"/>
    <w:rsid w:val="005A365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A365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5A365C"/>
    <w:rPr>
      <w:rFonts w:ascii="Arial" w:eastAsia="MS Mincho" w:hAnsi="Arial"/>
      <w:sz w:val="24"/>
      <w:szCs w:val="24"/>
      <w:lang w:eastAsia="en-US"/>
    </w:rPr>
  </w:style>
  <w:style w:type="character" w:customStyle="1" w:styleId="TALChar">
    <w:name w:val="TAL Char"/>
    <w:qFormat/>
    <w:locked/>
    <w:rsid w:val="005A365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6145">
      <w:bodyDiv w:val="1"/>
      <w:marLeft w:val="0"/>
      <w:marRight w:val="0"/>
      <w:marTop w:val="0"/>
      <w:marBottom w:val="0"/>
      <w:divBdr>
        <w:top w:val="none" w:sz="0" w:space="0" w:color="auto"/>
        <w:left w:val="none" w:sz="0" w:space="0" w:color="auto"/>
        <w:bottom w:val="none" w:sz="0" w:space="0" w:color="auto"/>
        <w:right w:val="none" w:sz="0" w:space="0" w:color="auto"/>
      </w:divBdr>
    </w:div>
    <w:div w:id="744381574">
      <w:bodyDiv w:val="1"/>
      <w:marLeft w:val="0"/>
      <w:marRight w:val="0"/>
      <w:marTop w:val="0"/>
      <w:marBottom w:val="0"/>
      <w:divBdr>
        <w:top w:val="none" w:sz="0" w:space="0" w:color="auto"/>
        <w:left w:val="none" w:sz="0" w:space="0" w:color="auto"/>
        <w:bottom w:val="none" w:sz="0" w:space="0" w:color="auto"/>
        <w:right w:val="none" w:sz="0" w:space="0" w:color="auto"/>
      </w:divBdr>
    </w:div>
    <w:div w:id="1180512909">
      <w:bodyDiv w:val="1"/>
      <w:marLeft w:val="0"/>
      <w:marRight w:val="0"/>
      <w:marTop w:val="0"/>
      <w:marBottom w:val="0"/>
      <w:divBdr>
        <w:top w:val="none" w:sz="0" w:space="0" w:color="auto"/>
        <w:left w:val="none" w:sz="0" w:space="0" w:color="auto"/>
        <w:bottom w:val="none" w:sz="0" w:space="0" w:color="auto"/>
        <w:right w:val="none" w:sz="0" w:space="0" w:color="auto"/>
      </w:divBdr>
    </w:div>
    <w:div w:id="1261253754">
      <w:bodyDiv w:val="1"/>
      <w:marLeft w:val="0"/>
      <w:marRight w:val="0"/>
      <w:marTop w:val="0"/>
      <w:marBottom w:val="0"/>
      <w:divBdr>
        <w:top w:val="none" w:sz="0" w:space="0" w:color="auto"/>
        <w:left w:val="none" w:sz="0" w:space="0" w:color="auto"/>
        <w:bottom w:val="none" w:sz="0" w:space="0" w:color="auto"/>
        <w:right w:val="none" w:sz="0" w:space="0" w:color="auto"/>
      </w:divBdr>
      <w:divsChild>
        <w:div w:id="1221405814">
          <w:marLeft w:val="0"/>
          <w:marRight w:val="0"/>
          <w:marTop w:val="0"/>
          <w:marBottom w:val="0"/>
          <w:divBdr>
            <w:top w:val="none" w:sz="0" w:space="0" w:color="auto"/>
            <w:left w:val="none" w:sz="0" w:space="0" w:color="auto"/>
            <w:bottom w:val="none" w:sz="0" w:space="0" w:color="auto"/>
            <w:right w:val="none" w:sz="0" w:space="0" w:color="auto"/>
          </w:divBdr>
        </w:div>
      </w:divsChild>
    </w:div>
    <w:div w:id="1676685702">
      <w:bodyDiv w:val="1"/>
      <w:marLeft w:val="0"/>
      <w:marRight w:val="0"/>
      <w:marTop w:val="0"/>
      <w:marBottom w:val="0"/>
      <w:divBdr>
        <w:top w:val="none" w:sz="0" w:space="0" w:color="auto"/>
        <w:left w:val="none" w:sz="0" w:space="0" w:color="auto"/>
        <w:bottom w:val="none" w:sz="0" w:space="0" w:color="auto"/>
        <w:right w:val="none" w:sz="0" w:space="0" w:color="auto"/>
      </w:divBdr>
      <w:divsChild>
        <w:div w:id="1301032502">
          <w:marLeft w:val="0"/>
          <w:marRight w:val="0"/>
          <w:marTop w:val="0"/>
          <w:marBottom w:val="0"/>
          <w:divBdr>
            <w:top w:val="none" w:sz="0" w:space="0" w:color="auto"/>
            <w:left w:val="none" w:sz="0" w:space="0" w:color="auto"/>
            <w:bottom w:val="none" w:sz="0" w:space="0" w:color="auto"/>
            <w:right w:val="none" w:sz="0" w:space="0" w:color="auto"/>
          </w:divBdr>
        </w:div>
      </w:divsChild>
    </w:div>
    <w:div w:id="20558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41</Pages>
  <Words>18070</Words>
  <Characters>103004</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120833</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Rapporteur</cp:lastModifiedBy>
  <cp:revision>2</cp:revision>
  <cp:lastPrinted>2008-01-31T07:09:00Z</cp:lastPrinted>
  <dcterms:created xsi:type="dcterms:W3CDTF">2022-09-01T14:13:00Z</dcterms:created>
  <dcterms:modified xsi:type="dcterms:W3CDTF">2022-09-01T14:13:00Z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