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D4E" w:rsidRDefault="00EE670F">
      <w:pPr>
        <w:pStyle w:val="3GPPHeader"/>
        <w:spacing w:after="60"/>
        <w:rPr>
          <w:sz w:val="32"/>
          <w:szCs w:val="32"/>
          <w:highlight w:val="yellow"/>
        </w:rPr>
      </w:pPr>
      <w:proofErr w:type="spellStart"/>
      <w:r>
        <w:t>3GPP</w:t>
      </w:r>
      <w:proofErr w:type="spellEnd"/>
      <w:r>
        <w:t xml:space="preserve"> TSG-RAN </w:t>
      </w:r>
      <w:proofErr w:type="spellStart"/>
      <w:r>
        <w:t>WG2</w:t>
      </w:r>
      <w:proofErr w:type="spellEnd"/>
      <w:r>
        <w:t xml:space="preserve"> #119-e</w:t>
      </w:r>
      <w:r>
        <w:tab/>
      </w:r>
      <w:proofErr w:type="spellStart"/>
      <w:r>
        <w:rPr>
          <w:sz w:val="32"/>
          <w:szCs w:val="32"/>
        </w:rPr>
        <w:t>Tdoc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R2-22</w:t>
      </w:r>
      <w:r>
        <w:rPr>
          <w:sz w:val="32"/>
          <w:szCs w:val="32"/>
          <w:highlight w:val="yellow"/>
        </w:rPr>
        <w:t>xxxxx</w:t>
      </w:r>
      <w:proofErr w:type="spellEnd"/>
    </w:p>
    <w:p w:rsidR="00556D4E" w:rsidRDefault="00EE670F">
      <w:pPr>
        <w:pStyle w:val="3GPPHeader"/>
      </w:pPr>
      <w:r>
        <w:t>Electronic meeting, 2022-08-17 - 2022-08-29</w:t>
      </w:r>
    </w:p>
    <w:p w:rsidR="00556D4E" w:rsidRDefault="00556D4E">
      <w:pPr>
        <w:pStyle w:val="3GPPHeader"/>
      </w:pPr>
    </w:p>
    <w:p w:rsidR="00556D4E" w:rsidRDefault="00EE670F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Agenda Item:</w:t>
      </w:r>
      <w:r>
        <w:rPr>
          <w:sz w:val="22"/>
          <w:szCs w:val="22"/>
        </w:rPr>
        <w:tab/>
        <w:t>6.11.1</w:t>
      </w:r>
    </w:p>
    <w:p w:rsidR="00556D4E" w:rsidRDefault="00EE670F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  <w:t>Ericsson</w:t>
      </w:r>
    </w:p>
    <w:p w:rsidR="00556D4E" w:rsidRDefault="00EE670F">
      <w:pPr>
        <w:pStyle w:val="3GPPHeader"/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>
        <w:t>[</w:t>
      </w:r>
      <w:proofErr w:type="spellStart"/>
      <w:r>
        <w:t>Post119</w:t>
      </w:r>
      <w:proofErr w:type="spellEnd"/>
      <w:r>
        <w:t>-</w:t>
      </w:r>
      <w:proofErr w:type="gramStart"/>
      <w:r>
        <w:t>e][</w:t>
      </w:r>
      <w:proofErr w:type="gramEnd"/>
      <w:r>
        <w:t>412][POS] Positioning 38.331 CR (Ericsson)</w:t>
      </w:r>
    </w:p>
    <w:p w:rsidR="00556D4E" w:rsidRDefault="00EE670F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:rsidR="00556D4E" w:rsidRDefault="00556D4E"/>
    <w:p w:rsidR="00556D4E" w:rsidRDefault="00EE670F">
      <w:pPr>
        <w:pStyle w:val="1"/>
      </w:pPr>
      <w:r>
        <w:t>1</w:t>
      </w:r>
      <w:r>
        <w:tab/>
        <w:t>Introduction</w:t>
      </w:r>
    </w:p>
    <w:p w:rsidR="00556D4E" w:rsidRDefault="00EE670F">
      <w:pPr>
        <w:pStyle w:val="1"/>
      </w:pPr>
      <w:r>
        <w:t>1</w:t>
      </w:r>
      <w:r>
        <w:tab/>
        <w:t>Introduction</w:t>
      </w:r>
    </w:p>
    <w:p w:rsidR="00556D4E" w:rsidRDefault="00EE670F">
      <w:pPr>
        <w:spacing w:before="120" w:after="120"/>
        <w:jc w:val="both"/>
        <w:rPr>
          <w:lang w:eastAsia="zh-CN"/>
        </w:rPr>
      </w:pPr>
      <w:r>
        <w:rPr>
          <w:lang w:eastAsia="zh-CN"/>
        </w:rPr>
        <w:t xml:space="preserve">This </w:t>
      </w:r>
      <w:r>
        <w:rPr>
          <w:lang w:eastAsia="zh-CN"/>
        </w:rPr>
        <w:t>document is to collect comments for the CR:</w:t>
      </w:r>
    </w:p>
    <w:p w:rsidR="00556D4E" w:rsidRDefault="00556D4E">
      <w:pPr>
        <w:pStyle w:val="EmailDiscussion2"/>
      </w:pPr>
    </w:p>
    <w:p w:rsidR="00556D4E" w:rsidRDefault="00EE670F">
      <w:pPr>
        <w:pStyle w:val="EmailDiscussion"/>
        <w:overflowPunct/>
        <w:autoSpaceDE/>
        <w:autoSpaceDN/>
        <w:adjustRightInd/>
        <w:textAlignment w:val="auto"/>
      </w:pPr>
      <w:r>
        <w:t>[</w:t>
      </w:r>
      <w:proofErr w:type="spellStart"/>
      <w:r>
        <w:t>Post119</w:t>
      </w:r>
      <w:proofErr w:type="spellEnd"/>
      <w:r>
        <w:t>-</w:t>
      </w:r>
      <w:proofErr w:type="gramStart"/>
      <w:r>
        <w:t>e][</w:t>
      </w:r>
      <w:proofErr w:type="gramEnd"/>
      <w:r>
        <w:t>412][POS] Positioning 38.331 CR (Ericsson)</w:t>
      </w:r>
    </w:p>
    <w:p w:rsidR="00556D4E" w:rsidRDefault="00EE670F">
      <w:pPr>
        <w:pStyle w:val="EmailDiscussion2"/>
      </w:pPr>
      <w:r>
        <w:tab/>
        <w:t xml:space="preserve">Scope: Check and finalise the CR in </w:t>
      </w:r>
      <w:proofErr w:type="spellStart"/>
      <w:r>
        <w:t>R2</w:t>
      </w:r>
      <w:proofErr w:type="spellEnd"/>
      <w:r>
        <w:t>-2208825.</w:t>
      </w:r>
    </w:p>
    <w:p w:rsidR="00556D4E" w:rsidRDefault="00EE670F">
      <w:pPr>
        <w:pStyle w:val="EmailDiscussion2"/>
      </w:pPr>
      <w:r>
        <w:tab/>
        <w:t>Intended outcome: Agreed CR</w:t>
      </w:r>
    </w:p>
    <w:p w:rsidR="00556D4E" w:rsidRDefault="00EE670F">
      <w:pPr>
        <w:pStyle w:val="EmailDiscussion2"/>
      </w:pPr>
      <w:r>
        <w:tab/>
        <w:t>Deadline: Short (for RP)</w:t>
      </w:r>
    </w:p>
    <w:p w:rsidR="00556D4E" w:rsidRDefault="00556D4E"/>
    <w:p w:rsidR="00556D4E" w:rsidRDefault="00EE670F">
      <w:pPr>
        <w:pStyle w:val="1"/>
        <w:rPr>
          <w:lang w:eastAsia="zh-CN"/>
        </w:rPr>
      </w:pPr>
      <w:r>
        <w:t>2</w:t>
      </w:r>
      <w:r>
        <w:tab/>
      </w:r>
      <w:r>
        <w:rPr>
          <w:lang w:eastAsia="ko-KR"/>
        </w:rPr>
        <w:t>Contact Information</w:t>
      </w:r>
    </w:p>
    <w:p w:rsidR="00556D4E" w:rsidRDefault="00556D4E"/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556D4E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4E" w:rsidRDefault="00EE670F">
            <w:pPr>
              <w:pStyle w:val="TAH"/>
              <w:rPr>
                <w:rFonts w:eastAsia="Calibri"/>
                <w:lang w:eastAsia="ko-KR"/>
              </w:rPr>
            </w:pPr>
            <w:r>
              <w:rPr>
                <w:rFonts w:eastAsia="Calibri"/>
                <w:lang w:eastAsia="ko-KR"/>
              </w:rPr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4E" w:rsidRDefault="00EE670F">
            <w:pPr>
              <w:pStyle w:val="TAH"/>
              <w:rPr>
                <w:rFonts w:eastAsia="Calibri"/>
                <w:lang w:eastAsia="ko-KR"/>
              </w:rPr>
            </w:pPr>
            <w:r>
              <w:rPr>
                <w:rFonts w:eastAsia="Calibri"/>
                <w:lang w:eastAsia="ko-KR"/>
              </w:rPr>
              <w:t>Contact: Name (E-mai</w:t>
            </w:r>
            <w:r>
              <w:rPr>
                <w:rFonts w:eastAsia="Calibri"/>
                <w:lang w:eastAsia="ko-KR"/>
              </w:rPr>
              <w:t>l)</w:t>
            </w:r>
          </w:p>
        </w:tc>
      </w:tr>
      <w:tr w:rsidR="00556D4E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4E" w:rsidRDefault="00EE670F">
            <w:pPr>
              <w:pStyle w:val="TAC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H</w:t>
            </w:r>
            <w:r>
              <w:rPr>
                <w:lang w:val="en-US"/>
              </w:rPr>
              <w:t xml:space="preserve">uawei, </w:t>
            </w:r>
            <w:proofErr w:type="spellStart"/>
            <w:r>
              <w:rPr>
                <w:lang w:val="en-US"/>
              </w:rPr>
              <w:t>HiSilicon</w:t>
            </w:r>
            <w:proofErr w:type="spellEnd"/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4E" w:rsidRDefault="00EE670F">
            <w:pPr>
              <w:pStyle w:val="TAC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Y</w:t>
            </w:r>
            <w:r>
              <w:rPr>
                <w:lang w:val="en-US"/>
              </w:rPr>
              <w:t xml:space="preserve">inghao Guo </w:t>
            </w:r>
            <w:proofErr w:type="spellStart"/>
            <w:r>
              <w:rPr>
                <w:lang w:val="en-US"/>
              </w:rPr>
              <w:t>yinghaoguo@huawei.com</w:t>
            </w:r>
            <w:proofErr w:type="spellEnd"/>
          </w:p>
        </w:tc>
      </w:tr>
      <w:tr w:rsidR="00556D4E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4E" w:rsidRDefault="00EE670F">
            <w:pPr>
              <w:pStyle w:val="TAC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CATT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4E" w:rsidRDefault="00EE670F">
            <w:pPr>
              <w:pStyle w:val="TAC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Jianxiang Li (</w:t>
            </w:r>
            <w:proofErr w:type="spellStart"/>
            <w:r>
              <w:rPr>
                <w:rFonts w:hint="eastAsia"/>
                <w:lang w:val="en-US"/>
              </w:rPr>
              <w:t>lijianxiang@catt.cn</w:t>
            </w:r>
            <w:proofErr w:type="spellEnd"/>
            <w:r>
              <w:rPr>
                <w:rFonts w:hint="eastAsia"/>
                <w:lang w:val="en-US"/>
              </w:rPr>
              <w:t>)</w:t>
            </w:r>
          </w:p>
        </w:tc>
      </w:tr>
      <w:tr w:rsidR="00556D4E" w:rsidRPr="00236014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4E" w:rsidRDefault="00EE670F">
            <w:pPr>
              <w:pStyle w:val="TAC"/>
              <w:jc w:val="left"/>
              <w:rPr>
                <w:rFonts w:eastAsia="宋体"/>
                <w:lang w:val="en-US"/>
              </w:rPr>
            </w:pPr>
            <w:proofErr w:type="spellStart"/>
            <w:r>
              <w:rPr>
                <w:rFonts w:eastAsia="宋体" w:hint="eastAsia"/>
                <w:lang w:val="en-US"/>
              </w:rPr>
              <w:t>ZTE</w:t>
            </w:r>
            <w:proofErr w:type="spellEnd"/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4E" w:rsidRPr="00236014" w:rsidRDefault="00EE670F">
            <w:pPr>
              <w:pStyle w:val="TAC"/>
              <w:jc w:val="left"/>
              <w:rPr>
                <w:rFonts w:eastAsia="宋体"/>
                <w:lang w:val="fr-CA"/>
              </w:rPr>
            </w:pPr>
            <w:r w:rsidRPr="00236014">
              <w:rPr>
                <w:rFonts w:eastAsia="宋体" w:hint="eastAsia"/>
                <w:lang w:val="fr-CA"/>
              </w:rPr>
              <w:t>Yu Pan(pan.yu24@zte.com.cn)</w:t>
            </w:r>
          </w:p>
        </w:tc>
      </w:tr>
      <w:tr w:rsidR="00556D4E" w:rsidRPr="00236014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4E" w:rsidRPr="00236014" w:rsidRDefault="00556D4E">
            <w:pPr>
              <w:pStyle w:val="TAC"/>
              <w:jc w:val="left"/>
              <w:rPr>
                <w:rFonts w:eastAsia="Calibri"/>
                <w:lang w:val="fr-CA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4E" w:rsidRPr="00236014" w:rsidRDefault="00556D4E">
            <w:pPr>
              <w:pStyle w:val="TAC"/>
              <w:jc w:val="left"/>
              <w:rPr>
                <w:rFonts w:eastAsia="Calibri"/>
                <w:lang w:val="fr-CA"/>
              </w:rPr>
            </w:pPr>
          </w:p>
        </w:tc>
      </w:tr>
      <w:tr w:rsidR="00556D4E" w:rsidRPr="00236014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4E" w:rsidRPr="00236014" w:rsidRDefault="00556D4E">
            <w:pPr>
              <w:pStyle w:val="TAC"/>
              <w:jc w:val="left"/>
              <w:rPr>
                <w:lang w:val="fr-CA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4E" w:rsidRPr="00236014" w:rsidRDefault="00556D4E">
            <w:pPr>
              <w:pStyle w:val="TAC"/>
              <w:jc w:val="left"/>
              <w:rPr>
                <w:lang w:val="fr-CA"/>
              </w:rPr>
            </w:pPr>
          </w:p>
        </w:tc>
      </w:tr>
      <w:tr w:rsidR="00556D4E" w:rsidRPr="00236014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4E" w:rsidRPr="00236014" w:rsidRDefault="00556D4E">
            <w:pPr>
              <w:pStyle w:val="TAC"/>
              <w:jc w:val="left"/>
              <w:rPr>
                <w:lang w:val="fr-CA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4E" w:rsidRPr="00236014" w:rsidRDefault="00556D4E">
            <w:pPr>
              <w:pStyle w:val="TAC"/>
              <w:jc w:val="left"/>
              <w:rPr>
                <w:rFonts w:eastAsia="Calibri"/>
                <w:lang w:val="fr-CA"/>
              </w:rPr>
            </w:pPr>
          </w:p>
        </w:tc>
      </w:tr>
      <w:tr w:rsidR="00556D4E" w:rsidRPr="00236014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4E" w:rsidRPr="00236014" w:rsidRDefault="00556D4E">
            <w:pPr>
              <w:pStyle w:val="TAC"/>
              <w:jc w:val="left"/>
              <w:rPr>
                <w:rFonts w:eastAsia="Calibri"/>
                <w:lang w:val="fr-CA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4E" w:rsidRPr="00236014" w:rsidRDefault="00556D4E">
            <w:pPr>
              <w:pStyle w:val="TAC"/>
              <w:jc w:val="left"/>
              <w:rPr>
                <w:rFonts w:eastAsia="Calibri"/>
                <w:lang w:val="fr-CA" w:eastAsia="ko-KR"/>
              </w:rPr>
            </w:pPr>
          </w:p>
        </w:tc>
      </w:tr>
      <w:tr w:rsidR="00556D4E" w:rsidRPr="00236014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4E" w:rsidRPr="00236014" w:rsidRDefault="00556D4E">
            <w:pPr>
              <w:pStyle w:val="TAC"/>
              <w:jc w:val="left"/>
              <w:rPr>
                <w:rFonts w:eastAsia="Calibri"/>
                <w:lang w:val="fr-CA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4E" w:rsidRPr="00236014" w:rsidRDefault="00556D4E">
            <w:pPr>
              <w:pStyle w:val="TAC"/>
              <w:jc w:val="left"/>
              <w:rPr>
                <w:rFonts w:eastAsia="Calibri"/>
                <w:lang w:val="fr-CA"/>
              </w:rPr>
            </w:pPr>
          </w:p>
        </w:tc>
      </w:tr>
      <w:tr w:rsidR="00556D4E" w:rsidRPr="00236014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4E" w:rsidRPr="00236014" w:rsidRDefault="00556D4E">
            <w:pPr>
              <w:pStyle w:val="TAC"/>
              <w:jc w:val="left"/>
              <w:rPr>
                <w:rFonts w:eastAsia="Calibri"/>
                <w:lang w:val="fr-CA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4E" w:rsidRPr="00236014" w:rsidRDefault="00556D4E">
            <w:pPr>
              <w:pStyle w:val="TAC"/>
              <w:jc w:val="left"/>
              <w:rPr>
                <w:rFonts w:eastAsia="Calibri"/>
                <w:lang w:val="fr-CA"/>
              </w:rPr>
            </w:pPr>
          </w:p>
        </w:tc>
      </w:tr>
      <w:tr w:rsidR="00556D4E" w:rsidRPr="00236014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4E" w:rsidRPr="00236014" w:rsidRDefault="00556D4E">
            <w:pPr>
              <w:pStyle w:val="TAC"/>
              <w:jc w:val="left"/>
              <w:rPr>
                <w:rFonts w:eastAsia="Calibri"/>
                <w:lang w:val="fr-CA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4E" w:rsidRPr="00236014" w:rsidRDefault="00556D4E">
            <w:pPr>
              <w:pStyle w:val="TAC"/>
              <w:jc w:val="left"/>
              <w:rPr>
                <w:rFonts w:eastAsia="Calibri"/>
                <w:lang w:val="fr-CA" w:eastAsia="ko-KR"/>
              </w:rPr>
            </w:pPr>
          </w:p>
        </w:tc>
      </w:tr>
      <w:tr w:rsidR="00556D4E" w:rsidRPr="00236014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4E" w:rsidRPr="00236014" w:rsidRDefault="00556D4E">
            <w:pPr>
              <w:pStyle w:val="TAC"/>
              <w:jc w:val="left"/>
              <w:rPr>
                <w:rFonts w:eastAsia="Calibri"/>
                <w:lang w:val="fr-CA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4E" w:rsidRPr="00236014" w:rsidRDefault="00556D4E">
            <w:pPr>
              <w:pStyle w:val="TAC"/>
              <w:jc w:val="left"/>
              <w:rPr>
                <w:rFonts w:eastAsia="Calibri"/>
                <w:lang w:val="fr-CA" w:eastAsia="ko-KR"/>
              </w:rPr>
            </w:pPr>
          </w:p>
        </w:tc>
      </w:tr>
      <w:tr w:rsidR="00556D4E" w:rsidRPr="00236014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4E" w:rsidRPr="00236014" w:rsidRDefault="00556D4E">
            <w:pPr>
              <w:pStyle w:val="TAC"/>
              <w:jc w:val="left"/>
              <w:rPr>
                <w:rFonts w:eastAsia="Calibri"/>
                <w:lang w:val="fr-CA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4E" w:rsidRPr="00236014" w:rsidRDefault="00556D4E">
            <w:pPr>
              <w:pStyle w:val="TAC"/>
              <w:jc w:val="left"/>
              <w:rPr>
                <w:rFonts w:eastAsia="Calibri"/>
                <w:lang w:val="fr-CA" w:eastAsia="ko-KR"/>
              </w:rPr>
            </w:pPr>
          </w:p>
        </w:tc>
      </w:tr>
      <w:tr w:rsidR="00556D4E" w:rsidRPr="00236014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4E" w:rsidRPr="00236014" w:rsidRDefault="00556D4E">
            <w:pPr>
              <w:pStyle w:val="TAC"/>
              <w:jc w:val="left"/>
              <w:rPr>
                <w:rFonts w:eastAsia="Calibri"/>
                <w:lang w:val="fr-CA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4E" w:rsidRPr="00236014" w:rsidRDefault="00556D4E">
            <w:pPr>
              <w:pStyle w:val="TAC"/>
              <w:jc w:val="left"/>
              <w:rPr>
                <w:rFonts w:eastAsia="Calibri"/>
                <w:lang w:val="fr-CA" w:eastAsia="ko-KR"/>
              </w:rPr>
            </w:pPr>
          </w:p>
        </w:tc>
      </w:tr>
      <w:tr w:rsidR="00556D4E" w:rsidRPr="00236014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4E" w:rsidRPr="00236014" w:rsidRDefault="00556D4E">
            <w:pPr>
              <w:pStyle w:val="TAC"/>
              <w:jc w:val="left"/>
              <w:rPr>
                <w:rFonts w:eastAsia="Calibri"/>
                <w:lang w:val="fr-CA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4E" w:rsidRPr="00236014" w:rsidRDefault="00556D4E">
            <w:pPr>
              <w:pStyle w:val="TAC"/>
              <w:jc w:val="left"/>
              <w:rPr>
                <w:rFonts w:eastAsia="Calibri"/>
                <w:lang w:val="fr-CA" w:eastAsia="ko-KR"/>
              </w:rPr>
            </w:pPr>
          </w:p>
        </w:tc>
      </w:tr>
      <w:tr w:rsidR="00556D4E" w:rsidRPr="00236014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4E" w:rsidRPr="00236014" w:rsidRDefault="00556D4E">
            <w:pPr>
              <w:pStyle w:val="TAC"/>
              <w:jc w:val="left"/>
              <w:rPr>
                <w:rFonts w:eastAsia="Calibri"/>
                <w:lang w:val="fr-CA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4E" w:rsidRPr="00236014" w:rsidRDefault="00556D4E">
            <w:pPr>
              <w:pStyle w:val="TAC"/>
              <w:jc w:val="left"/>
              <w:rPr>
                <w:rFonts w:eastAsia="Calibri"/>
                <w:lang w:val="fr-CA" w:eastAsia="ko-KR"/>
              </w:rPr>
            </w:pPr>
          </w:p>
        </w:tc>
      </w:tr>
    </w:tbl>
    <w:p w:rsidR="00556D4E" w:rsidRPr="00236014" w:rsidRDefault="00556D4E">
      <w:pPr>
        <w:rPr>
          <w:lang w:val="fr-CA"/>
        </w:rPr>
      </w:pPr>
    </w:p>
    <w:p w:rsidR="00556D4E" w:rsidRPr="00236014" w:rsidRDefault="00556D4E">
      <w:pPr>
        <w:rPr>
          <w:lang w:val="fr-CA"/>
        </w:rPr>
      </w:pPr>
    </w:p>
    <w:p w:rsidR="00556D4E" w:rsidRPr="00236014" w:rsidRDefault="00556D4E">
      <w:pPr>
        <w:rPr>
          <w:lang w:val="fr-CA" w:eastAsia="en-GB"/>
        </w:rPr>
      </w:pPr>
    </w:p>
    <w:p w:rsidR="00556D4E" w:rsidRDefault="00EE670F">
      <w:pPr>
        <w:pStyle w:val="1"/>
      </w:pPr>
      <w:r>
        <w:lastRenderedPageBreak/>
        <w:t>3</w:t>
      </w:r>
      <w:r>
        <w:tab/>
        <w:t>Comments</w:t>
      </w:r>
    </w:p>
    <w:p w:rsidR="00556D4E" w:rsidRDefault="00556D4E"/>
    <w:p w:rsidR="00556D4E" w:rsidRDefault="00EE670F">
      <w:pPr>
        <w:rPr>
          <w:b/>
          <w:lang w:eastAsia="zh-CN"/>
        </w:rPr>
      </w:pPr>
      <w:r>
        <w:rPr>
          <w:b/>
          <w:lang w:eastAsia="zh-CN"/>
        </w:rPr>
        <w:t>Please provide your review comments here</w:t>
      </w:r>
    </w:p>
    <w:tbl>
      <w:tblPr>
        <w:tblW w:w="963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7654"/>
      </w:tblGrid>
      <w:tr w:rsidR="00556D4E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556D4E" w:rsidRDefault="00EE670F">
            <w:pPr>
              <w:pStyle w:val="TAH"/>
              <w:spacing w:before="20" w:after="20"/>
              <w:ind w:left="57" w:right="57"/>
              <w:jc w:val="left"/>
            </w:pPr>
            <w:r>
              <w:lastRenderedPageBreak/>
              <w:t>Company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556D4E" w:rsidRDefault="00EE670F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Comments</w:t>
            </w:r>
          </w:p>
        </w:tc>
      </w:tr>
      <w:tr w:rsidR="00556D4E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4E" w:rsidRDefault="00EE670F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H</w:t>
            </w:r>
            <w:r>
              <w:rPr>
                <w:lang w:val="en-US"/>
              </w:rPr>
              <w:t xml:space="preserve">uawei, </w:t>
            </w:r>
            <w:proofErr w:type="spellStart"/>
            <w:r>
              <w:rPr>
                <w:lang w:val="en-US"/>
              </w:rPr>
              <w:t>HiSilicon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4E" w:rsidRDefault="00EE670F">
            <w:pPr>
              <w:widowControl w:val="0"/>
              <w:jc w:val="both"/>
              <w:rPr>
                <w:rFonts w:asciiTheme="minorHAnsi" w:hAnsiTheme="minorHAnsi" w:cstheme="minorBidi"/>
                <w:color w:val="002060"/>
                <w:kern w:val="2"/>
                <w:sz w:val="21"/>
                <w:lang w:eastAsia="zh-CN"/>
              </w:rPr>
            </w:pPr>
            <w:r>
              <w:rPr>
                <w:rFonts w:asciiTheme="minorHAnsi" w:hAnsiTheme="minorHAnsi" w:cstheme="minorBidi"/>
                <w:color w:val="002060"/>
                <w:kern w:val="2"/>
                <w:sz w:val="21"/>
                <w:lang w:eastAsia="zh-CN"/>
              </w:rPr>
              <w:t xml:space="preserve">We found that the </w:t>
            </w:r>
            <w:proofErr w:type="spellStart"/>
            <w:r>
              <w:rPr>
                <w:rFonts w:asciiTheme="minorHAnsi" w:hAnsiTheme="minorHAnsi" w:cstheme="minorBidi"/>
                <w:color w:val="002060"/>
                <w:kern w:val="2"/>
                <w:sz w:val="21"/>
                <w:lang w:eastAsia="zh-CN"/>
              </w:rPr>
              <w:t>proposal1</w:t>
            </w:r>
            <w:proofErr w:type="spellEnd"/>
            <w:r>
              <w:rPr>
                <w:rFonts w:asciiTheme="minorHAnsi" w:hAnsiTheme="minorHAnsi" w:cstheme="minorBidi"/>
                <w:color w:val="002060"/>
                <w:kern w:val="2"/>
                <w:sz w:val="21"/>
                <w:lang w:eastAsia="zh-CN"/>
              </w:rPr>
              <w:t xml:space="preserve"> has not been implemented in the CR, while the other proposals have been implemented.</w:t>
            </w:r>
          </w:p>
          <w:p w:rsidR="00556D4E" w:rsidRDefault="00EE670F">
            <w:pPr>
              <w:pStyle w:val="af9"/>
              <w:tabs>
                <w:tab w:val="right" w:leader="dot" w:pos="9629"/>
              </w:tabs>
              <w:rPr>
                <w:rFonts w:asciiTheme="minorHAnsi" w:hAnsiTheme="minorHAnsi" w:cstheme="minorBidi"/>
                <w:b w:val="0"/>
                <w:sz w:val="22"/>
                <w:szCs w:val="22"/>
              </w:rPr>
            </w:pPr>
            <w:r>
              <w:rPr>
                <w:b w:val="0"/>
                <w:bCs/>
                <w:lang w:val="en-US"/>
              </w:rPr>
              <w:fldChar w:fldCharType="begin"/>
            </w:r>
            <w:r>
              <w:rPr>
                <w:b w:val="0"/>
                <w:bCs/>
                <w:lang w:val="en-US"/>
              </w:rPr>
              <w:instrText xml:space="preserve"> TOC \n \h \z \t "Proposal" \c </w:instrText>
            </w:r>
            <w:r>
              <w:rPr>
                <w:b w:val="0"/>
                <w:bCs/>
                <w:lang w:val="en-US"/>
              </w:rPr>
              <w:fldChar w:fldCharType="separate"/>
            </w:r>
            <w:hyperlink w:anchor="_Toc111464421" w:history="1">
              <w:r>
                <w:rPr>
                  <w:rStyle w:val="aff1"/>
                  <w:highlight w:val="yellow"/>
                </w:rPr>
                <w:t>Proposal 1</w:t>
              </w:r>
              <w:r>
                <w:rPr>
                  <w:rStyle w:val="aff1"/>
                  <w:rFonts w:asciiTheme="minorHAnsi" w:hAnsiTheme="minorHAnsi" w:cstheme="minorBidi"/>
                  <w:b w:val="0"/>
                  <w:sz w:val="22"/>
                  <w:szCs w:val="22"/>
                  <w:highlight w:val="yellow"/>
                </w:rPr>
                <w:tab/>
              </w:r>
              <w:r>
                <w:rPr>
                  <w:rStyle w:val="aff1"/>
                  <w:highlight w:val="yellow"/>
                </w:rPr>
                <w:t xml:space="preserve">CR in R2-2207881 to instruct to MAC layer to stop </w:t>
              </w:r>
              <w:r>
                <w:rPr>
                  <w:rStyle w:val="aff1"/>
                  <w:i/>
                  <w:highlight w:val="yellow"/>
                  <w:lang w:eastAsia="ja-JP"/>
                </w:rPr>
                <w:t xml:space="preserve">inactivePosSRS-TimeAlignmentTimer </w:t>
              </w:r>
              <w:r>
                <w:rPr>
                  <w:rStyle w:val="aff1"/>
                  <w:iCs/>
                  <w:highlight w:val="yellow"/>
                  <w:lang w:eastAsia="ja-JP"/>
                </w:rPr>
                <w:t xml:space="preserve">upon receiving RRC Setup/Resume is agreed </w:t>
              </w:r>
              <w:r>
                <w:rPr>
                  <w:rStyle w:val="aff1"/>
                  <w:highlight w:val="yellow"/>
                </w:rPr>
                <w:t>to be merged into the rapporteur CR</w:t>
              </w:r>
            </w:hyperlink>
          </w:p>
          <w:p w:rsidR="00556D4E" w:rsidRDefault="00EE670F">
            <w:pPr>
              <w:pStyle w:val="af9"/>
              <w:tabs>
                <w:tab w:val="right" w:leader="dot" w:pos="9629"/>
              </w:tabs>
              <w:rPr>
                <w:rFonts w:asciiTheme="minorHAnsi" w:hAnsiTheme="minorHAnsi" w:cstheme="minorBidi"/>
                <w:b w:val="0"/>
                <w:sz w:val="22"/>
                <w:szCs w:val="22"/>
              </w:rPr>
            </w:pPr>
            <w:hyperlink w:anchor="_Toc111464422" w:history="1">
              <w:r>
                <w:rPr>
                  <w:rStyle w:val="aff1"/>
                </w:rPr>
                <w:t>Proposal 2</w:t>
              </w:r>
              <w:r>
                <w:rPr>
                  <w:rStyle w:val="aff1"/>
                  <w:rFonts w:asciiTheme="minorHAnsi" w:hAnsiTheme="minorHAnsi" w:cstheme="minorBidi"/>
                  <w:b w:val="0"/>
                  <w:sz w:val="22"/>
                  <w:szCs w:val="22"/>
                </w:rPr>
                <w:tab/>
              </w:r>
              <w:r>
                <w:rPr>
                  <w:rStyle w:val="aff1"/>
                </w:rPr>
                <w:t>CR in R2-2208076 to add TS 38.305 reference and to consolidate the clause in section 5.7.17 is agree</w:t>
              </w:r>
              <w:r>
                <w:rPr>
                  <w:rStyle w:val="aff1"/>
                </w:rPr>
                <w:t>d to be merged into the rapporteur CR</w:t>
              </w:r>
            </w:hyperlink>
          </w:p>
          <w:p w:rsidR="00556D4E" w:rsidRDefault="00EE670F">
            <w:pPr>
              <w:pStyle w:val="af9"/>
              <w:tabs>
                <w:tab w:val="right" w:leader="dot" w:pos="9629"/>
              </w:tabs>
              <w:rPr>
                <w:rFonts w:asciiTheme="minorHAnsi" w:hAnsiTheme="minorHAnsi" w:cstheme="minorBidi"/>
                <w:b w:val="0"/>
                <w:sz w:val="22"/>
                <w:szCs w:val="22"/>
              </w:rPr>
            </w:pPr>
            <w:hyperlink w:anchor="_Toc111464423" w:history="1">
              <w:r>
                <w:rPr>
                  <w:rStyle w:val="aff1"/>
                </w:rPr>
                <w:t>Proposal 3</w:t>
              </w:r>
              <w:r>
                <w:rPr>
                  <w:rStyle w:val="aff1"/>
                  <w:rFonts w:asciiTheme="minorHAnsi" w:hAnsiTheme="minorHAnsi" w:cstheme="minorBidi"/>
                  <w:b w:val="0"/>
                  <w:sz w:val="22"/>
                  <w:szCs w:val="22"/>
                </w:rPr>
                <w:tab/>
              </w:r>
              <w:r>
                <w:rPr>
                  <w:rStyle w:val="aff1"/>
                </w:rPr>
                <w:t xml:space="preserve">CR in R2-2207411 to correct definition of </w:t>
              </w:r>
              <w:r>
                <w:rPr>
                  <w:rStyle w:val="aff1"/>
                  <w:rFonts w:cs="Arial"/>
                  <w:lang w:eastAsia="en-GB"/>
                </w:rPr>
                <w:t xml:space="preserve">maxNrofPPW-Config-r17 as Maximum number of Preconfigured PRS processing windows per BWP is agreed </w:t>
              </w:r>
              <w:r>
                <w:rPr>
                  <w:rStyle w:val="aff1"/>
                </w:rPr>
                <w:t>to be merged into the rapporteur C</w:t>
              </w:r>
              <w:r>
                <w:rPr>
                  <w:rStyle w:val="aff1"/>
                </w:rPr>
                <w:t>R</w:t>
              </w:r>
              <w:r>
                <w:rPr>
                  <w:rStyle w:val="aff1"/>
                  <w:rFonts w:cs="Arial"/>
                  <w:lang w:eastAsia="en-GB"/>
                </w:rPr>
                <w:t>.</w:t>
              </w:r>
            </w:hyperlink>
          </w:p>
          <w:p w:rsidR="00556D4E" w:rsidRDefault="00EE670F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  <w:r>
              <w:rPr>
                <w:b/>
                <w:bCs/>
                <w:lang w:val="en-US"/>
              </w:rPr>
              <w:fldChar w:fldCharType="end"/>
            </w:r>
          </w:p>
        </w:tc>
      </w:tr>
      <w:tr w:rsidR="00556D4E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4E" w:rsidRDefault="00556D4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4E" w:rsidRDefault="00EE670F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On the </w:t>
            </w:r>
            <w:proofErr w:type="spellStart"/>
            <w:r>
              <w:rPr>
                <w:lang w:val="en-US"/>
              </w:rPr>
              <w:t>ue-TxTEG-TImingErrorMarginValue</w:t>
            </w:r>
            <w:proofErr w:type="spellEnd"/>
            <w:r>
              <w:rPr>
                <w:lang w:val="en-US"/>
              </w:rPr>
              <w:t xml:space="preserve">, is there an agreement that the margin applies for all the </w:t>
            </w:r>
            <w:proofErr w:type="spellStart"/>
            <w:r>
              <w:rPr>
                <w:lang w:val="en-US"/>
              </w:rPr>
              <w:t>TEG</w:t>
            </w:r>
            <w:proofErr w:type="spellEnd"/>
            <w:r>
              <w:rPr>
                <w:lang w:val="en-US"/>
              </w:rPr>
              <w:t xml:space="preserve"> reporting instances?</w:t>
            </w:r>
          </w:p>
        </w:tc>
      </w:tr>
      <w:tr w:rsidR="00556D4E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4E" w:rsidRPr="00236014" w:rsidRDefault="00556D4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4E" w:rsidRPr="00236014" w:rsidRDefault="00EE670F">
            <w:pPr>
              <w:pStyle w:val="TAL"/>
              <w:rPr>
                <w:szCs w:val="22"/>
                <w:lang w:val="en-US" w:eastAsia="sv-SE"/>
              </w:rPr>
            </w:pPr>
            <w:r w:rsidRPr="00236014">
              <w:rPr>
                <w:lang w:val="en-US"/>
              </w:rPr>
              <w:t xml:space="preserve">Need to indicate in the field description of </w:t>
            </w:r>
            <w:proofErr w:type="spellStart"/>
            <w:r w:rsidRPr="00236014">
              <w:rPr>
                <w:b/>
                <w:i/>
                <w:szCs w:val="22"/>
                <w:lang w:val="en-US" w:eastAsia="sv-SE"/>
              </w:rPr>
              <w:t>schedulingRequestID</w:t>
            </w:r>
            <w:proofErr w:type="spellEnd"/>
            <w:r w:rsidRPr="00236014">
              <w:rPr>
                <w:b/>
                <w:i/>
                <w:szCs w:val="22"/>
                <w:lang w:val="en-US" w:eastAsia="sv-SE"/>
              </w:rPr>
              <w:t>-</w:t>
            </w:r>
            <w:proofErr w:type="spellStart"/>
            <w:r w:rsidRPr="00236014">
              <w:rPr>
                <w:b/>
                <w:i/>
                <w:szCs w:val="22"/>
                <w:lang w:val="en-US" w:eastAsia="sv-SE"/>
              </w:rPr>
              <w:t>PosMG</w:t>
            </w:r>
            <w:proofErr w:type="spellEnd"/>
            <w:r w:rsidRPr="00236014">
              <w:rPr>
                <w:b/>
                <w:i/>
                <w:szCs w:val="22"/>
                <w:lang w:val="en-US" w:eastAsia="sv-SE"/>
              </w:rPr>
              <w:t xml:space="preserve">-Request </w:t>
            </w:r>
            <w:r w:rsidRPr="00236014">
              <w:rPr>
                <w:szCs w:val="22"/>
                <w:lang w:val="en-US" w:eastAsia="sv-SE"/>
              </w:rPr>
              <w:t xml:space="preserve">that the </w:t>
            </w:r>
            <w:proofErr w:type="spellStart"/>
            <w:r w:rsidRPr="00236014">
              <w:rPr>
                <w:szCs w:val="22"/>
                <w:lang w:val="en-US" w:eastAsia="sv-SE"/>
              </w:rPr>
              <w:t>scheudlingRequestID</w:t>
            </w:r>
            <w:proofErr w:type="spellEnd"/>
            <w:r w:rsidRPr="00236014">
              <w:rPr>
                <w:szCs w:val="22"/>
                <w:lang w:val="en-US" w:eastAsia="sv-SE"/>
              </w:rPr>
              <w:t xml:space="preserve"> is only configured for </w:t>
            </w:r>
            <w:proofErr w:type="spellStart"/>
            <w:r w:rsidRPr="00236014">
              <w:rPr>
                <w:b/>
                <w:i/>
                <w:szCs w:val="22"/>
                <w:lang w:val="en-US" w:eastAsia="sv-SE"/>
              </w:rPr>
              <w:t>schedulingRequestID</w:t>
            </w:r>
            <w:proofErr w:type="spellEnd"/>
            <w:r w:rsidRPr="00236014">
              <w:rPr>
                <w:b/>
                <w:i/>
                <w:szCs w:val="22"/>
                <w:lang w:val="en-US" w:eastAsia="sv-SE"/>
              </w:rPr>
              <w:t>-</w:t>
            </w:r>
            <w:proofErr w:type="spellStart"/>
            <w:r w:rsidRPr="00236014">
              <w:rPr>
                <w:b/>
                <w:i/>
                <w:szCs w:val="22"/>
                <w:lang w:val="en-US" w:eastAsia="sv-SE"/>
              </w:rPr>
              <w:t>PosMG</w:t>
            </w:r>
            <w:proofErr w:type="spellEnd"/>
            <w:r w:rsidRPr="00236014">
              <w:rPr>
                <w:b/>
                <w:i/>
                <w:szCs w:val="22"/>
                <w:lang w:val="en-US" w:eastAsia="sv-SE"/>
              </w:rPr>
              <w:t>-Request</w:t>
            </w:r>
            <w:r w:rsidRPr="00236014">
              <w:rPr>
                <w:szCs w:val="22"/>
                <w:lang w:val="en-US" w:eastAsia="sv-SE"/>
              </w:rPr>
              <w:t xml:space="preserve">, </w:t>
            </w:r>
            <w:proofErr w:type="spellStart"/>
            <w:r w:rsidRPr="00236014">
              <w:rPr>
                <w:szCs w:val="22"/>
                <w:lang w:val="en-US" w:eastAsia="sv-SE"/>
              </w:rPr>
              <w:t>ie</w:t>
            </w:r>
            <w:proofErr w:type="spellEnd"/>
            <w:r w:rsidRPr="00236014">
              <w:rPr>
                <w:szCs w:val="22"/>
                <w:lang w:val="en-US" w:eastAsia="sv-SE"/>
              </w:rPr>
              <w:t xml:space="preserve">, the other scheduling request e.g., </w:t>
            </w:r>
            <w:proofErr w:type="spellStart"/>
            <w:r w:rsidRPr="00236014">
              <w:rPr>
                <w:szCs w:val="22"/>
                <w:lang w:val="en-US" w:eastAsia="sv-SE"/>
              </w:rPr>
              <w:t>BFR</w:t>
            </w:r>
            <w:proofErr w:type="spellEnd"/>
            <w:r w:rsidRPr="00236014">
              <w:rPr>
                <w:szCs w:val="22"/>
                <w:lang w:val="en-US" w:eastAsia="sv-SE"/>
              </w:rPr>
              <w:t xml:space="preserve">, cannot use it. </w:t>
            </w:r>
          </w:p>
        </w:tc>
      </w:tr>
      <w:tr w:rsidR="00556D4E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4E" w:rsidRDefault="00EE670F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CATT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4E" w:rsidRDefault="00EE670F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OPTIONAL is missed in </w:t>
            </w:r>
            <w:proofErr w:type="spellStart"/>
            <w:r>
              <w:rPr>
                <w:lang w:val="en-US"/>
              </w:rPr>
              <w:t>UEPositioningAssistanceInfo</w:t>
            </w:r>
            <w:proofErr w:type="spellEnd"/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v17xy</w:t>
            </w:r>
            <w:proofErr w:type="spellEnd"/>
            <w:r>
              <w:rPr>
                <w:lang w:val="en-US"/>
              </w:rPr>
              <w:t>-IEs</w:t>
            </w:r>
            <w:r>
              <w:rPr>
                <w:rFonts w:hint="eastAsia"/>
                <w:lang w:val="en-US"/>
              </w:rPr>
              <w:t>:</w:t>
            </w:r>
          </w:p>
          <w:p w:rsidR="00556D4E" w:rsidRDefault="00556D4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  <w:p w:rsidR="00556D4E" w:rsidRDefault="00EE670F">
            <w:pPr>
              <w:pStyle w:val="PL"/>
              <w:rPr>
                <w:ins w:id="0" w:author="Ericsson" w:date="2022-08-29T11:15:00Z"/>
                <w:lang w:val="en-US"/>
              </w:rPr>
            </w:pPr>
            <w:proofErr w:type="spellStart"/>
            <w:ins w:id="1" w:author="Ericsson" w:date="2022-08-29T11:15:00Z">
              <w:r>
                <w:t>UEPositioningAssistanceInfo</w:t>
              </w:r>
              <w:proofErr w:type="spellEnd"/>
              <w:r>
                <w:t>-</w:t>
              </w:r>
              <w:proofErr w:type="spellStart"/>
              <w:r>
                <w:t>v17xy</w:t>
              </w:r>
              <w:proofErr w:type="spellEnd"/>
              <w:r>
                <w:t>-</w:t>
              </w:r>
              <w:proofErr w:type="gramStart"/>
              <w:r>
                <w:t>IEs</w:t>
              </w:r>
              <w:r>
                <w:rPr>
                  <w:lang w:val="en-US"/>
                </w:rPr>
                <w:t>::</w:t>
              </w:r>
              <w:proofErr w:type="gramEnd"/>
              <w:r>
                <w:rPr>
                  <w:lang w:val="en-US"/>
                </w:rPr>
                <w:t xml:space="preserve">= </w:t>
              </w:r>
              <w:r>
                <w:rPr>
                  <w:lang w:val="en-US"/>
                </w:rPr>
                <w:t xml:space="preserve">           SEQUENCE {</w:t>
              </w:r>
            </w:ins>
          </w:p>
          <w:p w:rsidR="00556D4E" w:rsidRDefault="00EE670F">
            <w:pPr>
              <w:pStyle w:val="PL"/>
              <w:rPr>
                <w:ins w:id="2" w:author="Ericsson" w:date="2022-08-29T11:15:00Z"/>
                <w:lang w:val="en-US"/>
              </w:rPr>
            </w:pPr>
            <w:ins w:id="3" w:author="Ericsson" w:date="2022-08-29T11:15:00Z">
              <w:r>
                <w:rPr>
                  <w:lang w:val="en-US"/>
                </w:rPr>
                <w:t xml:space="preserve">    </w:t>
              </w:r>
              <w:proofErr w:type="spellStart"/>
              <w:r>
                <w:rPr>
                  <w:lang w:val="en-US"/>
                </w:rPr>
                <w:t>ue-TxTEG-TimingErrorMarginValue-r17</w:t>
              </w:r>
              <w:proofErr w:type="spellEnd"/>
              <w:r>
                <w:rPr>
                  <w:lang w:val="en-US"/>
                </w:rPr>
                <w:t xml:space="preserve">                 ENUMERATED {</w:t>
              </w:r>
              <w:proofErr w:type="spellStart"/>
              <w:r>
                <w:rPr>
                  <w:lang w:val="en-US"/>
                </w:rPr>
                <w:t>tc0</w:t>
              </w:r>
              <w:proofErr w:type="spellEnd"/>
              <w:r>
                <w:rPr>
                  <w:lang w:val="en-US"/>
                </w:rPr>
                <w:t xml:space="preserve">, </w:t>
              </w:r>
              <w:proofErr w:type="spellStart"/>
              <w:r>
                <w:rPr>
                  <w:lang w:val="en-US"/>
                </w:rPr>
                <w:t>tc2</w:t>
              </w:r>
              <w:proofErr w:type="spellEnd"/>
              <w:r>
                <w:rPr>
                  <w:lang w:val="en-US"/>
                </w:rPr>
                <w:t xml:space="preserve">, </w:t>
              </w:r>
              <w:proofErr w:type="spellStart"/>
              <w:r>
                <w:rPr>
                  <w:lang w:val="en-US"/>
                </w:rPr>
                <w:t>tc4</w:t>
              </w:r>
              <w:proofErr w:type="spellEnd"/>
              <w:r>
                <w:rPr>
                  <w:lang w:val="en-US"/>
                </w:rPr>
                <w:t xml:space="preserve">, </w:t>
              </w:r>
              <w:proofErr w:type="spellStart"/>
              <w:r>
                <w:rPr>
                  <w:lang w:val="en-US"/>
                </w:rPr>
                <w:t>tc6</w:t>
              </w:r>
              <w:proofErr w:type="spellEnd"/>
              <w:r>
                <w:rPr>
                  <w:lang w:val="en-US"/>
                </w:rPr>
                <w:t xml:space="preserve">, </w:t>
              </w:r>
              <w:proofErr w:type="spellStart"/>
              <w:r>
                <w:rPr>
                  <w:lang w:val="en-US"/>
                </w:rPr>
                <w:t>tc8</w:t>
              </w:r>
              <w:proofErr w:type="spellEnd"/>
              <w:r>
                <w:rPr>
                  <w:lang w:val="en-US"/>
                </w:rPr>
                <w:t xml:space="preserve">, </w:t>
              </w:r>
              <w:proofErr w:type="spellStart"/>
              <w:r>
                <w:rPr>
                  <w:lang w:val="en-US"/>
                </w:rPr>
                <w:t>tc12</w:t>
              </w:r>
              <w:proofErr w:type="spellEnd"/>
              <w:r>
                <w:rPr>
                  <w:lang w:val="en-US"/>
                </w:rPr>
                <w:t xml:space="preserve">, </w:t>
              </w:r>
              <w:proofErr w:type="spellStart"/>
              <w:r>
                <w:rPr>
                  <w:lang w:val="en-US"/>
                </w:rPr>
                <w:t>tc16</w:t>
              </w:r>
              <w:proofErr w:type="spellEnd"/>
              <w:r>
                <w:rPr>
                  <w:lang w:val="en-US"/>
                </w:rPr>
                <w:t xml:space="preserve">, </w:t>
              </w:r>
              <w:proofErr w:type="spellStart"/>
              <w:r>
                <w:rPr>
                  <w:lang w:val="en-US"/>
                </w:rPr>
                <w:t>tc20</w:t>
              </w:r>
              <w:proofErr w:type="spellEnd"/>
              <w:r>
                <w:rPr>
                  <w:lang w:val="en-US"/>
                </w:rPr>
                <w:t xml:space="preserve">, </w:t>
              </w:r>
              <w:proofErr w:type="spellStart"/>
              <w:r>
                <w:rPr>
                  <w:lang w:val="en-US"/>
                </w:rPr>
                <w:t>tc24</w:t>
              </w:r>
              <w:proofErr w:type="spellEnd"/>
              <w:r>
                <w:rPr>
                  <w:lang w:val="en-US"/>
                </w:rPr>
                <w:t xml:space="preserve">, </w:t>
              </w:r>
              <w:proofErr w:type="spellStart"/>
              <w:r>
                <w:rPr>
                  <w:lang w:val="en-US"/>
                </w:rPr>
                <w:t>tc32</w:t>
              </w:r>
              <w:proofErr w:type="spellEnd"/>
              <w:r>
                <w:rPr>
                  <w:lang w:val="en-US"/>
                </w:rPr>
                <w:t xml:space="preserve">, </w:t>
              </w:r>
              <w:proofErr w:type="spellStart"/>
              <w:r>
                <w:rPr>
                  <w:lang w:val="en-US"/>
                </w:rPr>
                <w:t>tc40</w:t>
              </w:r>
              <w:proofErr w:type="spellEnd"/>
              <w:r>
                <w:rPr>
                  <w:lang w:val="en-US"/>
                </w:rPr>
                <w:t xml:space="preserve">, </w:t>
              </w:r>
              <w:proofErr w:type="spellStart"/>
              <w:r>
                <w:rPr>
                  <w:lang w:val="en-US"/>
                </w:rPr>
                <w:t>tc48</w:t>
              </w:r>
              <w:proofErr w:type="spellEnd"/>
              <w:r>
                <w:rPr>
                  <w:lang w:val="en-US"/>
                </w:rPr>
                <w:t xml:space="preserve">, </w:t>
              </w:r>
              <w:proofErr w:type="spellStart"/>
              <w:r>
                <w:rPr>
                  <w:lang w:val="en-US"/>
                </w:rPr>
                <w:t>tc56</w:t>
              </w:r>
              <w:proofErr w:type="spellEnd"/>
              <w:r>
                <w:rPr>
                  <w:lang w:val="en-US"/>
                </w:rPr>
                <w:t>,</w:t>
              </w:r>
            </w:ins>
          </w:p>
          <w:p w:rsidR="00556D4E" w:rsidRDefault="00EE670F">
            <w:pPr>
              <w:pStyle w:val="PL"/>
              <w:rPr>
                <w:ins w:id="4" w:author="Ericsson" w:date="2022-08-29T11:15:00Z"/>
                <w:lang w:val="en-US"/>
              </w:rPr>
            </w:pPr>
            <w:ins w:id="5" w:author="Ericsson" w:date="2022-08-29T11:15:00Z">
              <w:r>
                <w:rPr>
                  <w:lang w:val="en-US"/>
                </w:rPr>
                <w:t xml:space="preserve">                                                                    </w:t>
              </w:r>
              <w:proofErr w:type="spellStart"/>
              <w:r>
                <w:rPr>
                  <w:lang w:val="en-US"/>
                </w:rPr>
                <w:t>tc64</w:t>
              </w:r>
              <w:proofErr w:type="spellEnd"/>
              <w:r>
                <w:rPr>
                  <w:lang w:val="en-US"/>
                </w:rPr>
                <w:t xml:space="preserve">, </w:t>
              </w:r>
              <w:proofErr w:type="spellStart"/>
              <w:r>
                <w:rPr>
                  <w:lang w:val="en-US"/>
                </w:rPr>
                <w:t>tc72</w:t>
              </w:r>
              <w:proofErr w:type="spellEnd"/>
              <w:r>
                <w:rPr>
                  <w:lang w:val="en-US"/>
                </w:rPr>
                <w:t xml:space="preserve">, </w:t>
              </w:r>
              <w:proofErr w:type="spellStart"/>
              <w:r>
                <w:rPr>
                  <w:lang w:val="en-US"/>
                </w:rPr>
                <w:t>tc80</w:t>
              </w:r>
              <w:proofErr w:type="spellEnd"/>
              <w:r>
                <w:rPr>
                  <w:lang w:val="en-US"/>
                </w:rPr>
                <w:t xml:space="preserve">}        </w:t>
              </w:r>
              <w:r>
                <w:rPr>
                  <w:lang w:val="en-US"/>
                </w:rPr>
                <w:t xml:space="preserve">                              OPTIONAL,</w:t>
              </w:r>
            </w:ins>
          </w:p>
          <w:p w:rsidR="00556D4E" w:rsidRDefault="00EE670F">
            <w:pPr>
              <w:pStyle w:val="PL"/>
              <w:rPr>
                <w:ins w:id="6" w:author="Ericsson" w:date="2022-08-29T11:15:00Z"/>
              </w:rPr>
            </w:pPr>
            <w:ins w:id="7" w:author="Ericsson" w:date="2022-08-29T11:15:00Z">
              <w:r>
                <w:rPr>
                  <w:lang w:val="en-US"/>
                </w:rPr>
                <w:t xml:space="preserve">    </w:t>
              </w:r>
              <w:proofErr w:type="spellStart"/>
              <w:r>
                <w:rPr>
                  <w:lang w:val="en-US"/>
                </w:rPr>
                <w:t>nonCriticalExtension</w:t>
              </w:r>
              <w:proofErr w:type="spellEnd"/>
              <w:r>
                <w:rPr>
                  <w:lang w:val="en-US"/>
                </w:rPr>
                <w:t xml:space="preserve">                                SEQUENCE </w:t>
              </w:r>
              <w:proofErr w:type="gramStart"/>
              <w:r>
                <w:rPr>
                  <w:lang w:val="en-US"/>
                </w:rPr>
                <w:t xml:space="preserve">{}   </w:t>
              </w:r>
              <w:proofErr w:type="gramEnd"/>
              <w:r>
                <w:rPr>
                  <w:lang w:val="en-US"/>
                </w:rPr>
                <w:t xml:space="preserve">    </w:t>
              </w:r>
            </w:ins>
            <w:ins w:id="8" w:author="CATT" w:date="2022-08-30T17:40:00Z">
              <w:r>
                <w:rPr>
                  <w:lang w:val="en-US"/>
                </w:rPr>
                <w:t>OPTIONAL</w:t>
              </w:r>
            </w:ins>
            <w:ins w:id="9" w:author="Ericsson" w:date="2022-08-29T11:15:00Z">
              <w:r>
                <w:rPr>
                  <w:lang w:val="en-US"/>
                </w:rPr>
                <w:t xml:space="preserve">                                                 </w:t>
              </w:r>
              <w:r>
                <w:t xml:space="preserve"> </w:t>
              </w:r>
            </w:ins>
          </w:p>
          <w:p w:rsidR="00556D4E" w:rsidRDefault="00EE670F">
            <w:pPr>
              <w:pStyle w:val="PL"/>
              <w:rPr>
                <w:ins w:id="10" w:author="Ericsson" w:date="2022-08-29T11:15:00Z"/>
              </w:rPr>
            </w:pPr>
            <w:ins w:id="11" w:author="Ericsson" w:date="2022-08-29T11:15:00Z">
              <w:r>
                <w:t>}</w:t>
              </w:r>
            </w:ins>
          </w:p>
          <w:p w:rsidR="00556D4E" w:rsidRDefault="00556D4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  <w:p w:rsidR="00556D4E" w:rsidRDefault="00EE670F">
            <w:pPr>
              <w:pStyle w:val="TAC"/>
              <w:spacing w:before="20" w:after="20"/>
              <w:ind w:right="57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Comments to Huawei on </w:t>
            </w:r>
            <w:proofErr w:type="spellStart"/>
            <w:r>
              <w:rPr>
                <w:lang w:val="en-US"/>
              </w:rPr>
              <w:t>ue-TxTEG-TImingErrorMarginValue</w:t>
            </w:r>
            <w:proofErr w:type="spellEnd"/>
            <w:r>
              <w:rPr>
                <w:rFonts w:hint="eastAsia"/>
                <w:lang w:val="en-US"/>
              </w:rPr>
              <w:t xml:space="preserve">: Companies agree the TP for RRC which </w:t>
            </w:r>
            <w:r>
              <w:rPr>
                <w:lang w:val="en-US"/>
              </w:rPr>
              <w:t>margin</w:t>
            </w:r>
            <w:r>
              <w:rPr>
                <w:rFonts w:hint="eastAsia"/>
                <w:lang w:val="en-US"/>
              </w:rPr>
              <w:t xml:space="preserve"> applies to all </w:t>
            </w:r>
            <w:proofErr w:type="spellStart"/>
            <w:r>
              <w:rPr>
                <w:rFonts w:hint="eastAsia"/>
                <w:lang w:val="en-US"/>
              </w:rPr>
              <w:t>TxTEGs</w:t>
            </w:r>
            <w:proofErr w:type="spellEnd"/>
            <w:r>
              <w:rPr>
                <w:rFonts w:hint="eastAsia"/>
                <w:lang w:val="en-US"/>
              </w:rPr>
              <w:t xml:space="preserve"> in one RRC message. When there is a change of value at another instance, UE may report a new RRC message within the new value of </w:t>
            </w:r>
            <w:proofErr w:type="spellStart"/>
            <w:r>
              <w:rPr>
                <w:rFonts w:hint="eastAsia"/>
                <w:lang w:val="en-US"/>
              </w:rPr>
              <w:t>TxTEGs</w:t>
            </w:r>
            <w:proofErr w:type="spellEnd"/>
            <w:r>
              <w:rPr>
                <w:rFonts w:hint="eastAsia"/>
                <w:lang w:val="en-US"/>
              </w:rPr>
              <w:t>. Considering the association may change frequently w</w:t>
            </w:r>
            <w:r>
              <w:rPr>
                <w:rFonts w:hint="eastAsia"/>
                <w:lang w:val="en-US"/>
              </w:rPr>
              <w:t xml:space="preserve">hile value </w:t>
            </w:r>
            <w:r>
              <w:rPr>
                <w:lang w:val="en-US"/>
              </w:rPr>
              <w:t>doesn’t</w:t>
            </w:r>
            <w:r>
              <w:rPr>
                <w:rFonts w:hint="eastAsia"/>
                <w:lang w:val="en-US"/>
              </w:rPr>
              <w:t>, and the majority company supporting this structure, we are O.K. with the CR.</w:t>
            </w:r>
          </w:p>
          <w:p w:rsidR="00236014" w:rsidRDefault="00236014">
            <w:pPr>
              <w:pStyle w:val="TAC"/>
              <w:spacing w:before="20" w:after="20"/>
              <w:ind w:right="57"/>
              <w:jc w:val="left"/>
              <w:rPr>
                <w:lang w:val="en-US"/>
              </w:rPr>
            </w:pPr>
          </w:p>
          <w:p w:rsidR="00236014" w:rsidRDefault="00236014">
            <w:pPr>
              <w:pStyle w:val="TAC"/>
              <w:spacing w:before="20" w:after="20"/>
              <w:ind w:right="57"/>
              <w:jc w:val="left"/>
              <w:rPr>
                <w:rFonts w:hint="eastAsia"/>
                <w:lang w:val="en-US"/>
              </w:rPr>
            </w:pPr>
            <w:r w:rsidRPr="0099332C">
              <w:rPr>
                <w:rFonts w:hint="eastAsia"/>
                <w:highlight w:val="yellow"/>
                <w:lang w:val="en-US"/>
              </w:rPr>
              <w:t>[</w:t>
            </w:r>
            <w:r w:rsidRPr="0099332C">
              <w:rPr>
                <w:highlight w:val="yellow"/>
                <w:lang w:val="en-US"/>
              </w:rPr>
              <w:t xml:space="preserve">HW] Thanks for the clarification from CATT. But if this is agreeable, </w:t>
            </w:r>
            <w:r w:rsidR="003D0627" w:rsidRPr="0099332C">
              <w:rPr>
                <w:highlight w:val="yellow"/>
                <w:lang w:val="en-US"/>
              </w:rPr>
              <w:t>then it</w:t>
            </w:r>
            <w:r w:rsidRPr="0099332C">
              <w:rPr>
                <w:highlight w:val="yellow"/>
                <w:lang w:val="en-US"/>
              </w:rPr>
              <w:t xml:space="preserve"> should be reflected in the procedural text of the RRC, right?</w:t>
            </w:r>
          </w:p>
        </w:tc>
      </w:tr>
      <w:tr w:rsidR="00556D4E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4E" w:rsidRDefault="00EE670F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proofErr w:type="spellStart"/>
            <w:r>
              <w:rPr>
                <w:rFonts w:hint="eastAsia"/>
                <w:lang w:val="en-US"/>
              </w:rPr>
              <w:t>ZTE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4E" w:rsidRDefault="00EE670F">
            <w:pPr>
              <w:numPr>
                <w:ilvl w:val="0"/>
                <w:numId w:val="13"/>
              </w:numPr>
              <w:rPr>
                <w:lang w:val="en-US" w:eastAsia="zh-CN"/>
              </w:rPr>
            </w:pPr>
            <w:proofErr w:type="spellStart"/>
            <w:r>
              <w:rPr>
                <w:lang w:val="en-US" w:eastAsia="zh-CN"/>
              </w:rPr>
              <w:t>ue-TxTEG-TImingErrorMarginValue</w:t>
            </w:r>
            <w:proofErr w:type="spellEnd"/>
            <w:r>
              <w:rPr>
                <w:rFonts w:hint="eastAsia"/>
                <w:lang w:val="en-US" w:eastAsia="zh-CN"/>
              </w:rPr>
              <w:t xml:space="preserve"> needs </w:t>
            </w:r>
            <w:bookmarkStart w:id="12" w:name="_GoBack"/>
            <w:bookmarkEnd w:id="12"/>
            <w:r>
              <w:rPr>
                <w:rFonts w:hint="eastAsia"/>
                <w:lang w:val="en-US" w:eastAsia="zh-CN"/>
              </w:rPr>
              <w:t>to add in field description that:</w:t>
            </w:r>
          </w:p>
          <w:p w:rsidR="00556D4E" w:rsidRDefault="00EE670F">
            <w:pPr>
              <w:rPr>
                <w:lang w:val="en-US" w:eastAsia="zh-CN"/>
              </w:rPr>
            </w:pPr>
            <w:ins w:id="13" w:author="00255772" w:date="2022-08-31T14:11:00Z">
              <w:r>
                <w:rPr>
                  <w:rFonts w:hint="eastAsia"/>
                  <w:lang w:val="en-US" w:eastAsia="zh-CN"/>
                </w:rPr>
                <w:t xml:space="preserve">If the </w:t>
              </w:r>
              <w:proofErr w:type="spellStart"/>
              <w:r>
                <w:t>ue-TxTEG</w:t>
              </w:r>
              <w:r>
                <w:rPr>
                  <w:rFonts w:eastAsia="等线"/>
                </w:rPr>
                <w:t>-Association</w:t>
              </w:r>
              <w:r>
                <w:t>List</w:t>
              </w:r>
              <w:proofErr w:type="spellEnd"/>
              <w:r>
                <w:rPr>
                  <w:rFonts w:hint="eastAsia"/>
                  <w:lang w:val="en-US" w:eastAsia="zh-CN"/>
                </w:rPr>
                <w:t xml:space="preserve"> is present and this field is absent, the receiver </w:t>
              </w:r>
              <w:r>
                <w:rPr>
                  <w:rFonts w:hint="eastAsia"/>
                  <w:lang w:val="en-US" w:eastAsia="zh-CN"/>
                </w:rPr>
                <w:t xml:space="preserve">should consider the UE Tx </w:t>
              </w:r>
              <w:proofErr w:type="spellStart"/>
              <w:r>
                <w:rPr>
                  <w:rFonts w:hint="eastAsia"/>
                  <w:lang w:val="en-US" w:eastAsia="zh-CN"/>
                </w:rPr>
                <w:t>TEG</w:t>
              </w:r>
              <w:proofErr w:type="spellEnd"/>
              <w:r>
                <w:rPr>
                  <w:rFonts w:hint="eastAsia"/>
                  <w:lang w:val="en-US" w:eastAsia="zh-CN"/>
                </w:rPr>
                <w:t xml:space="preserve"> timing error margin value to be the maximum value available within the candidate values.</w:t>
              </w:r>
            </w:ins>
          </w:p>
          <w:p w:rsidR="00556D4E" w:rsidRDefault="00EE670F">
            <w:pPr>
              <w:numPr>
                <w:ilvl w:val="0"/>
                <w:numId w:val="13"/>
              </w:num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The corresponding procedure description should be also added as follows:</w:t>
            </w:r>
          </w:p>
          <w:p w:rsidR="00556D4E" w:rsidRDefault="00EE670F">
            <w:pPr>
              <w:pStyle w:val="40"/>
              <w:rPr>
                <w:b/>
                <w:bCs/>
                <w:lang w:val="en-US" w:eastAsia="zh-CN"/>
              </w:rPr>
            </w:pPr>
            <w:r>
              <w:rPr>
                <w:b/>
                <w:bCs/>
              </w:rPr>
              <w:t>5.7.14.3</w:t>
            </w:r>
            <w:r>
              <w:rPr>
                <w:b/>
                <w:bCs/>
              </w:rPr>
              <w:tab/>
              <w:t xml:space="preserve">Actions related to transmission of </w:t>
            </w:r>
            <w:proofErr w:type="spellStart"/>
            <w:r>
              <w:rPr>
                <w:b/>
                <w:bCs/>
                <w:i/>
              </w:rPr>
              <w:t>UEPositioningAssistanceInfo</w:t>
            </w:r>
            <w:proofErr w:type="spellEnd"/>
            <w:r>
              <w:rPr>
                <w:b/>
                <w:bCs/>
                <w:i/>
              </w:rPr>
              <w:t xml:space="preserve"> </w:t>
            </w:r>
            <w:r>
              <w:rPr>
                <w:b/>
                <w:bCs/>
              </w:rPr>
              <w:t>message</w:t>
            </w:r>
          </w:p>
          <w:p w:rsidR="00556D4E" w:rsidRDefault="00EE670F">
            <w:r>
              <w:t xml:space="preserve">The UE shall set the contents of the </w:t>
            </w:r>
            <w:proofErr w:type="spellStart"/>
            <w:r>
              <w:rPr>
                <w:i/>
              </w:rPr>
              <w:t>UEPositioningAssistanceInfo</w:t>
            </w:r>
            <w:proofErr w:type="spellEnd"/>
            <w:r>
              <w:t xml:space="preserve"> message as follows:</w:t>
            </w:r>
          </w:p>
          <w:p w:rsidR="00556D4E" w:rsidRDefault="00EE670F">
            <w:pPr>
              <w:pStyle w:val="B1"/>
            </w:pPr>
            <w:r>
              <w:t>1&gt;</w:t>
            </w:r>
            <w:r>
              <w:tab/>
              <w:t xml:space="preserve">if </w:t>
            </w:r>
            <w:proofErr w:type="spellStart"/>
            <w:r>
              <w:rPr>
                <w:i/>
              </w:rPr>
              <w:t>ue</w:t>
            </w:r>
            <w:proofErr w:type="spellEnd"/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TxTEG</w:t>
            </w:r>
            <w:proofErr w:type="spellEnd"/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RequestUL</w:t>
            </w:r>
            <w:proofErr w:type="spellEnd"/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TDOA</w:t>
            </w:r>
            <w:proofErr w:type="spellEnd"/>
            <w:r>
              <w:rPr>
                <w:i/>
              </w:rPr>
              <w:t>-Config</w:t>
            </w:r>
            <w:r>
              <w:t xml:space="preserve"> in </w:t>
            </w:r>
            <w:proofErr w:type="spellStart"/>
            <w:r>
              <w:rPr>
                <w:i/>
              </w:rPr>
              <w:t>RRCReconfiguration</w:t>
            </w:r>
            <w:proofErr w:type="spellEnd"/>
            <w:r>
              <w:t xml:space="preserve"> message is configured with </w:t>
            </w:r>
            <w:proofErr w:type="spellStart"/>
            <w:r>
              <w:rPr>
                <w:i/>
              </w:rPr>
              <w:t>periodicReporting</w:t>
            </w:r>
            <w:proofErr w:type="spellEnd"/>
            <w:r>
              <w:t>;</w:t>
            </w:r>
          </w:p>
          <w:p w:rsidR="00556D4E" w:rsidRDefault="00EE670F">
            <w:pPr>
              <w:pStyle w:val="B2"/>
              <w:ind w:left="852" w:hanging="285"/>
            </w:pPr>
            <w:r>
              <w:t>2&gt;</w:t>
            </w:r>
            <w:r>
              <w:tab/>
            </w:r>
            <w:r>
              <w:t xml:space="preserve">for all the association changes store </w:t>
            </w:r>
            <w:proofErr w:type="spellStart"/>
            <w:r>
              <w:rPr>
                <w:i/>
              </w:rPr>
              <w:t>ue</w:t>
            </w:r>
            <w:proofErr w:type="spellEnd"/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TxTEG</w:t>
            </w:r>
            <w:proofErr w:type="spellEnd"/>
            <w:r>
              <w:rPr>
                <w:i/>
              </w:rPr>
              <w:t>-Association</w:t>
            </w:r>
            <w:r>
              <w:rPr>
                <w:i/>
                <w:iCs/>
              </w:rPr>
              <w:t xml:space="preserve"> </w:t>
            </w:r>
            <w:r>
              <w:rPr>
                <w:iCs/>
              </w:rPr>
              <w:t xml:space="preserve">corresponding to each </w:t>
            </w:r>
            <w:proofErr w:type="spellStart"/>
            <w:r>
              <w:rPr>
                <w:i/>
                <w:iCs/>
              </w:rPr>
              <w:t>ue</w:t>
            </w:r>
            <w:proofErr w:type="spellEnd"/>
            <w:r>
              <w:rPr>
                <w:i/>
                <w:iCs/>
              </w:rPr>
              <w:t>-</w:t>
            </w:r>
            <w:proofErr w:type="spellStart"/>
            <w:r>
              <w:rPr>
                <w:i/>
                <w:iCs/>
              </w:rPr>
              <w:t>TxTEG</w:t>
            </w:r>
            <w:proofErr w:type="spellEnd"/>
            <w:r>
              <w:rPr>
                <w:i/>
                <w:iCs/>
              </w:rPr>
              <w:t>-ID</w:t>
            </w:r>
            <w:r>
              <w:rPr>
                <w:iCs/>
              </w:rPr>
              <w:t xml:space="preserve"> with </w:t>
            </w:r>
            <w:r>
              <w:rPr>
                <w:i/>
              </w:rPr>
              <w:t>nr-</w:t>
            </w:r>
            <w:proofErr w:type="spellStart"/>
            <w:r>
              <w:rPr>
                <w:i/>
              </w:rPr>
              <w:t>TimeStamp</w:t>
            </w:r>
            <w:proofErr w:type="spellEnd"/>
            <w:r>
              <w:t>;</w:t>
            </w:r>
          </w:p>
          <w:p w:rsidR="00556D4E" w:rsidRDefault="00EE670F">
            <w:pPr>
              <w:pStyle w:val="B2"/>
              <w:rPr>
                <w:ins w:id="14" w:author="ZTE-Yu Pan" w:date="2022-08-04T16:22:00Z"/>
              </w:rPr>
            </w:pPr>
            <w:r>
              <w:t>2&gt;</w:t>
            </w:r>
            <w:r>
              <w:tab/>
              <w:t xml:space="preserve">include the results in </w:t>
            </w:r>
            <w:proofErr w:type="spellStart"/>
            <w:r>
              <w:rPr>
                <w:i/>
              </w:rPr>
              <w:t>ue-TxTEG-AssociationList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 xml:space="preserve">in the </w:t>
            </w:r>
            <w:proofErr w:type="spellStart"/>
            <w:r>
              <w:rPr>
                <w:i/>
              </w:rPr>
              <w:t>UEPositioningAssistanceInfo</w:t>
            </w:r>
            <w:proofErr w:type="spellEnd"/>
            <w:r>
              <w:t xml:space="preserve"> message on expiry of each configured period;</w:t>
            </w:r>
          </w:p>
          <w:p w:rsidR="00556D4E" w:rsidRDefault="00EE670F">
            <w:pPr>
              <w:pStyle w:val="B2"/>
            </w:pPr>
            <w:ins w:id="15" w:author="ZTE-Yu Pan" w:date="2022-08-04T16:22:00Z">
              <w:r>
                <w:t>2&gt;</w:t>
              </w:r>
              <w:r>
                <w:rPr>
                  <w:lang w:eastAsia="zh-CN"/>
                </w:rPr>
                <w:t xml:space="preserve"> include on</w:t>
              </w:r>
              <w:r>
                <w:rPr>
                  <w:lang w:eastAsia="zh-CN"/>
                </w:rPr>
                <w:t xml:space="preserve">e timing error margin value for all the UE Tx </w:t>
              </w:r>
              <w:proofErr w:type="spellStart"/>
              <w:r>
                <w:rPr>
                  <w:lang w:eastAsia="zh-CN"/>
                </w:rPr>
                <w:t>TEGs</w:t>
              </w:r>
            </w:ins>
            <w:proofErr w:type="spellEnd"/>
            <w:ins w:id="16" w:author="ZTE-Yu Pan" w:date="2022-08-04T16:23:00Z">
              <w:r>
                <w:rPr>
                  <w:lang w:eastAsia="zh-CN"/>
                </w:rPr>
                <w:t xml:space="preserve"> containing</w:t>
              </w:r>
            </w:ins>
            <w:ins w:id="17" w:author="ZTE-Yu Pan" w:date="2022-08-04T16:22:00Z">
              <w:r>
                <w:rPr>
                  <w:lang w:eastAsia="zh-CN"/>
                </w:rPr>
                <w:t xml:space="preserve"> </w:t>
              </w:r>
            </w:ins>
            <w:ins w:id="18" w:author="ZTE-Yu Pan" w:date="2022-08-04T16:23:00Z">
              <w:r>
                <w:rPr>
                  <w:lang w:eastAsia="zh-CN"/>
                </w:rPr>
                <w:t>in</w:t>
              </w:r>
            </w:ins>
            <w:ins w:id="19" w:author="ZTE-Yu Pan" w:date="2022-08-04T16:22:00Z">
              <w:r>
                <w:rPr>
                  <w:lang w:eastAsia="zh-CN"/>
                </w:rPr>
                <w:t xml:space="preserve"> </w:t>
              </w:r>
            </w:ins>
            <w:proofErr w:type="spellStart"/>
            <w:ins w:id="20" w:author="ZTE-Yu Pan" w:date="2022-08-04T16:23:00Z">
              <w:r>
                <w:rPr>
                  <w:i/>
                </w:rPr>
                <w:t>ue-</w:t>
              </w:r>
              <w:r>
                <w:rPr>
                  <w:i/>
                </w:rPr>
                <w:lastRenderedPageBreak/>
                <w:t>TxTEG-AssociationList</w:t>
              </w:r>
              <w:proofErr w:type="spellEnd"/>
              <w:r>
                <w:rPr>
                  <w:i/>
                  <w:iCs/>
                </w:rPr>
                <w:t xml:space="preserve"> </w:t>
              </w:r>
              <w:r>
                <w:t xml:space="preserve">in the </w:t>
              </w:r>
              <w:proofErr w:type="spellStart"/>
              <w:r>
                <w:rPr>
                  <w:i/>
                </w:rPr>
                <w:t>UEPositioningAssistanceInfo</w:t>
              </w:r>
              <w:proofErr w:type="spellEnd"/>
              <w:r>
                <w:t xml:space="preserve"> message.</w:t>
              </w:r>
            </w:ins>
          </w:p>
          <w:p w:rsidR="00556D4E" w:rsidRDefault="00EE670F">
            <w:pPr>
              <w:pStyle w:val="B1"/>
            </w:pPr>
            <w:r>
              <w:t>1&gt;</w:t>
            </w:r>
            <w:r>
              <w:tab/>
              <w:t xml:space="preserve">else if </w:t>
            </w:r>
            <w:proofErr w:type="spellStart"/>
            <w:r>
              <w:rPr>
                <w:i/>
              </w:rPr>
              <w:t>ue</w:t>
            </w:r>
            <w:proofErr w:type="spellEnd"/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TxTEG</w:t>
            </w:r>
            <w:proofErr w:type="spellEnd"/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RequestUL</w:t>
            </w:r>
            <w:proofErr w:type="spellEnd"/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TDOA</w:t>
            </w:r>
            <w:proofErr w:type="spellEnd"/>
            <w:r>
              <w:rPr>
                <w:i/>
              </w:rPr>
              <w:t>-Config</w:t>
            </w:r>
            <w:r>
              <w:t xml:space="preserve"> in </w:t>
            </w:r>
            <w:proofErr w:type="spellStart"/>
            <w:r>
              <w:rPr>
                <w:i/>
              </w:rPr>
              <w:t>RRCReconfiguration</w:t>
            </w:r>
            <w:proofErr w:type="spellEnd"/>
            <w:r>
              <w:t xml:space="preserve"> message is configured with </w:t>
            </w:r>
            <w:proofErr w:type="spellStart"/>
            <w:r>
              <w:rPr>
                <w:i/>
              </w:rPr>
              <w:t>oneShot</w:t>
            </w:r>
            <w:proofErr w:type="spellEnd"/>
            <w:r>
              <w:t>:</w:t>
            </w:r>
          </w:p>
          <w:p w:rsidR="00556D4E" w:rsidRDefault="00EE670F">
            <w:pPr>
              <w:pStyle w:val="B2"/>
            </w:pPr>
            <w:r>
              <w:t>2&gt;</w:t>
            </w:r>
            <w:r>
              <w:tab/>
              <w:t xml:space="preserve">identify the </w:t>
            </w:r>
            <w:proofErr w:type="spellStart"/>
            <w:r>
              <w:rPr>
                <w:i/>
              </w:rPr>
              <w:t>ue</w:t>
            </w:r>
            <w:proofErr w:type="spellEnd"/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TxT</w:t>
            </w:r>
            <w:r>
              <w:rPr>
                <w:i/>
              </w:rPr>
              <w:t>EG</w:t>
            </w:r>
            <w:proofErr w:type="spellEnd"/>
            <w:r>
              <w:rPr>
                <w:i/>
              </w:rPr>
              <w:t>-Association</w:t>
            </w:r>
            <w:r>
              <w:rPr>
                <w:i/>
                <w:iCs/>
              </w:rPr>
              <w:t xml:space="preserve"> </w:t>
            </w:r>
            <w:r>
              <w:rPr>
                <w:iCs/>
              </w:rPr>
              <w:t xml:space="preserve">corresponding to each </w:t>
            </w:r>
            <w:proofErr w:type="spellStart"/>
            <w:r>
              <w:rPr>
                <w:i/>
                <w:iCs/>
              </w:rPr>
              <w:t>ue</w:t>
            </w:r>
            <w:proofErr w:type="spellEnd"/>
            <w:r>
              <w:rPr>
                <w:i/>
                <w:iCs/>
              </w:rPr>
              <w:t>-</w:t>
            </w:r>
            <w:proofErr w:type="spellStart"/>
            <w:r>
              <w:rPr>
                <w:i/>
                <w:iCs/>
              </w:rPr>
              <w:t>TxTEG</w:t>
            </w:r>
            <w:proofErr w:type="spellEnd"/>
            <w:r>
              <w:rPr>
                <w:i/>
                <w:iCs/>
              </w:rPr>
              <w:t>-ID</w:t>
            </w:r>
            <w:r>
              <w:rPr>
                <w:iCs/>
              </w:rPr>
              <w:t xml:space="preserve"> with </w:t>
            </w:r>
            <w:r>
              <w:rPr>
                <w:i/>
              </w:rPr>
              <w:t>nr-</w:t>
            </w:r>
            <w:proofErr w:type="spellStart"/>
            <w:r>
              <w:rPr>
                <w:i/>
              </w:rPr>
              <w:t>TimeStamp</w:t>
            </w:r>
            <w:proofErr w:type="spellEnd"/>
            <w:r>
              <w:t>;</w:t>
            </w:r>
          </w:p>
          <w:p w:rsidR="00556D4E" w:rsidRDefault="00EE670F">
            <w:pPr>
              <w:pStyle w:val="B2"/>
              <w:rPr>
                <w:ins w:id="21" w:author="ZTE-Yu Pan" w:date="2022-08-04T16:23:00Z"/>
              </w:rPr>
            </w:pPr>
            <w:r>
              <w:t>2&gt;</w:t>
            </w:r>
            <w:r>
              <w:tab/>
              <w:t xml:space="preserve">include the results in </w:t>
            </w:r>
            <w:proofErr w:type="spellStart"/>
            <w:r>
              <w:rPr>
                <w:i/>
              </w:rPr>
              <w:t>ue-TxTEG-AssociationList</w:t>
            </w:r>
            <w:proofErr w:type="spellEnd"/>
            <w:r>
              <w:rPr>
                <w:iCs/>
              </w:rPr>
              <w:t xml:space="preserve"> </w:t>
            </w:r>
            <w:r>
              <w:t xml:space="preserve">in the </w:t>
            </w:r>
            <w:proofErr w:type="spellStart"/>
            <w:r>
              <w:rPr>
                <w:i/>
              </w:rPr>
              <w:t>UEPositioningAssistanceInfo</w:t>
            </w:r>
            <w:proofErr w:type="spellEnd"/>
            <w:r>
              <w:rPr>
                <w:i/>
              </w:rPr>
              <w:t xml:space="preserve"> </w:t>
            </w:r>
            <w:r>
              <w:t>message only one time.</w:t>
            </w:r>
          </w:p>
          <w:p w:rsidR="00556D4E" w:rsidRDefault="00EE670F">
            <w:pPr>
              <w:pStyle w:val="B2"/>
            </w:pPr>
            <w:ins w:id="22" w:author="ZTE-Yu Pan" w:date="2022-08-04T16:23:00Z">
              <w:r>
                <w:t>2&gt;</w:t>
              </w:r>
              <w:r>
                <w:rPr>
                  <w:lang w:eastAsia="zh-CN"/>
                </w:rPr>
                <w:t xml:space="preserve"> include one timing error margin value for all the UE Tx </w:t>
              </w:r>
              <w:proofErr w:type="spellStart"/>
              <w:r>
                <w:rPr>
                  <w:lang w:eastAsia="zh-CN"/>
                </w:rPr>
                <w:t>TEGs</w:t>
              </w:r>
              <w:proofErr w:type="spellEnd"/>
              <w:r>
                <w:rPr>
                  <w:lang w:eastAsia="zh-CN"/>
                </w:rPr>
                <w:t xml:space="preserve"> containing in </w:t>
              </w:r>
              <w:proofErr w:type="spellStart"/>
              <w:r>
                <w:rPr>
                  <w:i/>
                </w:rPr>
                <w:t>ue-TxTEG-AssociationList</w:t>
              </w:r>
              <w:proofErr w:type="spellEnd"/>
              <w:r>
                <w:rPr>
                  <w:i/>
                  <w:iCs/>
                </w:rPr>
                <w:t xml:space="preserve"> </w:t>
              </w:r>
              <w:r>
                <w:t xml:space="preserve">in the </w:t>
              </w:r>
              <w:proofErr w:type="spellStart"/>
              <w:r>
                <w:rPr>
                  <w:i/>
                </w:rPr>
                <w:t>UEPositioningAssistanceInfo</w:t>
              </w:r>
              <w:proofErr w:type="spellEnd"/>
              <w:r>
                <w:t xml:space="preserve"> message.</w:t>
              </w:r>
            </w:ins>
          </w:p>
          <w:p w:rsidR="00556D4E" w:rsidRDefault="00EE670F">
            <w:r>
              <w:t xml:space="preserve">The UE shall submit the </w:t>
            </w:r>
            <w:proofErr w:type="spellStart"/>
            <w:r>
              <w:rPr>
                <w:i/>
              </w:rPr>
              <w:t>UEPositioningAssistanceInfo</w:t>
            </w:r>
            <w:proofErr w:type="spellEnd"/>
            <w:r>
              <w:t xml:space="preserve"> message to lower layers for transmission.</w:t>
            </w:r>
          </w:p>
          <w:p w:rsidR="00556D4E" w:rsidRDefault="00556D4E">
            <w:pPr>
              <w:rPr>
                <w:lang w:val="en-US" w:eastAsia="zh-CN"/>
              </w:rPr>
            </w:pPr>
          </w:p>
        </w:tc>
      </w:tr>
      <w:tr w:rsidR="00556D4E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4E" w:rsidRDefault="00556D4E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4E" w:rsidRDefault="00556D4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556D4E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4E" w:rsidRDefault="00556D4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4E" w:rsidRDefault="00556D4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556D4E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4E" w:rsidRDefault="00556D4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4E" w:rsidRDefault="00556D4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556D4E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4E" w:rsidRDefault="00556D4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4E" w:rsidRDefault="00556D4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556D4E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4E" w:rsidRDefault="00556D4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4E" w:rsidRDefault="00556D4E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</w:tr>
      <w:tr w:rsidR="00556D4E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4E" w:rsidRDefault="00556D4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4E" w:rsidRDefault="00556D4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556D4E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4E" w:rsidRDefault="00556D4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4E" w:rsidRDefault="00556D4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556D4E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4E" w:rsidRDefault="00556D4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4E" w:rsidRDefault="00556D4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556D4E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4E" w:rsidRDefault="00556D4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4E" w:rsidRDefault="00556D4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556D4E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4E" w:rsidRDefault="00556D4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4E" w:rsidRDefault="00556D4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</w:tbl>
    <w:p w:rsidR="00556D4E" w:rsidRDefault="00556D4E">
      <w:pPr>
        <w:pStyle w:val="1"/>
        <w:sectPr w:rsidR="00556D4E">
          <w:headerReference w:type="even" r:id="rId12"/>
          <w:footerReference w:type="default" r:id="rId13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  <w:docGrid w:linePitch="272"/>
        </w:sectPr>
      </w:pPr>
    </w:p>
    <w:p w:rsidR="00556D4E" w:rsidRDefault="00EE670F">
      <w:pPr>
        <w:pStyle w:val="1"/>
      </w:pPr>
      <w:r>
        <w:lastRenderedPageBreak/>
        <w:t>Conclusion</w:t>
      </w:r>
    </w:p>
    <w:p w:rsidR="00556D4E" w:rsidRDefault="00EE670F">
      <w:pPr>
        <w:pStyle w:val="ab"/>
        <w:rPr>
          <w:b/>
          <w:bCs/>
        </w:rPr>
      </w:pPr>
      <w:r>
        <w:t>In the previous sections we made the following observations:</w:t>
      </w:r>
      <w:r>
        <w:rPr>
          <w:b/>
          <w:bCs/>
        </w:rPr>
        <w:t xml:space="preserve"> </w:t>
      </w:r>
    </w:p>
    <w:p w:rsidR="00556D4E" w:rsidRDefault="00EE670F">
      <w:pPr>
        <w:pStyle w:val="ab"/>
        <w:rPr>
          <w:b/>
          <w:bCs/>
        </w:rPr>
      </w:pPr>
      <w:r>
        <w:rPr>
          <w:b/>
          <w:bCs/>
        </w:rPr>
        <w:t xml:space="preserve"> </w:t>
      </w:r>
    </w:p>
    <w:p w:rsidR="00556D4E" w:rsidRDefault="00556D4E">
      <w:pPr>
        <w:rPr>
          <w:b/>
          <w:bCs/>
        </w:rPr>
      </w:pPr>
    </w:p>
    <w:p w:rsidR="00556D4E" w:rsidRDefault="00556D4E">
      <w:pPr>
        <w:rPr>
          <w:b/>
          <w:bCs/>
        </w:rPr>
      </w:pPr>
    </w:p>
    <w:p w:rsidR="00556D4E" w:rsidRDefault="00556D4E">
      <w:pPr>
        <w:rPr>
          <w:b/>
          <w:bCs/>
        </w:rPr>
      </w:pPr>
    </w:p>
    <w:p w:rsidR="00556D4E" w:rsidRDefault="00556D4E"/>
    <w:p w:rsidR="00556D4E" w:rsidRDefault="00556D4E"/>
    <w:p w:rsidR="00556D4E" w:rsidRDefault="00556D4E">
      <w:pPr>
        <w:pStyle w:val="ab"/>
      </w:pPr>
      <w:bookmarkStart w:id="23" w:name="_In-sequence_SDU_delivery"/>
      <w:bookmarkEnd w:id="23"/>
    </w:p>
    <w:sectPr w:rsidR="00556D4E"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670F" w:rsidRDefault="00EE670F">
      <w:pPr>
        <w:spacing w:after="0"/>
      </w:pPr>
      <w:r>
        <w:separator/>
      </w:r>
    </w:p>
  </w:endnote>
  <w:endnote w:type="continuationSeparator" w:id="0">
    <w:p w:rsidR="00EE670F" w:rsidRDefault="00EE67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D4E" w:rsidRDefault="00EE670F">
    <w:pPr>
      <w:pStyle w:val="af2"/>
      <w:tabs>
        <w:tab w:val="center" w:pos="4820"/>
        <w:tab w:val="right" w:pos="9639"/>
      </w:tabs>
      <w:jc w:val="left"/>
    </w:pPr>
    <w:r>
      <w:tab/>
    </w:r>
    <w:r>
      <w:rPr>
        <w:rStyle w:val="afe"/>
      </w:rPr>
      <w:fldChar w:fldCharType="begin"/>
    </w:r>
    <w:r>
      <w:rPr>
        <w:rStyle w:val="afe"/>
      </w:rPr>
      <w:instrText xml:space="preserve"> PAGE </w:instrText>
    </w:r>
    <w:r>
      <w:rPr>
        <w:rStyle w:val="afe"/>
      </w:rPr>
      <w:fldChar w:fldCharType="separate"/>
    </w:r>
    <w:r>
      <w:rPr>
        <w:rStyle w:val="afe"/>
      </w:rPr>
      <w:t>1</w:t>
    </w:r>
    <w:r>
      <w:rPr>
        <w:rStyle w:val="afe"/>
      </w:rPr>
      <w:fldChar w:fldCharType="end"/>
    </w:r>
    <w:r>
      <w:rPr>
        <w:rStyle w:val="afe"/>
      </w:rPr>
      <w:t>/</w:t>
    </w:r>
    <w:r>
      <w:rPr>
        <w:rStyle w:val="afe"/>
      </w:rPr>
      <w:fldChar w:fldCharType="begin"/>
    </w:r>
    <w:r>
      <w:rPr>
        <w:rStyle w:val="afe"/>
      </w:rPr>
      <w:instrText xml:space="preserve"> NUMPAGES </w:instrText>
    </w:r>
    <w:r>
      <w:rPr>
        <w:rStyle w:val="afe"/>
      </w:rPr>
      <w:fldChar w:fldCharType="separate"/>
    </w:r>
    <w:r>
      <w:rPr>
        <w:rStyle w:val="afe"/>
      </w:rPr>
      <w:t>1</w:t>
    </w:r>
    <w:r>
      <w:rPr>
        <w:rStyle w:val="afe"/>
      </w:rPr>
      <w:fldChar w:fldCharType="end"/>
    </w:r>
    <w:r>
      <w:rPr>
        <w:rStyle w:val="af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670F" w:rsidRDefault="00EE670F">
      <w:pPr>
        <w:spacing w:after="0"/>
      </w:pPr>
      <w:r>
        <w:separator/>
      </w:r>
    </w:p>
  </w:footnote>
  <w:footnote w:type="continuationSeparator" w:id="0">
    <w:p w:rsidR="00EE670F" w:rsidRDefault="00EE670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D4E" w:rsidRDefault="00EE670F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</w:t>
    </w:r>
    <w:proofErr w:type="spellStart"/>
    <w:r>
      <w:t>YYYY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E835930"/>
    <w:multiLevelType w:val="singleLevel"/>
    <w:tmpl w:val="BE835930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FFFFF7E"/>
    <w:multiLevelType w:val="singleLevel"/>
    <w:tmpl w:val="FFFFFF7E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2" w15:restartNumberingAfterBreak="0">
    <w:nsid w:val="0F847706"/>
    <w:multiLevelType w:val="multilevel"/>
    <w:tmpl w:val="0F847706"/>
    <w:lvl w:ilvl="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0396CDA"/>
    <w:multiLevelType w:val="multilevel"/>
    <w:tmpl w:val="20396CDA"/>
    <w:lvl w:ilvl="0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75A7442"/>
    <w:multiLevelType w:val="multilevel"/>
    <w:tmpl w:val="275A7442"/>
    <w:lvl w:ilvl="0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3EA44FF"/>
    <w:multiLevelType w:val="multilevel"/>
    <w:tmpl w:val="33EA44FF"/>
    <w:lvl w:ilvl="0">
      <w:start w:val="1"/>
      <w:numFmt w:val="decimal"/>
      <w:pStyle w:val="a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DE1D10"/>
    <w:multiLevelType w:val="multilevel"/>
    <w:tmpl w:val="5BDE1D10"/>
    <w:lvl w:ilvl="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E4C234E"/>
    <w:multiLevelType w:val="multilevel"/>
    <w:tmpl w:val="6E4C234E"/>
    <w:lvl w:ilvl="0">
      <w:start w:val="1"/>
      <w:numFmt w:val="lowerLetter"/>
      <w:pStyle w:val="20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4FF1CEA"/>
    <w:multiLevelType w:val="multilevel"/>
    <w:tmpl w:val="74FF1CEA"/>
    <w:lvl w:ilvl="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0"/>
  </w:num>
  <w:num w:numId="7">
    <w:abstractNumId w:val="1"/>
  </w:num>
  <w:num w:numId="8">
    <w:abstractNumId w:val="12"/>
  </w:num>
  <w:num w:numId="9">
    <w:abstractNumId w:val="7"/>
  </w:num>
  <w:num w:numId="10">
    <w:abstractNumId w:val="6"/>
  </w:num>
  <w:num w:numId="11">
    <w:abstractNumId w:val="8"/>
  </w:num>
  <w:num w:numId="12">
    <w:abstractNumId w:val="9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  <w15:person w15:author="CATT">
    <w15:presenceInfo w15:providerId="None" w15:userId="CATT"/>
  </w15:person>
  <w15:person w15:author="00255772">
    <w15:presenceInfo w15:providerId="None" w15:userId="00255772"/>
  </w15:person>
  <w15:person w15:author="ZTE-Yu Pan">
    <w15:presenceInfo w15:providerId="None" w15:userId="ZTE-Yu P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yNzMwMTIwNjO1NDNV0lEKTi0uzszPAykwqgUAWf7ADywAAAA="/>
  </w:docVars>
  <w:rsids>
    <w:rsidRoot w:val="006C0F3E"/>
    <w:rsid w:val="000006E1"/>
    <w:rsid w:val="00002A37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4C15"/>
    <w:rsid w:val="00035CBE"/>
    <w:rsid w:val="00036BA1"/>
    <w:rsid w:val="00040D87"/>
    <w:rsid w:val="000422E2"/>
    <w:rsid w:val="00042F22"/>
    <w:rsid w:val="000444EF"/>
    <w:rsid w:val="000505FA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39CF"/>
    <w:rsid w:val="000A56F2"/>
    <w:rsid w:val="000B2719"/>
    <w:rsid w:val="000B3A8F"/>
    <w:rsid w:val="000B4AB9"/>
    <w:rsid w:val="000B58C3"/>
    <w:rsid w:val="000B61E9"/>
    <w:rsid w:val="000C165A"/>
    <w:rsid w:val="000C283D"/>
    <w:rsid w:val="000C2E19"/>
    <w:rsid w:val="000D0D07"/>
    <w:rsid w:val="000D4797"/>
    <w:rsid w:val="000E0527"/>
    <w:rsid w:val="000E1E92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219F5"/>
    <w:rsid w:val="00121A20"/>
    <w:rsid w:val="001221D7"/>
    <w:rsid w:val="0012377F"/>
    <w:rsid w:val="00124314"/>
    <w:rsid w:val="00126B4A"/>
    <w:rsid w:val="00132FD0"/>
    <w:rsid w:val="001344C0"/>
    <w:rsid w:val="001346FA"/>
    <w:rsid w:val="00135252"/>
    <w:rsid w:val="0013758D"/>
    <w:rsid w:val="00137AB5"/>
    <w:rsid w:val="00137F0B"/>
    <w:rsid w:val="00151E23"/>
    <w:rsid w:val="001526E0"/>
    <w:rsid w:val="001551B5"/>
    <w:rsid w:val="0015683A"/>
    <w:rsid w:val="001659C1"/>
    <w:rsid w:val="00173A8E"/>
    <w:rsid w:val="0017502C"/>
    <w:rsid w:val="0018028C"/>
    <w:rsid w:val="0018143F"/>
    <w:rsid w:val="00181FF8"/>
    <w:rsid w:val="00190AC1"/>
    <w:rsid w:val="0019341A"/>
    <w:rsid w:val="00196CEC"/>
    <w:rsid w:val="00197DF9"/>
    <w:rsid w:val="001A0EEF"/>
    <w:rsid w:val="001A1987"/>
    <w:rsid w:val="001A2564"/>
    <w:rsid w:val="001A6173"/>
    <w:rsid w:val="001A6CBA"/>
    <w:rsid w:val="001B0D97"/>
    <w:rsid w:val="001B5A5D"/>
    <w:rsid w:val="001C1CE5"/>
    <w:rsid w:val="001C3D2A"/>
    <w:rsid w:val="001D51BA"/>
    <w:rsid w:val="001D53E7"/>
    <w:rsid w:val="001D6342"/>
    <w:rsid w:val="001D6D53"/>
    <w:rsid w:val="001D706F"/>
    <w:rsid w:val="001E58E2"/>
    <w:rsid w:val="001E7AED"/>
    <w:rsid w:val="001F2025"/>
    <w:rsid w:val="001F2718"/>
    <w:rsid w:val="001F30BB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3BAC"/>
    <w:rsid w:val="00214DA8"/>
    <w:rsid w:val="00215423"/>
    <w:rsid w:val="002158FA"/>
    <w:rsid w:val="002201BB"/>
    <w:rsid w:val="00220600"/>
    <w:rsid w:val="002224DB"/>
    <w:rsid w:val="00223FCB"/>
    <w:rsid w:val="002252C3"/>
    <w:rsid w:val="00225C54"/>
    <w:rsid w:val="002270E9"/>
    <w:rsid w:val="00230765"/>
    <w:rsid w:val="00230D18"/>
    <w:rsid w:val="002319E4"/>
    <w:rsid w:val="00235632"/>
    <w:rsid w:val="00235872"/>
    <w:rsid w:val="00236014"/>
    <w:rsid w:val="00241559"/>
    <w:rsid w:val="002435B3"/>
    <w:rsid w:val="002458EB"/>
    <w:rsid w:val="002500C8"/>
    <w:rsid w:val="00253351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758EF"/>
    <w:rsid w:val="002805F5"/>
    <w:rsid w:val="00280751"/>
    <w:rsid w:val="0028280A"/>
    <w:rsid w:val="00286ACD"/>
    <w:rsid w:val="00287838"/>
    <w:rsid w:val="002907B5"/>
    <w:rsid w:val="00292EB7"/>
    <w:rsid w:val="00293849"/>
    <w:rsid w:val="0029469A"/>
    <w:rsid w:val="00296227"/>
    <w:rsid w:val="00296F44"/>
    <w:rsid w:val="0029777D"/>
    <w:rsid w:val="002A055E"/>
    <w:rsid w:val="002A1D4E"/>
    <w:rsid w:val="002A2869"/>
    <w:rsid w:val="002B24D6"/>
    <w:rsid w:val="002C3739"/>
    <w:rsid w:val="002C41E6"/>
    <w:rsid w:val="002D071A"/>
    <w:rsid w:val="002D34B2"/>
    <w:rsid w:val="002D3B5B"/>
    <w:rsid w:val="002D48B0"/>
    <w:rsid w:val="002D5B37"/>
    <w:rsid w:val="002D7637"/>
    <w:rsid w:val="002E17F2"/>
    <w:rsid w:val="002E587B"/>
    <w:rsid w:val="002E7CAE"/>
    <w:rsid w:val="002F2771"/>
    <w:rsid w:val="002F37A9"/>
    <w:rsid w:val="002F3948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171D6"/>
    <w:rsid w:val="003203ED"/>
    <w:rsid w:val="00322C9F"/>
    <w:rsid w:val="00324D23"/>
    <w:rsid w:val="00331751"/>
    <w:rsid w:val="00334579"/>
    <w:rsid w:val="00335858"/>
    <w:rsid w:val="00336BC0"/>
    <w:rsid w:val="00336BDA"/>
    <w:rsid w:val="00342BD7"/>
    <w:rsid w:val="00345EE5"/>
    <w:rsid w:val="00346DB5"/>
    <w:rsid w:val="003477B1"/>
    <w:rsid w:val="00355300"/>
    <w:rsid w:val="00357380"/>
    <w:rsid w:val="003602D9"/>
    <w:rsid w:val="003604CE"/>
    <w:rsid w:val="00364FF4"/>
    <w:rsid w:val="00370E47"/>
    <w:rsid w:val="003742AC"/>
    <w:rsid w:val="003767FF"/>
    <w:rsid w:val="00377CE1"/>
    <w:rsid w:val="003837A3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19"/>
    <w:rsid w:val="003C11C8"/>
    <w:rsid w:val="003C2702"/>
    <w:rsid w:val="003C7806"/>
    <w:rsid w:val="003D0627"/>
    <w:rsid w:val="003D109F"/>
    <w:rsid w:val="003D2478"/>
    <w:rsid w:val="003D3C45"/>
    <w:rsid w:val="003D48FC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3888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078"/>
    <w:rsid w:val="00427248"/>
    <w:rsid w:val="00437447"/>
    <w:rsid w:val="00441A92"/>
    <w:rsid w:val="004431DC"/>
    <w:rsid w:val="00444F56"/>
    <w:rsid w:val="00446488"/>
    <w:rsid w:val="004517AA"/>
    <w:rsid w:val="00451926"/>
    <w:rsid w:val="00452CAC"/>
    <w:rsid w:val="00455891"/>
    <w:rsid w:val="00457565"/>
    <w:rsid w:val="00457B71"/>
    <w:rsid w:val="004669E2"/>
    <w:rsid w:val="00470C31"/>
    <w:rsid w:val="00471DE0"/>
    <w:rsid w:val="004734D0"/>
    <w:rsid w:val="0047556B"/>
    <w:rsid w:val="00477768"/>
    <w:rsid w:val="00492BC5"/>
    <w:rsid w:val="00494515"/>
    <w:rsid w:val="004964F1"/>
    <w:rsid w:val="004A16BC"/>
    <w:rsid w:val="004A2B94"/>
    <w:rsid w:val="004B6F6A"/>
    <w:rsid w:val="004B7C0C"/>
    <w:rsid w:val="004C3898"/>
    <w:rsid w:val="004D14AC"/>
    <w:rsid w:val="004D1DD8"/>
    <w:rsid w:val="004D36B1"/>
    <w:rsid w:val="004D7EBD"/>
    <w:rsid w:val="004E24B3"/>
    <w:rsid w:val="004E2680"/>
    <w:rsid w:val="004E28F9"/>
    <w:rsid w:val="004E462E"/>
    <w:rsid w:val="004E56DC"/>
    <w:rsid w:val="004E76F4"/>
    <w:rsid w:val="004F0B4E"/>
    <w:rsid w:val="004F0B6C"/>
    <w:rsid w:val="004F1258"/>
    <w:rsid w:val="004F2078"/>
    <w:rsid w:val="004F4DA3"/>
    <w:rsid w:val="00506557"/>
    <w:rsid w:val="0050677A"/>
    <w:rsid w:val="00510068"/>
    <w:rsid w:val="005108D8"/>
    <w:rsid w:val="005116F9"/>
    <w:rsid w:val="005153A7"/>
    <w:rsid w:val="005219CF"/>
    <w:rsid w:val="00534B59"/>
    <w:rsid w:val="00536759"/>
    <w:rsid w:val="00537C62"/>
    <w:rsid w:val="00546408"/>
    <w:rsid w:val="00546970"/>
    <w:rsid w:val="00554E19"/>
    <w:rsid w:val="00556D4E"/>
    <w:rsid w:val="0056121F"/>
    <w:rsid w:val="00572505"/>
    <w:rsid w:val="00582809"/>
    <w:rsid w:val="0058798C"/>
    <w:rsid w:val="005900FA"/>
    <w:rsid w:val="00591F52"/>
    <w:rsid w:val="005935A4"/>
    <w:rsid w:val="005948C2"/>
    <w:rsid w:val="00595DCA"/>
    <w:rsid w:val="0059779B"/>
    <w:rsid w:val="005A209A"/>
    <w:rsid w:val="005A662D"/>
    <w:rsid w:val="005B1409"/>
    <w:rsid w:val="005B35D7"/>
    <w:rsid w:val="005B392A"/>
    <w:rsid w:val="005B3AA3"/>
    <w:rsid w:val="005B6F83"/>
    <w:rsid w:val="005C63DD"/>
    <w:rsid w:val="005C74FB"/>
    <w:rsid w:val="005D1602"/>
    <w:rsid w:val="005E382C"/>
    <w:rsid w:val="005E385F"/>
    <w:rsid w:val="005E4AA7"/>
    <w:rsid w:val="005E5B81"/>
    <w:rsid w:val="005F2CB1"/>
    <w:rsid w:val="005F2D3A"/>
    <w:rsid w:val="005F3025"/>
    <w:rsid w:val="005F618C"/>
    <w:rsid w:val="005F70BD"/>
    <w:rsid w:val="0060283C"/>
    <w:rsid w:val="00604F14"/>
    <w:rsid w:val="0061151F"/>
    <w:rsid w:val="00611B83"/>
    <w:rsid w:val="00613257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1C2B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27C3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142"/>
    <w:rsid w:val="006A7AFF"/>
    <w:rsid w:val="006B1816"/>
    <w:rsid w:val="006B1F55"/>
    <w:rsid w:val="006B2099"/>
    <w:rsid w:val="006B50CF"/>
    <w:rsid w:val="006C03B8"/>
    <w:rsid w:val="006C0AF9"/>
    <w:rsid w:val="006C0F3E"/>
    <w:rsid w:val="006C112C"/>
    <w:rsid w:val="006C5EC9"/>
    <w:rsid w:val="006C6059"/>
    <w:rsid w:val="006C66D8"/>
    <w:rsid w:val="006C7522"/>
    <w:rsid w:val="006D2567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1F75"/>
    <w:rsid w:val="00712287"/>
    <w:rsid w:val="00712772"/>
    <w:rsid w:val="007148D3"/>
    <w:rsid w:val="00715547"/>
    <w:rsid w:val="00715B9A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006"/>
    <w:rsid w:val="0074524B"/>
    <w:rsid w:val="00747D8B"/>
    <w:rsid w:val="00751228"/>
    <w:rsid w:val="007571E1"/>
    <w:rsid w:val="00757A16"/>
    <w:rsid w:val="007604B2"/>
    <w:rsid w:val="00762A8C"/>
    <w:rsid w:val="00765281"/>
    <w:rsid w:val="00766BAD"/>
    <w:rsid w:val="007721B0"/>
    <w:rsid w:val="007729A2"/>
    <w:rsid w:val="0077300B"/>
    <w:rsid w:val="007755F2"/>
    <w:rsid w:val="00776971"/>
    <w:rsid w:val="00780A80"/>
    <w:rsid w:val="0078177E"/>
    <w:rsid w:val="0078304C"/>
    <w:rsid w:val="00783673"/>
    <w:rsid w:val="00785490"/>
    <w:rsid w:val="00791415"/>
    <w:rsid w:val="007925EA"/>
    <w:rsid w:val="00793CD8"/>
    <w:rsid w:val="0079580F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B601E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1EB3"/>
    <w:rsid w:val="00803FA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50D99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41E3"/>
    <w:rsid w:val="00894A88"/>
    <w:rsid w:val="00895386"/>
    <w:rsid w:val="008A21FF"/>
    <w:rsid w:val="008A2CE2"/>
    <w:rsid w:val="008A2EBF"/>
    <w:rsid w:val="008A30AC"/>
    <w:rsid w:val="008A44B8"/>
    <w:rsid w:val="008A51A8"/>
    <w:rsid w:val="008A54C7"/>
    <w:rsid w:val="008A77D8"/>
    <w:rsid w:val="008B0483"/>
    <w:rsid w:val="008B120C"/>
    <w:rsid w:val="008B27F0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EAB"/>
    <w:rsid w:val="008F33DC"/>
    <w:rsid w:val="008F477F"/>
    <w:rsid w:val="00902350"/>
    <w:rsid w:val="00902DA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4EBB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2762"/>
    <w:rsid w:val="00964157"/>
    <w:rsid w:val="0096430A"/>
    <w:rsid w:val="0096554B"/>
    <w:rsid w:val="0096584A"/>
    <w:rsid w:val="00971F08"/>
    <w:rsid w:val="0097603D"/>
    <w:rsid w:val="00976949"/>
    <w:rsid w:val="00980477"/>
    <w:rsid w:val="0098310C"/>
    <w:rsid w:val="00985253"/>
    <w:rsid w:val="009853B3"/>
    <w:rsid w:val="00990630"/>
    <w:rsid w:val="00991761"/>
    <w:rsid w:val="0099332C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403E"/>
    <w:rsid w:val="009D4FF0"/>
    <w:rsid w:val="009D5DE3"/>
    <w:rsid w:val="009D703C"/>
    <w:rsid w:val="009D718F"/>
    <w:rsid w:val="009E068F"/>
    <w:rsid w:val="009E14E0"/>
    <w:rsid w:val="009E35DB"/>
    <w:rsid w:val="009E47A3"/>
    <w:rsid w:val="009F08F3"/>
    <w:rsid w:val="009F344F"/>
    <w:rsid w:val="00A031D8"/>
    <w:rsid w:val="00A048A8"/>
    <w:rsid w:val="00A04F49"/>
    <w:rsid w:val="00A12389"/>
    <w:rsid w:val="00A13E54"/>
    <w:rsid w:val="00A17F63"/>
    <w:rsid w:val="00A2193B"/>
    <w:rsid w:val="00A2351A"/>
    <w:rsid w:val="00A264A9"/>
    <w:rsid w:val="00A26DCF"/>
    <w:rsid w:val="00A27785"/>
    <w:rsid w:val="00A30187"/>
    <w:rsid w:val="00A30FE2"/>
    <w:rsid w:val="00A3448A"/>
    <w:rsid w:val="00A36297"/>
    <w:rsid w:val="00A403B3"/>
    <w:rsid w:val="00A41E2B"/>
    <w:rsid w:val="00A45B74"/>
    <w:rsid w:val="00A4797D"/>
    <w:rsid w:val="00A52E1D"/>
    <w:rsid w:val="00A61499"/>
    <w:rsid w:val="00A62A77"/>
    <w:rsid w:val="00A63483"/>
    <w:rsid w:val="00A657D7"/>
    <w:rsid w:val="00A660AC"/>
    <w:rsid w:val="00A67E6C"/>
    <w:rsid w:val="00A70655"/>
    <w:rsid w:val="00A71B99"/>
    <w:rsid w:val="00A739D0"/>
    <w:rsid w:val="00A761D4"/>
    <w:rsid w:val="00A77EC4"/>
    <w:rsid w:val="00A92879"/>
    <w:rsid w:val="00A9442A"/>
    <w:rsid w:val="00AA016F"/>
    <w:rsid w:val="00AA1ED6"/>
    <w:rsid w:val="00AA51D6"/>
    <w:rsid w:val="00AA7480"/>
    <w:rsid w:val="00AB0BC8"/>
    <w:rsid w:val="00AB11CA"/>
    <w:rsid w:val="00AB14D9"/>
    <w:rsid w:val="00AB4AB8"/>
    <w:rsid w:val="00AB655E"/>
    <w:rsid w:val="00AC007F"/>
    <w:rsid w:val="00AC2588"/>
    <w:rsid w:val="00AC2ECD"/>
    <w:rsid w:val="00AC3119"/>
    <w:rsid w:val="00AC49FB"/>
    <w:rsid w:val="00AC5A10"/>
    <w:rsid w:val="00AD0AA3"/>
    <w:rsid w:val="00AD1E5C"/>
    <w:rsid w:val="00AD3F94"/>
    <w:rsid w:val="00AD4A5A"/>
    <w:rsid w:val="00AE27AC"/>
    <w:rsid w:val="00AE40E0"/>
    <w:rsid w:val="00AE4DBA"/>
    <w:rsid w:val="00AE4F07"/>
    <w:rsid w:val="00AF1C5D"/>
    <w:rsid w:val="00AF26FB"/>
    <w:rsid w:val="00AF42D7"/>
    <w:rsid w:val="00B006FE"/>
    <w:rsid w:val="00B007CB"/>
    <w:rsid w:val="00B02AA9"/>
    <w:rsid w:val="00B02FA3"/>
    <w:rsid w:val="00B05084"/>
    <w:rsid w:val="00B157F9"/>
    <w:rsid w:val="00B20256"/>
    <w:rsid w:val="00B20D09"/>
    <w:rsid w:val="00B2763F"/>
    <w:rsid w:val="00B27AAC"/>
    <w:rsid w:val="00B30929"/>
    <w:rsid w:val="00B31698"/>
    <w:rsid w:val="00B372AA"/>
    <w:rsid w:val="00B40445"/>
    <w:rsid w:val="00B409E0"/>
    <w:rsid w:val="00B41888"/>
    <w:rsid w:val="00B45A52"/>
    <w:rsid w:val="00B46175"/>
    <w:rsid w:val="00B548B7"/>
    <w:rsid w:val="00B664C7"/>
    <w:rsid w:val="00B739F6"/>
    <w:rsid w:val="00B7516F"/>
    <w:rsid w:val="00B81A6C"/>
    <w:rsid w:val="00B85DE5"/>
    <w:rsid w:val="00B90F73"/>
    <w:rsid w:val="00B93B59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D2E"/>
    <w:rsid w:val="00BD48AC"/>
    <w:rsid w:val="00BD5F1A"/>
    <w:rsid w:val="00BE1234"/>
    <w:rsid w:val="00BE2FA6"/>
    <w:rsid w:val="00BE333F"/>
    <w:rsid w:val="00BE3A02"/>
    <w:rsid w:val="00BE50E4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68E6"/>
    <w:rsid w:val="00C279B5"/>
    <w:rsid w:val="00C27C45"/>
    <w:rsid w:val="00C3719D"/>
    <w:rsid w:val="00C37CB2"/>
    <w:rsid w:val="00C473A5"/>
    <w:rsid w:val="00C54995"/>
    <w:rsid w:val="00C54D41"/>
    <w:rsid w:val="00C60783"/>
    <w:rsid w:val="00C64672"/>
    <w:rsid w:val="00C70697"/>
    <w:rsid w:val="00C719FF"/>
    <w:rsid w:val="00C72093"/>
    <w:rsid w:val="00C72EF4"/>
    <w:rsid w:val="00C744FE"/>
    <w:rsid w:val="00C75D2F"/>
    <w:rsid w:val="00C767BE"/>
    <w:rsid w:val="00C76E3C"/>
    <w:rsid w:val="00C81568"/>
    <w:rsid w:val="00C87EAF"/>
    <w:rsid w:val="00C9027A"/>
    <w:rsid w:val="00C9068E"/>
    <w:rsid w:val="00C93814"/>
    <w:rsid w:val="00C93C4B"/>
    <w:rsid w:val="00C944AB"/>
    <w:rsid w:val="00C95B40"/>
    <w:rsid w:val="00CA1ED8"/>
    <w:rsid w:val="00CA2D63"/>
    <w:rsid w:val="00CA5D4C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44EB"/>
    <w:rsid w:val="00CE7561"/>
    <w:rsid w:val="00CF1354"/>
    <w:rsid w:val="00CF3B1F"/>
    <w:rsid w:val="00CF3BF6"/>
    <w:rsid w:val="00CF625B"/>
    <w:rsid w:val="00CF687E"/>
    <w:rsid w:val="00D0308C"/>
    <w:rsid w:val="00D0349B"/>
    <w:rsid w:val="00D03E6A"/>
    <w:rsid w:val="00D07C03"/>
    <w:rsid w:val="00D10249"/>
    <w:rsid w:val="00D115C3"/>
    <w:rsid w:val="00D11897"/>
    <w:rsid w:val="00D13135"/>
    <w:rsid w:val="00D13E4E"/>
    <w:rsid w:val="00D239A7"/>
    <w:rsid w:val="00D23F47"/>
    <w:rsid w:val="00D36E71"/>
    <w:rsid w:val="00D37D87"/>
    <w:rsid w:val="00D40B33"/>
    <w:rsid w:val="00D4318F"/>
    <w:rsid w:val="00D438BF"/>
    <w:rsid w:val="00D440F8"/>
    <w:rsid w:val="00D45602"/>
    <w:rsid w:val="00D546FF"/>
    <w:rsid w:val="00D55AD5"/>
    <w:rsid w:val="00D576CA"/>
    <w:rsid w:val="00D57E88"/>
    <w:rsid w:val="00D61AF5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08C1"/>
    <w:rsid w:val="00D9196D"/>
    <w:rsid w:val="00D92982"/>
    <w:rsid w:val="00D932AD"/>
    <w:rsid w:val="00DA305E"/>
    <w:rsid w:val="00DA5417"/>
    <w:rsid w:val="00DA56E8"/>
    <w:rsid w:val="00DB0A9F"/>
    <w:rsid w:val="00DB2F93"/>
    <w:rsid w:val="00DB377D"/>
    <w:rsid w:val="00DC2D36"/>
    <w:rsid w:val="00DC53EF"/>
    <w:rsid w:val="00DE5608"/>
    <w:rsid w:val="00DE58D0"/>
    <w:rsid w:val="00DE654F"/>
    <w:rsid w:val="00DF0B6E"/>
    <w:rsid w:val="00DF15E0"/>
    <w:rsid w:val="00DF37A0"/>
    <w:rsid w:val="00E110E7"/>
    <w:rsid w:val="00E11B20"/>
    <w:rsid w:val="00E11F4C"/>
    <w:rsid w:val="00E16937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2651"/>
    <w:rsid w:val="00E53B75"/>
    <w:rsid w:val="00E54E3B"/>
    <w:rsid w:val="00E57565"/>
    <w:rsid w:val="00E63838"/>
    <w:rsid w:val="00E64434"/>
    <w:rsid w:val="00E67C51"/>
    <w:rsid w:val="00E71248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7A41"/>
    <w:rsid w:val="00EB077B"/>
    <w:rsid w:val="00EB0D88"/>
    <w:rsid w:val="00EB4EA2"/>
    <w:rsid w:val="00EC24D5"/>
    <w:rsid w:val="00EC27C6"/>
    <w:rsid w:val="00EC4207"/>
    <w:rsid w:val="00EC5653"/>
    <w:rsid w:val="00EC6619"/>
    <w:rsid w:val="00EC71CE"/>
    <w:rsid w:val="00ED1006"/>
    <w:rsid w:val="00ED1B21"/>
    <w:rsid w:val="00EE670F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209B7"/>
    <w:rsid w:val="00F20F5C"/>
    <w:rsid w:val="00F2376F"/>
    <w:rsid w:val="00F243D8"/>
    <w:rsid w:val="00F30828"/>
    <w:rsid w:val="00F313D6"/>
    <w:rsid w:val="00F40F0C"/>
    <w:rsid w:val="00F4766C"/>
    <w:rsid w:val="00F47D94"/>
    <w:rsid w:val="00F5060E"/>
    <w:rsid w:val="00F507D1"/>
    <w:rsid w:val="00F519CE"/>
    <w:rsid w:val="00F51ADA"/>
    <w:rsid w:val="00F539D2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0BCA"/>
    <w:rsid w:val="00F71F69"/>
    <w:rsid w:val="00F72B72"/>
    <w:rsid w:val="00F7420E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A5A6F"/>
    <w:rsid w:val="00FB30DB"/>
    <w:rsid w:val="00FB4C80"/>
    <w:rsid w:val="00FB6A6A"/>
    <w:rsid w:val="00FC7429"/>
    <w:rsid w:val="00FD07F6"/>
    <w:rsid w:val="00FD1EC8"/>
    <w:rsid w:val="00FD3ADB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E7D3A"/>
    <w:rsid w:val="00FF45A5"/>
    <w:rsid w:val="00FF5247"/>
    <w:rsid w:val="00FF5C91"/>
    <w:rsid w:val="2369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597DED"/>
  <w15:docId w15:val="{0212977F-4246-4F54-9663-A8786E182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qFormat="1"/>
    <w:lsdException w:name="annotation text" w:uiPriority="99" w:qFormat="1"/>
    <w:lsdException w:name="header" w:qFormat="1"/>
    <w:lsdException w:name="index heading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uiPriority="99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5" w:qFormat="1"/>
    <w:lsdException w:name="List Bullet 2" w:qFormat="1"/>
    <w:lsdException w:name="List Bullet 3" w:qFormat="1"/>
    <w:lsdException w:name="List Number 2" w:qFormat="1"/>
    <w:lsdException w:name="List Number 3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qFormat="1"/>
    <w:lsdException w:name="List Continue 2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/>
    <w:lsdException w:name="FollowedHyperlink" w:unhideWhenUsed="1"/>
    <w:lsdException w:name="Strong" w:uiPriority="22" w:qFormat="1"/>
    <w:lsdException w:name="Emphasis" w:qFormat="1"/>
    <w:lsdException w:name="Document Map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1">
    <w:name w:val="heading 1"/>
    <w:basedOn w:val="a1"/>
    <w:next w:val="a1"/>
    <w:link w:val="10"/>
    <w:qFormat/>
    <w:pPr>
      <w:keepNext/>
      <w:keepLines/>
      <w:pBdr>
        <w:top w:val="single" w:sz="12" w:space="3" w:color="auto"/>
      </w:pBdr>
      <w:spacing w:before="240"/>
      <w:ind w:left="1134" w:hanging="1134"/>
      <w:outlineLvl w:val="0"/>
    </w:pPr>
    <w:rPr>
      <w:rFonts w:ascii="Arial" w:hAnsi="Arial"/>
      <w:sz w:val="36"/>
    </w:rPr>
  </w:style>
  <w:style w:type="paragraph" w:styleId="21">
    <w:name w:val="heading 2"/>
    <w:basedOn w:val="1"/>
    <w:next w:val="a1"/>
    <w:link w:val="22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2"/>
    <w:qFormat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1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1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0"/>
    <w:qFormat/>
    <w:pPr>
      <w:outlineLvl w:val="5"/>
    </w:pPr>
  </w:style>
  <w:style w:type="paragraph" w:styleId="7">
    <w:name w:val="heading 7"/>
    <w:basedOn w:val="H6"/>
    <w:next w:val="a1"/>
    <w:link w:val="70"/>
    <w:qFormat/>
    <w:pPr>
      <w:outlineLvl w:val="6"/>
    </w:pPr>
  </w:style>
  <w:style w:type="paragraph" w:styleId="8">
    <w:name w:val="heading 8"/>
    <w:basedOn w:val="1"/>
    <w:next w:val="a1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1"/>
    <w:link w:val="90"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6">
    <w:name w:val="H6"/>
    <w:basedOn w:val="50"/>
    <w:next w:val="a1"/>
    <w:pPr>
      <w:ind w:left="1985" w:hanging="1985"/>
      <w:outlineLvl w:val="9"/>
    </w:pPr>
    <w:rPr>
      <w:sz w:val="20"/>
    </w:rPr>
  </w:style>
  <w:style w:type="paragraph" w:styleId="33">
    <w:name w:val="List 3"/>
    <w:basedOn w:val="23"/>
    <w:qFormat/>
    <w:pPr>
      <w:ind w:left="1135"/>
    </w:pPr>
  </w:style>
  <w:style w:type="paragraph" w:styleId="23">
    <w:name w:val="List 2"/>
    <w:basedOn w:val="a5"/>
    <w:qFormat/>
    <w:pPr>
      <w:ind w:left="851"/>
    </w:pPr>
  </w:style>
  <w:style w:type="paragraph" w:styleId="a5">
    <w:name w:val="List"/>
    <w:basedOn w:val="a1"/>
    <w:qFormat/>
    <w:pPr>
      <w:ind w:left="568" w:hanging="284"/>
    </w:pPr>
  </w:style>
  <w:style w:type="paragraph" w:styleId="TOC7">
    <w:name w:val="toc 7"/>
    <w:basedOn w:val="TOC6"/>
    <w:next w:val="a1"/>
    <w:uiPriority w:val="39"/>
    <w:qFormat/>
    <w:pPr>
      <w:ind w:left="2268" w:hanging="2268"/>
    </w:pPr>
  </w:style>
  <w:style w:type="paragraph" w:styleId="TOC6">
    <w:name w:val="toc 6"/>
    <w:basedOn w:val="TOC5"/>
    <w:next w:val="a1"/>
    <w:uiPriority w:val="39"/>
    <w:qFormat/>
    <w:pPr>
      <w:ind w:left="1985" w:hanging="1985"/>
    </w:pPr>
  </w:style>
  <w:style w:type="paragraph" w:styleId="TOC5">
    <w:name w:val="toc 5"/>
    <w:basedOn w:val="TOC4"/>
    <w:next w:val="a1"/>
    <w:uiPriority w:val="39"/>
    <w:qFormat/>
    <w:pPr>
      <w:ind w:left="1701" w:hanging="1701"/>
    </w:pPr>
  </w:style>
  <w:style w:type="paragraph" w:styleId="TOC4">
    <w:name w:val="toc 4"/>
    <w:basedOn w:val="TOC3"/>
    <w:next w:val="a1"/>
    <w:uiPriority w:val="39"/>
    <w:qFormat/>
    <w:pPr>
      <w:ind w:left="1418" w:hanging="1418"/>
    </w:pPr>
  </w:style>
  <w:style w:type="paragraph" w:styleId="TOC3">
    <w:name w:val="toc 3"/>
    <w:basedOn w:val="TOC2"/>
    <w:next w:val="a1"/>
    <w:uiPriority w:val="39"/>
    <w:qFormat/>
    <w:pPr>
      <w:ind w:left="1134" w:hanging="1134"/>
    </w:pPr>
  </w:style>
  <w:style w:type="paragraph" w:styleId="TOC2">
    <w:name w:val="toc 2"/>
    <w:basedOn w:val="TOC1"/>
    <w:next w:val="a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1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20">
    <w:name w:val="List Number 2"/>
    <w:basedOn w:val="a"/>
    <w:qFormat/>
    <w:pPr>
      <w:numPr>
        <w:numId w:val="1"/>
      </w:numPr>
    </w:pPr>
  </w:style>
  <w:style w:type="paragraph" w:styleId="a">
    <w:name w:val="List Number"/>
    <w:basedOn w:val="a5"/>
    <w:qFormat/>
    <w:pPr>
      <w:numPr>
        <w:numId w:val="2"/>
      </w:numPr>
    </w:pPr>
  </w:style>
  <w:style w:type="paragraph" w:styleId="4">
    <w:name w:val="List Bullet 4"/>
    <w:basedOn w:val="30"/>
    <w:pPr>
      <w:numPr>
        <w:numId w:val="3"/>
      </w:numPr>
    </w:pPr>
  </w:style>
  <w:style w:type="paragraph" w:styleId="30">
    <w:name w:val="List Bullet 3"/>
    <w:basedOn w:val="2"/>
    <w:qFormat/>
    <w:pPr>
      <w:numPr>
        <w:numId w:val="4"/>
      </w:numPr>
    </w:pPr>
  </w:style>
  <w:style w:type="paragraph" w:styleId="2">
    <w:name w:val="List Bullet 2"/>
    <w:basedOn w:val="a0"/>
    <w:qFormat/>
    <w:pPr>
      <w:numPr>
        <w:numId w:val="5"/>
      </w:numPr>
    </w:pPr>
  </w:style>
  <w:style w:type="paragraph" w:styleId="a0">
    <w:name w:val="List Bullet"/>
    <w:basedOn w:val="a5"/>
    <w:qFormat/>
    <w:pPr>
      <w:numPr>
        <w:numId w:val="6"/>
      </w:numPr>
    </w:pPr>
  </w:style>
  <w:style w:type="paragraph" w:styleId="a6">
    <w:name w:val="caption"/>
    <w:basedOn w:val="a1"/>
    <w:next w:val="a1"/>
    <w:qFormat/>
    <w:pPr>
      <w:spacing w:before="120" w:after="120"/>
    </w:pPr>
    <w:rPr>
      <w:b/>
      <w:lang w:eastAsia="en-GB"/>
    </w:rPr>
  </w:style>
  <w:style w:type="paragraph" w:styleId="a7">
    <w:name w:val="Document Map"/>
    <w:basedOn w:val="a1"/>
    <w:link w:val="a8"/>
    <w:qFormat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1"/>
    <w:link w:val="aa"/>
    <w:uiPriority w:val="99"/>
    <w:qFormat/>
  </w:style>
  <w:style w:type="paragraph" w:styleId="ab">
    <w:name w:val="Body Text"/>
    <w:basedOn w:val="a1"/>
    <w:link w:val="ac"/>
    <w:qFormat/>
    <w:pPr>
      <w:spacing w:after="120"/>
      <w:jc w:val="both"/>
    </w:pPr>
    <w:rPr>
      <w:rFonts w:ascii="Arial" w:hAnsi="Arial"/>
      <w:lang w:eastAsia="zh-CN"/>
    </w:rPr>
  </w:style>
  <w:style w:type="paragraph" w:styleId="3">
    <w:name w:val="List Number 3"/>
    <w:basedOn w:val="20"/>
    <w:qFormat/>
    <w:pPr>
      <w:numPr>
        <w:numId w:val="7"/>
      </w:numPr>
      <w:contextualSpacing/>
    </w:pPr>
  </w:style>
  <w:style w:type="paragraph" w:styleId="ad">
    <w:name w:val="List Continue"/>
    <w:basedOn w:val="a1"/>
    <w:qFormat/>
    <w:pPr>
      <w:spacing w:after="120"/>
      <w:ind w:left="283"/>
      <w:contextualSpacing/>
    </w:pPr>
    <w:rPr>
      <w:rFonts w:ascii="Arial" w:hAnsi="Arial"/>
    </w:rPr>
  </w:style>
  <w:style w:type="paragraph" w:styleId="ae">
    <w:name w:val="Plain Text"/>
    <w:basedOn w:val="a1"/>
    <w:link w:val="af"/>
    <w:rPr>
      <w:rFonts w:ascii="Courier New" w:hAnsi="Courier New"/>
      <w:lang w:val="nb-NO"/>
    </w:rPr>
  </w:style>
  <w:style w:type="paragraph" w:styleId="5">
    <w:name w:val="List Bullet 5"/>
    <w:basedOn w:val="4"/>
    <w:pPr>
      <w:numPr>
        <w:numId w:val="8"/>
      </w:numPr>
    </w:pPr>
  </w:style>
  <w:style w:type="paragraph" w:styleId="TOC8">
    <w:name w:val="toc 8"/>
    <w:basedOn w:val="TOC1"/>
    <w:next w:val="a1"/>
    <w:uiPriority w:val="39"/>
    <w:qFormat/>
    <w:pPr>
      <w:spacing w:before="180"/>
      <w:ind w:left="2693" w:hanging="2693"/>
    </w:pPr>
    <w:rPr>
      <w:b/>
    </w:rPr>
  </w:style>
  <w:style w:type="paragraph" w:styleId="af0">
    <w:name w:val="Balloon Text"/>
    <w:basedOn w:val="a1"/>
    <w:link w:val="af1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f2">
    <w:name w:val="footer"/>
    <w:basedOn w:val="af3"/>
    <w:link w:val="af4"/>
    <w:pPr>
      <w:jc w:val="center"/>
    </w:pPr>
    <w:rPr>
      <w:i/>
    </w:rPr>
  </w:style>
  <w:style w:type="paragraph" w:styleId="af3">
    <w:name w:val="header"/>
    <w:link w:val="af5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af6">
    <w:name w:val="index heading"/>
    <w:basedOn w:val="a1"/>
    <w:next w:val="a1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af7">
    <w:name w:val="footnote text"/>
    <w:basedOn w:val="a1"/>
    <w:link w:val="af8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3"/>
    <w:pPr>
      <w:ind w:left="1418"/>
    </w:pPr>
  </w:style>
  <w:style w:type="paragraph" w:styleId="af9">
    <w:name w:val="table of figures"/>
    <w:basedOn w:val="ab"/>
    <w:next w:val="a1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a1"/>
    <w:uiPriority w:val="39"/>
    <w:qFormat/>
    <w:pPr>
      <w:ind w:left="1418" w:hanging="1418"/>
    </w:pPr>
  </w:style>
  <w:style w:type="paragraph" w:styleId="24">
    <w:name w:val="List Continue 2"/>
    <w:basedOn w:val="a1"/>
    <w:qFormat/>
    <w:pPr>
      <w:spacing w:after="120"/>
      <w:ind w:left="566"/>
      <w:contextualSpacing/>
    </w:pPr>
    <w:rPr>
      <w:rFonts w:ascii="Arial" w:hAnsi="Arial"/>
    </w:rPr>
  </w:style>
  <w:style w:type="paragraph" w:styleId="11">
    <w:name w:val="index 1"/>
    <w:basedOn w:val="a1"/>
    <w:next w:val="a1"/>
    <w:qFormat/>
    <w:pPr>
      <w:keepLines/>
      <w:spacing w:after="0"/>
    </w:pPr>
  </w:style>
  <w:style w:type="paragraph" w:styleId="25">
    <w:name w:val="index 2"/>
    <w:basedOn w:val="11"/>
    <w:next w:val="a1"/>
    <w:qFormat/>
    <w:pPr>
      <w:ind w:left="284"/>
    </w:pPr>
  </w:style>
  <w:style w:type="paragraph" w:styleId="afa">
    <w:name w:val="annotation subject"/>
    <w:basedOn w:val="a9"/>
    <w:next w:val="a9"/>
    <w:link w:val="afb"/>
    <w:rPr>
      <w:b/>
      <w:bCs/>
    </w:rPr>
  </w:style>
  <w:style w:type="table" w:styleId="afc">
    <w:name w:val="Table Grid"/>
    <w:basedOn w:val="a3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Strong"/>
    <w:uiPriority w:val="22"/>
    <w:qFormat/>
    <w:rPr>
      <w:b/>
      <w:bCs/>
    </w:rPr>
  </w:style>
  <w:style w:type="character" w:styleId="afe">
    <w:name w:val="page number"/>
    <w:basedOn w:val="a2"/>
    <w:qFormat/>
  </w:style>
  <w:style w:type="character" w:styleId="aff">
    <w:name w:val="FollowedHyperlink"/>
    <w:unhideWhenUsed/>
    <w:rPr>
      <w:color w:val="800080"/>
      <w:u w:val="single"/>
    </w:rPr>
  </w:style>
  <w:style w:type="character" w:styleId="aff0">
    <w:name w:val="Emphasis"/>
    <w:qFormat/>
    <w:rPr>
      <w:i/>
      <w:iCs/>
    </w:rPr>
  </w:style>
  <w:style w:type="character" w:styleId="aff1">
    <w:name w:val="Hyperlink"/>
    <w:uiPriority w:val="99"/>
    <w:rPr>
      <w:color w:val="0000FF"/>
      <w:u w:val="single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f2">
    <w:name w:val="annotation reference"/>
    <w:uiPriority w:val="99"/>
    <w:qFormat/>
    <w:rPr>
      <w:sz w:val="16"/>
      <w:szCs w:val="16"/>
    </w:rPr>
  </w:style>
  <w:style w:type="character" w:styleId="aff3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a1"/>
    <w:next w:val="a6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ab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a1"/>
    <w:next w:val="a1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rPr>
      <w:color w:val="FF0000"/>
      <w:lang w:val="zh-CN" w:eastAsia="zh-CN"/>
    </w:rPr>
  </w:style>
  <w:style w:type="paragraph" w:customStyle="1" w:styleId="NO">
    <w:name w:val="NO"/>
    <w:basedOn w:val="a1"/>
    <w:link w:val="NOChar"/>
    <w:qFormat/>
    <w:pPr>
      <w:keepLines/>
      <w:ind w:left="1135" w:hanging="851"/>
    </w:pPr>
  </w:style>
  <w:style w:type="paragraph" w:customStyle="1" w:styleId="Reference">
    <w:name w:val="Reference"/>
    <w:basedOn w:val="ab"/>
    <w:qFormat/>
    <w:pPr>
      <w:numPr>
        <w:numId w:val="9"/>
      </w:numPr>
    </w:pPr>
  </w:style>
  <w:style w:type="character" w:customStyle="1" w:styleId="10">
    <w:name w:val="标题 1 字符"/>
    <w:link w:val="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a5"/>
    <w:link w:val="B1Char1"/>
  </w:style>
  <w:style w:type="paragraph" w:customStyle="1" w:styleId="B2">
    <w:name w:val="B2"/>
    <w:basedOn w:val="23"/>
    <w:link w:val="B2Char"/>
    <w:qFormat/>
  </w:style>
  <w:style w:type="paragraph" w:customStyle="1" w:styleId="B3">
    <w:name w:val="B3"/>
    <w:basedOn w:val="33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Proposal">
    <w:name w:val="Proposal"/>
    <w:basedOn w:val="ab"/>
    <w:qFormat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ac">
    <w:name w:val="正文文本 字符"/>
    <w:link w:val="ab"/>
    <w:qFormat/>
    <w:rPr>
      <w:rFonts w:ascii="Arial" w:hAnsi="Arial"/>
      <w:lang w:eastAsia="zh-CN"/>
    </w:rPr>
  </w:style>
  <w:style w:type="paragraph" w:customStyle="1" w:styleId="B5">
    <w:name w:val="B5"/>
    <w:basedOn w:val="52"/>
    <w:link w:val="B5Char"/>
    <w:qFormat/>
  </w:style>
  <w:style w:type="paragraph" w:customStyle="1" w:styleId="EX">
    <w:name w:val="EX"/>
    <w:basedOn w:val="a1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a1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1"/>
    <w:next w:val="a1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a1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af1">
    <w:name w:val="批注框文本 字符"/>
    <w:link w:val="af0"/>
    <w:qFormat/>
    <w:rPr>
      <w:rFonts w:ascii="Segoe UI" w:hAnsi="Segoe UI" w:cs="Segoe UI"/>
      <w:sz w:val="18"/>
      <w:szCs w:val="18"/>
      <w:lang w:eastAsia="ja-JP"/>
    </w:rPr>
  </w:style>
  <w:style w:type="character" w:customStyle="1" w:styleId="aa">
    <w:name w:val="批注文字 字符"/>
    <w:link w:val="a9"/>
    <w:uiPriority w:val="99"/>
    <w:qFormat/>
    <w:rPr>
      <w:rFonts w:ascii="Times New Roman" w:hAnsi="Times New Roman"/>
      <w:lang w:eastAsia="ja-JP"/>
    </w:rPr>
  </w:style>
  <w:style w:type="character" w:customStyle="1" w:styleId="afb">
    <w:name w:val="批注主题 字符"/>
    <w:link w:val="afa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a8">
    <w:name w:val="文档结构图 字符"/>
    <w:link w:val="a7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a1"/>
    <w:next w:val="a1"/>
    <w:link w:val="EmailDiscussionChar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a1"/>
    <w:next w:val="a1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af5">
    <w:name w:val="页眉 字符"/>
    <w:link w:val="af3"/>
    <w:qFormat/>
    <w:rPr>
      <w:rFonts w:ascii="Arial" w:hAnsi="Arial"/>
      <w:b/>
      <w:sz w:val="18"/>
      <w:lang w:eastAsia="ja-JP"/>
    </w:rPr>
  </w:style>
  <w:style w:type="character" w:customStyle="1" w:styleId="af4">
    <w:name w:val="页脚 字符"/>
    <w:link w:val="af2"/>
    <w:qFormat/>
    <w:rPr>
      <w:rFonts w:ascii="Arial" w:hAnsi="Arial"/>
      <w:b/>
      <w:i/>
      <w:sz w:val="18"/>
      <w:lang w:eastAsia="ja-JP"/>
    </w:rPr>
  </w:style>
  <w:style w:type="character" w:customStyle="1" w:styleId="af8">
    <w:name w:val="脚注文本 字符"/>
    <w:link w:val="af7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qFormat/>
    <w:rPr>
      <w:i/>
      <w:color w:val="0000FF"/>
    </w:rPr>
  </w:style>
  <w:style w:type="character" w:customStyle="1" w:styleId="22">
    <w:name w:val="标题 2 字符"/>
    <w:link w:val="21"/>
    <w:qFormat/>
    <w:rPr>
      <w:rFonts w:ascii="Arial" w:hAnsi="Arial"/>
      <w:sz w:val="32"/>
      <w:lang w:eastAsia="ja-JP"/>
    </w:rPr>
  </w:style>
  <w:style w:type="character" w:customStyle="1" w:styleId="32">
    <w:name w:val="标题 3 字符"/>
    <w:link w:val="31"/>
    <w:qFormat/>
    <w:rPr>
      <w:rFonts w:ascii="Arial" w:hAnsi="Arial"/>
      <w:sz w:val="28"/>
      <w:lang w:eastAsia="ja-JP"/>
    </w:rPr>
  </w:style>
  <w:style w:type="character" w:customStyle="1" w:styleId="41">
    <w:name w:val="标题 4 字符"/>
    <w:link w:val="40"/>
    <w:rPr>
      <w:rFonts w:ascii="Arial" w:hAnsi="Arial"/>
      <w:sz w:val="24"/>
      <w:lang w:eastAsia="ja-JP"/>
    </w:rPr>
  </w:style>
  <w:style w:type="character" w:customStyle="1" w:styleId="51">
    <w:name w:val="标题 5 字符"/>
    <w:link w:val="50"/>
    <w:rPr>
      <w:rFonts w:ascii="Arial" w:hAnsi="Arial"/>
      <w:sz w:val="22"/>
      <w:lang w:eastAsia="ja-JP"/>
    </w:rPr>
  </w:style>
  <w:style w:type="character" w:customStyle="1" w:styleId="60">
    <w:name w:val="标题 6 字符"/>
    <w:link w:val="6"/>
    <w:rPr>
      <w:rFonts w:ascii="Arial" w:hAnsi="Arial"/>
      <w:lang w:eastAsia="ja-JP"/>
    </w:rPr>
  </w:style>
  <w:style w:type="character" w:customStyle="1" w:styleId="70">
    <w:name w:val="标题 7 字符"/>
    <w:link w:val="7"/>
    <w:rPr>
      <w:rFonts w:ascii="Arial" w:hAnsi="Arial"/>
      <w:lang w:eastAsia="ja-JP"/>
    </w:rPr>
  </w:style>
  <w:style w:type="character" w:customStyle="1" w:styleId="80">
    <w:name w:val="标题 8 字符"/>
    <w:link w:val="8"/>
    <w:qFormat/>
    <w:rPr>
      <w:rFonts w:ascii="Arial" w:hAnsi="Arial"/>
      <w:sz w:val="36"/>
      <w:lang w:eastAsia="ja-JP"/>
    </w:rPr>
  </w:style>
  <w:style w:type="character" w:customStyle="1" w:styleId="90">
    <w:name w:val="标题 9 字符"/>
    <w:link w:val="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aff4">
    <w:name w:val="List Paragraph"/>
    <w:basedOn w:val="a1"/>
    <w:link w:val="aff5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aff5">
    <w:name w:val="列表段落 字符"/>
    <w:link w:val="aff4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af">
    <w:name w:val="纯文本 字符"/>
    <w:link w:val="ae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a1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a2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zh-CN" w:eastAsia="zh-CN"/>
    </w:rPr>
  </w:style>
  <w:style w:type="character" w:customStyle="1" w:styleId="EmailDiscussionChar">
    <w:name w:val="EmailDiscussion Char"/>
    <w:link w:val="EmailDiscussion"/>
    <w:qFormat/>
    <w:locked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uiPriority w:val="99"/>
    <w:qFormat/>
    <w:pPr>
      <w:overflowPunct/>
      <w:autoSpaceDE/>
      <w:autoSpaceDN/>
      <w:adjustRightInd/>
      <w:textAlignment w:val="auto"/>
    </w:pPr>
    <w:rPr>
      <w:rFonts w:cs="Arial"/>
      <w:lang w:val="en-GB" w:eastAsia="en-GB"/>
    </w:rPr>
  </w:style>
  <w:style w:type="character" w:customStyle="1" w:styleId="12">
    <w:name w:val="未处理的提及1"/>
    <w:basedOn w:val="a2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sshr\Downloads\Ry-x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001D0-8CB1-4DD3-8C74-DCAF7EE58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04949D3-3C24-40F3-B2B7-21D7B47E0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Ry-xxxxxxx Contribution template</Template>
  <TotalTime>20</TotalTime>
  <Pages>5</Pages>
  <Words>692</Words>
  <Characters>3945</Characters>
  <Application>Microsoft Office Word</Application>
  <DocSecurity>0</DocSecurity>
  <Lines>32</Lines>
  <Paragraphs>9</Paragraphs>
  <ScaleCrop>false</ScaleCrop>
  <Company>Ericsson</Company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</dc:creator>
  <cp:keywords>3GPP; Ericsson; TDoc</cp:keywords>
  <cp:lastModifiedBy>Huawei-YinghaoGuo</cp:lastModifiedBy>
  <cp:revision>7</cp:revision>
  <cp:lastPrinted>2008-01-31T07:09:00Z</cp:lastPrinted>
  <dcterms:created xsi:type="dcterms:W3CDTF">2022-08-30T09:41:00Z</dcterms:created>
  <dcterms:modified xsi:type="dcterms:W3CDTF">2022-08-31T06:52:00Z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CWMfe5427801e7c4f96b2a50d452860fa3a">
    <vt:lpwstr>CWMuYk/NC3k3MI22FWNZT7FEsfpgJtIIE6dKgcd59m0yOKi7WG7nywsYjH1Y6FbXUbyjTLdVK3EKJKRera1A/Fiiw==</vt:lpwstr>
  </property>
  <property fmtid="{D5CDD505-2E9C-101B-9397-08002B2CF9AE}" pid="5" name="_2015_ms_pID_725343">
    <vt:lpwstr>(2)6VlK5Ao8ocPnsPFVXxgmcbyNbczZXrsvjAMuD80zs0+Yg4vus8zQN2J3BxtfqxTa5AWtyE9P
eZ1/u+5agOcMjmtYjZFq0K4vKiQUr2hCBR5Rre7VgpVcrJRg0o9oVgRZQPsFgU+Muu0jnrYd
+uaU7QWGQmjw1aFV6bSBtahPNWwnCwEpslk3Lxvycn7hTFIHiu/who4JLbql8SU3ntwhpCog
lyRyfqhnaXsdiVPQgt</vt:lpwstr>
  </property>
  <property fmtid="{D5CDD505-2E9C-101B-9397-08002B2CF9AE}" pid="6" name="_2015_ms_pID_7253431">
    <vt:lpwstr>NalvafVOVdqBp2ubxf753AcLpT1H18ySAUkzrLvPsHwnTn4a9XEF21
o7kUsIhCwcP9INOLK6SmM8k9gpki3RY0nksDB4ZKjsrp3jSU0YFB2jxGnoz5RfEdon8Smkdo
ZzCR0QwIziARVpZDvbis39X1km4R8wI5Fn9xjY+icxVpXHgFpV/Ewf2AqjslLRXp+hgRQCA/
b+hhTDS0BqP542re</vt:lpwstr>
  </property>
  <property fmtid="{D5CDD505-2E9C-101B-9397-08002B2CF9AE}" pid="7" name="KSOProductBuildVer">
    <vt:lpwstr>2052-11.8.2.10393</vt:lpwstr>
  </property>
</Properties>
</file>