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813D" w14:textId="77777777" w:rsidR="00D07DF9" w:rsidRDefault="00D07DF9" w:rsidP="00E82073">
      <w:pPr>
        <w:pStyle w:val="Header"/>
      </w:pPr>
    </w:p>
    <w:p w14:paraId="33853B01" w14:textId="26760B64" w:rsidR="00E82073" w:rsidRDefault="00E82073" w:rsidP="00E82073">
      <w:pPr>
        <w:pStyle w:val="Header"/>
      </w:pPr>
      <w:r>
        <w:t>3GPP TSG-RAN WG2 Meeting #11</w:t>
      </w:r>
      <w:r w:rsidR="001178EB">
        <w:t>9</w:t>
      </w:r>
      <w:r w:rsidR="003C46E1">
        <w:t>-e</w:t>
      </w:r>
      <w:r>
        <w:tab/>
        <w:t>R2-2</w:t>
      </w:r>
      <w:r w:rsidR="003C46E1">
        <w:t>2</w:t>
      </w:r>
      <w:r>
        <w:t>xxxxx</w:t>
      </w:r>
    </w:p>
    <w:p w14:paraId="1935598D" w14:textId="1A0248BB" w:rsidR="00E82073" w:rsidRDefault="00E82073" w:rsidP="00E82073">
      <w:pPr>
        <w:pStyle w:val="Header"/>
      </w:pPr>
      <w:r>
        <w:t xml:space="preserve">Online, </w:t>
      </w:r>
      <w:r w:rsidR="003C46E1">
        <w:t xml:space="preserve">17-26 </w:t>
      </w:r>
      <w:r w:rsidR="001178EB">
        <w:t>August</w:t>
      </w:r>
      <w:r>
        <w:t xml:space="preserve"> 2022</w:t>
      </w:r>
    </w:p>
    <w:p w14:paraId="2EB934F0" w14:textId="77777777" w:rsidR="00E82073" w:rsidRDefault="00E82073" w:rsidP="00E82073">
      <w:pPr>
        <w:pStyle w:val="Comments"/>
      </w:pPr>
    </w:p>
    <w:p w14:paraId="1230B64E" w14:textId="527D4A64" w:rsidR="00E82073" w:rsidRDefault="00E82073" w:rsidP="00E82073">
      <w:pPr>
        <w:pStyle w:val="Header"/>
      </w:pPr>
      <w:r>
        <w:t xml:space="preserve">Source: </w:t>
      </w:r>
      <w:r>
        <w:tab/>
      </w:r>
      <w:r w:rsidR="00DB0795">
        <w:t>Huawei, HiSilicon</w:t>
      </w:r>
    </w:p>
    <w:p w14:paraId="199EE284" w14:textId="437BBD15" w:rsidR="00E82073" w:rsidRDefault="00E82073" w:rsidP="00DB0795">
      <w:pPr>
        <w:pStyle w:val="Header"/>
      </w:pPr>
      <w:r>
        <w:t>Title:</w:t>
      </w:r>
      <w:r>
        <w:tab/>
      </w:r>
      <w:r w:rsidR="00DB0795" w:rsidRPr="00DB0795">
        <w:t>Summary of [Post][411][POS] Positioning 38.321 CR (Huawei)</w:t>
      </w:r>
      <w:r>
        <w:t xml:space="preserve"> </w:t>
      </w:r>
    </w:p>
    <w:p w14:paraId="4161FCF8" w14:textId="202177AE" w:rsidR="001D504D" w:rsidRDefault="00DB0795" w:rsidP="00DB0795">
      <w:pPr>
        <w:pStyle w:val="Heading1"/>
        <w:numPr>
          <w:ilvl w:val="0"/>
          <w:numId w:val="43"/>
        </w:numPr>
      </w:pPr>
      <w:r>
        <w:t>Issues for the CR</w:t>
      </w:r>
    </w:p>
    <w:p w14:paraId="3EF902A9" w14:textId="77777777" w:rsidR="00DB0795" w:rsidRPr="00DB0795" w:rsidRDefault="00DB0795" w:rsidP="00DB0795">
      <w:pPr>
        <w:pStyle w:val="Doc-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4033"/>
        <w:gridCol w:w="968"/>
        <w:gridCol w:w="4033"/>
      </w:tblGrid>
      <w:tr w:rsidR="00EE72FA" w14:paraId="27600B0E" w14:textId="77777777" w:rsidTr="00EE72FA">
        <w:tc>
          <w:tcPr>
            <w:tcW w:w="1402" w:type="dxa"/>
          </w:tcPr>
          <w:p w14:paraId="045723E9" w14:textId="011A9077" w:rsidR="00EE72FA" w:rsidRPr="00DB0795" w:rsidRDefault="00EE72FA" w:rsidP="00DB0795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 w:rsidRPr="00DB0795">
              <w:rPr>
                <w:rFonts w:eastAsia="SimSun" w:hint="eastAsia"/>
                <w:b/>
                <w:noProof/>
                <w:lang w:eastAsia="zh-CN"/>
              </w:rPr>
              <w:t>C</w:t>
            </w:r>
            <w:r w:rsidRPr="00DB0795">
              <w:rPr>
                <w:rFonts w:eastAsia="SimSun"/>
                <w:b/>
                <w:noProof/>
                <w:lang w:eastAsia="zh-CN"/>
              </w:rPr>
              <w:t>ompany</w:t>
            </w:r>
          </w:p>
        </w:tc>
        <w:tc>
          <w:tcPr>
            <w:tcW w:w="2625" w:type="dxa"/>
          </w:tcPr>
          <w:p w14:paraId="331D6103" w14:textId="63E6E8FA" w:rsidR="00EE72FA" w:rsidRPr="00DB0795" w:rsidRDefault="00EE72FA" w:rsidP="00DB0795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C</w:t>
            </w:r>
            <w:r>
              <w:rPr>
                <w:rFonts w:eastAsia="SimSun"/>
                <w:b/>
                <w:noProof/>
                <w:lang w:eastAsia="zh-CN"/>
              </w:rPr>
              <w:t>hange</w:t>
            </w:r>
          </w:p>
        </w:tc>
        <w:tc>
          <w:tcPr>
            <w:tcW w:w="2807" w:type="dxa"/>
          </w:tcPr>
          <w:p w14:paraId="1E094E61" w14:textId="59D74921" w:rsidR="00EE72FA" w:rsidRPr="00DB0795" w:rsidRDefault="00EE72FA" w:rsidP="00DB0795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 w:rsidRPr="00DB0795">
              <w:rPr>
                <w:rFonts w:eastAsia="SimSun"/>
                <w:b/>
                <w:noProof/>
                <w:lang w:eastAsia="zh-CN"/>
              </w:rPr>
              <w:t>Issue in the CR</w:t>
            </w:r>
          </w:p>
        </w:tc>
        <w:tc>
          <w:tcPr>
            <w:tcW w:w="3360" w:type="dxa"/>
          </w:tcPr>
          <w:p w14:paraId="6610A392" w14:textId="060F9DB2" w:rsidR="00EE72FA" w:rsidRPr="00DB0795" w:rsidRDefault="00EE72FA" w:rsidP="00DB0795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 w:rsidRPr="00DB0795">
              <w:rPr>
                <w:rFonts w:eastAsia="SimSun" w:hint="eastAsia"/>
                <w:b/>
                <w:noProof/>
                <w:lang w:eastAsia="zh-CN"/>
              </w:rPr>
              <w:t>P</w:t>
            </w:r>
            <w:r w:rsidRPr="00DB0795">
              <w:rPr>
                <w:rFonts w:eastAsia="SimSun"/>
                <w:b/>
                <w:noProof/>
                <w:lang w:eastAsia="zh-CN"/>
              </w:rPr>
              <w:t>ropose TP</w:t>
            </w:r>
          </w:p>
        </w:tc>
      </w:tr>
      <w:tr w:rsidR="00EE72FA" w14:paraId="57B4FA5F" w14:textId="77777777" w:rsidTr="00EE72FA">
        <w:tc>
          <w:tcPr>
            <w:tcW w:w="1402" w:type="dxa"/>
          </w:tcPr>
          <w:p w14:paraId="2A94EAF5" w14:textId="01A1C774" w:rsidR="00EE72FA" w:rsidRPr="008B0FE5" w:rsidRDefault="008B0FE5" w:rsidP="00DB0795">
            <w:pPr>
              <w:pStyle w:val="Doc-text2"/>
              <w:ind w:left="0" w:firstLine="0"/>
              <w:rPr>
                <w:rFonts w:eastAsia="SimSun"/>
                <w:i/>
                <w:noProof/>
                <w:lang w:eastAsia="zh-CN"/>
              </w:rPr>
            </w:pPr>
            <w:r>
              <w:rPr>
                <w:rFonts w:eastAsia="SimSun" w:hint="eastAsia"/>
                <w:i/>
                <w:noProof/>
                <w:lang w:eastAsia="zh-CN"/>
              </w:rPr>
              <w:t>e</w:t>
            </w:r>
            <w:r>
              <w:rPr>
                <w:rFonts w:eastAsia="SimSun"/>
                <w:i/>
                <w:noProof/>
                <w:lang w:eastAsia="zh-CN"/>
              </w:rPr>
              <w:t>.g., Huawei, HiSilicon</w:t>
            </w:r>
          </w:p>
        </w:tc>
        <w:tc>
          <w:tcPr>
            <w:tcW w:w="2625" w:type="dxa"/>
          </w:tcPr>
          <w:p w14:paraId="1A1ADFB6" w14:textId="046C37E2" w:rsidR="00EE72FA" w:rsidRPr="008B0FE5" w:rsidRDefault="008B0FE5" w:rsidP="00DB0795">
            <w:pPr>
              <w:pStyle w:val="Doc-text2"/>
              <w:ind w:left="0" w:firstLine="0"/>
              <w:rPr>
                <w:rFonts w:eastAsia="SimSun"/>
                <w:i/>
                <w:noProof/>
                <w:lang w:eastAsia="zh-CN"/>
              </w:rPr>
            </w:pPr>
            <w:r>
              <w:rPr>
                <w:rFonts w:eastAsia="SimSun" w:hint="eastAsia"/>
                <w:i/>
                <w:noProof/>
                <w:lang w:eastAsia="zh-CN"/>
              </w:rPr>
              <w:t>e</w:t>
            </w:r>
            <w:r>
              <w:rPr>
                <w:rFonts w:eastAsia="SimSun"/>
                <w:i/>
                <w:noProof/>
                <w:lang w:eastAsia="zh-CN"/>
              </w:rPr>
              <w:t>.g., Change5</w:t>
            </w:r>
          </w:p>
        </w:tc>
        <w:tc>
          <w:tcPr>
            <w:tcW w:w="2807" w:type="dxa"/>
          </w:tcPr>
          <w:p w14:paraId="2E068ECC" w14:textId="39599B4A" w:rsidR="00EE72FA" w:rsidRPr="008B0FE5" w:rsidRDefault="008B0FE5" w:rsidP="00DB0795">
            <w:pPr>
              <w:pStyle w:val="Doc-text2"/>
              <w:ind w:left="0" w:firstLine="0"/>
              <w:rPr>
                <w:rFonts w:eastAsia="SimSun"/>
                <w:i/>
                <w:noProof/>
                <w:lang w:eastAsia="zh-CN"/>
              </w:rPr>
            </w:pPr>
            <w:r w:rsidRPr="008B0FE5">
              <w:rPr>
                <w:rFonts w:eastAsia="SimSun"/>
                <w:i/>
                <w:noProof/>
                <w:lang w:eastAsia="zh-CN"/>
              </w:rPr>
              <w:t>Xxx</w:t>
            </w:r>
          </w:p>
        </w:tc>
        <w:tc>
          <w:tcPr>
            <w:tcW w:w="3360" w:type="dxa"/>
          </w:tcPr>
          <w:p w14:paraId="4CA10120" w14:textId="4073A8EE" w:rsidR="00EE72FA" w:rsidRPr="008B0FE5" w:rsidRDefault="008B0FE5" w:rsidP="00DB0795">
            <w:pPr>
              <w:pStyle w:val="Doc-text2"/>
              <w:ind w:left="0" w:firstLine="0"/>
              <w:rPr>
                <w:rFonts w:eastAsia="SimSun"/>
                <w:i/>
                <w:noProof/>
                <w:lang w:eastAsia="zh-CN"/>
              </w:rPr>
            </w:pPr>
            <w:r w:rsidRPr="008B0FE5">
              <w:rPr>
                <w:rFonts w:eastAsia="SimSun" w:hint="eastAsia"/>
                <w:i/>
                <w:noProof/>
                <w:lang w:eastAsia="zh-CN"/>
              </w:rPr>
              <w:t>x</w:t>
            </w:r>
            <w:r w:rsidRPr="008B0FE5">
              <w:rPr>
                <w:rFonts w:eastAsia="SimSun"/>
                <w:i/>
                <w:noProof/>
                <w:lang w:eastAsia="zh-CN"/>
              </w:rPr>
              <w:t>xx</w:t>
            </w:r>
          </w:p>
        </w:tc>
      </w:tr>
      <w:tr w:rsidR="00EE72FA" w14:paraId="759E56FF" w14:textId="77777777" w:rsidTr="00EE72FA">
        <w:tc>
          <w:tcPr>
            <w:tcW w:w="1402" w:type="dxa"/>
          </w:tcPr>
          <w:p w14:paraId="54F5EEDE" w14:textId="764CCD27" w:rsidR="00EE72FA" w:rsidRDefault="00FF0631" w:rsidP="00DB0795">
            <w:pPr>
              <w:pStyle w:val="Doc-text2"/>
              <w:ind w:left="0" w:firstLine="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  <w:tc>
          <w:tcPr>
            <w:tcW w:w="2625" w:type="dxa"/>
          </w:tcPr>
          <w:p w14:paraId="265253BB" w14:textId="77777777" w:rsidR="00EE72FA" w:rsidRDefault="00FF0631" w:rsidP="00DB0795">
            <w:pPr>
              <w:pStyle w:val="Doc-text2"/>
              <w:ind w:left="0" w:firstLine="0"/>
              <w:rPr>
                <w:noProof/>
              </w:rPr>
            </w:pPr>
            <w:r>
              <w:rPr>
                <w:noProof/>
              </w:rPr>
              <w:t>I wonder if the below needs to be updated to reflect that only when higher layers have configured schedulingRequestID, UE shall do the below:</w:t>
            </w:r>
          </w:p>
          <w:p w14:paraId="53E83889" w14:textId="77777777" w:rsidR="00FF0631" w:rsidRDefault="00FF0631" w:rsidP="00DB0795">
            <w:pPr>
              <w:pStyle w:val="Doc-text2"/>
              <w:ind w:left="0" w:firstLine="0"/>
              <w:rPr>
                <w:noProof/>
              </w:rPr>
            </w:pPr>
          </w:p>
          <w:p w14:paraId="673CF438" w14:textId="77777777" w:rsidR="00FF0631" w:rsidRDefault="00FF0631" w:rsidP="00FF0631">
            <w:pPr>
              <w:pStyle w:val="Heading2"/>
              <w:rPr>
                <w:rFonts w:eastAsia="Times New Roman"/>
                <w:szCs w:val="20"/>
                <w:lang w:eastAsia="ko-KR"/>
              </w:rPr>
            </w:pPr>
            <w:bookmarkStart w:id="0" w:name="_Toc109217651"/>
            <w:r>
              <w:rPr>
                <w:lang w:eastAsia="ko-KR"/>
              </w:rPr>
              <w:t>5.25</w:t>
            </w:r>
            <w:r>
              <w:rPr>
                <w:lang w:eastAsia="ko-KR"/>
              </w:rPr>
              <w:tab/>
              <w:t xml:space="preserve">Positioning </w:t>
            </w:r>
            <w:r>
              <w:rPr>
                <w:lang w:eastAsia="zh-CN"/>
              </w:rPr>
              <w:t>Measurement Gap</w:t>
            </w:r>
            <w:r>
              <w:rPr>
                <w:lang w:eastAsia="ko-KR"/>
              </w:rPr>
              <w:t xml:space="preserve"> Activation/Deactivation Request</w:t>
            </w:r>
            <w:bookmarkEnd w:id="0"/>
          </w:p>
          <w:p w14:paraId="2871EE2C" w14:textId="77777777" w:rsidR="00FF0631" w:rsidRDefault="00FF0631" w:rsidP="00FF0631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If the UE is configured with pre-configured measurement gap, the UE may request the network to activate or deactivate the Positioning measurement gap with UL MAC CE for Positioning Measurement Gap Activation/Deactivation Request in clause 6.1.3.40.</w:t>
            </w:r>
          </w:p>
          <w:p w14:paraId="22FE4F7B" w14:textId="3F62FF48" w:rsidR="00FF0631" w:rsidRDefault="00FF0631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2807" w:type="dxa"/>
          </w:tcPr>
          <w:p w14:paraId="79D9AB1D" w14:textId="14051B8B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3360" w:type="dxa"/>
          </w:tcPr>
          <w:p w14:paraId="47AA79B1" w14:textId="77777777" w:rsidR="00FF0631" w:rsidRDefault="00FF0631" w:rsidP="00FF0631">
            <w:pPr>
              <w:pStyle w:val="Heading2"/>
              <w:rPr>
                <w:rFonts w:eastAsia="Times New Roman"/>
                <w:szCs w:val="20"/>
                <w:lang w:eastAsia="ko-KR"/>
              </w:rPr>
            </w:pPr>
            <w:r>
              <w:rPr>
                <w:lang w:eastAsia="ko-KR"/>
              </w:rPr>
              <w:t>5.25</w:t>
            </w:r>
            <w:r>
              <w:rPr>
                <w:lang w:eastAsia="ko-KR"/>
              </w:rPr>
              <w:tab/>
              <w:t xml:space="preserve">Positioning </w:t>
            </w:r>
            <w:r>
              <w:rPr>
                <w:lang w:eastAsia="zh-CN"/>
              </w:rPr>
              <w:t>Measurement Gap</w:t>
            </w:r>
            <w:r>
              <w:rPr>
                <w:lang w:eastAsia="ko-KR"/>
              </w:rPr>
              <w:t xml:space="preserve"> Activation/Deactivation Request</w:t>
            </w:r>
          </w:p>
          <w:p w14:paraId="720B4E19" w14:textId="7AC55D13" w:rsidR="00FF0631" w:rsidRDefault="00FF0631" w:rsidP="00FF0631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If the UE is configured with pre-configured measurement gap</w:t>
            </w:r>
            <w:ins w:id="1" w:author="Ericsson" w:date="2022-09-01T16:55:00Z">
              <w:r>
                <w:rPr>
                  <w:rFonts w:eastAsia="Malgun Gothic"/>
                  <w:lang w:eastAsia="ko-KR"/>
                </w:rPr>
                <w:t xml:space="preserve"> and </w:t>
              </w:r>
              <w:proofErr w:type="spellStart"/>
              <w:r w:rsidRPr="009D3BBA">
                <w:rPr>
                  <w:i/>
                  <w:iCs/>
                </w:rPr>
                <w:t>schedulingRequestID</w:t>
              </w:r>
              <w:proofErr w:type="spellEnd"/>
              <w:r w:rsidRPr="009D3BBA">
                <w:rPr>
                  <w:i/>
                  <w:iCs/>
                </w:rPr>
                <w:t>-</w:t>
              </w:r>
              <w:proofErr w:type="spellStart"/>
              <w:r w:rsidRPr="009D3BBA">
                <w:rPr>
                  <w:i/>
                  <w:iCs/>
                </w:rPr>
                <w:t>PosMG</w:t>
              </w:r>
              <w:proofErr w:type="spellEnd"/>
              <w:r w:rsidRPr="009D3BBA">
                <w:rPr>
                  <w:i/>
                  <w:iCs/>
                </w:rPr>
                <w:t>-Request</w:t>
              </w:r>
            </w:ins>
            <w:ins w:id="2" w:author="Ericsson" w:date="2022-09-01T16:56:00Z">
              <w:r>
                <w:rPr>
                  <w:i/>
                  <w:iCs/>
                </w:rPr>
                <w:t xml:space="preserve"> </w:t>
              </w:r>
            </w:ins>
            <w:ins w:id="3" w:author="Ericsson" w:date="2022-09-01T17:00:00Z">
              <w:r w:rsidR="009D3BBA" w:rsidRPr="009D3BBA">
                <w:t>as specified in</w:t>
              </w:r>
              <w:r w:rsidR="009D3BBA">
                <w:rPr>
                  <w:i/>
                  <w:iCs/>
                </w:rPr>
                <w:t xml:space="preserve"> </w:t>
              </w:r>
            </w:ins>
            <w:ins w:id="4" w:author="Ericsson" w:date="2022-09-01T16:58:00Z">
              <w:r w:rsidR="009D3BBA" w:rsidRPr="009D3BBA">
                <w:t>TS 38.331</w:t>
              </w:r>
            </w:ins>
            <w:ins w:id="5" w:author="Ericsson" w:date="2022-09-01T17:01:00Z">
              <w:r w:rsidR="009D3BBA">
                <w:t xml:space="preserve"> [5]</w:t>
              </w:r>
            </w:ins>
            <w:ins w:id="6" w:author="Ericsson" w:date="2022-09-01T16:58:00Z">
              <w:r w:rsidR="009D3BBA" w:rsidRPr="009D3BBA">
                <w:t xml:space="preserve"> </w:t>
              </w:r>
            </w:ins>
            <w:ins w:id="7" w:author="Ericsson" w:date="2022-09-01T16:56:00Z">
              <w:r w:rsidRPr="009D3BBA">
                <w:t xml:space="preserve">is </w:t>
              </w:r>
              <w:r>
                <w:t>configured</w:t>
              </w:r>
            </w:ins>
            <w:r>
              <w:rPr>
                <w:rFonts w:eastAsia="Malgun Gothic"/>
                <w:lang w:eastAsia="ko-KR"/>
              </w:rPr>
              <w:t>, the UE may request the network to activate or deactivate the Positioning measurement gap with UL MAC CE for Positioning Measurement Gap Activation/Deactivation Request in clause 6.1.3.40.</w:t>
            </w:r>
          </w:p>
          <w:p w14:paraId="2E866A07" w14:textId="77777777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</w:tr>
    </w:tbl>
    <w:p w14:paraId="0C718C09" w14:textId="77777777" w:rsidR="00DB0795" w:rsidRDefault="00DB0795" w:rsidP="00DB0795">
      <w:pPr>
        <w:pStyle w:val="Doc-text2"/>
        <w:ind w:left="0" w:firstLine="0"/>
        <w:rPr>
          <w:noProof/>
        </w:rPr>
      </w:pPr>
    </w:p>
    <w:p w14:paraId="128E7971" w14:textId="1FFD6561" w:rsidR="00DB0795" w:rsidRDefault="00DB0795" w:rsidP="00DB0795">
      <w:pPr>
        <w:pStyle w:val="Heading1"/>
        <w:numPr>
          <w:ilvl w:val="0"/>
          <w:numId w:val="43"/>
        </w:numPr>
      </w:pPr>
      <w:r>
        <w:t>Summary</w:t>
      </w:r>
    </w:p>
    <w:p w14:paraId="1C10C532" w14:textId="77777777" w:rsidR="00DB0795" w:rsidRPr="00DB0795" w:rsidRDefault="00DB0795" w:rsidP="00DB0795">
      <w:pPr>
        <w:pStyle w:val="Doc-text2"/>
        <w:ind w:left="0" w:firstLine="0"/>
      </w:pPr>
    </w:p>
    <w:p w14:paraId="6732964D" w14:textId="77777777" w:rsidR="001D504D" w:rsidRDefault="001D504D" w:rsidP="001D504D">
      <w:pPr>
        <w:pStyle w:val="EmailDiscussion2"/>
      </w:pPr>
    </w:p>
    <w:p w14:paraId="38E2DDF8" w14:textId="77777777" w:rsidR="00F17807" w:rsidRPr="00F17807" w:rsidRDefault="00F17807" w:rsidP="00F17807">
      <w:pPr>
        <w:pStyle w:val="Doc-text2"/>
      </w:pPr>
    </w:p>
    <w:p w14:paraId="75F7D9F5" w14:textId="77777777" w:rsidR="00F17807" w:rsidRPr="00F17807" w:rsidRDefault="00F17807" w:rsidP="00F17807">
      <w:pPr>
        <w:pStyle w:val="Doc-text2"/>
      </w:pPr>
    </w:p>
    <w:p w14:paraId="5D95CDBB" w14:textId="77777777" w:rsidR="00F17807" w:rsidRPr="00F17807" w:rsidRDefault="00F17807" w:rsidP="00F17807">
      <w:pPr>
        <w:pStyle w:val="Doc-text2"/>
      </w:pPr>
    </w:p>
    <w:sectPr w:rsidR="00F17807" w:rsidRPr="00F17807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AB59" w14:textId="77777777" w:rsidR="002A29D9" w:rsidRDefault="002A29D9">
      <w:r>
        <w:separator/>
      </w:r>
    </w:p>
    <w:p w14:paraId="3A937649" w14:textId="77777777" w:rsidR="002A29D9" w:rsidRDefault="002A29D9"/>
  </w:endnote>
  <w:endnote w:type="continuationSeparator" w:id="0">
    <w:p w14:paraId="5E5BFD37" w14:textId="77777777" w:rsidR="002A29D9" w:rsidRDefault="002A29D9">
      <w:r>
        <w:continuationSeparator/>
      </w:r>
    </w:p>
    <w:p w14:paraId="0A0E1B33" w14:textId="77777777" w:rsidR="002A29D9" w:rsidRDefault="002A29D9"/>
  </w:endnote>
  <w:endnote w:type="continuationNotice" w:id="1">
    <w:p w14:paraId="68EDD545" w14:textId="77777777" w:rsidR="002A29D9" w:rsidRDefault="002A29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02904D50" w:rsidR="00BB02EB" w:rsidRDefault="00BB02E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02EB" w:rsidRDefault="00BB02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C780" w14:textId="77777777" w:rsidR="002A29D9" w:rsidRDefault="002A29D9">
      <w:r>
        <w:separator/>
      </w:r>
    </w:p>
    <w:p w14:paraId="5C2D42DA" w14:textId="77777777" w:rsidR="002A29D9" w:rsidRDefault="002A29D9"/>
  </w:footnote>
  <w:footnote w:type="continuationSeparator" w:id="0">
    <w:p w14:paraId="4858373D" w14:textId="77777777" w:rsidR="002A29D9" w:rsidRDefault="002A29D9">
      <w:r>
        <w:continuationSeparator/>
      </w:r>
    </w:p>
    <w:p w14:paraId="7B4BE7B0" w14:textId="77777777" w:rsidR="002A29D9" w:rsidRDefault="002A29D9"/>
  </w:footnote>
  <w:footnote w:type="continuationNotice" w:id="1">
    <w:p w14:paraId="00C68136" w14:textId="77777777" w:rsidR="002A29D9" w:rsidRDefault="002A29D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9CB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C9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6FB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4E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A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A9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04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6AC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25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3F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07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0AB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8B6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1B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09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3F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45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EF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6D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2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4C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7B7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B9F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1E4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F3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86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85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D94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89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77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25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5F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14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789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BE1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DF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EC0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22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7A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04D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D7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6AB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0B5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6D3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5C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1C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EEE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3C9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49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9E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737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1E15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692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5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1C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682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5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00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57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89"/>
    <w:rsid w:val="002847E1"/>
    <w:rsid w:val="00284881"/>
    <w:rsid w:val="00284898"/>
    <w:rsid w:val="002848BB"/>
    <w:rsid w:val="00284A26"/>
    <w:rsid w:val="00284ACD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32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8D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D9"/>
    <w:rsid w:val="002A2C47"/>
    <w:rsid w:val="002A2C81"/>
    <w:rsid w:val="002A2CE6"/>
    <w:rsid w:val="002A2F37"/>
    <w:rsid w:val="002A2F65"/>
    <w:rsid w:val="002A3021"/>
    <w:rsid w:val="002A308A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4A6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AFB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AE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09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0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4E4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041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293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40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D6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5F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4D"/>
    <w:rsid w:val="003240F1"/>
    <w:rsid w:val="00324104"/>
    <w:rsid w:val="00324146"/>
    <w:rsid w:val="00324247"/>
    <w:rsid w:val="00324250"/>
    <w:rsid w:val="003243A3"/>
    <w:rsid w:val="003244DD"/>
    <w:rsid w:val="0032455E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1C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D9D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8AF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13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D84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8F7"/>
    <w:rsid w:val="0034293E"/>
    <w:rsid w:val="003429E2"/>
    <w:rsid w:val="00342A42"/>
    <w:rsid w:val="00342A68"/>
    <w:rsid w:val="00342B72"/>
    <w:rsid w:val="00342C43"/>
    <w:rsid w:val="00342D0E"/>
    <w:rsid w:val="00342D69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42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9EC"/>
    <w:rsid w:val="003479F4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E1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2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2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4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7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DB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30D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42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1FE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7C7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6E1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86D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1A4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0AF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5F5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9E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4C"/>
    <w:rsid w:val="00406653"/>
    <w:rsid w:val="004067EA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9C2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CD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0C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AA1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B57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B4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27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37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28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3B1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10B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76"/>
    <w:rsid w:val="00455A86"/>
    <w:rsid w:val="00455B3B"/>
    <w:rsid w:val="00455BB9"/>
    <w:rsid w:val="00455BEE"/>
    <w:rsid w:val="00455BF5"/>
    <w:rsid w:val="00455C91"/>
    <w:rsid w:val="00455D7F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9F3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3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62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02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0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AE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10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6B9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8E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3F4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D34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770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EFE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4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30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1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C90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6D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1F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BFB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56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8B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1F4C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D0C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2FF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50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0FD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40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4F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89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BA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5E5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572"/>
    <w:rsid w:val="005D3660"/>
    <w:rsid w:val="005D3694"/>
    <w:rsid w:val="005D37C3"/>
    <w:rsid w:val="005D37C4"/>
    <w:rsid w:val="005D3821"/>
    <w:rsid w:val="005D3839"/>
    <w:rsid w:val="005D388B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D4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B6A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1C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3E7"/>
    <w:rsid w:val="00605547"/>
    <w:rsid w:val="00605555"/>
    <w:rsid w:val="006055FF"/>
    <w:rsid w:val="006056DE"/>
    <w:rsid w:val="006057B0"/>
    <w:rsid w:val="00605851"/>
    <w:rsid w:val="006058D2"/>
    <w:rsid w:val="006058E8"/>
    <w:rsid w:val="0060590D"/>
    <w:rsid w:val="0060593E"/>
    <w:rsid w:val="00605984"/>
    <w:rsid w:val="006059C9"/>
    <w:rsid w:val="00605ACC"/>
    <w:rsid w:val="00605B03"/>
    <w:rsid w:val="00605BC1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AE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4C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E4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5EE"/>
    <w:rsid w:val="00630680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998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57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7E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9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0C2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4E"/>
    <w:rsid w:val="00660750"/>
    <w:rsid w:val="0066075B"/>
    <w:rsid w:val="00660796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27C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25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2B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8E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6D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47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1B2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BD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A66"/>
    <w:rsid w:val="006B0B66"/>
    <w:rsid w:val="006B0BB9"/>
    <w:rsid w:val="006B0C0F"/>
    <w:rsid w:val="006B0C66"/>
    <w:rsid w:val="006B0C72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9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11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7C8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2E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25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4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1F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9A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7C1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672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5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9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BA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13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30F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1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0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78A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AD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1E5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29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2C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27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8C6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0FF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65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B2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5F5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42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BE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2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0C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25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056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1E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1B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6ED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06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29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96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6D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77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CB0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52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5FD6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0B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548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7A4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6DD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E5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165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2A"/>
    <w:rsid w:val="008C595E"/>
    <w:rsid w:val="008C5ADB"/>
    <w:rsid w:val="008C5AF5"/>
    <w:rsid w:val="008C5C88"/>
    <w:rsid w:val="008C5D4F"/>
    <w:rsid w:val="008C5EE5"/>
    <w:rsid w:val="008C5F8C"/>
    <w:rsid w:val="008C5F90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1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3B2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0B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3A"/>
    <w:rsid w:val="008F2D7E"/>
    <w:rsid w:val="008F2D86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0A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AE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EE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6D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88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85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7A7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4E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C7C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28"/>
    <w:rsid w:val="00935040"/>
    <w:rsid w:val="0093506A"/>
    <w:rsid w:val="00935159"/>
    <w:rsid w:val="009351A4"/>
    <w:rsid w:val="00935222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16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4E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0A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17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0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4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49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AA"/>
    <w:rsid w:val="009A21AB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AF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ADE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6F7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F2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2B8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1E3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6C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BEB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2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68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68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9A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BA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22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9B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5DA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1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B6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EF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2E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471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0B2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3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25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AF5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DB1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4DF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25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86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30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3B8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E5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5E8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7D3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C7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10"/>
    <w:rsid w:val="00AD6639"/>
    <w:rsid w:val="00AD666C"/>
    <w:rsid w:val="00AD695B"/>
    <w:rsid w:val="00AD6A4E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92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47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37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D8"/>
    <w:rsid w:val="00B06CE0"/>
    <w:rsid w:val="00B06D11"/>
    <w:rsid w:val="00B06D47"/>
    <w:rsid w:val="00B06DB5"/>
    <w:rsid w:val="00B06F37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4B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73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7C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56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22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2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76F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5F36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D76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3EE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1B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77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67F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3F10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28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5F9"/>
    <w:rsid w:val="00BA3606"/>
    <w:rsid w:val="00BA366B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EB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4C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86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68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BD3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5E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2E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19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AA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A8B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7FB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9C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C1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37FFB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EBD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9D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1A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0C"/>
    <w:rsid w:val="00C56732"/>
    <w:rsid w:val="00C5676A"/>
    <w:rsid w:val="00C567C6"/>
    <w:rsid w:val="00C56823"/>
    <w:rsid w:val="00C569D1"/>
    <w:rsid w:val="00C56BB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BFF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DBA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BA7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25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4FBA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48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29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4F56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B8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19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2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23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6A3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CBB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CD2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83C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0EE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85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5DF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0B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53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7D9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02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62"/>
    <w:rsid w:val="00D837CE"/>
    <w:rsid w:val="00D837F1"/>
    <w:rsid w:val="00D83859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23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6E8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8F3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3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AC5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7DC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95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37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A4F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4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6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22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BC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5B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3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94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39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6E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07E"/>
    <w:rsid w:val="00E2012A"/>
    <w:rsid w:val="00E201EC"/>
    <w:rsid w:val="00E20368"/>
    <w:rsid w:val="00E20493"/>
    <w:rsid w:val="00E204C6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91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CD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36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47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AA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6D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F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7E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C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39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227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2B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82E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4B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D1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3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03F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E1E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BF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7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3C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E9E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81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4F3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3E6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7A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2F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BD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49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8F4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807"/>
    <w:rsid w:val="00F178AB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614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1E2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1F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AF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5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3F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0BA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4C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35"/>
    <w:rsid w:val="00F74B96"/>
    <w:rsid w:val="00F74C0A"/>
    <w:rsid w:val="00F74C57"/>
    <w:rsid w:val="00F74E49"/>
    <w:rsid w:val="00F74EE0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3F"/>
    <w:rsid w:val="00F83B8B"/>
    <w:rsid w:val="00F83BCF"/>
    <w:rsid w:val="00F83BF8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56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07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875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38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9FA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96E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9E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07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31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244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7330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982444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BB634C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98C6-2934-45DC-BC3B-89E59D79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1152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Ericsson</cp:lastModifiedBy>
  <cp:revision>3</cp:revision>
  <cp:lastPrinted>2019-04-30T12:04:00Z</cp:lastPrinted>
  <dcterms:created xsi:type="dcterms:W3CDTF">2022-09-01T14:57:00Z</dcterms:created>
  <dcterms:modified xsi:type="dcterms:W3CDTF">2022-09-01T15:01:00Z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