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8" w:name="_Hlt497126619"/>
              <w:r>
                <w:rPr>
                  <w:rStyle w:val="Hyperlink"/>
                  <w:rFonts w:cs="Arial"/>
                  <w:b/>
                  <w:i/>
                  <w:noProof/>
                  <w:color w:val="FF0000"/>
                </w:rPr>
                <w:t>L</w:t>
              </w:r>
              <w:bookmarkEnd w:id="18"/>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630323">
            <w:pPr>
              <w:pStyle w:val="CRCoverPage"/>
              <w:spacing w:after="0"/>
              <w:ind w:left="100"/>
              <w:rPr>
                <w:noProof/>
              </w:rPr>
            </w:pPr>
            <w:r>
              <w:fldChar w:fldCharType="begin"/>
            </w:r>
            <w:r>
              <w:instrText xml:space="preserve"> DOCPROPERTY  RelatedWis  \* MERGEFORMAT </w:instrText>
            </w:r>
            <w:r>
              <w:fldChar w:fldCharType="separate"/>
            </w:r>
            <w:proofErr w:type="spellStart"/>
            <w:r w:rsidR="00FF1D14">
              <w:t>NR_SL_Relay</w:t>
            </w:r>
            <w:proofErr w:type="spellEnd"/>
            <w:r w:rsidR="00FF1D14">
              <w:t>-core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 xml:space="preserve">1. In clause 3.1,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is not completely correct, and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Random Access procedure triggered above” was demoted to level-2 step, which can be misunderstood as the following level-2 steps should be </w:t>
            </w:r>
            <w:proofErr w:type="spellStart"/>
            <w:r>
              <w:rPr>
                <w:lang w:eastAsia="zh-CN"/>
              </w:rPr>
              <w:t>excuted</w:t>
            </w:r>
            <w:proofErr w:type="spellEnd"/>
            <w:r>
              <w:rPr>
                <w:lang w:eastAsia="zh-CN"/>
              </w:rPr>
              <w:t xml:space="preserve"> without successful RACH, which is not the intention;</w:t>
            </w:r>
          </w:p>
          <w:p w14:paraId="3AA46D6B" w14:textId="77777777" w:rsidR="00FF1D14" w:rsidRDefault="00FF1D14">
            <w:pPr>
              <w:pStyle w:val="CRCoverPage"/>
              <w:rPr>
                <w:lang w:eastAsia="zh-CN"/>
              </w:rPr>
            </w:pPr>
            <w:r>
              <w:rPr>
                <w:lang w:eastAsia="zh-CN"/>
              </w:rPr>
              <w:t xml:space="preserve">6. In clause 5.8.13.3, there are redundant words of “or” and “or </w:t>
            </w:r>
            <w:proofErr w:type="spellStart"/>
            <w:r>
              <w:rPr>
                <w:lang w:eastAsia="zh-CN"/>
              </w:rPr>
              <w:t>sl-TxPoolSelectedNormal</w:t>
            </w:r>
            <w:proofErr w:type="spellEnd"/>
            <w:r>
              <w:rPr>
                <w:lang w:eastAsia="zh-CN"/>
              </w:rPr>
              <w:t>”;</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w:t>
            </w:r>
            <w:proofErr w:type="spellStart"/>
            <w:r>
              <w:rPr>
                <w:lang w:eastAsia="zh-CN"/>
              </w:rPr>
              <w:t>PCell</w:t>
            </w:r>
            <w:proofErr w:type="spellEnd"/>
            <w:r>
              <w:rPr>
                <w:lang w:eastAsia="zh-CN"/>
              </w:rPr>
              <w:t xml:space="preserve">/camping cell; </w:t>
            </w:r>
          </w:p>
          <w:p w14:paraId="00F5A498" w14:textId="77777777" w:rsidR="00FF1D14" w:rsidRDefault="00FF1D14">
            <w:pPr>
              <w:pStyle w:val="CRCoverPage"/>
              <w:rPr>
                <w:lang w:eastAsia="zh-CN"/>
              </w:rPr>
            </w:pPr>
            <w:r>
              <w:rPr>
                <w:lang w:eastAsia="zh-CN"/>
              </w:rPr>
              <w:t xml:space="preserve">8. In clause 6.3.2, the current present condition of </w:t>
            </w:r>
            <w:proofErr w:type="spellStart"/>
            <w:r>
              <w:rPr>
                <w:i/>
                <w:lang w:eastAsia="zh-CN"/>
              </w:rPr>
              <w:t>physCellId</w:t>
            </w:r>
            <w:proofErr w:type="spellEnd"/>
            <w:r>
              <w:rPr>
                <w:lang w:eastAsia="zh-CN"/>
              </w:rPr>
              <w:t xml:space="preserve"> in </w:t>
            </w:r>
            <w:proofErr w:type="spellStart"/>
            <w:r>
              <w:rPr>
                <w:i/>
                <w:lang w:eastAsia="zh-CN"/>
              </w:rPr>
              <w:t>ServingCellConfigCommon</w:t>
            </w:r>
            <w:proofErr w:type="spellEnd"/>
            <w:r>
              <w:rPr>
                <w:lang w:eastAsia="zh-CN"/>
              </w:rPr>
              <w:t xml:space="preserve"> includes </w:t>
            </w:r>
            <w:proofErr w:type="spellStart"/>
            <w:r>
              <w:rPr>
                <w:lang w:eastAsia="zh-CN"/>
              </w:rPr>
              <w:t>PCell</w:t>
            </w:r>
            <w:proofErr w:type="spellEnd"/>
            <w:r>
              <w:rPr>
                <w:lang w:eastAsia="zh-CN"/>
              </w:rPr>
              <w:t xml:space="preserve">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proofErr w:type="spellStart"/>
            <w:r>
              <w:rPr>
                <w:i/>
                <w:iCs/>
                <w:lang w:eastAsia="ja-JP"/>
              </w:rPr>
              <w:t>ServingCellInfo</w:t>
            </w:r>
            <w:proofErr w:type="spellEnd"/>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w:t>
            </w:r>
            <w:proofErr w:type="spellStart"/>
            <w:r>
              <w:rPr>
                <w:lang w:eastAsia="zh-CN"/>
              </w:rPr>
              <w:t>ffsUpperLimit</w:t>
            </w:r>
            <w:proofErr w:type="spellEnd"/>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 xml:space="preserve">1. In clause 3.1, update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and add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proofErr w:type="spellStart"/>
            <w:r w:rsidR="00FF1D14">
              <w:rPr>
                <w:i/>
                <w:lang w:eastAsia="zh-CN"/>
              </w:rPr>
              <w:t>sl-PathSwitchConfig</w:t>
            </w:r>
            <w:proofErr w:type="spellEnd"/>
            <w:r w:rsidR="00FF1D14">
              <w:rPr>
                <w:lang w:eastAsia="zh-CN"/>
              </w:rPr>
              <w:t xml:space="preserve"> was included in </w:t>
            </w:r>
            <w:proofErr w:type="spellStart"/>
            <w:r w:rsidR="00FF1D14">
              <w:rPr>
                <w:i/>
                <w:lang w:eastAsia="zh-CN"/>
              </w:rPr>
              <w:t>reconfigurationWithSync</w:t>
            </w:r>
            <w:proofErr w:type="spellEnd"/>
            <w:r w:rsidR="00FF1D14">
              <w:rPr>
                <w:lang w:eastAsia="zh-CN"/>
              </w:rPr>
              <w:t xml:space="preserve">” and “successfully sending </w:t>
            </w:r>
            <w:proofErr w:type="spellStart"/>
            <w:r w:rsidR="00FF1D14">
              <w:rPr>
                <w:i/>
                <w:lang w:eastAsia="zh-CN"/>
              </w:rPr>
              <w:t>RRCReconfigurationComplete</w:t>
            </w:r>
            <w:proofErr w:type="spellEnd"/>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w:t>
            </w:r>
            <w:proofErr w:type="spellStart"/>
            <w:r w:rsidR="0071054E">
              <w:rPr>
                <w:lang w:eastAsia="zh-CN"/>
              </w:rPr>
              <w:t>beviour</w:t>
            </w:r>
            <w:proofErr w:type="spellEnd"/>
            <w:r w:rsidR="0071054E">
              <w:rPr>
                <w:lang w:eastAsia="zh-CN"/>
              </w:rPr>
              <w:t xml:space="preserve">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SimSun"/>
              </w:rPr>
            </w:pPr>
            <w:r>
              <w:rPr>
                <w:rFonts w:cs="SimSun"/>
              </w:rPr>
              <w:t xml:space="preserve">7. In clause 5.3.5.5.7, </w:t>
            </w:r>
            <w:r w:rsidRPr="00C9690F">
              <w:rPr>
                <w:rFonts w:cs="SimSun"/>
              </w:rPr>
              <w:t xml:space="preserve">add the procedure text </w:t>
            </w:r>
            <w:r>
              <w:rPr>
                <w:rFonts w:cs="SimSun"/>
              </w:rPr>
              <w:t xml:space="preserve">when </w:t>
            </w:r>
            <w:proofErr w:type="spellStart"/>
            <w:r w:rsidRPr="00E37291">
              <w:rPr>
                <w:rFonts w:eastAsia="SimSun"/>
                <w:i/>
                <w:iCs/>
              </w:rPr>
              <w:t>rlf-TimersAndConstants</w:t>
            </w:r>
            <w:proofErr w:type="spellEnd"/>
            <w:r w:rsidRPr="00C9690F">
              <w:rPr>
                <w:rFonts w:eastAsia="SimSun"/>
                <w:iCs/>
              </w:rPr>
              <w:t xml:space="preserve"> is</w:t>
            </w:r>
            <w:r w:rsidRPr="00C9690F">
              <w:rPr>
                <w:rFonts w:cs="SimSun"/>
              </w:rPr>
              <w:t xml:space="preserve"> </w:t>
            </w:r>
            <w:r>
              <w:rPr>
                <w:rFonts w:cs="SimSun"/>
              </w:rPr>
              <w:t>setup</w:t>
            </w:r>
            <w:r w:rsidRPr="00C9690F">
              <w:rPr>
                <w:rFonts w:cs="SimSun"/>
              </w:rPr>
              <w:t xml:space="preserve"> </w:t>
            </w:r>
            <w:r>
              <w:rPr>
                <w:rFonts w:cs="SimSun"/>
              </w:rPr>
              <w:t>(else means release)</w:t>
            </w:r>
            <w:r w:rsidRPr="00C9690F">
              <w:rPr>
                <w:rFonts w:cs="SimSun"/>
              </w:rPr>
              <w:t xml:space="preserve"> </w:t>
            </w:r>
            <w:r>
              <w:rPr>
                <w:rFonts w:cs="SimSun"/>
              </w:rPr>
              <w:t>to a</w:t>
            </w:r>
            <w:r w:rsidRPr="00C9690F">
              <w:rPr>
                <w:rFonts w:cs="SimSun"/>
              </w:rPr>
              <w:t>lign with non-remote UE behaviours (in section 5.3.5.5.6 and 5.3.5.4.7)</w:t>
            </w:r>
            <w:r>
              <w:rPr>
                <w:rFonts w:cs="SimSun"/>
              </w:rPr>
              <w:t>;</w:t>
            </w:r>
          </w:p>
          <w:p w14:paraId="7EA7694E" w14:textId="68FE4C40" w:rsidR="00A23F6E" w:rsidRDefault="00A23F6E" w:rsidP="00A23F6E">
            <w:pPr>
              <w:pStyle w:val="CRCoverPage"/>
              <w:rPr>
                <w:rFonts w:eastAsia="MS Mincho"/>
              </w:rPr>
            </w:pPr>
            <w:r>
              <w:rPr>
                <w:rFonts w:cs="SimSun"/>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proofErr w:type="spellStart"/>
            <w:r w:rsidRPr="0006604F">
              <w:rPr>
                <w:rFonts w:eastAsia="MS Mincho"/>
                <w:i/>
              </w:rPr>
              <w:t>reconfigurationWithSync</w:t>
            </w:r>
            <w:proofErr w:type="spellEnd"/>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proofErr w:type="spellStart"/>
            <w:r w:rsidRPr="0006604F">
              <w:rPr>
                <w:i/>
              </w:rPr>
              <w:t>SidelinkUEInformationNR</w:t>
            </w:r>
            <w:proofErr w:type="spellEnd"/>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 xml:space="preserve">the case that AS layer releases the PC5-RRC </w:t>
            </w:r>
            <w:proofErr w:type="spellStart"/>
            <w:r>
              <w:rPr>
                <w:rFonts w:eastAsia="MS Mincho"/>
              </w:rPr>
              <w:t>connetion</w:t>
            </w:r>
            <w:proofErr w:type="spellEnd"/>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xml:space="preserve">, add PC5 Relay RLC channel release </w:t>
            </w:r>
            <w:proofErr w:type="spellStart"/>
            <w:r>
              <w:t>triggred</w:t>
            </w:r>
            <w:proofErr w:type="spellEnd"/>
            <w:r>
              <w:t xml:space="preserve">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proofErr w:type="spellStart"/>
            <w:r w:rsidRPr="0006604F">
              <w:rPr>
                <w:rFonts w:eastAsia="MS Mincho"/>
                <w:i/>
              </w:rPr>
              <w:t>RemoteUEInformationSidelink</w:t>
            </w:r>
            <w:proofErr w:type="spellEnd"/>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xml:space="preserve">, add procedural text for SIB1 </w:t>
            </w:r>
            <w:proofErr w:type="spellStart"/>
            <w:r>
              <w:rPr>
                <w:rFonts w:eastAsia="MS Mincho"/>
              </w:rPr>
              <w:t>delevery</w:t>
            </w:r>
            <w:proofErr w:type="spellEnd"/>
            <w:r>
              <w:rPr>
                <w:rFonts w:eastAsia="MS Mincho"/>
              </w:rPr>
              <w:t>.</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proofErr w:type="spellStart"/>
            <w:r w:rsidR="00FF1D14" w:rsidRPr="0006604F">
              <w:rPr>
                <w:i/>
                <w:lang w:eastAsia="zh-CN"/>
              </w:rPr>
              <w:t>sl-TxPoolSelectedNormal</w:t>
            </w:r>
            <w:proofErr w:type="spellEnd"/>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proofErr w:type="spellStart"/>
            <w:r w:rsidR="00FF1D14">
              <w:rPr>
                <w:i/>
                <w:lang w:eastAsia="zh-CN"/>
              </w:rPr>
              <w:t>physCellId</w:t>
            </w:r>
            <w:proofErr w:type="spellEnd"/>
            <w:r w:rsidR="00FF1D14">
              <w:rPr>
                <w:lang w:eastAsia="zh-CN"/>
              </w:rPr>
              <w:t xml:space="preserve"> included in </w:t>
            </w:r>
            <w:proofErr w:type="spellStart"/>
            <w:r w:rsidR="00FF1D14">
              <w:rPr>
                <w:i/>
                <w:lang w:eastAsia="zh-CN"/>
              </w:rPr>
              <w:t>ServingCellConfigCommon</w:t>
            </w:r>
            <w:proofErr w:type="spellEnd"/>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proofErr w:type="spellStart"/>
            <w:r>
              <w:rPr>
                <w:i/>
                <w:iCs/>
                <w:lang w:eastAsia="ja-JP"/>
              </w:rPr>
              <w:t>ServingCellInfo</w:t>
            </w:r>
            <w:proofErr w:type="spellEnd"/>
            <w:r>
              <w:rPr>
                <w:lang w:eastAsia="ja-JP"/>
              </w:rPr>
              <w:t xml:space="preserve"> is used to indicate Relay UE itself </w:t>
            </w:r>
            <w:proofErr w:type="spellStart"/>
            <w:r>
              <w:rPr>
                <w:lang w:eastAsia="ja-JP"/>
              </w:rPr>
              <w:t>PCell</w:t>
            </w:r>
            <w:proofErr w:type="spellEnd"/>
            <w:r>
              <w:rPr>
                <w:lang w:eastAsia="ja-JP"/>
              </w:rPr>
              <w:t xml:space="preserve">/camping cell, which is also considered as Remote UE’s </w:t>
            </w:r>
            <w:proofErr w:type="spellStart"/>
            <w:r>
              <w:rPr>
                <w:lang w:eastAsia="ja-JP"/>
              </w:rPr>
              <w:t>PCell</w:t>
            </w:r>
            <w:proofErr w:type="spellEnd"/>
            <w:r>
              <w:rPr>
                <w:lang w:eastAsia="ja-JP"/>
              </w:rPr>
              <w:t>/camping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proofErr w:type="spellStart"/>
            <w:r w:rsidRPr="00DC6EB7">
              <w:rPr>
                <w:i/>
                <w:lang w:eastAsia="ja-JP"/>
              </w:rPr>
              <w:t>sl</w:t>
            </w:r>
            <w:proofErr w:type="spellEnd"/>
            <w:r w:rsidRPr="00DC6EB7">
              <w:rPr>
                <w:i/>
                <w:lang w:eastAsia="ja-JP"/>
              </w:rPr>
              <w:t>-</w:t>
            </w:r>
            <w:proofErr w:type="spellStart"/>
            <w:r w:rsidRPr="00DC6EB7">
              <w:rPr>
                <w:i/>
                <w:lang w:eastAsia="ja-JP"/>
              </w:rPr>
              <w:t>RemoteUE</w:t>
            </w:r>
            <w:proofErr w:type="spellEnd"/>
            <w:r w:rsidRPr="00DC6EB7">
              <w:rPr>
                <w:i/>
                <w:lang w:eastAsia="ja-JP"/>
              </w:rPr>
              <w:t>-RB-Identity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SimSun"/>
              </w:rPr>
            </w:pPr>
            <w:r>
              <w:rPr>
                <w:noProof/>
              </w:rPr>
              <w:t xml:space="preserve">24. </w:t>
            </w:r>
            <w:r w:rsidR="0071054E">
              <w:rPr>
                <w:noProof/>
              </w:rPr>
              <w:t xml:space="preserve">In </w:t>
            </w:r>
            <w:r w:rsidR="00C9690F">
              <w:rPr>
                <w:lang w:eastAsia="zh-CN"/>
              </w:rPr>
              <w:t>clause</w:t>
            </w:r>
            <w:r w:rsidR="00C9690F" w:rsidRPr="00337811">
              <w:rPr>
                <w:rFonts w:cs="SimSun"/>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SimSun"/>
              </w:rPr>
              <w:t>change “NR Sidelink Communication” to “NR Sidelink Communication/Discovery” for the places where both are applicable</w:t>
            </w:r>
            <w:r w:rsidR="00C9690F">
              <w:rPr>
                <w:rFonts w:cs="SimSun"/>
              </w:rPr>
              <w:t>;</w:t>
            </w:r>
          </w:p>
          <w:p w14:paraId="15DCE4E4" w14:textId="4FA72025" w:rsidR="004118C1" w:rsidRDefault="004118C1">
            <w:pPr>
              <w:pStyle w:val="CRCoverPage"/>
              <w:rPr>
                <w:rFonts w:cs="SimSun"/>
              </w:rPr>
            </w:pPr>
            <w:ins w:id="27" w:author="Post_R2#119" w:date="2022-08-27T14:06:00Z">
              <w:r>
                <w:rPr>
                  <w:rFonts w:cs="SimSun"/>
                </w:rPr>
                <w:t>25</w:t>
              </w:r>
            </w:ins>
            <w:ins w:id="28" w:author="Post_R2#119" w:date="2022-08-27T14:07:00Z">
              <w:r>
                <w:rPr>
                  <w:rFonts w:cs="SimSun"/>
                </w:rPr>
                <w:t xml:space="preserve">. In clause </w:t>
              </w:r>
              <w:r w:rsidRPr="0006604F">
                <w:rPr>
                  <w:rFonts w:eastAsia="SimSun"/>
                </w:rPr>
                <w:t>5.8.9.7.</w:t>
              </w:r>
              <w:r>
                <w:rPr>
                  <w:rFonts w:eastAsia="SimSun"/>
                </w:rPr>
                <w:t xml:space="preserve">2, </w:t>
              </w:r>
            </w:ins>
            <w:ins w:id="29" w:author="Post_R2#119" w:date="2022-08-27T14:10:00Z">
              <w:r>
                <w:rPr>
                  <w:rFonts w:eastAsia="SimSun"/>
                </w:rPr>
                <w:t>add SRAP establishment before SL</w:t>
              </w:r>
            </w:ins>
            <w:ins w:id="30" w:author="Post_R2#119" w:date="2022-08-27T14:11:00Z">
              <w:r>
                <w:rPr>
                  <w:rFonts w:eastAsia="SimSun"/>
                </w:rPr>
                <w:t xml:space="preserve">-RLC0 establishment, and add the branch for applying default configuration </w:t>
              </w:r>
            </w:ins>
            <w:ins w:id="31" w:author="Post_R2#119" w:date="2022-08-27T14:12:00Z">
              <w:r>
                <w:rPr>
                  <w:rFonts w:eastAsia="SimSun"/>
                </w:rPr>
                <w:t xml:space="preserve">in case of </w:t>
              </w:r>
            </w:ins>
            <w:ins w:id="32" w:author="Post_R2#119" w:date="2022-08-27T14:11:00Z">
              <w:r>
                <w:rPr>
                  <w:rFonts w:eastAsia="SimSun"/>
                </w:rPr>
                <w:t>no dedicated configuration</w:t>
              </w:r>
            </w:ins>
            <w:ins w:id="33" w:author="Post_R2#119" w:date="2022-08-27T14:12:00Z">
              <w:r>
                <w:rPr>
                  <w:rFonts w:eastAsia="SimSun"/>
                </w:rPr>
                <w:t>;</w:t>
              </w:r>
            </w:ins>
          </w:p>
          <w:p w14:paraId="2E6CA162" w14:textId="6F299B42" w:rsidR="00DC6EB7" w:rsidRDefault="00DC6EB7">
            <w:pPr>
              <w:pStyle w:val="CRCoverPage"/>
              <w:rPr>
                <w:rFonts w:cs="SimSun"/>
              </w:rPr>
            </w:pPr>
            <w:r>
              <w:rPr>
                <w:rFonts w:cs="SimSun"/>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proofErr w:type="spellStart"/>
            <w:r w:rsidR="0004532E" w:rsidRPr="0006604F">
              <w:rPr>
                <w:rFonts w:ascii="Arial" w:hAnsi="Arial" w:cs="Arial"/>
                <w:lang w:eastAsia="zh-CN"/>
              </w:rPr>
              <w:t>contant</w:t>
            </w:r>
            <w:proofErr w:type="spellEnd"/>
            <w:r w:rsidR="0004532E" w:rsidRPr="0006604F">
              <w:rPr>
                <w:rFonts w:ascii="Arial" w:hAnsi="Arial" w:cs="Arial"/>
                <w:lang w:eastAsia="zh-CN"/>
              </w:rPr>
              <w:t xml:space="preserve"> for maximum number of Remote UE. The constant was left as </w:t>
            </w:r>
            <w:proofErr w:type="spellStart"/>
            <w:r w:rsidR="0004532E" w:rsidRPr="0006604F">
              <w:rPr>
                <w:rFonts w:ascii="Arial" w:hAnsi="Arial" w:cs="Arial"/>
                <w:i/>
              </w:rPr>
              <w:t>ffsUpperLimit</w:t>
            </w:r>
            <w:proofErr w:type="spell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w:t>
            </w:r>
            <w:proofErr w:type="spellStart"/>
            <w:r>
              <w:rPr>
                <w:rFonts w:ascii="Arial" w:hAnsi="Arial"/>
                <w:lang w:eastAsia="zh-CN"/>
              </w:rPr>
              <w:t>behavour</w:t>
            </w:r>
            <w:proofErr w:type="spellEnd"/>
            <w:r>
              <w:rPr>
                <w:rFonts w:ascii="Arial" w:hAnsi="Arial"/>
                <w:lang w:eastAsia="zh-CN"/>
              </w:rPr>
              <w:t xml:space="preserve">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SimSun"/>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SimSun"/>
              </w:rPr>
              <w:t xml:space="preserve">5.8.9.7.1, </w:t>
            </w:r>
            <w:ins w:id="34" w:author="Post_R2#119" w:date="2022-08-26T14:41:00Z">
              <w:r w:rsidR="00520BEA" w:rsidRPr="0006604F">
                <w:rPr>
                  <w:rFonts w:eastAsia="SimSun"/>
                </w:rPr>
                <w:t>5.8.9.7.</w:t>
              </w:r>
              <w:r w:rsidR="00520BEA">
                <w:rPr>
                  <w:rFonts w:eastAsia="SimSun"/>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Heading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DengXian"/>
          <w:lang w:eastAsia="zh-CN"/>
        </w:rPr>
        <w:t xml:space="preserve">A radio bearer </w:t>
      </w:r>
      <w:r w:rsidRPr="00962B3F">
        <w:t>configured for MBS broadcast delivery</w:t>
      </w:r>
      <w:r w:rsidRPr="00962B3F">
        <w:rPr>
          <w:rFonts w:eastAsia="DengXian"/>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w:t>
      </w:r>
      <w:proofErr w:type="spellStart"/>
      <w:r w:rsidRPr="00962B3F">
        <w:t>SCell</w:t>
      </w:r>
      <w:proofErr w:type="spellEnd"/>
      <w:r w:rsidRPr="00962B3F">
        <w:t xml:space="preserve">, but continues performing CSI measurements, Automatic Gain Control (AGC) and beam management, if configured. For each serving cell other than the </w:t>
      </w:r>
      <w:proofErr w:type="spellStart"/>
      <w:r w:rsidRPr="00962B3F">
        <w:t>SpCell</w:t>
      </w:r>
      <w:proofErr w:type="spellEnd"/>
      <w:r w:rsidRPr="00962B3F">
        <w:t xml:space="preserve"> or PUCCH </w:t>
      </w:r>
      <w:proofErr w:type="spellStart"/>
      <w:r w:rsidRPr="00962B3F">
        <w:t>SCell</w:t>
      </w:r>
      <w:proofErr w:type="spellEnd"/>
      <w:r w:rsidRPr="00962B3F">
        <w:t>,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proofErr w:type="spellStart"/>
      <w:r w:rsidRPr="00962B3F">
        <w:rPr>
          <w:i/>
        </w:rPr>
        <w:t>cellIdentity</w:t>
      </w:r>
      <w:proofErr w:type="spellEnd"/>
      <w:r w:rsidRPr="00962B3F">
        <w:t xml:space="preserve"> and </w:t>
      </w:r>
      <w:proofErr w:type="spellStart"/>
      <w:r w:rsidRPr="00962B3F">
        <w:rPr>
          <w:i/>
        </w:rPr>
        <w:t>plmn</w:t>
      </w:r>
      <w:proofErr w:type="spellEnd"/>
      <w:r w:rsidRPr="00962B3F">
        <w:rPr>
          <w:i/>
        </w:rPr>
        <w:t>-Identity</w:t>
      </w:r>
      <w:r w:rsidRPr="00962B3F">
        <w:t xml:space="preserve"> of the first </w:t>
      </w:r>
      <w:r w:rsidRPr="00962B3F">
        <w:rPr>
          <w:i/>
        </w:rPr>
        <w:t>PLMN-Identity</w:t>
      </w:r>
      <w:r w:rsidRPr="00962B3F">
        <w:t xml:space="preserve"> in </w:t>
      </w:r>
      <w:proofErr w:type="spellStart"/>
      <w:r w:rsidRPr="00962B3F">
        <w:rPr>
          <w:i/>
        </w:rPr>
        <w:t>plmn-IdentityList</w:t>
      </w:r>
      <w:proofErr w:type="spellEnd"/>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DengXian"/>
          <w:lang w:eastAsia="zh-CN"/>
        </w:rPr>
        <w:t xml:space="preserve">A radio bearer </w:t>
      </w:r>
      <w:r w:rsidRPr="00962B3F">
        <w:t>configured for MBS multicast delivery</w:t>
      </w:r>
      <w:r w:rsidRPr="00962B3F">
        <w:rPr>
          <w:rFonts w:eastAsia="DengXian"/>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proofErr w:type="spellStart"/>
      <w:r w:rsidRPr="00962B3F">
        <w:rPr>
          <w:i/>
        </w:rPr>
        <w:t>cellReservedForOtherUse</w:t>
      </w:r>
      <w:proofErr w:type="spellEnd"/>
      <w:r w:rsidRPr="00962B3F">
        <w:t xml:space="preserve"> IE is set to true while the </w:t>
      </w:r>
      <w:proofErr w:type="spellStart"/>
      <w:r w:rsidRPr="00962B3F">
        <w:rPr>
          <w:i/>
        </w:rPr>
        <w:t>npn-IdentityInfoList</w:t>
      </w:r>
      <w:proofErr w:type="spellEnd"/>
      <w:r w:rsidRPr="00962B3F">
        <w:t xml:space="preserve"> IE is present in </w:t>
      </w:r>
      <w:proofErr w:type="spellStart"/>
      <w:r w:rsidRPr="00962B3F">
        <w:rPr>
          <w:i/>
        </w:rPr>
        <w:t>CellAccessRelatedInfo</w:t>
      </w:r>
      <w:proofErr w:type="spellEnd"/>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proofErr w:type="spellStart"/>
        <w:r>
          <w:t>ProSe</w:t>
        </w:r>
        <w:proofErr w:type="spellEnd"/>
        <w:r>
          <w:t xml:space="preserve"> </w:t>
        </w:r>
        <w:del w:id="41" w:author="AT_R2#119_v2" w:date="2022-08-23T14:21:00Z">
          <w:r w:rsidDel="0029405F">
            <w:delText xml:space="preserve">Direct </w:delText>
          </w:r>
        </w:del>
        <w:r>
          <w:t xml:space="preserve">Communication </w:t>
        </w:r>
      </w:ins>
      <w:ins w:id="42" w:author="AT_R2#119_v2" w:date="2022-08-23T14:22:00Z">
        <w:r w:rsidR="0029405F" w:rsidRPr="0029405F">
          <w:t xml:space="preserve">(including </w:t>
        </w:r>
        <w:proofErr w:type="spellStart"/>
        <w:r w:rsidR="0029405F" w:rsidRPr="0029405F">
          <w:t>ProSe</w:t>
        </w:r>
        <w:proofErr w:type="spellEnd"/>
        <w:r w:rsidR="0029405F" w:rsidRPr="0029405F">
          <w:t xml:space="preserv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proofErr w:type="spellStart"/>
        <w:r>
          <w:t>ProSe</w:t>
        </w:r>
        <w:proofErr w:type="spellEnd"/>
        <w:r>
          <w:t xml:space="preserv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w:t>
        </w:r>
        <w:proofErr w:type="spellStart"/>
        <w:r>
          <w:t>ProSe</w:t>
        </w:r>
        <w:proofErr w:type="spellEnd"/>
        <w:r>
          <w:t xml:space="preserv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CommentReference"/>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SimSun"/>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xml:space="preserve">: Timing Advance Group containing the </w:t>
      </w:r>
      <w:proofErr w:type="spellStart"/>
      <w:r w:rsidRPr="00962B3F">
        <w:t>SpCell</w:t>
      </w:r>
      <w:proofErr w:type="spellEnd"/>
      <w:r w:rsidRPr="00962B3F">
        <w:t>.</w:t>
      </w:r>
    </w:p>
    <w:p w14:paraId="213DAE95" w14:textId="77777777" w:rsidR="00394471" w:rsidRPr="00962B3F" w:rsidRDefault="00394471" w:rsidP="00394471">
      <w:r w:rsidRPr="00962B3F">
        <w:rPr>
          <w:b/>
        </w:rPr>
        <w:t xml:space="preserve">PUCCH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 PUCCH.</w:t>
      </w:r>
    </w:p>
    <w:p w14:paraId="565F5DF9" w14:textId="77777777" w:rsidR="00394471" w:rsidRPr="00962B3F" w:rsidRDefault="00394471" w:rsidP="00394471">
      <w:pPr>
        <w:rPr>
          <w:b/>
        </w:rPr>
      </w:pPr>
      <w:r w:rsidRPr="00962B3F">
        <w:rPr>
          <w:b/>
        </w:rPr>
        <w:t xml:space="preserve">PUSCH-Less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without PUSCH</w:t>
      </w:r>
      <w:r w:rsidRPr="00962B3F">
        <w:rPr>
          <w:lang w:eastAsia="zh-CN"/>
        </w:rPr>
        <w:t>.</w:t>
      </w:r>
    </w:p>
    <w:p w14:paraId="3431CF55" w14:textId="6B2E01BF" w:rsidR="00CD6E06" w:rsidRPr="00962B3F" w:rsidRDefault="00CD6E06" w:rsidP="00CD6E06">
      <w:pPr>
        <w:rPr>
          <w:b/>
          <w:bCs/>
        </w:rPr>
      </w:pPr>
      <w:proofErr w:type="spellStart"/>
      <w:r w:rsidRPr="00962B3F">
        <w:rPr>
          <w:b/>
          <w:bCs/>
          <w:lang w:eastAsia="zh-CN"/>
        </w:rPr>
        <w:t>RedCap</w:t>
      </w:r>
      <w:proofErr w:type="spellEnd"/>
      <w:r w:rsidRPr="00962B3F">
        <w:rPr>
          <w:b/>
          <w:bCs/>
          <w:lang w:eastAsia="zh-CN"/>
        </w:rPr>
        <w:t xml:space="preserve">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xml:space="preserve">: For a UE configured with dual connectivity, the subset of serving cells comprising of the </w:t>
      </w:r>
      <w:proofErr w:type="spellStart"/>
      <w:r w:rsidRPr="00962B3F">
        <w:t>PSCell</w:t>
      </w:r>
      <w:proofErr w:type="spellEnd"/>
      <w:r w:rsidRPr="00962B3F">
        <w:t xml:space="preserve">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w:t>
      </w:r>
      <w:proofErr w:type="spellStart"/>
      <w:r w:rsidRPr="00962B3F">
        <w:t>PCell</w:t>
      </w:r>
      <w:proofErr w:type="spellEnd"/>
      <w:r w:rsidRPr="00962B3F">
        <w:t xml:space="preserve"> of the MCG or the </w:t>
      </w:r>
      <w:proofErr w:type="spellStart"/>
      <w:r w:rsidRPr="00962B3F">
        <w:t>PSCell</w:t>
      </w:r>
      <w:proofErr w:type="spellEnd"/>
      <w:r w:rsidRPr="00962B3F">
        <w:t xml:space="preserve"> of the SCG, otherwise the term Special Cell refers to the </w:t>
      </w:r>
      <w:proofErr w:type="spellStart"/>
      <w:r w:rsidRPr="00962B3F">
        <w:t>PCell</w:t>
      </w:r>
      <w:proofErr w:type="spellEnd"/>
      <w:r w:rsidRPr="00962B3F">
        <w:t>.</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proofErr w:type="spellStart"/>
      <w:r w:rsidRPr="00962B3F">
        <w:rPr>
          <w:b/>
          <w:bCs/>
        </w:rPr>
        <w:t>Uu</w:t>
      </w:r>
      <w:proofErr w:type="spellEnd"/>
      <w:r w:rsidRPr="00962B3F">
        <w:rPr>
          <w:b/>
          <w:bCs/>
        </w:rPr>
        <w:t xml:space="preserve"> Relay RLC channel</w:t>
      </w:r>
      <w:r w:rsidRPr="00962B3F">
        <w:t xml:space="preserve">: </w:t>
      </w:r>
      <w:r w:rsidRPr="00962B3F">
        <w:rPr>
          <w:rFonts w:eastAsia="MS Mincho"/>
          <w:lang w:eastAsia="en-US"/>
        </w:rPr>
        <w:t>A</w:t>
      </w:r>
      <w:r w:rsidRPr="00962B3F">
        <w:t xml:space="preserve">n RLC channel between L2 U2N Relay UE and gNB, which is used to transport packets over </w:t>
      </w:r>
      <w:proofErr w:type="spellStart"/>
      <w:r w:rsidRPr="00962B3F">
        <w:t>Uu</w:t>
      </w:r>
      <w:proofErr w:type="spellEnd"/>
      <w:r w:rsidRPr="00962B3F">
        <w:t xml:space="preserve">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 xml:space="preserve">V2X </w:t>
      </w:r>
      <w:proofErr w:type="spellStart"/>
      <w:r w:rsidRPr="00962B3F">
        <w:rPr>
          <w:b/>
          <w:lang w:eastAsia="zh-CN"/>
        </w:rPr>
        <w:t>s</w:t>
      </w:r>
      <w:r w:rsidRPr="00962B3F">
        <w:rPr>
          <w:b/>
        </w:rPr>
        <w:t>idelink</w:t>
      </w:r>
      <w:proofErr w:type="spellEnd"/>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Heading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 xml:space="preserve">Conditional </w:t>
      </w:r>
      <w:proofErr w:type="spellStart"/>
      <w:r w:rsidRPr="00962B3F">
        <w:t>PSCell</w:t>
      </w:r>
      <w:proofErr w:type="spellEnd"/>
      <w:r w:rsidRPr="00962B3F">
        <w:t xml:space="preserve"> Addition</w:t>
      </w:r>
    </w:p>
    <w:p w14:paraId="0158ED49" w14:textId="755F9BC4" w:rsidR="00394471" w:rsidRPr="00962B3F" w:rsidRDefault="00394471" w:rsidP="0056095E">
      <w:pPr>
        <w:pStyle w:val="EW"/>
      </w:pPr>
      <w:r w:rsidRPr="00962B3F">
        <w:t>CPC</w:t>
      </w:r>
      <w:r w:rsidRPr="00962B3F">
        <w:tab/>
        <w:t xml:space="preserve">Conditional </w:t>
      </w:r>
      <w:proofErr w:type="spellStart"/>
      <w:r w:rsidRPr="00962B3F">
        <w:t>PSCell</w:t>
      </w:r>
      <w:proofErr w:type="spellEnd"/>
      <w:r w:rsidRPr="00962B3F">
        <w:t xml:space="preserve">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DengXian"/>
          <w:lang w:eastAsia="zh-CN"/>
        </w:rPr>
      </w:pPr>
      <w:r w:rsidRPr="00962B3F">
        <w:rPr>
          <w:rFonts w:eastAsia="DengXian"/>
          <w:lang w:eastAsia="zh-CN"/>
        </w:rPr>
        <w:t>NSAG</w:t>
      </w:r>
      <w:r w:rsidRPr="00962B3F">
        <w:rPr>
          <w:rFonts w:eastAsia="DengXian"/>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proofErr w:type="spellStart"/>
      <w:r w:rsidRPr="00962B3F">
        <w:t>PCell</w:t>
      </w:r>
      <w:proofErr w:type="spellEnd"/>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DengXian"/>
        </w:rPr>
        <w:t>PEI</w:t>
      </w:r>
      <w:r w:rsidRPr="00962B3F">
        <w:rPr>
          <w:rFonts w:eastAsia="DengXian"/>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spellStart"/>
      <w:r w:rsidRPr="00962B3F">
        <w:t>posSIB</w:t>
      </w:r>
      <w:proofErr w:type="spell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proofErr w:type="spellStart"/>
      <w:r w:rsidRPr="00962B3F">
        <w:t>PSCell</w:t>
      </w:r>
      <w:proofErr w:type="spellEnd"/>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proofErr w:type="spellStart"/>
      <w:r w:rsidRPr="00962B3F">
        <w:t>QoE</w:t>
      </w:r>
      <w:proofErr w:type="spellEnd"/>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proofErr w:type="spellStart"/>
      <w:r w:rsidRPr="00962B3F">
        <w:t>SCell</w:t>
      </w:r>
      <w:proofErr w:type="spellEnd"/>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CommentReference"/>
        </w:rPr>
        <w:commentReference w:id="56"/>
      </w:r>
      <w:commentRangeEnd w:id="57"/>
      <w:r w:rsidR="0029405F">
        <w:rPr>
          <w:rStyle w:val="CommentReference"/>
        </w:rPr>
        <w:commentReference w:id="57"/>
      </w:r>
      <w:ins w:id="61" w:author="Huawei, HiSilicon" w:date="2022-08-08T19:06:00Z">
        <w:r>
          <w:t>P</w:t>
        </w:r>
        <w:r>
          <w:tab/>
          <w:t>Sidelink Discovery RSRP</w:t>
        </w:r>
      </w:ins>
      <w:commentRangeEnd w:id="58"/>
      <w:r w:rsidR="00E47A0E">
        <w:rPr>
          <w:rStyle w:val="CommentReference"/>
        </w:rPr>
        <w:commentReference w:id="58"/>
      </w:r>
      <w:commentRangeEnd w:id="59"/>
      <w:r w:rsidR="00BF622A">
        <w:rPr>
          <w:rStyle w:val="CommentReference"/>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proofErr w:type="spellStart"/>
      <w:r w:rsidRPr="00962B3F">
        <w:t>SpCell</w:t>
      </w:r>
      <w:proofErr w:type="spellEnd"/>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SimSun"/>
          <w:lang w:eastAsia="en-US"/>
        </w:rPr>
      </w:pPr>
      <w:r w:rsidRPr="00962B3F">
        <w:rPr>
          <w:rFonts w:eastAsia="SimSun"/>
          <w:lang w:eastAsia="en-US"/>
        </w:rPr>
        <w:t>U2N</w:t>
      </w:r>
      <w:r w:rsidRPr="00962B3F">
        <w:rPr>
          <w:rFonts w:eastAsia="SimSun"/>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Heading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proofErr w:type="spellStart"/>
      <w:r w:rsidRPr="00962B3F">
        <w:rPr>
          <w:i/>
        </w:rPr>
        <w:t>searchSpaceOtherSystemInformation</w:t>
      </w:r>
      <w:proofErr w:type="spellEnd"/>
      <w:r w:rsidRPr="00962B3F">
        <w:t xml:space="preserve">. If </w:t>
      </w:r>
      <w:proofErr w:type="spellStart"/>
      <w:r w:rsidRPr="00962B3F">
        <w:rPr>
          <w:i/>
        </w:rPr>
        <w:t>searchSpaceOtherSystemInformation</w:t>
      </w:r>
      <w:proofErr w:type="spellEnd"/>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searchSpaceOtherSystemInformation</w:t>
      </w:r>
      <w:proofErr w:type="spellEnd"/>
      <w:r w:rsidRPr="00962B3F">
        <w:t xml:space="preserve"> is not set to zero, PDCCH monitoring occasions for SI message are determined based on search space indicated by </w:t>
      </w:r>
      <w:proofErr w:type="spellStart"/>
      <w:r w:rsidRPr="00962B3F">
        <w:rPr>
          <w:i/>
        </w:rPr>
        <w:t>searchSpaceOtherSystemInformation</w:t>
      </w:r>
      <w:proofErr w:type="spellEnd"/>
      <w:r w:rsidRPr="00962B3F">
        <w:t xml:space="preserve">. PDCCH monitoring occasions for SI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SI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proofErr w:type="spellStart"/>
      <w:r w:rsidRPr="00962B3F">
        <w:rPr>
          <w:i/>
        </w:rPr>
        <w:t>schedulingInfoList</w:t>
      </w:r>
      <w:proofErr w:type="spellEnd"/>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list of SI messages configured by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r w:rsidRPr="00962B3F">
        <w:rPr>
          <w:i/>
        </w:rPr>
        <w:t>schedulingInfoList2</w:t>
      </w:r>
      <w:r w:rsidRPr="00962B3F">
        <w:t>;</w:t>
      </w:r>
      <w:bookmarkEnd w:id="66"/>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w:t>
      </w:r>
      <w:proofErr w:type="spellStart"/>
      <w:r w:rsidRPr="00962B3F">
        <w:rPr>
          <w:i/>
        </w:rPr>
        <w:t>si-WindowPosition</w:t>
      </w:r>
      <w:proofErr w:type="spellEnd"/>
      <w:r w:rsidRPr="00962B3F">
        <w:rPr>
          <w:i/>
        </w:rPr>
        <w:t xml:space="preserve">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proofErr w:type="spellStart"/>
      <w:r w:rsidRPr="00962B3F">
        <w:rPr>
          <w:i/>
        </w:rPr>
        <w:t>posSchedulingInfoList</w:t>
      </w:r>
      <w:proofErr w:type="spellEnd"/>
      <w:r w:rsidRPr="00962B3F">
        <w:t xml:space="preserve"> and </w:t>
      </w:r>
      <w:proofErr w:type="spellStart"/>
      <w:r w:rsidRPr="00962B3F">
        <w:rPr>
          <w:i/>
        </w:rPr>
        <w:t>offsetToSI</w:t>
      </w:r>
      <w:proofErr w:type="spellEnd"/>
      <w:r w:rsidRPr="00962B3F">
        <w:rPr>
          <w:i/>
        </w:rPr>
        <w:t>-Used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proofErr w:type="spellStart"/>
      <w:r w:rsidRPr="00962B3F">
        <w:rPr>
          <w:i/>
        </w:rPr>
        <w:t>posSchedulingInfoList</w:t>
      </w:r>
      <w:proofErr w:type="spellEnd"/>
      <w:r w:rsidRPr="00962B3F">
        <w:t xml:space="preserve"> in </w:t>
      </w:r>
      <w:proofErr w:type="spellStart"/>
      <w:r w:rsidRPr="00962B3F">
        <w:rPr>
          <w:i/>
        </w:rPr>
        <w:t>posSI-SchedulingInfo</w:t>
      </w:r>
      <w:proofErr w:type="spellEnd"/>
      <w:r w:rsidRPr="00962B3F">
        <w:rPr>
          <w:i/>
        </w:rPr>
        <w:t xml:space="preserve"> </w:t>
      </w:r>
      <w:r w:rsidRPr="00962B3F">
        <w:t xml:space="preserve">in </w:t>
      </w:r>
      <w:r w:rsidRPr="00962B3F">
        <w:rPr>
          <w:i/>
        </w:rPr>
        <w:t>SIB1</w:t>
      </w:r>
      <w:r w:rsidRPr="00962B3F">
        <w:rPr>
          <w:iCs/>
        </w:rPr>
        <w:t xml:space="preserve"> to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posSI</w:t>
      </w:r>
      <w:proofErr w:type="spellEnd"/>
      <w:r w:rsidRPr="00962B3F">
        <w:rPr>
          <w:i/>
        </w:rPr>
        <w:t>-Periodicity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proofErr w:type="spellStart"/>
      <w:r w:rsidRPr="00962B3F">
        <w:rPr>
          <w:i/>
          <w:iCs/>
        </w:rPr>
        <w:t>posSchedulingInfoList</w:t>
      </w:r>
      <w:proofErr w:type="spellEnd"/>
      <w:r w:rsidRPr="00962B3F">
        <w:t xml:space="preserve"> and </w:t>
      </w:r>
      <w:proofErr w:type="spellStart"/>
      <w:r w:rsidRPr="00962B3F">
        <w:rPr>
          <w:i/>
          <w:iCs/>
        </w:rPr>
        <w:t>offsetToSI</w:t>
      </w:r>
      <w:proofErr w:type="spellEnd"/>
      <w:r w:rsidRPr="00962B3F">
        <w:rPr>
          <w:i/>
          <w:iCs/>
        </w:rPr>
        <w:t>-Used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proofErr w:type="spellStart"/>
      <w:r w:rsidRPr="00962B3F">
        <w:rPr>
          <w:i/>
        </w:rPr>
        <w:t>si</w:t>
      </w:r>
      <w:proofErr w:type="spellEnd"/>
      <w:r w:rsidRPr="00962B3F">
        <w:rPr>
          <w:i/>
        </w:rPr>
        <w:t>-Periodicity</w:t>
      </w:r>
      <w:r w:rsidRPr="00962B3F">
        <w:t xml:space="preserve"> of 8 radio frames (80 </w:t>
      </w:r>
      <w:proofErr w:type="spellStart"/>
      <w:r w:rsidRPr="00962B3F">
        <w:t>ms</w:t>
      </w:r>
      <w:proofErr w:type="spellEnd"/>
      <w:r w:rsidRPr="00962B3F">
        <w:t xml:space="preserve">), configured by </w:t>
      </w:r>
      <w:proofErr w:type="spellStart"/>
      <w:r w:rsidRPr="00962B3F">
        <w:rPr>
          <w:i/>
          <w:iCs/>
        </w:rPr>
        <w:t>schedulingInfoList</w:t>
      </w:r>
      <w:proofErr w:type="spellEnd"/>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iCs/>
        </w:rPr>
        <w:t>n</w:t>
      </w:r>
      <w:proofErr w:type="spellEnd"/>
      <w:r w:rsidRPr="00962B3F">
        <w:t xml:space="preserve"> which corresponds to the order of entry in the list of SI messages configured by </w:t>
      </w:r>
      <w:proofErr w:type="spellStart"/>
      <w:r w:rsidRPr="00962B3F">
        <w:rPr>
          <w:i/>
          <w:iCs/>
        </w:rPr>
        <w:t>posSchedulingInfoList</w:t>
      </w:r>
      <w:proofErr w:type="spellEnd"/>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proofErr w:type="spellStart"/>
      <w:r w:rsidRPr="00962B3F">
        <w:rPr>
          <w:i/>
          <w:iCs/>
        </w:rPr>
        <w:t>si-WindowLength</w:t>
      </w:r>
      <w:proofErr w:type="spellEnd"/>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proofErr w:type="spellStart"/>
      <w:r w:rsidRPr="00962B3F">
        <w:rPr>
          <w:i/>
          <w:iCs/>
        </w:rPr>
        <w:t>posSI</w:t>
      </w:r>
      <w:proofErr w:type="spellEnd"/>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962B3F">
        <w:rPr>
          <w:i/>
        </w:rPr>
        <w:t>si-WindowLength</w:t>
      </w:r>
      <w:proofErr w:type="spellEnd"/>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 xml:space="preserve">A UE capable of NR </w:t>
      </w:r>
      <w:proofErr w:type="spellStart"/>
      <w:r w:rsidRPr="002E1991">
        <w:t>sidelink</w:t>
      </w:r>
      <w:proofErr w:type="spellEnd"/>
      <w:r w:rsidRPr="002E1991">
        <w:t xml:space="preserve"> communication</w:t>
      </w:r>
      <w:ins w:id="68" w:author="OPPO (Qianxi)" w:date="2022-07-20T15:23:00Z">
        <w:r w:rsidRPr="002E1991">
          <w:t>/discovery</w:t>
        </w:r>
      </w:ins>
      <w:r w:rsidRPr="002E1991">
        <w:t xml:space="preserve"> and configured by upper layers to perform NR </w:t>
      </w:r>
      <w:proofErr w:type="spellStart"/>
      <w:r w:rsidRPr="002E1991">
        <w:t>sidelink</w:t>
      </w:r>
      <w:proofErr w:type="spellEnd"/>
      <w:r w:rsidRPr="002E1991">
        <w:t xml:space="preserve">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w:t>
      </w:r>
      <w:proofErr w:type="spellStart"/>
      <w:r w:rsidRPr="002E1991">
        <w:t>PCell</w:t>
      </w:r>
      <w:proofErr w:type="spellEnd"/>
      <w:r w:rsidRPr="002E1991">
        <w:t xml:space="preserve"> (for RRC_CONNECTED), if</w:t>
      </w:r>
      <w:r w:rsidRPr="002E1991">
        <w:rPr>
          <w:i/>
        </w:rPr>
        <w:t xml:space="preserve"> SIB12</w:t>
      </w:r>
      <w:r w:rsidRPr="002E1991">
        <w:t xml:space="preserve"> of current serving cell (for RRC_INACTIVE or RRC_IDLE) or current </w:t>
      </w:r>
      <w:proofErr w:type="spellStart"/>
      <w:r w:rsidRPr="002E1991">
        <w:t>PCell</w:t>
      </w:r>
      <w:proofErr w:type="spellEnd"/>
      <w:r w:rsidRPr="002E1991">
        <w:t xml:space="preserve"> (for RRC_CONNECTED) does not provide configuration for NR </w:t>
      </w:r>
      <w:proofErr w:type="spellStart"/>
      <w:r w:rsidRPr="002E1991">
        <w:t>sidelink</w:t>
      </w:r>
      <w:proofErr w:type="spellEnd"/>
      <w:r w:rsidRPr="002E1991">
        <w:t xml:space="preserve"> communication</w:t>
      </w:r>
      <w:ins w:id="69" w:author="OPPO (Qianxi)" w:date="2022-07-20T15:23:00Z">
        <w:r w:rsidRPr="002E1991">
          <w:t>/discovery</w:t>
        </w:r>
      </w:ins>
      <w:r w:rsidRPr="002E1991">
        <w:t xml:space="preserve"> for the frequency, and if the other cell providing configuration for NR </w:t>
      </w:r>
      <w:proofErr w:type="spellStart"/>
      <w:r w:rsidRPr="002E1991">
        <w:t>sidelink</w:t>
      </w:r>
      <w:proofErr w:type="spellEnd"/>
      <w:r w:rsidRPr="002E1991">
        <w:t xml:space="preserve">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 xml:space="preserve">The UE initiates the procedure when upper layers request establishment of an RRC connection while the UE is in RRC_IDLE and it has acquired essential system information, or for </w:t>
      </w:r>
      <w:proofErr w:type="spellStart"/>
      <w:r w:rsidRPr="0062710A">
        <w:t>sidelink</w:t>
      </w:r>
      <w:proofErr w:type="spellEnd"/>
      <w:r w:rsidRPr="0062710A">
        <w:t xml:space="preserve">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commentRangeStart w:id="78"/>
      <w:ins w:id="79" w:author="Post_R2#119" w:date="2022-08-26T14:32:00Z">
        <w:r>
          <w:rPr>
            <w:rFonts w:eastAsia="SimSun"/>
            <w:lang w:eastAsia="en-US"/>
          </w:rPr>
          <w:t>2</w:t>
        </w:r>
        <w:r w:rsidRPr="00962B3F">
          <w:rPr>
            <w:rFonts w:eastAsia="SimSun"/>
            <w:lang w:eastAsia="en-US"/>
          </w:rPr>
          <w:t>&gt;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commentRangeEnd w:id="76"/>
      <w:ins w:id="80" w:author="Post_R2#119" w:date="2022-08-26T14:33:00Z">
        <w:r>
          <w:rPr>
            <w:rStyle w:val="CommentReference"/>
          </w:rPr>
          <w:commentReference w:id="76"/>
        </w:r>
      </w:ins>
      <w:commentRangeEnd w:id="77"/>
      <w:r w:rsidR="0093719D">
        <w:rPr>
          <w:rStyle w:val="CommentReference"/>
        </w:rPr>
        <w:commentReference w:id="77"/>
      </w:r>
      <w:commentRangeEnd w:id="78"/>
      <w:r w:rsidR="00077755">
        <w:rPr>
          <w:rStyle w:val="CommentReference"/>
        </w:rPr>
        <w:commentReference w:id="78"/>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DengXian"/>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proofErr w:type="spellStart"/>
      <w:r w:rsidRPr="0062710A">
        <w:rPr>
          <w:i/>
        </w:rPr>
        <w:t>timeAlignmentTimerCommon</w:t>
      </w:r>
      <w:proofErr w:type="spellEnd"/>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proofErr w:type="spellStart"/>
      <w:r w:rsidRPr="0062710A">
        <w:rPr>
          <w:i/>
        </w:rPr>
        <w:t>RRCSetupRequest</w:t>
      </w:r>
      <w:proofErr w:type="spellEnd"/>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Heading4"/>
      </w:pPr>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71"/>
      <w:bookmarkEnd w:id="72"/>
    </w:p>
    <w:p w14:paraId="638FD26B" w14:textId="77777777" w:rsidR="00394471" w:rsidRPr="00962B3F" w:rsidRDefault="00394471" w:rsidP="00394471">
      <w:r w:rsidRPr="00962B3F">
        <w:t xml:space="preserve">The UE shall set the contents of </w:t>
      </w:r>
      <w:proofErr w:type="spellStart"/>
      <w:r w:rsidRPr="00962B3F">
        <w:rPr>
          <w:i/>
        </w:rPr>
        <w:t>RRCSetupRequest</w:t>
      </w:r>
      <w:proofErr w:type="spellEnd"/>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draw a 39-bit random value in the range 0..2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mps-PriorityAccess</w:t>
      </w:r>
      <w:proofErr w:type="spellEnd"/>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proofErr w:type="spellStart"/>
      <w:r w:rsidR="00394471" w:rsidRPr="00962B3F">
        <w:rPr>
          <w:i/>
        </w:rPr>
        <w:t>establishmentCause</w:t>
      </w:r>
      <w:proofErr w:type="spellEnd"/>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if the same</w:t>
      </w:r>
      <w:del w:id="81" w:author="Huawei, HiSilicon" w:date="2022-08-09T11:49:00Z">
        <w:r>
          <w:delText>. If the</w:delText>
        </w:r>
      </w:del>
      <w:r>
        <w:t xml:space="preserve"> cause value is in the </w:t>
      </w:r>
      <w:r>
        <w:rPr>
          <w:rFonts w:eastAsia="SimSun"/>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proofErr w:type="spellStart"/>
      <w:r w:rsidRPr="00962B3F">
        <w:rPr>
          <w:i/>
        </w:rPr>
        <w:t>RRCSetupRequest</w:t>
      </w:r>
      <w:proofErr w:type="spellEnd"/>
      <w:r w:rsidRPr="00962B3F">
        <w:t xml:space="preserve"> message to lower layers for transmission.</w:t>
      </w:r>
    </w:p>
    <w:p w14:paraId="5A551C77" w14:textId="595E051A" w:rsidR="00394471" w:rsidRPr="00962B3F" w:rsidRDefault="00E47E93" w:rsidP="00394471">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2" w:name="_Toc60776748"/>
      <w:r w:rsidRPr="00962B3F">
        <w:rPr>
          <w:rFonts w:eastAsia="SimSun"/>
          <w:lang w:eastAsia="en-US"/>
        </w:rPr>
        <w:t>NOTE 3:</w:t>
      </w:r>
      <w:r w:rsidRPr="00962B3F">
        <w:rPr>
          <w:rFonts w:eastAsia="SimSun"/>
          <w:lang w:eastAsia="en-US"/>
        </w:rPr>
        <w:tab/>
        <w:t xml:space="preserve">For L2 U2N Remote UE in RRC_IDLE, the cell (re)selection procedure as specified in TS 38.304 [20] and relay (re)selection procedure as specified in </w:t>
      </w:r>
      <w:r w:rsidR="003050BB" w:rsidRPr="00962B3F">
        <w:rPr>
          <w:rFonts w:eastAsia="SimSun"/>
          <w:lang w:eastAsia="en-US"/>
        </w:rPr>
        <w:t>5.8.15</w:t>
      </w:r>
      <w:r w:rsidRPr="00962B3F">
        <w:rPr>
          <w:rFonts w:eastAsia="SimSun"/>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3"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Heading4"/>
      </w:pPr>
      <w:bookmarkStart w:id="84" w:name="_Toc60776750"/>
      <w:bookmarkStart w:id="85" w:name="_Toc100929548"/>
      <w:bookmarkEnd w:id="82"/>
      <w:bookmarkEnd w:id="83"/>
      <w:r w:rsidRPr="00962B3F">
        <w:t>5.3.3.6</w:t>
      </w:r>
      <w:r w:rsidRPr="00962B3F">
        <w:tab/>
      </w:r>
      <w:bookmarkEnd w:id="84"/>
      <w:bookmarkEnd w:id="85"/>
      <w:r w:rsidR="008E733D" w:rsidRPr="00962B3F">
        <w:t>Cell re-selection or cell selection</w:t>
      </w:r>
      <w:ins w:id="86" w:author="YX" w:date="2022-08-02T16:51:00Z">
        <w:r w:rsidR="008E733D">
          <w:t xml:space="preserve"> or </w:t>
        </w:r>
        <w:commentRangeStart w:id="87"/>
        <w:commentRangeStart w:id="88"/>
        <w:r w:rsidR="008E733D">
          <w:t>relay reselection</w:t>
        </w:r>
      </w:ins>
      <w:r w:rsidR="008E733D" w:rsidRPr="00962B3F">
        <w:t xml:space="preserve"> </w:t>
      </w:r>
      <w:commentRangeEnd w:id="87"/>
      <w:r w:rsidR="00052B30">
        <w:rPr>
          <w:rStyle w:val="CommentReference"/>
          <w:rFonts w:ascii="Times New Roman" w:hAnsi="Times New Roman"/>
        </w:rPr>
        <w:commentReference w:id="87"/>
      </w:r>
      <w:commentRangeEnd w:id="88"/>
      <w:r w:rsidR="00BF622A">
        <w:rPr>
          <w:rStyle w:val="CommentReference"/>
          <w:rFonts w:ascii="Times New Roman" w:hAnsi="Times New Roman"/>
        </w:rPr>
        <w:commentReference w:id="88"/>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89" w:name="_Toc60776751"/>
      <w:bookmarkStart w:id="90"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Heading4"/>
      </w:pPr>
      <w:r w:rsidRPr="00962B3F">
        <w:lastRenderedPageBreak/>
        <w:t>5.3.3.7</w:t>
      </w:r>
      <w:r w:rsidRPr="00962B3F">
        <w:tab/>
        <w:t>T300 expiry</w:t>
      </w:r>
      <w:bookmarkEnd w:id="89"/>
      <w:bookmarkEnd w:id="90"/>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7CBFA48A" w14:textId="77777777" w:rsidR="00394471" w:rsidRPr="00962B3F" w:rsidRDefault="00394471" w:rsidP="00394471">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50CB9849" w14:textId="77777777" w:rsidR="00641AF8" w:rsidRPr="00962B3F" w:rsidRDefault="00641AF8" w:rsidP="00641AF8">
      <w:pPr>
        <w:pStyle w:val="B2"/>
        <w:rPr>
          <w:lang w:eastAsia="ko-KR"/>
        </w:rPr>
      </w:pPr>
      <w:r w:rsidRPr="00962B3F">
        <w:rPr>
          <w:rFonts w:eastAsia="DengXian"/>
        </w:rPr>
        <w:t>2&gt;</w:t>
      </w:r>
      <w:r w:rsidRPr="00962B3F">
        <w:rPr>
          <w:rFonts w:eastAsia="DengXian"/>
        </w:rPr>
        <w:tab/>
        <w:t>if the UE supports multiple CEF report:</w:t>
      </w:r>
    </w:p>
    <w:p w14:paraId="2D9DF998"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and</w:t>
      </w:r>
    </w:p>
    <w:p w14:paraId="207D043A"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717EDE6" w14:textId="77777777" w:rsidR="00641AF8" w:rsidRPr="00962B3F" w:rsidRDefault="00641AF8" w:rsidP="00641AF8">
      <w:pPr>
        <w:pStyle w:val="B4"/>
        <w:rPr>
          <w:rFonts w:eastAsia="DengXian"/>
        </w:rPr>
      </w:pPr>
      <w:r w:rsidRPr="00962B3F">
        <w:rPr>
          <w:lang w:eastAsia="ko-KR"/>
        </w:rPr>
        <w:t>4&gt;</w:t>
      </w:r>
      <w:r w:rsidRPr="00962B3F">
        <w:rPr>
          <w:lang w:eastAsia="ko-KR"/>
        </w:rPr>
        <w:tab/>
      </w:r>
      <w:r w:rsidRPr="00962B3F">
        <w:rPr>
          <w:rFonts w:eastAsia="DengXian"/>
        </w:rPr>
        <w:t xml:space="preserve">append the </w:t>
      </w:r>
      <w:proofErr w:type="spellStart"/>
      <w:r w:rsidRPr="00962B3F">
        <w:rPr>
          <w:i/>
        </w:rPr>
        <w:t>VarConnEstFailReport</w:t>
      </w:r>
      <w:proofErr w:type="spellEnd"/>
      <w:r w:rsidRPr="00962B3F">
        <w:t xml:space="preserve"> as a new entry </w:t>
      </w:r>
      <w:r w:rsidRPr="00962B3F">
        <w:rPr>
          <w:rFonts w:eastAsia="DengXian"/>
        </w:rPr>
        <w:t xml:space="preserve">in the </w:t>
      </w:r>
      <w:proofErr w:type="spellStart"/>
      <w:r w:rsidRPr="00962B3F">
        <w:rPr>
          <w:rFonts w:eastAsia="DengXian"/>
          <w:i/>
        </w:rPr>
        <w:t>VarConnEstFailReportList</w:t>
      </w:r>
      <w:proofErr w:type="spellEnd"/>
      <w:r w:rsidRPr="00962B3F">
        <w:rPr>
          <w:rFonts w:eastAsia="DengXian"/>
          <w:iCs/>
        </w:rPr>
        <w:t>;</w:t>
      </w:r>
    </w:p>
    <w:p w14:paraId="3F627E40" w14:textId="5A1EA9C3" w:rsidR="00394471" w:rsidRPr="00962B3F" w:rsidRDefault="00394471" w:rsidP="00394471">
      <w:pPr>
        <w:pStyle w:val="B2"/>
        <w:rPr>
          <w:rFonts w:eastAsia="DengXian"/>
        </w:rPr>
      </w:pPr>
      <w:r w:rsidRPr="00962B3F">
        <w:rPr>
          <w:rFonts w:eastAsia="DengXian"/>
        </w:rPr>
        <w:t>2&gt;</w:t>
      </w:r>
      <w:r w:rsidRPr="00962B3F">
        <w:rPr>
          <w:rFonts w:eastAsia="DengXian"/>
        </w:rPr>
        <w:tab/>
        <w:t>if the UE has connection establishment failure informat</w:t>
      </w:r>
      <w:r w:rsidR="00E75029" w:rsidRPr="00962B3F">
        <w:rPr>
          <w:rFonts w:eastAsia="DengXian"/>
        </w:rPr>
        <w:t>i</w:t>
      </w:r>
      <w:r w:rsidRPr="00962B3F">
        <w:rPr>
          <w:rFonts w:eastAsia="DengXian"/>
        </w:rPr>
        <w:t xml:space="preserve">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or</w:t>
      </w:r>
    </w:p>
    <w:p w14:paraId="4092312C" w14:textId="77777777" w:rsidR="00394471" w:rsidRPr="00962B3F" w:rsidRDefault="00394471" w:rsidP="00394471">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rPr>
        <w:t>:</w:t>
      </w:r>
    </w:p>
    <w:p w14:paraId="4375293F" w14:textId="77777777" w:rsidR="00394471" w:rsidRPr="00962B3F" w:rsidRDefault="00394471" w:rsidP="00394471">
      <w:pPr>
        <w:pStyle w:val="B3"/>
      </w:pPr>
      <w:r w:rsidRPr="00962B3F">
        <w:rPr>
          <w:rFonts w:eastAsia="DengXian"/>
        </w:rPr>
        <w:t>3&gt;</w:t>
      </w:r>
      <w:r w:rsidRPr="00962B3F">
        <w:rPr>
          <w:rFonts w:eastAsia="DengXian"/>
        </w:rPr>
        <w:tab/>
        <w:t xml:space="preserve">reset the </w:t>
      </w:r>
      <w:proofErr w:type="spellStart"/>
      <w:r w:rsidRPr="00962B3F">
        <w:rPr>
          <w:rFonts w:eastAsia="DengXian"/>
          <w:i/>
        </w:rPr>
        <w:t>numberOfConnFail</w:t>
      </w:r>
      <w:proofErr w:type="spellEnd"/>
      <w:r w:rsidRPr="00962B3F">
        <w:rPr>
          <w:rFonts w:eastAsia="DengXian"/>
        </w:rPr>
        <w:t xml:space="preserve"> to 0;</w:t>
      </w:r>
    </w:p>
    <w:p w14:paraId="0FFE7332" w14:textId="77777777" w:rsidR="00641AF8" w:rsidRPr="00962B3F" w:rsidRDefault="00641AF8" w:rsidP="00641AF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w:t>
      </w:r>
      <w:proofErr w:type="spellStart"/>
      <w:r w:rsidRPr="00962B3F">
        <w:rPr>
          <w:rFonts w:eastAsia="DengXian"/>
        </w:rPr>
        <w:t>informatoin</w:t>
      </w:r>
      <w:proofErr w:type="spellEnd"/>
      <w:r w:rsidRPr="00962B3F">
        <w:rPr>
          <w:rFonts w:eastAsia="DengXian"/>
        </w:rPr>
        <w:t xml:space="preserve"> or connection resume failure information available in </w:t>
      </w:r>
      <w:proofErr w:type="spellStart"/>
      <w:r w:rsidRPr="00962B3F">
        <w:rPr>
          <w:rFonts w:eastAsia="DengXian"/>
          <w:i/>
        </w:rPr>
        <w:t>VarConnEstFailReportList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VarConnEstFailReportList</w:t>
      </w:r>
      <w:proofErr w:type="spellEnd"/>
      <w:r w:rsidRPr="00962B3F">
        <w:rPr>
          <w:rFonts w:eastAsia="DengXian"/>
        </w:rPr>
        <w:t>:</w:t>
      </w:r>
    </w:p>
    <w:p w14:paraId="2F95F472" w14:textId="77777777" w:rsidR="00641AF8" w:rsidRPr="00962B3F" w:rsidRDefault="00641AF8" w:rsidP="00641AF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proofErr w:type="spellStart"/>
      <w:r w:rsidRPr="00962B3F">
        <w:rPr>
          <w:rFonts w:eastAsia="DengXian"/>
          <w:i/>
          <w:lang w:eastAsia="zh-CN"/>
        </w:rPr>
        <w:t>VarConnEstFailReportList</w:t>
      </w:r>
      <w:proofErr w:type="spellEnd"/>
      <w:r w:rsidRPr="00962B3F">
        <w:rPr>
          <w:rFonts w:eastAsia="DengXian"/>
          <w:lang w:eastAsia="zh-CN"/>
        </w:rPr>
        <w:t>;</w:t>
      </w:r>
    </w:p>
    <w:p w14:paraId="00BC1B93" w14:textId="77777777" w:rsidR="00394471" w:rsidRPr="00962B3F" w:rsidRDefault="00394471" w:rsidP="00394471">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proofErr w:type="spellStart"/>
      <w:r w:rsidRPr="00962B3F">
        <w:rPr>
          <w:rFonts w:eastAsia="DengXian"/>
          <w:i/>
          <w:lang w:eastAsia="zh-CN"/>
        </w:rPr>
        <w:t>VarConnEstFailReport</w:t>
      </w:r>
      <w:proofErr w:type="spellEnd"/>
      <w:r w:rsidRPr="00962B3F">
        <w:rPr>
          <w:rFonts w:eastAsia="DengXian"/>
          <w:lang w:eastAsia="zh-CN"/>
        </w:rPr>
        <w:t xml:space="preserve"> except for the </w:t>
      </w:r>
      <w:proofErr w:type="spellStart"/>
      <w:r w:rsidRPr="00962B3F">
        <w:rPr>
          <w:rFonts w:eastAsia="DengXian"/>
          <w:i/>
          <w:lang w:eastAsia="zh-CN"/>
        </w:rPr>
        <w:t>numberOfConnFail</w:t>
      </w:r>
      <w:proofErr w:type="spellEnd"/>
      <w:r w:rsidRPr="00962B3F">
        <w:rPr>
          <w:rFonts w:eastAsia="DengXian"/>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w:t>
      </w:r>
      <w:r w:rsidR="00525702" w:rsidRPr="00962B3F">
        <w:rPr>
          <w:i/>
        </w:rPr>
        <w:t>Info</w:t>
      </w:r>
      <w:r w:rsidRPr="00962B3F">
        <w:rPr>
          <w:i/>
        </w:rPr>
        <w:t>List</w:t>
      </w:r>
      <w:proofErr w:type="spellEnd"/>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MeasurementInformation</w:t>
      </w:r>
      <w:proofErr w:type="spellEnd"/>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MotionInformation</w:t>
      </w:r>
      <w:proofErr w:type="spellEnd"/>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DengXian"/>
          <w:i/>
          <w:lang w:eastAsia="zh-CN"/>
        </w:rPr>
        <w:t>VarConnEstFailReport</w:t>
      </w:r>
      <w:proofErr w:type="spellEnd"/>
      <w:r w:rsidRPr="00962B3F">
        <w:rPr>
          <w:iCs/>
        </w:rPr>
        <w:t xml:space="preserve"> is left to UE implementation</w:t>
      </w:r>
      <w:r w:rsidRPr="00962B3F">
        <w:t>.</w:t>
      </w:r>
    </w:p>
    <w:p w14:paraId="5C731F12" w14:textId="096D28BF" w:rsidR="00394471" w:rsidRPr="00962B3F" w:rsidRDefault="00394471" w:rsidP="00394471">
      <w:pPr>
        <w:pStyle w:val="B3"/>
        <w:rPr>
          <w:rFonts w:eastAsia="DengXian"/>
        </w:rPr>
      </w:pPr>
      <w:r w:rsidRPr="00962B3F">
        <w:rPr>
          <w:lang w:eastAsia="ko-KR"/>
        </w:rPr>
        <w:t>3&gt;</w:t>
      </w:r>
      <w:r w:rsidRPr="00962B3F">
        <w:rPr>
          <w:lang w:eastAsia="ko-KR"/>
        </w:rPr>
        <w:tab/>
        <w:t xml:space="preserve">set </w:t>
      </w:r>
      <w:proofErr w:type="spellStart"/>
      <w:r w:rsidRPr="00962B3F">
        <w:rPr>
          <w:rFonts w:eastAsia="DengXian"/>
          <w:i/>
        </w:rPr>
        <w:t>perRAInfoList</w:t>
      </w:r>
      <w:proofErr w:type="spellEnd"/>
      <w:r w:rsidRPr="00962B3F">
        <w:rPr>
          <w:rFonts w:eastAsia="DengXian"/>
        </w:rPr>
        <w:t xml:space="preserve"> to indicate </w:t>
      </w:r>
      <w:r w:rsidR="00B068D8" w:rsidRPr="00962B3F">
        <w:rPr>
          <w:rFonts w:eastAsia="DengXian"/>
        </w:rPr>
        <w:t xml:space="preserve">the performed </w:t>
      </w:r>
      <w:r w:rsidRPr="00962B3F">
        <w:rPr>
          <w:rFonts w:eastAsia="DengXian"/>
        </w:rPr>
        <w:t xml:space="preserve">random access </w:t>
      </w:r>
      <w:r w:rsidR="00B068D8" w:rsidRPr="00962B3F">
        <w:rPr>
          <w:rFonts w:eastAsia="DengXian"/>
        </w:rPr>
        <w:t xml:space="preserve">procedure related </w:t>
      </w:r>
      <w:r w:rsidRPr="00962B3F">
        <w:rPr>
          <w:rFonts w:eastAsia="DengXian"/>
        </w:rPr>
        <w:t>information as specified in 5.7.10.5;</w:t>
      </w:r>
    </w:p>
    <w:p w14:paraId="477BE4F5" w14:textId="77777777" w:rsidR="00394471" w:rsidRPr="00962B3F" w:rsidRDefault="00394471" w:rsidP="00394471">
      <w:pPr>
        <w:pStyle w:val="B3"/>
        <w:rPr>
          <w:rFonts w:eastAsia="DengXian"/>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DengXian"/>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proofErr w:type="spellStart"/>
      <w:r w:rsidRPr="00962B3F">
        <w:rPr>
          <w:i/>
          <w:iCs/>
        </w:rPr>
        <w:t>VarConnEstFailReport</w:t>
      </w:r>
      <w:proofErr w:type="spellEnd"/>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1" w:name="_Toc60776759"/>
      <w:bookmarkStart w:id="92"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Heading4"/>
        <w:rPr>
          <w:rFonts w:eastAsia="MS Mincho"/>
        </w:rPr>
      </w:pPr>
      <w:r w:rsidRPr="00962B3F">
        <w:rPr>
          <w:rFonts w:eastAsia="MS Mincho"/>
        </w:rPr>
        <w:t>5.3.5.2</w:t>
      </w:r>
      <w:r w:rsidRPr="00962B3F">
        <w:rPr>
          <w:rFonts w:eastAsia="MS Mincho"/>
        </w:rPr>
        <w:tab/>
        <w:t>Initiation</w:t>
      </w:r>
      <w:bookmarkEnd w:id="91"/>
      <w:bookmarkEnd w:id="92"/>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37D72D1C" w14:textId="77777777" w:rsidR="00BB64DA" w:rsidRDefault="00BB64DA" w:rsidP="00BB64DA">
      <w:pPr>
        <w:ind w:left="568" w:hanging="284"/>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w:t>
      </w:r>
      <w:ins w:id="93" w:author="Huawei, HiSilicon" w:date="2022-08-09T12:05:00Z">
        <w:r>
          <w:rPr>
            <w:rFonts w:eastAsia="SimSun"/>
          </w:rPr>
          <w:t xml:space="preserve"> </w:t>
        </w:r>
        <w:r>
          <w:t xml:space="preserve">(other than SL-RLC0 and SL-RLC1, that is established </w:t>
        </w:r>
      </w:ins>
      <w:ins w:id="94" w:author="Huawei, HiSilicon" w:date="2022-08-09T12:06:00Z">
        <w:r>
          <w:t>before</w:t>
        </w:r>
      </w:ins>
      <w:ins w:id="95" w:author="Huawei, HiSilicon" w:date="2022-08-09T12:05:00Z">
        <w:r>
          <w:t xml:space="preserve"> RRC connection establishment)</w:t>
        </w:r>
      </w:ins>
      <w:r>
        <w:rPr>
          <w:rFonts w:eastAsia="SimSun"/>
        </w:rPr>
        <w:t xml:space="preserve"> for L2 U2N Relay UE</w:t>
      </w:r>
      <w:r>
        <w:t xml:space="preserve"> is performed only when AS security has been activated</w:t>
      </w:r>
      <w:r>
        <w:rPr>
          <w:rFonts w:eastAsia="SimSun"/>
        </w:rPr>
        <w:t xml:space="preserve">, and the establishment of PC5 Relay RLC channels for L2 U2N Remote UE (other than </w:t>
      </w:r>
      <w:ins w:id="96" w:author="Huawei, HiSilicon" w:date="2022-08-09T14:12:00Z">
        <w:r>
          <w:t>SL-RLC0 and SL-RLC1</w:t>
        </w:r>
      </w:ins>
      <w:del w:id="97" w:author="Huawei, HiSilicon" w:date="2022-08-09T14:12:00Z">
        <w:r>
          <w:rPr>
            <w:rFonts w:eastAsia="SimSun"/>
          </w:rPr>
          <w:delText>PC5 Relay RLC channel for SRB1</w:delText>
        </w:r>
      </w:del>
      <w:r>
        <w:rPr>
          <w:rFonts w:eastAsia="SimSun"/>
        </w:rPr>
        <w:t xml:space="preserve">, that is established </w:t>
      </w:r>
      <w:del w:id="98" w:author="Huawei, HiSilicon" w:date="2022-08-09T14:13:00Z">
        <w:r>
          <w:rPr>
            <w:rFonts w:eastAsia="SimSun"/>
          </w:rPr>
          <w:delText xml:space="preserve">during </w:delText>
        </w:r>
      </w:del>
      <w:ins w:id="99" w:author="Huawei, HiSilicon" w:date="2022-08-09T14:13:00Z">
        <w:r>
          <w:rPr>
            <w:rFonts w:eastAsia="SimSun"/>
          </w:rPr>
          <w:t xml:space="preserve">before </w:t>
        </w:r>
      </w:ins>
      <w:r>
        <w:rPr>
          <w:rFonts w:eastAsia="SimSun"/>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 xml:space="preserve">the addition of Secondary Cell Group and </w:t>
      </w:r>
      <w:proofErr w:type="spellStart"/>
      <w:r w:rsidR="00394471" w:rsidRPr="00962B3F">
        <w:t>SCells</w:t>
      </w:r>
      <w:proofErr w:type="spellEnd"/>
      <w:r w:rsidR="00394471" w:rsidRPr="00962B3F">
        <w:t xml:space="preserve"> is performed only when AS security has been activated;</w:t>
      </w:r>
    </w:p>
    <w:p w14:paraId="788C2221" w14:textId="7563AFE0"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proofErr w:type="spellStart"/>
      <w:r w:rsidRPr="00962B3F">
        <w:rPr>
          <w:i/>
        </w:rPr>
        <w:t>conditionalReconfiguration</w:t>
      </w:r>
      <w:proofErr w:type="spellEnd"/>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00" w:name="_Toc60776760"/>
      <w:bookmarkStart w:id="101"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Heading4"/>
        <w:rPr>
          <w:rFonts w:eastAsia="MS Mincho"/>
        </w:rPr>
      </w:pPr>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100"/>
      <w:bookmarkEnd w:id="101"/>
    </w:p>
    <w:p w14:paraId="7B2616C1" w14:textId="3C23E2F6" w:rsidR="00394471" w:rsidRPr="00962B3F" w:rsidRDefault="00394471" w:rsidP="00394471">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4820C170" w14:textId="041DEE6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87D3BDF"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576EB007"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C63EA76"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679F44CE" w14:textId="77777777" w:rsidR="00394471" w:rsidRPr="00962B3F" w:rsidRDefault="00394471" w:rsidP="00394471">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CCFFFD8"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w:t>
      </w:r>
      <w:proofErr w:type="spellStart"/>
      <w:r w:rsidRPr="00962B3F">
        <w:t>posSIB</w:t>
      </w:r>
      <w:proofErr w:type="spellEnd"/>
      <w:r w:rsidRPr="00962B3F">
        <w:t xml:space="preserve">(s),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CA56CD3" w14:textId="77777777" w:rsidR="00394471" w:rsidRPr="00962B3F" w:rsidRDefault="00394471" w:rsidP="00394471">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w:t>
      </w:r>
    </w:p>
    <w:p w14:paraId="16BE3AF4" w14:textId="06B80004"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NCSG-ConfigNR</w:t>
      </w:r>
      <w:proofErr w:type="spellEnd"/>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w:t>
      </w:r>
    </w:p>
    <w:p w14:paraId="7BD120DB" w14:textId="6903077E"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NCSG-ConfigEUTRA</w:t>
      </w:r>
      <w:proofErr w:type="spellEnd"/>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39BD5B52"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02FC2B2A" w14:textId="18252EF2"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69E79244" w14:textId="77777777" w:rsidR="00B001B7" w:rsidRPr="00962B3F" w:rsidRDefault="00394471" w:rsidP="00B001B7">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7C93E71A" w14:textId="19C2D7AB"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musim-GapToReleaseList</w:t>
      </w:r>
      <w:proofErr w:type="spellEnd"/>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proofErr w:type="spellStart"/>
      <w:r w:rsidRPr="00962B3F">
        <w:rPr>
          <w:i/>
        </w:rPr>
        <w:t>musim-GapI</w:t>
      </w:r>
      <w:r w:rsidR="0005611B" w:rsidRPr="00962B3F">
        <w:rPr>
          <w:i/>
        </w:rPr>
        <w:t>d</w:t>
      </w:r>
      <w:proofErr w:type="spellEnd"/>
      <w:r w:rsidRPr="00962B3F">
        <w:t>;</w:t>
      </w:r>
    </w:p>
    <w:p w14:paraId="4C964630" w14:textId="12BE9D67"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musim-GapToAddModList</w:t>
      </w:r>
      <w:proofErr w:type="spellEnd"/>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proofErr w:type="spellStart"/>
      <w:r w:rsidR="00100C97" w:rsidRPr="00962B3F">
        <w:rPr>
          <w:i/>
        </w:rPr>
        <w:t>musim-GapI</w:t>
      </w:r>
      <w:r w:rsidRPr="00962B3F">
        <w:rPr>
          <w:i/>
        </w:rPr>
        <w:t>d</w:t>
      </w:r>
      <w:proofErr w:type="spellEnd"/>
      <w:r w:rsidR="00100C97" w:rsidRPr="00962B3F">
        <w:t>;</w:t>
      </w:r>
    </w:p>
    <w:p w14:paraId="3F31303B" w14:textId="77777777" w:rsidR="0005611B" w:rsidRPr="00962B3F" w:rsidRDefault="0005611B" w:rsidP="0005611B">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proofErr w:type="spellStart"/>
      <w:r w:rsidR="00100C97" w:rsidRPr="00962B3F">
        <w:rPr>
          <w:i/>
        </w:rPr>
        <w:t>musim-GapI</w:t>
      </w:r>
      <w:r w:rsidRPr="00962B3F">
        <w:rPr>
          <w:i/>
        </w:rPr>
        <w:t>d</w:t>
      </w:r>
      <w:proofErr w:type="spellEnd"/>
      <w:r w:rsidR="00100C97" w:rsidRPr="00962B3F">
        <w:t>;</w:t>
      </w:r>
    </w:p>
    <w:p w14:paraId="3441FD90" w14:textId="6595B949" w:rsidR="00811135" w:rsidRPr="00962B3F" w:rsidRDefault="00811135" w:rsidP="00811135">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65C781C8"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5822C1BB"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B536A01"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5651BDF6" w14:textId="77777777" w:rsidR="00394471" w:rsidRPr="00962B3F" w:rsidRDefault="00394471" w:rsidP="00394471">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proofErr w:type="spellStart"/>
      <w:r w:rsidRPr="00962B3F">
        <w:rPr>
          <w:i/>
        </w:rPr>
        <w:t>RRCReconfigurationComplete</w:t>
      </w:r>
      <w:proofErr w:type="spellEnd"/>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009D78BF" w:rsidRPr="00962B3F">
        <w:rPr>
          <w:lang w:eastAsia="zh-CN"/>
        </w:rPr>
        <w:t xml:space="preserve"> and the </w:t>
      </w:r>
      <w:proofErr w:type="spellStart"/>
      <w:r w:rsidR="009D78BF" w:rsidRPr="00962B3F">
        <w:rPr>
          <w:i/>
          <w:lang w:eastAsia="zh-CN"/>
        </w:rPr>
        <w:t>RRCReconfiguration</w:t>
      </w:r>
      <w:proofErr w:type="spellEnd"/>
      <w:r w:rsidR="009D78BF" w:rsidRPr="00962B3F">
        <w:rPr>
          <w:lang w:eastAsia="zh-CN"/>
        </w:rPr>
        <w:t xml:space="preserve"> message does not include the </w:t>
      </w:r>
      <w:proofErr w:type="spellStart"/>
      <w:r w:rsidR="009D78BF" w:rsidRPr="00962B3F">
        <w:rPr>
          <w:i/>
          <w:lang w:eastAsia="zh-CN"/>
        </w:rPr>
        <w:t>reconfigurationWithSync</w:t>
      </w:r>
      <w:proofErr w:type="spellEnd"/>
      <w:r w:rsidR="009D78BF" w:rsidRPr="00962B3F">
        <w:rPr>
          <w:lang w:eastAsia="zh-CN"/>
        </w:rPr>
        <w:t xml:space="preserve"> in the </w:t>
      </w:r>
      <w:proofErr w:type="spellStart"/>
      <w:r w:rsidR="009D78BF" w:rsidRPr="00962B3F">
        <w:rPr>
          <w:i/>
          <w:lang w:eastAsia="zh-CN"/>
        </w:rPr>
        <w:t>masterCellGroup</w:t>
      </w:r>
      <w:proofErr w:type="spellEnd"/>
      <w:r w:rsidRPr="00962B3F">
        <w:t>:</w:t>
      </w:r>
    </w:p>
    <w:p w14:paraId="7BE06486" w14:textId="77777777" w:rsidR="0056095E" w:rsidRPr="00962B3F" w:rsidRDefault="0056095E" w:rsidP="0056095E">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VarLogMeasReport</w:t>
      </w:r>
      <w:proofErr w:type="spellEnd"/>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proofErr w:type="spellStart"/>
      <w:r w:rsidR="00394471" w:rsidRPr="00962B3F">
        <w:rPr>
          <w:i/>
        </w:rPr>
        <w:t>logMeas</w:t>
      </w:r>
      <w:r w:rsidR="00394471" w:rsidRPr="00962B3F">
        <w:rPr>
          <w:rFonts w:eastAsia="SimSun"/>
          <w:i/>
        </w:rPr>
        <w:t>Available</w:t>
      </w:r>
      <w:proofErr w:type="spellEnd"/>
      <w:r w:rsidR="00394471" w:rsidRPr="00962B3F">
        <w:rPr>
          <w:rFonts w:eastAsia="SimSun"/>
        </w:rPr>
        <w:t xml:space="preserve"> 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logMeasAvailableBT</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logMeasAvailableWLAN</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7504DCB3" w14:textId="2BE3928D"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if T330 timer is running</w:t>
      </w:r>
      <w:r w:rsidR="00641AF8" w:rsidRPr="00962B3F">
        <w:rPr>
          <w:rFonts w:eastAsia="DengXian"/>
          <w:lang w:eastAsia="zh-CN"/>
        </w:rPr>
        <w:t xml:space="preserve"> and the logged measurements configuration is for NR</w:t>
      </w:r>
      <w:r w:rsidRPr="00962B3F">
        <w:rPr>
          <w:rFonts w:eastAsia="DengXian"/>
          <w:lang w:eastAsia="zh-CN"/>
        </w:rPr>
        <w:t>:</w:t>
      </w:r>
    </w:p>
    <w:p w14:paraId="5693A7ED" w14:textId="0A1F14B7" w:rsidR="00AB2111" w:rsidRPr="00962B3F" w:rsidRDefault="00AB2111" w:rsidP="00AB2111">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iCs/>
        </w:rPr>
        <w:t>RRCReconfigurationComplete</w:t>
      </w:r>
      <w:proofErr w:type="spellEnd"/>
      <w:r w:rsidRPr="00962B3F">
        <w:t xml:space="preserve"> message</w:t>
      </w:r>
      <w:r w:rsidRPr="00962B3F">
        <w:rPr>
          <w:rFonts w:eastAsia="DengXian"/>
          <w:lang w:eastAsia="zh-CN"/>
        </w:rPr>
        <w:t>;</w:t>
      </w:r>
    </w:p>
    <w:p w14:paraId="799E1453" w14:textId="5FAACEE7"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proofErr w:type="spellStart"/>
      <w:r w:rsidRPr="00962B3F">
        <w:rPr>
          <w:rFonts w:eastAsia="DengXian"/>
          <w:i/>
          <w:iCs/>
          <w:lang w:val="en-GB" w:eastAsia="zh-CN"/>
        </w:rPr>
        <w:t>sigLogMeasConfigAvailable</w:t>
      </w:r>
      <w:proofErr w:type="spellEnd"/>
      <w:r w:rsidRPr="00962B3F">
        <w:rPr>
          <w:rFonts w:eastAsia="DengXian"/>
          <w:lang w:val="en-GB" w:eastAsia="zh-CN"/>
        </w:rPr>
        <w:t xml:space="preserve"> to false in the </w:t>
      </w:r>
      <w:proofErr w:type="spellStart"/>
      <w:r w:rsidRPr="00962B3F">
        <w:rPr>
          <w:i/>
          <w:lang w:val="en-GB"/>
        </w:rPr>
        <w:t>RRCReconfigurationComplete</w:t>
      </w:r>
      <w:proofErr w:type="spellEnd"/>
      <w:r w:rsidRPr="00962B3F">
        <w:rPr>
          <w:lang w:val="en-GB"/>
        </w:rPr>
        <w:t xml:space="preserve"> message</w:t>
      </w:r>
      <w:r w:rsidRPr="00962B3F">
        <w:rPr>
          <w:rFonts w:eastAsia="DengXian"/>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proofErr w:type="spellStart"/>
      <w:r w:rsidR="00394471" w:rsidRPr="00962B3F">
        <w:rPr>
          <w:i/>
        </w:rPr>
        <w:t>VarConnEstFailReport</w:t>
      </w:r>
      <w:proofErr w:type="spellEnd"/>
      <w:r w:rsidR="00AB2111" w:rsidRPr="00962B3F">
        <w:t xml:space="preserve"> or </w:t>
      </w:r>
      <w:proofErr w:type="spellStart"/>
      <w:r w:rsidR="00AB2111" w:rsidRPr="00962B3F">
        <w:rPr>
          <w:rFonts w:eastAsia="DengXian"/>
          <w:i/>
        </w:rPr>
        <w:t>VarConnEstFailReportList</w:t>
      </w:r>
      <w:proofErr w:type="spellEnd"/>
      <w:r w:rsidR="00394471" w:rsidRPr="00962B3F">
        <w:t xml:space="preserve"> and if the RPLMN is equal to</w:t>
      </w:r>
      <w:r w:rsidR="00394471" w:rsidRPr="00962B3F">
        <w:rPr>
          <w:i/>
        </w:rPr>
        <w:t xml:space="preserve"> </w:t>
      </w:r>
      <w:proofErr w:type="spellStart"/>
      <w:r w:rsidR="00394471" w:rsidRPr="00962B3F">
        <w:rPr>
          <w:i/>
        </w:rPr>
        <w:t>plmn</w:t>
      </w:r>
      <w:proofErr w:type="spellEnd"/>
      <w:r w:rsidR="00394471" w:rsidRPr="00962B3F">
        <w:rPr>
          <w:i/>
        </w:rPr>
        <w:t>-Identity</w:t>
      </w:r>
      <w:r w:rsidR="00394471" w:rsidRPr="00962B3F">
        <w:t xml:space="preserve"> stored in </w:t>
      </w:r>
      <w:proofErr w:type="spellStart"/>
      <w:r w:rsidR="00394471" w:rsidRPr="00962B3F">
        <w:rPr>
          <w:i/>
        </w:rPr>
        <w:t>VarConnEstFailReport</w:t>
      </w:r>
      <w:proofErr w:type="spellEnd"/>
      <w:r w:rsidR="00AB2111" w:rsidRPr="00962B3F">
        <w:rPr>
          <w:i/>
        </w:rPr>
        <w:t xml:space="preserve"> </w:t>
      </w:r>
      <w:r w:rsidR="00AB2111" w:rsidRPr="00962B3F">
        <w:t>or</w:t>
      </w:r>
      <w:r w:rsidR="00AB2111" w:rsidRPr="00962B3F">
        <w:rPr>
          <w:i/>
        </w:rPr>
        <w:t xml:space="preserve"> </w:t>
      </w:r>
      <w:proofErr w:type="spellStart"/>
      <w:r w:rsidR="00AB2111" w:rsidRPr="00962B3F">
        <w:rPr>
          <w:rFonts w:eastAsia="DengXian"/>
          <w:i/>
        </w:rPr>
        <w:t>VarConnEstFailReportList</w:t>
      </w:r>
      <w:proofErr w:type="spellEnd"/>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connEstFailInfoAvailable</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iCs/>
        </w:rPr>
        <w:t>VarRLF</w:t>
      </w:r>
      <w:proofErr w:type="spellEnd"/>
      <w:r w:rsidR="00394471" w:rsidRPr="00962B3F">
        <w:rPr>
          <w:i/>
          <w:iCs/>
        </w:rPr>
        <w:t>-Report</w:t>
      </w:r>
      <w:r w:rsidR="00394471" w:rsidRPr="00962B3F">
        <w:t xml:space="preserve"> and if the RPLMN is included in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VarRLF</w:t>
      </w:r>
      <w:proofErr w:type="spellEnd"/>
      <w:r w:rsidR="00394471" w:rsidRPr="00962B3F">
        <w:rPr>
          <w:i/>
          <w:iCs/>
        </w:rPr>
        <w:t>-Report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rPr>
        <w:t>VarRLF</w:t>
      </w:r>
      <w:proofErr w:type="spellEnd"/>
      <w:r w:rsidR="00394471" w:rsidRPr="00962B3F">
        <w:rPr>
          <w:i/>
        </w:rPr>
        <w:t>-Report</w:t>
      </w:r>
      <w:r w:rsidR="00394471" w:rsidRPr="00962B3F">
        <w:t xml:space="preserve"> of TS 36.331 [10] and if the UE is capable of cross-RAT RLF reporting and if the RPLMN is included in</w:t>
      </w:r>
      <w:r w:rsidR="00394471" w:rsidRPr="00962B3F">
        <w:rPr>
          <w:i/>
        </w:rPr>
        <w:t xml:space="preserve"> </w:t>
      </w:r>
      <w:proofErr w:type="spellStart"/>
      <w:r w:rsidR="00394471" w:rsidRPr="00962B3F">
        <w:rPr>
          <w:i/>
        </w:rPr>
        <w:t>plmn-IdentityList</w:t>
      </w:r>
      <w:proofErr w:type="spellEnd"/>
      <w:r w:rsidR="00394471" w:rsidRPr="00962B3F">
        <w:t xml:space="preserve"> stored in </w:t>
      </w:r>
      <w:proofErr w:type="spellStart"/>
      <w:r w:rsidR="00394471" w:rsidRPr="00962B3F">
        <w:rPr>
          <w:i/>
        </w:rPr>
        <w:t>VarRLF</w:t>
      </w:r>
      <w:proofErr w:type="spellEnd"/>
      <w:r w:rsidR="00394471" w:rsidRPr="00962B3F">
        <w:rPr>
          <w:i/>
        </w:rPr>
        <w:t xml:space="preserve">-Report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rlf-InfoAvailable</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RRCReconfigurationComplete</w:t>
      </w:r>
      <w:proofErr w:type="spellEnd"/>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8782E32" w14:textId="77777777" w:rsidR="00AB2111" w:rsidRPr="00962B3F" w:rsidRDefault="00AB2111" w:rsidP="00AB2111">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proofErr w:type="spellStart"/>
      <w:r w:rsidRPr="00962B3F">
        <w:rPr>
          <w:i/>
        </w:rPr>
        <w:t>successHO-InfoAvailable</w:t>
      </w:r>
      <w:proofErr w:type="spellEnd"/>
      <w:r w:rsidRPr="00962B3F">
        <w:rPr>
          <w:rFonts w:eastAsia="SimSun"/>
        </w:rPr>
        <w:t xml:space="preserve"> </w:t>
      </w:r>
      <w:r w:rsidRPr="00962B3F">
        <w:rPr>
          <w:rFonts w:eastAsia="SimSun"/>
          <w:iCs/>
        </w:rPr>
        <w:t xml:space="preserve">in the </w:t>
      </w:r>
      <w:proofErr w:type="spellStart"/>
      <w:r w:rsidRPr="00962B3F">
        <w:rPr>
          <w:i/>
          <w:iCs/>
        </w:rPr>
        <w:t>RRCReconfigurationComplete</w:t>
      </w:r>
      <w:proofErr w:type="spellEnd"/>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005E6CB4" w:rsidRPr="00962B3F">
        <w:t xml:space="preserve"> </w:t>
      </w:r>
      <w:r w:rsidR="005E6CB4" w:rsidRPr="00962B3F">
        <w:rPr>
          <w:iCs/>
        </w:rPr>
        <w:t>or E-UTRA</w:t>
      </w:r>
      <w:r w:rsidR="005E6CB4" w:rsidRPr="00962B3F">
        <w:rPr>
          <w:i/>
        </w:rPr>
        <w:t xml:space="preserve"> </w:t>
      </w:r>
      <w:proofErr w:type="spellStart"/>
      <w:r w:rsidR="005E6CB4" w:rsidRPr="00962B3F">
        <w:rPr>
          <w:i/>
        </w:rPr>
        <w:t>RRCConnectionResume</w:t>
      </w:r>
      <w:proofErr w:type="spellEnd"/>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1E0300BD" w14:textId="77777777" w:rsidR="00394471" w:rsidRPr="00962B3F" w:rsidRDefault="00394471" w:rsidP="00394471">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proofErr w:type="spellStart"/>
      <w:r w:rsidR="00394471" w:rsidRPr="00962B3F">
        <w:rPr>
          <w:i/>
          <w:lang w:val="en-GB"/>
        </w:rPr>
        <w:t>requestedTargetBandFilterNR</w:t>
      </w:r>
      <w:proofErr w:type="spellEnd"/>
      <w:r w:rsidR="00394471" w:rsidRPr="00962B3F">
        <w:rPr>
          <w:lang w:val="en-GB"/>
        </w:rPr>
        <w:t xml:space="preserve">, include an entry in </w:t>
      </w:r>
      <w:proofErr w:type="spellStart"/>
      <w:r w:rsidR="00394471" w:rsidRPr="00962B3F">
        <w:rPr>
          <w:i/>
          <w:lang w:val="en-GB"/>
        </w:rPr>
        <w:t>interFreq-needForGap</w:t>
      </w:r>
      <w:proofErr w:type="spellEnd"/>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proofErr w:type="spellStart"/>
      <w:r w:rsidR="00394471" w:rsidRPr="00962B3F">
        <w:rPr>
          <w:i/>
          <w:lang w:val="en-GB"/>
        </w:rPr>
        <w:t>interFreq-needForGap</w:t>
      </w:r>
      <w:proofErr w:type="spellEnd"/>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 or</w:t>
      </w:r>
    </w:p>
    <w:p w14:paraId="6560EFA3" w14:textId="6E3B502E"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NCSG-InfoNR</w:t>
      </w:r>
      <w:proofErr w:type="spellEnd"/>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NCSG-InfoNR</w:t>
      </w:r>
      <w:proofErr w:type="spellEnd"/>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proofErr w:type="spellStart"/>
      <w:r w:rsidR="00305C4E" w:rsidRPr="00962B3F">
        <w:rPr>
          <w:i/>
          <w:lang w:val="en-GB"/>
        </w:rPr>
        <w:t>requestedTargetBandFilterNCSG</w:t>
      </w:r>
      <w:proofErr w:type="spellEnd"/>
      <w:r w:rsidR="00305C4E" w:rsidRPr="00962B3F">
        <w:rPr>
          <w:i/>
          <w:lang w:val="en-GB"/>
        </w:rPr>
        <w:t>-NR</w:t>
      </w:r>
      <w:r w:rsidR="00305C4E" w:rsidRPr="00962B3F">
        <w:rPr>
          <w:lang w:val="en-GB"/>
        </w:rPr>
        <w:t xml:space="preserve">, include an entry in </w:t>
      </w:r>
      <w:proofErr w:type="spellStart"/>
      <w:r w:rsidR="00305C4E" w:rsidRPr="00962B3F">
        <w:rPr>
          <w:i/>
          <w:lang w:val="en-GB"/>
        </w:rPr>
        <w:t>interFreq-needForNCSG</w:t>
      </w:r>
      <w:proofErr w:type="spellEnd"/>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proofErr w:type="spellStart"/>
      <w:r w:rsidR="00305C4E" w:rsidRPr="00962B3F">
        <w:rPr>
          <w:i/>
          <w:lang w:val="en-GB"/>
        </w:rPr>
        <w:t>interFreq-needForNCSG</w:t>
      </w:r>
      <w:proofErr w:type="spellEnd"/>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 or</w:t>
      </w:r>
    </w:p>
    <w:p w14:paraId="48EC6A71" w14:textId="1386DC15"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NCSG-InfoEUTRA</w:t>
      </w:r>
      <w:proofErr w:type="spellEnd"/>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NCSG-InfoEUTRA</w:t>
      </w:r>
      <w:proofErr w:type="spellEnd"/>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56095E" w:rsidRPr="00962B3F">
        <w:t xml:space="preserve"> which is configured via </w:t>
      </w:r>
      <w:proofErr w:type="spellStart"/>
      <w:r w:rsidR="0056095E" w:rsidRPr="00962B3F">
        <w:rPr>
          <w:i/>
        </w:rPr>
        <w:t>conditionalReconfiguration</w:t>
      </w:r>
      <w:proofErr w:type="spellEnd"/>
      <w:r w:rsidR="0056095E" w:rsidRPr="00962B3F">
        <w:t xml:space="preserve"> contained in </w:t>
      </w:r>
      <w:r w:rsidR="0056095E" w:rsidRPr="00962B3F">
        <w:rPr>
          <w:i/>
        </w:rPr>
        <w:t>nr-</w:t>
      </w:r>
      <w:proofErr w:type="spellStart"/>
      <w:r w:rsidR="0056095E" w:rsidRPr="00962B3F">
        <w:rPr>
          <w:i/>
        </w:rPr>
        <w:t>SecondaryCellGroupConfig</w:t>
      </w:r>
      <w:proofErr w:type="spellEnd"/>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w:t>
      </w:r>
      <w:r w:rsidR="005B3738" w:rsidRPr="00962B3F">
        <w:t xml:space="preserve">or E-UTRA </w:t>
      </w:r>
      <w:proofErr w:type="spellStart"/>
      <w:r w:rsidR="005B3738" w:rsidRPr="00962B3F">
        <w:rPr>
          <w:i/>
        </w:rPr>
        <w:t>RRCConnectionResume</w:t>
      </w:r>
      <w:proofErr w:type="spellEnd"/>
      <w:r w:rsidR="005B3738" w:rsidRPr="00962B3F">
        <w:t xml:space="preserve"> message </w:t>
      </w:r>
      <w:r w:rsidRPr="00962B3F">
        <w:t xml:space="preserve">containing the </w:t>
      </w:r>
      <w:proofErr w:type="spellStart"/>
      <w:r w:rsidRPr="00962B3F">
        <w:rPr>
          <w:i/>
        </w:rPr>
        <w:t>RRCReconfiguration</w:t>
      </w:r>
      <w:proofErr w:type="spellEnd"/>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proofErr w:type="spellStart"/>
      <w:r w:rsidR="00394471" w:rsidRPr="00962B3F">
        <w:rPr>
          <w:i/>
        </w:rPr>
        <w:t>reconfigurationWithSync</w:t>
      </w:r>
      <w:proofErr w:type="spellEnd"/>
      <w:r w:rsidR="00394471" w:rsidRPr="00962B3F">
        <w:t xml:space="preserve"> was included in </w:t>
      </w:r>
      <w:proofErr w:type="spellStart"/>
      <w:r w:rsidR="00394471" w:rsidRPr="00962B3F">
        <w:rPr>
          <w:i/>
        </w:rPr>
        <w:t>spCellConfig</w:t>
      </w:r>
      <w:proofErr w:type="spellEnd"/>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proofErr w:type="spellStart"/>
      <w:r w:rsidRPr="00962B3F">
        <w:rPr>
          <w:i/>
        </w:rPr>
        <w:t>RRCReconfiguration</w:t>
      </w:r>
      <w:proofErr w:type="spellEnd"/>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Random Access procedure on the </w:t>
      </w:r>
      <w:proofErr w:type="spellStart"/>
      <w:r w:rsidR="00394471" w:rsidRPr="00962B3F">
        <w:rPr>
          <w:lang w:val="en-GB"/>
        </w:rPr>
        <w:t>SpCell</w:t>
      </w:r>
      <w:proofErr w:type="spellEnd"/>
      <w:r w:rsidR="00394471" w:rsidRPr="00962B3F">
        <w:rPr>
          <w:lang w:val="en-GB"/>
        </w:rPr>
        <w:t>,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Random Access procedure on the </w:t>
      </w:r>
      <w:proofErr w:type="spellStart"/>
      <w:r w:rsidRPr="00962B3F">
        <w:t>SpCell</w:t>
      </w:r>
      <w:proofErr w:type="spellEnd"/>
      <w:r w:rsidRPr="00962B3F">
        <w:t>,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41D2DDAE"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w:t>
      </w:r>
      <w:r w:rsidR="005E6CB4" w:rsidRPr="00962B3F">
        <w:t xml:space="preserve">or </w:t>
      </w:r>
      <w:proofErr w:type="spellStart"/>
      <w:r w:rsidR="005E6CB4" w:rsidRPr="00962B3F">
        <w:rPr>
          <w:i/>
          <w:iCs/>
        </w:rPr>
        <w:t>RRCResume</w:t>
      </w:r>
      <w:proofErr w:type="spellEnd"/>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DB6B82" w:rsidRPr="00962B3F">
        <w:t xml:space="preserve"> which is configured via </w:t>
      </w:r>
      <w:proofErr w:type="spellStart"/>
      <w:r w:rsidR="00DB6B82" w:rsidRPr="00962B3F">
        <w:rPr>
          <w:i/>
        </w:rPr>
        <w:t>conditionalReconfiguration</w:t>
      </w:r>
      <w:proofErr w:type="spellEnd"/>
      <w:r w:rsidR="00DB6B82" w:rsidRPr="00962B3F">
        <w:t xml:space="preserve"> contained in </w:t>
      </w:r>
      <w:r w:rsidR="00DB6B82" w:rsidRPr="00962B3F">
        <w:rPr>
          <w:i/>
        </w:rPr>
        <w:t>nr-SCG</w:t>
      </w:r>
      <w:r w:rsidR="00DB6B82" w:rsidRPr="00962B3F">
        <w:t xml:space="preserve"> within </w:t>
      </w:r>
      <w:proofErr w:type="spellStart"/>
      <w:r w:rsidR="00DB6B82" w:rsidRPr="00962B3F">
        <w:rPr>
          <w:i/>
        </w:rPr>
        <w:t>mrdc-SecondaryCellGroup</w:t>
      </w:r>
      <w:proofErr w:type="spellEnd"/>
      <w:r w:rsidRPr="00962B3F">
        <w:t>:</w:t>
      </w:r>
    </w:p>
    <w:p w14:paraId="4E7F5E77" w14:textId="77777777" w:rsidR="00394471" w:rsidRPr="00962B3F" w:rsidRDefault="00394471" w:rsidP="00394471">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proofErr w:type="spellStart"/>
      <w:r w:rsidR="00DB6B82" w:rsidRPr="00962B3F">
        <w:rPr>
          <w:i/>
        </w:rPr>
        <w:t>scg</w:t>
      </w:r>
      <w:proofErr w:type="spellEnd"/>
      <w:r w:rsidR="00DB6B82" w:rsidRPr="00962B3F">
        <w:rPr>
          <w:i/>
        </w:rPr>
        <w:t>-State</w:t>
      </w:r>
      <w:r w:rsidR="00DB6B82" w:rsidRPr="00962B3F">
        <w:t xml:space="preserve"> is not included in the </w:t>
      </w:r>
      <w:proofErr w:type="spellStart"/>
      <w:r w:rsidR="00DB6B82" w:rsidRPr="00962B3F">
        <w:rPr>
          <w:i/>
        </w:rPr>
        <w:t>RRCReconfiguration</w:t>
      </w:r>
      <w:proofErr w:type="spellEnd"/>
      <w:r w:rsidR="00DB6B82" w:rsidRPr="00962B3F">
        <w:t xml:space="preserve"> or </w:t>
      </w:r>
      <w:proofErr w:type="spellStart"/>
      <w:r w:rsidR="00DB6B82" w:rsidRPr="00962B3F">
        <w:rPr>
          <w:i/>
        </w:rPr>
        <w:t>RRCResume</w:t>
      </w:r>
      <w:proofErr w:type="spellEnd"/>
      <w:r w:rsidR="00DB6B82" w:rsidRPr="00962B3F">
        <w:t xml:space="preserve"> message containing the </w:t>
      </w:r>
      <w:proofErr w:type="spellStart"/>
      <w:r w:rsidR="00DB6B82" w:rsidRPr="00962B3F">
        <w:rPr>
          <w:i/>
        </w:rPr>
        <w:t>RRCReconfiguration</w:t>
      </w:r>
      <w:proofErr w:type="spellEnd"/>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proofErr w:type="spellStart"/>
      <w:r w:rsidR="00394471" w:rsidRPr="00962B3F">
        <w:rPr>
          <w:i/>
          <w:iCs/>
        </w:rPr>
        <w:t>reconfigurationWithSync</w:t>
      </w:r>
      <w:proofErr w:type="spellEnd"/>
      <w:r w:rsidR="00394471" w:rsidRPr="00962B3F">
        <w:t xml:space="preserve"> was included in </w:t>
      </w:r>
      <w:proofErr w:type="spellStart"/>
      <w:r w:rsidR="00394471" w:rsidRPr="00962B3F">
        <w:rPr>
          <w:i/>
          <w:iCs/>
        </w:rPr>
        <w:t>spCellConfig</w:t>
      </w:r>
      <w:proofErr w:type="spellEnd"/>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Random Access procedure on the </w:t>
      </w:r>
      <w:proofErr w:type="spellStart"/>
      <w:r w:rsidRPr="00962B3F">
        <w:t>PSCell</w:t>
      </w:r>
      <w:proofErr w:type="spellEnd"/>
      <w:r w:rsidRPr="00962B3F">
        <w:t>,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proofErr w:type="spellStart"/>
      <w:r w:rsidRPr="00962B3F">
        <w:rPr>
          <w:i/>
        </w:rPr>
        <w:t>RRCReconfiguration</w:t>
      </w:r>
      <w:proofErr w:type="spellEnd"/>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Random Access procedure on the </w:t>
      </w:r>
      <w:proofErr w:type="spellStart"/>
      <w:r w:rsidR="00394471" w:rsidRPr="00962B3F">
        <w:t>PSCell</w:t>
      </w:r>
      <w:proofErr w:type="spellEnd"/>
      <w:r w:rsidR="00394471" w:rsidRPr="00962B3F">
        <w:t>,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2FB0B230" w14:textId="77777777" w:rsidR="00394471" w:rsidRPr="00962B3F" w:rsidRDefault="00394471" w:rsidP="00394471">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0E4CE3A2" w14:textId="77777777" w:rsidR="005B3738" w:rsidRPr="00962B3F" w:rsidRDefault="005B3738" w:rsidP="005B373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02" w:author="Huawei, HiSilicon" w:date="2022-08-09T17:51:00Z"/>
          <w:lang w:eastAsia="en-US"/>
        </w:rPr>
      </w:pPr>
      <w:commentRangeStart w:id="103"/>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d="104" w:author="Huawei, HiSilicon" w:date="2022-08-09T17:43:00Z">
        <w:r>
          <w:t>, and when MAC of an NR cell group successfully completes a Random Access procedure triggered above</w:t>
        </w:r>
      </w:ins>
      <w:ins w:id="105" w:author="Huawei, HiSilicon" w:date="2022-08-09T17:51:00Z">
        <w:r>
          <w:t>, or,</w:t>
        </w:r>
      </w:ins>
    </w:p>
    <w:p w14:paraId="6E6A131C" w14:textId="77777777" w:rsidR="00BB64DA" w:rsidRDefault="00BB64DA" w:rsidP="00BB64DA">
      <w:pPr>
        <w:pStyle w:val="B1"/>
      </w:pPr>
      <w:ins w:id="106" w:author="Huawei, HiSilicon" w:date="2022-08-09T17:52:00Z">
        <w:r>
          <w:t>1&gt;</w:t>
        </w:r>
        <w:r>
          <w:tab/>
        </w:r>
      </w:ins>
      <w:ins w:id="107" w:author="Huawei, HiSilicon" w:date="2022-08-09T17:51:00Z">
        <w:r>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ins>
      <w:proofErr w:type="spellEnd"/>
      <w:ins w:id="108" w:author="Huawei, HiSilicon" w:date="2022-08-09T17:52:00Z">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r>
        <w:t>:</w:t>
      </w:r>
      <w:commentRangeEnd w:id="103"/>
      <w:r w:rsidR="002854B5">
        <w:rPr>
          <w:rStyle w:val="CommentReference"/>
        </w:rPr>
        <w:commentReference w:id="103"/>
      </w:r>
    </w:p>
    <w:p w14:paraId="766C1B8B" w14:textId="77777777" w:rsidR="00BB64DA" w:rsidRDefault="00BB64DA" w:rsidP="00BB64DA">
      <w:pPr>
        <w:pStyle w:val="B2"/>
        <w:rPr>
          <w:rFonts w:eastAsia="DengXian"/>
          <w:lang w:eastAsia="zh-CN"/>
        </w:rPr>
      </w:pPr>
      <w:r>
        <w:t>2&gt;</w:t>
      </w:r>
      <w:r>
        <w:tab/>
      </w:r>
      <w:ins w:id="109" w:author="Huawei, HiSilicon" w:date="2022-08-09T17:53:00Z">
        <w:r>
          <w:t>stop timer T304 for that cell group if running;</w:t>
        </w:r>
      </w:ins>
      <w:del w:id="110" w:author="Huawei, HiSilicon" w:date="2022-08-09T17:53:00Z">
        <w:r>
          <w:delText xml:space="preserve">if </w:delText>
        </w:r>
        <w:r>
          <w:rPr>
            <w:rFonts w:eastAsia="DengXian"/>
            <w:i/>
            <w:lang w:eastAsia="zh-CN"/>
          </w:rPr>
          <w:delText>sl-PathSwitchConfig</w:delText>
        </w:r>
        <w:r>
          <w:rPr>
            <w:rFonts w:eastAsia="DengXian"/>
            <w:lang w:eastAsia="zh-CN"/>
          </w:rPr>
          <w:delText xml:space="preserve"> was included in </w:delText>
        </w:r>
        <w:r>
          <w:rPr>
            <w:rFonts w:eastAsia="DengXian"/>
            <w:i/>
            <w:lang w:eastAsia="zh-CN"/>
          </w:rPr>
          <w:delText>r</w:delText>
        </w:r>
        <w:r>
          <w:rPr>
            <w:i/>
          </w:rPr>
          <w:delText>econfigurationWithSync</w:delText>
        </w:r>
        <w:r>
          <w:rPr>
            <w:rFonts w:eastAsia="DengXian"/>
            <w:lang w:eastAsia="zh-CN"/>
          </w:rPr>
          <w:delText>:</w:delText>
        </w:r>
      </w:del>
    </w:p>
    <w:p w14:paraId="2C69A5CC" w14:textId="77777777" w:rsidR="00BB64DA" w:rsidRDefault="00BB64DA" w:rsidP="00BB64DA">
      <w:pPr>
        <w:pStyle w:val="B3"/>
        <w:rPr>
          <w:del w:id="111" w:author="Huawei, HiSilicon" w:date="2022-08-09T17:54:00Z"/>
        </w:rPr>
      </w:pPr>
      <w:del w:id="112" w:author="Huawei, HiSilicon" w:date="2022-08-09T17:54:00Z">
        <w:r>
          <w:delText>3&gt;</w:delText>
        </w:r>
        <w:r>
          <w:tab/>
        </w:r>
      </w:del>
      <w:del w:id="113" w:author="Huawei, HiSilicon" w:date="2022-08-09T17:53:00Z">
        <w:r>
          <w:delText xml:space="preserve">stop timer T420 </w:delText>
        </w:r>
      </w:del>
      <w:del w:id="114" w:author="Huawei, HiSilicon" w:date="2022-08-09T17:54:00Z">
        <w:r>
          <w:delText xml:space="preserve">upon </w:delText>
        </w:r>
        <w:r>
          <w:rPr>
            <w:rFonts w:eastAsia="DengXian"/>
            <w:lang w:eastAsia="zh-CN"/>
          </w:rPr>
          <w:delText xml:space="preserve">successfully sending </w:delText>
        </w:r>
        <w:r>
          <w:rPr>
            <w:rFonts w:eastAsia="DengXian"/>
            <w:i/>
            <w:lang w:eastAsia="zh-CN"/>
          </w:rPr>
          <w:delText>RRCReconfigurationComplete</w:delText>
        </w:r>
        <w:r>
          <w:rPr>
            <w:rFonts w:eastAsia="DengXian"/>
            <w:lang w:eastAsia="zh-CN"/>
          </w:rPr>
          <w:delText xml:space="preserve"> message (i.e., PC5 RLC acknowledgement is received from target L2 U2N Relay UE);</w:delText>
        </w:r>
      </w:del>
    </w:p>
    <w:p w14:paraId="5E821059" w14:textId="77777777" w:rsidR="00FF66A1" w:rsidRDefault="00BB64DA" w:rsidP="00BB64DA">
      <w:pPr>
        <w:pStyle w:val="B2"/>
        <w:rPr>
          <w:ins w:id="115" w:author="R2#119" w:date="2022-08-18T17:19:00Z"/>
        </w:rPr>
      </w:pPr>
      <w:r>
        <w:t>2&gt;</w:t>
      </w:r>
      <w:r>
        <w:tab/>
      </w:r>
      <w:ins w:id="116" w:author="Huawei, HiSilicon" w:date="2022-08-09T17:52:00Z">
        <w:r w:rsidR="00FF66A1">
          <w:tab/>
        </w:r>
      </w:ins>
      <w:commentRangeStart w:id="117"/>
      <w:commentRangeStart w:id="118"/>
      <w:ins w:id="119" w:author="Huawei, HiSilicon" w:date="2022-08-09T17:51:00Z">
        <w:r w:rsidR="00FF66A1">
          <w:t xml:space="preserve">if </w:t>
        </w:r>
        <w:proofErr w:type="spellStart"/>
        <w:r w:rsidR="00FF66A1">
          <w:rPr>
            <w:rFonts w:eastAsia="DengXian"/>
            <w:i/>
            <w:lang w:eastAsia="zh-CN"/>
          </w:rPr>
          <w:t>sl-PathSwitchConfig</w:t>
        </w:r>
        <w:proofErr w:type="spellEnd"/>
        <w:r w:rsidR="00FF66A1">
          <w:rPr>
            <w:rFonts w:eastAsia="DengXian"/>
            <w:lang w:eastAsia="zh-CN"/>
          </w:rPr>
          <w:t xml:space="preserve"> was included in </w:t>
        </w:r>
        <w:proofErr w:type="spellStart"/>
        <w:r w:rsidR="00FF66A1" w:rsidRPr="0005173A">
          <w:rPr>
            <w:rFonts w:eastAsia="DengXian"/>
            <w:i/>
            <w:lang w:eastAsia="zh-CN"/>
          </w:rPr>
          <w:t>r</w:t>
        </w:r>
        <w:r w:rsidR="00FF66A1" w:rsidRPr="0005173A">
          <w:rPr>
            <w:i/>
          </w:rPr>
          <w:t>econfigurationWithSync</w:t>
        </w:r>
      </w:ins>
      <w:proofErr w:type="spellEnd"/>
      <w:ins w:id="120" w:author="R2#119" w:date="2022-08-18T17:19:00Z">
        <w:r w:rsidR="00FF66A1">
          <w:t>:</w:t>
        </w:r>
      </w:ins>
      <w:commentRangeEnd w:id="117"/>
      <w:r w:rsidR="00052B30">
        <w:rPr>
          <w:rStyle w:val="CommentReference"/>
        </w:rPr>
        <w:commentReference w:id="117"/>
      </w:r>
      <w:commentRangeEnd w:id="118"/>
      <w:r w:rsidR="00135FD8">
        <w:rPr>
          <w:rStyle w:val="CommentReference"/>
        </w:rPr>
        <w:commentReference w:id="118"/>
      </w:r>
    </w:p>
    <w:p w14:paraId="6C0A5827" w14:textId="7C96C4CF" w:rsidR="00BB64DA" w:rsidRDefault="00FF66A1" w:rsidP="00FF66A1">
      <w:pPr>
        <w:pStyle w:val="B3"/>
        <w:rPr>
          <w:del w:id="121" w:author="Huawei, HiSilicon" w:date="2022-08-09T17:54:00Z"/>
          <w:rFonts w:eastAsiaTheme="minorEastAsia"/>
          <w:lang w:eastAsia="en-US"/>
        </w:rPr>
      </w:pPr>
      <w:ins w:id="122" w:author="R2#119" w:date="2022-08-18T17:19:00Z">
        <w:r>
          <w:t>3</w:t>
        </w:r>
        <w:r w:rsidRPr="00962B3F">
          <w:t>&gt;</w:t>
        </w:r>
        <w:r w:rsidRPr="00962B3F">
          <w:tab/>
        </w:r>
      </w:ins>
      <w:ins w:id="123" w:author="Huawei, HiSilicon" w:date="2022-08-09T17:53:00Z">
        <w:r w:rsidR="00BB64DA" w:rsidRPr="00FF66A1">
          <w:t>stop</w:t>
        </w:r>
        <w:r w:rsidR="00BB64DA">
          <w:t xml:space="preserve"> timer T420</w:t>
        </w:r>
      </w:ins>
      <w:ins w:id="124" w:author="Huawei, HiSilicon" w:date="2022-08-09T17:54:00Z">
        <w:r w:rsidR="00BB64DA">
          <w:t>;</w:t>
        </w:r>
      </w:ins>
      <w:del w:id="125" w:author="Huawei, HiSilicon" w:date="2022-08-09T17:54:00Z">
        <w:r w:rsidR="00BB64DA">
          <w:delText>else:</w:delText>
        </w:r>
      </w:del>
    </w:p>
    <w:p w14:paraId="63E4B039" w14:textId="77777777" w:rsidR="00BB64DA" w:rsidRDefault="00BB64DA" w:rsidP="00BB64DA">
      <w:pPr>
        <w:pStyle w:val="B3"/>
        <w:rPr>
          <w:del w:id="126" w:author="Huawei, HiSilicon" w:date="2022-08-09T17:54:00Z"/>
        </w:rPr>
      </w:pPr>
      <w:del w:id="127" w:author="Huawei, HiSilicon" w:date="2022-08-09T17:54:00Z">
        <w:r>
          <w:delText>3&gt;</w:delText>
        </w:r>
        <w:r>
          <w:tab/>
        </w:r>
        <w:r w:rsidRPr="00E11F37">
          <w:rPr>
            <w:highlight w:val="cyan"/>
            <w:rPrChange w:id="128"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29" w:author="Huawei, HiSilicon" w:date="2022-08-09T17:54:00Z"/>
        </w:rPr>
      </w:pPr>
      <w:del w:id="130" w:author="Huawei, HiSilicon" w:date="2022-08-09T17:54:00Z">
        <w:r>
          <w:delText>3&gt;</w:delText>
        </w:r>
        <w:r>
          <w:tab/>
        </w:r>
      </w:del>
      <w:del w:id="131" w:author="Huawei, HiSilicon" w:date="2022-08-09T17:53:00Z">
        <w:r>
          <w:delText>stop timer T304 for that cell group;</w:delText>
        </w:r>
      </w:del>
    </w:p>
    <w:p w14:paraId="35F066CF" w14:textId="6D116803" w:rsidR="00FF66A1" w:rsidRDefault="00FF66A1" w:rsidP="00FF66A1">
      <w:pPr>
        <w:pStyle w:val="B3"/>
        <w:rPr>
          <w:ins w:id="132" w:author="R2#119" w:date="2022-08-18T17:43:00Z"/>
        </w:rPr>
      </w:pPr>
      <w:ins w:id="133" w:author="R2#119" w:date="2022-08-18T17:19:00Z">
        <w:r>
          <w:t>3</w:t>
        </w:r>
      </w:ins>
      <w:ins w:id="134" w:author="ASUSTeK (Lider)" w:date="2022-07-26T15:13:00Z">
        <w:r w:rsidRPr="00FF66A1">
          <w:t xml:space="preserve">&gt; </w:t>
        </w:r>
      </w:ins>
      <w:ins w:id="135" w:author="ASUSTeK (Lider)" w:date="2022-07-26T15:22:00Z">
        <w:r w:rsidRPr="00FF66A1">
          <w:rPr>
            <w:rFonts w:eastAsia="PMingLiU"/>
            <w:lang w:eastAsia="en-US"/>
          </w:rPr>
          <w:t>release all radio resources, including release of the RLC entities and the MAC configuration</w:t>
        </w:r>
      </w:ins>
      <w:ins w:id="136" w:author="ASUSTeK (Lider)" w:date="2022-07-26T15:24:00Z">
        <w:r w:rsidRPr="00FF66A1">
          <w:rPr>
            <w:rFonts w:eastAsia="PMingLiU"/>
            <w:lang w:eastAsia="en-US"/>
          </w:rPr>
          <w:t xml:space="preserve"> </w:t>
        </w:r>
      </w:ins>
      <w:ins w:id="137" w:author="R2#119" w:date="2022-08-18T17:58:00Z">
        <w:r w:rsidR="000668AD">
          <w:rPr>
            <w:rFonts w:eastAsia="PMingLiU"/>
            <w:lang w:eastAsia="en-US"/>
          </w:rPr>
          <w:t>at the source side</w:t>
        </w:r>
      </w:ins>
      <w:ins w:id="138" w:author="ASUSTeK (Lider)" w:date="2022-07-26T15:13:00Z">
        <w:r w:rsidRPr="00FF66A1">
          <w:t>;</w:t>
        </w:r>
      </w:ins>
    </w:p>
    <w:p w14:paraId="07825B97" w14:textId="51DAF738" w:rsidR="0005173A" w:rsidRPr="00FF66A1" w:rsidRDefault="0005173A" w:rsidP="0005173A">
      <w:pPr>
        <w:pStyle w:val="NO"/>
        <w:rPr>
          <w:ins w:id="139" w:author="ASUSTeK (Lider)" w:date="2022-07-26T15:13:00Z"/>
          <w:u w:val="words"/>
        </w:rPr>
      </w:pPr>
      <w:commentRangeStart w:id="140"/>
      <w:commentRangeStart w:id="141"/>
      <w:ins w:id="142" w:author="R2#119" w:date="2022-08-18T17:43:00Z">
        <w:r w:rsidRPr="00962B3F">
          <w:lastRenderedPageBreak/>
          <w:t xml:space="preserve">NOTE </w:t>
        </w:r>
      </w:ins>
      <w:commentRangeEnd w:id="140"/>
      <w:r w:rsidR="00BB6334">
        <w:rPr>
          <w:rStyle w:val="CommentReference"/>
        </w:rPr>
        <w:commentReference w:id="140"/>
      </w:r>
      <w:commentRangeEnd w:id="141"/>
      <w:r w:rsidR="00135FD8">
        <w:rPr>
          <w:rStyle w:val="CommentReference"/>
        </w:rPr>
        <w:commentReference w:id="141"/>
      </w:r>
      <w:ins w:id="143" w:author="R2#119" w:date="2022-08-18T17:43:00Z">
        <w:r w:rsidRPr="00962B3F">
          <w:t>:</w:t>
        </w:r>
        <w:r w:rsidRPr="00962B3F">
          <w:tab/>
          <w:t>PDCP an</w:t>
        </w:r>
        <w:r>
          <w:t>d SDAP configured by the source</w:t>
        </w:r>
        <w:r w:rsidRPr="00962B3F">
          <w:t xml:space="preserve"> prior to the </w:t>
        </w:r>
      </w:ins>
      <w:ins w:id="144" w:author="R2#119" w:date="2022-08-18T17:44:00Z">
        <w:r>
          <w:t>path switch</w:t>
        </w:r>
      </w:ins>
      <w:ins w:id="145" w:author="R2#119" w:date="2022-08-18T17:43:00Z">
        <w:r w:rsidRPr="00962B3F">
          <w:t xml:space="preserve"> that are reconfigured and re-used by target when delta signalling</w:t>
        </w:r>
      </w:ins>
      <w:commentRangeStart w:id="146"/>
      <w:commentRangeStart w:id="147"/>
      <w:commentRangeStart w:id="148"/>
      <w:ins w:id="149" w:author="R2#119" w:date="2022-08-18T17:44:00Z">
        <w:r>
          <w:t>.</w:t>
        </w:r>
      </w:ins>
      <w:commentRangeEnd w:id="146"/>
      <w:r w:rsidR="001311FA">
        <w:rPr>
          <w:rStyle w:val="CommentReference"/>
        </w:rPr>
        <w:commentReference w:id="146"/>
      </w:r>
      <w:commentRangeEnd w:id="147"/>
      <w:r w:rsidR="00135FD8">
        <w:rPr>
          <w:rStyle w:val="CommentReference"/>
        </w:rPr>
        <w:commentReference w:id="147"/>
      </w:r>
      <w:commentRangeEnd w:id="148"/>
      <w:r w:rsidR="00092E39">
        <w:rPr>
          <w:rStyle w:val="CommentReference"/>
        </w:rPr>
        <w:commentReference w:id="148"/>
      </w:r>
    </w:p>
    <w:p w14:paraId="4EBFE3D5" w14:textId="1466F241" w:rsidR="00394471" w:rsidRPr="00962B3F" w:rsidRDefault="00394471" w:rsidP="00BB64DA">
      <w:pPr>
        <w:pStyle w:val="B2"/>
      </w:pPr>
      <w:r w:rsidRPr="00962B3F">
        <w:t>2&gt;</w:t>
      </w:r>
      <w:r w:rsidRPr="00962B3F">
        <w:tab/>
        <w:t xml:space="preserve">stop timer T310 for source </w:t>
      </w:r>
      <w:proofErr w:type="spellStart"/>
      <w:r w:rsidRPr="00962B3F">
        <w:t>SpCell</w:t>
      </w:r>
      <w:proofErr w:type="spellEnd"/>
      <w:r w:rsidRPr="00962B3F">
        <w:t xml:space="preserve"> if running;</w:t>
      </w:r>
    </w:p>
    <w:p w14:paraId="3294503A" w14:textId="77777777" w:rsidR="00394471" w:rsidRPr="00962B3F" w:rsidRDefault="00394471" w:rsidP="00394471">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if any;</w:t>
      </w:r>
    </w:p>
    <w:p w14:paraId="7ED67F7B" w14:textId="77777777" w:rsidR="00394471" w:rsidRPr="00962B3F" w:rsidRDefault="00394471" w:rsidP="00394471">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(e.g. measurement gaps, periodic CQI reporting, scheduling request configuration, sounding RS configuration), if any, upon acquiring the SFN of that target </w:t>
      </w:r>
      <w:proofErr w:type="spellStart"/>
      <w:r w:rsidRPr="00962B3F">
        <w:t>SpCell</w:t>
      </w:r>
      <w:proofErr w:type="spellEnd"/>
      <w:r w:rsidRPr="00962B3F">
        <w:t>;</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proofErr w:type="spellStart"/>
      <w:r w:rsidRPr="00962B3F">
        <w:rPr>
          <w:i/>
        </w:rPr>
        <w:t>measId</w:t>
      </w:r>
      <w:proofErr w:type="spellEnd"/>
      <w:r w:rsidRPr="00962B3F">
        <w:rPr>
          <w:iCs/>
        </w:rPr>
        <w:t xml:space="preserve"> of </w:t>
      </w:r>
      <w:r w:rsidR="005B3738" w:rsidRPr="00962B3F">
        <w:rPr>
          <w:iCs/>
        </w:rPr>
        <w:t xml:space="preserve">the MCG </w:t>
      </w:r>
      <w:proofErr w:type="spellStart"/>
      <w:r w:rsidR="005B3738" w:rsidRPr="00962B3F">
        <w:rPr>
          <w:i/>
          <w:iCs/>
        </w:rPr>
        <w:t>measConfig</w:t>
      </w:r>
      <w:proofErr w:type="spellEnd"/>
      <w:r w:rsidR="005B3738" w:rsidRPr="00962B3F">
        <w:rPr>
          <w:iCs/>
        </w:rPr>
        <w:t xml:space="preserve">, if configured, and for each </w:t>
      </w:r>
      <w:proofErr w:type="spellStart"/>
      <w:r w:rsidR="005B3738" w:rsidRPr="00962B3F">
        <w:rPr>
          <w:i/>
          <w:iCs/>
        </w:rPr>
        <w:t>measId</w:t>
      </w:r>
      <w:proofErr w:type="spellEnd"/>
      <w:r w:rsidR="005B3738" w:rsidRPr="00962B3F">
        <w:rPr>
          <w:iCs/>
        </w:rPr>
        <w:t xml:space="preserve"> of the SCG </w:t>
      </w:r>
      <w:proofErr w:type="spellStart"/>
      <w:r w:rsidR="005B3738" w:rsidRPr="00962B3F">
        <w:rPr>
          <w:i/>
          <w:iCs/>
        </w:rPr>
        <w:t>measConfig</w:t>
      </w:r>
      <w:proofErr w:type="spellEnd"/>
      <w:r w:rsidR="005B3738"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854DF61" w14:textId="77777777" w:rsidR="00394471" w:rsidRPr="00962B3F" w:rsidRDefault="00394471" w:rsidP="00394471">
      <w:pPr>
        <w:pStyle w:val="B4"/>
      </w:pPr>
      <w:r w:rsidRPr="00962B3F">
        <w:t>4&gt;</w:t>
      </w:r>
      <w:r w:rsidRPr="00962B3F">
        <w:tab/>
        <w:t xml:space="preserve">for the associated </w:t>
      </w:r>
      <w:proofErr w:type="spellStart"/>
      <w:r w:rsidRPr="00962B3F">
        <w:rPr>
          <w:i/>
          <w:iCs/>
        </w:rPr>
        <w:t>reportConfigId</w:t>
      </w:r>
      <w:proofErr w:type="spellEnd"/>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39CDCC2" w14:textId="77777777" w:rsidR="00394471" w:rsidRPr="00962B3F" w:rsidRDefault="00394471" w:rsidP="00394471">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6F118EA5" w14:textId="0E61375E" w:rsidR="00394471" w:rsidRPr="00962B3F" w:rsidRDefault="00394471" w:rsidP="00394471">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proofErr w:type="spellStart"/>
      <w:r w:rsidR="00394471" w:rsidRPr="00962B3F">
        <w:rPr>
          <w:i/>
        </w:rPr>
        <w:t>UEAssistanceInformation</w:t>
      </w:r>
      <w:proofErr w:type="spellEnd"/>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proofErr w:type="spellStart"/>
      <w:r w:rsidR="00394471" w:rsidRPr="00962B3F">
        <w:rPr>
          <w:i/>
        </w:rPr>
        <w:t>UEAssistanceInformation</w:t>
      </w:r>
      <w:proofErr w:type="spellEnd"/>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w:t>
      </w:r>
      <w:proofErr w:type="spellStart"/>
      <w:r w:rsidR="002E1991" w:rsidRPr="00E240D1">
        <w:t>PCell</w:t>
      </w:r>
      <w:proofErr w:type="spellEnd"/>
      <w:ins w:id="150" w:author="R2#119" w:date="2022-08-18T18:36:00Z">
        <w:r w:rsidR="002E1991">
          <w:t>,</w:t>
        </w:r>
      </w:ins>
      <w:del w:id="151" w:author="R2#119" w:date="2022-08-18T18:35:00Z">
        <w:r w:rsidR="002E1991" w:rsidRPr="00E240D1" w:rsidDel="002E1991">
          <w:delText>;</w:delText>
        </w:r>
      </w:del>
      <w:r w:rsidR="002E1991" w:rsidRPr="00E240D1">
        <w:t xml:space="preserve"> and the UE initiated transmission of a </w:t>
      </w:r>
      <w:proofErr w:type="spellStart"/>
      <w:r w:rsidR="002E1991" w:rsidRPr="00E240D1">
        <w:rPr>
          <w:i/>
        </w:rPr>
        <w:t>SidelinkUEInformationNR</w:t>
      </w:r>
      <w:proofErr w:type="spellEnd"/>
      <w:r w:rsidR="002E1991" w:rsidRPr="00E240D1">
        <w:t xml:space="preserve"> message indicating a change of NR </w:t>
      </w:r>
      <w:proofErr w:type="spellStart"/>
      <w:r w:rsidR="002E1991" w:rsidRPr="00E240D1">
        <w:t>sidelink</w:t>
      </w:r>
      <w:proofErr w:type="spellEnd"/>
      <w:r w:rsidR="002E1991" w:rsidRPr="00E240D1">
        <w:t xml:space="preserve"> communication</w:t>
      </w:r>
      <w:ins w:id="152" w:author="OPPO (Qianxi)" w:date="2022-07-20T15:25:00Z">
        <w:r w:rsidR="002E1991" w:rsidRPr="00E240D1">
          <w:t>/discovery</w:t>
        </w:r>
      </w:ins>
      <w:r w:rsidR="002E1991" w:rsidRPr="00E240D1">
        <w:t xml:space="preserve"> related parameters relevant in target </w:t>
      </w:r>
      <w:proofErr w:type="spellStart"/>
      <w:r w:rsidR="002E1991" w:rsidRPr="00E240D1">
        <w:t>PCell</w:t>
      </w:r>
      <w:proofErr w:type="spellEnd"/>
      <w:r w:rsidR="002E1991" w:rsidRPr="00E240D1">
        <w:t xml:space="preserve"> (i.e. change of </w:t>
      </w:r>
      <w:proofErr w:type="spellStart"/>
      <w:r w:rsidR="002E1991" w:rsidRPr="00E240D1">
        <w:rPr>
          <w:i/>
        </w:rPr>
        <w:t>sl-RxInterestedFreqList</w:t>
      </w:r>
      <w:proofErr w:type="spellEnd"/>
      <w:r w:rsidR="002E1991" w:rsidRPr="00E240D1">
        <w:t xml:space="preserve"> or </w:t>
      </w:r>
      <w:proofErr w:type="spellStart"/>
      <w:r w:rsidR="002E1991" w:rsidRPr="00E240D1">
        <w:rPr>
          <w:i/>
        </w:rPr>
        <w:t>sl-TxResourceReqList</w:t>
      </w:r>
      <w:proofErr w:type="spellEnd"/>
      <w:r w:rsidR="002E1991" w:rsidRPr="00E240D1">
        <w:t xml:space="preserve">) during the last 1 second preceding reception of the </w:t>
      </w:r>
      <w:proofErr w:type="spellStart"/>
      <w:r w:rsidR="002E1991" w:rsidRPr="00E240D1">
        <w:rPr>
          <w:i/>
        </w:rPr>
        <w:t>RRCReconfiguration</w:t>
      </w:r>
      <w:proofErr w:type="spellEnd"/>
      <w:r w:rsidR="002E1991" w:rsidRPr="00E240D1">
        <w:t xml:space="preserve"> message including </w:t>
      </w:r>
      <w:proofErr w:type="spellStart"/>
      <w:r w:rsidR="002E1991" w:rsidRPr="00E240D1">
        <w:rPr>
          <w:i/>
        </w:rPr>
        <w:t>reconfigurationWithSync</w:t>
      </w:r>
      <w:proofErr w:type="spellEnd"/>
      <w:r w:rsidR="002E1991" w:rsidRPr="00E240D1">
        <w:rPr>
          <w:i/>
        </w:rPr>
        <w:t xml:space="preserve"> </w:t>
      </w:r>
      <w:r w:rsidR="002E1991" w:rsidRPr="00E240D1">
        <w:t xml:space="preserve">in </w:t>
      </w:r>
      <w:proofErr w:type="spellStart"/>
      <w:r w:rsidR="002E1991" w:rsidRPr="00E240D1">
        <w:rPr>
          <w:i/>
        </w:rPr>
        <w:t>spCellConfig</w:t>
      </w:r>
      <w:proofErr w:type="spellEnd"/>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proofErr w:type="spellStart"/>
      <w:r w:rsidRPr="002E1991">
        <w:rPr>
          <w:i/>
        </w:rPr>
        <w:t>RRCReconfiguration</w:t>
      </w:r>
      <w:proofErr w:type="spellEnd"/>
      <w:r w:rsidRPr="002E1991">
        <w:rPr>
          <w:i/>
        </w:rPr>
        <w:t xml:space="preserve"> </w:t>
      </w:r>
      <w:r w:rsidRPr="002E1991">
        <w:t xml:space="preserve">message is applied due to a conditional reconfiguration execution and the UE is capable of NR </w:t>
      </w:r>
      <w:proofErr w:type="spellStart"/>
      <w:r w:rsidRPr="002E1991">
        <w:t>sidelink</w:t>
      </w:r>
      <w:proofErr w:type="spellEnd"/>
      <w:r w:rsidRPr="002E1991">
        <w:t xml:space="preserve"> communication</w:t>
      </w:r>
      <w:ins w:id="153" w:author="OPPO (Qianxi)" w:date="2022-07-20T15:25:00Z">
        <w:r w:rsidRPr="002E1991">
          <w:t>/discovery</w:t>
        </w:r>
      </w:ins>
      <w:r w:rsidRPr="002E1991">
        <w:t xml:space="preserve"> and </w:t>
      </w:r>
      <w:r w:rsidRPr="002E1991">
        <w:rPr>
          <w:i/>
        </w:rPr>
        <w:t>SIB12</w:t>
      </w:r>
      <w:r w:rsidRPr="002E1991">
        <w:t xml:space="preserve"> is provided by the target </w:t>
      </w:r>
      <w:proofErr w:type="spellStart"/>
      <w:r w:rsidRPr="002E1991">
        <w:t>PCell</w:t>
      </w:r>
      <w:proofErr w:type="spellEnd"/>
      <w:r w:rsidRPr="002E1991">
        <w:t xml:space="preserve">, and the UE has initiated transmission of a </w:t>
      </w:r>
      <w:proofErr w:type="spellStart"/>
      <w:r w:rsidRPr="002E1991">
        <w:rPr>
          <w:i/>
        </w:rPr>
        <w:t>SidelinkUEInformationNR</w:t>
      </w:r>
      <w:proofErr w:type="spellEnd"/>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proofErr w:type="spellStart"/>
      <w:r w:rsidR="00394471" w:rsidRPr="00962B3F">
        <w:rPr>
          <w:i/>
        </w:rPr>
        <w:t>SidelinkUEInformationNR</w:t>
      </w:r>
      <w:proofErr w:type="spellEnd"/>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has initiated transmission of a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proofErr w:type="spellStart"/>
      <w:r w:rsidRPr="00962B3F">
        <w:rPr>
          <w:i/>
        </w:rPr>
        <w:t>MBSInterestIndication</w:t>
      </w:r>
      <w:proofErr w:type="spellEnd"/>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(i.e.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154"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154"/>
    </w:p>
    <w:p w14:paraId="709EFB02" w14:textId="77777777" w:rsidR="00753091" w:rsidRDefault="00753091" w:rsidP="00753091">
      <w:pPr>
        <w:rPr>
          <w:noProof/>
          <w:lang w:eastAsia="en-US"/>
        </w:rPr>
      </w:pPr>
      <w:bookmarkStart w:id="155" w:name="_Toc60776769"/>
      <w:bookmarkStart w:id="156"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Heading5"/>
        <w:rPr>
          <w:rFonts w:eastAsia="MS Mincho"/>
        </w:rPr>
      </w:pPr>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55"/>
      <w:bookmarkEnd w:id="156"/>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SimSun"/>
          <w:lang w:eastAsia="en-US"/>
        </w:rPr>
      </w:pPr>
      <w:r w:rsidRPr="00E37291">
        <w:rPr>
          <w:rFonts w:eastAsia="SimSun"/>
          <w:lang w:eastAsia="en-US"/>
        </w:rPr>
        <w:t>1&gt;</w:t>
      </w:r>
      <w:r w:rsidRPr="00E37291">
        <w:rPr>
          <w:rFonts w:eastAsia="SimSun"/>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57" w:author="TEMING CHEN" w:date="2022-08-09T19:31:00Z"/>
          <w:rFonts w:eastAsia="SimSun"/>
          <w:lang w:eastAsia="en-US"/>
        </w:rPr>
      </w:pPr>
      <w:r>
        <w:lastRenderedPageBreak/>
        <w:t>2&gt;</w:t>
      </w:r>
      <w:r>
        <w:tab/>
      </w:r>
      <w:r w:rsidRPr="00E37291">
        <w:rPr>
          <w:rFonts w:eastAsia="SimSun"/>
          <w:lang w:eastAsia="en-US"/>
        </w:rPr>
        <w:tab/>
        <w:t xml:space="preserve">if the </w:t>
      </w:r>
      <w:proofErr w:type="spellStart"/>
      <w:r w:rsidRPr="00E37291">
        <w:rPr>
          <w:rFonts w:eastAsia="SimSun"/>
          <w:i/>
          <w:iCs/>
          <w:lang w:eastAsia="en-US"/>
        </w:rPr>
        <w:t>SpCellConfig</w:t>
      </w:r>
      <w:proofErr w:type="spellEnd"/>
      <w:r w:rsidRPr="00E37291">
        <w:rPr>
          <w:rFonts w:eastAsia="SimSun"/>
          <w:lang w:eastAsia="en-US"/>
        </w:rPr>
        <w:t xml:space="preserve"> contains the </w:t>
      </w:r>
      <w:proofErr w:type="spellStart"/>
      <w:r w:rsidRPr="00E37291">
        <w:rPr>
          <w:rFonts w:eastAsia="SimSun"/>
          <w:i/>
          <w:iCs/>
          <w:lang w:eastAsia="en-US"/>
        </w:rPr>
        <w:t>rlf-TimersAndConstants</w:t>
      </w:r>
      <w:proofErr w:type="spellEnd"/>
      <w:ins w:id="158" w:author="OPPO (Qianxi)" w:date="2022-08-19T09:27:00Z">
        <w:r w:rsidR="00E47A0E">
          <w:rPr>
            <w:rFonts w:eastAsia="SimSun"/>
            <w:lang w:eastAsia="en-US"/>
          </w:rPr>
          <w:t xml:space="preserve"> which is set to </w:t>
        </w:r>
        <w:r w:rsidR="00E47A0E" w:rsidRPr="00E47A0E">
          <w:rPr>
            <w:rFonts w:eastAsia="SimSun"/>
            <w:i/>
            <w:iCs/>
            <w:lang w:eastAsia="en-US"/>
            <w:rPrChange w:id="159" w:author="OPPO (Qianxi)" w:date="2022-08-19T09:27:00Z">
              <w:rPr>
                <w:rFonts w:eastAsia="SimSun"/>
                <w:lang w:eastAsia="en-US"/>
              </w:rPr>
            </w:rPrChange>
          </w:rPr>
          <w:t>setup</w:t>
        </w:r>
      </w:ins>
      <w:r w:rsidRPr="00E37291">
        <w:rPr>
          <w:rFonts w:eastAsia="SimSun"/>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60" w:author="TEMING CHEN" w:date="2022-08-09T19:31:00Z"/>
          <w:del w:id="161" w:author="OPPO (Qianxi)" w:date="2022-08-19T09:28:00Z"/>
          <w:rFonts w:eastAsia="SimSun"/>
          <w:lang w:eastAsia="en-US"/>
        </w:rPr>
      </w:pPr>
      <w:ins w:id="162" w:author="TEMING CHEN" w:date="2022-08-09T19:31:00Z">
        <w:del w:id="163" w:author="OPPO (Qianxi)" w:date="2022-08-19T09:28:00Z">
          <w:r w:rsidRPr="00E37291" w:rsidDel="00E47A0E">
            <w:rPr>
              <w:rFonts w:eastAsia="SimSun"/>
              <w:lang w:eastAsia="en-US"/>
            </w:rPr>
            <w:delText xml:space="preserve">3&gt; if the received </w:delText>
          </w:r>
          <w:r w:rsidRPr="00E37291" w:rsidDel="00E47A0E">
            <w:rPr>
              <w:rFonts w:eastAsia="SimSun"/>
              <w:i/>
              <w:lang w:eastAsia="en-US"/>
            </w:rPr>
            <w:delText>rlf-TimersAndConstants</w:delText>
          </w:r>
          <w:r w:rsidRPr="00E37291" w:rsidDel="00E47A0E">
            <w:rPr>
              <w:rFonts w:eastAsia="SimSun"/>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4" w:author="TEMING CHEN" w:date="2022-08-09T19:31:00Z"/>
          <w:del w:id="165" w:author="OPPO (Qianxi)" w:date="2022-08-19T09:28:00Z"/>
          <w:rFonts w:eastAsia="SimSun"/>
          <w:lang w:eastAsia="en-US"/>
        </w:rPr>
      </w:pPr>
      <w:ins w:id="166" w:author="TEMING CHEN" w:date="2022-08-09T19:31:00Z">
        <w:del w:id="167" w:author="OPPO (Qianxi)" w:date="2022-08-19T09:28:00Z">
          <w:r w:rsidRPr="00E37291" w:rsidDel="00E47A0E">
            <w:rPr>
              <w:rFonts w:eastAsia="SimSun"/>
              <w:lang w:eastAsia="en-US"/>
            </w:rPr>
            <w:delText>4&gt;</w:delText>
          </w:r>
          <w:r w:rsidRPr="00E37291" w:rsidDel="00E47A0E">
            <w:rPr>
              <w:rFonts w:eastAsia="SimSun"/>
              <w:lang w:eastAsia="en-US"/>
            </w:rPr>
            <w:tab/>
            <w:delText xml:space="preserve">use value for timers T311, as included in </w:delText>
          </w:r>
          <w:r w:rsidRPr="00E37291" w:rsidDel="00E47A0E">
            <w:rPr>
              <w:rFonts w:eastAsia="SimSun"/>
              <w:i/>
              <w:lang w:eastAsia="en-US"/>
            </w:rPr>
            <w:delText>ue-TimersAndConstants</w:delText>
          </w:r>
          <w:r w:rsidRPr="00E37291" w:rsidDel="00E47A0E">
            <w:rPr>
              <w:rFonts w:eastAsia="SimSun"/>
              <w:lang w:eastAsia="en-US"/>
            </w:rPr>
            <w:delText xml:space="preserve"> received in </w:delText>
          </w:r>
          <w:r w:rsidRPr="00E37291" w:rsidDel="00E47A0E">
            <w:rPr>
              <w:rFonts w:eastAsia="SimSun"/>
              <w:i/>
              <w:noProof/>
              <w:lang w:eastAsia="en-US"/>
            </w:rPr>
            <w:delText>SIB1</w:delText>
          </w:r>
          <w:r w:rsidRPr="00E37291" w:rsidDel="00E47A0E">
            <w:rPr>
              <w:rFonts w:eastAsia="SimSun"/>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68" w:author="OPPO (Qianxi)" w:date="2022-08-19T09:28:00Z"/>
          <w:rFonts w:eastAsia="SimSun"/>
          <w:lang w:eastAsia="en-US"/>
        </w:rPr>
      </w:pPr>
      <w:ins w:id="169" w:author="TEMING CHEN" w:date="2022-08-09T19:31:00Z">
        <w:del w:id="170" w:author="OPPO (Qianxi)" w:date="2022-08-19T09:28:00Z">
          <w:r w:rsidDel="00E47A0E">
            <w:delText>3</w:delText>
          </w:r>
          <w:r w:rsidRPr="00E37291" w:rsidDel="00E47A0E">
            <w:rPr>
              <w:rFonts w:eastAsia="SimSun"/>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SimSun"/>
          <w:lang w:eastAsia="en-US"/>
        </w:rPr>
      </w:pPr>
      <w:del w:id="171" w:author="TEMING CHEN" w:date="2022-08-09T19:31:00Z">
        <w:r w:rsidDel="00842070">
          <w:delText>3</w:delText>
        </w:r>
      </w:del>
      <w:ins w:id="172" w:author="TEMING CHEN" w:date="2022-08-09T19:31:00Z">
        <w:del w:id="173" w:author="OPPO (Qianxi)" w:date="2022-08-19T09:28:00Z">
          <w:r w:rsidDel="00E47A0E">
            <w:delText>4</w:delText>
          </w:r>
        </w:del>
      </w:ins>
      <w:ins w:id="174" w:author="OPPO (Qianxi)" w:date="2022-08-19T09:28:00Z">
        <w:r w:rsidR="00E47A0E">
          <w:t>3</w:t>
        </w:r>
      </w:ins>
      <w:r w:rsidRPr="00E37291">
        <w:rPr>
          <w:rFonts w:eastAsia="SimSun"/>
          <w:lang w:eastAsia="en-US"/>
        </w:rPr>
        <w:t>&gt;</w:t>
      </w:r>
      <w:r w:rsidRPr="00E37291">
        <w:rPr>
          <w:rFonts w:eastAsia="SimSun"/>
          <w:lang w:eastAsia="en-US"/>
        </w:rPr>
        <w:tab/>
        <w:t xml:space="preserve">use value for timers T311 as received in </w:t>
      </w:r>
      <w:proofErr w:type="spellStart"/>
      <w:r w:rsidRPr="00E37291">
        <w:rPr>
          <w:rFonts w:eastAsia="SimSun"/>
          <w:i/>
          <w:iCs/>
          <w:lang w:eastAsia="en-US"/>
        </w:rPr>
        <w:t>rlf-TimersAndConstants</w:t>
      </w:r>
      <w:proofErr w:type="spellEnd"/>
      <w:r w:rsidRPr="00E37291">
        <w:rPr>
          <w:rFonts w:eastAsia="SimSun"/>
          <w:lang w:eastAsia="en-US"/>
        </w:rPr>
        <w:t>;</w:t>
      </w:r>
    </w:p>
    <w:p w14:paraId="709F74B8" w14:textId="65D67110" w:rsidR="00E37291" w:rsidRPr="00E37291" w:rsidRDefault="00E37291" w:rsidP="00E37291">
      <w:pPr>
        <w:overflowPunct/>
        <w:autoSpaceDE/>
        <w:autoSpaceDN/>
        <w:adjustRightInd/>
        <w:ind w:left="851" w:hanging="284"/>
        <w:textAlignment w:val="auto"/>
        <w:rPr>
          <w:rFonts w:eastAsia="SimSun"/>
          <w:lang w:eastAsia="en-US"/>
        </w:rPr>
      </w:pPr>
      <w:r w:rsidRPr="00E37291">
        <w:rPr>
          <w:rFonts w:eastAsia="SimSun"/>
          <w:lang w:eastAsia="en-US"/>
        </w:rPr>
        <w:t>2&gt;</w:t>
      </w:r>
      <w:r w:rsidRPr="00E37291">
        <w:rPr>
          <w:rFonts w:eastAsia="SimSun"/>
          <w:lang w:eastAsia="en-US"/>
        </w:rPr>
        <w:tab/>
        <w:t>else</w:t>
      </w:r>
      <w:ins w:id="175" w:author="TEMING CHEN" w:date="2022-08-10T09:46:00Z">
        <w:del w:id="176" w:author="OPPO (Qianxi)" w:date="2022-08-19T09:28:00Z">
          <w:r w:rsidRPr="00E37291" w:rsidDel="00E47A0E">
            <w:rPr>
              <w:rFonts w:eastAsia="SimSun"/>
              <w:lang w:eastAsia="en-US"/>
            </w:rPr>
            <w:delText xml:space="preserve"> if </w:delText>
          </w:r>
          <w:r w:rsidRPr="00E37291" w:rsidDel="00E47A0E">
            <w:rPr>
              <w:rFonts w:eastAsia="SimSun"/>
              <w:i/>
              <w:lang w:eastAsia="en-US"/>
            </w:rPr>
            <w:delText>rlf-TimersAndConstants</w:delText>
          </w:r>
          <w:r w:rsidRPr="00E37291" w:rsidDel="00E47A0E">
            <w:rPr>
              <w:rFonts w:eastAsia="SimSun"/>
              <w:lang w:eastAsia="en-US"/>
            </w:rPr>
            <w:delText xml:space="preserve"> is not configured for this cell group</w:delText>
          </w:r>
        </w:del>
      </w:ins>
      <w:r w:rsidRPr="00E37291">
        <w:rPr>
          <w:rFonts w:eastAsia="SimSun"/>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SimSun"/>
          <w:lang w:eastAsia="en-US"/>
        </w:rPr>
      </w:pPr>
      <w:r w:rsidRPr="00E37291">
        <w:rPr>
          <w:rFonts w:eastAsia="SimSun"/>
          <w:lang w:eastAsia="en-US"/>
        </w:rPr>
        <w:t>3&gt;</w:t>
      </w:r>
      <w:r w:rsidRPr="00E37291">
        <w:rPr>
          <w:rFonts w:eastAsia="SimSun"/>
          <w:lang w:eastAsia="en-US"/>
        </w:rPr>
        <w:tab/>
        <w:t xml:space="preserve">use value for timers T311, as included in </w:t>
      </w:r>
      <w:proofErr w:type="spellStart"/>
      <w:r w:rsidRPr="00E37291">
        <w:rPr>
          <w:rFonts w:eastAsia="SimSun"/>
          <w:i/>
          <w:lang w:eastAsia="en-US"/>
        </w:rPr>
        <w:t>ue-TimersAndConstants</w:t>
      </w:r>
      <w:proofErr w:type="spellEnd"/>
      <w:r w:rsidRPr="00E37291">
        <w:rPr>
          <w:rFonts w:eastAsia="SimSun"/>
          <w:lang w:eastAsia="en-US"/>
        </w:rPr>
        <w:t xml:space="preserve"> received in </w:t>
      </w:r>
      <w:r w:rsidRPr="00E37291">
        <w:rPr>
          <w:rFonts w:eastAsia="SimSun"/>
          <w:i/>
          <w:noProof/>
          <w:lang w:eastAsia="en-US"/>
        </w:rPr>
        <w:t>SIB1</w:t>
      </w:r>
      <w:r w:rsidRPr="00E37291">
        <w:rPr>
          <w:rFonts w:eastAsia="SimSun"/>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the </w:t>
      </w:r>
      <w:proofErr w:type="spellStart"/>
      <w:r w:rsidR="00394471" w:rsidRPr="00962B3F">
        <w:rPr>
          <w:i/>
          <w:iCs/>
        </w:rPr>
        <w:t>rlf-TimersAndConstants</w:t>
      </w:r>
      <w:proofErr w:type="spellEnd"/>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proofErr w:type="spellStart"/>
      <w:r w:rsidR="00394471" w:rsidRPr="00962B3F">
        <w:rPr>
          <w:i/>
        </w:rPr>
        <w:t>rlf-TimersAndConstants</w:t>
      </w:r>
      <w:proofErr w:type="spellEnd"/>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w:t>
      </w:r>
      <w:proofErr w:type="spellStart"/>
      <w:r w:rsidR="00394471" w:rsidRPr="00962B3F">
        <w:rPr>
          <w:i/>
          <w:iCs/>
        </w:rPr>
        <w:t>spCellConfigDedicated</w:t>
      </w:r>
      <w:proofErr w:type="spellEnd"/>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w:t>
      </w:r>
      <w:proofErr w:type="spellStart"/>
      <w:r w:rsidR="00394471" w:rsidRPr="00962B3F">
        <w:t>SpCell</w:t>
      </w:r>
      <w:proofErr w:type="spellEnd"/>
      <w:r w:rsidR="00394471" w:rsidRPr="00962B3F">
        <w:t xml:space="preserve"> in accordance with the </w:t>
      </w:r>
      <w:proofErr w:type="spellStart"/>
      <w:r w:rsidR="00394471" w:rsidRPr="00962B3F">
        <w:rPr>
          <w:i/>
        </w:rPr>
        <w:t>spCellConfigDedicated</w:t>
      </w:r>
      <w:proofErr w:type="spellEnd"/>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proofErr w:type="spellStart"/>
      <w:r w:rsidR="00394471" w:rsidRPr="00962B3F">
        <w:rPr>
          <w:i/>
        </w:rPr>
        <w:t>firstActiveUplinkBWP</w:t>
      </w:r>
      <w:proofErr w:type="spellEnd"/>
      <w:r w:rsidR="00394471" w:rsidRPr="00962B3F">
        <w:rPr>
          <w:i/>
        </w:rPr>
        <w:t>-Id</w:t>
      </w:r>
      <w:r w:rsidR="000D1143" w:rsidRPr="00962B3F">
        <w:rPr>
          <w:iCs/>
        </w:rPr>
        <w:t>,</w:t>
      </w:r>
      <w:r w:rsidR="00394471" w:rsidRPr="00962B3F">
        <w:t xml:space="preserve"> if </w:t>
      </w:r>
      <w:r w:rsidR="000D1143" w:rsidRPr="00962B3F">
        <w:t xml:space="preserve">included in the </w:t>
      </w:r>
      <w:proofErr w:type="spellStart"/>
      <w:r w:rsidR="000D1143" w:rsidRPr="00962B3F">
        <w:rPr>
          <w:i/>
        </w:rPr>
        <w:t>spCellConfigDedicated</w:t>
      </w:r>
      <w:proofErr w:type="spellEnd"/>
      <w:r w:rsidR="000D1143" w:rsidRPr="00962B3F">
        <w:rPr>
          <w:i/>
        </w:rPr>
        <w:t>,</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190BD7DB" w14:textId="09599E47" w:rsidR="000D1143" w:rsidRPr="00962B3F" w:rsidRDefault="000D1143" w:rsidP="000D1143">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proofErr w:type="spellStart"/>
      <w:r w:rsidR="00394471" w:rsidRPr="00962B3F">
        <w:rPr>
          <w:i/>
        </w:rPr>
        <w:t>firstActiveDownlinkBWP</w:t>
      </w:r>
      <w:proofErr w:type="spellEnd"/>
      <w:r w:rsidR="00394471" w:rsidRPr="00962B3F">
        <w:rPr>
          <w:i/>
        </w:rPr>
        <w:t>-Id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proofErr w:type="spellStart"/>
      <w:r w:rsidR="00394471" w:rsidRPr="00962B3F">
        <w:rPr>
          <w:i/>
        </w:rPr>
        <w:t>spCellConfigDedicated</w:t>
      </w:r>
      <w:proofErr w:type="spellEnd"/>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 xml:space="preserve">stop timer T310 for the corresponding </w:t>
      </w:r>
      <w:proofErr w:type="spellStart"/>
      <w:r w:rsidR="00394471" w:rsidRPr="00962B3F">
        <w:t>SpCell</w:t>
      </w:r>
      <w:proofErr w:type="spellEnd"/>
      <w:r w:rsidR="00394471" w:rsidRPr="00962B3F">
        <w:t>, if running;</w:t>
      </w:r>
    </w:p>
    <w:p w14:paraId="0AC0EF99" w14:textId="13620B0F" w:rsidR="00394471" w:rsidRPr="00962B3F" w:rsidRDefault="00D150B8" w:rsidP="000830BB">
      <w:pPr>
        <w:pStyle w:val="B4"/>
      </w:pPr>
      <w:r w:rsidRPr="00962B3F">
        <w:t>4</w:t>
      </w:r>
      <w:r w:rsidR="00394471" w:rsidRPr="00962B3F">
        <w:t>&gt;</w:t>
      </w:r>
      <w:r w:rsidR="00394471" w:rsidRPr="00962B3F">
        <w:tab/>
        <w:t xml:space="preserve">stop timer T312 for the corresponding </w:t>
      </w:r>
      <w:proofErr w:type="spellStart"/>
      <w:r w:rsidR="00394471" w:rsidRPr="00962B3F">
        <w:t>SpCell</w:t>
      </w:r>
      <w:proofErr w:type="spellEnd"/>
      <w:r w:rsidR="00394471" w:rsidRPr="00962B3F">
        <w:t>,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77"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goodServingCellEvaluationRLM</w:t>
      </w:r>
      <w:proofErr w:type="spellEnd"/>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proofErr w:type="spellStart"/>
      <w:r w:rsidR="003A3480" w:rsidRPr="00962B3F">
        <w:t>SpCell</w:t>
      </w:r>
      <w:proofErr w:type="spellEnd"/>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78" w:name="_Toc60776787"/>
      <w:bookmarkStart w:id="179" w:name="_Toc100929589"/>
      <w:bookmarkEnd w:id="17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Heading4"/>
      </w:pPr>
      <w:r w:rsidRPr="00962B3F">
        <w:t>5.3.5.11</w:t>
      </w:r>
      <w:r w:rsidRPr="00962B3F">
        <w:tab/>
        <w:t>Full configuration</w:t>
      </w:r>
      <w:bookmarkEnd w:id="178"/>
      <w:bookmarkEnd w:id="179"/>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w:t>
      </w:r>
      <w:proofErr w:type="spellStart"/>
      <w:r w:rsidR="00E17086" w:rsidRPr="00962B3F">
        <w:rPr>
          <w:i/>
        </w:rPr>
        <w:t>BearerConfig</w:t>
      </w:r>
      <w:proofErr w:type="spellEnd"/>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proofErr w:type="spellStart"/>
      <w:r w:rsidRPr="002E1991">
        <w:t>sidelink</w:t>
      </w:r>
      <w:proofErr w:type="spellEnd"/>
      <w:r w:rsidRPr="002E1991">
        <w:t xml:space="preserve"> communication</w:t>
      </w:r>
      <w:ins w:id="180" w:author="OPPO (Qianxi)" w:date="2022-07-20T15:45:00Z">
        <w:r w:rsidRPr="002E1991">
          <w:t>/discovery</w:t>
        </w:r>
      </w:ins>
      <w:r w:rsidRPr="002E1991">
        <w:t xml:space="preserve">, the radio configuration includes the </w:t>
      </w:r>
      <w:proofErr w:type="spellStart"/>
      <w:r w:rsidRPr="002E1991">
        <w:t>sidelink</w:t>
      </w:r>
      <w:proofErr w:type="spellEnd"/>
      <w:r w:rsidRPr="002E1991">
        <w:t xml:space="preserve"> RRC configuration received from the network, but does not include the </w:t>
      </w:r>
      <w:proofErr w:type="spellStart"/>
      <w:r w:rsidRPr="002E1991">
        <w:t>sidelink</w:t>
      </w:r>
      <w:proofErr w:type="spellEnd"/>
      <w:r w:rsidRPr="002E1991">
        <w:t xml:space="preserve"> RRC reconfiguration</w:t>
      </w:r>
      <w:r w:rsidRPr="002E1991">
        <w:rPr>
          <w:lang w:eastAsia="zh-CN"/>
        </w:rPr>
        <w:t xml:space="preserve"> and </w:t>
      </w:r>
      <w:proofErr w:type="spellStart"/>
      <w:r w:rsidRPr="002E1991">
        <w:rPr>
          <w:lang w:eastAsia="zh-CN"/>
        </w:rPr>
        <w:t>sidelink</w:t>
      </w:r>
      <w:proofErr w:type="spellEnd"/>
      <w:r w:rsidRPr="002E1991">
        <w:rPr>
          <w:lang w:eastAsia="zh-CN"/>
        </w:rPr>
        <w:t xml:space="preserve"> UE capability</w:t>
      </w:r>
      <w:r w:rsidRPr="002E1991">
        <w:t xml:space="preserve"> received from other UEs via PC5-RRC. In addition, the UE considers the new NR </w:t>
      </w:r>
      <w:proofErr w:type="spellStart"/>
      <w:r w:rsidRPr="002E1991">
        <w:t>sidelink</w:t>
      </w:r>
      <w:proofErr w:type="spellEnd"/>
      <w:r w:rsidRPr="002E1991">
        <w:t xml:space="preserve"> configurations as full configuration, in case of state transition and change of system information used for NR </w:t>
      </w:r>
      <w:proofErr w:type="spellStart"/>
      <w:r w:rsidRPr="002E1991">
        <w:t>sidelink</w:t>
      </w:r>
      <w:proofErr w:type="spellEnd"/>
      <w:r w:rsidRPr="002E1991">
        <w:t xml:space="preserve"> communication</w:t>
      </w:r>
      <w:ins w:id="181"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w:t>
      </w:r>
      <w:r w:rsidR="005631A8" w:rsidRPr="00962B3F">
        <w:rPr>
          <w:i/>
        </w:rPr>
        <w:t>I</w:t>
      </w:r>
      <w:r w:rsidRPr="00962B3F">
        <w:rPr>
          <w:i/>
        </w:rPr>
        <w:t>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DengXian"/>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proofErr w:type="spellStart"/>
      <w:r w:rsidRPr="00962B3F">
        <w:rPr>
          <w:i/>
        </w:rPr>
        <w:t>tmgi</w:t>
      </w:r>
      <w:proofErr w:type="spellEnd"/>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proofErr w:type="spellStart"/>
      <w:r w:rsidRPr="00962B3F">
        <w:rPr>
          <w:i/>
        </w:rPr>
        <w:t>tmgi</w:t>
      </w:r>
      <w:proofErr w:type="spellEnd"/>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proofErr w:type="spellStart"/>
      <w:r w:rsidRPr="00962B3F">
        <w:rPr>
          <w:i/>
        </w:rPr>
        <w:t>tmgi</w:t>
      </w:r>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proofErr w:type="spellStart"/>
      <w:r w:rsidRPr="00962B3F">
        <w:rPr>
          <w:i/>
        </w:rPr>
        <w:t>tmgi</w:t>
      </w:r>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82" w:name="_Toc60776788"/>
      <w:r w:rsidRPr="00962B3F">
        <w:t>1&gt;</w:t>
      </w:r>
      <w:r w:rsidRPr="00962B3F">
        <w:tab/>
        <w:t xml:space="preserve">for each </w:t>
      </w:r>
      <w:proofErr w:type="spellStart"/>
      <w:r w:rsidRPr="00962B3F">
        <w:rPr>
          <w:i/>
        </w:rPr>
        <w:t>tmgi</w:t>
      </w:r>
      <w:proofErr w:type="spellEnd"/>
      <w:r w:rsidRPr="00962B3F">
        <w:t xml:space="preserve"> that is part of the current UE configuration but not added with the same</w:t>
      </w:r>
      <w:r w:rsidRPr="00962B3F">
        <w:rPr>
          <w:i/>
        </w:rPr>
        <w:t xml:space="preserve"> </w:t>
      </w:r>
      <w:proofErr w:type="spellStart"/>
      <w:r w:rsidRPr="00962B3F">
        <w:rPr>
          <w:i/>
        </w:rPr>
        <w:t>tmgi</w:t>
      </w:r>
      <w:proofErr w:type="spellEnd"/>
      <w:r w:rsidRPr="00962B3F">
        <w:t xml:space="preserve"> in the </w:t>
      </w:r>
      <w:proofErr w:type="spellStart"/>
      <w:r w:rsidRPr="00962B3F">
        <w:rPr>
          <w:i/>
        </w:rPr>
        <w:t>mrb-ToAddModList</w:t>
      </w:r>
      <w:proofErr w:type="spellEnd"/>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83" w:name="_Toc60776799"/>
      <w:bookmarkStart w:id="184" w:name="_Toc100929606"/>
      <w:bookmarkEnd w:id="18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Heading4"/>
      </w:pPr>
      <w:r w:rsidRPr="00962B3F">
        <w:t>5.3.5.14</w:t>
      </w:r>
      <w:r w:rsidRPr="00962B3F">
        <w:tab/>
        <w:t>Sidelink dedicated configuration</w:t>
      </w:r>
      <w:bookmarkEnd w:id="183"/>
      <w:bookmarkEnd w:id="184"/>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 xml:space="preserve">release the related configurations from the stored NR </w:t>
      </w:r>
      <w:proofErr w:type="spellStart"/>
      <w:r w:rsidRPr="002E1991">
        <w:rPr>
          <w:lang w:eastAsia="zh-CN"/>
        </w:rPr>
        <w:t>sidelink</w:t>
      </w:r>
      <w:proofErr w:type="spellEnd"/>
      <w:r w:rsidRPr="002E1991">
        <w:rPr>
          <w:lang w:eastAsia="zh-CN"/>
        </w:rPr>
        <w:t xml:space="preserve"> communication</w:t>
      </w:r>
      <w:ins w:id="185"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5.8.8;</w:t>
      </w:r>
    </w:p>
    <w:p w14:paraId="713EB282"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receive </w:t>
      </w:r>
      <w:r w:rsidRPr="00962B3F">
        <w:rPr>
          <w:rFonts w:eastAsia="SimSun"/>
          <w:lang w:eastAsia="zh-CN"/>
        </w:rPr>
        <w:t xml:space="preserve">NR </w:t>
      </w:r>
      <w:proofErr w:type="spellStart"/>
      <w:r w:rsidRPr="00962B3F">
        <w:rPr>
          <w:rFonts w:eastAsia="SimSun"/>
          <w:lang w:eastAsia="en-US"/>
        </w:rPr>
        <w:t>sidelink</w:t>
      </w:r>
      <w:proofErr w:type="spellEnd"/>
      <w:r w:rsidRPr="00962B3F">
        <w:rPr>
          <w:rFonts w:eastAsia="SimSun"/>
          <w:lang w:eastAsia="en-US"/>
        </w:rPr>
        <w:t xml:space="preserve"> discovery:</w:t>
      </w:r>
    </w:p>
    <w:p w14:paraId="0D531267" w14:textId="3E4CED0F"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 xml:space="preserve">use the resource pool(s) indicated by </w:t>
      </w:r>
      <w:proofErr w:type="spellStart"/>
      <w:r w:rsidRPr="00962B3F">
        <w:rPr>
          <w:rFonts w:eastAsia="SimSun"/>
          <w:i/>
          <w:lang w:eastAsia="en-US"/>
        </w:rPr>
        <w:t>sl-DiscRxPool</w:t>
      </w:r>
      <w:proofErr w:type="spellEnd"/>
      <w:r w:rsidRPr="00962B3F">
        <w:rPr>
          <w:rFonts w:eastAsia="SimSun"/>
          <w:lang w:eastAsia="en-US"/>
        </w:rPr>
        <w:t xml:space="preserve"> or </w:t>
      </w:r>
      <w:proofErr w:type="spellStart"/>
      <w:r w:rsidRPr="00962B3F">
        <w:rPr>
          <w:rFonts w:eastAsia="SimSun"/>
          <w:i/>
          <w:lang w:eastAsia="en-US"/>
        </w:rPr>
        <w:t>sl-RxPool</w:t>
      </w:r>
      <w:proofErr w:type="spellEnd"/>
      <w:r w:rsidRPr="00962B3F">
        <w:rPr>
          <w:rFonts w:eastAsia="SimSun"/>
          <w:lang w:eastAsia="en-US"/>
        </w:rPr>
        <w:t xml:space="preserve"> for</w:t>
      </w:r>
      <w:r w:rsidRPr="00962B3F">
        <w:rPr>
          <w:rFonts w:eastAsia="SimSun"/>
          <w:lang w:eastAsia="zh-CN"/>
        </w:rPr>
        <w:t xml:space="preserve"> NR</w:t>
      </w:r>
      <w:r w:rsidRPr="00962B3F">
        <w:rPr>
          <w:rFonts w:eastAsia="SimSun"/>
          <w:lang w:eastAsia="en-US"/>
        </w:rPr>
        <w:t xml:space="preserve"> </w:t>
      </w:r>
      <w:proofErr w:type="spellStart"/>
      <w:r w:rsidRPr="00962B3F">
        <w:rPr>
          <w:rFonts w:eastAsia="SimSun"/>
          <w:lang w:eastAsia="en-US"/>
        </w:rPr>
        <w:t>sidelink</w:t>
      </w:r>
      <w:proofErr w:type="spellEnd"/>
      <w:r w:rsidRPr="00962B3F">
        <w:rPr>
          <w:rFonts w:eastAsia="SimSun"/>
          <w:lang w:eastAsia="en-US"/>
        </w:rPr>
        <w:t xml:space="preserve"> discovery reception, as specified in </w:t>
      </w:r>
      <w:r w:rsidR="003050BB" w:rsidRPr="00962B3F">
        <w:rPr>
          <w:rFonts w:eastAsia="SimSun"/>
          <w:lang w:eastAsia="en-US"/>
        </w:rPr>
        <w:t>5.8.13</w:t>
      </w:r>
      <w:r w:rsidRPr="00962B3F">
        <w:rPr>
          <w:rFonts w:eastAsia="SimSun"/>
          <w:lang w:eastAsia="en-US"/>
        </w:rPr>
        <w:t>.2;</w:t>
      </w:r>
    </w:p>
    <w:p w14:paraId="46F59F8E"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transmit </w:t>
      </w:r>
      <w:r w:rsidRPr="00962B3F">
        <w:rPr>
          <w:rFonts w:eastAsia="SimSun"/>
          <w:lang w:eastAsia="zh-CN"/>
        </w:rPr>
        <w:t xml:space="preserve">NR </w:t>
      </w:r>
      <w:proofErr w:type="spellStart"/>
      <w:r w:rsidRPr="00962B3F">
        <w:rPr>
          <w:rFonts w:eastAsia="SimSun"/>
          <w:lang w:eastAsia="zh-CN"/>
        </w:rPr>
        <w:t>s</w:t>
      </w:r>
      <w:r w:rsidRPr="00962B3F">
        <w:rPr>
          <w:rFonts w:eastAsia="SimSun"/>
          <w:lang w:eastAsia="en-US"/>
        </w:rPr>
        <w:t>idelink</w:t>
      </w:r>
      <w:proofErr w:type="spellEnd"/>
      <w:r w:rsidRPr="00962B3F">
        <w:rPr>
          <w:rFonts w:eastAsia="SimSun"/>
          <w:lang w:eastAsia="en-US"/>
        </w:rPr>
        <w:t xml:space="preserve"> discovery:</w:t>
      </w:r>
    </w:p>
    <w:p w14:paraId="57F6F5E2" w14:textId="43B43126"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use the resource pool</w:t>
      </w:r>
      <w:r w:rsidRPr="00962B3F">
        <w:rPr>
          <w:rFonts w:eastAsia="SimSun"/>
          <w:lang w:eastAsia="zh-CN"/>
        </w:rPr>
        <w:t>(s)</w:t>
      </w:r>
      <w:r w:rsidRPr="00962B3F">
        <w:rPr>
          <w:rFonts w:eastAsia="SimSun"/>
          <w:lang w:eastAsia="en-US"/>
        </w:rPr>
        <w:t xml:space="preserve"> indicated by </w:t>
      </w:r>
      <w:proofErr w:type="spellStart"/>
      <w:r w:rsidRPr="00962B3F">
        <w:rPr>
          <w:rFonts w:eastAsia="SimSun"/>
          <w:i/>
          <w:lang w:eastAsia="en-US"/>
        </w:rPr>
        <w:t>sl-DiscTxPoolSelected</w:t>
      </w:r>
      <w:proofErr w:type="spellEnd"/>
      <w:r w:rsidRPr="00962B3F">
        <w:rPr>
          <w:rFonts w:eastAsia="SimSun"/>
          <w:lang w:eastAsia="en-US"/>
        </w:rPr>
        <w:t xml:space="preserve">, </w:t>
      </w:r>
      <w:proofErr w:type="spellStart"/>
      <w:r w:rsidRPr="00962B3F">
        <w:rPr>
          <w:rFonts w:eastAsia="SimSun"/>
          <w:i/>
          <w:lang w:eastAsia="en-US"/>
        </w:rPr>
        <w:t>sl-DiscTxPoolScheduling</w:t>
      </w:r>
      <w:proofErr w:type="spellEnd"/>
      <w:r w:rsidRPr="00962B3F">
        <w:rPr>
          <w:rFonts w:eastAsia="SimSun"/>
          <w:lang w:eastAsia="en-US"/>
        </w:rPr>
        <w:t>,</w:t>
      </w:r>
      <w:r w:rsidRPr="00962B3F">
        <w:rPr>
          <w:rFonts w:eastAsia="SimSun"/>
          <w:i/>
          <w:lang w:eastAsia="en-US"/>
        </w:rPr>
        <w:t xml:space="preserve"> </w:t>
      </w:r>
      <w:proofErr w:type="spellStart"/>
      <w:r w:rsidRPr="00962B3F">
        <w:rPr>
          <w:rFonts w:eastAsia="SimSun"/>
          <w:i/>
          <w:lang w:eastAsia="en-US"/>
        </w:rPr>
        <w:t>sl-TxPoolSelectedNormal</w:t>
      </w:r>
      <w:proofErr w:type="spellEnd"/>
      <w:r w:rsidRPr="00962B3F">
        <w:rPr>
          <w:rFonts w:eastAsia="SimSun"/>
          <w:lang w:eastAsia="en-US"/>
        </w:rPr>
        <w:t xml:space="preserve">, </w:t>
      </w:r>
      <w:proofErr w:type="spellStart"/>
      <w:r w:rsidRPr="00962B3F">
        <w:rPr>
          <w:rFonts w:eastAsia="SimSun"/>
          <w:i/>
          <w:lang w:eastAsia="en-US"/>
        </w:rPr>
        <w:t>sl-TxPoolScheduling</w:t>
      </w:r>
      <w:proofErr w:type="spellEnd"/>
      <w:r w:rsidRPr="00962B3F">
        <w:rPr>
          <w:rFonts w:eastAsia="SimSun"/>
          <w:lang w:eastAsia="en-US"/>
        </w:rPr>
        <w:t xml:space="preserve"> or </w:t>
      </w:r>
      <w:proofErr w:type="spellStart"/>
      <w:r w:rsidRPr="00962B3F">
        <w:rPr>
          <w:rFonts w:eastAsia="SimSun"/>
          <w:i/>
          <w:lang w:eastAsia="en-US"/>
        </w:rPr>
        <w:t>sl-TxPoolExceptional</w:t>
      </w:r>
      <w:proofErr w:type="spellEnd"/>
      <w:r w:rsidRPr="00962B3F">
        <w:rPr>
          <w:rFonts w:eastAsia="SimSun"/>
          <w:lang w:eastAsia="en-US"/>
        </w:rPr>
        <w:t xml:space="preserve"> for </w:t>
      </w:r>
      <w:r w:rsidRPr="00962B3F">
        <w:rPr>
          <w:rFonts w:eastAsia="SimSun"/>
          <w:lang w:eastAsia="zh-CN"/>
        </w:rPr>
        <w:t xml:space="preserve">NR </w:t>
      </w:r>
      <w:proofErr w:type="spellStart"/>
      <w:r w:rsidRPr="00962B3F">
        <w:rPr>
          <w:rFonts w:eastAsia="SimSun"/>
          <w:lang w:eastAsia="en-US"/>
        </w:rPr>
        <w:t>sidelink</w:t>
      </w:r>
      <w:proofErr w:type="spellEnd"/>
      <w:r w:rsidRPr="00962B3F">
        <w:rPr>
          <w:rFonts w:eastAsia="SimSun"/>
          <w:lang w:eastAsia="en-US"/>
        </w:rPr>
        <w:t xml:space="preserve"> discovery transmission, as specified in </w:t>
      </w:r>
      <w:r w:rsidR="003050BB" w:rsidRPr="00962B3F">
        <w:rPr>
          <w:rFonts w:eastAsia="SimSun"/>
          <w:lang w:eastAsia="en-US"/>
        </w:rPr>
        <w:t>5.8.13</w:t>
      </w:r>
      <w:r w:rsidRPr="00962B3F">
        <w:rPr>
          <w:rFonts w:eastAsia="SimSun"/>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proofErr w:type="spellStart"/>
      <w:r w:rsidRPr="002E1991">
        <w:rPr>
          <w:i/>
        </w:rPr>
        <w:t>sl-TxPoolSelectedNormal</w:t>
      </w:r>
      <w:proofErr w:type="spellEnd"/>
      <w:r w:rsidRPr="002E1991">
        <w:t xml:space="preserve">, </w:t>
      </w:r>
      <w:proofErr w:type="spellStart"/>
      <w:r w:rsidRPr="002E1991">
        <w:rPr>
          <w:i/>
        </w:rPr>
        <w:t>sl-TxPoolScheduling</w:t>
      </w:r>
      <w:proofErr w:type="spellEnd"/>
      <w:r w:rsidRPr="002E1991">
        <w:t xml:space="preserve">, </w:t>
      </w:r>
      <w:proofErr w:type="spellStart"/>
      <w:r w:rsidRPr="002E1991">
        <w:rPr>
          <w:i/>
        </w:rPr>
        <w:t>sl-DiscTxPoolSelected</w:t>
      </w:r>
      <w:proofErr w:type="spellEnd"/>
      <w:r w:rsidRPr="002E1991">
        <w:rPr>
          <w:i/>
        </w:rPr>
        <w:t xml:space="preserve">, </w:t>
      </w:r>
      <w:proofErr w:type="spellStart"/>
      <w:r w:rsidRPr="002E1991">
        <w:rPr>
          <w:i/>
        </w:rPr>
        <w:t>sl-DiscTxPoolScheduling</w:t>
      </w:r>
      <w:proofErr w:type="spellEnd"/>
      <w:r w:rsidRPr="002E1991">
        <w:t xml:space="preserve"> or </w:t>
      </w:r>
      <w:proofErr w:type="spellStart"/>
      <w:r w:rsidRPr="002E1991">
        <w:rPr>
          <w:i/>
        </w:rPr>
        <w:t>sl-TxPoolExceptional</w:t>
      </w:r>
      <w:proofErr w:type="spellEnd"/>
      <w:r w:rsidRPr="002E1991">
        <w:t xml:space="preserve"> for </w:t>
      </w:r>
      <w:r w:rsidRPr="002E1991">
        <w:rPr>
          <w:lang w:eastAsia="zh-CN"/>
        </w:rPr>
        <w:t xml:space="preserve">NR </w:t>
      </w:r>
      <w:proofErr w:type="spellStart"/>
      <w:r w:rsidRPr="002E1991">
        <w:t>sidelink</w:t>
      </w:r>
      <w:proofErr w:type="spellEnd"/>
      <w:r w:rsidRPr="002E1991">
        <w:t xml:space="preserve"> communication</w:t>
      </w:r>
      <w:ins w:id="186"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 xml:space="preserve">use the synchronization configuration parameters for NR </w:t>
      </w:r>
      <w:proofErr w:type="spellStart"/>
      <w:r w:rsidRPr="002E1991">
        <w:rPr>
          <w:lang w:eastAsia="zh-CN"/>
        </w:rPr>
        <w:t>sidelink</w:t>
      </w:r>
      <w:proofErr w:type="spellEnd"/>
      <w:r w:rsidRPr="002E1991">
        <w:rPr>
          <w:lang w:eastAsia="zh-CN"/>
        </w:rPr>
        <w:t xml:space="preserve"> communication</w:t>
      </w:r>
      <w:ins w:id="187" w:author="OPPO (Qianxi)" w:date="2022-07-20T15:47:00Z">
        <w:r w:rsidRPr="002E1991">
          <w:rPr>
            <w:lang w:eastAsia="zh-CN"/>
          </w:rPr>
          <w:t>/discovery</w:t>
        </w:r>
      </w:ins>
      <w:r w:rsidRPr="002E1991">
        <w:rPr>
          <w:lang w:eastAsia="zh-CN"/>
        </w:rPr>
        <w:t xml:space="preserve"> on frequencies included in </w:t>
      </w:r>
      <w:proofErr w:type="spellStart"/>
      <w:r w:rsidRPr="002E1991">
        <w:rPr>
          <w:i/>
        </w:rPr>
        <w:t>sl-FreqInfoToAddModList</w:t>
      </w:r>
      <w:proofErr w:type="spellEnd"/>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w:t>
      </w:r>
      <w:r w:rsidR="00910AE7" w:rsidRPr="00962B3F">
        <w:rPr>
          <w:lang w:eastAsia="zh-CN"/>
        </w:rPr>
        <w:t>or</w:t>
      </w:r>
      <w:r w:rsidR="00910AE7" w:rsidRPr="00962B3F">
        <w:rPr>
          <w:i/>
          <w:iCs/>
          <w:lang w:eastAsia="zh-CN"/>
        </w:rPr>
        <w:t xml:space="preserve"> </w:t>
      </w:r>
      <w:proofErr w:type="spellStart"/>
      <w:r w:rsidR="00910AE7" w:rsidRPr="00962B3F">
        <w:rPr>
          <w:i/>
          <w:iCs/>
          <w:lang w:eastAsia="zh-CN"/>
        </w:rPr>
        <w:t>sl</w:t>
      </w:r>
      <w:proofErr w:type="spellEnd"/>
      <w:r w:rsidR="00910AE7" w:rsidRPr="00962B3F">
        <w:rPr>
          <w:i/>
          <w:iCs/>
          <w:lang w:eastAsia="zh-CN"/>
        </w:rPr>
        <w:t>-RLC-</w:t>
      </w:r>
      <w:proofErr w:type="spellStart"/>
      <w:r w:rsidR="00910AE7" w:rsidRPr="00962B3F">
        <w:rPr>
          <w:i/>
          <w:iCs/>
          <w:lang w:eastAsia="zh-CN"/>
        </w:rPr>
        <w:t>BearerToReleaseList</w:t>
      </w:r>
      <w:proofErr w:type="spellEnd"/>
      <w:r w:rsidR="00910AE7" w:rsidRPr="00962B3F">
        <w:rPr>
          <w:lang w:eastAsia="zh-CN"/>
        </w:rPr>
        <w:t xml:space="preserve"> </w:t>
      </w:r>
      <w:r w:rsidRPr="00962B3F">
        <w:rPr>
          <w:lang w:eastAsia="zh-CN"/>
        </w:rPr>
        <w:t xml:space="preserve">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sl-ScheduledConfig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MAC entity parameters, which are to be used for NR </w:t>
      </w:r>
      <w:proofErr w:type="spellStart"/>
      <w:r w:rsidRPr="002E1991">
        <w:rPr>
          <w:lang w:eastAsia="zh-CN"/>
        </w:rPr>
        <w:t>sidelink</w:t>
      </w:r>
      <w:proofErr w:type="spellEnd"/>
      <w:r w:rsidRPr="002E1991">
        <w:rPr>
          <w:lang w:eastAsia="zh-CN"/>
        </w:rPr>
        <w:t xml:space="preserve"> communication</w:t>
      </w:r>
      <w:ins w:id="188"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sl-ScheduledConfig</w:t>
      </w:r>
      <w:proofErr w:type="spellEnd"/>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w:t>
      </w:r>
      <w:proofErr w:type="spellEnd"/>
      <w:r w:rsidRPr="002E1991">
        <w:rPr>
          <w:i/>
          <w:iCs/>
          <w:lang w:eastAsia="zh-CN"/>
        </w:rPr>
        <w:t>-UE-</w:t>
      </w:r>
      <w:proofErr w:type="spellStart"/>
      <w:r w:rsidRPr="002E1991">
        <w:rPr>
          <w:i/>
          <w:iCs/>
          <w:lang w:eastAsia="zh-CN"/>
        </w:rPr>
        <w:t>SelectedConfig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parameters, which are to be used for NR </w:t>
      </w:r>
      <w:proofErr w:type="spellStart"/>
      <w:r w:rsidRPr="002E1991">
        <w:rPr>
          <w:lang w:eastAsia="zh-CN"/>
        </w:rPr>
        <w:t>sidelink</w:t>
      </w:r>
      <w:proofErr w:type="spellEnd"/>
      <w:r w:rsidRPr="002E1991">
        <w:rPr>
          <w:lang w:eastAsia="zh-CN"/>
        </w:rPr>
        <w:t xml:space="preserve"> communication</w:t>
      </w:r>
      <w:ins w:id="189"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w:t>
      </w:r>
      <w:proofErr w:type="spellEnd"/>
      <w:r w:rsidRPr="002E1991">
        <w:rPr>
          <w:i/>
          <w:lang w:eastAsia="zh-CN"/>
        </w:rPr>
        <w:t>-UE-</w:t>
      </w:r>
      <w:proofErr w:type="spellStart"/>
      <w:r w:rsidRPr="002E1991">
        <w:rPr>
          <w:i/>
          <w:lang w:eastAsia="zh-CN"/>
        </w:rPr>
        <w:t>SelectedConfig</w:t>
      </w:r>
      <w:proofErr w:type="spellEnd"/>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w:t>
      </w:r>
      <w:proofErr w:type="spellStart"/>
      <w:r w:rsidRPr="00962B3F">
        <w:rPr>
          <w:i/>
          <w:lang w:eastAsia="x-none"/>
        </w:rPr>
        <w:t>DestinationIndex</w:t>
      </w:r>
      <w:proofErr w:type="spellEnd"/>
      <w:r w:rsidRPr="00962B3F">
        <w:rPr>
          <w:lang w:eastAsia="x-none"/>
        </w:rPr>
        <w:t xml:space="preserve"> </w:t>
      </w:r>
      <w:r w:rsidRPr="00962B3F">
        <w:rPr>
          <w:rFonts w:eastAsiaTheme="minorEastAsia"/>
          <w:lang w:eastAsia="zh-CN"/>
        </w:rPr>
        <w:t xml:space="preserve">from 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2ED58318" w14:textId="77777777" w:rsidR="00394471" w:rsidRPr="00962B3F" w:rsidRDefault="00394471" w:rsidP="00394471">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rFonts w:eastAsiaTheme="minorEastAsia"/>
          <w:lang w:eastAsia="zh-CN"/>
        </w:rPr>
        <w:t xml:space="preserve">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2182FCB3" w14:textId="77777777" w:rsidR="00E8277B" w:rsidRPr="00962B3F" w:rsidRDefault="00E8277B" w:rsidP="00E8277B">
      <w:pPr>
        <w:pStyle w:val="B1"/>
      </w:pPr>
      <w:bookmarkStart w:id="190"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information;</w:t>
      </w:r>
    </w:p>
    <w:p w14:paraId="41C99368" w14:textId="77777777" w:rsidR="00E8277B" w:rsidRPr="00962B3F" w:rsidRDefault="00E8277B" w:rsidP="00E8277B">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0F333B16" w14:textId="47246B9D" w:rsidR="00651191" w:rsidRPr="00962B3F" w:rsidRDefault="00651191" w:rsidP="000830BB">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006B56EB" w:rsidRPr="00962B3F">
        <w:rPr>
          <w:lang w:eastAsia="zh-CN"/>
        </w:rPr>
        <w:t>5.8.9.7.1</w:t>
      </w:r>
      <w:r w:rsidRPr="00962B3F">
        <w:rPr>
          <w:rFonts w:eastAsia="SimSun"/>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91"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Heading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91"/>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w:t>
      </w:r>
      <w:proofErr w:type="spellStart"/>
      <w:r w:rsidR="006B56EB"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w:t>
      </w:r>
      <w:proofErr w:type="spellStart"/>
      <w:r w:rsidR="006B56EB" w:rsidRPr="00962B3F">
        <w:rPr>
          <w:i/>
        </w:rPr>
        <w:t>DestinationIdentity</w:t>
      </w:r>
      <w:proofErr w:type="spellEnd"/>
      <w:r w:rsidRPr="00962B3F">
        <w:t>:</w:t>
      </w:r>
    </w:p>
    <w:p w14:paraId="3491AFC2" w14:textId="76CD3E8E" w:rsidR="00651191" w:rsidRPr="00962B3F" w:rsidRDefault="00651191" w:rsidP="00651191">
      <w:pPr>
        <w:pStyle w:val="B4"/>
      </w:pPr>
      <w:r w:rsidRPr="00962B3F">
        <w:t>4&gt;</w:t>
      </w:r>
      <w:r w:rsidRPr="00962B3F">
        <w:tab/>
      </w:r>
      <w:ins w:id="192" w:author="[ASUSTeK/v2]" w:date="2022-08-19T10:48:00Z">
        <w:r w:rsidR="00BA1E0C">
          <w:t xml:space="preserve">indicate upper layers to trigger PC5 unicast link </w:t>
        </w:r>
        <w:commentRangeStart w:id="193"/>
        <w:r w:rsidR="00BA1E0C">
          <w:t>release</w:t>
        </w:r>
      </w:ins>
      <w:del w:id="194" w:author="[ASUSTeK/v2]" w:date="2022-08-19T10:48:00Z">
        <w:r w:rsidRPr="00962B3F" w:rsidDel="00BA1E0C">
          <w:delText>perform</w:delText>
        </w:r>
      </w:del>
      <w:commentRangeEnd w:id="193"/>
      <w:r w:rsidR="00571BDC">
        <w:rPr>
          <w:rStyle w:val="CommentReference"/>
        </w:rPr>
        <w:commentReference w:id="193"/>
      </w:r>
      <w:del w:id="195"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6"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Heading5"/>
        <w:rPr>
          <w:rFonts w:eastAsia="MS Mincho"/>
        </w:rPr>
      </w:pPr>
      <w:r w:rsidRPr="00962B3F">
        <w:t>5.3.5.15</w:t>
      </w:r>
      <w:r w:rsidR="00651191" w:rsidRPr="00962B3F">
        <w:t>.3</w:t>
      </w:r>
      <w:r w:rsidR="00651191" w:rsidRPr="00962B3F">
        <w:tab/>
        <w:t>L2 U2N Remote UE Addition/Modification</w:t>
      </w:r>
      <w:bookmarkEnd w:id="196"/>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97" w:author="ASUSTeK (Lider)" w:date="2022-07-26T10:31:00Z"/>
        </w:rPr>
      </w:pPr>
      <w:ins w:id="198"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99" w:author="ASUSTeK (Lider)" w:date="2022-07-26T10:31:00Z"/>
        </w:rPr>
      </w:pPr>
      <w:ins w:id="200"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proofErr w:type="spellStart"/>
      <w:r w:rsidRPr="007E04FD">
        <w:rPr>
          <w:i/>
        </w:rPr>
        <w:t>sl-RemoteUE-ToAddModList</w:t>
      </w:r>
      <w:proofErr w:type="spellEnd"/>
      <w:r w:rsidRPr="007E04FD">
        <w:rPr>
          <w:i/>
        </w:rPr>
        <w:t xml:space="preserve">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01" w:author="ASUSTeK (Lider)" w:date="2022-07-26T10:31:00Z"/>
        </w:rPr>
      </w:pPr>
      <w:del w:id="202"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03" w:author="ASUSTeK (Lider)" w:date="2022-07-26T10:31:00Z"/>
        </w:rPr>
      </w:pPr>
      <w:del w:id="204"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-SRAP-Config-Relay</w:t>
      </w:r>
      <w:r w:rsidRPr="00962B3F">
        <w:t>;</w:t>
      </w:r>
    </w:p>
    <w:p w14:paraId="0CE3BD78" w14:textId="77777777" w:rsidR="00F747EB" w:rsidRPr="00962B3F" w:rsidRDefault="00F74A97" w:rsidP="00F74A97">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proofErr w:type="spellStart"/>
      <w:r w:rsidRPr="00962B3F">
        <w:rPr>
          <w:rFonts w:eastAsia="DengXian"/>
          <w:i/>
          <w:lang w:eastAsia="zh-CN"/>
        </w:rPr>
        <w:t>sl-MappingToAddModList</w:t>
      </w:r>
      <w:proofErr w:type="spellEnd"/>
      <w:r w:rsidRPr="00962B3F">
        <w:rPr>
          <w:rFonts w:eastAsia="DengXian"/>
          <w:lang w:eastAsia="zh-CN"/>
        </w:rPr>
        <w:t xml:space="preserve">, and no dedicated PC5 Relay RLC channel configuration associated with SRB1 included in the same </w:t>
      </w:r>
      <w:proofErr w:type="spellStart"/>
      <w:r w:rsidRPr="00962B3F">
        <w:rPr>
          <w:rFonts w:eastAsia="DengXian"/>
          <w:i/>
          <w:lang w:eastAsia="zh-CN"/>
        </w:rPr>
        <w:t>RRCReconfiguration</w:t>
      </w:r>
      <w:proofErr w:type="spellEnd"/>
      <w:r w:rsidRPr="00962B3F">
        <w:rPr>
          <w:rFonts w:eastAsia="DengXian"/>
          <w:i/>
          <w:lang w:eastAsia="zh-CN"/>
        </w:rPr>
        <w:t xml:space="preserve"> </w:t>
      </w:r>
      <w:r w:rsidRPr="00962B3F">
        <w:rPr>
          <w:rFonts w:eastAsia="DengXian"/>
          <w:lang w:eastAsia="zh-CN"/>
        </w:rPr>
        <w:t>message,</w:t>
      </w:r>
    </w:p>
    <w:p w14:paraId="0CD4D766" w14:textId="0E8F0434" w:rsidR="00F74A97" w:rsidRPr="00962B3F" w:rsidRDefault="00F74A97" w:rsidP="00F74A97">
      <w:pPr>
        <w:pStyle w:val="B3"/>
      </w:pPr>
      <w:r w:rsidRPr="00962B3F">
        <w:t>3&gt;</w:t>
      </w:r>
      <w:r w:rsidRPr="00962B3F">
        <w:tab/>
      </w:r>
      <w:r w:rsidRPr="00962B3F">
        <w:rPr>
          <w:rFonts w:eastAsia="DengXian"/>
          <w:lang w:eastAsia="zh-CN"/>
        </w:rPr>
        <w:t xml:space="preserve">apply the default configuration of SL-RLC1 as specified in </w:t>
      </w:r>
      <w:r w:rsidR="00FF79B1" w:rsidRPr="00962B3F">
        <w:rPr>
          <w:rFonts w:eastAsia="DengXian"/>
          <w:lang w:eastAsia="zh-CN"/>
        </w:rPr>
        <w:t>clause</w:t>
      </w:r>
      <w:r w:rsidRPr="00962B3F">
        <w:rPr>
          <w:rFonts w:eastAsia="DengXian"/>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-SRAP-Config-Relay</w:t>
      </w:r>
      <w:r w:rsidRPr="00962B3F">
        <w:t>;</w:t>
      </w:r>
    </w:p>
    <w:p w14:paraId="6BC24CAE" w14:textId="77777777" w:rsidR="00636F7E" w:rsidRDefault="00636F7E" w:rsidP="00636F7E">
      <w:pPr>
        <w:rPr>
          <w:noProof/>
          <w:lang w:eastAsia="en-US"/>
        </w:rPr>
      </w:pPr>
      <w:bookmarkStart w:id="205" w:name="_Toc60776804"/>
      <w:bookmarkStart w:id="206" w:name="_Toc100929617"/>
      <w:bookmarkEnd w:id="19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Heading4"/>
      </w:pPr>
      <w:bookmarkStart w:id="207" w:name="_Toc60776806"/>
      <w:bookmarkStart w:id="208" w:name="_Toc100929619"/>
      <w:bookmarkEnd w:id="205"/>
      <w:bookmarkEnd w:id="206"/>
      <w:r w:rsidRPr="00962B3F">
        <w:t>5.3.7.2</w:t>
      </w:r>
      <w:r w:rsidRPr="00962B3F">
        <w:tab/>
        <w:t>Initiation</w:t>
      </w:r>
      <w:bookmarkEnd w:id="207"/>
      <w:bookmarkEnd w:id="208"/>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000B3FDE" w:rsidRPr="00962B3F">
        <w:rPr>
          <w:lang w:eastAsia="zh-CN"/>
        </w:rPr>
        <w:t xml:space="preserve"> or </w:t>
      </w:r>
      <w:proofErr w:type="spellStart"/>
      <w:r w:rsidR="000B3FDE" w:rsidRPr="00962B3F">
        <w:rPr>
          <w:lang w:eastAsia="zh-CN"/>
        </w:rPr>
        <w:t>PSCell</w:t>
      </w:r>
      <w:proofErr w:type="spellEnd"/>
      <w:r w:rsidR="000B3FDE" w:rsidRPr="00962B3F">
        <w:rPr>
          <w:lang w:eastAsia="zh-CN"/>
        </w:rPr>
        <w:t xml:space="preserve">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proofErr w:type="spellStart"/>
      <w:r w:rsidR="00627E02" w:rsidRPr="00962B3F">
        <w:rPr>
          <w:i/>
        </w:rPr>
        <w:t>attemptCondReconfig</w:t>
      </w:r>
      <w:proofErr w:type="spellEnd"/>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proofErr w:type="spellStart"/>
      <w:r w:rsidRPr="00962B3F">
        <w:rPr>
          <w:i/>
        </w:rPr>
        <w:t>spCellConfig</w:t>
      </w:r>
      <w:proofErr w:type="spellEnd"/>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w:t>
      </w:r>
      <w:proofErr w:type="spellStart"/>
      <w:r w:rsidR="00651191" w:rsidRPr="00962B3F">
        <w:t>Uu</w:t>
      </w:r>
      <w:proofErr w:type="spellEnd"/>
      <w:r w:rsidR="00651191" w:rsidRPr="00962B3F">
        <w:t xml:space="preserve">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SimSun"/>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proofErr w:type="spellStart"/>
      <w:r w:rsidRPr="00962B3F">
        <w:rPr>
          <w:i/>
        </w:rPr>
        <w:t>idc-AssistanceConfig</w:t>
      </w:r>
      <w:proofErr w:type="spellEnd"/>
      <w:r w:rsidRPr="00962B3F">
        <w:t>, if configured;</w:t>
      </w:r>
    </w:p>
    <w:p w14:paraId="37AEE621" w14:textId="77777777" w:rsidR="00394471" w:rsidRPr="00962B3F" w:rsidRDefault="00394471" w:rsidP="00394471">
      <w:pPr>
        <w:pStyle w:val="B2"/>
      </w:pPr>
      <w:r w:rsidRPr="00962B3F">
        <w:t>2&gt;</w:t>
      </w:r>
      <w:r w:rsidRPr="00962B3F">
        <w:tab/>
        <w:t xml:space="preserve">release </w:t>
      </w:r>
      <w:proofErr w:type="spellStart"/>
      <w:r w:rsidRPr="00962B3F">
        <w:rPr>
          <w:i/>
        </w:rPr>
        <w:t>btNameList</w:t>
      </w:r>
      <w:proofErr w:type="spellEnd"/>
      <w:r w:rsidRPr="00962B3F">
        <w:t>, if configured;</w:t>
      </w:r>
    </w:p>
    <w:p w14:paraId="4BBF5EC6" w14:textId="77777777" w:rsidR="00394471" w:rsidRPr="00962B3F" w:rsidRDefault="00394471" w:rsidP="00394471">
      <w:pPr>
        <w:pStyle w:val="B2"/>
      </w:pPr>
      <w:r w:rsidRPr="00962B3F">
        <w:t>2&gt;</w:t>
      </w:r>
      <w:r w:rsidRPr="00962B3F">
        <w:tab/>
        <w:t xml:space="preserve">release </w:t>
      </w:r>
      <w:proofErr w:type="spellStart"/>
      <w:r w:rsidRPr="00962B3F">
        <w:rPr>
          <w:i/>
        </w:rPr>
        <w:t>wlanNameList</w:t>
      </w:r>
      <w:proofErr w:type="spellEnd"/>
      <w:r w:rsidRPr="00962B3F">
        <w:t>, if configured;</w:t>
      </w:r>
    </w:p>
    <w:p w14:paraId="07A3A328" w14:textId="77777777" w:rsidR="00394471" w:rsidRPr="00962B3F" w:rsidRDefault="00394471" w:rsidP="00394471">
      <w:pPr>
        <w:pStyle w:val="B2"/>
      </w:pPr>
      <w:r w:rsidRPr="00962B3F">
        <w:t>2&gt;</w:t>
      </w:r>
      <w:r w:rsidRPr="00962B3F">
        <w:tab/>
        <w:t xml:space="preserve">release </w:t>
      </w:r>
      <w:proofErr w:type="spellStart"/>
      <w:r w:rsidRPr="00962B3F">
        <w:rPr>
          <w:i/>
        </w:rPr>
        <w:t>sensorNameList</w:t>
      </w:r>
      <w:proofErr w:type="spellEnd"/>
      <w:r w:rsidRPr="00962B3F">
        <w:t>, if configured;</w:t>
      </w:r>
    </w:p>
    <w:p w14:paraId="2BB6E51D" w14:textId="77777777" w:rsidR="00394471" w:rsidRPr="00962B3F" w:rsidRDefault="00394471" w:rsidP="00394471">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SimSun"/>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w:t>
      </w:r>
      <w:r w:rsidRPr="00962B3F">
        <w:rPr>
          <w:rFonts w:eastAsia="SimSun"/>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w:t>
      </w:r>
      <w:r w:rsidRPr="00962B3F">
        <w:rPr>
          <w:rFonts w:eastAsia="SimSun"/>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33D46169" w14:textId="77777777" w:rsidR="00394471" w:rsidRPr="00962B3F" w:rsidRDefault="00394471" w:rsidP="00394471">
      <w:pPr>
        <w:pStyle w:val="B2"/>
      </w:pPr>
      <w:r w:rsidRPr="00962B3F">
        <w:rPr>
          <w:rFonts w:eastAsia="SimSun"/>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proofErr w:type="spellStart"/>
      <w:r w:rsidRPr="00962B3F">
        <w:rPr>
          <w:i/>
          <w:iCs/>
        </w:rPr>
        <w:t>propDelayDiffReportConfig</w:t>
      </w:r>
      <w:proofErr w:type="spellEnd"/>
      <w:r w:rsidRPr="00962B3F">
        <w:t>, if configured;</w:t>
      </w:r>
    </w:p>
    <w:p w14:paraId="0F0F1762" w14:textId="0972D09D" w:rsidR="009A3D15" w:rsidRPr="00962B3F" w:rsidRDefault="00E47E93" w:rsidP="00E47E93">
      <w:pPr>
        <w:pStyle w:val="B2"/>
      </w:pPr>
      <w:r w:rsidRPr="00962B3F">
        <w:t>2&gt;</w:t>
      </w:r>
      <w:r w:rsidRPr="00962B3F">
        <w:tab/>
        <w:t xml:space="preserve">release </w:t>
      </w:r>
      <w:proofErr w:type="spellStart"/>
      <w:r w:rsidRPr="00962B3F">
        <w:rPr>
          <w:i/>
        </w:rPr>
        <w:t>rrm-MeasRelaxationReportingConfig</w:t>
      </w:r>
      <w:proofErr w:type="spellEnd"/>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61D0F2A"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33DBA091"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0BAB9A25"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09" w:author="Post_R2#119" w:date="2022-08-26T14:49:00Z">
        <w:r w:rsidR="000A0538">
          <w:t>indicate upper layers to trigger PC5 unicast link release</w:t>
        </w:r>
      </w:ins>
      <w:del w:id="210" w:author="Post_R2#119" w:date="2022-08-26T14:49:00Z">
        <w:r w:rsidRPr="00962B3F" w:rsidDel="000A0538">
          <w:delText>perform the PC5-RRC connection release as specified in 5.8.9.</w:delText>
        </w:r>
        <w:commentRangeStart w:id="211"/>
        <w:commentRangeStart w:id="212"/>
        <w:r w:rsidRPr="00962B3F" w:rsidDel="000A0538">
          <w:delText>5</w:delText>
        </w:r>
      </w:del>
      <w:commentRangeEnd w:id="211"/>
      <w:r w:rsidR="000A0538">
        <w:rPr>
          <w:rStyle w:val="CommentReference"/>
        </w:rPr>
        <w:commentReference w:id="211"/>
      </w:r>
      <w:r w:rsidRPr="00962B3F">
        <w:t>;</w:t>
      </w:r>
      <w:commentRangeEnd w:id="212"/>
      <w:r w:rsidR="000E0024">
        <w:rPr>
          <w:rStyle w:val="CommentReference"/>
        </w:rPr>
        <w:commentReference w:id="212"/>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SimSun"/>
          <w:lang w:eastAsia="en-US"/>
        </w:rPr>
      </w:pPr>
      <w:r w:rsidRPr="0054294E">
        <w:rPr>
          <w:rFonts w:eastAsia="SimSun"/>
          <w:lang w:eastAsia="en-US"/>
        </w:rPr>
        <w:lastRenderedPageBreak/>
        <w:t>2&gt;</w:t>
      </w:r>
      <w:r w:rsidRPr="0054294E">
        <w:rPr>
          <w:rFonts w:eastAsia="SimSun"/>
          <w:lang w:eastAsia="en-US"/>
        </w:rPr>
        <w:tab/>
        <w:t xml:space="preserve">else </w:t>
      </w:r>
      <w:ins w:id="213" w:author="vivo" w:date="2022-08-09T18:26:00Z">
        <w:r w:rsidRPr="0054294E">
          <w:rPr>
            <w:rFonts w:eastAsia="SimSun"/>
            <w:lang w:eastAsia="en-US"/>
          </w:rPr>
          <w:t>(i.e., maintain the PC5 RRC connection)</w:t>
        </w:r>
      </w:ins>
      <w:r w:rsidRPr="0054294E">
        <w:rPr>
          <w:rFonts w:eastAsia="SimSun"/>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SimSun"/>
          <w:lang w:eastAsia="en-US"/>
        </w:rPr>
      </w:pPr>
      <w:r w:rsidRPr="0054294E">
        <w:rPr>
          <w:rFonts w:eastAsia="SimSun"/>
          <w:lang w:eastAsia="en-US"/>
        </w:rPr>
        <w:t>3&gt;</w:t>
      </w:r>
      <w:r w:rsidRPr="0054294E">
        <w:rPr>
          <w:rFonts w:eastAsia="SimSun"/>
          <w:lang w:eastAsia="en-US"/>
        </w:rPr>
        <w:tab/>
      </w:r>
      <w:del w:id="214" w:author="vivo" w:date="2022-08-09T18:26:00Z">
        <w:r w:rsidRPr="0054294E" w:rsidDel="00E4187F">
          <w:rPr>
            <w:rFonts w:eastAsia="SimSun"/>
            <w:lang w:eastAsia="en-US"/>
          </w:rPr>
          <w:delText>maintain the PC5 RRC connection and stop T311 if running</w:delText>
        </w:r>
      </w:del>
      <w:ins w:id="215" w:author="vivo" w:date="2022-08-09T18:26:00Z">
        <w:r w:rsidRPr="0054294E">
          <w:rPr>
            <w:rFonts w:eastAsia="SimSun"/>
            <w:lang w:eastAsia="en-US"/>
          </w:rPr>
          <w:t>consider the connected L2 U2N Relay UE as suitable and perform actions as specified in clause 5.3.7.3a</w:t>
        </w:r>
      </w:ins>
      <w:commentRangeStart w:id="216"/>
      <w:commentRangeStart w:id="217"/>
      <w:commentRangeStart w:id="218"/>
      <w:r w:rsidRPr="0054294E">
        <w:rPr>
          <w:rFonts w:eastAsia="SimSun"/>
          <w:lang w:eastAsia="en-US"/>
        </w:rPr>
        <w:t>;</w:t>
      </w:r>
      <w:commentRangeEnd w:id="216"/>
      <w:r w:rsidR="00007CE3">
        <w:rPr>
          <w:rStyle w:val="CommentReference"/>
        </w:rPr>
        <w:commentReference w:id="216"/>
      </w:r>
      <w:commentRangeEnd w:id="217"/>
      <w:r w:rsidR="00135FD8">
        <w:rPr>
          <w:rStyle w:val="CommentReference"/>
        </w:rPr>
        <w:commentReference w:id="217"/>
      </w:r>
      <w:commentRangeEnd w:id="218"/>
      <w:r w:rsidR="003A36FA">
        <w:rPr>
          <w:rStyle w:val="CommentReference"/>
        </w:rPr>
        <w:commentReference w:id="218"/>
      </w:r>
    </w:p>
    <w:p w14:paraId="4DF12C48" w14:textId="77777777" w:rsidR="0054294E" w:rsidRPr="0054294E" w:rsidRDefault="0054294E" w:rsidP="0054294E">
      <w:pPr>
        <w:keepLines/>
        <w:overflowPunct/>
        <w:autoSpaceDE/>
        <w:autoSpaceDN/>
        <w:adjustRightInd/>
        <w:ind w:left="1135" w:hanging="851"/>
        <w:textAlignment w:val="auto"/>
        <w:rPr>
          <w:rFonts w:eastAsia="SimSun"/>
          <w:lang w:eastAsia="en-US"/>
        </w:rPr>
      </w:pPr>
      <w:r w:rsidRPr="0054294E">
        <w:rPr>
          <w:rFonts w:eastAsia="SimSun"/>
          <w:lang w:eastAsia="en-US"/>
        </w:rPr>
        <w:t>NOTE 1:</w:t>
      </w:r>
      <w:r w:rsidRPr="0054294E">
        <w:rPr>
          <w:rFonts w:eastAsia="SimSun"/>
          <w:lang w:eastAsia="en-US"/>
        </w:rPr>
        <w:tab/>
        <w:t xml:space="preserve">It is up to Remote UE implementation whether to release or keep the current </w:t>
      </w:r>
      <w:r w:rsidRPr="0054294E">
        <w:rPr>
          <w:rFonts w:eastAsia="SimSun"/>
          <w:lang w:eastAsia="zh-CN"/>
        </w:rPr>
        <w:t>PC5 unicast</w:t>
      </w:r>
      <w:r w:rsidRPr="0054294E">
        <w:rPr>
          <w:rFonts w:eastAsia="SimSun"/>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19"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20"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Heading4"/>
      </w:pPr>
      <w:r w:rsidRPr="00962B3F">
        <w:t>5.3.7.3</w:t>
      </w:r>
      <w:r w:rsidRPr="00962B3F">
        <w:tab/>
        <w:t>Actions following cell selection while T311 is running</w:t>
      </w:r>
      <w:bookmarkEnd w:id="219"/>
      <w:bookmarkEnd w:id="220"/>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DengXian"/>
          <w:lang w:eastAsia="zh-CN"/>
        </w:rPr>
        <w:t>RLF-Report for conditional handover</w:t>
      </w:r>
      <w:r w:rsidR="007D6ED9" w:rsidRPr="00962B3F">
        <w:t xml:space="preserve">, </w:t>
      </w:r>
      <w:r w:rsidRPr="00962B3F">
        <w:t xml:space="preserve">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proofErr w:type="spellStart"/>
      <w:r w:rsidR="00627E02" w:rsidRPr="00962B3F">
        <w:rPr>
          <w:i/>
        </w:rPr>
        <w:t>attemptCondReconfig</w:t>
      </w:r>
      <w:proofErr w:type="spellEnd"/>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proofErr w:type="spellStart"/>
      <w:r w:rsidRPr="00962B3F">
        <w:rPr>
          <w:i/>
        </w:rPr>
        <w:t>spCellConfig</w:t>
      </w:r>
      <w:proofErr w:type="spellEnd"/>
      <w:r w:rsidRPr="00962B3F">
        <w:t>, if configured;</w:t>
      </w:r>
    </w:p>
    <w:p w14:paraId="69FB2725" w14:textId="77777777" w:rsidR="00394471" w:rsidRPr="00962B3F" w:rsidRDefault="00394471" w:rsidP="00394471">
      <w:pPr>
        <w:pStyle w:val="B3"/>
      </w:pPr>
      <w:r w:rsidRPr="00962B3F">
        <w:t>3&gt;</w:t>
      </w:r>
      <w:r w:rsidRPr="00962B3F">
        <w:tab/>
        <w:t xml:space="preserve">release the MCG </w:t>
      </w:r>
      <w:proofErr w:type="spellStart"/>
      <w:r w:rsidRPr="00962B3F">
        <w:t>SCell</w:t>
      </w:r>
      <w:proofErr w:type="spellEnd"/>
      <w:r w:rsidRPr="00962B3F">
        <w:t>(s), if configured;</w:t>
      </w:r>
    </w:p>
    <w:p w14:paraId="63199DB1" w14:textId="77777777" w:rsidR="00394471" w:rsidRPr="00962B3F" w:rsidRDefault="00394471" w:rsidP="00394471">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spellStart"/>
      <w:r w:rsidRPr="00962B3F">
        <w:rPr>
          <w:i/>
          <w:iCs/>
        </w:rPr>
        <w:t>overheatingAssistanceConfig</w:t>
      </w:r>
      <w:proofErr w:type="spellEnd"/>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proofErr w:type="spellStart"/>
      <w:r w:rsidRPr="00962B3F">
        <w:rPr>
          <w:i/>
        </w:rPr>
        <w:t>idc-AssistanceConfig</w:t>
      </w:r>
      <w:proofErr w:type="spellEnd"/>
      <w:r w:rsidRPr="00962B3F">
        <w:t>, if configured;</w:t>
      </w:r>
    </w:p>
    <w:p w14:paraId="5A6C2FEA"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btNameList</w:t>
      </w:r>
      <w:proofErr w:type="spellEnd"/>
      <w:r w:rsidRPr="00962B3F">
        <w:t>, if configured;</w:t>
      </w:r>
    </w:p>
    <w:p w14:paraId="0376FAEE"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wlanNameList</w:t>
      </w:r>
      <w:proofErr w:type="spellEnd"/>
      <w:r w:rsidRPr="00962B3F">
        <w:t>, if configured;</w:t>
      </w:r>
    </w:p>
    <w:p w14:paraId="0685248D"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sensorNameList</w:t>
      </w:r>
      <w:proofErr w:type="spellEnd"/>
      <w:r w:rsidRPr="00962B3F">
        <w:t>, if configured;</w:t>
      </w:r>
    </w:p>
    <w:p w14:paraId="3CD7EF84" w14:textId="77777777" w:rsidR="00394471" w:rsidRPr="00962B3F" w:rsidRDefault="00394471" w:rsidP="00394471">
      <w:pPr>
        <w:pStyle w:val="B3"/>
      </w:pPr>
      <w:r w:rsidRPr="00962B3F">
        <w:t>3&gt;</w:t>
      </w:r>
      <w:r w:rsidRPr="00962B3F">
        <w:tab/>
        <w:t xml:space="preserve">release </w:t>
      </w:r>
      <w:proofErr w:type="spellStart"/>
      <w:r w:rsidRPr="00962B3F">
        <w:rPr>
          <w:i/>
        </w:rPr>
        <w:t>drx-PreferenceConfig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proofErr w:type="spellStart"/>
      <w:r w:rsidRPr="00962B3F">
        <w:rPr>
          <w:i/>
        </w:rPr>
        <w:t>maxBW-PreferenceConfig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proofErr w:type="spellStart"/>
      <w:r w:rsidRPr="00962B3F">
        <w:rPr>
          <w:i/>
        </w:rPr>
        <w:t>maxCC-PreferenceConfig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proofErr w:type="spellStart"/>
      <w:r w:rsidRPr="00962B3F">
        <w:rPr>
          <w:i/>
        </w:rPr>
        <w:t>maxMIMO-LayerPreferenceConfig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53597FC8"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5E7406EF" w14:textId="77777777" w:rsidR="00CF6189" w:rsidRPr="00962B3F" w:rsidRDefault="00CF6189" w:rsidP="00CF6189">
      <w:pPr>
        <w:pStyle w:val="B3"/>
      </w:pPr>
      <w:r w:rsidRPr="00962B3F">
        <w:rPr>
          <w:rFonts w:eastAsia="SimSun"/>
        </w:rPr>
        <w:t>3</w:t>
      </w:r>
      <w:r w:rsidRPr="00962B3F">
        <w:t>&gt;</w:t>
      </w:r>
      <w:r w:rsidRPr="00962B3F">
        <w:tab/>
        <w:t xml:space="preserve">release </w:t>
      </w:r>
      <w:proofErr w:type="spellStart"/>
      <w:r w:rsidRPr="00962B3F">
        <w:rPr>
          <w:i/>
        </w:rPr>
        <w:t>obtainCommonLocation</w:t>
      </w:r>
      <w:proofErr w:type="spellEnd"/>
      <w:r w:rsidRPr="00962B3F">
        <w:t>, if configured;</w:t>
      </w:r>
    </w:p>
    <w:p w14:paraId="72577E00" w14:textId="73B5C6F0" w:rsidR="00DB6B82" w:rsidRPr="00962B3F" w:rsidRDefault="00DB6B82" w:rsidP="00DB6B82">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proofErr w:type="spellStart"/>
      <w:r w:rsidRPr="00962B3F">
        <w:rPr>
          <w:i/>
          <w:iCs/>
        </w:rPr>
        <w:t>propDelayDiffReportConfig</w:t>
      </w:r>
      <w:proofErr w:type="spellEnd"/>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proofErr w:type="spellStart"/>
      <w:r w:rsidRPr="00962B3F">
        <w:rPr>
          <w:i/>
        </w:rPr>
        <w:t>rrm-MeasRelaxationReportingConfig</w:t>
      </w:r>
      <w:proofErr w:type="spellEnd"/>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5C7EB57" w14:textId="77777777"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519C48D0"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1020B17"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4F3E19A1" w14:textId="1C6A219D" w:rsidR="002571BD" w:rsidRDefault="002571BD" w:rsidP="00394471">
      <w:pPr>
        <w:pStyle w:val="B2"/>
        <w:rPr>
          <w:ins w:id="221" w:author="[ASUSTeK/v2]" w:date="2022-08-19T11:56:00Z"/>
        </w:rPr>
      </w:pPr>
      <w:ins w:id="222"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 xml:space="preserve">This procedure applies also if the UE returns to the source </w:t>
      </w:r>
      <w:proofErr w:type="spellStart"/>
      <w:r w:rsidRPr="00962B3F">
        <w:t>PCell</w:t>
      </w:r>
      <w:proofErr w:type="spellEnd"/>
      <w:r w:rsidRPr="00962B3F">
        <w:t>.</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23" w:name="_Toc100929621"/>
            <w:bookmarkStart w:id="224"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Heading4"/>
        <w:rPr>
          <w:rFonts w:eastAsia="SimSun"/>
          <w:lang w:eastAsia="en-US"/>
        </w:rPr>
      </w:pPr>
      <w:r w:rsidRPr="00962B3F">
        <w:rPr>
          <w:rFonts w:eastAsia="SimSun"/>
          <w:lang w:eastAsia="en-US"/>
        </w:rPr>
        <w:t>5.3.7.3a</w:t>
      </w:r>
      <w:r w:rsidRPr="00962B3F">
        <w:rPr>
          <w:rFonts w:eastAsia="SimSun"/>
          <w:lang w:eastAsia="en-US"/>
        </w:rPr>
        <w:tab/>
        <w:t>Actions following relay selection while T311 is running</w:t>
      </w:r>
      <w:bookmarkEnd w:id="223"/>
    </w:p>
    <w:p w14:paraId="26FF717A" w14:textId="77777777" w:rsidR="00CD4D14" w:rsidRPr="00962B3F" w:rsidRDefault="00CD4D14" w:rsidP="00CD4D14">
      <w:pPr>
        <w:overflowPunct/>
        <w:autoSpaceDE/>
        <w:autoSpaceDN/>
        <w:adjustRightInd/>
        <w:textAlignment w:val="auto"/>
        <w:rPr>
          <w:rFonts w:eastAsia="SimSun"/>
          <w:lang w:eastAsia="en-US"/>
        </w:rPr>
      </w:pPr>
      <w:r w:rsidRPr="00962B3F">
        <w:rPr>
          <w:rFonts w:eastAsia="SimSun"/>
          <w:lang w:eastAsia="en-US"/>
        </w:rPr>
        <w:t>Upon selecting a suitable L2 U2N Relay UE, the L2 U2N Remote UE shall:</w:t>
      </w:r>
    </w:p>
    <w:p w14:paraId="30B12C17"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stop timer T311;</w:t>
      </w:r>
    </w:p>
    <w:p w14:paraId="3413E38D"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if T390 is running:</w:t>
      </w:r>
    </w:p>
    <w:p w14:paraId="7A0D5716"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stop timer T390 for all access categories;</w:t>
      </w:r>
    </w:p>
    <w:p w14:paraId="6CD2D00A"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start timer T301;</w:t>
      </w:r>
    </w:p>
    <w:p w14:paraId="39671290" w14:textId="423FE139" w:rsidR="002571BD" w:rsidRDefault="002571BD" w:rsidP="000830BB">
      <w:pPr>
        <w:pStyle w:val="B1"/>
        <w:rPr>
          <w:ins w:id="225" w:author="Post_R2#119" w:date="2022-08-26T14:29:00Z"/>
          <w:rFonts w:eastAsia="SimSun"/>
        </w:rPr>
      </w:pPr>
      <w:ins w:id="226" w:author="[ASUSTeK/v2]" w:date="2022-08-19T11:57:00Z">
        <w:r w:rsidRPr="004E6F3B">
          <w:rPr>
            <w:rFonts w:eastAsia="SimSun"/>
          </w:rPr>
          <w:t xml:space="preserve">1&gt; release </w:t>
        </w:r>
        <w:r>
          <w:rPr>
            <w:rFonts w:eastAsia="SimSun"/>
          </w:rPr>
          <w:t xml:space="preserve">the </w:t>
        </w:r>
        <w:r w:rsidRPr="004E6F3B">
          <w:rPr>
            <w:rFonts w:eastAsia="SimSun"/>
          </w:rPr>
          <w:t>RLC entity for SRB0</w:t>
        </w:r>
        <w:r>
          <w:rPr>
            <w:rFonts w:eastAsia="SimSun"/>
          </w:rPr>
          <w:t>, if any</w:t>
        </w:r>
        <w:r w:rsidRPr="004E6F3B">
          <w:rPr>
            <w:rFonts w:eastAsia="SimSun"/>
          </w:rPr>
          <w:t>;</w:t>
        </w:r>
      </w:ins>
    </w:p>
    <w:p w14:paraId="796B0D3D" w14:textId="08477BB5" w:rsidR="0062710A" w:rsidRDefault="0062710A" w:rsidP="000830BB">
      <w:pPr>
        <w:pStyle w:val="B1"/>
        <w:rPr>
          <w:ins w:id="227" w:author="[ASUSTeK/v2]" w:date="2022-08-19T11:57:00Z"/>
        </w:rPr>
      </w:pPr>
      <w:ins w:id="228" w:author="Post_R2#119" w:date="2022-08-26T14:29:00Z">
        <w:r w:rsidRPr="00962B3F">
          <w:rPr>
            <w:rFonts w:eastAsia="SimSun"/>
            <w:lang w:eastAsia="en-US"/>
          </w:rPr>
          <w:t>1&gt;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SimSun"/>
          <w:lang w:eastAsia="en-US"/>
        </w:rPr>
        <w:t>&gt;</w:t>
      </w:r>
      <w:r w:rsidRPr="00962B3F">
        <w:rPr>
          <w:rFonts w:eastAsia="SimSun"/>
          <w:lang w:eastAsia="en-US"/>
        </w:rPr>
        <w:tab/>
        <w:t xml:space="preserve">initiate transmission of the </w:t>
      </w:r>
      <w:proofErr w:type="spellStart"/>
      <w:r w:rsidRPr="00962B3F">
        <w:rPr>
          <w:rFonts w:eastAsia="SimSun"/>
          <w:i/>
          <w:lang w:eastAsia="en-US"/>
        </w:rPr>
        <w:t>RRCReestablishmentRequest</w:t>
      </w:r>
      <w:proofErr w:type="spellEnd"/>
      <w:r w:rsidRPr="00962B3F">
        <w:rPr>
          <w:rFonts w:eastAsia="SimSun"/>
          <w:lang w:eastAsia="en-US"/>
        </w:rPr>
        <w:t xml:space="preserve"> message in accordance with 5.3.7.4.</w:t>
      </w:r>
    </w:p>
    <w:p w14:paraId="681FD7E6" w14:textId="77777777" w:rsidR="00753091" w:rsidRDefault="00753091" w:rsidP="00753091">
      <w:pPr>
        <w:rPr>
          <w:noProof/>
          <w:lang w:eastAsia="en-US"/>
        </w:rPr>
      </w:pPr>
      <w:bookmarkStart w:id="229" w:name="_Toc60776809"/>
      <w:bookmarkStart w:id="230" w:name="_Toc100929623"/>
      <w:bookmarkEnd w:id="2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Heading4"/>
      </w:pPr>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29"/>
      <w:bookmarkEnd w:id="230"/>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stop timer T301;</w:t>
      </w:r>
    </w:p>
    <w:p w14:paraId="13802B3C" w14:textId="7796B6E0" w:rsidR="00007CE3" w:rsidRPr="00007CE3" w:rsidDel="00CC734A" w:rsidRDefault="00007CE3" w:rsidP="00007CE3">
      <w:pPr>
        <w:snapToGrid w:val="0"/>
        <w:ind w:left="568" w:hanging="284"/>
        <w:rPr>
          <w:ins w:id="231" w:author="[ASUSTeK/v2]" w:date="2022-08-19T10:27:00Z"/>
          <w:del w:id="232" w:author="AT_R2#119_v2" w:date="2022-08-23T17:05:00Z"/>
        </w:rPr>
      </w:pPr>
      <w:commentRangeStart w:id="233"/>
      <w:commentRangeStart w:id="234"/>
      <w:ins w:id="235" w:author="[ASUSTeK/v2]" w:date="2022-08-19T10:27:00Z">
        <w:del w:id="236"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37" w:author="[ASUSTeK/v2]" w:date="2022-08-19T10:27:00Z"/>
          <w:del w:id="238" w:author="AT_R2#119_v2" w:date="2022-08-23T17:05:00Z"/>
        </w:rPr>
      </w:pPr>
      <w:ins w:id="239" w:author="[ASUSTeK/v2]" w:date="2022-08-19T10:27:00Z">
        <w:del w:id="240" w:author="AT_R2#119_v2" w:date="2022-08-23T17:05:00Z">
          <w:r w:rsidRPr="00007CE3" w:rsidDel="00CC734A">
            <w:delText>2&gt;</w:delText>
          </w:r>
          <w:r w:rsidRPr="00007CE3" w:rsidDel="00CC734A">
            <w:tab/>
            <w:delText>perform the L2 U2N Remote UE configuration procedure as specified in 5.3.5.16;</w:delText>
          </w:r>
        </w:del>
      </w:ins>
      <w:commentRangeEnd w:id="233"/>
      <w:r w:rsidR="00CC734A">
        <w:rPr>
          <w:rStyle w:val="CommentReference"/>
        </w:rPr>
        <w:commentReference w:id="233"/>
      </w:r>
      <w:commentRangeEnd w:id="234"/>
      <w:r w:rsidR="00FE42E6">
        <w:rPr>
          <w:rStyle w:val="CommentReference"/>
        </w:rPr>
        <w:commentReference w:id="234"/>
      </w:r>
    </w:p>
    <w:p w14:paraId="384253B9" w14:textId="2CB5066A" w:rsidR="00394471" w:rsidRPr="00962B3F" w:rsidRDefault="00F74A97" w:rsidP="00F747EB">
      <w:pPr>
        <w:pStyle w:val="B1"/>
      </w:pPr>
      <w:r w:rsidRPr="00962B3F">
        <w:t>1</w:t>
      </w:r>
      <w:r w:rsidR="00394471" w:rsidRPr="00962B3F">
        <w:t>&gt;</w:t>
      </w:r>
      <w:r w:rsidR="00394471" w:rsidRPr="00962B3F">
        <w:tab/>
        <w:t xml:space="preserve">consider the current cell to be the </w:t>
      </w:r>
      <w:proofErr w:type="spellStart"/>
      <w:r w:rsidR="00394471" w:rsidRPr="00962B3F">
        <w:t>PCell</w:t>
      </w:r>
      <w:proofErr w:type="spellEnd"/>
      <w:r w:rsidR="00394471" w:rsidRPr="00962B3F">
        <w:t>;</w:t>
      </w:r>
    </w:p>
    <w:p w14:paraId="0C5D4E0A" w14:textId="25828A6A" w:rsidR="00394471" w:rsidRPr="00962B3F" w:rsidRDefault="00394471" w:rsidP="00394471">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41" w:name="_Hlk95514955"/>
      <w:r w:rsidR="00475E33" w:rsidRPr="00962B3F">
        <w:t>received</w:t>
      </w:r>
      <w:bookmarkEnd w:id="241"/>
      <w:r w:rsidR="00475E33" w:rsidRPr="00962B3F">
        <w:t xml:space="preserve"> </w:t>
      </w:r>
      <w:proofErr w:type="spellStart"/>
      <w:r w:rsidRPr="00962B3F">
        <w:rPr>
          <w:i/>
        </w:rPr>
        <w:t>nextHopChainingCount</w:t>
      </w:r>
      <w:proofErr w:type="spellEnd"/>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
    <w:p w14:paraId="541F8ECB"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proofErr w:type="spellStart"/>
      <w:r w:rsidRPr="00962B3F">
        <w:rPr>
          <w:i/>
        </w:rPr>
        <w:t>musim-GapConfig</w:t>
      </w:r>
      <w:proofErr w:type="spellEnd"/>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42" w:author="ASUSTeK (Lider)" w:date="2022-07-26T10:02:00Z"/>
        </w:rPr>
      </w:pPr>
      <w:ins w:id="243"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5EC61D09" w14:textId="77777777" w:rsidR="00394471" w:rsidRPr="00962B3F" w:rsidRDefault="00394471" w:rsidP="00394471">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logMeasAvailableBT</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RRCReestablishmentComplete</w:t>
      </w:r>
      <w:proofErr w:type="spellEnd"/>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logMeasAvailableWLAN</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RRCReestablishmentComplete</w:t>
      </w:r>
      <w:proofErr w:type="spellEnd"/>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37B49999" w14:textId="386F291C"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if T330 timer is running</w:t>
      </w:r>
      <w:r w:rsidR="00573C01" w:rsidRPr="00962B3F">
        <w:rPr>
          <w:rFonts w:eastAsia="DengXian"/>
          <w:lang w:eastAsia="zh-CN"/>
        </w:rPr>
        <w:t xml:space="preserve"> and the logged measurements configuration is for NR</w:t>
      </w:r>
      <w:r w:rsidRPr="00962B3F">
        <w:rPr>
          <w:rFonts w:eastAsia="DengXian"/>
          <w:lang w:eastAsia="zh-CN"/>
        </w:rPr>
        <w:t>:</w:t>
      </w:r>
    </w:p>
    <w:p w14:paraId="26756497" w14:textId="3EFDCFB2" w:rsidR="00800E9E" w:rsidRPr="00962B3F" w:rsidRDefault="00800E9E" w:rsidP="00800E9E">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00A0BED0" w14:textId="36158CBE" w:rsidR="00800E9E" w:rsidRPr="00962B3F" w:rsidRDefault="00800E9E" w:rsidP="00800E9E">
      <w:pPr>
        <w:pStyle w:val="B3"/>
        <w:rPr>
          <w:rFonts w:eastAsia="DengXian"/>
          <w:lang w:eastAsia="zh-CN"/>
        </w:rPr>
      </w:pPr>
      <w:r w:rsidRPr="00962B3F">
        <w:rPr>
          <w:rFonts w:eastAsia="DengXian"/>
          <w:lang w:eastAsia="zh-CN"/>
        </w:rPr>
        <w:lastRenderedPageBreak/>
        <w:t>3&gt;</w:t>
      </w:r>
      <w:r w:rsidRPr="00962B3F">
        <w:rPr>
          <w:rFonts w:eastAsia="DengXian"/>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w:t>
      </w:r>
      <w:r w:rsidR="00800E9E" w:rsidRPr="00962B3F">
        <w:t xml:space="preserve">or </w:t>
      </w:r>
      <w:proofErr w:type="spellStart"/>
      <w:r w:rsidR="00800E9E" w:rsidRPr="00962B3F">
        <w:rPr>
          <w:rFonts w:eastAsia="DengXian"/>
          <w:i/>
        </w:rPr>
        <w:t>VarConnEstFailReportList</w:t>
      </w:r>
      <w:proofErr w:type="spellEnd"/>
      <w:r w:rsidR="00800E9E" w:rsidRPr="00962B3F">
        <w:t xml:space="preserve"> </w:t>
      </w:r>
      <w:r w:rsidRPr="00962B3F">
        <w:t>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00800E9E" w:rsidRPr="00962B3F">
        <w:rPr>
          <w:i/>
        </w:rPr>
        <w:t xml:space="preserve"> </w:t>
      </w:r>
      <w:r w:rsidR="00800E9E" w:rsidRPr="00962B3F">
        <w:t>or</w:t>
      </w:r>
      <w:r w:rsidR="00800E9E" w:rsidRPr="00962B3F">
        <w:rPr>
          <w:i/>
        </w:rPr>
        <w:t xml:space="preserve"> </w:t>
      </w:r>
      <w:proofErr w:type="spellStart"/>
      <w:r w:rsidR="00800E9E" w:rsidRPr="00962B3F">
        <w:rPr>
          <w:rFonts w:eastAsia="DengXian"/>
          <w:i/>
        </w:rPr>
        <w:t>VarConnEstFailReportList</w:t>
      </w:r>
      <w:proofErr w:type="spellEnd"/>
      <w:r w:rsidRPr="00962B3F">
        <w:t>:</w:t>
      </w:r>
    </w:p>
    <w:p w14:paraId="1E3F888E" w14:textId="77777777" w:rsidR="00394471" w:rsidRPr="00962B3F" w:rsidRDefault="00394471" w:rsidP="00394471">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45A1585F" w14:textId="77777777" w:rsidR="00394471" w:rsidRPr="00962B3F" w:rsidRDefault="00394471" w:rsidP="00394471">
      <w:pPr>
        <w:pStyle w:val="B1"/>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44" w:name="_Toc60776816"/>
      <w:bookmarkStart w:id="245"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Heading4"/>
      </w:pPr>
      <w:r w:rsidRPr="00962B3F">
        <w:t>5.3.8.3</w:t>
      </w:r>
      <w:r w:rsidRPr="00962B3F">
        <w:tab/>
        <w:t xml:space="preserve">Reception of the </w:t>
      </w:r>
      <w:proofErr w:type="spellStart"/>
      <w:r w:rsidRPr="00962B3F">
        <w:rPr>
          <w:i/>
        </w:rPr>
        <w:t>RRCRelease</w:t>
      </w:r>
      <w:proofErr w:type="spellEnd"/>
      <w:r w:rsidRPr="00962B3F">
        <w:t xml:space="preserve"> by the UE</w:t>
      </w:r>
      <w:bookmarkEnd w:id="244"/>
      <w:bookmarkEnd w:id="245"/>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r w:rsidRPr="00962B3F">
        <w:rPr>
          <w:i/>
        </w:rPr>
        <w:t>waitTime</w:t>
      </w:r>
      <w:proofErr w:type="spellEnd"/>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60D1D6DE" w14:textId="77777777" w:rsidR="00394471" w:rsidRPr="00962B3F" w:rsidRDefault="00394471" w:rsidP="00394471">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proofErr w:type="spellStart"/>
      <w:r w:rsidRPr="00962B3F">
        <w:rPr>
          <w:i/>
        </w:rPr>
        <w:t>cellReselectionPriorities</w:t>
      </w:r>
      <w:proofErr w:type="spellEnd"/>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expiry;</w:t>
      </w:r>
    </w:p>
    <w:p w14:paraId="57935619" w14:textId="120A3521" w:rsidR="00F13698" w:rsidRPr="00962B3F" w:rsidRDefault="00F13698" w:rsidP="00F1369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r w:rsidRPr="00962B3F">
        <w:rPr>
          <w:i/>
          <w:iCs/>
        </w:rPr>
        <w:t>VarMeasIdleConfig</w:t>
      </w:r>
      <w:proofErr w:type="spellEnd"/>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proofErr w:type="spellStart"/>
      <w:r w:rsidRPr="00962B3F">
        <w:rPr>
          <w:i/>
          <w:iCs/>
        </w:rPr>
        <w:t>measIdleDuration</w:t>
      </w:r>
      <w:proofErr w:type="spellEnd"/>
      <w:r w:rsidRPr="00962B3F">
        <w:t>;</w:t>
      </w:r>
    </w:p>
    <w:p w14:paraId="2D20CFDE"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5ED3317E"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r w:rsidRPr="00962B3F">
        <w:rPr>
          <w:i/>
          <w:iCs/>
        </w:rPr>
        <w:t>VarMeasIdleConfig</w:t>
      </w:r>
      <w:proofErr w:type="spellEnd"/>
      <w:r w:rsidRPr="00962B3F">
        <w:t>;</w:t>
      </w:r>
    </w:p>
    <w:p w14:paraId="671E914D"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B931B5"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r w:rsidRPr="00962B3F">
        <w:rPr>
          <w:i/>
          <w:iCs/>
        </w:rPr>
        <w:t>VarMeasIdleConfig</w:t>
      </w:r>
      <w:proofErr w:type="spellEnd"/>
      <w:r w:rsidRPr="00962B3F">
        <w:t>;</w:t>
      </w:r>
    </w:p>
    <w:p w14:paraId="4DB4B476"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287BE630" w14:textId="77777777" w:rsidR="00394471" w:rsidRPr="00962B3F" w:rsidRDefault="00394471" w:rsidP="00394471">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r w:rsidRPr="00962B3F">
        <w:rPr>
          <w:i/>
          <w:iCs/>
        </w:rPr>
        <w:t>VarMeasIdleConfig</w:t>
      </w:r>
      <w:proofErr w:type="spellEnd"/>
      <w:r w:rsidRPr="00962B3F">
        <w:t>;</w:t>
      </w:r>
    </w:p>
    <w:p w14:paraId="343A98AE"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33505DF5" w14:textId="77777777" w:rsidR="0070235D" w:rsidRPr="00962B3F" w:rsidRDefault="0070235D" w:rsidP="0070235D">
      <w:pPr>
        <w:pStyle w:val="B2"/>
      </w:pPr>
      <w:commentRangeStart w:id="246"/>
      <w:commentRangeStart w:id="247"/>
      <w:commentRangeStart w:id="248"/>
      <w:commentRangeStart w:id="249"/>
      <w:r w:rsidRPr="00962B3F">
        <w:t>2&gt;</w:t>
      </w:r>
      <w:r w:rsidRPr="00962B3F">
        <w:tab/>
        <w:t>reset MAC and release the default MAC Cell Group configuration, if any;</w:t>
      </w:r>
      <w:commentRangeEnd w:id="246"/>
      <w:r w:rsidR="00A52358">
        <w:rPr>
          <w:rStyle w:val="CommentReference"/>
        </w:rPr>
        <w:commentReference w:id="246"/>
      </w:r>
      <w:commentRangeEnd w:id="247"/>
      <w:r w:rsidR="006A1030">
        <w:rPr>
          <w:rStyle w:val="CommentReference"/>
        </w:rPr>
        <w:commentReference w:id="247"/>
      </w:r>
      <w:commentRangeEnd w:id="248"/>
      <w:r w:rsidR="00257844">
        <w:rPr>
          <w:rStyle w:val="CommentReference"/>
        </w:rPr>
        <w:commentReference w:id="248"/>
      </w:r>
      <w:commentRangeEnd w:id="249"/>
      <w:r w:rsidR="001E11D9">
        <w:rPr>
          <w:rStyle w:val="CommentReference"/>
        </w:rPr>
        <w:commentReference w:id="249"/>
      </w:r>
    </w:p>
    <w:p w14:paraId="47000B80" w14:textId="0EF7DD4C" w:rsidR="00394471" w:rsidRPr="00962B3F" w:rsidRDefault="00394471" w:rsidP="00394471">
      <w:pPr>
        <w:pStyle w:val="B2"/>
      </w:pPr>
      <w:r w:rsidRPr="00962B3F">
        <w:t>2&gt;</w:t>
      </w:r>
      <w:r w:rsidRPr="00962B3F">
        <w:tab/>
        <w:t xml:space="preserve">apply the received </w:t>
      </w:r>
      <w:proofErr w:type="spellStart"/>
      <w:r w:rsidRPr="00962B3F">
        <w:rPr>
          <w:i/>
        </w:rPr>
        <w:t>suspendConfig</w:t>
      </w:r>
      <w:proofErr w:type="spellEnd"/>
      <w:r w:rsidR="00475E33" w:rsidRPr="00962B3F">
        <w:rPr>
          <w:i/>
        </w:rPr>
        <w:t xml:space="preserve"> </w:t>
      </w:r>
      <w:r w:rsidR="00475E33" w:rsidRPr="00962B3F">
        <w:rPr>
          <w:iCs/>
        </w:rPr>
        <w:t xml:space="preserve">except the received </w:t>
      </w:r>
      <w:proofErr w:type="spellStart"/>
      <w:r w:rsidR="00475E33" w:rsidRPr="00962B3F">
        <w:rPr>
          <w:i/>
          <w:iCs/>
        </w:rPr>
        <w:t>nextHopChainingCount</w:t>
      </w:r>
      <w:proofErr w:type="spellEnd"/>
      <w:r w:rsidRPr="00962B3F">
        <w:t>;</w:t>
      </w:r>
    </w:p>
    <w:p w14:paraId="4AC1DFE6" w14:textId="1A1373FE" w:rsidR="0070235D" w:rsidRPr="00962B3F" w:rsidRDefault="0070235D" w:rsidP="0070235D">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proofErr w:type="spellStart"/>
      <w:r w:rsidR="00E23C69" w:rsidRPr="00962B3F">
        <w:rPr>
          <w:i/>
          <w:iCs/>
        </w:rPr>
        <w:t>sdt</w:t>
      </w:r>
      <w:proofErr w:type="spellEnd"/>
      <w:r w:rsidR="00E23C69" w:rsidRPr="00962B3F">
        <w:rPr>
          <w:i/>
          <w:iCs/>
        </w:rPr>
        <w: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proofErr w:type="spellStart"/>
      <w:r w:rsidR="00E23C69" w:rsidRPr="00962B3F">
        <w:t>PCell</w:t>
      </w:r>
      <w:proofErr w:type="spellEnd"/>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50" w:name="_Hlk97714604"/>
      <w:r w:rsidRPr="00962B3F">
        <w:rPr>
          <w:i/>
          <w:iCs/>
        </w:rPr>
        <w:t>cg-SDT-</w:t>
      </w:r>
      <w:proofErr w:type="spellStart"/>
      <w:r w:rsidRPr="00962B3F">
        <w:rPr>
          <w:i/>
          <w:iCs/>
        </w:rPr>
        <w:t>TimeAlignmentTimer</w:t>
      </w:r>
      <w:bookmarkEnd w:id="250"/>
      <w:proofErr w:type="spellEnd"/>
      <w:r w:rsidRPr="00962B3F">
        <w:t>;</w:t>
      </w:r>
    </w:p>
    <w:p w14:paraId="7782EBE7" w14:textId="02B44628" w:rsidR="00892680" w:rsidRPr="00962B3F" w:rsidRDefault="00892680" w:rsidP="00892680">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inactivePosSRS-TimeAlignmentTimer</w:t>
      </w:r>
      <w:proofErr w:type="spellEnd"/>
      <w:r w:rsidRPr="00962B3F">
        <w:t>;</w:t>
      </w:r>
    </w:p>
    <w:p w14:paraId="67C6017E"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234305E" w14:textId="71D7826B"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00627E02" w:rsidRPr="00962B3F">
        <w:t xml:space="preserve"> of the MCG </w:t>
      </w:r>
      <w:proofErr w:type="spellStart"/>
      <w:r w:rsidR="00627E02" w:rsidRPr="00962B3F">
        <w:rPr>
          <w:i/>
        </w:rPr>
        <w:t>measConfig</w:t>
      </w:r>
      <w:proofErr w:type="spellEnd"/>
      <w:r w:rsidR="00627E02" w:rsidRPr="00962B3F">
        <w:t xml:space="preserve"> and for each </w:t>
      </w:r>
      <w:proofErr w:type="spellStart"/>
      <w:r w:rsidR="00627E02" w:rsidRPr="00962B3F">
        <w:rPr>
          <w:i/>
        </w:rPr>
        <w:t>measId</w:t>
      </w:r>
      <w:proofErr w:type="spellEnd"/>
      <w:r w:rsidR="00627E02" w:rsidRPr="00962B3F">
        <w:t xml:space="preserve"> of the SCG </w:t>
      </w:r>
      <w:proofErr w:type="spellStart"/>
      <w:r w:rsidR="00627E02" w:rsidRPr="00962B3F">
        <w:rPr>
          <w:i/>
        </w:rPr>
        <w:t>measConfig</w:t>
      </w:r>
      <w:proofErr w:type="spellEnd"/>
      <w:r w:rsidR="00627E02" w:rsidRPr="00962B3F">
        <w:t>, if configured</w:t>
      </w:r>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73047B7"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F52AEF2"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021ABDC1" w14:textId="1ABE773F" w:rsidR="00AC4D7B" w:rsidRPr="00AC4D7B" w:rsidRDefault="00AC4D7B" w:rsidP="00AC4D7B">
      <w:pPr>
        <w:overflowPunct/>
        <w:autoSpaceDE/>
        <w:autoSpaceDN/>
        <w:adjustRightInd/>
        <w:ind w:left="568" w:hanging="1"/>
        <w:textAlignment w:val="auto"/>
        <w:rPr>
          <w:ins w:id="251" w:author="Sharp (LIU Lei)" w:date="2022-08-01T15:17:00Z"/>
          <w:rFonts w:eastAsia="SimSun"/>
          <w:lang w:eastAsia="en-US"/>
        </w:rPr>
      </w:pPr>
      <w:ins w:id="252" w:author="Sharp (LIU Lei)" w:date="2022-08-01T15:17:00Z">
        <w:r w:rsidRPr="00AC4D7B">
          <w:rPr>
            <w:rFonts w:eastAsia="SimSun"/>
            <w:lang w:eastAsia="en-US"/>
          </w:rPr>
          <w:t>2&gt;</w:t>
        </w:r>
        <w:r w:rsidRPr="00AC4D7B">
          <w:rPr>
            <w:rFonts w:eastAsia="SimSun"/>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53" w:author="Sharp (LIU Lei)" w:date="2022-08-01T15:18:00Z"/>
          <w:rFonts w:eastAsia="SimSun"/>
          <w:lang w:eastAsia="en-US"/>
        </w:rPr>
      </w:pPr>
      <w:ins w:id="254" w:author="Sharp (LIU Lei)" w:date="2022-08-01T15:18:00Z">
        <w:r w:rsidRPr="00AC4D7B">
          <w:rPr>
            <w:rFonts w:eastAsia="SimSun"/>
            <w:lang w:eastAsia="en-US"/>
          </w:rPr>
          <w:t>3</w:t>
        </w:r>
      </w:ins>
      <w:ins w:id="255" w:author="Sharp (LIU Lei)" w:date="2022-08-01T15:17:00Z">
        <w:r w:rsidRPr="00AC4D7B">
          <w:rPr>
            <w:rFonts w:eastAsia="SimSun"/>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56" w:author="Sharp (LIU Lei)" w:date="2022-08-01T15:17:00Z"/>
          <w:rFonts w:eastAsia="SimSun"/>
          <w:lang w:eastAsia="en-US"/>
        </w:rPr>
      </w:pPr>
      <w:ins w:id="257" w:author="Sharp (LIU Lei)" w:date="2022-08-01T15:17:00Z">
        <w:r w:rsidRPr="00AC4D7B">
          <w:rPr>
            <w:rFonts w:eastAsia="SimSun"/>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SimSun"/>
          <w:lang w:eastAsia="en-US"/>
        </w:rPr>
      </w:pPr>
      <w:del w:id="258" w:author="Sharp (LIU Lei)" w:date="2022-08-01T15:18:00Z">
        <w:r w:rsidRPr="00962B3F" w:rsidDel="006D60EA">
          <w:delText>2</w:delText>
        </w:r>
      </w:del>
      <w:ins w:id="259" w:author="Sharp (LIU Lei)" w:date="2022-08-01T15:18:00Z">
        <w:r>
          <w:t>3</w:t>
        </w:r>
      </w:ins>
      <w:r w:rsidRPr="00AC4D7B">
        <w:rPr>
          <w:rFonts w:eastAsia="SimSun"/>
          <w:lang w:eastAsia="en-US"/>
        </w:rPr>
        <w:t>&gt;</w:t>
      </w:r>
      <w:r w:rsidRPr="00AC4D7B">
        <w:rPr>
          <w:rFonts w:eastAsia="SimSun"/>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message;</w:t>
      </w:r>
    </w:p>
    <w:p w14:paraId="06D32A9F" w14:textId="77777777" w:rsidR="00394471" w:rsidRPr="00962B3F" w:rsidRDefault="00394471" w:rsidP="00394471">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w:t>
      </w:r>
    </w:p>
    <w:p w14:paraId="2BF9C6E9" w14:textId="10592637" w:rsidR="00475E33" w:rsidRPr="00962B3F" w:rsidRDefault="00475E33" w:rsidP="00475E33">
      <w:pPr>
        <w:pStyle w:val="B4"/>
        <w:rPr>
          <w:i/>
          <w:iCs/>
        </w:rPr>
      </w:pPr>
      <w:bookmarkStart w:id="260"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r w:rsidRPr="00962B3F">
        <w:rPr>
          <w:iCs/>
        </w:rPr>
        <w:t>message</w:t>
      </w:r>
      <w:r w:rsidRPr="00962B3F">
        <w:rPr>
          <w:i/>
          <w:iCs/>
        </w:rPr>
        <w:t>;</w:t>
      </w:r>
    </w:p>
    <w:bookmarkEnd w:id="260"/>
    <w:p w14:paraId="1C3C4B2D" w14:textId="77777777" w:rsidR="00CD4D14" w:rsidRPr="00962B3F" w:rsidRDefault="00CD4D14" w:rsidP="00CD4D14">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message;</w:t>
      </w:r>
    </w:p>
    <w:p w14:paraId="501CB552" w14:textId="27CD664B" w:rsidR="00CD4D14" w:rsidRPr="00962B3F" w:rsidRDefault="00CD4D14" w:rsidP="00CD4D14">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00F74A97" w:rsidRPr="00962B3F">
        <w:rPr>
          <w:i/>
        </w:rPr>
        <w:t>sl-UEIdentityRemote</w:t>
      </w:r>
      <w:proofErr w:type="spellEnd"/>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proofErr w:type="spellStart"/>
      <w:r w:rsidRPr="00962B3F">
        <w:rPr>
          <w:i/>
        </w:rPr>
        <w:t>sl-UEIdentityRemote</w:t>
      </w:r>
      <w:proofErr w:type="spellEnd"/>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proofErr w:type="spellStart"/>
      <w:r w:rsidR="00394471" w:rsidRPr="00962B3F">
        <w:rPr>
          <w:i/>
        </w:rPr>
        <w:t>RRCRelease</w:t>
      </w:r>
      <w:proofErr w:type="spellEnd"/>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proofErr w:type="spellStart"/>
      <w:r w:rsidR="00394471" w:rsidRPr="00962B3F">
        <w:rPr>
          <w:i/>
        </w:rPr>
        <w:t>RRCRelease</w:t>
      </w:r>
      <w:proofErr w:type="spellEnd"/>
      <w:r w:rsidR="00394471" w:rsidRPr="00962B3F">
        <w:t xml:space="preserve"> message;</w:t>
      </w:r>
    </w:p>
    <w:p w14:paraId="239A0373" w14:textId="27FE4B3C" w:rsidR="00475E33" w:rsidRPr="00962B3F" w:rsidRDefault="00475E33" w:rsidP="000830BB">
      <w:pPr>
        <w:pStyle w:val="B3"/>
      </w:pPr>
      <w:bookmarkStart w:id="261"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r w:rsidRPr="00962B3F">
        <w:t>K</w:t>
      </w:r>
      <w:r w:rsidRPr="00962B3F">
        <w:rPr>
          <w:vertAlign w:val="subscript"/>
        </w:rPr>
        <w:t>gNB</w:t>
      </w:r>
      <w:proofErr w:type="spellEnd"/>
      <w:r w:rsidRPr="00962B3F">
        <w:t>;</w:t>
      </w:r>
    </w:p>
    <w:bookmarkEnd w:id="261"/>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62" w:name="_Hlk95515016"/>
      <w:r w:rsidR="00475E33" w:rsidRPr="00962B3F">
        <w:t xml:space="preserve">the </w:t>
      </w:r>
      <w:proofErr w:type="spellStart"/>
      <w:r w:rsidR="00475E33" w:rsidRPr="00962B3F">
        <w:rPr>
          <w:i/>
          <w:iCs/>
        </w:rPr>
        <w:t>nextHopChainingCount</w:t>
      </w:r>
      <w:proofErr w:type="spellEnd"/>
      <w:r w:rsidR="00475E33" w:rsidRPr="00962B3F">
        <w:rPr>
          <w:i/>
          <w:iCs/>
        </w:rPr>
        <w:t xml:space="preserve"> </w:t>
      </w:r>
      <w:r w:rsidR="00475E33" w:rsidRPr="00962B3F">
        <w:t xml:space="preserve">received in the </w:t>
      </w:r>
      <w:proofErr w:type="spellStart"/>
      <w:r w:rsidR="00475E33" w:rsidRPr="00962B3F">
        <w:rPr>
          <w:i/>
        </w:rPr>
        <w:t>RRCRelease</w:t>
      </w:r>
      <w:proofErr w:type="spellEnd"/>
      <w:r w:rsidR="00475E33" w:rsidRPr="00962B3F">
        <w:rPr>
          <w:i/>
        </w:rPr>
        <w:t xml:space="preserve"> </w:t>
      </w:r>
      <w:r w:rsidR="00475E33" w:rsidRPr="00962B3F">
        <w:rPr>
          <w:iCs/>
        </w:rPr>
        <w:t>message</w:t>
      </w:r>
      <w:r w:rsidR="00475E33" w:rsidRPr="00962B3F">
        <w:rPr>
          <w:i/>
          <w:iCs/>
        </w:rPr>
        <w:t>,</w:t>
      </w:r>
      <w:bookmarkEnd w:id="262"/>
      <w:r w:rsidR="00475E33" w:rsidRPr="00962B3F">
        <w:t xml:space="preserve"> </w:t>
      </w:r>
      <w:r w:rsidRPr="00962B3F">
        <w:t xml:space="preserve">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r w:rsidRPr="00962B3F">
        <w:t>PCell</w:t>
      </w:r>
      <w:proofErr w:type="spellEnd"/>
      <w:r w:rsidRPr="00962B3F">
        <w:t>;</w:t>
      </w:r>
    </w:p>
    <w:p w14:paraId="43011230"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if configured;</w:t>
      </w:r>
    </w:p>
    <w:p w14:paraId="1B238266" w14:textId="77777777" w:rsidR="00394471" w:rsidRPr="00962B3F" w:rsidRDefault="00394471" w:rsidP="00394471">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if configured;</w:t>
      </w:r>
    </w:p>
    <w:p w14:paraId="329A6D02" w14:textId="77777777" w:rsidR="00CD4D14" w:rsidRPr="00962B3F" w:rsidRDefault="00394471" w:rsidP="00CD4D14">
      <w:pPr>
        <w:pStyle w:val="B4"/>
      </w:pPr>
      <w:r w:rsidRPr="00962B3F">
        <w:t>-</w:t>
      </w:r>
      <w:r w:rsidRPr="00962B3F">
        <w:tab/>
      </w:r>
      <w:proofErr w:type="spellStart"/>
      <w:r w:rsidRPr="00962B3F">
        <w:rPr>
          <w:i/>
        </w:rPr>
        <w:t>servingCellConfigCommonSIB</w:t>
      </w:r>
      <w:proofErr w:type="spellEnd"/>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 xml:space="preserve">NR </w:t>
      </w:r>
      <w:proofErr w:type="spellStart"/>
      <w:r w:rsidRPr="002E1991">
        <w:t>sidelink</w:t>
      </w:r>
      <w:proofErr w:type="spellEnd"/>
      <w:r w:rsidRPr="002E1991">
        <w:t xml:space="preserve"> communication</w:t>
      </w:r>
      <w:ins w:id="263"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proofErr w:type="spellStart"/>
      <w:r w:rsidRPr="00962B3F">
        <w:rPr>
          <w:i/>
        </w:rPr>
        <w:t>waitTime</w:t>
      </w:r>
      <w:proofErr w:type="spellEnd"/>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64" w:name="_Toc60776833"/>
      <w:bookmarkStart w:id="265"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Heading4"/>
      </w:pPr>
      <w:r w:rsidRPr="00962B3F">
        <w:t>5.3.13.2</w:t>
      </w:r>
      <w:r w:rsidRPr="00962B3F">
        <w:tab/>
        <w:t>Initiation</w:t>
      </w:r>
      <w:bookmarkEnd w:id="264"/>
      <w:bookmarkEnd w:id="265"/>
    </w:p>
    <w:p w14:paraId="1C4020C6" w14:textId="77777777" w:rsidR="002E1991" w:rsidRPr="002E1991" w:rsidRDefault="002E1991" w:rsidP="002E1991">
      <w:r w:rsidRPr="002E1991">
        <w:t xml:space="preserve">The UE initiates the procedure when upper layers or AS (when responding to RAN paging, upon triggering RNA updates while the UE is in RRC_INACTIVE, for NR </w:t>
      </w:r>
      <w:proofErr w:type="spellStart"/>
      <w:r w:rsidRPr="002E1991">
        <w:t>sidelink</w:t>
      </w:r>
      <w:proofErr w:type="spellEnd"/>
      <w:r w:rsidRPr="002E1991">
        <w:t xml:space="preserve"> communication</w:t>
      </w:r>
      <w:ins w:id="266" w:author="OPPO (Qianxi)" w:date="2022-07-20T15:49:00Z">
        <w:r w:rsidRPr="002E1991">
          <w:t>/discovery</w:t>
        </w:r>
      </w:ins>
      <w:r w:rsidRPr="002E1991">
        <w:t xml:space="preserve">/V2X </w:t>
      </w:r>
      <w:proofErr w:type="spellStart"/>
      <w:r w:rsidRPr="002E1991">
        <w:t>sidelink</w:t>
      </w:r>
      <w:proofErr w:type="spellEnd"/>
      <w:r w:rsidRPr="002E1991">
        <w:t xml:space="preserve">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28FE82D6" w14:textId="6A032F58" w:rsidR="003F33C5" w:rsidRPr="00962B3F" w:rsidRDefault="003F33C5" w:rsidP="006A3D85">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mps-PriorityAccess</w:t>
      </w:r>
      <w:proofErr w:type="spellEnd"/>
      <w:r w:rsidRPr="00962B3F">
        <w:t>;</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proofErr w:type="spellStart"/>
      <w:r w:rsidR="00394471" w:rsidRPr="00962B3F">
        <w:rPr>
          <w:i/>
        </w:rPr>
        <w:t>resumeCause</w:t>
      </w:r>
      <w:proofErr w:type="spellEnd"/>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DengXian"/>
          <w:lang w:eastAsia="zh-CN"/>
        </w:rPr>
      </w:pPr>
      <w:r w:rsidRPr="00962B3F">
        <w:rPr>
          <w:rFonts w:eastAsia="DengXian"/>
          <w:lang w:eastAsia="zh-CN"/>
        </w:rPr>
        <w:lastRenderedPageBreak/>
        <w:t>NOTE 2:</w:t>
      </w:r>
      <w:r w:rsidRPr="00962B3F">
        <w:rPr>
          <w:rFonts w:eastAsia="DengXian"/>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SimSun"/>
          <w:lang w:eastAsia="zh-CN"/>
        </w:rPr>
        <w:t>message from a L2 U2N Remote UE via SL-RLC0</w:t>
      </w:r>
      <w:r w:rsidR="008A2A82" w:rsidRPr="00962B3F">
        <w:t xml:space="preserve"> or SL-RLC1</w:t>
      </w:r>
      <w:r w:rsidRPr="00962B3F">
        <w:t xml:space="preserve"> as specified in 5.3.13.1a, the L2 U2N Relay UE sets the </w:t>
      </w:r>
      <w:proofErr w:type="spellStart"/>
      <w:r w:rsidRPr="00962B3F">
        <w:rPr>
          <w:i/>
        </w:rPr>
        <w:t>resumeCause</w:t>
      </w:r>
      <w:proofErr w:type="spellEnd"/>
      <w:r w:rsidRPr="00962B3F">
        <w:t xml:space="preserve"> by implementation</w:t>
      </w:r>
      <w:r w:rsidR="008A2A82" w:rsidRPr="00962B3F">
        <w:t xml:space="preserve">, but it can only set the </w:t>
      </w:r>
      <w:r w:rsidR="008A2A82" w:rsidRPr="00962B3F">
        <w:rPr>
          <w:i/>
        </w:rPr>
        <w:t>emergency</w:t>
      </w:r>
      <w:r w:rsidR="008A2A82" w:rsidRPr="00962B3F">
        <w:t xml:space="preserve">, </w:t>
      </w:r>
      <w:proofErr w:type="spellStart"/>
      <w:r w:rsidR="008A2A82" w:rsidRPr="00962B3F">
        <w:rPr>
          <w:i/>
        </w:rPr>
        <w:t>mps-PriorityAccess</w:t>
      </w:r>
      <w:proofErr w:type="spellEnd"/>
      <w:r w:rsidR="008A2A82" w:rsidRPr="00962B3F">
        <w:t xml:space="preserve">, or </w:t>
      </w:r>
      <w:proofErr w:type="spellStart"/>
      <w:r w:rsidR="008A2A82" w:rsidRPr="00962B3F">
        <w:rPr>
          <w:i/>
        </w:rPr>
        <w:t>mcs-PriorityAccess</w:t>
      </w:r>
      <w:proofErr w:type="spellEnd"/>
      <w:r w:rsidR="008A2A82" w:rsidRPr="00962B3F">
        <w:t xml:space="preserve"> as </w:t>
      </w:r>
      <w:proofErr w:type="spellStart"/>
      <w:r w:rsidR="008A2A82" w:rsidRPr="00962B3F">
        <w:rPr>
          <w:i/>
        </w:rPr>
        <w:t>resumeCause</w:t>
      </w:r>
      <w:proofErr w:type="spellEnd"/>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SimSun"/>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114C2EF"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67" w:author="Post_R2#119" w:date="2022-08-26T14:35:00Z"/>
        </w:rPr>
      </w:pPr>
      <w:ins w:id="268" w:author="Post_R2#119" w:date="2022-08-26T14:35:00Z">
        <w:r>
          <w:rPr>
            <w:rFonts w:eastAsia="SimSun"/>
            <w:lang w:eastAsia="en-US"/>
          </w:rPr>
          <w:t>2</w:t>
        </w:r>
        <w:r w:rsidRPr="00962B3F">
          <w:rPr>
            <w:rFonts w:eastAsia="SimSun"/>
            <w:lang w:eastAsia="en-US"/>
          </w:rPr>
          <w:t>&gt;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DengXian"/>
          <w:lang w:eastAsia="zh-CN"/>
        </w:rPr>
      </w:pPr>
      <w:r w:rsidRPr="00520BEA">
        <w:rPr>
          <w:rFonts w:eastAsia="DengXian"/>
          <w:lang w:eastAsia="zh-CN"/>
        </w:rPr>
        <w:t>2&gt;</w:t>
      </w:r>
      <w:r w:rsidRPr="00520BEA">
        <w:rPr>
          <w:rFonts w:eastAsia="DengXian"/>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DengXian"/>
          <w:lang w:eastAsia="zh-CN"/>
        </w:rPr>
        <w:t>2&gt;</w:t>
      </w:r>
      <w:r w:rsidRPr="00520BEA">
        <w:rPr>
          <w:rFonts w:eastAsia="DengXian"/>
          <w:lang w:eastAsia="zh-CN"/>
        </w:rPr>
        <w:tab/>
      </w:r>
      <w:del w:id="269" w:author="Post_R2#119" w:date="2022-08-26T14:39:00Z">
        <w:r w:rsidRPr="00520BEA" w:rsidDel="00520BEA">
          <w:rPr>
            <w:rFonts w:eastAsia="DengXian"/>
            <w:lang w:eastAsia="zh-CN"/>
          </w:rPr>
          <w:delText xml:space="preserve">establish the SRAP entity and </w:delText>
        </w:r>
      </w:del>
      <w:r w:rsidRPr="00520BEA">
        <w:rPr>
          <w:rFonts w:eastAsia="DengXian"/>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lastRenderedPageBreak/>
        <w:t>1&gt;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proofErr w:type="spellStart"/>
      <w:r w:rsidRPr="00962B3F">
        <w:rPr>
          <w:i/>
        </w:rPr>
        <w:t>sensorNameList</w:t>
      </w:r>
      <w:proofErr w:type="spellEnd"/>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70" w:name="OLE_LINK9"/>
      <w:bookmarkStart w:id="271" w:name="OLE_LINK10"/>
      <w:proofErr w:type="spellStart"/>
      <w:r w:rsidRPr="00962B3F">
        <w:rPr>
          <w:i/>
        </w:rPr>
        <w:t>obtainCommonLocation</w:t>
      </w:r>
      <w:bookmarkEnd w:id="270"/>
      <w:bookmarkEnd w:id="271"/>
      <w:proofErr w:type="spellEnd"/>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SimSun"/>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proofErr w:type="spellStart"/>
      <w:r w:rsidR="00394471" w:rsidRPr="00962B3F">
        <w:rPr>
          <w:i/>
        </w:rPr>
        <w:t>timeAlignmentTimerCommon</w:t>
      </w:r>
      <w:proofErr w:type="spellEnd"/>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2B0A8C6" w14:textId="6A1855E5" w:rsidR="0070235D" w:rsidRPr="00962B3F" w:rsidRDefault="0070235D" w:rsidP="0070235D">
      <w:pPr>
        <w:pStyle w:val="B2"/>
      </w:pPr>
      <w:r w:rsidRPr="00962B3F">
        <w:t>2&gt;</w:t>
      </w:r>
      <w:bookmarkStart w:id="272" w:name="_Hlk85564571"/>
      <w:r w:rsidRPr="00962B3F">
        <w:tab/>
        <w:t xml:space="preserve">if the resume procedure is initiated </w:t>
      </w:r>
      <w:bookmarkEnd w:id="272"/>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proofErr w:type="spellStart"/>
      <w:r w:rsidRPr="00962B3F">
        <w:rPr>
          <w:i/>
          <w:iCs/>
        </w:rPr>
        <w:t>sdt</w:t>
      </w:r>
      <w:proofErr w:type="spellEnd"/>
      <w:r w:rsidRPr="00962B3F">
        <w:rPr>
          <w:i/>
          <w:iCs/>
        </w:rPr>
        <w: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73" w:name="_Toc60776885"/>
      <w:bookmarkStart w:id="274"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Heading4"/>
      </w:pPr>
      <w:bookmarkStart w:id="275" w:name="_Toc60776886"/>
      <w:bookmarkStart w:id="276" w:name="_Toc100929703"/>
      <w:bookmarkEnd w:id="273"/>
      <w:bookmarkEnd w:id="274"/>
      <w:r w:rsidRPr="00962B3F">
        <w:t>5.5.4.1</w:t>
      </w:r>
      <w:r w:rsidRPr="00962B3F">
        <w:tab/>
        <w:t>General</w:t>
      </w:r>
      <w:bookmarkEnd w:id="275"/>
      <w:bookmarkEnd w:id="276"/>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1F8B36B0"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includes a </w:t>
      </w:r>
      <w:proofErr w:type="spellStart"/>
      <w:r w:rsidRPr="00962B3F">
        <w:rPr>
          <w:i/>
        </w:rPr>
        <w:t>reportType</w:t>
      </w:r>
      <w:proofErr w:type="spellEnd"/>
      <w:r w:rsidRPr="00962B3F">
        <w:t xml:space="preserve"> set to </w:t>
      </w:r>
      <w:proofErr w:type="spellStart"/>
      <w:r w:rsidRPr="00962B3F">
        <w:rPr>
          <w:i/>
        </w:rPr>
        <w:t>eventTriggered</w:t>
      </w:r>
      <w:proofErr w:type="spellEnd"/>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proofErr w:type="spellStart"/>
      <w:r w:rsidRPr="00962B3F">
        <w:rPr>
          <w:rFonts w:eastAsia="Malgun Gothic"/>
          <w:i/>
          <w:lang w:eastAsia="ko-KR"/>
        </w:rPr>
        <w:t>reportConfig</w:t>
      </w:r>
      <w:proofErr w:type="spellEnd"/>
      <w:r w:rsidRPr="00962B3F">
        <w:rPr>
          <w:rFonts w:eastAsia="Malgun Gothic"/>
          <w:lang w:eastAsia="ko-KR"/>
        </w:rPr>
        <w:t xml:space="preserve"> includes </w:t>
      </w:r>
      <w:proofErr w:type="spellStart"/>
      <w:r w:rsidRPr="00962B3F">
        <w:rPr>
          <w:rFonts w:eastAsia="Malgun Gothic"/>
          <w:i/>
          <w:lang w:eastAsia="ko-KR"/>
        </w:rPr>
        <w:t>measRSSI-ReportConfig</w:t>
      </w:r>
      <w:proofErr w:type="spellEnd"/>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w:t>
      </w:r>
      <w:proofErr w:type="spellStart"/>
      <w:r w:rsidRPr="00962B3F">
        <w:rPr>
          <w:rFonts w:eastAsia="Malgun Gothic"/>
          <w:i/>
          <w:lang w:eastAsia="ko-KR"/>
        </w:rPr>
        <w:t>rmtc</w:t>
      </w:r>
      <w:proofErr w:type="spellEnd"/>
      <w:r w:rsidRPr="00962B3F">
        <w:rPr>
          <w:rFonts w:eastAsia="Malgun Gothic"/>
          <w:i/>
          <w:lang w:eastAsia="ko-KR"/>
        </w:rPr>
        <w:t>-Config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proofErr w:type="spellStart"/>
      <w:r w:rsidRPr="00962B3F">
        <w:rPr>
          <w:i/>
        </w:rPr>
        <w:t>reportConfig</w:t>
      </w:r>
      <w:proofErr w:type="spellEnd"/>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proofErr w:type="spellStart"/>
      <w:r w:rsidRPr="00962B3F">
        <w:rPr>
          <w:i/>
        </w:rPr>
        <w:t>reportConfig</w:t>
      </w:r>
      <w:proofErr w:type="spellEnd"/>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proofErr w:type="spellStart"/>
      <w:r w:rsidRPr="00962B3F">
        <w:rPr>
          <w:i/>
        </w:rPr>
        <w:t>measObjectNR</w:t>
      </w:r>
      <w:proofErr w:type="spellEnd"/>
      <w:r w:rsidRPr="00962B3F">
        <w:t xml:space="preserve"> and neighbours are associated with another </w:t>
      </w:r>
      <w:proofErr w:type="spellStart"/>
      <w:r w:rsidRPr="00962B3F">
        <w:rPr>
          <w:i/>
        </w:rPr>
        <w:t>measObjectNR</w:t>
      </w:r>
      <w:proofErr w:type="spellEnd"/>
      <w:r w:rsidRPr="00962B3F">
        <w:t xml:space="preserve">, consider any serving cell associated with the other </w:t>
      </w:r>
      <w:proofErr w:type="spellStart"/>
      <w:r w:rsidRPr="00962B3F">
        <w:rPr>
          <w:i/>
        </w:rPr>
        <w:t>measObjectNR</w:t>
      </w:r>
      <w:proofErr w:type="spellEnd"/>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proofErr w:type="spellStart"/>
      <w:r w:rsidRPr="00962B3F">
        <w:rPr>
          <w:i/>
          <w:lang w:eastAsia="ko-KR"/>
        </w:rPr>
        <w:t>reportConfig</w:t>
      </w:r>
      <w:proofErr w:type="spellEnd"/>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proofErr w:type="spellStart"/>
      <w:r w:rsidRPr="00962B3F">
        <w:rPr>
          <w:i/>
        </w:rPr>
        <w:t>use</w:t>
      </w:r>
      <w:r w:rsidR="0098001C" w:rsidRPr="00962B3F">
        <w:rPr>
          <w:i/>
        </w:rPr>
        <w:t>Allowed</w:t>
      </w:r>
      <w:r w:rsidRPr="00962B3F">
        <w:rPr>
          <w:i/>
        </w:rPr>
        <w:t>CellList</w:t>
      </w:r>
      <w:proofErr w:type="spellEnd"/>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included in the </w:t>
      </w:r>
      <w:proofErr w:type="spellStart"/>
      <w:r w:rsidR="0098001C" w:rsidRPr="00962B3F">
        <w:rPr>
          <w:i/>
          <w:lang w:val="en-GB"/>
        </w:rPr>
        <w:t>allowed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proofErr w:type="spellStart"/>
      <w:r w:rsidRPr="00962B3F">
        <w:rPr>
          <w:i/>
        </w:rPr>
        <w:t>reportConfig</w:t>
      </w:r>
      <w:proofErr w:type="spellEnd"/>
      <w:r w:rsidRPr="00962B3F">
        <w:t>:</w:t>
      </w:r>
    </w:p>
    <w:p w14:paraId="464FACB8" w14:textId="77777777" w:rsidR="00394471" w:rsidRPr="00962B3F" w:rsidRDefault="00394471" w:rsidP="00394471">
      <w:pPr>
        <w:pStyle w:val="B5"/>
      </w:pPr>
      <w:r w:rsidRPr="00962B3F">
        <w:lastRenderedPageBreak/>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proofErr w:type="spellStart"/>
      <w:r w:rsidR="0098001C" w:rsidRPr="00962B3F">
        <w:rPr>
          <w:i/>
        </w:rPr>
        <w:t>excluded</w:t>
      </w:r>
      <w:r w:rsidR="00394471" w:rsidRPr="00962B3F">
        <w:rPr>
          <w:i/>
        </w:rPr>
        <w:t>CellsToAddModListEUTRAN</w:t>
      </w:r>
      <w:proofErr w:type="spellEnd"/>
      <w:r w:rsidR="00394471" w:rsidRPr="00962B3F">
        <w:t xml:space="preserve"> defined within the </w:t>
      </w:r>
      <w:proofErr w:type="spellStart"/>
      <w:r w:rsidR="00394471" w:rsidRPr="00962B3F">
        <w:rPr>
          <w:i/>
        </w:rPr>
        <w:t>VarMeasConfig</w:t>
      </w:r>
      <w:proofErr w:type="spellEnd"/>
      <w:r w:rsidR="00394471" w:rsidRPr="00962B3F">
        <w:t xml:space="preserve"> for this </w:t>
      </w:r>
      <w:proofErr w:type="spellStart"/>
      <w:r w:rsidR="00394471" w:rsidRPr="00962B3F">
        <w:rPr>
          <w:i/>
        </w:rPr>
        <w:t>measId</w:t>
      </w:r>
      <w:proofErr w:type="spellEnd"/>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proofErr w:type="spellStart"/>
      <w:r w:rsidRPr="00962B3F">
        <w:rPr>
          <w:i/>
        </w:rPr>
        <w:t>reportConfig</w:t>
      </w:r>
      <w:proofErr w:type="spellEnd"/>
      <w:r w:rsidRPr="00962B3F">
        <w:t>; or</w:t>
      </w:r>
    </w:p>
    <w:p w14:paraId="60F9C35B"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proofErr w:type="spellStart"/>
      <w:r w:rsidRPr="00962B3F">
        <w:rPr>
          <w:i/>
        </w:rPr>
        <w:t>cellsToAddModList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w:t>
      </w:r>
    </w:p>
    <w:p w14:paraId="30FDD776" w14:textId="77777777" w:rsidR="00EA5D2D" w:rsidRPr="00962B3F" w:rsidRDefault="00EA5D2D" w:rsidP="00EA5D2D">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proofErr w:type="spellStart"/>
      <w:r w:rsidRPr="00962B3F">
        <w:rPr>
          <w:i/>
        </w:rPr>
        <w:t>reportConfig</w:t>
      </w:r>
      <w:proofErr w:type="spellEnd"/>
      <w:r w:rsidRPr="00962B3F">
        <w:t>; or</w:t>
      </w:r>
    </w:p>
    <w:p w14:paraId="456CA8F1" w14:textId="77777777" w:rsidR="00EA5D2D" w:rsidRPr="00962B3F" w:rsidRDefault="00EA5D2D" w:rsidP="00EA5D2D">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proofErr w:type="spellStart"/>
      <w:r w:rsidRPr="00962B3F">
        <w:rPr>
          <w:i/>
        </w:rPr>
        <w:t>measId</w:t>
      </w:r>
      <w:proofErr w:type="spellEnd"/>
      <w:r w:rsidRPr="00962B3F">
        <w:t>;</w:t>
      </w:r>
    </w:p>
    <w:p w14:paraId="6C803F99" w14:textId="3F0DA314" w:rsidR="00394471" w:rsidRPr="00962B3F" w:rsidRDefault="00394471" w:rsidP="00EA5D2D">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reportCGI</w:t>
      </w:r>
      <w:proofErr w:type="spellEnd"/>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proofErr w:type="spellStart"/>
      <w:r w:rsidRPr="00962B3F">
        <w:rPr>
          <w:i/>
        </w:rPr>
        <w:t>measObject</w:t>
      </w:r>
      <w:proofErr w:type="spellEnd"/>
      <w:r w:rsidRPr="00962B3F">
        <w:t xml:space="preserve"> which has a physical cell identity matching the value of the </w:t>
      </w:r>
      <w:proofErr w:type="spellStart"/>
      <w:r w:rsidRPr="00962B3F">
        <w:rPr>
          <w:i/>
        </w:rPr>
        <w:t>cellForWhichToReportCGI</w:t>
      </w:r>
      <w:proofErr w:type="spellEnd"/>
      <w:r w:rsidRPr="00962B3F">
        <w:t xml:space="preserve"> included in the corresponding </w:t>
      </w:r>
      <w:proofErr w:type="spellStart"/>
      <w:r w:rsidRPr="00962B3F">
        <w:rPr>
          <w:i/>
        </w:rPr>
        <w:t>reportConfig</w:t>
      </w:r>
      <w:proofErr w:type="spellEnd"/>
      <w:r w:rsidRPr="00962B3F">
        <w:t xml:space="preserve"> within the </w:t>
      </w:r>
      <w:proofErr w:type="spellStart"/>
      <w:r w:rsidRPr="00962B3F">
        <w:rPr>
          <w:i/>
        </w:rPr>
        <w:t>VarMeasConfig</w:t>
      </w:r>
      <w:proofErr w:type="spellEnd"/>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reportSFTD</w:t>
      </w:r>
      <w:proofErr w:type="spellEnd"/>
      <w:r w:rsidRPr="00962B3F">
        <w:t>:</w:t>
      </w:r>
    </w:p>
    <w:p w14:paraId="01A18A17"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 xml:space="preserve">consider the NR </w:t>
      </w:r>
      <w:proofErr w:type="spellStart"/>
      <w:r w:rsidRPr="00962B3F">
        <w:t>PSCell</w:t>
      </w:r>
      <w:proofErr w:type="spellEnd"/>
      <w:r w:rsidRPr="00962B3F">
        <w:t xml:space="preserve"> to be applicable;</w:t>
      </w:r>
    </w:p>
    <w:p w14:paraId="52E9E73B" w14:textId="77777777" w:rsidR="00394471" w:rsidRPr="00962B3F" w:rsidRDefault="00394471" w:rsidP="00394471">
      <w:pPr>
        <w:pStyle w:val="B4"/>
      </w:pPr>
      <w:r w:rsidRPr="00962B3F">
        <w:t>4&gt;</w:t>
      </w:r>
      <w:r w:rsidRPr="00962B3F">
        <w:tab/>
        <w:t xml:space="preserve">else if the </w:t>
      </w:r>
      <w:proofErr w:type="spellStart"/>
      <w:r w:rsidRPr="00962B3F">
        <w:rPr>
          <w:i/>
        </w:rPr>
        <w:t>reportSFTD-NeighMeas</w:t>
      </w:r>
      <w:proofErr w:type="spellEnd"/>
      <w:r w:rsidRPr="00962B3F">
        <w:t xml:space="preserve"> is included:</w:t>
      </w:r>
    </w:p>
    <w:p w14:paraId="72589B25" w14:textId="77777777" w:rsidR="00394471" w:rsidRPr="00962B3F" w:rsidRDefault="00394471" w:rsidP="00394471">
      <w:pPr>
        <w:pStyle w:val="B5"/>
        <w:rPr>
          <w:rFonts w:eastAsia="SimSun"/>
        </w:rPr>
      </w:pPr>
      <w:r w:rsidRPr="00962B3F">
        <w:t>5&gt;</w:t>
      </w:r>
      <w:r w:rsidRPr="00962B3F">
        <w:tab/>
        <w:t xml:space="preserve">if </w:t>
      </w:r>
      <w:proofErr w:type="spellStart"/>
      <w:r w:rsidRPr="00962B3F">
        <w:rPr>
          <w:i/>
        </w:rPr>
        <w:t>cellsForWhichToReportSFTD</w:t>
      </w:r>
      <w:proofErr w:type="spellEnd"/>
      <w:r w:rsidRPr="00962B3F">
        <w:t xml:space="preserve"> is configured in the corresponding </w:t>
      </w:r>
      <w:proofErr w:type="spellStart"/>
      <w:r w:rsidRPr="00962B3F">
        <w:rPr>
          <w:i/>
        </w:rPr>
        <w:t>reportConfig</w:t>
      </w:r>
      <w:proofErr w:type="spellEnd"/>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proofErr w:type="spellStart"/>
      <w:r w:rsidRPr="00962B3F">
        <w:rPr>
          <w:i/>
          <w:lang w:val="en-GB"/>
        </w:rPr>
        <w:t>measObjectNR</w:t>
      </w:r>
      <w:proofErr w:type="spellEnd"/>
      <w:r w:rsidRPr="00962B3F">
        <w:rPr>
          <w:lang w:val="en-GB"/>
        </w:rPr>
        <w:t xml:space="preserve"> which has a physical cell identity that is included in the </w:t>
      </w:r>
      <w:proofErr w:type="spellStart"/>
      <w:r w:rsidRPr="00962B3F">
        <w:rPr>
          <w:i/>
          <w:lang w:val="en-GB"/>
        </w:rPr>
        <w:t>cellsForWhichToReportSFTD</w:t>
      </w:r>
      <w:proofErr w:type="spellEnd"/>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proofErr w:type="spellStart"/>
      <w:r w:rsidRPr="00962B3F">
        <w:rPr>
          <w:i/>
          <w:lang w:val="en-GB"/>
        </w:rPr>
        <w:t>measObjectNR</w:t>
      </w:r>
      <w:proofErr w:type="spellEnd"/>
      <w:r w:rsidRPr="00962B3F">
        <w:rPr>
          <w:lang w:val="en-GB"/>
        </w:rPr>
        <w:t xml:space="preserve"> to be applicable when the concerned cells are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 xml:space="preserve">consider the E-UTRA </w:t>
      </w:r>
      <w:proofErr w:type="spellStart"/>
      <w:r w:rsidRPr="00962B3F">
        <w:t>PSCell</w:t>
      </w:r>
      <w:proofErr w:type="spellEnd"/>
      <w:r w:rsidRPr="00962B3F">
        <w:t xml:space="preserve"> to be applicable;</w:t>
      </w:r>
    </w:p>
    <w:p w14:paraId="52DCE4A6"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r w:rsidRPr="00962B3F">
        <w:rPr>
          <w:i/>
        </w:rPr>
        <w:t>cli-Periodical or cli-</w:t>
      </w:r>
      <w:proofErr w:type="spellStart"/>
      <w:r w:rsidRPr="00962B3F">
        <w:rPr>
          <w:i/>
        </w:rPr>
        <w:t>EventTriggered</w:t>
      </w:r>
      <w:proofErr w:type="spellEnd"/>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proofErr w:type="spellStart"/>
      <w:r w:rsidRPr="00962B3F">
        <w:rPr>
          <w:i/>
        </w:rPr>
        <w:t>measObject</w:t>
      </w:r>
      <w:proofErr w:type="spellEnd"/>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iCs/>
        </w:rPr>
        <w:t>rxTx</w:t>
      </w:r>
      <w:r w:rsidRPr="00962B3F">
        <w:rPr>
          <w:i/>
        </w:rPr>
        <w:t>Periodical</w:t>
      </w:r>
      <w:proofErr w:type="spellEnd"/>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proofErr w:type="spellStart"/>
      <w:r w:rsidRPr="00962B3F">
        <w:rPr>
          <w:i/>
        </w:rPr>
        <w:t>measObject</w:t>
      </w:r>
      <w:proofErr w:type="spellEnd"/>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w:t>
      </w:r>
      <w:r w:rsidR="002E1991" w:rsidRPr="00E240D1">
        <w:t>communication</w:t>
      </w:r>
      <w:ins w:id="277" w:author="OPPO (Qianxi)" w:date="2022-07-20T15:55:00Z">
        <w:r w:rsidR="002E1991" w:rsidRPr="00E240D1">
          <w:t>/discovery</w:t>
        </w:r>
      </w:ins>
      <w:r w:rsidRPr="00962B3F">
        <w:t xml:space="preserve"> (i.e.</w:t>
      </w:r>
      <w:r w:rsidRPr="00962B3F">
        <w:rPr>
          <w:i/>
        </w:rPr>
        <w:t xml:space="preserve"> </w:t>
      </w:r>
      <w:proofErr w:type="spellStart"/>
      <w:r w:rsidRPr="00962B3F">
        <w:rPr>
          <w:i/>
        </w:rPr>
        <w:t>reportConfigNR</w:t>
      </w:r>
      <w:proofErr w:type="spellEnd"/>
      <w:r w:rsidRPr="00962B3F">
        <w:rPr>
          <w:i/>
        </w:rPr>
        <w:t>-SL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proofErr w:type="spellStart"/>
      <w:r w:rsidRPr="00962B3F">
        <w:rPr>
          <w:i/>
        </w:rPr>
        <w:t>tx-PoolMeasToAddModList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4D2DA0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572F64B0"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50369FD5"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5A9E9DCC"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not included in the </w:t>
      </w:r>
      <w:proofErr w:type="spellStart"/>
      <w:r w:rsidRPr="00962B3F">
        <w:rPr>
          <w:i/>
        </w:rPr>
        <w:t>cellsTriggeredList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306C0233"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3A9D2BEE"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3AAB154A"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cells included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E2C98F"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75810EAD" w14:textId="77777777" w:rsidR="00EA5D2D" w:rsidRPr="00962B3F" w:rsidRDefault="00EA5D2D" w:rsidP="00EA5D2D">
      <w:pPr>
        <w:pStyle w:val="B2"/>
      </w:pPr>
      <w:r w:rsidRPr="00962B3F">
        <w:lastRenderedPageBreak/>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C3B8DC3"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not included in the </w:t>
      </w:r>
      <w:proofErr w:type="spellStart"/>
      <w:r w:rsidRPr="00962B3F">
        <w:rPr>
          <w:i/>
        </w:rPr>
        <w:t>relaysTriggeredList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L2 U2N Relay UEs included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FA26F18" w14:textId="77777777" w:rsidR="00EA5D2D" w:rsidRPr="00962B3F" w:rsidRDefault="00EA5D2D" w:rsidP="00EA5D2D">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6224EC5F"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w:t>
      </w:r>
      <w:r w:rsidRPr="00962B3F">
        <w:rPr>
          <w:lang w:eastAsia="zh-CN"/>
        </w:rPr>
        <w:t xml:space="preserve">applicable </w:t>
      </w:r>
      <w:r w:rsidRPr="00962B3F">
        <w:t xml:space="preserve">transmission resource pools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an measurement reporting entry for this </w:t>
      </w:r>
      <w:proofErr w:type="spellStart"/>
      <w:r w:rsidRPr="00962B3F">
        <w:rPr>
          <w:i/>
        </w:rPr>
        <w:t>measId</w:t>
      </w:r>
      <w:proofErr w:type="spellEnd"/>
      <w:r w:rsidRPr="00962B3F">
        <w:rPr>
          <w:i/>
        </w:rPr>
        <w:t xml:space="preserve">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51AE26"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is fulfilled for one or more</w:t>
      </w:r>
      <w:r w:rsidRPr="00962B3F">
        <w:rPr>
          <w:lang w:eastAsia="zh-CN"/>
        </w:rPr>
        <w:t xml:space="preserve"> applicable</w:t>
      </w:r>
      <w:r w:rsidRPr="00962B3F">
        <w:t xml:space="preserve"> transmission resource pools not included in the </w:t>
      </w:r>
      <w:proofErr w:type="spellStart"/>
      <w:r w:rsidRPr="00962B3F">
        <w:rPr>
          <w:rFonts w:cs="Courier New"/>
          <w:i/>
          <w:szCs w:val="16"/>
          <w:lang w:eastAsia="zh-CN"/>
        </w:rPr>
        <w:t>poolsTriggeredList</w:t>
      </w:r>
      <w:proofErr w:type="spellEnd"/>
      <w:r w:rsidRPr="00962B3F">
        <w:t xml:space="preserve">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taken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5469EE2" w14:textId="77777777" w:rsidR="00394471" w:rsidRPr="00962B3F" w:rsidRDefault="00394471" w:rsidP="00394471">
      <w:pPr>
        <w:pStyle w:val="B3"/>
      </w:pPr>
      <w:r w:rsidRPr="00962B3F">
        <w:t>3&gt;</w:t>
      </w:r>
      <w:r w:rsidRPr="00962B3F">
        <w:tab/>
        <w:t xml:space="preserve">if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0E633314" w14:textId="3290C7BB" w:rsidR="005B7637" w:rsidRPr="00962B3F" w:rsidRDefault="005B7637" w:rsidP="005B7637">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431AA6" w14:textId="77777777" w:rsidR="005B7637" w:rsidRPr="00962B3F" w:rsidRDefault="005B7637" w:rsidP="005B7637">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proofErr w:type="spellStart"/>
      <w:r w:rsidRPr="00962B3F">
        <w:rPr>
          <w:i/>
        </w:rPr>
        <w:t>VarMeasReport</w:t>
      </w:r>
      <w:proofErr w:type="spellEnd"/>
      <w:r w:rsidRPr="00962B3F">
        <w:t xml:space="preserve"> within the</w:t>
      </w:r>
      <w:r w:rsidRPr="00962B3F">
        <w:rPr>
          <w:i/>
        </w:rPr>
        <w:t xml:space="preserve"> </w:t>
      </w:r>
      <w:proofErr w:type="spellStart"/>
      <w:r w:rsidRPr="00962B3F">
        <w:rPr>
          <w:i/>
        </w:rPr>
        <w:t>VarMeasReportList</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301FF86C" w14:textId="77777777" w:rsidR="009A3D15" w:rsidRPr="00962B3F" w:rsidRDefault="009A3D15" w:rsidP="009A3D15">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proofErr w:type="spellStart"/>
      <w:r w:rsidRPr="00962B3F">
        <w:rPr>
          <w:i/>
        </w:rPr>
        <w:t>measId</w:t>
      </w:r>
      <w:proofErr w:type="spellEnd"/>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DCAE65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proofErr w:type="spellStart"/>
      <w:r w:rsidRPr="00962B3F">
        <w:rPr>
          <w:i/>
        </w:rPr>
        <w:t>reportConfig</w:t>
      </w:r>
      <w:proofErr w:type="spellEnd"/>
      <w:r w:rsidRPr="00962B3F">
        <w:rPr>
          <w:i/>
        </w:rPr>
        <w:t xml:space="preserve"> </w:t>
      </w:r>
      <w:r w:rsidRPr="00962B3F">
        <w:t xml:space="preserve">includes </w:t>
      </w:r>
      <w:proofErr w:type="spellStart"/>
      <w:r w:rsidRPr="00962B3F">
        <w:rPr>
          <w:i/>
          <w:lang w:eastAsia="zh-CN"/>
        </w:rPr>
        <w:t>m</w:t>
      </w:r>
      <w:r w:rsidRPr="00962B3F">
        <w:rPr>
          <w:i/>
        </w:rPr>
        <w:t>easRSSI-ReportConfig</w:t>
      </w:r>
      <w:proofErr w:type="spellEnd"/>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DengXian"/>
          <w:i/>
        </w:rPr>
        <w:t>ul-DelayValueConfig</w:t>
      </w:r>
      <w:proofErr w:type="spellEnd"/>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DengXian"/>
          <w:i/>
        </w:rPr>
        <w:t>ul-ExcessDelayConfig</w:t>
      </w:r>
      <w:proofErr w:type="spellEnd"/>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w:t>
      </w:r>
      <w:proofErr w:type="spellStart"/>
      <w:r w:rsidRPr="00962B3F">
        <w:t>ies</w:t>
      </w:r>
      <w:proofErr w:type="spellEnd"/>
      <w:r w:rsidRPr="00962B3F">
        <w:t>) according to the configured threshold per DRB identity(</w:t>
      </w:r>
      <w:proofErr w:type="spellStart"/>
      <w:r w:rsidRPr="00962B3F">
        <w:t>ies</w:t>
      </w:r>
      <w:proofErr w:type="spellEnd"/>
      <w:r w:rsidRPr="00962B3F">
        <w:t>);</w:t>
      </w:r>
    </w:p>
    <w:p w14:paraId="365F8C17" w14:textId="77777777" w:rsidR="00394471" w:rsidRPr="00962B3F" w:rsidRDefault="00394471" w:rsidP="00394471">
      <w:pPr>
        <w:pStyle w:val="B3"/>
      </w:pPr>
      <w:r w:rsidRPr="00962B3F">
        <w:t>3&gt;</w:t>
      </w:r>
      <w:r w:rsidRPr="00962B3F">
        <w:tab/>
        <w:t xml:space="preserve">else if the </w:t>
      </w:r>
      <w:proofErr w:type="spellStart"/>
      <w:r w:rsidRPr="00962B3F">
        <w:rPr>
          <w:i/>
        </w:rPr>
        <w:t>reportAmount</w:t>
      </w:r>
      <w:proofErr w:type="spellEnd"/>
      <w:r w:rsidRPr="00962B3F">
        <w:t xml:space="preserve"> exceeds 1:</w:t>
      </w:r>
    </w:p>
    <w:p w14:paraId="0A8E19F6" w14:textId="2F520B5D" w:rsidR="00394471" w:rsidRPr="00962B3F" w:rsidRDefault="00394471" w:rsidP="00394471">
      <w:pPr>
        <w:pStyle w:val="B4"/>
      </w:pPr>
      <w:r w:rsidRPr="00962B3F">
        <w:lastRenderedPageBreak/>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proofErr w:type="spellStart"/>
      <w:r w:rsidRPr="00962B3F">
        <w:rPr>
          <w:i/>
        </w:rPr>
        <w:t>reportAmount</w:t>
      </w:r>
      <w:proofErr w:type="spellEnd"/>
      <w:r w:rsidRPr="00962B3F">
        <w:t xml:space="preserve"> is equal to 1):</w:t>
      </w:r>
    </w:p>
    <w:p w14:paraId="322A6EE8" w14:textId="43A7C8B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for the strongest cell among the applicable cells</w:t>
      </w:r>
      <w:r w:rsidR="00EA5D2D" w:rsidRPr="00962B3F">
        <w:t xml:space="preserve">, or for the NR </w:t>
      </w:r>
      <w:proofErr w:type="spellStart"/>
      <w:r w:rsidR="00EA5D2D" w:rsidRPr="00962B3F">
        <w:t>SpCell</w:t>
      </w:r>
      <w:proofErr w:type="spellEnd"/>
      <w:r w:rsidR="00EA5D2D" w:rsidRPr="00962B3F">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communication</w:t>
      </w:r>
      <w:ins w:id="278" w:author="OPPO (Qianxi)" w:date="2022-07-20T15:51:00Z">
        <w:r w:rsidR="002E1991" w:rsidRPr="00E240D1">
          <w:t>/discovery</w:t>
        </w:r>
      </w:ins>
      <w:r w:rsidRPr="00962B3F">
        <w:t xml:space="preserve">,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0923B12"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4F0F7C9" w14:textId="77777777" w:rsidR="00394471" w:rsidRPr="00962B3F" w:rsidRDefault="00394471" w:rsidP="00394471">
      <w:pPr>
        <w:pStyle w:val="B3"/>
      </w:pPr>
      <w:r w:rsidRPr="00962B3F">
        <w:t>3&gt;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CBR measurement results become available;</w:t>
      </w:r>
    </w:p>
    <w:p w14:paraId="7B5E901D"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CLI measurement resources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1E9E2D7"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CLI measurement resources not included in the </w:t>
      </w:r>
      <w:r w:rsidRPr="00962B3F">
        <w:rPr>
          <w:i/>
        </w:rPr>
        <w:t>cli-</w:t>
      </w:r>
      <w:proofErr w:type="spellStart"/>
      <w:r w:rsidRPr="00962B3F">
        <w:rPr>
          <w:i/>
        </w:rPr>
        <w:t>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CLI measurement resources included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A233F4"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848E48" w14:textId="77777777" w:rsidR="00394471" w:rsidRPr="00962B3F" w:rsidRDefault="00394471" w:rsidP="00394471">
      <w:pPr>
        <w:pStyle w:val="B4"/>
      </w:pPr>
      <w:r w:rsidRPr="00962B3F">
        <w:lastRenderedPageBreak/>
        <w:t>4&gt;</w:t>
      </w:r>
      <w:r w:rsidRPr="00962B3F">
        <w:tab/>
        <w:t xml:space="preserve">stop the periodical reporting timer for this </w:t>
      </w:r>
      <w:proofErr w:type="spellStart"/>
      <w:r w:rsidRPr="00962B3F">
        <w:t>measId</w:t>
      </w:r>
      <w:proofErr w:type="spellEnd"/>
      <w:r w:rsidRPr="00962B3F">
        <w:t>, if running;</w:t>
      </w:r>
    </w:p>
    <w:p w14:paraId="7B535378"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C3FC10"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proofErr w:type="spellStart"/>
      <w:r w:rsidRPr="00962B3F">
        <w:rPr>
          <w:i/>
          <w:iCs/>
        </w:rPr>
        <w:t>rxTxPeriodical</w:t>
      </w:r>
      <w:proofErr w:type="spellEnd"/>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1C73C33" w14:textId="77777777" w:rsidR="009322A6" w:rsidRPr="00962B3F" w:rsidRDefault="009322A6" w:rsidP="009322A6">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proofErr w:type="spellStart"/>
      <w:r w:rsidRPr="00962B3F">
        <w:rPr>
          <w:i/>
          <w:iCs/>
        </w:rPr>
        <w:t>measId</w:t>
      </w:r>
      <w:proofErr w:type="spellEnd"/>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rPr>
          <w:i/>
        </w:rPr>
        <w:t xml:space="preserve"> </w:t>
      </w:r>
      <w:r w:rsidRPr="00962B3F">
        <w:t>includes a</w:t>
      </w:r>
      <w:r w:rsidRPr="00962B3F">
        <w:rPr>
          <w:i/>
        </w:rPr>
        <w:t xml:space="preserve"> </w:t>
      </w:r>
      <w:proofErr w:type="spellStart"/>
      <w:r w:rsidRPr="00962B3F">
        <w:rPr>
          <w:i/>
        </w:rPr>
        <w:t>reportType</w:t>
      </w:r>
      <w:proofErr w:type="spellEnd"/>
      <w:r w:rsidRPr="00962B3F">
        <w:t xml:space="preserve"> is set to </w:t>
      </w:r>
      <w:proofErr w:type="spellStart"/>
      <w:r w:rsidRPr="00962B3F">
        <w:rPr>
          <w:i/>
        </w:rPr>
        <w:t>reportSFTD</w:t>
      </w:r>
      <w:proofErr w:type="spellEnd"/>
      <w:r w:rsidRPr="00962B3F">
        <w:t>:</w:t>
      </w:r>
    </w:p>
    <w:p w14:paraId="3EC7CFFE"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proofErr w:type="spellStart"/>
      <w:r w:rsidRPr="00962B3F">
        <w:rPr>
          <w:i/>
        </w:rPr>
        <w:t>drx</w:t>
      </w:r>
      <w:proofErr w:type="spellEnd"/>
      <w:r w:rsidRPr="00962B3F">
        <w:rPr>
          <w:i/>
        </w:rPr>
        <w:t>-SFTD-</w:t>
      </w:r>
      <w:proofErr w:type="spellStart"/>
      <w:r w:rsidRPr="00962B3F">
        <w:rPr>
          <w:i/>
        </w:rPr>
        <w:t>NeighMeas</w:t>
      </w:r>
      <w:proofErr w:type="spellEnd"/>
      <w:r w:rsidRPr="00962B3F">
        <w:t xml:space="preserve"> is included:</w:t>
      </w:r>
    </w:p>
    <w:p w14:paraId="4C2A35DC" w14:textId="77777777" w:rsidR="00394471" w:rsidRPr="00962B3F" w:rsidRDefault="00394471" w:rsidP="00394471">
      <w:pPr>
        <w:pStyle w:val="B5"/>
      </w:pPr>
      <w:r w:rsidRPr="00962B3F">
        <w:t>5&gt;</w:t>
      </w:r>
      <w:r w:rsidRPr="00962B3F">
        <w:tab/>
        <w:t xml:space="preserve">if the quantity to be reported becomes available for each requested pair of </w:t>
      </w:r>
      <w:proofErr w:type="spellStart"/>
      <w:r w:rsidRPr="00962B3F">
        <w:t>PCell</w:t>
      </w:r>
      <w:proofErr w:type="spellEnd"/>
      <w:r w:rsidRPr="00962B3F">
        <w:t xml:space="preserve">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 xml:space="preserve">initiate the measurement reporting procedure, as specified in 5.5.5, immediately after the quantity to be reported becomes available for each requested pair of </w:t>
      </w:r>
      <w:proofErr w:type="spellStart"/>
      <w:r w:rsidRPr="00962B3F">
        <w:t>PCell</w:t>
      </w:r>
      <w:proofErr w:type="spellEnd"/>
      <w:r w:rsidRPr="00962B3F">
        <w:t xml:space="preserve">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w:t>
      </w:r>
      <w:proofErr w:type="spellStart"/>
      <w:r w:rsidRPr="00962B3F">
        <w:rPr>
          <w:i/>
        </w:rPr>
        <w:t>measObject</w:t>
      </w:r>
      <w:proofErr w:type="spellEnd"/>
      <w:r w:rsidRPr="00962B3F">
        <w:t xml:space="preserve"> concerns E-UTRA:</w:t>
      </w:r>
    </w:p>
    <w:p w14:paraId="5E8E4D67" w14:textId="77777777"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pair of </w:t>
      </w:r>
      <w:proofErr w:type="spellStart"/>
      <w:r w:rsidRPr="00962B3F">
        <w:t>PCell</w:t>
      </w:r>
      <w:proofErr w:type="spellEnd"/>
      <w:r w:rsidRPr="00962B3F">
        <w:t xml:space="preserve"> and E-UTRA </w:t>
      </w:r>
      <w:proofErr w:type="spellStart"/>
      <w:r w:rsidRPr="00962B3F">
        <w:t>PSCell</w:t>
      </w:r>
      <w:proofErr w:type="spellEnd"/>
      <w:r w:rsidRPr="00962B3F">
        <w:t xml:space="preserve">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t xml:space="preserve"> is set to </w:t>
      </w:r>
      <w:proofErr w:type="spellStart"/>
      <w:r w:rsidRPr="00962B3F">
        <w:rPr>
          <w:i/>
        </w:rPr>
        <w:t>reportCGI</w:t>
      </w:r>
      <w:proofErr w:type="spellEnd"/>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F017831" w14:textId="77777777" w:rsidR="00394471" w:rsidRPr="00962B3F" w:rsidRDefault="00394471" w:rsidP="00394471">
      <w:pPr>
        <w:pStyle w:val="B4"/>
      </w:pPr>
      <w:r w:rsidRPr="00962B3F">
        <w:t>4&gt;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proofErr w:type="spellStart"/>
      <w:r w:rsidRPr="00962B3F">
        <w:rPr>
          <w:i/>
        </w:rPr>
        <w:t>measId</w:t>
      </w:r>
      <w:proofErr w:type="spellEnd"/>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299589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proofErr w:type="spellStart"/>
      <w:r w:rsidRPr="00962B3F">
        <w:rPr>
          <w:i/>
        </w:rPr>
        <w:t>measId</w:t>
      </w:r>
      <w:proofErr w:type="spellEnd"/>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79" w:name="_Toc60776901"/>
      <w:bookmarkStart w:id="280"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Heading4"/>
      </w:pPr>
      <w:r w:rsidRPr="00962B3F">
        <w:t>5.5.5.1</w:t>
      </w:r>
      <w:r w:rsidRPr="00962B3F">
        <w:tab/>
        <w:t>General</w:t>
      </w:r>
      <w:bookmarkEnd w:id="279"/>
      <w:bookmarkEnd w:id="280"/>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4pt;height:79.5pt" o:ole="">
            <v:imagedata r:id="rId18" o:title=""/>
          </v:shape>
          <o:OLEObject Type="Embed" ProgID="Mscgen.Chart" ShapeID="_x0000_i1025" DrawAspect="Content" ObjectID="_1723319159" r:id="rId1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proofErr w:type="spellStart"/>
      <w:r w:rsidRPr="00962B3F">
        <w:rPr>
          <w:i/>
        </w:rPr>
        <w:t>measId</w:t>
      </w:r>
      <w:proofErr w:type="spellEnd"/>
      <w:r w:rsidRPr="00962B3F">
        <w:t xml:space="preserve"> for which the measurement reporting procedure was triggered, the UE shall set the </w:t>
      </w:r>
      <w:proofErr w:type="spellStart"/>
      <w:r w:rsidRPr="00962B3F">
        <w:rPr>
          <w:i/>
        </w:rPr>
        <w:t>measResults</w:t>
      </w:r>
      <w:proofErr w:type="spellEnd"/>
      <w:r w:rsidRPr="00962B3F">
        <w:t xml:space="preserve"> within the </w:t>
      </w:r>
      <w:proofErr w:type="spellStart"/>
      <w:r w:rsidRPr="00962B3F">
        <w:rPr>
          <w:i/>
        </w:rPr>
        <w:t>MeasurementReport</w:t>
      </w:r>
      <w:proofErr w:type="spellEnd"/>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proofErr w:type="spellStart"/>
      <w:r w:rsidRPr="00962B3F">
        <w:rPr>
          <w:i/>
        </w:rPr>
        <w:t>measId</w:t>
      </w:r>
      <w:proofErr w:type="spellEnd"/>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proofErr w:type="spellStart"/>
      <w:r w:rsidRPr="00962B3F">
        <w:rPr>
          <w:i/>
        </w:rPr>
        <w:t>servingCellMO</w:t>
      </w:r>
      <w:proofErr w:type="spellEnd"/>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w:t>
      </w:r>
      <w:r w:rsidRPr="00962B3F">
        <w:rPr>
          <w:rFonts w:eastAsia="MS PGothic"/>
        </w:rPr>
        <w:t xml:space="preserve"> </w:t>
      </w:r>
      <w:proofErr w:type="spellStart"/>
      <w:r w:rsidRPr="00962B3F">
        <w:rPr>
          <w:rFonts w:eastAsia="MS PGothic"/>
          <w:i/>
          <w:iCs/>
        </w:rPr>
        <w:t>rsType</w:t>
      </w:r>
      <w:proofErr w:type="spellEnd"/>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proofErr w:type="spellStart"/>
      <w:r w:rsidRPr="00962B3F">
        <w:rPr>
          <w:rFonts w:eastAsia="MS PGothic"/>
          <w:i/>
          <w:iCs/>
        </w:rPr>
        <w:t>rsType</w:t>
      </w:r>
      <w:proofErr w:type="spellEnd"/>
      <w:r w:rsidRPr="00962B3F">
        <w:rPr>
          <w:rFonts w:eastAsia="MS PGothic"/>
          <w:i/>
          <w:iCs/>
        </w:rPr>
        <w:t xml:space="preserve"> </w:t>
      </w:r>
      <w:r w:rsidRPr="00962B3F">
        <w:rPr>
          <w:rFonts w:eastAsia="MS PGothic"/>
          <w:iCs/>
        </w:rPr>
        <w:t xml:space="preserve">included in the </w:t>
      </w:r>
      <w:proofErr w:type="spellStart"/>
      <w:r w:rsidRPr="00962B3F">
        <w:rPr>
          <w:i/>
        </w:rPr>
        <w:t>reportConfig</w:t>
      </w:r>
      <w:proofErr w:type="spellEnd"/>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the </w:t>
      </w:r>
      <w:proofErr w:type="spellStart"/>
      <w:r w:rsidRPr="00962B3F">
        <w:rPr>
          <w:rFonts w:eastAsia="MS PGothic"/>
          <w:i/>
          <w:iCs/>
        </w:rPr>
        <w:t>rsType</w:t>
      </w:r>
      <w:proofErr w:type="spellEnd"/>
      <w:r w:rsidRPr="00962B3F">
        <w:rPr>
          <w:rFonts w:eastAsia="MS PGothic"/>
        </w:rPr>
        <w:t xml:space="preserve"> included in the </w:t>
      </w:r>
      <w:proofErr w:type="spellStart"/>
      <w:r w:rsidRPr="00962B3F">
        <w:rPr>
          <w:rFonts w:eastAsia="MS PGothic"/>
          <w:i/>
          <w:iCs/>
        </w:rPr>
        <w:t>reportConfig</w:t>
      </w:r>
      <w:proofErr w:type="spellEnd"/>
      <w:r w:rsidRPr="00962B3F">
        <w:rPr>
          <w:rFonts w:eastAsia="MS PGothic"/>
          <w:i/>
          <w:iCs/>
        </w:rPr>
        <w:t xml:space="preserve">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proofErr w:type="spellStart"/>
      <w:r w:rsidRPr="00962B3F">
        <w:rPr>
          <w:i/>
        </w:rPr>
        <w:t>servCellId</w:t>
      </w:r>
      <w:proofErr w:type="spellEnd"/>
      <w:r w:rsidRPr="00962B3F">
        <w:rPr>
          <w:i/>
        </w:rPr>
        <w:t xml:space="preserve"> </w:t>
      </w:r>
      <w:r w:rsidRPr="00962B3F">
        <w:t xml:space="preserve">within </w:t>
      </w:r>
      <w:proofErr w:type="spellStart"/>
      <w:r w:rsidRPr="00962B3F">
        <w:rPr>
          <w:i/>
        </w:rPr>
        <w:t>measResultServingMOList</w:t>
      </w:r>
      <w:proofErr w:type="spellEnd"/>
      <w:r w:rsidRPr="00962B3F">
        <w:t xml:space="preserve"> to include each NR serving cell that is configured with </w:t>
      </w:r>
      <w:proofErr w:type="spellStart"/>
      <w:r w:rsidRPr="00962B3F">
        <w:rPr>
          <w:i/>
        </w:rPr>
        <w:t>servingCellMO</w:t>
      </w:r>
      <w:proofErr w:type="spellEnd"/>
      <w:r w:rsidRPr="00962B3F">
        <w:t>, if any;</w:t>
      </w:r>
    </w:p>
    <w:p w14:paraId="593DC28A"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527BE878" w14:textId="77777777" w:rsidR="00394471" w:rsidRPr="00962B3F" w:rsidRDefault="00394471" w:rsidP="00394471">
      <w:pPr>
        <w:pStyle w:val="B2"/>
      </w:pPr>
      <w:r w:rsidRPr="00962B3F">
        <w:t>2&gt;</w:t>
      </w:r>
      <w:r w:rsidRPr="00962B3F">
        <w:tab/>
        <w:t xml:space="preserve">for each </w:t>
      </w:r>
      <w:proofErr w:type="spellStart"/>
      <w:r w:rsidRPr="00962B3F">
        <w:rPr>
          <w:i/>
        </w:rPr>
        <w:t>measObjectId</w:t>
      </w:r>
      <w:proofErr w:type="spellEnd"/>
      <w:r w:rsidRPr="00962B3F">
        <w:t xml:space="preserve"> referenced in the </w:t>
      </w:r>
      <w:proofErr w:type="spellStart"/>
      <w:r w:rsidRPr="00962B3F">
        <w:rPr>
          <w:i/>
        </w:rPr>
        <w:t>measIdList</w:t>
      </w:r>
      <w:proofErr w:type="spellEnd"/>
      <w:r w:rsidRPr="00962B3F">
        <w:rPr>
          <w:i/>
        </w:rPr>
        <w:t xml:space="preserve"> </w:t>
      </w:r>
      <w:r w:rsidRPr="00962B3F">
        <w:t>which is also referenced with</w:t>
      </w:r>
      <w:r w:rsidRPr="00962B3F">
        <w:rPr>
          <w:i/>
        </w:rPr>
        <w:t xml:space="preserve"> </w:t>
      </w:r>
      <w:proofErr w:type="spellStart"/>
      <w:r w:rsidRPr="00962B3F">
        <w:rPr>
          <w:i/>
        </w:rPr>
        <w:t>servingCellMO</w:t>
      </w:r>
      <w:proofErr w:type="spellEnd"/>
      <w:r w:rsidRPr="00962B3F">
        <w:t xml:space="preserve">, other than the </w:t>
      </w:r>
      <w:proofErr w:type="spellStart"/>
      <w:r w:rsidRPr="00962B3F">
        <w:rPr>
          <w:i/>
        </w:rPr>
        <w:t>measObjectId</w:t>
      </w:r>
      <w:proofErr w:type="spellEnd"/>
      <w:r w:rsidRPr="00962B3F">
        <w:t xml:space="preserve"> corresponding with the </w:t>
      </w:r>
      <w:proofErr w:type="spellStart"/>
      <w:r w:rsidRPr="00962B3F">
        <w:rPr>
          <w:i/>
        </w:rPr>
        <w:t>measId</w:t>
      </w:r>
      <w:proofErr w:type="spellEnd"/>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60012BAA" w14:textId="77777777" w:rsidR="00394471" w:rsidRPr="00962B3F" w:rsidRDefault="00394471" w:rsidP="00394471">
      <w:pPr>
        <w:pStyle w:val="B4"/>
      </w:pPr>
      <w:r w:rsidRPr="00962B3F">
        <w:t>4&gt;</w:t>
      </w:r>
      <w:r w:rsidRPr="00962B3F">
        <w:tab/>
        <w:t xml:space="preserve">set the </w:t>
      </w:r>
      <w:proofErr w:type="spellStart"/>
      <w:r w:rsidRPr="00962B3F">
        <w:rPr>
          <w:i/>
        </w:rPr>
        <w:t>measResultBestNeighCell</w:t>
      </w:r>
      <w:proofErr w:type="spellEnd"/>
      <w:r w:rsidRPr="00962B3F">
        <w:t xml:space="preserve"> within </w:t>
      </w:r>
      <w:proofErr w:type="spellStart"/>
      <w:r w:rsidRPr="00962B3F">
        <w:rPr>
          <w:i/>
        </w:rPr>
        <w:t>measResultServingMOList</w:t>
      </w:r>
      <w:proofErr w:type="spellEnd"/>
      <w:r w:rsidRPr="00962B3F">
        <w:rPr>
          <w:i/>
        </w:rPr>
        <w:t xml:space="preserve"> </w:t>
      </w:r>
      <w:r w:rsidRPr="00962B3F">
        <w:t xml:space="preserve">to include the </w:t>
      </w:r>
      <w:proofErr w:type="spellStart"/>
      <w:r w:rsidRPr="00962B3F">
        <w:rPr>
          <w:i/>
        </w:rPr>
        <w:t>physCellId</w:t>
      </w:r>
      <w:proofErr w:type="spellEnd"/>
      <w:r w:rsidRPr="00962B3F">
        <w:t xml:space="preserve"> and the available measurement quantities based on the </w:t>
      </w:r>
      <w:proofErr w:type="spellStart"/>
      <w:r w:rsidRPr="00962B3F">
        <w:rPr>
          <w:rFonts w:eastAsia="SimSun"/>
          <w:i/>
          <w:lang w:eastAsia="zh-CN"/>
        </w:rPr>
        <w:t>reportQuantityCell</w:t>
      </w:r>
      <w:proofErr w:type="spellEnd"/>
      <w:r w:rsidRPr="00962B3F">
        <w:rPr>
          <w:rFonts w:eastAsia="SimSun"/>
          <w:lang w:eastAsia="zh-CN"/>
        </w:rPr>
        <w:t xml:space="preserve"> </w:t>
      </w:r>
      <w:r w:rsidRPr="00962B3F">
        <w:t xml:space="preserve">and </w:t>
      </w:r>
      <w:proofErr w:type="spellStart"/>
      <w:r w:rsidRPr="00962B3F">
        <w:rPr>
          <w:i/>
        </w:rPr>
        <w:t>rsType</w:t>
      </w:r>
      <w:proofErr w:type="spellEnd"/>
      <w:r w:rsidRPr="00962B3F">
        <w:t xml:space="preserve"> indicated in </w:t>
      </w:r>
      <w:proofErr w:type="spellStart"/>
      <w:r w:rsidRPr="00962B3F">
        <w:rPr>
          <w:i/>
        </w:rPr>
        <w:t>reportConfig</w:t>
      </w:r>
      <w:proofErr w:type="spellEnd"/>
      <w:r w:rsidRPr="00962B3F">
        <w:rPr>
          <w:i/>
        </w:rPr>
        <w:t xml:space="preserve"> </w:t>
      </w:r>
      <w:r w:rsidRPr="00962B3F">
        <w:t xml:space="preserve">of the non-serving cell corresponding to the concerned </w:t>
      </w:r>
      <w:proofErr w:type="spellStart"/>
      <w:r w:rsidRPr="00962B3F">
        <w:rPr>
          <w:i/>
        </w:rPr>
        <w:t>measObjectNR</w:t>
      </w:r>
      <w:proofErr w:type="spellEnd"/>
      <w:r w:rsidRPr="00962B3F">
        <w:rPr>
          <w:i/>
        </w:rPr>
        <w:t xml:space="preserve"> </w:t>
      </w:r>
      <w:r w:rsidRPr="00962B3F">
        <w:t xml:space="preserve">with the highest measured RSRP if RSRP measurement results are available for cells corresponding to this </w:t>
      </w:r>
      <w:proofErr w:type="spellStart"/>
      <w:r w:rsidRPr="00962B3F">
        <w:rPr>
          <w:i/>
        </w:rPr>
        <w:t>measObjectNR</w:t>
      </w:r>
      <w:proofErr w:type="spellEnd"/>
      <w:r w:rsidRPr="00962B3F">
        <w:t xml:space="preserve">, otherwise with the highest measured RSRQ if RSRQ measurement results are available for cells corresponding to this </w:t>
      </w:r>
      <w:proofErr w:type="spellStart"/>
      <w:r w:rsidRPr="00962B3F">
        <w:rPr>
          <w:i/>
        </w:rPr>
        <w:t>measObjectNR</w:t>
      </w:r>
      <w:proofErr w:type="spellEnd"/>
      <w:r w:rsidRPr="00962B3F">
        <w:t xml:space="preserve">, otherwise with the highest measured </w:t>
      </w:r>
      <w:r w:rsidRPr="00962B3F">
        <w:rPr>
          <w:rFonts w:eastAsia="DengXian"/>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w:t>
      </w:r>
      <w:r w:rsidRPr="00962B3F">
        <w:rPr>
          <w:i/>
        </w:rPr>
        <w:t xml:space="preserve"> </w:t>
      </w:r>
      <w:proofErr w:type="spellStart"/>
      <w:r w:rsidRPr="00962B3F">
        <w:rPr>
          <w:i/>
        </w:rPr>
        <w:t>maxNrofRS-IndexesToReport</w:t>
      </w:r>
      <w:proofErr w:type="spellEnd"/>
      <w:r w:rsidRPr="00962B3F">
        <w:rPr>
          <w:i/>
        </w:rPr>
        <w: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measResultServFreqListEUTRA</w:t>
      </w:r>
      <w:proofErr w:type="spellEnd"/>
      <w:r w:rsidRPr="00962B3F">
        <w:rPr>
          <w:i/>
        </w:rPr>
        <w:t>-SCG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proofErr w:type="spellStart"/>
      <w:r w:rsidRPr="00962B3F">
        <w:rPr>
          <w:i/>
        </w:rPr>
        <w:t>carrierFreq</w:t>
      </w:r>
      <w:proofErr w:type="spellEnd"/>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proofErr w:type="spellStart"/>
      <w:r w:rsidRPr="00962B3F">
        <w:rPr>
          <w:i/>
        </w:rPr>
        <w:t>measResultServingCell</w:t>
      </w:r>
      <w:proofErr w:type="spellEnd"/>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699474F7" w14:textId="77777777" w:rsidR="00394471" w:rsidRPr="00962B3F" w:rsidRDefault="00394471" w:rsidP="00394471">
      <w:pPr>
        <w:pStyle w:val="B5"/>
      </w:pPr>
      <w:r w:rsidRPr="00962B3F">
        <w:t>5&gt;</w:t>
      </w:r>
      <w:r w:rsidRPr="00962B3F">
        <w:tab/>
        <w:t xml:space="preserve">set the </w:t>
      </w:r>
      <w:proofErr w:type="spellStart"/>
      <w:r w:rsidRPr="00962B3F">
        <w:rPr>
          <w:i/>
        </w:rPr>
        <w:t>measResultServFreqListEUTRA</w:t>
      </w:r>
      <w:proofErr w:type="spellEnd"/>
      <w:r w:rsidRPr="00962B3F">
        <w:rPr>
          <w:i/>
        </w:rPr>
        <w:t>-SCG</w:t>
      </w:r>
      <w:r w:rsidRPr="00962B3F">
        <w:t xml:space="preserve"> to include within </w:t>
      </w:r>
      <w:proofErr w:type="spellStart"/>
      <w:r w:rsidRPr="00962B3F">
        <w:rPr>
          <w:i/>
        </w:rPr>
        <w:t>measResultBestNeighCell</w:t>
      </w:r>
      <w:proofErr w:type="spellEnd"/>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measResultServFreqListNR</w:t>
      </w:r>
      <w:proofErr w:type="spellEnd"/>
      <w:r w:rsidRPr="00962B3F">
        <w:rPr>
          <w:i/>
        </w:rPr>
        <w:t>-SCG</w:t>
      </w:r>
      <w:r w:rsidRPr="00962B3F">
        <w:t xml:space="preserve"> to include for each NR SCG serving cell that is configured with </w:t>
      </w:r>
      <w:proofErr w:type="spellStart"/>
      <w:r w:rsidRPr="00962B3F">
        <w:rPr>
          <w:i/>
        </w:rPr>
        <w:t>servingCellMO</w:t>
      </w:r>
      <w:proofErr w:type="spellEnd"/>
      <w:r w:rsidRPr="00962B3F">
        <w:t>, if any, the following:</w:t>
      </w:r>
    </w:p>
    <w:p w14:paraId="66917498"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rsType</w:t>
      </w:r>
      <w:proofErr w:type="spellEnd"/>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proofErr w:type="spellStart"/>
      <w:r w:rsidRPr="00962B3F">
        <w:rPr>
          <w:i/>
        </w:rPr>
        <w:t>rsType</w:t>
      </w:r>
      <w:proofErr w:type="spellEnd"/>
      <w:r w:rsidRPr="00962B3F">
        <w:t xml:space="preserve"> included in the </w:t>
      </w:r>
      <w:proofErr w:type="spellStart"/>
      <w:r w:rsidRPr="00962B3F">
        <w:rPr>
          <w:i/>
        </w:rPr>
        <w:t>reportConfig</w:t>
      </w:r>
      <w:proofErr w:type="spellEnd"/>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the </w:t>
      </w:r>
      <w:proofErr w:type="spellStart"/>
      <w:r w:rsidRPr="00962B3F">
        <w:rPr>
          <w:i/>
          <w:lang w:val="en-GB"/>
        </w:rPr>
        <w:t>rsType</w:t>
      </w:r>
      <w:proofErr w:type="spellEnd"/>
      <w:r w:rsidRPr="00962B3F">
        <w:rPr>
          <w:lang w:val="en-GB"/>
        </w:rPr>
        <w:t xml:space="preserve"> included in the </w:t>
      </w:r>
      <w:proofErr w:type="spellStart"/>
      <w:r w:rsidRPr="00962B3F">
        <w:rPr>
          <w:i/>
          <w:lang w:val="en-GB"/>
        </w:rPr>
        <w:t>reportConfig</w:t>
      </w:r>
      <w:proofErr w:type="spellEnd"/>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proofErr w:type="spellStart"/>
      <w:r w:rsidRPr="00962B3F">
        <w:rPr>
          <w:i/>
        </w:rPr>
        <w:t>ssbFrequency</w:t>
      </w:r>
      <w:proofErr w:type="spellEnd"/>
      <w:r w:rsidRPr="00962B3F">
        <w:t xml:space="preserve"> to the value indicated by </w:t>
      </w:r>
      <w:proofErr w:type="spellStart"/>
      <w:r w:rsidRPr="00962B3F">
        <w:t>ssbFrequency</w:t>
      </w:r>
      <w:proofErr w:type="spellEnd"/>
      <w:r w:rsidRPr="00962B3F">
        <w:t xml:space="preserve"> as included in the</w:t>
      </w:r>
      <w:r w:rsidRPr="00962B3F">
        <w:rPr>
          <w:i/>
        </w:rPr>
        <w:t xml:space="preserve"> </w:t>
      </w:r>
      <w:proofErr w:type="spellStart"/>
      <w:r w:rsidRPr="00962B3F">
        <w:rPr>
          <w:i/>
        </w:rPr>
        <w:t>MeasObjectNR</w:t>
      </w:r>
      <w:proofErr w:type="spellEnd"/>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proofErr w:type="spellStart"/>
      <w:r w:rsidRPr="00962B3F">
        <w:rPr>
          <w:i/>
        </w:rPr>
        <w:t>refFreqCSI</w:t>
      </w:r>
      <w:proofErr w:type="spellEnd"/>
      <w:r w:rsidRPr="00962B3F">
        <w:rPr>
          <w:i/>
        </w:rPr>
        <w:t>-RS</w:t>
      </w:r>
      <w:r w:rsidRPr="00962B3F">
        <w:t xml:space="preserve"> to the value indicated by </w:t>
      </w:r>
      <w:proofErr w:type="spellStart"/>
      <w:r w:rsidRPr="00962B3F">
        <w:rPr>
          <w:i/>
        </w:rPr>
        <w:t>refFreqCSI</w:t>
      </w:r>
      <w:proofErr w:type="spellEnd"/>
      <w:r w:rsidRPr="00962B3F">
        <w:rPr>
          <w:i/>
        </w:rPr>
        <w:t>-RS</w:t>
      </w:r>
      <w:r w:rsidRPr="00962B3F">
        <w:t xml:space="preserve"> as included in the </w:t>
      </w:r>
      <w:proofErr w:type="spellStart"/>
      <w:r w:rsidRPr="00962B3F">
        <w:rPr>
          <w:i/>
        </w:rPr>
        <w:t>MeasObjectNR</w:t>
      </w:r>
      <w:proofErr w:type="spellEnd"/>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 xml:space="preserve">as described in 5.5.5.2, </w:t>
      </w:r>
      <w:r w:rsidRPr="00962B3F">
        <w:rPr>
          <w:rFonts w:eastAsia="DengXian"/>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489CAFD8" w14:textId="77777777" w:rsidR="00394471" w:rsidRPr="00962B3F" w:rsidRDefault="00394471" w:rsidP="00394471">
      <w:pPr>
        <w:pStyle w:val="B5"/>
      </w:pPr>
      <w:r w:rsidRPr="00962B3F">
        <w:t>5&gt;</w:t>
      </w:r>
      <w:r w:rsidRPr="00962B3F">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measResultBestNeighCellListNR</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 xml:space="preserve">-SCG </w:t>
      </w:r>
      <w:r w:rsidRPr="00962B3F">
        <w:rPr>
          <w:lang w:val="en-GB"/>
        </w:rPr>
        <w:t xml:space="preserve">to include one entry with the </w:t>
      </w:r>
      <w:proofErr w:type="spellStart"/>
      <w:r w:rsidRPr="00962B3F">
        <w:rPr>
          <w:i/>
          <w:lang w:val="en-GB"/>
        </w:rPr>
        <w:t>physCellId</w:t>
      </w:r>
      <w:proofErr w:type="spellEnd"/>
      <w:r w:rsidRPr="00962B3F">
        <w:rPr>
          <w:lang w:val="en-GB"/>
        </w:rPr>
        <w:t xml:space="preserve"> and the available measurement quantities based on the </w:t>
      </w:r>
      <w:proofErr w:type="spellStart"/>
      <w:r w:rsidRPr="00962B3F">
        <w:rPr>
          <w:rFonts w:eastAsia="SimSun"/>
          <w:i/>
          <w:lang w:val="en-GB" w:eastAsia="zh-CN"/>
        </w:rPr>
        <w:t>reportQuantityCell</w:t>
      </w:r>
      <w:proofErr w:type="spellEnd"/>
      <w:r w:rsidRPr="00962B3F">
        <w:rPr>
          <w:rFonts w:eastAsia="SimSun"/>
          <w:lang w:val="en-GB" w:eastAsia="zh-CN"/>
        </w:rPr>
        <w:t xml:space="preserve"> </w:t>
      </w:r>
      <w:r w:rsidRPr="00962B3F">
        <w:rPr>
          <w:lang w:val="en-GB"/>
        </w:rPr>
        <w:t xml:space="preserve">and </w:t>
      </w:r>
      <w:proofErr w:type="spellStart"/>
      <w:r w:rsidRPr="00962B3F">
        <w:rPr>
          <w:i/>
          <w:lang w:val="en-GB"/>
        </w:rPr>
        <w:t>rsType</w:t>
      </w:r>
      <w:proofErr w:type="spellEnd"/>
      <w:r w:rsidRPr="00962B3F">
        <w:rPr>
          <w:lang w:val="en-GB"/>
        </w:rPr>
        <w:t xml:space="preserve"> indicated in </w:t>
      </w:r>
      <w:proofErr w:type="spellStart"/>
      <w:r w:rsidRPr="00962B3F">
        <w:rPr>
          <w:i/>
          <w:lang w:val="en-GB"/>
        </w:rPr>
        <w:t>reportConfig</w:t>
      </w:r>
      <w:proofErr w:type="spellEnd"/>
      <w:r w:rsidRPr="00962B3F">
        <w:rPr>
          <w:i/>
          <w:lang w:val="en-GB"/>
        </w:rPr>
        <w:t xml:space="preserve"> </w:t>
      </w:r>
      <w:r w:rsidRPr="00962B3F">
        <w:rPr>
          <w:lang w:val="en-GB"/>
        </w:rPr>
        <w:t xml:space="preserve">of the non-serving cell corresponding to the concerned </w:t>
      </w:r>
      <w:proofErr w:type="spellStart"/>
      <w:r w:rsidRPr="00962B3F">
        <w:rPr>
          <w:i/>
          <w:lang w:val="en-GB"/>
        </w:rPr>
        <w:t>measObjectNR</w:t>
      </w:r>
      <w:proofErr w:type="spellEnd"/>
      <w:r w:rsidRPr="00962B3F">
        <w:rPr>
          <w:i/>
          <w:lang w:val="en-GB"/>
        </w:rPr>
        <w:t xml:space="preserve"> </w:t>
      </w:r>
      <w:r w:rsidRPr="00962B3F">
        <w:rPr>
          <w:lang w:val="en-GB"/>
        </w:rPr>
        <w:t xml:space="preserve">with the highest measured RSRP if RSRP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RSRQ if RSRQ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w:t>
      </w:r>
      <w:r w:rsidRPr="00962B3F">
        <w:rPr>
          <w:rFonts w:eastAsia="DengXian"/>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proofErr w:type="spellStart"/>
      <w:r w:rsidRPr="00962B3F">
        <w:rPr>
          <w:i/>
          <w:lang w:val="en-GB"/>
        </w:rPr>
        <w:t>reportConfig</w:t>
      </w:r>
      <w:proofErr w:type="spellEnd"/>
      <w:r w:rsidRPr="00962B3F">
        <w:rPr>
          <w:lang w:val="en-GB"/>
        </w:rPr>
        <w:t xml:space="preserve"> associated with the </w:t>
      </w:r>
      <w:proofErr w:type="spellStart"/>
      <w:r w:rsidRPr="00962B3F">
        <w:rPr>
          <w:i/>
          <w:lang w:val="en-GB"/>
        </w:rPr>
        <w:t>measId</w:t>
      </w:r>
      <w:proofErr w:type="spellEnd"/>
      <w:r w:rsidRPr="00962B3F">
        <w:rPr>
          <w:lang w:val="en-GB"/>
        </w:rPr>
        <w:t xml:space="preserve"> that triggered the measurement reporting includes </w:t>
      </w:r>
      <w:proofErr w:type="spellStart"/>
      <w:r w:rsidRPr="00962B3F">
        <w:rPr>
          <w:i/>
          <w:lang w:val="en-GB"/>
        </w:rPr>
        <w:t>reportQuantityRS</w:t>
      </w:r>
      <w:proofErr w:type="spellEnd"/>
      <w:r w:rsidRPr="00962B3F">
        <w:rPr>
          <w:i/>
          <w:lang w:val="en-GB"/>
        </w:rPr>
        <w:t>-Indexes</w:t>
      </w:r>
      <w:r w:rsidRPr="00962B3F">
        <w:rPr>
          <w:lang w:val="en-GB"/>
        </w:rPr>
        <w:t xml:space="preserve"> and</w:t>
      </w:r>
      <w:r w:rsidRPr="00962B3F">
        <w:rPr>
          <w:i/>
          <w:lang w:val="en-GB"/>
        </w:rPr>
        <w:t xml:space="preserve"> </w:t>
      </w:r>
      <w:proofErr w:type="spellStart"/>
      <w:r w:rsidRPr="00962B3F">
        <w:rPr>
          <w:i/>
          <w:lang w:val="en-GB"/>
        </w:rPr>
        <w:t>maxNrofRS-IndexesToReport</w:t>
      </w:r>
      <w:proofErr w:type="spellEnd"/>
      <w:r w:rsidRPr="00962B3F">
        <w:rPr>
          <w:i/>
          <w:lang w:val="en-GB"/>
        </w:rPr>
        <w: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 </w:t>
      </w:r>
      <w:r w:rsidRPr="00962B3F">
        <w:rPr>
          <w:rFonts w:eastAsia="DengXian"/>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proofErr w:type="spellStart"/>
      <w:r w:rsidRPr="00962B3F">
        <w:rPr>
          <w:i/>
          <w:lang w:eastAsia="zh-CN"/>
        </w:rPr>
        <w:t>m</w:t>
      </w:r>
      <w:r w:rsidRPr="00962B3F">
        <w:rPr>
          <w:i/>
        </w:rPr>
        <w:t>easRSSI-ReportConfig</w:t>
      </w:r>
      <w:proofErr w:type="spellEnd"/>
      <w:r w:rsidRPr="00962B3F">
        <w:t xml:space="preserve"> is configured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proofErr w:type="spellStart"/>
      <w:r w:rsidRPr="00962B3F">
        <w:rPr>
          <w:i/>
          <w:lang w:eastAsia="zh-CN"/>
        </w:rPr>
        <w:t>rssi</w:t>
      </w:r>
      <w:proofErr w:type="spellEnd"/>
      <w:r w:rsidRPr="00962B3F">
        <w:rPr>
          <w:i/>
          <w:lang w:eastAsia="zh-CN"/>
        </w:rPr>
        <w:t>-Result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proofErr w:type="spellStart"/>
      <w:r w:rsidRPr="00962B3F">
        <w:rPr>
          <w:i/>
          <w:lang w:eastAsia="zh-CN"/>
        </w:rPr>
        <w:t>reportInterval</w:t>
      </w:r>
      <w:proofErr w:type="spellEnd"/>
      <w:r w:rsidRPr="00962B3F">
        <w:rPr>
          <w:i/>
          <w:lang w:eastAsia="zh-CN"/>
        </w:rPr>
        <w:t>;</w:t>
      </w:r>
    </w:p>
    <w:p w14:paraId="36C70A65" w14:textId="77777777" w:rsidR="00394471" w:rsidRPr="00962B3F" w:rsidRDefault="00394471" w:rsidP="00394471">
      <w:pPr>
        <w:pStyle w:val="B2"/>
      </w:pPr>
      <w:r w:rsidRPr="00962B3F">
        <w:t>2&gt;</w:t>
      </w:r>
      <w:r w:rsidRPr="00962B3F">
        <w:tab/>
        <w:t xml:space="preserve">set the </w:t>
      </w:r>
      <w:proofErr w:type="spellStart"/>
      <w:r w:rsidRPr="00962B3F">
        <w:rPr>
          <w:i/>
        </w:rPr>
        <w:t>chan</w:t>
      </w:r>
      <w:r w:rsidRPr="00962B3F">
        <w:rPr>
          <w:i/>
          <w:lang w:eastAsia="zh-CN"/>
        </w:rPr>
        <w:t>n</w:t>
      </w:r>
      <w:r w:rsidRPr="00962B3F">
        <w:rPr>
          <w:i/>
        </w:rPr>
        <w:t>elOccupancy</w:t>
      </w:r>
      <w:proofErr w:type="spellEnd"/>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proofErr w:type="spellStart"/>
      <w:r w:rsidRPr="00962B3F">
        <w:rPr>
          <w:i/>
          <w:lang w:eastAsia="zh-CN"/>
        </w:rPr>
        <w:t>channelOccupancyThreshold</w:t>
      </w:r>
      <w:proofErr w:type="spellEnd"/>
      <w:r w:rsidRPr="00962B3F">
        <w:rPr>
          <w:lang w:eastAsia="zh-CN"/>
        </w:rPr>
        <w:t xml:space="preserve"> within all the sample values in the </w:t>
      </w:r>
      <w:proofErr w:type="spellStart"/>
      <w:r w:rsidRPr="00962B3F">
        <w:rPr>
          <w:i/>
          <w:lang w:eastAsia="zh-CN"/>
        </w:rPr>
        <w:t>reportInterval</w:t>
      </w:r>
      <w:proofErr w:type="spellEnd"/>
      <w:r w:rsidRPr="00962B3F">
        <w:rPr>
          <w:i/>
          <w:lang w:eastAsia="zh-CN"/>
        </w:rPr>
        <w:t>;</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SimSun"/>
          <w:lang w:eastAsia="en-US"/>
        </w:rPr>
        <w:t xml:space="preserve">if the UE is </w:t>
      </w:r>
      <w:r w:rsidR="00EB2283" w:rsidRPr="00962B3F">
        <w:rPr>
          <w:rFonts w:eastAsia="SimSun"/>
          <w:lang w:eastAsia="en-US"/>
        </w:rPr>
        <w:t>acting as</w:t>
      </w:r>
      <w:r w:rsidRPr="00962B3F">
        <w:rPr>
          <w:rFonts w:eastAsia="SimSun"/>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81" w:author="vivo(Qian)" w:date="2022-08-05T14:28:00Z"/>
          <w:rFonts w:eastAsia="SimSun"/>
          <w:lang w:eastAsia="en-US"/>
        </w:rPr>
      </w:pPr>
      <w:r w:rsidRPr="009C4368">
        <w:rPr>
          <w:rFonts w:eastAsia="MS PGothic"/>
          <w:lang w:eastAsia="en-US"/>
        </w:rPr>
        <w:t>2&gt;</w:t>
      </w:r>
      <w:r w:rsidRPr="009C4368">
        <w:rPr>
          <w:rFonts w:eastAsia="MS PGothic"/>
          <w:lang w:eastAsia="en-US"/>
        </w:rPr>
        <w:tab/>
      </w:r>
      <w:ins w:id="282" w:author="AT_R2#119_v2" w:date="2022-08-23T15:07:00Z">
        <w:r w:rsidR="00F7690A" w:rsidRPr="009C4368">
          <w:rPr>
            <w:rFonts w:eastAsia="SimSun"/>
            <w:lang w:eastAsia="en-US"/>
          </w:rPr>
          <w:t>the serving L2 U2N Relay UE</w:t>
        </w:r>
      </w:ins>
      <w:ins w:id="283" w:author="AT_R2#119_v2" w:date="2022-08-23T15:08:00Z">
        <w:r w:rsidR="00F7690A">
          <w:rPr>
            <w:rFonts w:eastAsia="SimSun"/>
            <w:lang w:eastAsia="en-US"/>
          </w:rPr>
          <w:t>,</w:t>
        </w:r>
      </w:ins>
      <w:ins w:id="284" w:author="AT_R2#119_v2" w:date="2022-08-23T15:07:00Z">
        <w:r w:rsidR="00F7690A" w:rsidRPr="009C4368">
          <w:rPr>
            <w:rFonts w:eastAsia="SimSun"/>
            <w:lang w:eastAsia="en-US"/>
          </w:rPr>
          <w:t xml:space="preserve"> </w:t>
        </w:r>
      </w:ins>
      <w:r w:rsidRPr="009C4368">
        <w:rPr>
          <w:rFonts w:eastAsia="SimSun"/>
          <w:lang w:eastAsia="en-US"/>
        </w:rPr>
        <w:t xml:space="preserve">set the </w:t>
      </w:r>
      <w:proofErr w:type="spellStart"/>
      <w:r w:rsidRPr="009C4368">
        <w:rPr>
          <w:rFonts w:eastAsia="SimSun"/>
          <w:i/>
          <w:lang w:eastAsia="en-US"/>
        </w:rPr>
        <w:t>sl-MeasResultServingRelay</w:t>
      </w:r>
      <w:proofErr w:type="spellEnd"/>
      <w:r w:rsidRPr="009C4368">
        <w:rPr>
          <w:rFonts w:eastAsia="SimSun"/>
          <w:lang w:eastAsia="en-US"/>
        </w:rPr>
        <w:t xml:space="preserve"> </w:t>
      </w:r>
      <w:ins w:id="285" w:author="AT_R2#119_v2" w:date="2022-08-23T15:09:00Z">
        <w:r w:rsidR="00F7690A">
          <w:t>in accordance with the following:</w:t>
        </w:r>
        <w:r w:rsidR="00F7690A" w:rsidRPr="009C4368" w:rsidDel="00F7690A">
          <w:rPr>
            <w:rFonts w:eastAsia="SimSun"/>
            <w:lang w:eastAsia="en-US"/>
          </w:rPr>
          <w:t xml:space="preserve"> </w:t>
        </w:r>
      </w:ins>
      <w:del w:id="286" w:author="AT_R2#119_v2" w:date="2022-08-23T15:09:00Z">
        <w:r w:rsidRPr="009C4368" w:rsidDel="00F7690A">
          <w:rPr>
            <w:rFonts w:eastAsia="SimSun"/>
            <w:lang w:eastAsia="en-US"/>
          </w:rPr>
          <w:delText>to include the SL-RSRP of the serving L2 U2N Relay UE;</w:delText>
        </w:r>
      </w:del>
    </w:p>
    <w:p w14:paraId="58A02D4E" w14:textId="3381A6A6" w:rsidR="009C4368" w:rsidRPr="009C4368" w:rsidRDefault="009C4368">
      <w:pPr>
        <w:pStyle w:val="B3"/>
        <w:rPr>
          <w:ins w:id="287" w:author="vivo" w:date="2022-08-09T18:10:00Z"/>
          <w:rFonts w:eastAsia="SimSun"/>
          <w:lang w:eastAsia="en-US"/>
        </w:rPr>
        <w:pPrChange w:id="288" w:author="AT_R2#119_v2" w:date="2022-08-23T15:05:00Z">
          <w:pPr>
            <w:overflowPunct/>
            <w:autoSpaceDE/>
            <w:autoSpaceDN/>
            <w:adjustRightInd/>
            <w:ind w:left="851" w:hanging="284"/>
            <w:textAlignment w:val="auto"/>
          </w:pPr>
        </w:pPrChange>
      </w:pPr>
      <w:commentRangeStart w:id="289"/>
      <w:commentRangeStart w:id="290"/>
      <w:ins w:id="291" w:author="vivo" w:date="2022-08-09T18:10:00Z">
        <w:del w:id="292" w:author="AT_R2#119_v2" w:date="2022-08-23T15:06:00Z">
          <w:r w:rsidRPr="009C4368" w:rsidDel="00F7690A">
            <w:rPr>
              <w:rFonts w:eastAsia="MS PGothic"/>
              <w:lang w:eastAsia="en-US"/>
            </w:rPr>
            <w:delText>2</w:delText>
          </w:r>
        </w:del>
      </w:ins>
      <w:ins w:id="293" w:author="AT_R2#119_v2" w:date="2022-08-23T15:06:00Z">
        <w:r w:rsidR="00F7690A">
          <w:rPr>
            <w:rFonts w:eastAsia="MS PGothic"/>
            <w:lang w:eastAsia="en-US"/>
          </w:rPr>
          <w:t>3</w:t>
        </w:r>
      </w:ins>
      <w:ins w:id="294" w:author="vivo" w:date="2022-08-09T18:10:00Z">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9C4368">
          <w:rPr>
            <w:rFonts w:eastAsia="SimSun"/>
            <w:i/>
            <w:lang w:eastAsia="en-US"/>
          </w:rPr>
          <w:t>cellIdentity</w:t>
        </w:r>
        <w:proofErr w:type="spellEnd"/>
        <w:r w:rsidRPr="009C4368">
          <w:rPr>
            <w:rFonts w:eastAsia="SimSun"/>
            <w:lang w:eastAsia="en-US"/>
          </w:rPr>
          <w:t xml:space="preserve"> to include the </w:t>
        </w:r>
        <w:proofErr w:type="spellStart"/>
        <w:r w:rsidRPr="009C4368">
          <w:rPr>
            <w:rFonts w:eastAsia="SimSun"/>
            <w:i/>
            <w:lang w:eastAsia="en-US"/>
          </w:rPr>
          <w:t>cellAccessRelatedInfo</w:t>
        </w:r>
        <w:proofErr w:type="spellEnd"/>
        <w:r w:rsidRPr="009C4368">
          <w:rPr>
            <w:rFonts w:eastAsia="SimSun"/>
            <w:lang w:eastAsia="en-US"/>
          </w:rPr>
          <w:t xml:space="preserve"> contained in the discovery message received from the serving L2 U2N Relay UE;</w:t>
        </w:r>
      </w:ins>
    </w:p>
    <w:p w14:paraId="621A558C" w14:textId="77777777" w:rsidR="00F7690A" w:rsidRDefault="009C4368">
      <w:pPr>
        <w:pStyle w:val="B3"/>
        <w:rPr>
          <w:ins w:id="295" w:author="AT_R2#119_v2" w:date="2022-08-23T15:06:00Z"/>
          <w:rFonts w:eastAsia="SimSun"/>
          <w:lang w:eastAsia="en-US"/>
        </w:rPr>
        <w:pPrChange w:id="296" w:author="AT_R2#119_v2" w:date="2022-08-23T15:05:00Z">
          <w:pPr>
            <w:overflowPunct/>
            <w:autoSpaceDE/>
            <w:autoSpaceDN/>
            <w:adjustRightInd/>
            <w:ind w:left="851" w:hanging="284"/>
            <w:textAlignment w:val="auto"/>
          </w:pPr>
        </w:pPrChange>
      </w:pPr>
      <w:ins w:id="297" w:author="vivo" w:date="2022-08-09T18:10:00Z">
        <w:del w:id="298" w:author="AT_R2#119_v2" w:date="2022-08-23T15:06:00Z">
          <w:r w:rsidRPr="009C4368" w:rsidDel="00F7690A">
            <w:rPr>
              <w:rFonts w:eastAsia="MS PGothic"/>
              <w:lang w:eastAsia="en-US"/>
            </w:rPr>
            <w:delText>2</w:delText>
          </w:r>
        </w:del>
      </w:ins>
      <w:ins w:id="299" w:author="AT_R2#119_v2" w:date="2022-08-23T15:06:00Z">
        <w:r w:rsidR="00F7690A">
          <w:rPr>
            <w:rFonts w:eastAsia="MS PGothic"/>
            <w:lang w:eastAsia="en-US"/>
          </w:rPr>
          <w:t>3</w:t>
        </w:r>
      </w:ins>
      <w:ins w:id="300" w:author="vivo" w:date="2022-08-09T18:10:00Z">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9C4368">
          <w:rPr>
            <w:rFonts w:eastAsia="SimSun"/>
            <w:i/>
            <w:lang w:eastAsia="en-US"/>
          </w:rPr>
          <w:t>sl</w:t>
        </w:r>
        <w:proofErr w:type="spellEnd"/>
        <w:r w:rsidRPr="009C4368">
          <w:rPr>
            <w:rFonts w:eastAsia="SimSun"/>
            <w:i/>
            <w:lang w:eastAsia="en-US"/>
          </w:rPr>
          <w:t>-</w:t>
        </w:r>
        <w:proofErr w:type="spellStart"/>
        <w:r w:rsidRPr="009C4368">
          <w:rPr>
            <w:rFonts w:eastAsia="SimSun"/>
            <w:i/>
            <w:lang w:eastAsia="en-US"/>
          </w:rPr>
          <w:t>RelayUE</w:t>
        </w:r>
        <w:proofErr w:type="spellEnd"/>
        <w:r w:rsidRPr="009C4368">
          <w:rPr>
            <w:rFonts w:eastAsia="SimSun"/>
            <w:i/>
            <w:lang w:eastAsia="en-US"/>
          </w:rPr>
          <w:t>-Identity</w:t>
        </w:r>
        <w:r w:rsidRPr="009C4368">
          <w:rPr>
            <w:rFonts w:eastAsia="SimSun"/>
            <w:lang w:eastAsia="en-US"/>
          </w:rPr>
          <w:t xml:space="preserve"> to include the Source L2 ID of the serving L2 U2N Relay;</w:t>
        </w:r>
      </w:ins>
      <w:commentRangeEnd w:id="289"/>
      <w:r w:rsidR="00287162">
        <w:rPr>
          <w:rStyle w:val="CommentReference"/>
        </w:rPr>
        <w:commentReference w:id="289"/>
      </w:r>
      <w:commentRangeEnd w:id="290"/>
    </w:p>
    <w:p w14:paraId="13F6F41D" w14:textId="4FD5A3B2" w:rsidR="009C4368" w:rsidRPr="009C4368" w:rsidRDefault="00F7690A">
      <w:pPr>
        <w:pStyle w:val="B3"/>
        <w:rPr>
          <w:rFonts w:eastAsia="SimSun"/>
          <w:lang w:eastAsia="en-US"/>
        </w:rPr>
        <w:pPrChange w:id="301" w:author="AT_R2#119_v2" w:date="2022-08-23T15:06:00Z">
          <w:pPr>
            <w:overflowPunct/>
            <w:autoSpaceDE/>
            <w:autoSpaceDN/>
            <w:adjustRightInd/>
            <w:ind w:left="851" w:hanging="284"/>
            <w:textAlignment w:val="auto"/>
          </w:pPr>
        </w:pPrChange>
      </w:pPr>
      <w:r>
        <w:rPr>
          <w:rStyle w:val="CommentReference"/>
        </w:rPr>
        <w:commentReference w:id="290"/>
      </w:r>
      <w:ins w:id="302"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F7690A">
          <w:rPr>
            <w:rFonts w:eastAsia="SimSun"/>
            <w:i/>
            <w:lang w:eastAsia="en-US"/>
          </w:rPr>
          <w:t>sl-MeasResult</w:t>
        </w:r>
        <w:proofErr w:type="spellEnd"/>
        <w:r w:rsidRPr="009C4368">
          <w:rPr>
            <w:rFonts w:eastAsia="SimSun"/>
            <w:lang w:eastAsia="en-US"/>
          </w:rPr>
          <w:t xml:space="preserve"> to include the </w:t>
        </w:r>
      </w:ins>
      <w:ins w:id="303" w:author="AT_R2#119_v2" w:date="2022-08-23T15:07:00Z">
        <w:r w:rsidRPr="009C4368">
          <w:rPr>
            <w:rFonts w:eastAsia="SimSun"/>
            <w:lang w:eastAsia="en-US"/>
          </w:rPr>
          <w:t>SL-RSRP of the serving L2 U2N Relay UE</w:t>
        </w:r>
      </w:ins>
      <w:ins w:id="304" w:author="AT_R2#119_v2" w:date="2022-08-23T15:06:00Z">
        <w:r w:rsidRPr="009C4368">
          <w:rPr>
            <w:rFonts w:eastAsia="SimSun"/>
            <w:lang w:eastAsia="en-US"/>
          </w:rPr>
          <w:t>;</w:t>
        </w:r>
      </w:ins>
    </w:p>
    <w:p w14:paraId="30615871" w14:textId="23319115" w:rsidR="00EA5D2D" w:rsidRPr="00962B3F" w:rsidRDefault="00EA5D2D" w:rsidP="000830BB">
      <w:pPr>
        <w:pStyle w:val="NO"/>
        <w:rPr>
          <w:rFonts w:eastAsia="SimSun"/>
          <w:lang w:eastAsia="en-US"/>
        </w:rPr>
      </w:pPr>
      <w:r w:rsidRPr="00962B3F">
        <w:rPr>
          <w:rFonts w:eastAsia="SimSun"/>
          <w:lang w:eastAsia="en-US"/>
        </w:rPr>
        <w:lastRenderedPageBreak/>
        <w:t>NOTE 1:</w:t>
      </w:r>
      <w:r w:rsidRPr="00962B3F">
        <w:rPr>
          <w:rFonts w:eastAsia="SimSun"/>
          <w:lang w:eastAsia="en-US"/>
        </w:rPr>
        <w:tab/>
        <w:t xml:space="preserve">In case of no data transmission from L2 U2N Relay UE to L2 U2N Remote UE, it is left to UE implementation whether to use SL-RSRP or SD-RSRP when setting the </w:t>
      </w:r>
      <w:proofErr w:type="spellStart"/>
      <w:r w:rsidRPr="00962B3F">
        <w:rPr>
          <w:rFonts w:eastAsia="SimSun"/>
          <w:i/>
          <w:lang w:eastAsia="en-US"/>
        </w:rPr>
        <w:t>sl-MeasResultServingRelay</w:t>
      </w:r>
      <w:proofErr w:type="spellEnd"/>
      <w:r w:rsidRPr="00962B3F">
        <w:rPr>
          <w:rFonts w:eastAsia="SimSun"/>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proofErr w:type="spellStart"/>
      <w:r w:rsidRPr="00962B3F">
        <w:rPr>
          <w:i/>
        </w:rPr>
        <w:t>sl-MeasResult</w:t>
      </w:r>
      <w:r w:rsidR="00EB2283" w:rsidRPr="00962B3F">
        <w:rPr>
          <w:i/>
        </w:rPr>
        <w:t>s</w:t>
      </w:r>
      <w:r w:rsidRPr="00962B3F">
        <w:rPr>
          <w:i/>
        </w:rPr>
        <w:t>CandRelay</w:t>
      </w:r>
      <w:proofErr w:type="spellEnd"/>
      <w:r w:rsidRPr="00962B3F">
        <w:t xml:space="preserve"> </w:t>
      </w:r>
      <w:r w:rsidR="00EB2283" w:rsidRPr="00962B3F">
        <w:t xml:space="preserve">in </w:t>
      </w:r>
      <w:proofErr w:type="spellStart"/>
      <w:r w:rsidR="00EB2283" w:rsidRPr="00962B3F">
        <w:rPr>
          <w:i/>
        </w:rPr>
        <w:t>measResultNeighCells</w:t>
      </w:r>
      <w:proofErr w:type="spellEnd"/>
      <w:r w:rsidR="00EB2283" w:rsidRPr="00962B3F">
        <w:t xml:space="preserve"> </w:t>
      </w:r>
      <w:r w:rsidRPr="00962B3F">
        <w:t xml:space="preserve">to include the best candidate L2 U2N Relay UEs up to </w:t>
      </w:r>
      <w:proofErr w:type="spellStart"/>
      <w:r w:rsidRPr="00962B3F">
        <w:rPr>
          <w:i/>
        </w:rPr>
        <w:t>maxReportCells</w:t>
      </w:r>
      <w:proofErr w:type="spellEnd"/>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proofErr w:type="spellStart"/>
      <w:r w:rsidRPr="00962B3F">
        <w:rPr>
          <w:i/>
          <w:lang w:val="en-GB"/>
        </w:rPr>
        <w:t>relaysTriggeredList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proofErr w:type="spellStart"/>
      <w:r w:rsidRPr="00962B3F">
        <w:rPr>
          <w:i/>
        </w:rPr>
        <w:t>sl-MeasResultsCandRelay</w:t>
      </w:r>
      <w:proofErr w:type="spellEnd"/>
      <w:r w:rsidRPr="00962B3F">
        <w:t>:</w:t>
      </w:r>
    </w:p>
    <w:p w14:paraId="03ACEC85" w14:textId="77777777" w:rsidR="009C4368" w:rsidRPr="009C4368" w:rsidRDefault="009C4368" w:rsidP="009C4368">
      <w:pPr>
        <w:ind w:left="1985" w:hanging="284"/>
        <w:rPr>
          <w:ins w:id="305" w:author="vivo" w:date="2022-08-09T18:11:00Z"/>
          <w:rFonts w:ascii="SimSun" w:eastAsia="SimSun" w:hAnsi="SimSun" w:cs="SimSun"/>
          <w:sz w:val="24"/>
          <w:szCs w:val="24"/>
          <w:lang w:eastAsia="zh-CN"/>
        </w:rPr>
      </w:pPr>
      <w:ins w:id="306" w:author="vivo" w:date="2022-08-09T18:11:00Z">
        <w:r w:rsidRPr="009C4368">
          <w:t>6&gt;</w:t>
        </w:r>
        <w:r w:rsidRPr="009C4368">
          <w:tab/>
          <w:t xml:space="preserve">set the </w:t>
        </w:r>
        <w:proofErr w:type="spellStart"/>
        <w:r w:rsidRPr="009C4368">
          <w:rPr>
            <w:i/>
            <w:lang w:val="en-US"/>
          </w:rPr>
          <w:t>cellIdentity</w:t>
        </w:r>
        <w:proofErr w:type="spellEnd"/>
        <w:r w:rsidRPr="009C4368">
          <w:rPr>
            <w:lang w:val="en-US"/>
          </w:rPr>
          <w:t xml:space="preserve"> to include the </w:t>
        </w:r>
        <w:proofErr w:type="spellStart"/>
        <w:r w:rsidRPr="009C4368">
          <w:rPr>
            <w:i/>
            <w:lang w:val="en-US"/>
          </w:rPr>
          <w:t>cellAccessRelatedInfo</w:t>
        </w:r>
        <w:proofErr w:type="spellEnd"/>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07" w:author="AT_R2#119_v2" w:date="2022-08-23T15:33:00Z"/>
        </w:rPr>
      </w:pPr>
      <w:r w:rsidRPr="009C4368">
        <w:t>6&gt;</w:t>
      </w:r>
      <w:r w:rsidRPr="009C4368">
        <w:tab/>
      </w:r>
      <w:ins w:id="308" w:author="vivo" w:date="2022-08-09T18:11:00Z">
        <w:r w:rsidRPr="009C4368">
          <w:t>set</w:t>
        </w:r>
      </w:ins>
      <w:del w:id="309" w:author="vivo" w:date="2022-08-09T18:11:00Z">
        <w:r w:rsidRPr="009C4368" w:rsidDel="00453A08">
          <w:delText>include</w:delText>
        </w:r>
      </w:del>
      <w:r w:rsidRPr="009C4368">
        <w:t xml:space="preserve"> the </w:t>
      </w:r>
      <w:commentRangeStart w:id="310"/>
      <w:commentRangeStart w:id="311"/>
      <w:proofErr w:type="spellStart"/>
      <w:r w:rsidRPr="009C4368">
        <w:rPr>
          <w:i/>
        </w:rPr>
        <w:t>sl</w:t>
      </w:r>
      <w:proofErr w:type="spellEnd"/>
      <w:r w:rsidRPr="009C4368">
        <w:rPr>
          <w:i/>
        </w:rPr>
        <w:t>-</w:t>
      </w:r>
      <w:proofErr w:type="spellStart"/>
      <w:r w:rsidRPr="009C4368">
        <w:rPr>
          <w:i/>
        </w:rPr>
        <w:t>RelayUE</w:t>
      </w:r>
      <w:proofErr w:type="spellEnd"/>
      <w:r w:rsidRPr="009C4368">
        <w:rPr>
          <w:i/>
        </w:rPr>
        <w:t>-Identity</w:t>
      </w:r>
      <w:ins w:id="312" w:author="vivo" w:date="2022-08-09T18:11:00Z">
        <w:r w:rsidRPr="009C4368">
          <w:rPr>
            <w:i/>
          </w:rPr>
          <w:t xml:space="preserve"> </w:t>
        </w:r>
      </w:ins>
      <w:commentRangeEnd w:id="310"/>
      <w:r w:rsidR="00D36B2E">
        <w:rPr>
          <w:rStyle w:val="CommentReference"/>
        </w:rPr>
        <w:commentReference w:id="310"/>
      </w:r>
      <w:commentRangeEnd w:id="311"/>
      <w:r w:rsidR="003E7CB4">
        <w:rPr>
          <w:rStyle w:val="CommentReference"/>
        </w:rPr>
        <w:commentReference w:id="311"/>
      </w:r>
      <w:ins w:id="313"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14"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F7690A">
          <w:rPr>
            <w:rFonts w:eastAsia="SimSun"/>
            <w:i/>
            <w:lang w:eastAsia="en-US"/>
          </w:rPr>
          <w:t>sl-MeasResult</w:t>
        </w:r>
        <w:proofErr w:type="spellEnd"/>
        <w:r w:rsidRPr="009C4368">
          <w:rPr>
            <w:rFonts w:eastAsia="SimSun"/>
            <w:lang w:eastAsia="en-US"/>
          </w:rPr>
          <w:t xml:space="preserve"> to include the S</w:t>
        </w:r>
        <w:r>
          <w:rPr>
            <w:rFonts w:eastAsia="SimSun"/>
            <w:lang w:eastAsia="en-US"/>
          </w:rPr>
          <w:t>D</w:t>
        </w:r>
        <w:r w:rsidRPr="009C4368">
          <w:rPr>
            <w:rFonts w:eastAsia="SimSun"/>
            <w:lang w:eastAsia="en-US"/>
          </w:rPr>
          <w:t xml:space="preserve">-RSRP of </w:t>
        </w:r>
        <w:r w:rsidRPr="009C4368">
          <w:rPr>
            <w:lang w:val="en-US"/>
          </w:rPr>
          <w:t>the concerned L2 U2N Relay UE</w:t>
        </w:r>
        <w:r w:rsidRPr="009C4368">
          <w:rPr>
            <w:rFonts w:eastAsia="SimSun"/>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ordered as follows:</w:t>
      </w:r>
    </w:p>
    <w:p w14:paraId="1ADA8886" w14:textId="77777777" w:rsidR="00EB2283" w:rsidRPr="00962B3F" w:rsidRDefault="00EB2283" w:rsidP="00EB2283">
      <w:pPr>
        <w:pStyle w:val="B6"/>
        <w:overflowPunct/>
        <w:autoSpaceDE/>
        <w:autoSpaceDN/>
        <w:adjustRightInd/>
        <w:textAlignment w:val="auto"/>
        <w:rPr>
          <w:rFonts w:ascii="SimSun" w:eastAsia="SimSun" w:hAnsi="SimSun" w:cs="SimSun"/>
          <w:sz w:val="24"/>
          <w:szCs w:val="24"/>
          <w:lang w:val="en-GB" w:eastAsia="zh-CN"/>
        </w:rPr>
      </w:pPr>
      <w:r w:rsidRPr="00962B3F">
        <w:rPr>
          <w:lang w:val="en-GB"/>
        </w:rPr>
        <w:t>6&gt;</w:t>
      </w:r>
      <w:r w:rsidRPr="00962B3F">
        <w:rPr>
          <w:lang w:val="en-GB"/>
        </w:rPr>
        <w:tab/>
        <w:t xml:space="preserve">set the </w:t>
      </w:r>
      <w:proofErr w:type="spellStart"/>
      <w:r w:rsidRPr="00962B3F">
        <w:rPr>
          <w:i/>
          <w:lang w:val="en-GB"/>
        </w:rPr>
        <w:t>sl-MeasResult</w:t>
      </w:r>
      <w:proofErr w:type="spellEnd"/>
      <w:r w:rsidRPr="00962B3F">
        <w:rPr>
          <w:lang w:val="en-GB"/>
        </w:rPr>
        <w:t xml:space="preserve"> to include the quantity(</w:t>
      </w:r>
      <w:proofErr w:type="spellStart"/>
      <w:r w:rsidRPr="00962B3F">
        <w:rPr>
          <w:lang w:val="en-GB"/>
        </w:rPr>
        <w:t>ies</w:t>
      </w:r>
      <w:proofErr w:type="spellEnd"/>
      <w:r w:rsidRPr="00962B3F">
        <w:rPr>
          <w:lang w:val="en-GB"/>
        </w:rPr>
        <w:t xml:space="preserve">) indicated in the </w:t>
      </w:r>
      <w:proofErr w:type="spellStart"/>
      <w:r w:rsidRPr="00962B3F">
        <w:rPr>
          <w:rFonts w:eastAsia="SimSun"/>
          <w:i/>
          <w:iCs/>
          <w:lang w:val="en-GB"/>
        </w:rPr>
        <w:t>reportQuantityRelay</w:t>
      </w:r>
      <w:proofErr w:type="spellEnd"/>
      <w:r w:rsidRPr="00962B3F">
        <w:rPr>
          <w:rFonts w:cs="Arial"/>
          <w:lang w:val="en-GB" w:eastAsia="zh-CN"/>
        </w:rPr>
        <w:t xml:space="preserve"> within the concerned </w:t>
      </w:r>
      <w:proofErr w:type="spellStart"/>
      <w:r w:rsidRPr="00962B3F">
        <w:rPr>
          <w:rFonts w:eastAsia="SimSun"/>
          <w:i/>
          <w:iCs/>
          <w:lang w:val="en-GB"/>
        </w:rPr>
        <w:t>reportConfigRelay</w:t>
      </w:r>
      <w:proofErr w:type="spellEnd"/>
      <w:r w:rsidRPr="00962B3F">
        <w:rPr>
          <w:rFonts w:eastAsia="SimSun"/>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proofErr w:type="spellStart"/>
      <w:r w:rsidR="00394471" w:rsidRPr="00962B3F">
        <w:rPr>
          <w:i/>
        </w:rPr>
        <w:t>measResultNeighCells</w:t>
      </w:r>
      <w:proofErr w:type="spellEnd"/>
      <w:r w:rsidR="00394471" w:rsidRPr="00962B3F">
        <w:t xml:space="preserve"> to include the best neighbouring cells up to </w:t>
      </w:r>
      <w:proofErr w:type="spellStart"/>
      <w:r w:rsidR="00394471" w:rsidRPr="00962B3F">
        <w:rPr>
          <w:i/>
        </w:rPr>
        <w:t>maxReportCells</w:t>
      </w:r>
      <w:proofErr w:type="spellEnd"/>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proofErr w:type="spellStart"/>
      <w:r w:rsidR="00394471" w:rsidRPr="00962B3F">
        <w:rPr>
          <w:i/>
          <w:iCs/>
        </w:rPr>
        <w:t>reportType</w:t>
      </w:r>
      <w:proofErr w:type="spellEnd"/>
      <w:r w:rsidR="00394471" w:rsidRPr="00962B3F">
        <w:t xml:space="preserve"> is set to </w:t>
      </w:r>
      <w:proofErr w:type="spellStart"/>
      <w:r w:rsidR="00394471" w:rsidRPr="00962B3F">
        <w:rPr>
          <w:i/>
          <w:iCs/>
        </w:rPr>
        <w:t>eventTriggered</w:t>
      </w:r>
      <w:proofErr w:type="spellEnd"/>
      <w:r w:rsidR="004A77CA" w:rsidRPr="00962B3F">
        <w:rPr>
          <w:i/>
          <w:iCs/>
        </w:rPr>
        <w:t xml:space="preserve"> </w:t>
      </w:r>
      <w:r w:rsidR="004A77CA" w:rsidRPr="00962B3F">
        <w:t xml:space="preserve">and </w:t>
      </w:r>
      <w:proofErr w:type="spellStart"/>
      <w:r w:rsidR="004A77CA" w:rsidRPr="00962B3F">
        <w:rPr>
          <w:i/>
          <w:iCs/>
        </w:rPr>
        <w:t>eventId</w:t>
      </w:r>
      <w:proofErr w:type="spellEnd"/>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proofErr w:type="spellStart"/>
      <w:r w:rsidR="00394471" w:rsidRPr="00962B3F">
        <w:rPr>
          <w:i/>
          <w:lang w:val="en-GB"/>
        </w:rPr>
        <w:t>cellsTriggeredList</w:t>
      </w:r>
      <w:proofErr w:type="spellEnd"/>
      <w:r w:rsidR="00394471" w:rsidRPr="00962B3F">
        <w:rPr>
          <w:lang w:val="en-GB"/>
        </w:rPr>
        <w:t xml:space="preserve"> as defined within the </w:t>
      </w:r>
      <w:proofErr w:type="spellStart"/>
      <w:r w:rsidR="00394471" w:rsidRPr="00962B3F">
        <w:rPr>
          <w:i/>
          <w:lang w:val="en-GB"/>
        </w:rPr>
        <w:t>VarMeasReportList</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proofErr w:type="spellStart"/>
      <w:r w:rsidR="00394471" w:rsidRPr="00962B3F">
        <w:rPr>
          <w:i/>
        </w:rPr>
        <w:t>measResultNeighCells</w:t>
      </w:r>
      <w:proofErr w:type="spellEnd"/>
      <w:r w:rsidR="00394471" w:rsidRPr="00962B3F">
        <w:t xml:space="preserve">, include the </w:t>
      </w:r>
      <w:proofErr w:type="spellStart"/>
      <w:r w:rsidR="00394471" w:rsidRPr="00962B3F">
        <w:rPr>
          <w:i/>
        </w:rPr>
        <w:t>physCellId</w:t>
      </w:r>
      <w:proofErr w:type="spellEnd"/>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 xml:space="preserve">if the </w:t>
      </w:r>
      <w:proofErr w:type="spellStart"/>
      <w:r w:rsidR="00394471" w:rsidRPr="00962B3F">
        <w:t>reportType</w:t>
      </w:r>
      <w:proofErr w:type="spellEnd"/>
      <w:r w:rsidR="00394471" w:rsidRPr="00962B3F">
        <w:t xml:space="preserve"> is set to </w:t>
      </w:r>
      <w:proofErr w:type="spellStart"/>
      <w:r w:rsidR="00394471" w:rsidRPr="00962B3F">
        <w:t>eventTriggered</w:t>
      </w:r>
      <w:proofErr w:type="spellEnd"/>
      <w:r w:rsidR="00394471" w:rsidRPr="00962B3F">
        <w:t xml:space="preserve">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proofErr w:type="spellStart"/>
      <w:r w:rsidR="00394471" w:rsidRPr="00962B3F">
        <w:rPr>
          <w:i/>
          <w:lang w:val="en-GB"/>
        </w:rPr>
        <w:t>reportConfig</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ssb</w:t>
      </w:r>
      <w:proofErr w:type="spellEnd"/>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proofErr w:type="spellStart"/>
      <w:r w:rsidR="00394471" w:rsidRPr="00962B3F">
        <w:rPr>
          <w:i/>
          <w:lang w:val="en-GB"/>
        </w:rPr>
        <w:t>resultsSSB</w:t>
      </w:r>
      <w:proofErr w:type="spellEnd"/>
      <w:r w:rsidR="00394471" w:rsidRPr="00962B3F">
        <w:rPr>
          <w:i/>
          <w:lang w:val="en-GB"/>
        </w:rPr>
        <w:t>-Cell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SS/PBCH block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csi-rs</w:t>
      </w:r>
      <w:proofErr w:type="spellEnd"/>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resultsCSI</w:t>
      </w:r>
      <w:proofErr w:type="spellEnd"/>
      <w:r w:rsidR="00394471" w:rsidRPr="00962B3F">
        <w:rPr>
          <w:i/>
          <w:lang w:val="en-GB"/>
        </w:rPr>
        <w:t>-RS-Cell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CSI-RS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SimSun"/>
          <w:i/>
          <w:iCs/>
          <w:lang w:val="en-GB"/>
        </w:rPr>
        <w:t>reportQuantity</w:t>
      </w:r>
      <w:proofErr w:type="spellEnd"/>
      <w:r w:rsidR="00394471" w:rsidRPr="00962B3F">
        <w:rPr>
          <w:rFonts w:cs="Arial"/>
          <w:lang w:val="en-GB" w:eastAsia="zh-CN"/>
        </w:rPr>
        <w:t xml:space="preserve"> within the concerned </w:t>
      </w:r>
      <w:proofErr w:type="spellStart"/>
      <w:r w:rsidR="00394471" w:rsidRPr="00962B3F">
        <w:rPr>
          <w:rFonts w:eastAsia="SimSun"/>
          <w:i/>
          <w:iCs/>
          <w:lang w:val="en-GB"/>
        </w:rPr>
        <w:t>reportConfigInterRAT</w:t>
      </w:r>
      <w:proofErr w:type="spellEnd"/>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proofErr w:type="spellStart"/>
      <w:r w:rsidR="00394471" w:rsidRPr="00962B3F">
        <w:rPr>
          <w:i/>
          <w:lang w:val="en-GB"/>
        </w:rPr>
        <w:t>reportQuantityUTRA</w:t>
      </w:r>
      <w:proofErr w:type="spellEnd"/>
      <w:r w:rsidR="00394471" w:rsidRPr="00962B3F">
        <w:rPr>
          <w:i/>
          <w:lang w:val="en-GB"/>
        </w:rPr>
        <w:t>-FDD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SimSun"/>
          <w:i/>
          <w:iCs/>
          <w:lang w:val="en-GB"/>
        </w:rPr>
        <w:t>reportQuantity</w:t>
      </w:r>
      <w:r w:rsidR="00394471" w:rsidRPr="00962B3F">
        <w:rPr>
          <w:i/>
          <w:lang w:val="en-GB"/>
        </w:rPr>
        <w:t>UTRA</w:t>
      </w:r>
      <w:proofErr w:type="spellEnd"/>
      <w:r w:rsidR="00394471" w:rsidRPr="00962B3F">
        <w:rPr>
          <w:i/>
          <w:lang w:val="en-GB"/>
        </w:rPr>
        <w:t>-FDD</w:t>
      </w:r>
      <w:r w:rsidR="00394471" w:rsidRPr="00962B3F">
        <w:rPr>
          <w:rFonts w:cs="Arial"/>
          <w:lang w:val="en-GB" w:eastAsia="zh-CN"/>
        </w:rPr>
        <w:t xml:space="preserve"> within the concerned </w:t>
      </w:r>
      <w:proofErr w:type="spellStart"/>
      <w:r w:rsidR="00394471" w:rsidRPr="00962B3F">
        <w:rPr>
          <w:rFonts w:eastAsia="SimSun"/>
          <w:i/>
          <w:iCs/>
          <w:lang w:val="en-GB"/>
        </w:rPr>
        <w:t>reportConfigInterRAT</w:t>
      </w:r>
      <w:proofErr w:type="spellEnd"/>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proofErr w:type="spellStart"/>
      <w:r w:rsidRPr="00962B3F">
        <w:rPr>
          <w:i/>
        </w:rPr>
        <w:t>plmn-IdentityInfoList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proofErr w:type="spellStart"/>
      <w:r w:rsidRPr="00962B3F">
        <w:rPr>
          <w:i/>
        </w:rPr>
        <w:t>plmn-IdentityInfoList</w:t>
      </w:r>
      <w:proofErr w:type="spellEnd"/>
      <w:r w:rsidRPr="00962B3F">
        <w:t xml:space="preserve"> including </w:t>
      </w:r>
      <w:proofErr w:type="spellStart"/>
      <w:r w:rsidRPr="00962B3F">
        <w:rPr>
          <w:i/>
        </w:rPr>
        <w:t>plmn-IdentityList</w:t>
      </w:r>
      <w:proofErr w:type="spellEnd"/>
      <w:r w:rsidRPr="00962B3F">
        <w:t xml:space="preserve">, </w:t>
      </w:r>
      <w:proofErr w:type="spellStart"/>
      <w:r w:rsidRPr="00962B3F">
        <w:rPr>
          <w:i/>
        </w:rPr>
        <w:t>trackingAreaCode</w:t>
      </w:r>
      <w:proofErr w:type="spellEnd"/>
      <w:r w:rsidRPr="00962B3F">
        <w:t xml:space="preserve"> (if available), </w:t>
      </w:r>
      <w:proofErr w:type="spellStart"/>
      <w:r w:rsidR="004A77CA" w:rsidRPr="00962B3F">
        <w:rPr>
          <w:i/>
          <w:szCs w:val="18"/>
          <w:lang w:eastAsia="zh-CN"/>
        </w:rPr>
        <w:t>trackingAreaList</w:t>
      </w:r>
      <w:proofErr w:type="spellEnd"/>
      <w:r w:rsidR="004A77CA" w:rsidRPr="00962B3F">
        <w:rPr>
          <w:i/>
          <w:szCs w:val="18"/>
          <w:lang w:eastAsia="zh-CN"/>
        </w:rPr>
        <w:t xml:space="preserve"> </w:t>
      </w:r>
      <w:r w:rsidR="004A77CA" w:rsidRPr="00962B3F">
        <w:rPr>
          <w:iCs/>
          <w:szCs w:val="18"/>
          <w:lang w:eastAsia="zh-CN"/>
        </w:rPr>
        <w:t>(if available)</w:t>
      </w:r>
      <w:r w:rsidR="004A77CA" w:rsidRPr="00962B3F">
        <w:rPr>
          <w:i/>
        </w:rPr>
        <w:t xml:space="preserve">, </w:t>
      </w:r>
      <w:proofErr w:type="spellStart"/>
      <w:r w:rsidRPr="00962B3F">
        <w:rPr>
          <w:i/>
        </w:rPr>
        <w:t>ranac</w:t>
      </w:r>
      <w:proofErr w:type="spellEnd"/>
      <w:r w:rsidRPr="00962B3F">
        <w:t xml:space="preserve"> (if available), </w:t>
      </w:r>
      <w:proofErr w:type="spellStart"/>
      <w:r w:rsidRPr="00962B3F">
        <w:rPr>
          <w:i/>
        </w:rPr>
        <w:t>cellIdentity</w:t>
      </w:r>
      <w:proofErr w:type="spellEnd"/>
      <w:r w:rsidRPr="00962B3F">
        <w:t xml:space="preserve"> and </w:t>
      </w:r>
      <w:proofErr w:type="spellStart"/>
      <w:r w:rsidRPr="00962B3F">
        <w:rPr>
          <w:i/>
        </w:rPr>
        <w:t>cellReservedForOperatorUse</w:t>
      </w:r>
      <w:proofErr w:type="spellEnd"/>
      <w:r w:rsidRPr="00962B3F">
        <w:t xml:space="preserve"> for each entry of the </w:t>
      </w:r>
      <w:proofErr w:type="spellStart"/>
      <w:r w:rsidRPr="00962B3F">
        <w:rPr>
          <w:i/>
        </w:rPr>
        <w:t>plmn-IdentityInfoList</w:t>
      </w:r>
      <w:proofErr w:type="spellEnd"/>
      <w:r w:rsidRPr="00962B3F">
        <w:t>;</w:t>
      </w:r>
    </w:p>
    <w:p w14:paraId="62C12958" w14:textId="77777777" w:rsidR="00394471" w:rsidRPr="00962B3F" w:rsidRDefault="00394471" w:rsidP="00394471">
      <w:pPr>
        <w:pStyle w:val="B5"/>
      </w:pPr>
      <w:r w:rsidRPr="00962B3F">
        <w:t>5&gt;</w:t>
      </w:r>
      <w:r w:rsidRPr="00962B3F">
        <w:tab/>
        <w:t xml:space="preserve">include </w:t>
      </w:r>
      <w:proofErr w:type="spellStart"/>
      <w:r w:rsidRPr="00962B3F">
        <w:rPr>
          <w:i/>
        </w:rPr>
        <w:t>frequencyBandList</w:t>
      </w:r>
      <w:proofErr w:type="spellEnd"/>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w:t>
      </w:r>
      <w:proofErr w:type="spellStart"/>
      <w:r w:rsidRPr="00962B3F">
        <w:rPr>
          <w:i/>
        </w:rPr>
        <w:t>IdentityInfo</w:t>
      </w:r>
      <w:proofErr w:type="spellEnd"/>
      <w:r w:rsidRPr="00962B3F">
        <w:t xml:space="preserve"> in </w:t>
      </w:r>
      <w:proofErr w:type="spellStart"/>
      <w:r w:rsidRPr="00962B3F">
        <w:rPr>
          <w:i/>
          <w:iCs/>
        </w:rPr>
        <w:t>plmn-IdentityInfoList</w:t>
      </w:r>
      <w:proofErr w:type="spellEnd"/>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proofErr w:type="spellStart"/>
      <w:r w:rsidRPr="00962B3F">
        <w:rPr>
          <w:i/>
        </w:rPr>
        <w:t>npn-IdentityInfoList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proofErr w:type="spellStart"/>
      <w:r w:rsidRPr="00962B3F">
        <w:rPr>
          <w:i/>
          <w:iCs/>
          <w:lang w:eastAsia="x-none"/>
        </w:rPr>
        <w:t>npn-IdentityInfoList</w:t>
      </w:r>
      <w:proofErr w:type="spellEnd"/>
      <w:r w:rsidRPr="00962B3F">
        <w:t xml:space="preserve"> including </w:t>
      </w:r>
      <w:proofErr w:type="spellStart"/>
      <w:r w:rsidRPr="00962B3F">
        <w:rPr>
          <w:i/>
          <w:iCs/>
          <w:lang w:eastAsia="x-none"/>
        </w:rPr>
        <w:t>npn-IdentityList</w:t>
      </w:r>
      <w:proofErr w:type="spellEnd"/>
      <w:r w:rsidRPr="00962B3F">
        <w:t xml:space="preserve">, </w:t>
      </w:r>
      <w:proofErr w:type="spellStart"/>
      <w:r w:rsidRPr="00962B3F">
        <w:rPr>
          <w:i/>
          <w:iCs/>
          <w:lang w:eastAsia="x-none"/>
        </w:rPr>
        <w:t>trackingAreaCode</w:t>
      </w:r>
      <w:proofErr w:type="spellEnd"/>
      <w:r w:rsidRPr="00962B3F">
        <w:t xml:space="preserve">, </w:t>
      </w:r>
      <w:proofErr w:type="spellStart"/>
      <w:r w:rsidRPr="00962B3F">
        <w:rPr>
          <w:i/>
          <w:iCs/>
          <w:lang w:eastAsia="x-none"/>
        </w:rPr>
        <w:t>ranac</w:t>
      </w:r>
      <w:proofErr w:type="spellEnd"/>
      <w:r w:rsidRPr="00962B3F">
        <w:t xml:space="preserve"> (if available), </w:t>
      </w:r>
      <w:proofErr w:type="spellStart"/>
      <w:r w:rsidRPr="00962B3F">
        <w:rPr>
          <w:i/>
          <w:iCs/>
          <w:lang w:eastAsia="x-none"/>
        </w:rPr>
        <w:t>cellIdentity</w:t>
      </w:r>
      <w:proofErr w:type="spellEnd"/>
      <w:r w:rsidRPr="00962B3F">
        <w:t xml:space="preserve"> and </w:t>
      </w:r>
      <w:proofErr w:type="spellStart"/>
      <w:r w:rsidRPr="00962B3F">
        <w:rPr>
          <w:i/>
          <w:iCs/>
          <w:lang w:eastAsia="x-none"/>
        </w:rPr>
        <w:t>cellReservedForOperatorUse</w:t>
      </w:r>
      <w:proofErr w:type="spellEnd"/>
      <w:r w:rsidRPr="00962B3F">
        <w:t xml:space="preserve"> for each entry of the </w:t>
      </w:r>
      <w:proofErr w:type="spellStart"/>
      <w:r w:rsidRPr="00962B3F">
        <w:rPr>
          <w:i/>
          <w:iCs/>
          <w:lang w:eastAsia="x-none"/>
        </w:rPr>
        <w:t>npn-IdentityInfoList</w:t>
      </w:r>
      <w:proofErr w:type="spellEnd"/>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w:t>
      </w:r>
      <w:proofErr w:type="spellStart"/>
      <w:r w:rsidRPr="00962B3F">
        <w:rPr>
          <w:i/>
          <w:iCs/>
        </w:rPr>
        <w:t>IdentityInfo</w:t>
      </w:r>
      <w:proofErr w:type="spellEnd"/>
      <w:r w:rsidRPr="00962B3F">
        <w:t xml:space="preserve"> in </w:t>
      </w:r>
      <w:r w:rsidRPr="00962B3F">
        <w:rPr>
          <w:i/>
          <w:iCs/>
        </w:rPr>
        <w:t>NPN-</w:t>
      </w:r>
      <w:proofErr w:type="spellStart"/>
      <w:r w:rsidRPr="00962B3F">
        <w:rPr>
          <w:i/>
          <w:iCs/>
        </w:rPr>
        <w:t>IdentityInfoList</w:t>
      </w:r>
      <w:proofErr w:type="spellEnd"/>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proofErr w:type="spellStart"/>
      <w:r w:rsidRPr="00962B3F">
        <w:rPr>
          <w:i/>
          <w:iCs/>
          <w:lang w:eastAsia="x-none"/>
        </w:rPr>
        <w:t>cellReservedFor</w:t>
      </w:r>
      <w:r w:rsidRPr="00962B3F">
        <w:rPr>
          <w:i/>
          <w:iCs/>
        </w:rPr>
        <w:t>OtherUse</w:t>
      </w:r>
      <w:proofErr w:type="spellEnd"/>
      <w:r w:rsidRPr="00962B3F">
        <w:rPr>
          <w:i/>
          <w:iCs/>
        </w:rPr>
        <w:t xml:space="preserv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proofErr w:type="spellStart"/>
      <w:r w:rsidRPr="00962B3F">
        <w:rPr>
          <w:i/>
        </w:rPr>
        <w:t>ssb-SubcarrierOffset</w:t>
      </w:r>
      <w:proofErr w:type="spellEnd"/>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lastRenderedPageBreak/>
        <w:t>3&gt;</w:t>
      </w:r>
      <w:r w:rsidRPr="00962B3F">
        <w:tab/>
        <w:t xml:space="preserve">if the cell indicated by </w:t>
      </w:r>
      <w:proofErr w:type="spellStart"/>
      <w:r w:rsidRPr="00962B3F">
        <w:rPr>
          <w:i/>
        </w:rPr>
        <w:t>cellForWhichToReportCGI</w:t>
      </w:r>
      <w:proofErr w:type="spellEnd"/>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proofErr w:type="spellStart"/>
      <w:r w:rsidRPr="00962B3F">
        <w:rPr>
          <w:i/>
        </w:rPr>
        <w:t>cgi</w:t>
      </w:r>
      <w:proofErr w:type="spellEnd"/>
      <w:r w:rsidRPr="00962B3F">
        <w:rPr>
          <w:i/>
        </w:rPr>
        <w:t>-Info-EPC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proofErr w:type="spellStart"/>
      <w:r w:rsidRPr="00962B3F">
        <w:rPr>
          <w:i/>
        </w:rPr>
        <w:t>cgi</w:t>
      </w:r>
      <w:proofErr w:type="spellEnd"/>
      <w:r w:rsidRPr="00962B3F">
        <w:rPr>
          <w:i/>
        </w:rPr>
        <w:t>-Info-EPC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proofErr w:type="spellStart"/>
      <w:r w:rsidRPr="00962B3F">
        <w:rPr>
          <w:i/>
        </w:rPr>
        <w:t>cgi</w:t>
      </w:r>
      <w:proofErr w:type="spellEnd"/>
      <w:r w:rsidRPr="00962B3F">
        <w:rPr>
          <w:i/>
        </w:rPr>
        <w:t>-Info</w:t>
      </w:r>
      <w:r w:rsidRPr="00962B3F">
        <w:t xml:space="preserve"> for the cell indicated by the </w:t>
      </w:r>
      <w:proofErr w:type="spellStart"/>
      <w:r w:rsidRPr="00962B3F">
        <w:rPr>
          <w:i/>
        </w:rPr>
        <w:t>cellForWhichToReportCGI</w:t>
      </w:r>
      <w:proofErr w:type="spellEnd"/>
      <w:r w:rsidRPr="00962B3F">
        <w:t xml:space="preserve"> in the associated </w:t>
      </w:r>
      <w:proofErr w:type="spellStart"/>
      <w:r w:rsidRPr="00962B3F">
        <w:rPr>
          <w:i/>
        </w:rPr>
        <w:t>measObject</w:t>
      </w:r>
      <w:proofErr w:type="spellEnd"/>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proofErr w:type="spellStart"/>
      <w:r w:rsidRPr="00962B3F">
        <w:rPr>
          <w:i/>
        </w:rPr>
        <w:t>freqBandIndicator</w:t>
      </w:r>
      <w:proofErr w:type="spellEnd"/>
      <w:r w:rsidRPr="00962B3F">
        <w:t>;</w:t>
      </w:r>
    </w:p>
    <w:p w14:paraId="37335213"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multiBandInfoList</w:t>
      </w:r>
      <w:proofErr w:type="spellEnd"/>
      <w:r w:rsidRPr="00962B3F">
        <w:t xml:space="preserve">, include the </w:t>
      </w:r>
      <w:proofErr w:type="spellStart"/>
      <w:r w:rsidRPr="00962B3F">
        <w:rPr>
          <w:i/>
        </w:rPr>
        <w:t>multiBandInfoList</w:t>
      </w:r>
      <w:proofErr w:type="spellEnd"/>
      <w:r w:rsidRPr="00962B3F">
        <w:t>;</w:t>
      </w:r>
    </w:p>
    <w:p w14:paraId="46E0612B"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freqBandIndicatorPriority</w:t>
      </w:r>
      <w:proofErr w:type="spellEnd"/>
      <w:r w:rsidRPr="00962B3F">
        <w:t xml:space="preserve">, include the </w:t>
      </w:r>
      <w:proofErr w:type="spellStart"/>
      <w:r w:rsidRPr="00962B3F">
        <w:rPr>
          <w:i/>
        </w:rPr>
        <w:t>freqBandIndicatorPriority</w:t>
      </w:r>
      <w:proofErr w:type="spellEnd"/>
      <w:r w:rsidRPr="00962B3F">
        <w:t>;</w:t>
      </w:r>
    </w:p>
    <w:p w14:paraId="28FC864A" w14:textId="77777777" w:rsidR="00394471" w:rsidRPr="00962B3F" w:rsidRDefault="00394471" w:rsidP="00394471">
      <w:pPr>
        <w:pStyle w:val="B1"/>
      </w:pPr>
      <w:r w:rsidRPr="00962B3F">
        <w:t>1&gt;</w:t>
      </w:r>
      <w:r w:rsidRPr="00962B3F">
        <w:tab/>
        <w:t xml:space="preserve">if the corresponding </w:t>
      </w:r>
      <w:proofErr w:type="spellStart"/>
      <w:r w:rsidRPr="00962B3F">
        <w:rPr>
          <w:i/>
        </w:rPr>
        <w:t>measObject</w:t>
      </w:r>
      <w:proofErr w:type="spellEnd"/>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SimSun"/>
        </w:rPr>
        <w:t xml:space="preserve">if the </w:t>
      </w:r>
      <w:proofErr w:type="spellStart"/>
      <w:r w:rsidRPr="00962B3F">
        <w:rPr>
          <w:rFonts w:eastAsia="SimSun"/>
          <w:i/>
        </w:rPr>
        <w:t>reportSFTD-Meas</w:t>
      </w:r>
      <w:proofErr w:type="spellEnd"/>
      <w:r w:rsidRPr="00962B3F">
        <w:rPr>
          <w:rFonts w:eastAsia="SimSun"/>
        </w:rPr>
        <w:t xml:space="preserve"> is set to </w:t>
      </w:r>
      <w:r w:rsidRPr="00962B3F">
        <w:rPr>
          <w:rFonts w:eastAsia="SimSun"/>
          <w:i/>
        </w:rPr>
        <w:t>true</w:t>
      </w:r>
      <w:r w:rsidRPr="00962B3F">
        <w:rPr>
          <w:rFonts w:eastAsia="SimSun"/>
        </w:rPr>
        <w:t xml:space="preserve"> within the corresponding </w:t>
      </w:r>
      <w:proofErr w:type="spellStart"/>
      <w:r w:rsidRPr="00962B3F">
        <w:rPr>
          <w:rFonts w:eastAsia="SimSun"/>
          <w:i/>
        </w:rPr>
        <w:t>reportConfigNR</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14EAD0B2"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NR </w:t>
      </w:r>
      <w:proofErr w:type="spellStart"/>
      <w:r w:rsidRPr="00962B3F">
        <w:t>PSCell</w:t>
      </w:r>
      <w:proofErr w:type="spellEnd"/>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SimSun"/>
        </w:rPr>
        <w:t xml:space="preserve">if the </w:t>
      </w:r>
      <w:proofErr w:type="spellStart"/>
      <w:r w:rsidRPr="00962B3F">
        <w:rPr>
          <w:rFonts w:eastAsia="SimSun"/>
          <w:i/>
        </w:rPr>
        <w:t>reportSFTD-NeighMeas</w:t>
      </w:r>
      <w:proofErr w:type="spellEnd"/>
      <w:r w:rsidRPr="00962B3F">
        <w:rPr>
          <w:rFonts w:eastAsia="SimSun"/>
        </w:rPr>
        <w:t xml:space="preserve"> is </w:t>
      </w:r>
      <w:r w:rsidRPr="00962B3F">
        <w:t>included</w:t>
      </w:r>
      <w:r w:rsidRPr="00962B3F">
        <w:rPr>
          <w:rFonts w:eastAsia="SimSun"/>
        </w:rPr>
        <w:t xml:space="preserve"> within the corresponding </w:t>
      </w:r>
      <w:proofErr w:type="spellStart"/>
      <w:r w:rsidRPr="00962B3F">
        <w:rPr>
          <w:rFonts w:eastAsia="SimSun"/>
          <w:i/>
        </w:rPr>
        <w:t>reportConfigNR</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proofErr w:type="spellStart"/>
      <w:r w:rsidRPr="00962B3F">
        <w:rPr>
          <w:i/>
        </w:rPr>
        <w:t>measResultCellListSFTD</w:t>
      </w:r>
      <w:proofErr w:type="spellEnd"/>
      <w:r w:rsidRPr="00962B3F">
        <w:rPr>
          <w:i/>
        </w:rPr>
        <w:t xml:space="preserve">-NR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proofErr w:type="spellStart"/>
      <w:r w:rsidRPr="00962B3F">
        <w:rPr>
          <w:i/>
        </w:rPr>
        <w:t>physCellId</w:t>
      </w:r>
      <w:proofErr w:type="spellEnd"/>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proofErr w:type="spellStart"/>
      <w:r w:rsidRPr="00962B3F">
        <w:rPr>
          <w:i/>
        </w:rPr>
        <w:t>measObject</w:t>
      </w:r>
      <w:proofErr w:type="spellEnd"/>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SimSun"/>
        </w:rPr>
        <w:t xml:space="preserve">if the </w:t>
      </w:r>
      <w:proofErr w:type="spellStart"/>
      <w:r w:rsidRPr="00962B3F">
        <w:rPr>
          <w:rFonts w:eastAsia="SimSun"/>
          <w:i/>
        </w:rPr>
        <w:t>reportSFTD-Meas</w:t>
      </w:r>
      <w:proofErr w:type="spellEnd"/>
      <w:r w:rsidRPr="00962B3F">
        <w:rPr>
          <w:rFonts w:eastAsia="SimSun"/>
        </w:rPr>
        <w:t xml:space="preserve"> is set to </w:t>
      </w:r>
      <w:r w:rsidRPr="00962B3F">
        <w:rPr>
          <w:rFonts w:eastAsia="SimSun"/>
          <w:i/>
        </w:rPr>
        <w:t>true</w:t>
      </w:r>
      <w:r w:rsidRPr="00962B3F">
        <w:rPr>
          <w:rFonts w:eastAsia="SimSun"/>
        </w:rPr>
        <w:t xml:space="preserve"> within the corresponding </w:t>
      </w:r>
      <w:proofErr w:type="spellStart"/>
      <w:r w:rsidRPr="00962B3F">
        <w:rPr>
          <w:rFonts w:eastAsia="SimSun"/>
          <w:i/>
        </w:rPr>
        <w:t>reportConfigInterRAT</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6E164BD0"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proofErr w:type="spellStart"/>
      <w:r w:rsidRPr="00962B3F">
        <w:rPr>
          <w:i/>
        </w:rPr>
        <w:t>rsrpResult</w:t>
      </w:r>
      <w:proofErr w:type="spellEnd"/>
      <w:r w:rsidRPr="00962B3F">
        <w:rPr>
          <w:i/>
        </w:rPr>
        <w:t>-EUTRA</w:t>
      </w:r>
      <w:r w:rsidRPr="00962B3F">
        <w:t xml:space="preserve"> to the RSRP of the EUTRA </w:t>
      </w:r>
      <w:proofErr w:type="spellStart"/>
      <w:r w:rsidRPr="00962B3F">
        <w:t>PSCell</w:t>
      </w:r>
      <w:proofErr w:type="spellEnd"/>
      <w:r w:rsidRPr="00962B3F">
        <w:t>;</w:t>
      </w:r>
    </w:p>
    <w:p w14:paraId="66A7ADE6" w14:textId="595F0D6D" w:rsidR="00394471" w:rsidRPr="00962B3F" w:rsidRDefault="00394471" w:rsidP="00394471">
      <w:pPr>
        <w:pStyle w:val="B1"/>
        <w:rPr>
          <w:rFonts w:eastAsia="DengXian"/>
        </w:rPr>
      </w:pPr>
      <w:r w:rsidRPr="00962B3F">
        <w:rPr>
          <w:rFonts w:eastAsia="DengXian"/>
        </w:rPr>
        <w:t>1&gt;</w:t>
      </w:r>
      <w:r w:rsidRPr="00962B3F">
        <w:rPr>
          <w:rFonts w:eastAsia="DengXian"/>
        </w:rPr>
        <w:tab/>
        <w:t xml:space="preserve">if </w:t>
      </w:r>
      <w:r w:rsidR="00525702" w:rsidRPr="00962B3F">
        <w:rPr>
          <w:rFonts w:eastAsia="DengXian"/>
        </w:rPr>
        <w:t>average</w:t>
      </w:r>
      <w:r w:rsidRPr="00962B3F">
        <w:rPr>
          <w:rFonts w:eastAsia="DengXian"/>
        </w:rPr>
        <w:t xml:space="preserve"> uplink PDCP delay values are available:</w:t>
      </w:r>
    </w:p>
    <w:p w14:paraId="49C73243" w14:textId="65B688C7" w:rsidR="00394471" w:rsidRPr="00962B3F" w:rsidRDefault="00394471" w:rsidP="00394471">
      <w:pPr>
        <w:pStyle w:val="B2"/>
      </w:pPr>
      <w:r w:rsidRPr="00962B3F">
        <w:rPr>
          <w:rFonts w:eastAsia="DengXian"/>
        </w:rPr>
        <w:t>2&gt;</w:t>
      </w:r>
      <w:r w:rsidRPr="00962B3F">
        <w:rPr>
          <w:rFonts w:eastAsia="DengXian"/>
        </w:rPr>
        <w:tab/>
        <w:t>s</w:t>
      </w:r>
      <w:r w:rsidRPr="00962B3F">
        <w:t xml:space="preserve">et the </w:t>
      </w:r>
      <w:proofErr w:type="spellStart"/>
      <w:r w:rsidRPr="00962B3F">
        <w:rPr>
          <w:i/>
        </w:rPr>
        <w:t>ul</w:t>
      </w:r>
      <w:proofErr w:type="spellEnd"/>
      <w:r w:rsidRPr="00962B3F">
        <w:rPr>
          <w:i/>
        </w:rPr>
        <w:t>-PDCP-</w:t>
      </w:r>
      <w:proofErr w:type="spellStart"/>
      <w:r w:rsidRPr="00962B3F">
        <w:rPr>
          <w:i/>
        </w:rPr>
        <w:t>DelayValueResultList</w:t>
      </w:r>
      <w:proofErr w:type="spellEnd"/>
      <w:r w:rsidRPr="00962B3F">
        <w:t xml:space="preserve"> to include the corresponding average uplink PDCP delay values;</w:t>
      </w:r>
    </w:p>
    <w:p w14:paraId="14A1236D" w14:textId="77777777" w:rsidR="00064878" w:rsidRPr="00962B3F" w:rsidRDefault="00064878" w:rsidP="00064878">
      <w:pPr>
        <w:pStyle w:val="B1"/>
        <w:rPr>
          <w:rFonts w:eastAsia="DengXian"/>
        </w:rPr>
      </w:pPr>
      <w:r w:rsidRPr="00962B3F">
        <w:rPr>
          <w:rFonts w:eastAsia="DengXian"/>
        </w:rPr>
        <w:t>1&gt;</w:t>
      </w:r>
      <w:r w:rsidRPr="00962B3F">
        <w:rPr>
          <w:rFonts w:eastAsia="DengXian"/>
        </w:rPr>
        <w:tab/>
        <w:t>if PDCP excess delay measurements are available:</w:t>
      </w:r>
    </w:p>
    <w:p w14:paraId="26AA1DBA" w14:textId="1C8C2030" w:rsidR="00064878" w:rsidRPr="00962B3F" w:rsidRDefault="00064878" w:rsidP="00394471">
      <w:pPr>
        <w:pStyle w:val="B2"/>
      </w:pPr>
      <w:r w:rsidRPr="00962B3F">
        <w:rPr>
          <w:rFonts w:eastAsia="DengXian"/>
        </w:rPr>
        <w:lastRenderedPageBreak/>
        <w:t>2&gt;</w:t>
      </w:r>
      <w:r w:rsidRPr="00962B3F">
        <w:rPr>
          <w:rFonts w:eastAsia="DengXian"/>
        </w:rPr>
        <w:tab/>
        <w:t>s</w:t>
      </w:r>
      <w:r w:rsidRPr="00962B3F">
        <w:t xml:space="preserve">et the </w:t>
      </w:r>
      <w:proofErr w:type="spellStart"/>
      <w:r w:rsidRPr="00962B3F">
        <w:rPr>
          <w:i/>
        </w:rPr>
        <w:t>ul</w:t>
      </w:r>
      <w:proofErr w:type="spellEnd"/>
      <w:r w:rsidRPr="00962B3F">
        <w:rPr>
          <w:i/>
        </w:rPr>
        <w:t>-PDCP-</w:t>
      </w:r>
      <w:proofErr w:type="spellStart"/>
      <w:r w:rsidRPr="00962B3F">
        <w:rPr>
          <w:i/>
        </w:rPr>
        <w:t>ExcessDelayResultList</w:t>
      </w:r>
      <w:proofErr w:type="spellEnd"/>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proofErr w:type="spellStart"/>
      <w:r w:rsidRPr="00962B3F">
        <w:rPr>
          <w:i/>
          <w:iCs/>
        </w:rPr>
        <w:t>includeCommonLocationInfo</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 xml:space="preserve"> and detailed location information that has not been reported is available, set the content of </w:t>
      </w:r>
      <w:proofErr w:type="spellStart"/>
      <w:r w:rsidRPr="00962B3F">
        <w:rPr>
          <w:i/>
        </w:rPr>
        <w:t>commonLocationInfo</w:t>
      </w:r>
      <w:proofErr w:type="spellEnd"/>
      <w:r w:rsidRPr="00962B3F">
        <w:t xml:space="preserve"> of the </w:t>
      </w:r>
      <w:proofErr w:type="spellStart"/>
      <w:r w:rsidRPr="00962B3F">
        <w:rPr>
          <w:i/>
        </w:rPr>
        <w:t>locationInfo</w:t>
      </w:r>
      <w:proofErr w:type="spellEnd"/>
      <w:r w:rsidRPr="00962B3F">
        <w:rPr>
          <w:i/>
        </w:rPr>
        <w:t xml:space="preserve"> </w:t>
      </w:r>
      <w:r w:rsidRPr="00962B3F">
        <w:t>as follows:</w:t>
      </w:r>
    </w:p>
    <w:p w14:paraId="22BDD5B2" w14:textId="77777777" w:rsidR="00394471" w:rsidRPr="00962B3F" w:rsidRDefault="00394471" w:rsidP="00394471">
      <w:pPr>
        <w:pStyle w:val="B2"/>
      </w:pPr>
      <w:r w:rsidRPr="00962B3F">
        <w:t>2&gt;</w:t>
      </w:r>
      <w:r w:rsidRPr="00962B3F">
        <w:tab/>
        <w:t xml:space="preserve">include the </w:t>
      </w:r>
      <w:proofErr w:type="spellStart"/>
      <w:r w:rsidRPr="00962B3F">
        <w:rPr>
          <w:i/>
        </w:rPr>
        <w:t>locationTimestamp</w:t>
      </w:r>
      <w:proofErr w:type="spellEnd"/>
      <w:r w:rsidRPr="00962B3F">
        <w:t>;</w:t>
      </w:r>
    </w:p>
    <w:p w14:paraId="67BBDD03"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locationCoordinate</w:t>
      </w:r>
      <w:proofErr w:type="spellEnd"/>
      <w:r w:rsidRPr="00962B3F">
        <w:t>, if available;</w:t>
      </w:r>
    </w:p>
    <w:p w14:paraId="2D1AA3A4" w14:textId="77777777" w:rsidR="00394471" w:rsidRPr="00962B3F" w:rsidRDefault="00394471" w:rsidP="00394471">
      <w:pPr>
        <w:pStyle w:val="B2"/>
      </w:pPr>
      <w:r w:rsidRPr="00962B3F">
        <w:t>2&gt;</w:t>
      </w:r>
      <w:r w:rsidRPr="00962B3F">
        <w:tab/>
        <w:t xml:space="preserve">include the </w:t>
      </w:r>
      <w:proofErr w:type="spellStart"/>
      <w:r w:rsidRPr="00962B3F">
        <w:rPr>
          <w:i/>
          <w:iCs/>
        </w:rPr>
        <w:t>velocityEstimate</w:t>
      </w:r>
      <w:proofErr w:type="spellEnd"/>
      <w:r w:rsidRPr="00962B3F">
        <w:t>, if available;</w:t>
      </w:r>
    </w:p>
    <w:p w14:paraId="7204A577"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locationError</w:t>
      </w:r>
      <w:proofErr w:type="spellEnd"/>
      <w:r w:rsidRPr="00962B3F">
        <w:t>, if available;</w:t>
      </w:r>
    </w:p>
    <w:p w14:paraId="374CACBC"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locationSource</w:t>
      </w:r>
      <w:proofErr w:type="spellEnd"/>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gnss</w:t>
      </w:r>
      <w:proofErr w:type="spellEnd"/>
      <w:r w:rsidRPr="00962B3F">
        <w:rPr>
          <w:i/>
          <w:iCs/>
        </w:rPr>
        <w:t>-TOD-msec</w:t>
      </w:r>
      <w:r w:rsidRPr="00962B3F">
        <w:t>,</w:t>
      </w:r>
    </w:p>
    <w:p w14:paraId="6B715591" w14:textId="77777777" w:rsidR="004A77CA" w:rsidRPr="00962B3F" w:rsidRDefault="004A77CA" w:rsidP="00F747EB">
      <w:pPr>
        <w:pStyle w:val="B1"/>
      </w:pPr>
      <w:r w:rsidRPr="00962B3F">
        <w:t>1&gt;</w:t>
      </w:r>
      <w:r w:rsidRPr="00962B3F">
        <w:tab/>
        <w:t xml:space="preserve">if the </w:t>
      </w:r>
      <w:proofErr w:type="spellStart"/>
      <w:r w:rsidRPr="00962B3F">
        <w:rPr>
          <w:i/>
          <w:iCs/>
        </w:rPr>
        <w:t>coarseLocationRequest</w:t>
      </w:r>
      <w:proofErr w:type="spellEnd"/>
      <w:r w:rsidRPr="00962B3F">
        <w:rPr>
          <w:i/>
          <w:iCs/>
        </w:rPr>
        <w:t xml:space="preserve"> </w:t>
      </w:r>
      <w:r w:rsidRPr="00962B3F">
        <w:t xml:space="preserve">is set to </w:t>
      </w:r>
      <w:r w:rsidRPr="00962B3F">
        <w:rPr>
          <w:i/>
        </w:rPr>
        <w:t>true</w:t>
      </w:r>
      <w:r w:rsidRPr="00962B3F">
        <w:t xml:space="preserve">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proofErr w:type="spellStart"/>
      <w:r w:rsidRPr="00962B3F">
        <w:rPr>
          <w:i/>
        </w:rPr>
        <w:t>coarseLocationInfo</w:t>
      </w:r>
      <w:proofErr w:type="spellEnd"/>
      <w:r w:rsidRPr="00962B3F">
        <w:rPr>
          <w:i/>
        </w:rPr>
        <w:t>;</w:t>
      </w:r>
    </w:p>
    <w:p w14:paraId="67156C87" w14:textId="77777777" w:rsidR="00394471" w:rsidRPr="00962B3F" w:rsidRDefault="00394471" w:rsidP="00394471">
      <w:pPr>
        <w:pStyle w:val="B1"/>
      </w:pPr>
      <w:r w:rsidRPr="00962B3F">
        <w:t>1&gt;</w:t>
      </w:r>
      <w:r w:rsidRPr="00962B3F">
        <w:tab/>
        <w:t xml:space="preserve">if the </w:t>
      </w:r>
      <w:proofErr w:type="spellStart"/>
      <w:r w:rsidRPr="00962B3F">
        <w:rPr>
          <w:i/>
          <w:iCs/>
        </w:rPr>
        <w:t>includeWLAN-Meas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set the </w:t>
      </w:r>
      <w:proofErr w:type="spellStart"/>
      <w:r w:rsidRPr="00962B3F">
        <w:rPr>
          <w:i/>
          <w:iCs/>
        </w:rPr>
        <w:t>wlan-LocationInfo</w:t>
      </w:r>
      <w:proofErr w:type="spellEnd"/>
      <w:r w:rsidRPr="00962B3F">
        <w:rPr>
          <w:i/>
          <w:iCs/>
        </w:rPr>
        <w:t xml:space="preserve"> </w:t>
      </w:r>
      <w:r w:rsidRPr="00962B3F">
        <w:t xml:space="preserve">of the </w:t>
      </w:r>
      <w:proofErr w:type="spellStart"/>
      <w:r w:rsidRPr="00962B3F">
        <w:rPr>
          <w:i/>
          <w:iCs/>
        </w:rPr>
        <w:t>locationInfo</w:t>
      </w:r>
      <w:proofErr w:type="spellEnd"/>
      <w:r w:rsidRPr="00962B3F">
        <w:rPr>
          <w:i/>
          <w:iCs/>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LogMeasResultWLAN</w:t>
      </w:r>
      <w:proofErr w:type="spellEnd"/>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proofErr w:type="spellStart"/>
      <w:r w:rsidRPr="00962B3F">
        <w:rPr>
          <w:i/>
          <w:iCs/>
        </w:rPr>
        <w:t>includeBT-Meas</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rPr>
          <w:i/>
          <w:iCs/>
        </w:rPr>
        <w:t xml:space="preserve"> </w:t>
      </w:r>
      <w:r w:rsidRPr="00962B3F">
        <w:t xml:space="preserve">for this </w:t>
      </w:r>
      <w:proofErr w:type="spellStart"/>
      <w:r w:rsidRPr="00962B3F">
        <w:rPr>
          <w:i/>
        </w:rPr>
        <w:t>measId</w:t>
      </w:r>
      <w:proofErr w:type="spellEnd"/>
      <w:r w:rsidRPr="00962B3F">
        <w:t xml:space="preserve">, set the </w:t>
      </w:r>
      <w:r w:rsidRPr="00962B3F">
        <w:rPr>
          <w:i/>
        </w:rPr>
        <w:t>BT-</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proofErr w:type="spellStart"/>
      <w:r w:rsidRPr="00962B3F">
        <w:rPr>
          <w:i/>
        </w:rPr>
        <w:t>LogMeasResultBT</w:t>
      </w:r>
      <w:proofErr w:type="spellEnd"/>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proofErr w:type="spellStart"/>
      <w:r w:rsidRPr="00962B3F">
        <w:rPr>
          <w:i/>
          <w:iCs/>
        </w:rPr>
        <w:t>includeSensor-Meas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xml:space="preserve">, set the </w:t>
      </w:r>
      <w:r w:rsidRPr="00962B3F">
        <w:rPr>
          <w:i/>
        </w:rPr>
        <w:t>sensor-</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w:t>
      </w:r>
      <w:proofErr w:type="spellStart"/>
      <w:r w:rsidRPr="00962B3F">
        <w:rPr>
          <w:i/>
          <w:iCs/>
        </w:rPr>
        <w:t>MeasurementInformation</w:t>
      </w:r>
      <w:proofErr w:type="spellEnd"/>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w:t>
      </w:r>
      <w:proofErr w:type="spellStart"/>
      <w:r w:rsidRPr="00962B3F">
        <w:rPr>
          <w:i/>
          <w:iCs/>
        </w:rPr>
        <w:t>MotionInformation</w:t>
      </w:r>
      <w:proofErr w:type="spellEnd"/>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 xml:space="preserve">transmission resource pool for NR </w:t>
      </w:r>
      <w:proofErr w:type="spellStart"/>
      <w:r w:rsidRPr="00962B3F">
        <w:t>sidelink</w:t>
      </w:r>
      <w:proofErr w:type="spellEnd"/>
      <w:r w:rsidRPr="00962B3F">
        <w:t xml:space="preserve"> communication</w:t>
      </w:r>
      <w:ins w:id="315" w:author="OPPO (Qianxi)" w:date="2022-07-20T15:55:00Z">
        <w:r w:rsidR="002E1991" w:rsidRPr="00E240D1">
          <w:t>/discovery</w:t>
        </w:r>
      </w:ins>
      <w:r w:rsidRPr="00962B3F">
        <w:t xml:space="preserve"> (for </w:t>
      </w:r>
      <w:proofErr w:type="spellStart"/>
      <w:r w:rsidRPr="00962B3F">
        <w:rPr>
          <w:i/>
          <w:iCs/>
        </w:rPr>
        <w:t>measResultsSL</w:t>
      </w:r>
      <w:proofErr w:type="spellEnd"/>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proofErr w:type="spellStart"/>
      <w:r w:rsidRPr="00962B3F">
        <w:rPr>
          <w:i/>
        </w:rPr>
        <w:t>measResultsListSL</w:t>
      </w:r>
      <w:proofErr w:type="spellEnd"/>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proofErr w:type="spellStart"/>
      <w:r w:rsidRPr="00962B3F">
        <w:rPr>
          <w:i/>
          <w:iCs/>
          <w:lang w:eastAsia="ko-KR"/>
        </w:rPr>
        <w:t>reportType</w:t>
      </w:r>
      <w:proofErr w:type="spellEnd"/>
      <w:r w:rsidRPr="00962B3F">
        <w:rPr>
          <w:lang w:eastAsia="ko-KR"/>
        </w:rPr>
        <w:t xml:space="preserve"> is set to </w:t>
      </w:r>
      <w:proofErr w:type="spellStart"/>
      <w:r w:rsidRPr="00962B3F">
        <w:rPr>
          <w:i/>
          <w:iCs/>
          <w:lang w:eastAsia="ko-KR"/>
        </w:rPr>
        <w:t>eventTriggered</w:t>
      </w:r>
      <w:proofErr w:type="spellEnd"/>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proofErr w:type="spellStart"/>
      <w:r w:rsidRPr="00962B3F">
        <w:rPr>
          <w:i/>
          <w:lang w:eastAsia="zh-CN"/>
        </w:rPr>
        <w:t>pool</w:t>
      </w:r>
      <w:r w:rsidRPr="00962B3F">
        <w:rPr>
          <w:i/>
        </w:rPr>
        <w:t>sTriggeredList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proofErr w:type="spellStart"/>
      <w:r w:rsidRPr="00962B3F">
        <w:rPr>
          <w:i/>
          <w:lang w:eastAsia="ko-KR"/>
        </w:rPr>
        <w:t>measObject</w:t>
      </w:r>
      <w:proofErr w:type="spellEnd"/>
      <w:r w:rsidRPr="00962B3F">
        <w:rPr>
          <w:lang w:eastAsia="ko-KR"/>
        </w:rPr>
        <w:t xml:space="preserve"> concerns NR </w:t>
      </w:r>
      <w:proofErr w:type="spellStart"/>
      <w:r w:rsidRPr="00962B3F">
        <w:rPr>
          <w:lang w:eastAsia="ko-KR"/>
        </w:rPr>
        <w:t>sidelink</w:t>
      </w:r>
      <w:proofErr w:type="spellEnd"/>
      <w:r w:rsidRPr="00962B3F">
        <w:rPr>
          <w:lang w:eastAsia="ko-KR"/>
        </w:rPr>
        <w:t xml:space="preserve"> </w:t>
      </w:r>
      <w:r w:rsidR="002E1991" w:rsidRPr="00E240D1">
        <w:rPr>
          <w:lang w:eastAsia="ko-KR"/>
        </w:rPr>
        <w:t>communication</w:t>
      </w:r>
      <w:ins w:id="316"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proofErr w:type="spellStart"/>
      <w:r w:rsidRPr="00962B3F">
        <w:rPr>
          <w:i/>
        </w:rPr>
        <w:t>sl-poolReportIdentity</w:t>
      </w:r>
      <w:proofErr w:type="spellEnd"/>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proofErr w:type="spellStart"/>
      <w:r w:rsidRPr="00962B3F">
        <w:rPr>
          <w:i/>
        </w:rPr>
        <w:t>sl</w:t>
      </w:r>
      <w:proofErr w:type="spellEnd"/>
      <w:r w:rsidRPr="00962B3F">
        <w:rPr>
          <w:i/>
        </w:rPr>
        <w:t>-CBR-</w:t>
      </w:r>
      <w:proofErr w:type="spellStart"/>
      <w:r w:rsidRPr="00962B3F">
        <w:rPr>
          <w:i/>
        </w:rPr>
        <w:t>ResultsNR</w:t>
      </w:r>
      <w:proofErr w:type="spellEnd"/>
      <w:r w:rsidRPr="00962B3F">
        <w:rPr>
          <w:i/>
        </w:rPr>
        <w:t xml:space="preserve">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proofErr w:type="spellStart"/>
      <w:r w:rsidRPr="00962B3F">
        <w:rPr>
          <w:i/>
        </w:rPr>
        <w:t>measResultCLI</w:t>
      </w:r>
      <w:proofErr w:type="spellEnd"/>
      <w:r w:rsidRPr="00962B3F">
        <w:t xml:space="preserve"> to include the most interfering SRS resources or most interfering CLI-RSSI resources up to </w:t>
      </w:r>
      <w:proofErr w:type="spellStart"/>
      <w:r w:rsidRPr="00962B3F">
        <w:rPr>
          <w:i/>
        </w:rPr>
        <w:t>maxReportCLI</w:t>
      </w:r>
      <w:proofErr w:type="spellEnd"/>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w:t>
      </w:r>
    </w:p>
    <w:p w14:paraId="295F7982" w14:textId="77777777" w:rsidR="00394471" w:rsidRPr="00962B3F" w:rsidRDefault="00394471" w:rsidP="00394471">
      <w:pPr>
        <w:pStyle w:val="B5"/>
      </w:pPr>
      <w:r w:rsidRPr="00962B3F">
        <w:t>5&gt;</w:t>
      </w:r>
      <w:r w:rsidRPr="00962B3F">
        <w:tab/>
        <w:t xml:space="preserve">if trigger quantity is set to </w:t>
      </w:r>
      <w:proofErr w:type="spellStart"/>
      <w:r w:rsidRPr="00962B3F">
        <w:rPr>
          <w:i/>
        </w:rPr>
        <w:t>srs</w:t>
      </w:r>
      <w:proofErr w:type="spellEnd"/>
      <w:r w:rsidRPr="00962B3F">
        <w:rPr>
          <w:i/>
        </w:rPr>
        <w:t>-RSRP</w:t>
      </w:r>
      <w:r w:rsidRPr="00962B3F">
        <w:t xml:space="preserve"> i.e. </w:t>
      </w:r>
      <w:r w:rsidRPr="00962B3F">
        <w:rPr>
          <w:i/>
        </w:rPr>
        <w:t>i1-Threshold</w:t>
      </w:r>
      <w:r w:rsidRPr="00962B3F">
        <w:t xml:space="preserve"> is set to </w:t>
      </w:r>
      <w:proofErr w:type="spellStart"/>
      <w:r w:rsidRPr="00962B3F">
        <w:rPr>
          <w:i/>
        </w:rPr>
        <w:t>srs</w:t>
      </w:r>
      <w:proofErr w:type="spellEnd"/>
      <w:r w:rsidRPr="00962B3F">
        <w:rPr>
          <w:i/>
        </w:rPr>
        <w:t>-RSRP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proofErr w:type="spellStart"/>
      <w:r w:rsidRPr="00962B3F">
        <w:rPr>
          <w:i/>
        </w:rPr>
        <w:t>reportQuantityCLI</w:t>
      </w:r>
      <w:proofErr w:type="spellEnd"/>
      <w:r w:rsidRPr="00962B3F">
        <w:t xml:space="preserve"> is set to </w:t>
      </w:r>
      <w:proofErr w:type="spellStart"/>
      <w:r w:rsidRPr="00962B3F">
        <w:rPr>
          <w:i/>
        </w:rPr>
        <w:t>srs-rsrp</w:t>
      </w:r>
      <w:proofErr w:type="spellEnd"/>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proofErr w:type="spellStart"/>
      <w:r w:rsidRPr="00962B3F">
        <w:rPr>
          <w:i/>
        </w:rPr>
        <w:t>measResultCLI</w:t>
      </w:r>
      <w:proofErr w:type="spellEnd"/>
      <w:r w:rsidRPr="00962B3F">
        <w:t>:</w:t>
      </w:r>
    </w:p>
    <w:p w14:paraId="7718DFC4" w14:textId="77777777" w:rsidR="00394471" w:rsidRPr="00962B3F" w:rsidRDefault="00394471" w:rsidP="00394471">
      <w:pPr>
        <w:pStyle w:val="B5"/>
      </w:pPr>
      <w:r w:rsidRPr="00962B3F">
        <w:t>5&gt;</w:t>
      </w:r>
      <w:r w:rsidRPr="00962B3F">
        <w:tab/>
        <w:t xml:space="preserve">include the </w:t>
      </w:r>
      <w:proofErr w:type="spellStart"/>
      <w:r w:rsidRPr="00962B3F">
        <w:rPr>
          <w:i/>
        </w:rPr>
        <w:t>srs-ResourceId</w:t>
      </w:r>
      <w:proofErr w:type="spellEnd"/>
      <w:r w:rsidRPr="00962B3F">
        <w:t>;</w:t>
      </w:r>
    </w:p>
    <w:p w14:paraId="104D48B5" w14:textId="77777777" w:rsidR="00394471" w:rsidRPr="00962B3F" w:rsidRDefault="00394471" w:rsidP="00394471">
      <w:pPr>
        <w:pStyle w:val="B5"/>
      </w:pPr>
      <w:r w:rsidRPr="00962B3F">
        <w:t>5&gt;</w:t>
      </w:r>
      <w:r w:rsidRPr="00962B3F">
        <w:tab/>
        <w:t xml:space="preserve">set </w:t>
      </w:r>
      <w:proofErr w:type="spellStart"/>
      <w:r w:rsidRPr="00962B3F">
        <w:rPr>
          <w:i/>
        </w:rPr>
        <w:t>srs</w:t>
      </w:r>
      <w:proofErr w:type="spellEnd"/>
      <w:r w:rsidRPr="00962B3F">
        <w:rPr>
          <w:i/>
        </w:rPr>
        <w:t>-RSRP-Result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proofErr w:type="spellStart"/>
      <w:r w:rsidRPr="00962B3F">
        <w:rPr>
          <w:i/>
        </w:rPr>
        <w:t>measResultCLI</w:t>
      </w:r>
      <w:proofErr w:type="spellEnd"/>
      <w:r w:rsidRPr="00962B3F">
        <w:t>:</w:t>
      </w:r>
    </w:p>
    <w:p w14:paraId="777DB808" w14:textId="77777777" w:rsidR="00394471" w:rsidRPr="00962B3F" w:rsidRDefault="00394471" w:rsidP="00394471">
      <w:pPr>
        <w:pStyle w:val="B5"/>
      </w:pPr>
      <w:r w:rsidRPr="00962B3F">
        <w:t>5&gt;</w:t>
      </w:r>
      <w:r w:rsidRPr="00962B3F">
        <w:tab/>
        <w:t xml:space="preserve">include the </w:t>
      </w:r>
      <w:proofErr w:type="spellStart"/>
      <w:r w:rsidRPr="00962B3F">
        <w:rPr>
          <w:i/>
        </w:rPr>
        <w:t>rssi-ResourceId</w:t>
      </w:r>
      <w:proofErr w:type="spellEnd"/>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proofErr w:type="spellStart"/>
      <w:r w:rsidRPr="00962B3F">
        <w:rPr>
          <w:i/>
          <w:iCs/>
        </w:rPr>
        <w:t>measResultRxTxTimeDiff</w:t>
      </w:r>
      <w:proofErr w:type="spellEnd"/>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is less than the </w:t>
      </w:r>
      <w:proofErr w:type="spellStart"/>
      <w:r w:rsidRPr="00962B3F">
        <w:rPr>
          <w:i/>
        </w:rPr>
        <w:t>reportAmount</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proofErr w:type="spellStart"/>
      <w:r w:rsidRPr="00962B3F">
        <w:rPr>
          <w:i/>
        </w:rPr>
        <w:t>reportInterval</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w:t>
      </w:r>
      <w:proofErr w:type="spellStart"/>
      <w:r w:rsidR="009322A6" w:rsidRPr="00962B3F">
        <w:rPr>
          <w:i/>
        </w:rPr>
        <w:t>rxTxPeriodical</w:t>
      </w:r>
      <w:proofErr w:type="spellEnd"/>
      <w:r w:rsidRPr="00962B3F">
        <w:t>:</w:t>
      </w:r>
    </w:p>
    <w:p w14:paraId="6284F711" w14:textId="77777777" w:rsidR="00394471" w:rsidRPr="00962B3F" w:rsidRDefault="00394471" w:rsidP="00394471">
      <w:pPr>
        <w:pStyle w:val="B3"/>
      </w:pPr>
      <w:r w:rsidRPr="00962B3F">
        <w:t>3&gt;</w:t>
      </w:r>
      <w:r w:rsidRPr="00962B3F">
        <w:tab/>
        <w:t xml:space="preserve">remove the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2073A31" w14:textId="77777777" w:rsidR="00394471" w:rsidRPr="00962B3F" w:rsidRDefault="00394471" w:rsidP="00394471">
      <w:pPr>
        <w:pStyle w:val="B3"/>
      </w:pPr>
      <w:r w:rsidRPr="00962B3F">
        <w:t>3&gt;</w:t>
      </w:r>
      <w:r w:rsidRPr="00962B3F">
        <w:tab/>
        <w:t xml:space="preserve">remove this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0A503CAD"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measurement reporting was configured by a </w:t>
      </w:r>
      <w:proofErr w:type="spellStart"/>
      <w:r w:rsidRPr="00962B3F">
        <w:rPr>
          <w:rFonts w:eastAsia="SimSun"/>
          <w:i/>
          <w:iCs/>
        </w:rPr>
        <w:t>sl-ConfigDedicatedNR</w:t>
      </w:r>
      <w:proofErr w:type="spellEnd"/>
      <w:r w:rsidRPr="00962B3F">
        <w:rPr>
          <w:rFonts w:eastAsia="SimSun"/>
        </w:rPr>
        <w:t xml:space="preserve"> received within the </w:t>
      </w:r>
      <w:proofErr w:type="spellStart"/>
      <w:r w:rsidRPr="00962B3F">
        <w:rPr>
          <w:rFonts w:eastAsia="SimSun"/>
          <w:i/>
          <w:iCs/>
        </w:rPr>
        <w:t>RRCConnectionReconfiguration</w:t>
      </w:r>
      <w:proofErr w:type="spellEnd"/>
      <w:r w:rsidRPr="00962B3F">
        <w:rPr>
          <w:rFonts w:eastAsia="SimSun"/>
        </w:rPr>
        <w:t>:</w:t>
      </w:r>
    </w:p>
    <w:p w14:paraId="43346847"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submit the </w:t>
      </w:r>
      <w:proofErr w:type="spellStart"/>
      <w:r w:rsidRPr="00962B3F">
        <w:rPr>
          <w:rFonts w:eastAsia="SimSun"/>
          <w:i/>
          <w:iCs/>
        </w:rPr>
        <w:t>MeasurementReport</w:t>
      </w:r>
      <w:proofErr w:type="spellEnd"/>
      <w:r w:rsidRPr="00962B3F">
        <w:rPr>
          <w:rFonts w:eastAsia="SimSun"/>
        </w:rPr>
        <w:t xml:space="preserve"> message to lower layers for transmission via SRB1, embedded in E-UTRA RRC message </w:t>
      </w:r>
      <w:proofErr w:type="spellStart"/>
      <w:r w:rsidRPr="00962B3F">
        <w:rPr>
          <w:rFonts w:eastAsia="SimSun"/>
          <w:i/>
          <w:iCs/>
        </w:rPr>
        <w:t>ULInformationTransferIRAT</w:t>
      </w:r>
      <w:proofErr w:type="spellEnd"/>
      <w:r w:rsidRPr="00962B3F">
        <w:rPr>
          <w:rFonts w:eastAsia="SimSun"/>
        </w:rPr>
        <w:t xml:space="preserve"> as specified TS 36.331 [10], clause 5.6.28;</w:t>
      </w:r>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via E-UTRA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SRB1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proofErr w:type="spellStart"/>
      <w:r w:rsidRPr="00962B3F">
        <w:rPr>
          <w:i/>
        </w:rPr>
        <w:t>MeasurementReport</w:t>
      </w:r>
      <w:proofErr w:type="spellEnd"/>
      <w:r w:rsidRPr="00962B3F">
        <w:t xml:space="preserve"> message to lower layers for transmission, upon which the procedure ends.</w:t>
      </w:r>
    </w:p>
    <w:p w14:paraId="2303CF24" w14:textId="77777777" w:rsidR="00753091" w:rsidRDefault="00753091" w:rsidP="00753091">
      <w:pPr>
        <w:rPr>
          <w:noProof/>
          <w:lang w:eastAsia="en-US"/>
        </w:rPr>
      </w:pPr>
      <w:bookmarkStart w:id="317" w:name="_Toc60776902"/>
      <w:bookmarkStart w:id="318"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Heading4"/>
      </w:pPr>
      <w:bookmarkStart w:id="319" w:name="_Toc60776925"/>
      <w:bookmarkStart w:id="320" w:name="_Toc100929748"/>
      <w:bookmarkEnd w:id="317"/>
      <w:bookmarkEnd w:id="318"/>
      <w:r w:rsidRPr="00962B3F">
        <w:t>5.6.1.4</w:t>
      </w:r>
      <w:r w:rsidRPr="00962B3F">
        <w:tab/>
        <w:t>Setting band combinations, feature set combinations and feature sets supported by the UE</w:t>
      </w:r>
      <w:bookmarkEnd w:id="319"/>
      <w:bookmarkEnd w:id="320"/>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proofErr w:type="spellStart"/>
      <w:r w:rsidRPr="00962B3F">
        <w:rPr>
          <w:i/>
        </w:rPr>
        <w:t>eutra</w:t>
      </w:r>
      <w:proofErr w:type="spellEnd"/>
      <w:r w:rsidRPr="00962B3F">
        <w:rPr>
          <w:i/>
        </w:rPr>
        <w:t>-nr</w:t>
      </w:r>
      <w:r w:rsidRPr="00962B3F">
        <w:t xml:space="preserve"> or </w:t>
      </w:r>
      <w:proofErr w:type="spellStart"/>
      <w:r w:rsidRPr="00962B3F">
        <w:rPr>
          <w:i/>
        </w:rPr>
        <w:t>eutra</w:t>
      </w:r>
      <w:proofErr w:type="spellEnd"/>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w:t>
      </w:r>
      <w:proofErr w:type="spellStart"/>
      <w:r w:rsidRPr="00962B3F">
        <w:rPr>
          <w:i/>
        </w:rPr>
        <w:t>CapabilityRequestFilterNR</w:t>
      </w:r>
      <w:proofErr w:type="spellEnd"/>
      <w:r w:rsidRPr="00962B3F">
        <w:rPr>
          <w:i/>
        </w:rPr>
        <w:t>,</w:t>
      </w:r>
      <w:r w:rsidRPr="00962B3F">
        <w:t xml:space="preserve"> </w:t>
      </w:r>
      <w:r w:rsidRPr="00962B3F">
        <w:rPr>
          <w:i/>
        </w:rPr>
        <w:t>UE-</w:t>
      </w:r>
      <w:proofErr w:type="spellStart"/>
      <w:r w:rsidRPr="00962B3F">
        <w:rPr>
          <w:i/>
        </w:rPr>
        <w:t>CapabilityRequestFilterCommon</w:t>
      </w:r>
      <w:proofErr w:type="spellEnd"/>
      <w:r w:rsidRPr="00962B3F">
        <w:rPr>
          <w:iCs/>
        </w:rPr>
        <w:t xml:space="preserve"> </w:t>
      </w:r>
      <w:r w:rsidRPr="00962B3F">
        <w:t>and fields in</w:t>
      </w:r>
      <w:r w:rsidRPr="00962B3F">
        <w:rPr>
          <w:i/>
        </w:rPr>
        <w:t xml:space="preserve"> </w:t>
      </w:r>
      <w:proofErr w:type="spellStart"/>
      <w:r w:rsidRPr="00962B3F">
        <w:rPr>
          <w:i/>
        </w:rPr>
        <w:t>UECapabilityEnquiry</w:t>
      </w:r>
      <w:proofErr w:type="spellEnd"/>
      <w:r w:rsidRPr="00962B3F">
        <w:rPr>
          <w:i/>
        </w:rPr>
        <w:t xml:space="preserve"> </w:t>
      </w:r>
      <w:r w:rsidRPr="00962B3F">
        <w:t>message (i.e.</w:t>
      </w:r>
      <w:r w:rsidRPr="00962B3F">
        <w:rPr>
          <w:i/>
        </w:rPr>
        <w:t xml:space="preserve"> </w:t>
      </w:r>
      <w:proofErr w:type="spellStart"/>
      <w:r w:rsidRPr="00962B3F">
        <w:rPr>
          <w:i/>
        </w:rPr>
        <w:t>requestedFreqBandsNR</w:t>
      </w:r>
      <w:proofErr w:type="spellEnd"/>
      <w:r w:rsidRPr="00962B3F">
        <w:rPr>
          <w:i/>
        </w:rPr>
        <w:t xml:space="preserve">-MRDC, </w:t>
      </w:r>
      <w:proofErr w:type="spellStart"/>
      <w:r w:rsidRPr="00962B3F">
        <w:rPr>
          <w:i/>
        </w:rPr>
        <w:t>requestedCapabilityNR</w:t>
      </w:r>
      <w:proofErr w:type="spellEnd"/>
      <w:r w:rsidRPr="00962B3F">
        <w:rPr>
          <w:i/>
        </w:rPr>
        <w:t xml:space="preserve">, </w:t>
      </w:r>
      <w:proofErr w:type="spellStart"/>
      <w:r w:rsidRPr="00962B3F">
        <w:rPr>
          <w:i/>
        </w:rPr>
        <w:t>eutra</w:t>
      </w:r>
      <w:proofErr w:type="spellEnd"/>
      <w:r w:rsidRPr="00962B3F">
        <w:rPr>
          <w:i/>
        </w:rPr>
        <w:t xml:space="preserve">-nr-only </w:t>
      </w:r>
      <w:r w:rsidRPr="00962B3F">
        <w:t>flag, and</w:t>
      </w:r>
      <w:r w:rsidRPr="00962B3F">
        <w:rPr>
          <w:i/>
        </w:rPr>
        <w:t xml:space="preserve"> </w:t>
      </w:r>
      <w:proofErr w:type="spellStart"/>
      <w:r w:rsidRPr="00962B3F">
        <w:rPr>
          <w:i/>
        </w:rPr>
        <w:t>requestedCapabilityCommon</w:t>
      </w:r>
      <w:proofErr w:type="spellEnd"/>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proofErr w:type="spellStart"/>
      <w:r w:rsidRPr="00962B3F">
        <w:rPr>
          <w:i/>
        </w:rPr>
        <w:t>frequencyBandListFilter</w:t>
      </w:r>
      <w:proofErr w:type="spellEnd"/>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w:t>
      </w:r>
      <w:proofErr w:type="spellEnd"/>
      <w:r w:rsidRPr="00962B3F">
        <w:t xml:space="preserve"> in the </w:t>
      </w:r>
      <w:r w:rsidRPr="00962B3F">
        <w:rPr>
          <w:i/>
        </w:rPr>
        <w:t>UE-NR-Capability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NR UE capabilities for the supported MRDC band combinations. Similarly, the </w:t>
      </w:r>
      <w:proofErr w:type="spellStart"/>
      <w:r w:rsidRPr="00962B3F">
        <w:t>eNB</w:t>
      </w:r>
      <w:proofErr w:type="spellEnd"/>
      <w:r w:rsidRPr="00962B3F">
        <w:t xml:space="preserve"> needs the capabilities for RAT types </w:t>
      </w:r>
      <w:proofErr w:type="spellStart"/>
      <w:r w:rsidRPr="00962B3F">
        <w:rPr>
          <w:i/>
        </w:rPr>
        <w:t>eutra</w:t>
      </w:r>
      <w:proofErr w:type="spellEnd"/>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featureSetsEUTRA</w:t>
      </w:r>
      <w:proofErr w:type="spellEnd"/>
      <w:r w:rsidRPr="00962B3F">
        <w:t xml:space="preserve"> in the </w:t>
      </w:r>
      <w:r w:rsidRPr="00962B3F">
        <w:rPr>
          <w:i/>
        </w:rPr>
        <w:t>UE-EUTRA-Capability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E-UTRA UE capabilities for the supported MRDC band combinations. Hence, the IDs used in the </w:t>
      </w:r>
      <w:proofErr w:type="spellStart"/>
      <w:r w:rsidRPr="00962B3F">
        <w:rPr>
          <w:i/>
        </w:rPr>
        <w:t>featureSets</w:t>
      </w:r>
      <w:proofErr w:type="spellEnd"/>
      <w:r w:rsidRPr="00962B3F">
        <w:t xml:space="preserve"> must match the IDs referred to in </w:t>
      </w:r>
      <w:proofErr w:type="spellStart"/>
      <w:r w:rsidRPr="00962B3F">
        <w:rPr>
          <w:i/>
        </w:rPr>
        <w:t>featureSetCombinations</w:t>
      </w:r>
      <w:proofErr w:type="spellEnd"/>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proofErr w:type="spellStart"/>
      <w:r w:rsidRPr="00962B3F">
        <w:rPr>
          <w:i/>
        </w:rPr>
        <w:t>capabilityRequestFilterCommon</w:t>
      </w:r>
      <w:proofErr w:type="spellEnd"/>
      <w:r w:rsidRPr="00962B3F">
        <w:rPr>
          <w:i/>
        </w:rPr>
        <w:t xml:space="preserve"> </w:t>
      </w:r>
      <w:r w:rsidRPr="00962B3F">
        <w:t xml:space="preserve">(if included), only consisting of bands included in </w:t>
      </w:r>
      <w:proofErr w:type="spellStart"/>
      <w:r w:rsidRPr="00962B3F">
        <w:rPr>
          <w:i/>
        </w:rPr>
        <w:t>frequencyBandListFilter</w:t>
      </w:r>
      <w:proofErr w:type="spellEnd"/>
      <w:r w:rsidRPr="00962B3F">
        <w:t xml:space="preserve">, and prioritized in the order of </w:t>
      </w:r>
      <w:proofErr w:type="spellStart"/>
      <w:r w:rsidRPr="00962B3F">
        <w:rPr>
          <w:i/>
        </w:rPr>
        <w:t>frequencyBandListFilter</w:t>
      </w:r>
      <w:proofErr w:type="spellEnd"/>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w:t>
      </w:r>
      <w:proofErr w:type="spellStart"/>
      <w:r w:rsidRPr="00962B3F">
        <w:rPr>
          <w:i/>
        </w:rPr>
        <w:t>maxCarriersRequestedUL</w:t>
      </w:r>
      <w:proofErr w:type="spellEnd"/>
      <w:r w:rsidRPr="00962B3F">
        <w:t xml:space="preserve">,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proofErr w:type="spellStart"/>
      <w:r w:rsidRPr="00962B3F">
        <w:rPr>
          <w:i/>
        </w:rPr>
        <w:t>eutra</w:t>
      </w:r>
      <w:proofErr w:type="spellEnd"/>
      <w:r w:rsidRPr="00962B3F">
        <w:rPr>
          <w:i/>
        </w:rPr>
        <w:t>-nr-only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proofErr w:type="spellStart"/>
      <w:r w:rsidRPr="00962B3F">
        <w:rPr>
          <w:i/>
        </w:rPr>
        <w:t>eutra</w:t>
      </w:r>
      <w:proofErr w:type="spellEnd"/>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proofErr w:type="spellStart"/>
      <w:r w:rsidRPr="00962B3F">
        <w:rPr>
          <w:i/>
        </w:rPr>
        <w:t>eutra</w:t>
      </w:r>
      <w:proofErr w:type="spellEnd"/>
      <w:r w:rsidRPr="00962B3F">
        <w:rPr>
          <w:i/>
        </w:rPr>
        <w:t>-nr-only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w:t>
      </w:r>
      <w:proofErr w:type="spellStart"/>
      <w:r w:rsidRPr="00962B3F">
        <w:t>SCell</w:t>
      </w:r>
      <w:proofErr w:type="spellEnd"/>
      <w:r w:rsidRPr="00962B3F">
        <w:t xml:space="preserve"> or uplink configuration of </w:t>
      </w:r>
      <w:proofErr w:type="spellStart"/>
      <w:r w:rsidRPr="00962B3F">
        <w:t>SCell</w:t>
      </w:r>
      <w:proofErr w:type="spellEnd"/>
      <w:r w:rsidRPr="00962B3F">
        <w:t xml:space="preserve">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proofErr w:type="spellStart"/>
      <w:r w:rsidRPr="00962B3F">
        <w:rPr>
          <w:i/>
        </w:rPr>
        <w:t>frequencyBandListFilter</w:t>
      </w:r>
      <w:proofErr w:type="spellEnd"/>
      <w:r w:rsidRPr="00962B3F">
        <w:t xml:space="preserve"> to ensure that the UE includes all necessary feature sets needed for subsequently requested </w:t>
      </w:r>
      <w:proofErr w:type="spellStart"/>
      <w:r w:rsidRPr="00962B3F">
        <w:rPr>
          <w:i/>
        </w:rPr>
        <w:t>eutra</w:t>
      </w:r>
      <w:proofErr w:type="spellEnd"/>
      <w:r w:rsidRPr="00962B3F">
        <w:rPr>
          <w:i/>
        </w:rPr>
        <w:t>-nr</w:t>
      </w:r>
      <w:r w:rsidRPr="00962B3F">
        <w:t xml:space="preserve"> capabilities. At this point of the procedure the list of "candidate band combinations" contains all NR- and/or E-UTRA-NR band combinations that match the filter (</w:t>
      </w:r>
      <w:proofErr w:type="spellStart"/>
      <w:r w:rsidRPr="00962B3F">
        <w:rPr>
          <w:i/>
        </w:rPr>
        <w:t>frequencyBandListFilter</w:t>
      </w:r>
      <w:proofErr w:type="spellEnd"/>
      <w:r w:rsidRPr="00962B3F">
        <w:t xml:space="preserve">) provided by the NW and that match the </w:t>
      </w:r>
      <w:proofErr w:type="spellStart"/>
      <w:r w:rsidRPr="00962B3F">
        <w:rPr>
          <w:i/>
        </w:rPr>
        <w:t>eutra</w:t>
      </w:r>
      <w:proofErr w:type="spellEnd"/>
      <w:r w:rsidRPr="00962B3F">
        <w:rPr>
          <w:i/>
        </w:rPr>
        <w:t>-nr-only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3BC8365B" w14:textId="77777777" w:rsidR="00394471" w:rsidRPr="00962B3F" w:rsidRDefault="00394471" w:rsidP="00394471">
      <w:pPr>
        <w:pStyle w:val="B5"/>
      </w:pPr>
      <w:r w:rsidRPr="00962B3F">
        <w:lastRenderedPageBreak/>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t>s</w:t>
      </w:r>
      <w:r w:rsidRPr="00962B3F">
        <w:rPr>
          <w:i/>
          <w:iCs/>
        </w:rPr>
        <w:t>upportedBandCombinationList-UplinkTxSwitch</w:t>
      </w:r>
      <w:proofErr w:type="spellEnd"/>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proofErr w:type="spellStart"/>
      <w:r w:rsidRPr="00962B3F">
        <w:rPr>
          <w:i/>
          <w:iCs/>
        </w:rPr>
        <w:t>sidelinkRequest</w:t>
      </w:r>
      <w:proofErr w:type="spellEnd"/>
      <w:r w:rsidRPr="00962B3F">
        <w:t xml:space="preserve"> is received:</w:t>
      </w:r>
    </w:p>
    <w:p w14:paraId="0F423C7E" w14:textId="77777777" w:rsidR="00473DA7" w:rsidRPr="00962B3F" w:rsidRDefault="00473DA7" w:rsidP="00473DA7">
      <w:pPr>
        <w:pStyle w:val="B3"/>
      </w:pPr>
      <w:r w:rsidRPr="00962B3F">
        <w:t>3&gt;</w:t>
      </w:r>
      <w:r w:rsidRPr="00962B3F">
        <w:tab/>
        <w:t xml:space="preserve">for a </w:t>
      </w:r>
      <w:proofErr w:type="spellStart"/>
      <w:r w:rsidRPr="00962B3F">
        <w:t>sidelink</w:t>
      </w:r>
      <w:proofErr w:type="spellEnd"/>
      <w:r w:rsidRPr="00962B3F">
        <w:t xml:space="preserve"> band combination the UE included in </w:t>
      </w:r>
      <w:proofErr w:type="spellStart"/>
      <w:r w:rsidRPr="00962B3F">
        <w:rPr>
          <w:i/>
          <w:iCs/>
        </w:rPr>
        <w:t>supportedBandCombinationListSidelinkEUTRA</w:t>
      </w:r>
      <w:proofErr w:type="spellEnd"/>
      <w:r w:rsidRPr="00962B3F">
        <w:rPr>
          <w:i/>
          <w:iCs/>
        </w:rPr>
        <w:t>-NR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w:t>
      </w:r>
      <w:proofErr w:type="spellStart"/>
      <w:r w:rsidRPr="00962B3F">
        <w:t>sidelink</w:t>
      </w:r>
      <w:proofErr w:type="spellEnd"/>
      <w:r w:rsidRPr="00962B3F">
        <w:t xml:space="preserve">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proofErr w:type="spellStart"/>
      <w:r w:rsidRPr="00962B3F">
        <w:rPr>
          <w:i/>
          <w:iCs/>
        </w:rPr>
        <w:t>sidelinkRequested</w:t>
      </w:r>
      <w:proofErr w:type="spellEnd"/>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proofErr w:type="spellStart"/>
      <w:r w:rsidRPr="00962B3F">
        <w:rPr>
          <w:i/>
        </w:rPr>
        <w:t>featureSets</w:t>
      </w:r>
      <w:proofErr w:type="spellEnd"/>
      <w:r w:rsidRPr="00962B3F">
        <w:t xml:space="preserve"> the feature sets referenced from the "candidate feature set combinations" and may exclude the feature sets with the parameters that exceed any of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or </w:t>
      </w:r>
      <w:proofErr w:type="spellStart"/>
      <w:r w:rsidRPr="00962B3F">
        <w:rPr>
          <w:i/>
        </w:rPr>
        <w:t>maxCarriersRequestedUL</w:t>
      </w:r>
      <w:proofErr w:type="spellEnd"/>
      <w:r w:rsidRPr="00962B3F">
        <w:t>, whichever are received;</w:t>
      </w:r>
    </w:p>
    <w:p w14:paraId="6A878CED" w14:textId="30EA04E2" w:rsidR="002E1991" w:rsidRPr="00C40A3D" w:rsidRDefault="002E1991" w:rsidP="002E1991">
      <w:pPr>
        <w:pStyle w:val="NO"/>
      </w:pPr>
      <w:ins w:id="321" w:author="Ericsson" w:date="2022-08-09T17:13:00Z">
        <w:del w:id="322"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23" w:author="Ericsson" w:date="2022-08-09T17:14:00Z">
        <w:del w:id="324" w:author="AT_R2#119_v3" w:date="2022-08-24T12:21:00Z">
          <w:r w:rsidDel="001E11D9">
            <w:delText xml:space="preserve">ed, the UE shall consider this </w:delText>
          </w:r>
        </w:del>
      </w:ins>
      <w:ins w:id="325" w:author="Ericsson" w:date="2022-08-09T17:16:00Z">
        <w:del w:id="326" w:author="AT_R2#119_v3" w:date="2022-08-24T12:21:00Z">
          <w:r w:rsidDel="001E11D9">
            <w:delText>as a network query for</w:delText>
          </w:r>
        </w:del>
      </w:ins>
      <w:ins w:id="327" w:author="Ericsson" w:date="2022-08-09T17:14:00Z">
        <w:del w:id="328" w:author="AT_R2#119_v3" w:date="2022-08-24T12:21:00Z">
          <w:r w:rsidDel="001E11D9">
            <w:delText xml:space="preserve"> </w:delText>
          </w:r>
        </w:del>
      </w:ins>
      <w:ins w:id="329" w:author="Ericsson" w:date="2022-08-09T17:29:00Z">
        <w:del w:id="330" w:author="AT_R2#119_v3" w:date="2022-08-24T12:21:00Z">
          <w:r w:rsidDel="001E11D9">
            <w:delText>all</w:delText>
          </w:r>
        </w:del>
      </w:ins>
      <w:ins w:id="331" w:author="Ericsson" w:date="2022-08-09T17:14:00Z">
        <w:del w:id="332" w:author="AT_R2#119_v3" w:date="2022-08-24T12:21:00Z">
          <w:r w:rsidDel="001E11D9">
            <w:delText xml:space="preserve"> sidelink</w:delText>
          </w:r>
        </w:del>
      </w:ins>
      <w:del w:id="333" w:author="AT_R2#119_v3" w:date="2022-08-24T12:21:00Z">
        <w:r w:rsidDel="001E11D9">
          <w:delText xml:space="preserve">, </w:delText>
        </w:r>
      </w:del>
      <w:commentRangeStart w:id="334"/>
      <w:commentRangeStart w:id="335"/>
      <w:commentRangeStart w:id="336"/>
      <w:ins w:id="337" w:author="Ericsson" w:date="2022-08-09T17:14:00Z">
        <w:del w:id="338" w:author="AT_R2#119_v3" w:date="2022-08-24T12:21:00Z">
          <w:r w:rsidDel="001E11D9">
            <w:delText>sidelink relay</w:delText>
          </w:r>
        </w:del>
      </w:ins>
      <w:ins w:id="339" w:author="Ericsson" w:date="2022-08-09T17:27:00Z">
        <w:del w:id="340" w:author="AT_R2#119_v3" w:date="2022-08-24T12:21:00Z">
          <w:r w:rsidDel="001E11D9">
            <w:delText>, and sidelink discovery</w:delText>
          </w:r>
        </w:del>
      </w:ins>
      <w:commentRangeEnd w:id="334"/>
      <w:del w:id="341" w:author="AT_R2#119_v3" w:date="2022-08-24T12:21:00Z">
        <w:r w:rsidR="00287162" w:rsidDel="001E11D9">
          <w:rPr>
            <w:rStyle w:val="CommentReference"/>
          </w:rPr>
          <w:commentReference w:id="334"/>
        </w:r>
        <w:commentRangeEnd w:id="335"/>
        <w:r w:rsidR="007F6EB4" w:rsidDel="001E11D9">
          <w:rPr>
            <w:rStyle w:val="CommentReference"/>
          </w:rPr>
          <w:commentReference w:id="335"/>
        </w:r>
        <w:commentRangeEnd w:id="336"/>
        <w:r w:rsidR="001E11D9" w:rsidDel="001E11D9">
          <w:rPr>
            <w:rStyle w:val="CommentReference"/>
          </w:rPr>
          <w:commentReference w:id="336"/>
        </w:r>
      </w:del>
      <w:ins w:id="342" w:author="Ericsson" w:date="2022-08-09T17:27:00Z">
        <w:del w:id="343" w:author="AT_R2#119_v3" w:date="2022-08-24T12:21:00Z">
          <w:r w:rsidDel="001E11D9">
            <w:delText xml:space="preserve"> </w:delText>
          </w:r>
        </w:del>
      </w:ins>
      <w:ins w:id="344" w:author="Ericsson" w:date="2022-08-09T17:28:00Z">
        <w:del w:id="345" w:author="AT_R2#119_v3" w:date="2022-08-24T12:21:00Z">
          <w:r w:rsidDel="001E11D9">
            <w:delText>(both for relay and non-relay case)</w:delText>
          </w:r>
        </w:del>
      </w:ins>
      <w:ins w:id="346" w:author="Ericsson" w:date="2022-08-09T17:14:00Z">
        <w:del w:id="347"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rPr>
          <w:i/>
        </w:rPr>
        <w:t>-nr</w:t>
      </w:r>
      <w:r w:rsidRPr="00962B3F">
        <w:t>:</w:t>
      </w:r>
    </w:p>
    <w:p w14:paraId="7B80AA47"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rPr>
          <w:i/>
        </w:rPr>
        <w:t xml:space="preserve"> </w:t>
      </w:r>
      <w:r w:rsidRPr="00962B3F">
        <w:t>and/or</w:t>
      </w:r>
      <w:r w:rsidRPr="00962B3F">
        <w:rPr>
          <w:i/>
        </w:rPr>
        <w:t xml:space="preserve"> </w:t>
      </w:r>
      <w:proofErr w:type="spellStart"/>
      <w:r w:rsidRPr="00962B3F">
        <w:rPr>
          <w:i/>
        </w:rPr>
        <w:t>supportedBandCombinationListNEDC</w:t>
      </w:r>
      <w:proofErr w:type="spellEnd"/>
      <w:r w:rsidRPr="00962B3F">
        <w:rPr>
          <w:i/>
        </w:rPr>
        <w:t>-Only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and </w:t>
      </w:r>
      <w:proofErr w:type="spellStart"/>
      <w:r w:rsidRPr="00962B3F">
        <w:rPr>
          <w:i/>
        </w:rPr>
        <w:t>srs-SwitchingTimesListEUTRA</w:t>
      </w:r>
      <w:proofErr w:type="spellEnd"/>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and </w:t>
      </w:r>
      <w:proofErr w:type="spellStart"/>
      <w:r w:rsidRPr="00962B3F">
        <w:rPr>
          <w:i/>
          <w:iCs/>
          <w:lang w:val="en-GB"/>
        </w:rPr>
        <w:t>srs-SwitchingTimesListEUTRA</w:t>
      </w:r>
      <w:proofErr w:type="spellEnd"/>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rPr>
          <w:i/>
          <w:iCs/>
        </w:rPr>
        <w:t>supportedBandCombinationList-UplinkTxSwitch</w:t>
      </w:r>
      <w:proofErr w:type="spellEnd"/>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proofErr w:type="spellStart"/>
      <w:r w:rsidRPr="00962B3F">
        <w:rPr>
          <w:i/>
        </w:rPr>
        <w:t>featureSetsEUTRA</w:t>
      </w:r>
      <w:proofErr w:type="spellEnd"/>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proofErr w:type="spellStart"/>
      <w:r w:rsidRPr="00962B3F">
        <w:rPr>
          <w:i/>
        </w:rPr>
        <w:t>frequencyBandListFilter</w:t>
      </w:r>
      <w:proofErr w:type="spellEnd"/>
      <w:r w:rsidRPr="00962B3F">
        <w:t xml:space="preserve"> in the field </w:t>
      </w:r>
      <w:proofErr w:type="spellStart"/>
      <w:r w:rsidRPr="00962B3F">
        <w:rPr>
          <w:i/>
        </w:rPr>
        <w:t>appliedFreqBandListFilter</w:t>
      </w:r>
      <w:proofErr w:type="spellEnd"/>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proofErr w:type="spellStart"/>
      <w:r w:rsidRPr="00962B3F">
        <w:rPr>
          <w:i/>
        </w:rPr>
        <w:t>eutra</w:t>
      </w:r>
      <w:proofErr w:type="spellEnd"/>
      <w:r w:rsidRPr="00962B3F">
        <w:rPr>
          <w:i/>
        </w:rPr>
        <w:t>-nr-only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proofErr w:type="spellStart"/>
      <w:r w:rsidRPr="00962B3F">
        <w:rPr>
          <w:i/>
        </w:rPr>
        <w:t>ue-CapabilityEnquiryExt</w:t>
      </w:r>
      <w:proofErr w:type="spellEnd"/>
      <w:r w:rsidRPr="00962B3F">
        <w:t>:</w:t>
      </w:r>
    </w:p>
    <w:p w14:paraId="36EA49B9" w14:textId="77777777" w:rsidR="00394471" w:rsidRPr="00962B3F" w:rsidRDefault="00394471" w:rsidP="00394471">
      <w:pPr>
        <w:pStyle w:val="B2"/>
      </w:pPr>
      <w:r w:rsidRPr="00962B3F">
        <w:t>2&gt;</w:t>
      </w:r>
      <w:r w:rsidRPr="00962B3F">
        <w:tab/>
        <w:t xml:space="preserve">include the received </w:t>
      </w:r>
      <w:proofErr w:type="spellStart"/>
      <w:r w:rsidRPr="00962B3F">
        <w:rPr>
          <w:i/>
        </w:rPr>
        <w:t>ue-CapabilityEnquiryExt</w:t>
      </w:r>
      <w:proofErr w:type="spellEnd"/>
      <w:r w:rsidRPr="00962B3F">
        <w:rPr>
          <w:i/>
        </w:rPr>
        <w:t xml:space="preserve"> </w:t>
      </w:r>
      <w:r w:rsidRPr="00962B3F">
        <w:t xml:space="preserve">in the field </w:t>
      </w:r>
      <w:proofErr w:type="spellStart"/>
      <w:r w:rsidRPr="00962B3F">
        <w:rPr>
          <w:i/>
        </w:rPr>
        <w:t>receivedFilters</w:t>
      </w:r>
      <w:proofErr w:type="spellEnd"/>
      <w:r w:rsidRPr="00962B3F">
        <w:t>;</w:t>
      </w:r>
    </w:p>
    <w:p w14:paraId="223E5CC3" w14:textId="77777777" w:rsidR="00753091" w:rsidRDefault="00753091" w:rsidP="00753091">
      <w:pPr>
        <w:rPr>
          <w:noProof/>
          <w:lang w:eastAsia="en-US"/>
        </w:rPr>
      </w:pPr>
      <w:bookmarkStart w:id="348" w:name="_Toc60777005"/>
      <w:bookmarkStart w:id="349"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Heading3"/>
      </w:pPr>
      <w:r w:rsidRPr="00962B3F">
        <w:t>5.8.2</w:t>
      </w:r>
      <w:r w:rsidRPr="00962B3F">
        <w:tab/>
        <w:t xml:space="preserve">Conditions for NR </w:t>
      </w:r>
      <w:proofErr w:type="spellStart"/>
      <w:r w:rsidRPr="00962B3F">
        <w:t>sidelink</w:t>
      </w:r>
      <w:proofErr w:type="spellEnd"/>
      <w:r w:rsidR="002E1991" w:rsidRPr="002E1991">
        <w:t xml:space="preserve"> </w:t>
      </w:r>
      <w:r w:rsidR="002E1991" w:rsidRPr="00E240D1">
        <w:t>communication</w:t>
      </w:r>
      <w:ins w:id="350" w:author="OPPO (Qianxi)" w:date="2022-07-20T15:56:00Z">
        <w:r w:rsidR="002E1991" w:rsidRPr="00E240D1">
          <w:t>/discovery</w:t>
        </w:r>
      </w:ins>
      <w:r w:rsidR="002E1991" w:rsidRPr="00E240D1">
        <w:t xml:space="preserve"> </w:t>
      </w:r>
      <w:r w:rsidRPr="00962B3F">
        <w:t>operation</w:t>
      </w:r>
      <w:bookmarkEnd w:id="348"/>
      <w:bookmarkEnd w:id="349"/>
    </w:p>
    <w:p w14:paraId="31FC106A" w14:textId="6238342B" w:rsidR="00394471" w:rsidRPr="00962B3F" w:rsidRDefault="00394471" w:rsidP="00394471">
      <w:r w:rsidRPr="00962B3F">
        <w:t xml:space="preserve">The UE shall perform NR </w:t>
      </w:r>
      <w:proofErr w:type="spellStart"/>
      <w:r w:rsidRPr="00962B3F">
        <w:t>sidelink</w:t>
      </w:r>
      <w:proofErr w:type="spellEnd"/>
      <w:r w:rsidRPr="00962B3F">
        <w:t xml:space="preserve">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51" w:name="_Toc60777006"/>
      <w:bookmarkStart w:id="352" w:name="_Toc100929841"/>
      <w:r w:rsidRPr="002E1991">
        <w:t>1&gt;</w:t>
      </w:r>
      <w:r w:rsidRPr="002E1991">
        <w:tab/>
        <w:t xml:space="preserve">if the UE's serving cell is suitable (RRC_IDLE or RRC_INACTIVE or RRC_CONNECTED); and if either the selected cell on the frequency used for NR </w:t>
      </w:r>
      <w:proofErr w:type="spellStart"/>
      <w:r w:rsidRPr="002E1991">
        <w:t>sidelink</w:t>
      </w:r>
      <w:proofErr w:type="spellEnd"/>
      <w:r w:rsidRPr="002E1991">
        <w:t xml:space="preserve"> communication</w:t>
      </w:r>
      <w:ins w:id="353"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proofErr w:type="spellStart"/>
      <w:r w:rsidRPr="002E1991">
        <w:t>sidelink</w:t>
      </w:r>
      <w:proofErr w:type="spellEnd"/>
      <w:r w:rsidRPr="002E1991">
        <w:t xml:space="preserve"> communication</w:t>
      </w:r>
      <w:ins w:id="354"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 xml:space="preserve">if the UE's serving cell (RRC_IDLE or RRC_CONNECTED) fulfils the conditions to support NR </w:t>
      </w:r>
      <w:proofErr w:type="spellStart"/>
      <w:r w:rsidRPr="002E1991">
        <w:t>sidelink</w:t>
      </w:r>
      <w:proofErr w:type="spellEnd"/>
      <w:r w:rsidRPr="002E1991">
        <w:t xml:space="preserve"> communication</w:t>
      </w:r>
      <w:ins w:id="355"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proofErr w:type="spellStart"/>
      <w:r w:rsidRPr="002E1991">
        <w:t>sidelink</w:t>
      </w:r>
      <w:proofErr w:type="spellEnd"/>
      <w:r w:rsidRPr="002E1991">
        <w:t xml:space="preserve"> communication</w:t>
      </w:r>
      <w:ins w:id="356" w:author="OPPO (Qianxi)" w:date="2022-07-20T15:56:00Z">
        <w:r w:rsidRPr="002E1991">
          <w:rPr>
            <w:lang w:eastAsia="zh-CN"/>
          </w:rPr>
          <w:t>/discovery</w:t>
        </w:r>
      </w:ins>
      <w:r w:rsidRPr="002E1991">
        <w:t xml:space="preserve"> operation or the UE is out of coverage on the frequency used for NR </w:t>
      </w:r>
      <w:proofErr w:type="spellStart"/>
      <w:r w:rsidRPr="002E1991">
        <w:t>sidelink</w:t>
      </w:r>
      <w:proofErr w:type="spellEnd"/>
      <w:r w:rsidRPr="002E1991">
        <w:t xml:space="preserve"> communication</w:t>
      </w:r>
      <w:ins w:id="357"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Heading3"/>
      </w:pPr>
      <w:r w:rsidRPr="00962B3F">
        <w:t>5.8.3</w:t>
      </w:r>
      <w:r w:rsidRPr="00962B3F">
        <w:tab/>
        <w:t xml:space="preserve">Sidelink UE information for NR </w:t>
      </w:r>
      <w:proofErr w:type="spellStart"/>
      <w:r w:rsidRPr="00962B3F">
        <w:t>sidelink</w:t>
      </w:r>
      <w:proofErr w:type="spellEnd"/>
      <w:r w:rsidRPr="00962B3F">
        <w:t xml:space="preserve"> communication</w:t>
      </w:r>
      <w:bookmarkEnd w:id="351"/>
      <w:bookmarkEnd w:id="352"/>
      <w:ins w:id="358" w:author="OPPO (Qianxi)" w:date="2022-07-20T15:57:00Z">
        <w:r w:rsidR="002E1991" w:rsidRPr="00E240D1">
          <w:t>/discovery</w:t>
        </w:r>
      </w:ins>
    </w:p>
    <w:p w14:paraId="16ECCE58" w14:textId="77777777" w:rsidR="00394471" w:rsidRPr="00962B3F" w:rsidRDefault="00394471" w:rsidP="00394471">
      <w:pPr>
        <w:pStyle w:val="Heading4"/>
        <w:rPr>
          <w:noProof/>
        </w:rPr>
      </w:pPr>
      <w:bookmarkStart w:id="359" w:name="_Toc60777007"/>
      <w:bookmarkStart w:id="360" w:name="_Toc100929842"/>
      <w:r w:rsidRPr="00962B3F">
        <w:t>5.8.</w:t>
      </w:r>
      <w:r w:rsidRPr="00962B3F">
        <w:rPr>
          <w:lang w:eastAsia="zh-CN"/>
        </w:rPr>
        <w:t>3</w:t>
      </w:r>
      <w:r w:rsidRPr="00962B3F">
        <w:t>.1</w:t>
      </w:r>
      <w:r w:rsidRPr="00962B3F">
        <w:tab/>
        <w:t>General</w:t>
      </w:r>
      <w:bookmarkEnd w:id="359"/>
      <w:bookmarkEnd w:id="360"/>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5pt;height:101.55pt" o:ole="">
            <v:imagedata r:id="rId20" o:title=""/>
          </v:shape>
          <o:OLEObject Type="Embed" ProgID="Mscgen.Chart" ShapeID="_x0000_i1026" DrawAspect="Content" ObjectID="_1723319160" r:id="rId21"/>
        </w:object>
      </w:r>
    </w:p>
    <w:p w14:paraId="53ECFD0C" w14:textId="7AED40BB" w:rsidR="00394471" w:rsidRPr="00962B3F" w:rsidRDefault="00394471" w:rsidP="00394471">
      <w:pPr>
        <w:pStyle w:val="TF"/>
      </w:pPr>
      <w:r w:rsidRPr="00962B3F">
        <w:t xml:space="preserve">Figure 5.8.3.1-1: Sidelink UE information for NR </w:t>
      </w:r>
      <w:proofErr w:type="spellStart"/>
      <w:r w:rsidRPr="00962B3F">
        <w:t>sidelink</w:t>
      </w:r>
      <w:proofErr w:type="spellEnd"/>
      <w:r w:rsidRPr="00962B3F">
        <w:t xml:space="preserve"> communication</w:t>
      </w:r>
      <w:ins w:id="361"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 xml:space="preserve">is interested or no longer interested to receive or transmit NR </w:t>
      </w:r>
      <w:proofErr w:type="spellStart"/>
      <w:r w:rsidRPr="002E1991">
        <w:t>sidelink</w:t>
      </w:r>
      <w:proofErr w:type="spellEnd"/>
      <w:r w:rsidRPr="002E1991">
        <w:t xml:space="preserve"> communication</w:t>
      </w:r>
      <w:ins w:id="362"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 xml:space="preserve">is requesting assignment or release of transmission resource for NR </w:t>
      </w:r>
      <w:proofErr w:type="spellStart"/>
      <w:r w:rsidRPr="002E1991">
        <w:t>sidelink</w:t>
      </w:r>
      <w:proofErr w:type="spellEnd"/>
      <w:r w:rsidRPr="002E1991">
        <w:t xml:space="preserve"> communication</w:t>
      </w:r>
      <w:ins w:id="363"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 xml:space="preserve">is reporting QoS parameters and QoS profile(s) related to NR </w:t>
      </w:r>
      <w:proofErr w:type="spellStart"/>
      <w:r w:rsidRPr="00962B3F">
        <w:t>sidelink</w:t>
      </w:r>
      <w:proofErr w:type="spellEnd"/>
      <w:r w:rsidRPr="00962B3F">
        <w:t xml:space="preserve">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proofErr w:type="spellStart"/>
      <w:r w:rsidRPr="00962B3F">
        <w:rPr>
          <w:lang w:eastAsia="zh-CN"/>
        </w:rPr>
        <w:t>sidelink</w:t>
      </w:r>
      <w:proofErr w:type="spellEnd"/>
      <w:r w:rsidRPr="00962B3F">
        <w:rPr>
          <w:lang w:eastAsia="zh-CN"/>
        </w:rPr>
        <w:t xml:space="preserve"> </w:t>
      </w:r>
      <w:r w:rsidRPr="00962B3F">
        <w:t>radio link failure</w:t>
      </w:r>
      <w:r w:rsidRPr="00962B3F">
        <w:rPr>
          <w:lang w:eastAsia="zh-CN"/>
        </w:rPr>
        <w:t xml:space="preserve"> or </w:t>
      </w:r>
      <w:proofErr w:type="spellStart"/>
      <w:r w:rsidRPr="00962B3F">
        <w:rPr>
          <w:lang w:eastAsia="zh-CN"/>
        </w:rPr>
        <w:t>sidelink</w:t>
      </w:r>
      <w:proofErr w:type="spellEnd"/>
      <w:r w:rsidRPr="00962B3F">
        <w:rPr>
          <w:lang w:eastAsia="zh-CN"/>
        </w:rPr>
        <w:t xml:space="preserve">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 xml:space="preserve">is reporting the </w:t>
      </w:r>
      <w:proofErr w:type="spellStart"/>
      <w:r w:rsidRPr="00962B3F">
        <w:t>sidelink</w:t>
      </w:r>
      <w:proofErr w:type="spellEnd"/>
      <w:r w:rsidRPr="00962B3F">
        <w:t xml:space="preserve"> UE capability information of the associated peer UE for unicast communication,</w:t>
      </w:r>
    </w:p>
    <w:p w14:paraId="2EE5049A" w14:textId="1290ED56" w:rsidR="00394471" w:rsidRPr="00962B3F" w:rsidRDefault="00394471" w:rsidP="00394471">
      <w:pPr>
        <w:pStyle w:val="B1"/>
      </w:pPr>
      <w:r w:rsidRPr="00962B3F">
        <w:t>-</w:t>
      </w:r>
      <w:r w:rsidRPr="00962B3F">
        <w:tab/>
        <w:t xml:space="preserve">is reporting the RLC mode information of the </w:t>
      </w:r>
      <w:proofErr w:type="spellStart"/>
      <w:r w:rsidRPr="00962B3F">
        <w:t>sidelink</w:t>
      </w:r>
      <w:proofErr w:type="spellEnd"/>
      <w:r w:rsidRPr="00962B3F">
        <w:t xml:space="preserve">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64" w:name="_Toc60777008"/>
      <w:r w:rsidRPr="00962B3F">
        <w:t>-</w:t>
      </w:r>
      <w:r w:rsidRPr="00962B3F">
        <w:tab/>
        <w:t xml:space="preserve">is reporting the </w:t>
      </w:r>
      <w:r w:rsidR="000E0350" w:rsidRPr="00962B3F">
        <w:t xml:space="preserve">accepted </w:t>
      </w:r>
      <w:proofErr w:type="spellStart"/>
      <w:r w:rsidRPr="00962B3F">
        <w:t>sidelink</w:t>
      </w:r>
      <w:proofErr w:type="spellEnd"/>
      <w:r w:rsidRPr="00962B3F">
        <w:t xml:space="preserve"> DRX configuration received from the associated peer UE for NR </w:t>
      </w:r>
      <w:proofErr w:type="spellStart"/>
      <w:r w:rsidRPr="00962B3F">
        <w:t>sidelink</w:t>
      </w:r>
      <w:proofErr w:type="spellEnd"/>
      <w:r w:rsidRPr="00962B3F">
        <w:t xml:space="preserve">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w:t>
      </w:r>
      <w:proofErr w:type="spellStart"/>
      <w:r w:rsidRPr="00962B3F">
        <w:t>sidelink</w:t>
      </w:r>
      <w:proofErr w:type="spellEnd"/>
      <w:r w:rsidRPr="00962B3F">
        <w:t xml:space="preserve"> DRX assistance information received from the associated peer UE for NR </w:t>
      </w:r>
      <w:proofErr w:type="spellStart"/>
      <w:r w:rsidRPr="00962B3F">
        <w:t>sidelink</w:t>
      </w:r>
      <w:proofErr w:type="spellEnd"/>
      <w:r w:rsidRPr="00962B3F">
        <w:t xml:space="preserve"> unicast </w:t>
      </w:r>
      <w:r w:rsidR="000E0350" w:rsidRPr="00962B3F">
        <w:t xml:space="preserve">transmission, when the UE is configured with </w:t>
      </w:r>
      <w:proofErr w:type="spellStart"/>
      <w:r w:rsidR="000E0350" w:rsidRPr="00962B3F">
        <w:rPr>
          <w:i/>
        </w:rPr>
        <w:t>sl-ScheduledConfig</w:t>
      </w:r>
      <w:proofErr w:type="spellEnd"/>
      <w:r w:rsidRPr="00962B3F">
        <w:t>,</w:t>
      </w:r>
    </w:p>
    <w:p w14:paraId="7D7ACEE4" w14:textId="77777777" w:rsidR="000E0350" w:rsidRPr="00962B3F" w:rsidRDefault="000E0350" w:rsidP="000E0350">
      <w:pPr>
        <w:pStyle w:val="B1"/>
      </w:pPr>
      <w:r w:rsidRPr="00962B3F">
        <w:t>-</w:t>
      </w:r>
      <w:r w:rsidRPr="00962B3F">
        <w:tab/>
        <w:t xml:space="preserve">is reporting, for NR </w:t>
      </w:r>
      <w:proofErr w:type="spellStart"/>
      <w:r w:rsidRPr="00962B3F">
        <w:t>sidelink</w:t>
      </w:r>
      <w:proofErr w:type="spellEnd"/>
      <w:r w:rsidRPr="00962B3F">
        <w:t xml:space="preserve"> groupcast transmission, the </w:t>
      </w:r>
      <w:proofErr w:type="spellStart"/>
      <w:r w:rsidRPr="00962B3F">
        <w:t>sidelink</w:t>
      </w:r>
      <w:proofErr w:type="spellEnd"/>
      <w:r w:rsidRPr="00962B3F">
        <w:t xml:space="preserve">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w:t>
      </w:r>
      <w:proofErr w:type="spellStart"/>
      <w:r w:rsidRPr="00962B3F">
        <w:t>sidelink</w:t>
      </w:r>
      <w:proofErr w:type="spellEnd"/>
      <w:r w:rsidRPr="00962B3F">
        <w:t xml:space="preserve">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w:t>
      </w:r>
      <w:proofErr w:type="spellStart"/>
      <w:r w:rsidRPr="00962B3F">
        <w:t>sidelink</w:t>
      </w:r>
      <w:proofErr w:type="spellEnd"/>
      <w:r w:rsidRPr="00962B3F">
        <w:t xml:space="preserve">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 xml:space="preserve">NR </w:t>
      </w:r>
      <w:proofErr w:type="spellStart"/>
      <w:r w:rsidR="000E0350" w:rsidRPr="00962B3F">
        <w:t>sidelink</w:t>
      </w:r>
      <w:proofErr w:type="spellEnd"/>
      <w:r w:rsidR="000E0350" w:rsidRPr="00962B3F">
        <w:t xml:space="preserve">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Heading4"/>
      </w:pPr>
      <w:bookmarkStart w:id="365" w:name="_Toc100929843"/>
      <w:r w:rsidRPr="00962B3F">
        <w:t>5.8.</w:t>
      </w:r>
      <w:r w:rsidRPr="00962B3F">
        <w:rPr>
          <w:lang w:eastAsia="zh-CN"/>
        </w:rPr>
        <w:t>3</w:t>
      </w:r>
      <w:r w:rsidRPr="00962B3F">
        <w:t>.2</w:t>
      </w:r>
      <w:r w:rsidRPr="00962B3F">
        <w:tab/>
        <w:t>Initiation</w:t>
      </w:r>
      <w:bookmarkEnd w:id="364"/>
      <w:bookmarkEnd w:id="365"/>
    </w:p>
    <w:p w14:paraId="48A8B5BE"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zh-CN"/>
        </w:rPr>
        <w:t xml:space="preserve">A UE capable of NR </w:t>
      </w:r>
      <w:proofErr w:type="spellStart"/>
      <w:r w:rsidRPr="00421A89">
        <w:rPr>
          <w:rFonts w:eastAsia="SimSun"/>
          <w:lang w:eastAsia="zh-CN"/>
        </w:rPr>
        <w:t>sidelink</w:t>
      </w:r>
      <w:proofErr w:type="spellEnd"/>
      <w:r w:rsidRPr="00421A89">
        <w:rPr>
          <w:rFonts w:eastAsia="SimSun"/>
          <w:lang w:eastAsia="zh-CN"/>
        </w:rPr>
        <w:t xml:space="preserve"> communication or NR </w:t>
      </w:r>
      <w:proofErr w:type="spellStart"/>
      <w:r w:rsidRPr="00421A89">
        <w:rPr>
          <w:rFonts w:eastAsia="SimSun"/>
          <w:lang w:eastAsia="zh-CN"/>
        </w:rPr>
        <w:t>sidelink</w:t>
      </w:r>
      <w:proofErr w:type="spellEnd"/>
      <w:r w:rsidRPr="00421A89">
        <w:rPr>
          <w:rFonts w:eastAsia="SimSun"/>
          <w:lang w:eastAsia="zh-CN"/>
        </w:rPr>
        <w:t xml:space="preserve"> discovery or NR </w:t>
      </w:r>
      <w:proofErr w:type="spellStart"/>
      <w:r w:rsidRPr="00421A89">
        <w:rPr>
          <w:rFonts w:eastAsia="SimSun"/>
          <w:lang w:eastAsia="zh-CN"/>
        </w:rPr>
        <w:t>sidelink</w:t>
      </w:r>
      <w:proofErr w:type="spellEnd"/>
      <w:r w:rsidRPr="00421A89">
        <w:rPr>
          <w:rFonts w:eastAsia="SimSun"/>
          <w:lang w:eastAsia="zh-CN"/>
        </w:rPr>
        <w:t xml:space="preserve"> U2N relay operation that is in RRC_CONNECTED may initiate the procedure to indicate it is </w:t>
      </w:r>
      <w:r w:rsidRPr="00421A89">
        <w:rPr>
          <w:rFonts w:eastAsia="SimSun"/>
          <w:lang w:eastAsia="en-US"/>
        </w:rPr>
        <w:t xml:space="preserve">(interested in) receiving or transmitting NR </w:t>
      </w:r>
      <w:proofErr w:type="spellStart"/>
      <w:r w:rsidRPr="00421A89">
        <w:rPr>
          <w:rFonts w:eastAsia="SimSun"/>
          <w:lang w:eastAsia="en-US"/>
        </w:rPr>
        <w:t>sidelink</w:t>
      </w:r>
      <w:proofErr w:type="spellEnd"/>
      <w:r w:rsidRPr="00421A89">
        <w:rPr>
          <w:rFonts w:eastAsia="SimSun"/>
          <w:lang w:eastAsia="en-US"/>
        </w:rPr>
        <w:t xml:space="preserve"> communication</w:t>
      </w:r>
      <w:r w:rsidRPr="00421A89">
        <w:rPr>
          <w:rFonts w:eastAsia="SimSun"/>
          <w:lang w:eastAsia="zh-CN"/>
        </w:rPr>
        <w:t xml:space="preserve"> or NR </w:t>
      </w:r>
      <w:proofErr w:type="spellStart"/>
      <w:r w:rsidRPr="00421A89">
        <w:rPr>
          <w:rFonts w:eastAsia="SimSun"/>
          <w:lang w:eastAsia="zh-CN"/>
        </w:rPr>
        <w:t>sidelink</w:t>
      </w:r>
      <w:proofErr w:type="spellEnd"/>
      <w:r w:rsidRPr="00421A89">
        <w:rPr>
          <w:rFonts w:eastAsia="SimSun"/>
          <w:lang w:eastAsia="zh-CN"/>
        </w:rPr>
        <w:t xml:space="preserve"> discovery or NR </w:t>
      </w:r>
      <w:proofErr w:type="spellStart"/>
      <w:r w:rsidRPr="00421A89">
        <w:rPr>
          <w:rFonts w:eastAsia="SimSun"/>
          <w:lang w:eastAsia="zh-CN"/>
        </w:rPr>
        <w:t>sidelink</w:t>
      </w:r>
      <w:proofErr w:type="spellEnd"/>
      <w:r w:rsidRPr="00421A89">
        <w:rPr>
          <w:rFonts w:eastAsia="SimSun"/>
          <w:lang w:eastAsia="zh-CN"/>
        </w:rPr>
        <w:t xml:space="preserve"> U2N relay operation </w:t>
      </w:r>
      <w:r w:rsidRPr="00421A89">
        <w:rPr>
          <w:rFonts w:eastAsia="SimSun"/>
          <w:lang w:eastAsia="en-US"/>
        </w:rPr>
        <w:t xml:space="preserve">in several cases including upon successful connection establishment or resuming, upon change of interest, upon changing QoS profiles, upon receiving </w:t>
      </w:r>
      <w:proofErr w:type="spellStart"/>
      <w:r w:rsidRPr="00421A89">
        <w:rPr>
          <w:rFonts w:eastAsia="SimSun"/>
          <w:i/>
          <w:lang w:eastAsia="en-US"/>
        </w:rPr>
        <w:t>UECapabilityInformationSidelink</w:t>
      </w:r>
      <w:proofErr w:type="spellEnd"/>
      <w:r w:rsidRPr="00421A89">
        <w:rPr>
          <w:rFonts w:eastAsia="SimSun"/>
          <w:lang w:eastAsia="en-US"/>
        </w:rPr>
        <w:t xml:space="preserve"> from the associated peer UE, upon RLC mode information updated from the associated peer UE or upon change to a </w:t>
      </w:r>
      <w:proofErr w:type="spellStart"/>
      <w:r w:rsidRPr="00421A89">
        <w:rPr>
          <w:rFonts w:eastAsia="SimSun"/>
          <w:lang w:eastAsia="en-US"/>
        </w:rPr>
        <w:t>PCell</w:t>
      </w:r>
      <w:proofErr w:type="spellEnd"/>
      <w:r w:rsidRPr="00421A89">
        <w:rPr>
          <w:rFonts w:eastAsia="SimSun"/>
          <w:lang w:eastAsia="en-US"/>
        </w:rPr>
        <w:t xml:space="preserve"> providing </w:t>
      </w:r>
      <w:r w:rsidRPr="00421A89">
        <w:rPr>
          <w:rFonts w:eastAsia="SimSun"/>
          <w:i/>
          <w:lang w:eastAsia="en-US"/>
        </w:rPr>
        <w:t>SIB12</w:t>
      </w:r>
      <w:r w:rsidRPr="00421A89">
        <w:rPr>
          <w:rFonts w:eastAsia="SimSun"/>
          <w:lang w:eastAsia="en-US"/>
        </w:rPr>
        <w:t xml:space="preserve"> includ</w:t>
      </w:r>
      <w:r w:rsidRPr="00421A89">
        <w:rPr>
          <w:rFonts w:eastAsia="SimSun"/>
          <w:lang w:eastAsia="zh-CN"/>
        </w:rPr>
        <w:t>ing</w:t>
      </w:r>
      <w:r w:rsidRPr="00421A89">
        <w:rPr>
          <w:rFonts w:eastAsia="SimSun"/>
          <w:lang w:eastAsia="en-US"/>
        </w:rPr>
        <w:t xml:space="preserve"> </w:t>
      </w:r>
      <w:proofErr w:type="spellStart"/>
      <w:r w:rsidRPr="00421A89">
        <w:rPr>
          <w:rFonts w:eastAsia="SimSun"/>
          <w:i/>
          <w:lang w:eastAsia="en-US"/>
        </w:rPr>
        <w:t>sl-ConfigCommonNR</w:t>
      </w:r>
      <w:proofErr w:type="spellEnd"/>
      <w:r w:rsidRPr="00421A89">
        <w:rPr>
          <w:rFonts w:eastAsia="SimSun"/>
          <w:lang w:eastAsia="zh-CN"/>
        </w:rPr>
        <w:t xml:space="preserve">. A UE capable of NR </w:t>
      </w:r>
      <w:proofErr w:type="spellStart"/>
      <w:r w:rsidRPr="00421A89">
        <w:rPr>
          <w:rFonts w:eastAsia="SimSun"/>
          <w:lang w:eastAsia="zh-CN"/>
        </w:rPr>
        <w:t>sidelink</w:t>
      </w:r>
      <w:proofErr w:type="spellEnd"/>
      <w:r w:rsidRPr="00421A89">
        <w:rPr>
          <w:rFonts w:eastAsia="SimSun"/>
          <w:lang w:eastAsia="zh-CN"/>
        </w:rPr>
        <w:t xml:space="preserve"> communication may initiate the procedure to request assignment of dedicated </w:t>
      </w:r>
      <w:proofErr w:type="spellStart"/>
      <w:r w:rsidRPr="00421A89">
        <w:rPr>
          <w:rFonts w:eastAsia="SimSun"/>
          <w:lang w:eastAsia="zh-CN"/>
        </w:rPr>
        <w:t>sidelink</w:t>
      </w:r>
      <w:proofErr w:type="spellEnd"/>
      <w:r w:rsidRPr="00421A89">
        <w:rPr>
          <w:rFonts w:eastAsia="SimSun"/>
          <w:lang w:eastAsia="zh-CN"/>
        </w:rPr>
        <w:t xml:space="preserve"> DRB configuration and transmission resources for NR </w:t>
      </w:r>
      <w:proofErr w:type="spellStart"/>
      <w:r w:rsidRPr="00421A89">
        <w:rPr>
          <w:rFonts w:eastAsia="SimSun"/>
          <w:lang w:eastAsia="zh-CN"/>
        </w:rPr>
        <w:t>sidelink</w:t>
      </w:r>
      <w:proofErr w:type="spellEnd"/>
      <w:r w:rsidRPr="00421A89">
        <w:rPr>
          <w:rFonts w:eastAsia="SimSun"/>
          <w:lang w:eastAsia="zh-CN"/>
        </w:rPr>
        <w:t xml:space="preserve"> communication transmission.</w:t>
      </w:r>
      <w:r w:rsidRPr="00421A89">
        <w:rPr>
          <w:rFonts w:eastAsia="SimSun"/>
          <w:lang w:eastAsia="en-US"/>
        </w:rPr>
        <w:t xml:space="preserve"> </w:t>
      </w:r>
      <w:r w:rsidRPr="00421A89">
        <w:rPr>
          <w:rFonts w:eastAsia="SimSun"/>
          <w:lang w:eastAsia="zh-CN"/>
        </w:rPr>
        <w:t xml:space="preserve">A UE capable of NR </w:t>
      </w:r>
      <w:proofErr w:type="spellStart"/>
      <w:r w:rsidRPr="00421A89">
        <w:rPr>
          <w:rFonts w:eastAsia="SimSun"/>
          <w:lang w:eastAsia="zh-CN"/>
        </w:rPr>
        <w:t>sidelink</w:t>
      </w:r>
      <w:proofErr w:type="spellEnd"/>
      <w:r w:rsidRPr="00421A89">
        <w:rPr>
          <w:rFonts w:eastAsia="SimSun"/>
          <w:lang w:eastAsia="zh-CN"/>
        </w:rPr>
        <w:t xml:space="preserve"> communication may initiate the procedure to report to the network that a </w:t>
      </w:r>
      <w:proofErr w:type="spellStart"/>
      <w:r w:rsidRPr="00421A89">
        <w:rPr>
          <w:rFonts w:eastAsia="SimSun"/>
          <w:lang w:eastAsia="zh-CN"/>
        </w:rPr>
        <w:t>sidelink</w:t>
      </w:r>
      <w:proofErr w:type="spellEnd"/>
      <w:r w:rsidRPr="00421A89">
        <w:rPr>
          <w:rFonts w:eastAsia="SimSun"/>
          <w:lang w:eastAsia="zh-CN"/>
        </w:rPr>
        <w:t xml:space="preserve"> radio link failure or </w:t>
      </w:r>
      <w:proofErr w:type="spellStart"/>
      <w:r w:rsidRPr="00421A89">
        <w:rPr>
          <w:rFonts w:eastAsia="SimSun"/>
          <w:lang w:eastAsia="zh-CN"/>
        </w:rPr>
        <w:t>sidelink</w:t>
      </w:r>
      <w:proofErr w:type="spellEnd"/>
      <w:r w:rsidRPr="00421A89">
        <w:rPr>
          <w:rFonts w:eastAsia="SimSun"/>
          <w:lang w:eastAsia="zh-CN"/>
        </w:rPr>
        <w:t xml:space="preserve"> RRC reconfiguration failure has been declared. A UE capable of NR </w:t>
      </w:r>
      <w:proofErr w:type="spellStart"/>
      <w:r w:rsidRPr="00421A89">
        <w:rPr>
          <w:rFonts w:eastAsia="SimSun"/>
          <w:lang w:eastAsia="zh-CN"/>
        </w:rPr>
        <w:t>sidelink</w:t>
      </w:r>
      <w:proofErr w:type="spellEnd"/>
      <w:r w:rsidRPr="00421A89">
        <w:rPr>
          <w:rFonts w:eastAsia="SimSun"/>
          <w:lang w:eastAsia="zh-CN"/>
        </w:rPr>
        <w:t xml:space="preserve"> discovery may initiate the procedure to request assignment of dedicated resources for </w:t>
      </w:r>
      <w:ins w:id="366" w:author="CATT" w:date="2022-07-26T18:29:00Z">
        <w:r w:rsidRPr="00421A89">
          <w:rPr>
            <w:rFonts w:eastAsia="SimSun" w:hint="eastAsia"/>
            <w:lang w:eastAsia="zh-CN"/>
          </w:rPr>
          <w:t xml:space="preserve">NR </w:t>
        </w:r>
      </w:ins>
      <w:proofErr w:type="spellStart"/>
      <w:r w:rsidRPr="00421A89">
        <w:rPr>
          <w:rFonts w:eastAsia="SimSun"/>
          <w:lang w:eastAsia="zh-CN"/>
        </w:rPr>
        <w:t>sidelink</w:t>
      </w:r>
      <w:proofErr w:type="spellEnd"/>
      <w:r w:rsidRPr="00421A89">
        <w:rPr>
          <w:rFonts w:eastAsia="SimSun"/>
          <w:lang w:eastAsia="zh-CN"/>
        </w:rPr>
        <w:t xml:space="preserve"> discovery transmission or </w:t>
      </w:r>
      <w:ins w:id="367" w:author="CATT" w:date="2022-07-26T18:29:00Z">
        <w:r w:rsidRPr="00421A89">
          <w:rPr>
            <w:rFonts w:eastAsia="SimSun" w:hint="eastAsia"/>
            <w:lang w:eastAsia="zh-CN"/>
          </w:rPr>
          <w:t xml:space="preserve">NR </w:t>
        </w:r>
      </w:ins>
      <w:proofErr w:type="spellStart"/>
      <w:r w:rsidRPr="00421A89">
        <w:rPr>
          <w:rFonts w:eastAsia="SimSun"/>
          <w:lang w:eastAsia="zh-CN"/>
        </w:rPr>
        <w:t>sidelink</w:t>
      </w:r>
      <w:proofErr w:type="spellEnd"/>
      <w:r w:rsidRPr="00421A89">
        <w:rPr>
          <w:rFonts w:eastAsia="SimSun"/>
          <w:lang w:eastAsia="zh-CN"/>
        </w:rPr>
        <w:t xml:space="preserve">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w:t>
      </w:r>
      <w:proofErr w:type="spellStart"/>
      <w:r w:rsidRPr="00962B3F">
        <w:rPr>
          <w:lang w:eastAsia="zh-CN"/>
        </w:rPr>
        <w:t>sidelink</w:t>
      </w:r>
      <w:proofErr w:type="spellEnd"/>
      <w:r w:rsidRPr="00962B3F">
        <w:rPr>
          <w:lang w:eastAsia="zh-CN"/>
        </w:rPr>
        <w:t xml:space="preserve"> DRX configuration received from the associated peer UE for NR </w:t>
      </w:r>
      <w:proofErr w:type="spellStart"/>
      <w:r w:rsidRPr="00962B3F">
        <w:rPr>
          <w:lang w:eastAsia="zh-CN"/>
        </w:rPr>
        <w:t>sidelink</w:t>
      </w:r>
      <w:proofErr w:type="spellEnd"/>
      <w:r w:rsidRPr="00962B3F">
        <w:rPr>
          <w:lang w:eastAsia="zh-CN"/>
        </w:rPr>
        <w:t xml:space="preserve"> unicast </w:t>
      </w:r>
      <w:r w:rsidR="000E0350" w:rsidRPr="00962B3F">
        <w:rPr>
          <w:lang w:eastAsia="zh-CN"/>
        </w:rPr>
        <w:t>reception</w:t>
      </w:r>
      <w:r w:rsidRPr="00962B3F">
        <w:rPr>
          <w:lang w:eastAsia="zh-CN"/>
        </w:rPr>
        <w:t xml:space="preserve">, upon accepting the </w:t>
      </w:r>
      <w:proofErr w:type="spellStart"/>
      <w:r w:rsidRPr="00962B3F">
        <w:rPr>
          <w:lang w:eastAsia="zh-CN"/>
        </w:rPr>
        <w:t>sidelink</w:t>
      </w:r>
      <w:proofErr w:type="spellEnd"/>
      <w:r w:rsidRPr="00962B3F">
        <w:rPr>
          <w:lang w:eastAsia="zh-CN"/>
        </w:rPr>
        <w:t xml:space="preserve"> DRX configuration from the associated peer UE. A UE capable of NR </w:t>
      </w:r>
      <w:proofErr w:type="spellStart"/>
      <w:r w:rsidRPr="00962B3F">
        <w:rPr>
          <w:lang w:eastAsia="zh-CN"/>
        </w:rPr>
        <w:t>sidelink</w:t>
      </w:r>
      <w:proofErr w:type="spellEnd"/>
      <w:r w:rsidRPr="00962B3F">
        <w:rPr>
          <w:lang w:eastAsia="zh-CN"/>
        </w:rPr>
        <w:t xml:space="preserve"> communication that is in RRC_CONNECTED and is performing </w:t>
      </w:r>
      <w:proofErr w:type="spellStart"/>
      <w:r w:rsidRPr="00962B3F">
        <w:rPr>
          <w:lang w:eastAsia="zh-CN"/>
        </w:rPr>
        <w:t>sidelink</w:t>
      </w:r>
      <w:proofErr w:type="spellEnd"/>
      <w:r w:rsidRPr="00962B3F">
        <w:rPr>
          <w:lang w:eastAsia="zh-CN"/>
        </w:rPr>
        <w:t xml:space="preserve"> </w:t>
      </w:r>
      <w:r w:rsidR="000E0350" w:rsidRPr="00962B3F">
        <w:rPr>
          <w:lang w:eastAsia="zh-CN"/>
        </w:rPr>
        <w:t>unicast transmission</w:t>
      </w:r>
      <w:r w:rsidRPr="00962B3F">
        <w:rPr>
          <w:lang w:eastAsia="zh-CN"/>
        </w:rPr>
        <w:t xml:space="preserve"> with resource allocation mode 1 may initiate the procedure to report the </w:t>
      </w:r>
      <w:proofErr w:type="spellStart"/>
      <w:r w:rsidRPr="00962B3F">
        <w:rPr>
          <w:lang w:eastAsia="zh-CN"/>
        </w:rPr>
        <w:t>sidelink</w:t>
      </w:r>
      <w:proofErr w:type="spellEnd"/>
      <w:r w:rsidRPr="00962B3F">
        <w:rPr>
          <w:lang w:eastAsia="zh-CN"/>
        </w:rPr>
        <w:t xml:space="preserve"> DRX assistance information </w:t>
      </w:r>
      <w:r w:rsidR="000E0350" w:rsidRPr="00962B3F">
        <w:rPr>
          <w:lang w:eastAsia="zh-CN"/>
        </w:rPr>
        <w:t xml:space="preserve">or the </w:t>
      </w:r>
      <w:proofErr w:type="spellStart"/>
      <w:r w:rsidR="000E0350" w:rsidRPr="00962B3F">
        <w:rPr>
          <w:lang w:eastAsia="zh-CN"/>
        </w:rPr>
        <w:t>sidelink</w:t>
      </w:r>
      <w:proofErr w:type="spellEnd"/>
      <w:r w:rsidR="000E0350" w:rsidRPr="00962B3F">
        <w:rPr>
          <w:lang w:eastAsia="zh-CN"/>
        </w:rPr>
        <w:t xml:space="preserve">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 xml:space="preserve">A UE capable of NR </w:t>
      </w:r>
      <w:proofErr w:type="spellStart"/>
      <w:r w:rsidR="000E0350" w:rsidRPr="00962B3F">
        <w:rPr>
          <w:lang w:eastAsia="zh-CN"/>
        </w:rPr>
        <w:t>sidelink</w:t>
      </w:r>
      <w:proofErr w:type="spellEnd"/>
      <w:r w:rsidR="000E0350" w:rsidRPr="00962B3F">
        <w:rPr>
          <w:lang w:eastAsia="zh-CN"/>
        </w:rPr>
        <w:t xml:space="preserve"> communication that is performing </w:t>
      </w:r>
      <w:proofErr w:type="spellStart"/>
      <w:r w:rsidR="000E0350" w:rsidRPr="00962B3F">
        <w:rPr>
          <w:lang w:eastAsia="zh-CN"/>
        </w:rPr>
        <w:t>sidelink</w:t>
      </w:r>
      <w:proofErr w:type="spellEnd"/>
      <w:r w:rsidR="000E0350" w:rsidRPr="00962B3F">
        <w:rPr>
          <w:lang w:eastAsia="zh-CN"/>
        </w:rPr>
        <w:t xml:space="preserve"> groupcast transmission may initiate the procedure to report the </w:t>
      </w:r>
      <w:proofErr w:type="spellStart"/>
      <w:r w:rsidR="000E0350" w:rsidRPr="00962B3F">
        <w:rPr>
          <w:lang w:eastAsia="zh-CN"/>
        </w:rPr>
        <w:t>sidelink</w:t>
      </w:r>
      <w:proofErr w:type="spellEnd"/>
      <w:r w:rsidR="000E0350" w:rsidRPr="00962B3F">
        <w:rPr>
          <w:lang w:eastAsia="zh-CN"/>
        </w:rPr>
        <w:t xml:space="preserve">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w:t>
      </w:r>
      <w:proofErr w:type="spellStart"/>
      <w:r w:rsidRPr="00962B3F">
        <w:rPr>
          <w:lang w:eastAsia="zh-CN"/>
        </w:rPr>
        <w:t>sidelink</w:t>
      </w:r>
      <w:proofErr w:type="spellEnd"/>
      <w:r w:rsidRPr="00962B3F">
        <w:rPr>
          <w:lang w:eastAsia="zh-CN"/>
        </w:rPr>
        <w:t xml:space="preserve"> DRX is applied, for NR </w:t>
      </w:r>
      <w:proofErr w:type="spellStart"/>
      <w:r w:rsidRPr="00962B3F">
        <w:rPr>
          <w:lang w:eastAsia="zh-CN"/>
        </w:rPr>
        <w:t>sidelink</w:t>
      </w:r>
      <w:proofErr w:type="spellEnd"/>
      <w:r w:rsidRPr="00962B3F">
        <w:rPr>
          <w:lang w:eastAsia="zh-CN"/>
        </w:rPr>
        <w:t xml:space="preserve">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w:t>
      </w:r>
      <w:r w:rsidRPr="00962B3F">
        <w:rPr>
          <w:lang w:eastAsia="ko-KR"/>
        </w:rPr>
        <w:t>provided</w:t>
      </w:r>
      <w:r w:rsidRPr="00962B3F">
        <w:t xml:space="preserve"> by the </w:t>
      </w:r>
      <w:proofErr w:type="spellStart"/>
      <w:r w:rsidRPr="00962B3F">
        <w:t>PCell</w:t>
      </w:r>
      <w:proofErr w:type="spellEnd"/>
      <w:r w:rsidRPr="00962B3F">
        <w:t>:</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 xml:space="preserve">for the </w:t>
      </w:r>
      <w:proofErr w:type="spellStart"/>
      <w:r w:rsidRPr="00962B3F">
        <w:t>PCell</w:t>
      </w:r>
      <w:proofErr w:type="spellEnd"/>
      <w:r w:rsidRPr="00962B3F">
        <w:t>;</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626E653" w14:textId="77777777" w:rsidR="00394471" w:rsidRPr="00962B3F" w:rsidRDefault="00394471" w:rsidP="00394471">
      <w:pPr>
        <w:pStyle w:val="B3"/>
      </w:pPr>
      <w:r w:rsidRPr="00962B3F">
        <w:lastRenderedPageBreak/>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communication on has changed since the last transmission of the </w:t>
      </w:r>
      <w:proofErr w:type="spellStart"/>
      <w:r w:rsidRPr="00962B3F">
        <w:rPr>
          <w:i/>
        </w:rPr>
        <w:t>SidelinkUEInformationNR</w:t>
      </w:r>
      <w:proofErr w:type="spellEnd"/>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w:t>
      </w:r>
      <w:proofErr w:type="spellStart"/>
      <w:r w:rsidRPr="00962B3F">
        <w:t>sidelink</w:t>
      </w:r>
      <w:proofErr w:type="spellEnd"/>
      <w:r w:rsidRPr="00962B3F">
        <w:t xml:space="preserve"> groupcast transmission and if </w:t>
      </w:r>
      <w:proofErr w:type="spellStart"/>
      <w:r w:rsidRPr="00962B3F">
        <w:rPr>
          <w:i/>
        </w:rPr>
        <w:t>sl</w:t>
      </w:r>
      <w:proofErr w:type="spellEnd"/>
      <w:r w:rsidRPr="00962B3F">
        <w:rPr>
          <w:i/>
        </w:rPr>
        <w:t>-DRX-</w:t>
      </w:r>
      <w:proofErr w:type="spellStart"/>
      <w:r w:rsidRPr="00962B3F">
        <w:rPr>
          <w:i/>
        </w:rPr>
        <w:t>ConfigCommonGC</w:t>
      </w:r>
      <w:proofErr w:type="spellEnd"/>
      <w:r w:rsidRPr="00962B3F">
        <w:rPr>
          <w:i/>
        </w:rPr>
        <w:t>-BC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w:t>
      </w:r>
      <w:proofErr w:type="spellStart"/>
      <w:r w:rsidRPr="00962B3F">
        <w:t>sidelink</w:t>
      </w:r>
      <w:proofErr w:type="spellEnd"/>
      <w:r w:rsidRPr="00962B3F">
        <w:t xml:space="preserve">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w:t>
      </w:r>
      <w:proofErr w:type="spellEnd"/>
      <w:r w:rsidRPr="00962B3F">
        <w:t>:</w:t>
      </w:r>
    </w:p>
    <w:p w14:paraId="01C52F09"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D2F06D5"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w:t>
      </w:r>
      <w:proofErr w:type="spellEnd"/>
      <w:r w:rsidRPr="00962B3F">
        <w:t xml:space="preserve">; or if the information carried by the </w:t>
      </w:r>
      <w:proofErr w:type="spellStart"/>
      <w:r w:rsidRPr="00962B3F">
        <w:rPr>
          <w:i/>
        </w:rPr>
        <w:t>sl-TxResourceReqList</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w:t>
      </w:r>
      <w:proofErr w:type="spellEnd"/>
      <w:r w:rsidRPr="00962B3F">
        <w:t>:</w:t>
      </w:r>
    </w:p>
    <w:p w14:paraId="4F0DAB4F" w14:textId="2D950CAB"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non-relay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308303DD"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w:t>
      </w:r>
      <w:ins w:id="368" w:author="Hyunjeong Kang (Samsung)" w:date="2022-08-08T15:14:00Z">
        <w:r>
          <w:t xml:space="preserve">L2 U2N relay </w:t>
        </w:r>
      </w:ins>
      <w:r w:rsidRPr="00962B3F">
        <w:t xml:space="preserve">discovery messages </w:t>
      </w:r>
      <w:ins w:id="369" w:author="Hyunjeong Kang (Samsung)" w:date="2022-08-08T15:16:00Z">
        <w:r>
          <w:t xml:space="preserve">or NR </w:t>
        </w:r>
        <w:proofErr w:type="spellStart"/>
        <w:r>
          <w:t>sidelink</w:t>
        </w:r>
        <w:proofErr w:type="spellEnd"/>
        <w:r>
          <w:t xml:space="preserve"> L3 U2N relay discovery messages </w:t>
        </w:r>
      </w:ins>
      <w:r w:rsidRPr="00962B3F">
        <w:t xml:space="preserve">on has changed since the last transmission of the </w:t>
      </w:r>
      <w:proofErr w:type="spellStart"/>
      <w:r w:rsidRPr="00962B3F">
        <w:rPr>
          <w:i/>
        </w:rPr>
        <w:t>SidelinkUEInformationNR</w:t>
      </w:r>
      <w:proofErr w:type="spellEnd"/>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59564DFD" w14:textId="3100B440"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L2 U2N 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receive NR </w:t>
      </w:r>
      <w:proofErr w:type="spellStart"/>
      <w:r w:rsidRPr="00962B3F">
        <w:t>sidelink</w:t>
      </w:r>
      <w:proofErr w:type="spellEnd"/>
      <w:r w:rsidRPr="00962B3F">
        <w:t xml:space="preserve"> L3 U2N relay discovery </w:t>
      </w:r>
      <w:r w:rsidR="00C633CB" w:rsidRPr="00962B3F">
        <w:t>messages</w:t>
      </w:r>
      <w:r w:rsidRPr="00962B3F">
        <w:t xml:space="preserve"> 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of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on has changed since the last transmission of the </w:t>
      </w:r>
      <w:proofErr w:type="spellStart"/>
      <w:r w:rsidRPr="00962B3F">
        <w:rPr>
          <w:i/>
        </w:rPr>
        <w:t>SidelinkUEInformationNR</w:t>
      </w:r>
      <w:proofErr w:type="spellEnd"/>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ins w:id="370"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16C03309" w14:textId="5457EAEA" w:rsidR="009C4368" w:rsidRPr="00962B3F" w:rsidRDefault="009C4368" w:rsidP="009C436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ins w:id="371"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non-relay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602209C0"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2DF3D511" w14:textId="28680916"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w:t>
      </w:r>
      <w:proofErr w:type="spellStart"/>
      <w:r w:rsidRPr="00962B3F">
        <w:t>sidelink</w:t>
      </w:r>
      <w:proofErr w:type="spellEnd"/>
      <w:r w:rsidRPr="00962B3F">
        <w:t xml:space="preserve"> L2 U2N 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transmit NR </w:t>
      </w:r>
      <w:proofErr w:type="spellStart"/>
      <w:r w:rsidRPr="00962B3F">
        <w:t>sidelink</w:t>
      </w:r>
      <w:proofErr w:type="spellEnd"/>
      <w:r w:rsidRPr="00962B3F">
        <w:t xml:space="preserve"> L3 U2N relay discovery </w:t>
      </w:r>
      <w:r w:rsidR="00C633CB" w:rsidRPr="00962B3F">
        <w:t xml:space="preserve">messages </w:t>
      </w:r>
      <w:r w:rsidRPr="00962B3F">
        <w:t>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415F4318" w14:textId="06F0B6C3"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w:t>
      </w:r>
      <w:proofErr w:type="spellStart"/>
      <w:r w:rsidRPr="004972EF">
        <w:t>sidelink</w:t>
      </w:r>
      <w:proofErr w:type="spellEnd"/>
      <w:r w:rsidRPr="004972EF">
        <w:t xml:space="preserve"> L2 U2N relay communication on the frequency included in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sl-L2U2N-Relay</w:t>
      </w:r>
      <w:r w:rsidRPr="004972EF">
        <w:t xml:space="preserve"> or if configured by upper layer to transmit NR </w:t>
      </w:r>
      <w:proofErr w:type="spellStart"/>
      <w:r w:rsidRPr="004972EF">
        <w:t>sidelink</w:t>
      </w:r>
      <w:proofErr w:type="spellEnd"/>
      <w:r w:rsidRPr="004972EF">
        <w:t xml:space="preserve"> L3 U2N relay communication on the frequency included in</w:t>
      </w:r>
      <w:r w:rsidRPr="004972EF">
        <w:rPr>
          <w:i/>
        </w:rPr>
        <w:t xml:space="preserve">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proofErr w:type="spellStart"/>
      <w:r w:rsidRPr="004972EF">
        <w:rPr>
          <w:i/>
        </w:rPr>
        <w:t>SidelinkUEInformationNR</w:t>
      </w:r>
      <w:proofErr w:type="spellEnd"/>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proofErr w:type="spellStart"/>
      <w:r w:rsidRPr="004972EF">
        <w:rPr>
          <w:i/>
        </w:rPr>
        <w:t>SidelinkUEInformationNR</w:t>
      </w:r>
      <w:proofErr w:type="spellEnd"/>
      <w:r w:rsidRPr="004972EF">
        <w:t xml:space="preserve"> message the UE connected to a </w:t>
      </w:r>
      <w:proofErr w:type="spellStart"/>
      <w:r w:rsidRPr="004972EF">
        <w:t>PCell</w:t>
      </w:r>
      <w:proofErr w:type="spellEnd"/>
      <w:r w:rsidRPr="004972EF">
        <w:t xml:space="preserve"> not providing </w:t>
      </w:r>
      <w:r w:rsidRPr="004972EF">
        <w:rPr>
          <w:i/>
        </w:rPr>
        <w:t xml:space="preserve">SIB12 </w:t>
      </w:r>
      <w:r w:rsidRPr="004972EF">
        <w:t>includ</w:t>
      </w:r>
      <w:r w:rsidRPr="004972EF">
        <w:rPr>
          <w:lang w:eastAsia="zh-CN"/>
        </w:rPr>
        <w:t>ing</w:t>
      </w:r>
      <w:r w:rsidRPr="004972EF">
        <w:t xml:space="preserve"> </w:t>
      </w:r>
      <w:proofErr w:type="spellStart"/>
      <w:r w:rsidRPr="004972EF">
        <w:rPr>
          <w:i/>
        </w:rPr>
        <w:t>sl-ConfigCommonNR</w:t>
      </w:r>
      <w:proofErr w:type="spellEnd"/>
      <w:r w:rsidRPr="004972EF">
        <w:t xml:space="preserve">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sl-L2U2N-Relay</w:t>
      </w:r>
      <w:r w:rsidRPr="004972EF">
        <w:t xml:space="preserve"> in case L2 U2N relay operation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proofErr w:type="spellStart"/>
      <w:r w:rsidRPr="004972EF">
        <w:rPr>
          <w:i/>
        </w:rPr>
        <w:t>SidelinkUEInformationNR</w:t>
      </w:r>
      <w:proofErr w:type="spellEnd"/>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id="372" w:author="Hyunjeong Kang (Samsung)" w:date="2022-08-08T15:38:00Z">
        <w:r w:rsidRPr="004972EF">
          <w:t xml:space="preserve">; or if the last transmission of the </w:t>
        </w:r>
        <w:proofErr w:type="spellStart"/>
        <w:r w:rsidRPr="004972EF">
          <w:rPr>
            <w:i/>
          </w:rPr>
          <w:t>SidelinkUEInformationNR</w:t>
        </w:r>
        <w:proofErr w:type="spellEnd"/>
        <w:r w:rsidRPr="004972EF">
          <w:t xml:space="preserve"> message did not include </w:t>
        </w:r>
        <w:r w:rsidRPr="004972EF">
          <w:rPr>
            <w:i/>
          </w:rPr>
          <w:t>sl-TxResourceReqL3U2N-Relay</w:t>
        </w:r>
        <w:r w:rsidRPr="004972EF">
          <w:t xml:space="preserve">; or if the information carried </w:t>
        </w:r>
      </w:ins>
      <w:ins w:id="373" w:author="Hyunjeong Kang (Samsung)" w:date="2022-08-08T15:39:00Z">
        <w:r w:rsidRPr="004972EF">
          <w:t xml:space="preserve">by the </w:t>
        </w:r>
        <w:r w:rsidRPr="004972EF">
          <w:rPr>
            <w:i/>
          </w:rPr>
          <w:t>sl-TxResourceReqL3U2N-Relay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proofErr w:type="spellStart"/>
      <w:r w:rsidRPr="004972EF">
        <w:rPr>
          <w:i/>
        </w:rPr>
        <w:t>sl-RelayUE-ConfigCommon</w:t>
      </w:r>
      <w:proofErr w:type="spellEnd"/>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proofErr w:type="spellStart"/>
      <w:r w:rsidRPr="004972EF">
        <w:rPr>
          <w:i/>
        </w:rPr>
        <w:t>sl-RemoteUE-ConfigCommon</w:t>
      </w:r>
      <w:proofErr w:type="spellEnd"/>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proofErr w:type="spellStart"/>
      <w:r w:rsidRPr="004972EF">
        <w:rPr>
          <w:i/>
        </w:rPr>
        <w:t>SidelinkUEInformationNR</w:t>
      </w:r>
      <w:proofErr w:type="spellEnd"/>
      <w:r w:rsidRPr="004972EF">
        <w:t xml:space="preserve"> message to indicate the NR </w:t>
      </w:r>
      <w:proofErr w:type="spellStart"/>
      <w:r w:rsidRPr="004972EF">
        <w:t>sidelink</w:t>
      </w:r>
      <w:proofErr w:type="spellEnd"/>
      <w:r w:rsidRPr="004972EF">
        <w:t xml:space="preserve"> relay </w:t>
      </w:r>
      <w:ins w:id="374" w:author="Hyunjeong Kang (Samsung)" w:date="2022-08-08T15:31:00Z">
        <w:r w:rsidRPr="004972EF">
          <w:t xml:space="preserve">communication </w:t>
        </w:r>
      </w:ins>
      <w:ins w:id="375" w:author="Hyunjeong Kang (Samsung)" w:date="2022-08-08T15:35:00Z">
        <w:r w:rsidRPr="004972EF">
          <w:t xml:space="preserve">transmission </w:t>
        </w:r>
      </w:ins>
      <w:del w:id="376" w:author="Hyunjeong Kang (Samsung)" w:date="2022-08-08T15:31:00Z">
        <w:r w:rsidRPr="004972EF" w:rsidDel="005413D4">
          <w:delText>discove</w:delText>
        </w:r>
      </w:del>
      <w:del w:id="377" w:author="Hyunjeong Kang (Samsung)" w:date="2022-08-08T15:32:00Z">
        <w:r w:rsidRPr="004972EF" w:rsidDel="005413D4">
          <w:delText xml:space="preserve">ry </w:delText>
        </w:r>
      </w:del>
      <w:del w:id="378"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79" w:name="_Toc60777009"/>
      <w:bookmarkStart w:id="380" w:name="_Toc100929844"/>
      <w:r w:rsidRPr="004972EF">
        <w:t>3&gt;</w:t>
      </w:r>
      <w:r w:rsidRPr="004972EF">
        <w:tab/>
        <w:t xml:space="preserve">if the last transmission of the </w:t>
      </w:r>
      <w:proofErr w:type="spellStart"/>
      <w:r w:rsidRPr="004972EF">
        <w:rPr>
          <w:i/>
        </w:rPr>
        <w:t>SidelinkUEInformationNR</w:t>
      </w:r>
      <w:proofErr w:type="spellEnd"/>
      <w:r w:rsidRPr="004972EF">
        <w:t xml:space="preserve"> message included</w:t>
      </w:r>
      <w:del w:id="381" w:author="Hyunjeong Kang (Samsung)" w:date="2022-08-08T15:33:00Z">
        <w:r w:rsidRPr="004972EF" w:rsidDel="005413D4">
          <w:delText xml:space="preserve"> </w:delText>
        </w:r>
        <w:r w:rsidRPr="004972EF" w:rsidDel="005413D4">
          <w:rPr>
            <w:i/>
          </w:rPr>
          <w:delText>sl-TxResourceReqListDisc</w:delText>
        </w:r>
      </w:del>
      <w:ins w:id="382" w:author="Hyunjeong Kang (Samsung)" w:date="2022-08-08T15:33:00Z">
        <w:r w:rsidRPr="004972EF">
          <w:rPr>
            <w:i/>
          </w:rPr>
          <w:t xml:space="preserve"> sl-TxResourceReqL2U2N-Relay</w:t>
        </w:r>
      </w:ins>
      <w:ins w:id="383"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proofErr w:type="spellStart"/>
      <w:r w:rsidRPr="004972EF">
        <w:rPr>
          <w:i/>
        </w:rPr>
        <w:t>SidelinkUEInformationNR</w:t>
      </w:r>
      <w:proofErr w:type="spellEnd"/>
      <w:r w:rsidRPr="004972EF">
        <w:t xml:space="preserve"> message to indicate it no longer requires NR </w:t>
      </w:r>
      <w:proofErr w:type="spellStart"/>
      <w:r w:rsidRPr="004972EF">
        <w:t>sidelink</w:t>
      </w:r>
      <w:proofErr w:type="spellEnd"/>
      <w:r w:rsidRPr="004972EF">
        <w:t xml:space="preserve"> relay </w:t>
      </w:r>
      <w:ins w:id="384" w:author="Hyunjeong Kang (Samsung)" w:date="2022-08-08T15:35:00Z">
        <w:r w:rsidRPr="004972EF">
          <w:t>communication transmission</w:t>
        </w:r>
      </w:ins>
      <w:del w:id="385"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SimSun"/>
          <w:lang w:eastAsia="zh-CN"/>
        </w:rPr>
      </w:pPr>
      <w:r w:rsidRPr="00962B3F">
        <w:t>2&gt;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 xml:space="preserve">reception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5401390D" w14:textId="040A7CB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configuration for NR </w:t>
      </w:r>
      <w:proofErr w:type="spellStart"/>
      <w:r w:rsidRPr="00962B3F">
        <w:t>sidelink</w:t>
      </w:r>
      <w:proofErr w:type="spellEnd"/>
      <w:r w:rsidRPr="00962B3F">
        <w:t xml:space="preserve"> unicast communication from the associated peer UE and the UE accepted the </w:t>
      </w:r>
      <w:proofErr w:type="spellStart"/>
      <w:r w:rsidRPr="00962B3F">
        <w:t>sidelink</w:t>
      </w:r>
      <w:proofErr w:type="spellEnd"/>
      <w:r w:rsidRPr="00962B3F">
        <w:t xml:space="preserve"> DRX configuration:</w:t>
      </w:r>
    </w:p>
    <w:p w14:paraId="4DF68AC7"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configuration in accordance with 5.8.3.3;</w:t>
      </w:r>
    </w:p>
    <w:p w14:paraId="0636D315" w14:textId="77777777" w:rsidR="00967A72" w:rsidRPr="00962B3F" w:rsidRDefault="00967A72" w:rsidP="00967A72">
      <w:pPr>
        <w:pStyle w:val="B3"/>
      </w:pPr>
      <w:r w:rsidRPr="00962B3F">
        <w:t>3&gt;</w:t>
      </w:r>
      <w:r w:rsidRPr="00962B3F">
        <w:tab/>
        <w:t xml:space="preserve">if the UE is an RX UE for NR </w:t>
      </w:r>
      <w:proofErr w:type="spellStart"/>
      <w:r w:rsidRPr="00962B3F">
        <w:t>sidelink</w:t>
      </w:r>
      <w:proofErr w:type="spellEnd"/>
      <w:r w:rsidRPr="00962B3F">
        <w:t xml:space="preserve"> groupcast or broadcast communication and is interested in a service that </w:t>
      </w:r>
      <w:proofErr w:type="spellStart"/>
      <w:r w:rsidRPr="00962B3F">
        <w:t>sidelink</w:t>
      </w:r>
      <w:proofErr w:type="spellEnd"/>
      <w:r w:rsidRPr="00962B3F">
        <w:t xml:space="preserve"> DRX is applied:</w:t>
      </w:r>
    </w:p>
    <w:p w14:paraId="004C777E"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SimSun"/>
          <w:lang w:eastAsia="zh-CN"/>
        </w:rPr>
        <w:t xml:space="preserve">perform </w:t>
      </w:r>
      <w:r w:rsidRPr="00962B3F">
        <w:rPr>
          <w:lang w:eastAsia="zh-CN"/>
        </w:rPr>
        <w:t>NR</w:t>
      </w:r>
      <w:r w:rsidRPr="00962B3F">
        <w:t xml:space="preserve"> </w:t>
      </w:r>
      <w:proofErr w:type="spellStart"/>
      <w:r w:rsidRPr="00962B3F">
        <w:t>sidelink</w:t>
      </w:r>
      <w:proofErr w:type="spellEnd"/>
      <w:r w:rsidRPr="00962B3F">
        <w:t xml:space="preserve"> </w:t>
      </w:r>
      <w:r w:rsidRPr="00962B3F">
        <w:rPr>
          <w:rFonts w:eastAsia="SimSun"/>
          <w:lang w:eastAsia="zh-CN"/>
        </w:rPr>
        <w:t xml:space="preserve">transmission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1DFC7FA7" w14:textId="7777777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assistance information for NR </w:t>
      </w:r>
      <w:proofErr w:type="spellStart"/>
      <w:r w:rsidRPr="00962B3F">
        <w:t>sidelink</w:t>
      </w:r>
      <w:proofErr w:type="spellEnd"/>
      <w:r w:rsidRPr="00962B3F">
        <w:t xml:space="preserve">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Heading4"/>
      </w:pPr>
      <w:r w:rsidRPr="00962B3F">
        <w:t>5.8.</w:t>
      </w:r>
      <w:r w:rsidRPr="00962B3F">
        <w:rPr>
          <w:lang w:eastAsia="zh-CN"/>
        </w:rPr>
        <w:t>3</w:t>
      </w:r>
      <w:r w:rsidRPr="00962B3F">
        <w:t>.3</w:t>
      </w:r>
      <w:r w:rsidRPr="00962B3F">
        <w:tab/>
        <w:t xml:space="preserve">Actions related to transmission of </w:t>
      </w:r>
      <w:proofErr w:type="spellStart"/>
      <w:r w:rsidRPr="00962B3F">
        <w:rPr>
          <w:i/>
        </w:rPr>
        <w:t>SidelinkUEInformationNR</w:t>
      </w:r>
      <w:proofErr w:type="spellEnd"/>
      <w:r w:rsidRPr="00962B3F">
        <w:t xml:space="preserve"> message</w:t>
      </w:r>
      <w:bookmarkEnd w:id="379"/>
      <w:bookmarkEnd w:id="380"/>
    </w:p>
    <w:p w14:paraId="5C504600" w14:textId="77777777" w:rsidR="00394471" w:rsidRPr="00962B3F" w:rsidRDefault="00394471" w:rsidP="00394471">
      <w:r w:rsidRPr="00962B3F">
        <w:t xml:space="preserve">The UE shall set the contents of the </w:t>
      </w:r>
      <w:proofErr w:type="spellStart"/>
      <w:r w:rsidRPr="00962B3F">
        <w:rPr>
          <w:i/>
        </w:rPr>
        <w:t>SidelinkUEInformationNR</w:t>
      </w:r>
      <w:proofErr w:type="spellEnd"/>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 xml:space="preserve">receive NR </w:t>
      </w:r>
      <w:proofErr w:type="spellStart"/>
      <w:r w:rsidRPr="00962B3F">
        <w:rPr>
          <w:lang w:eastAsia="zh-CN"/>
        </w:rPr>
        <w:t>sidelink</w:t>
      </w:r>
      <w:proofErr w:type="spellEnd"/>
      <w:r w:rsidRPr="00962B3F">
        <w:rPr>
          <w:lang w:eastAsia="zh-CN"/>
        </w:rPr>
        <w:t xml:space="preserve"> communication</w:t>
      </w:r>
      <w:r w:rsidRPr="00962B3F">
        <w:t xml:space="preserve"> or to request (configuration/ release) of NR </w:t>
      </w:r>
      <w:proofErr w:type="spellStart"/>
      <w:r w:rsidRPr="00962B3F">
        <w:t>sidelink</w:t>
      </w:r>
      <w:proofErr w:type="spellEnd"/>
      <w:r w:rsidRPr="00962B3F">
        <w:t xml:space="preserve"> communication</w:t>
      </w:r>
      <w:r w:rsidRPr="00962B3F">
        <w:rPr>
          <w:lang w:eastAsia="zh-CN"/>
        </w:rPr>
        <w:t xml:space="preserve"> </w:t>
      </w:r>
      <w:r w:rsidRPr="00962B3F">
        <w:t xml:space="preserve">transmission resources or to </w:t>
      </w:r>
      <w:r w:rsidRPr="00962B3F">
        <w:rPr>
          <w:lang w:eastAsia="zh-CN"/>
        </w:rPr>
        <w:t xml:space="preserve">report to the network that a </w:t>
      </w:r>
      <w:proofErr w:type="spellStart"/>
      <w:r w:rsidRPr="00962B3F">
        <w:rPr>
          <w:lang w:eastAsia="zh-CN"/>
        </w:rPr>
        <w:t>sidelink</w:t>
      </w:r>
      <w:proofErr w:type="spellEnd"/>
      <w:r w:rsidRPr="00962B3F">
        <w:rPr>
          <w:lang w:eastAsia="zh-CN"/>
        </w:rPr>
        <w:t xml:space="preserve"> radio link failure or </w:t>
      </w:r>
      <w:proofErr w:type="spellStart"/>
      <w:r w:rsidRPr="00962B3F">
        <w:rPr>
          <w:lang w:eastAsia="zh-CN"/>
        </w:rPr>
        <w:t>sidelink</w:t>
      </w:r>
      <w:proofErr w:type="spellEnd"/>
      <w:r w:rsidRPr="00962B3F">
        <w:rPr>
          <w:lang w:eastAsia="zh-CN"/>
        </w:rPr>
        <w:t xml:space="preserve"> RRC reconfiguration failure has been declared</w:t>
      </w:r>
      <w:r w:rsidRPr="00962B3F">
        <w:t xml:space="preserve"> </w:t>
      </w:r>
      <w:r w:rsidR="00E8277B" w:rsidRPr="00962B3F">
        <w:t xml:space="preserve">or to report to the network the </w:t>
      </w:r>
      <w:proofErr w:type="spellStart"/>
      <w:r w:rsidR="00E8277B" w:rsidRPr="00962B3F">
        <w:t>sidelink</w:t>
      </w:r>
      <w:proofErr w:type="spellEnd"/>
      <w:r w:rsidR="00E8277B" w:rsidRPr="00962B3F">
        <w:t xml:space="preserve"> DRX configuration for NR </w:t>
      </w:r>
      <w:proofErr w:type="spellStart"/>
      <w:r w:rsidR="00E8277B" w:rsidRPr="00962B3F">
        <w:t>sidelink</w:t>
      </w:r>
      <w:proofErr w:type="spellEnd"/>
      <w:r w:rsidR="00E8277B" w:rsidRPr="00962B3F">
        <w:t xml:space="preserve"> unicast </w:t>
      </w:r>
      <w:r w:rsidR="00FA75F4" w:rsidRPr="00962B3F">
        <w:t xml:space="preserve">reception </w:t>
      </w:r>
      <w:r w:rsidR="00E8277B" w:rsidRPr="00962B3F">
        <w:t xml:space="preserve">or to report to the network the </w:t>
      </w:r>
      <w:proofErr w:type="spellStart"/>
      <w:r w:rsidR="00E8277B" w:rsidRPr="00962B3F">
        <w:t>sidelink</w:t>
      </w:r>
      <w:proofErr w:type="spellEnd"/>
      <w:r w:rsidR="00E8277B" w:rsidRPr="00962B3F">
        <w:t xml:space="preserve"> DRX assistance information </w:t>
      </w:r>
      <w:r w:rsidR="00FA75F4" w:rsidRPr="00962B3F">
        <w:t xml:space="preserve">or the </w:t>
      </w:r>
      <w:proofErr w:type="spellStart"/>
      <w:r w:rsidR="00FA75F4" w:rsidRPr="00962B3F">
        <w:t>sidelink</w:t>
      </w:r>
      <w:proofErr w:type="spellEnd"/>
      <w:r w:rsidR="00FA75F4" w:rsidRPr="00962B3F">
        <w:t xml:space="preserve"> DRX configuration reject information </w:t>
      </w:r>
      <w:r w:rsidR="00E8277B" w:rsidRPr="00962B3F">
        <w:t xml:space="preserve">for NR </w:t>
      </w:r>
      <w:proofErr w:type="spellStart"/>
      <w:r w:rsidR="00E8277B" w:rsidRPr="00962B3F">
        <w:t>sidelink</w:t>
      </w:r>
      <w:proofErr w:type="spellEnd"/>
      <w:r w:rsidR="00E8277B" w:rsidRPr="00962B3F">
        <w:t xml:space="preserve">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w:t>
      </w:r>
      <w:proofErr w:type="spellStart"/>
      <w:r w:rsidR="00E8277B" w:rsidRPr="00962B3F">
        <w:t>sidelink</w:t>
      </w:r>
      <w:proofErr w:type="spellEnd"/>
      <w:r w:rsidR="00E8277B" w:rsidRPr="00962B3F">
        <w:t xml:space="preserve"> DRX is applied for NR </w:t>
      </w:r>
      <w:proofErr w:type="spellStart"/>
      <w:r w:rsidR="00E8277B" w:rsidRPr="00962B3F">
        <w:t>sidelink</w:t>
      </w:r>
      <w:proofErr w:type="spellEnd"/>
      <w:r w:rsidR="00E8277B" w:rsidRPr="00962B3F">
        <w:t xml:space="preserve">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or to request (configuration/ release) of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transmission resources or to request (configuration/ release) of NR </w:t>
      </w:r>
      <w:proofErr w:type="spellStart"/>
      <w:r w:rsidR="000F2113" w:rsidRPr="00962B3F">
        <w:rPr>
          <w:lang w:eastAsia="zh-CN"/>
        </w:rPr>
        <w:t>sidelink</w:t>
      </w:r>
      <w:proofErr w:type="spellEnd"/>
      <w:r w:rsidR="000F2113" w:rsidRPr="00962B3F">
        <w:rPr>
          <w:lang w:eastAsia="zh-CN"/>
        </w:rPr>
        <w:t xml:space="preserve">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provided by the </w:t>
      </w:r>
      <w:proofErr w:type="spellStart"/>
      <w:r w:rsidRPr="00962B3F">
        <w:t>PCell</w:t>
      </w:r>
      <w:proofErr w:type="spellEnd"/>
      <w:r w:rsidRPr="00962B3F">
        <w:t>:</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w:t>
      </w:r>
    </w:p>
    <w:p w14:paraId="467A4F80" w14:textId="77777777" w:rsidR="00394471" w:rsidRPr="00962B3F" w:rsidRDefault="00394471" w:rsidP="00394471">
      <w:pPr>
        <w:pStyle w:val="B4"/>
      </w:pPr>
      <w:r w:rsidRPr="00962B3F">
        <w:t>4&gt;</w:t>
      </w:r>
      <w:r w:rsidRPr="00962B3F">
        <w:tab/>
        <w:t xml:space="preserve">include </w:t>
      </w:r>
      <w:proofErr w:type="spellStart"/>
      <w:r w:rsidRPr="00962B3F">
        <w:rPr>
          <w:i/>
        </w:rPr>
        <w:t>sl-RxInterestedFreqList</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proofErr w:type="spellStart"/>
      <w:r w:rsidRPr="00962B3F">
        <w:t>sidelink</w:t>
      </w:r>
      <w:proofErr w:type="spellEnd"/>
      <w:r w:rsidRPr="00962B3F">
        <w:t xml:space="preserve"> communication:</w:t>
      </w:r>
    </w:p>
    <w:p w14:paraId="4A6488FC" w14:textId="77777777" w:rsidR="00394471" w:rsidRPr="00962B3F" w:rsidRDefault="00394471" w:rsidP="00394471">
      <w:pPr>
        <w:pStyle w:val="B4"/>
      </w:pPr>
      <w:r w:rsidRPr="00962B3F">
        <w:t>4&gt;</w:t>
      </w:r>
      <w:r w:rsidRPr="00962B3F">
        <w:tab/>
        <w:t xml:space="preserve">include </w:t>
      </w:r>
      <w:proofErr w:type="spellStart"/>
      <w:r w:rsidRPr="00962B3F">
        <w:rPr>
          <w:i/>
        </w:rPr>
        <w:t>sl-TxResourceReqList</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communication resource:</w:t>
      </w:r>
    </w:p>
    <w:p w14:paraId="0DE80218" w14:textId="77777777" w:rsidR="00394471" w:rsidRPr="00962B3F" w:rsidRDefault="00394471" w:rsidP="00394471">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lastRenderedPageBreak/>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6365E59C" w14:textId="77777777" w:rsidR="00394471" w:rsidRPr="00962B3F" w:rsidRDefault="00394471" w:rsidP="00394471">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communication transmission;</w:t>
      </w:r>
    </w:p>
    <w:p w14:paraId="57268549" w14:textId="77777777" w:rsidR="00394471" w:rsidRPr="00962B3F" w:rsidRDefault="00394471" w:rsidP="00394471">
      <w:pPr>
        <w:pStyle w:val="B5"/>
      </w:pPr>
      <w:r w:rsidRPr="00962B3F">
        <w:t>5&gt;</w:t>
      </w:r>
      <w:r w:rsidRPr="00962B3F">
        <w:tab/>
        <w:t xml:space="preserve">set </w:t>
      </w:r>
      <w:proofErr w:type="spellStart"/>
      <w:r w:rsidRPr="00962B3F">
        <w:rPr>
          <w:i/>
        </w:rPr>
        <w:t>sl-InterestedFreqList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 xml:space="preserve">if a </w:t>
      </w:r>
      <w:proofErr w:type="spellStart"/>
      <w:r w:rsidRPr="00962B3F">
        <w:t>sidelink</w:t>
      </w:r>
      <w:proofErr w:type="spellEnd"/>
      <w:r w:rsidRPr="00962B3F">
        <w:t xml:space="preserve"> radio link failure or a </w:t>
      </w:r>
      <w:proofErr w:type="spellStart"/>
      <w:r w:rsidRPr="00962B3F">
        <w:t>sidelink</w:t>
      </w:r>
      <w:proofErr w:type="spellEnd"/>
      <w:r w:rsidRPr="00962B3F">
        <w:t xml:space="preserve">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proofErr w:type="spellStart"/>
      <w:r w:rsidR="00394471" w:rsidRPr="00962B3F">
        <w:rPr>
          <w:i/>
        </w:rPr>
        <w:t>sl-FailureList</w:t>
      </w:r>
      <w:proofErr w:type="spellEnd"/>
      <w:r w:rsidR="00394471" w:rsidRPr="00962B3F">
        <w:t xml:space="preserve"> and set its fields as follows for each destination for which it reports the NR </w:t>
      </w:r>
      <w:proofErr w:type="spellStart"/>
      <w:r w:rsidR="00394471" w:rsidRPr="00962B3F">
        <w:t>sidelink</w:t>
      </w:r>
      <w:proofErr w:type="spellEnd"/>
      <w:r w:rsidR="00394471" w:rsidRPr="00962B3F">
        <w:t xml:space="preserve">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proofErr w:type="spellStart"/>
      <w:r w:rsidR="00394471" w:rsidRPr="00962B3F">
        <w:rPr>
          <w:i/>
          <w:lang w:val="en-GB"/>
        </w:rPr>
        <w:t>sl-DestinationIdentity</w:t>
      </w:r>
      <w:proofErr w:type="spellEnd"/>
      <w:r w:rsidR="00394471" w:rsidRPr="00962B3F">
        <w:rPr>
          <w:i/>
          <w:lang w:val="en-GB"/>
        </w:rPr>
        <w:t xml:space="preserve"> </w:t>
      </w:r>
      <w:r w:rsidR="00394471" w:rsidRPr="00962B3F">
        <w:rPr>
          <w:lang w:val="en-GB"/>
        </w:rPr>
        <w:t>to the destination identity configured by upper layer</w:t>
      </w:r>
      <w:r w:rsidR="00394471" w:rsidRPr="00962B3F">
        <w:rPr>
          <w:lang w:val="en-GB" w:eastAsia="zh-CN"/>
        </w:rPr>
        <w:t xml:space="preserve"> for NR </w:t>
      </w:r>
      <w:proofErr w:type="spellStart"/>
      <w:r w:rsidR="00394471" w:rsidRPr="00962B3F">
        <w:rPr>
          <w:lang w:val="en-GB"/>
        </w:rPr>
        <w:t>sidelink</w:t>
      </w:r>
      <w:proofErr w:type="spellEnd"/>
      <w:r w:rsidR="00394471" w:rsidRPr="00962B3F">
        <w:rPr>
          <w:lang w:val="en-GB"/>
        </w:rPr>
        <w:t xml:space="preserve">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w:t>
      </w:r>
      <w:proofErr w:type="spellStart"/>
      <w:r w:rsidRPr="00962B3F">
        <w:rPr>
          <w:lang w:val="en-GB"/>
        </w:rPr>
        <w:t>sidelink</w:t>
      </w:r>
      <w:proofErr w:type="spellEnd"/>
      <w:r w:rsidRPr="00962B3F">
        <w:rPr>
          <w:lang w:val="en-GB"/>
        </w:rPr>
        <w:t xml:space="preserve">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rlf</w:t>
      </w:r>
      <w:proofErr w:type="spellEnd"/>
      <w:r w:rsidR="00394471" w:rsidRPr="00962B3F">
        <w:rPr>
          <w:lang w:val="en-GB"/>
        </w:rPr>
        <w:t xml:space="preserve"> 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proofErr w:type="spellStart"/>
      <w:r w:rsidRPr="00962B3F">
        <w:rPr>
          <w:i/>
          <w:iCs/>
          <w:lang w:val="en-GB"/>
        </w:rPr>
        <w:t>RRCReconfigurationFailureSidelink</w:t>
      </w:r>
      <w:proofErr w:type="spellEnd"/>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configFailure</w:t>
      </w:r>
      <w:proofErr w:type="spellEnd"/>
      <w:r w:rsidR="00394471" w:rsidRPr="00962B3F">
        <w:rPr>
          <w:i/>
          <w:lang w:val="en-GB"/>
        </w:rPr>
        <w:t xml:space="preserve"> </w:t>
      </w:r>
      <w:r w:rsidR="00394471" w:rsidRPr="00962B3F">
        <w:rPr>
          <w:lang w:val="en-GB"/>
        </w:rPr>
        <w:t xml:space="preserve">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proofErr w:type="spellStart"/>
      <w:r w:rsidRPr="00962B3F">
        <w:rPr>
          <w:i/>
        </w:rPr>
        <w:t>sl-RxInterestedFreqListDisc</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DengXian"/>
          <w:lang w:eastAsia="zh-CN"/>
        </w:rPr>
        <w:t>5&gt;</w:t>
      </w:r>
      <w:r w:rsidRPr="00962B3F">
        <w:rPr>
          <w:rFonts w:eastAsia="DengXian"/>
          <w:lang w:eastAsia="zh-CN"/>
        </w:rPr>
        <w:tab/>
        <w:t xml:space="preserve">include </w:t>
      </w:r>
      <w:proofErr w:type="spellStart"/>
      <w:r w:rsidRPr="00962B3F">
        <w:rPr>
          <w:rFonts w:eastAsia="DengXian"/>
          <w:i/>
          <w:lang w:eastAsia="zh-CN"/>
        </w:rPr>
        <w:t>sl-SourceIdentityRemoteUE</w:t>
      </w:r>
      <w:proofErr w:type="spellEnd"/>
      <w:r w:rsidRPr="00962B3F">
        <w:rPr>
          <w:rFonts w:eastAsia="DengXian"/>
          <w:lang w:eastAsia="zh-CN"/>
        </w:rPr>
        <w:t xml:space="preserve"> and set it to the source identity configured by upper layer for NR </w:t>
      </w:r>
      <w:proofErr w:type="spellStart"/>
      <w:r w:rsidRPr="00962B3F">
        <w:rPr>
          <w:rFonts w:eastAsia="DengXian"/>
          <w:lang w:eastAsia="zh-CN"/>
        </w:rPr>
        <w:t>sidelink</w:t>
      </w:r>
      <w:proofErr w:type="spellEnd"/>
      <w:r w:rsidRPr="00962B3F">
        <w:rPr>
          <w:rFonts w:eastAsia="DengXian"/>
          <w:lang w:eastAsia="zh-CN"/>
        </w:rPr>
        <w:t xml:space="preserve">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proofErr w:type="spellStart"/>
      <w:r w:rsidRPr="00962B3F">
        <w:rPr>
          <w:i/>
        </w:rPr>
        <w:t>sl-TxResourceReqListDis</w:t>
      </w:r>
      <w:r w:rsidR="00495EC2" w:rsidRPr="00962B3F">
        <w:rPr>
          <w:i/>
        </w:rPr>
        <w:t>c</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proofErr w:type="spellStart"/>
      <w:r w:rsidRPr="00962B3F">
        <w:rPr>
          <w:i/>
        </w:rPr>
        <w:t>sl-DestinationIdentityDisc</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w:t>
      </w:r>
      <w:proofErr w:type="spellStart"/>
      <w:r w:rsidRPr="00962B3F">
        <w:t>discovery</w:t>
      </w:r>
      <w:r w:rsidR="00C633CB" w:rsidRPr="00962B3F">
        <w:t>messages</w:t>
      </w:r>
      <w:proofErr w:type="spellEnd"/>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proofErr w:type="spellStart"/>
      <w:r w:rsidRPr="00962B3F">
        <w:rPr>
          <w:i/>
          <w:lang w:val="en-GB"/>
        </w:rPr>
        <w:t>sl-SourceIdentityRelayUE</w:t>
      </w:r>
      <w:proofErr w:type="spellEnd"/>
      <w:r w:rsidRPr="00962B3F">
        <w:rPr>
          <w:lang w:val="en-GB"/>
        </w:rPr>
        <w:t xml:space="preserve"> to the source identity configured by upper layer for NR </w:t>
      </w:r>
      <w:proofErr w:type="spellStart"/>
      <w:r w:rsidRPr="00962B3F">
        <w:rPr>
          <w:lang w:val="en-GB"/>
        </w:rPr>
        <w:t>sidelink</w:t>
      </w:r>
      <w:proofErr w:type="spellEnd"/>
      <w:r w:rsidRPr="00962B3F">
        <w:rPr>
          <w:lang w:val="en-GB"/>
        </w:rPr>
        <w:t xml:space="preserve">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lastRenderedPageBreak/>
        <w:t>5&gt;</w:t>
      </w:r>
      <w:r w:rsidRPr="00962B3F">
        <w:tab/>
        <w:t xml:space="preserve">set </w:t>
      </w:r>
      <w:proofErr w:type="spellStart"/>
      <w:r w:rsidRPr="00962B3F">
        <w:rPr>
          <w:i/>
        </w:rPr>
        <w:t>sl-CastTypeDisc</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proofErr w:type="spellStart"/>
      <w:r w:rsidRPr="00962B3F">
        <w:rPr>
          <w:i/>
        </w:rPr>
        <w:t>sl-</w:t>
      </w:r>
      <w:r w:rsidR="00495EC2" w:rsidRPr="00962B3F">
        <w:rPr>
          <w:i/>
        </w:rPr>
        <w:t>Tx</w:t>
      </w:r>
      <w:r w:rsidRPr="00962B3F">
        <w:rPr>
          <w:i/>
        </w:rPr>
        <w:t>InterestedFreqListDisc</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proofErr w:type="spellStart"/>
      <w:r w:rsidRPr="00962B3F">
        <w:rPr>
          <w:i/>
        </w:rPr>
        <w:t>sl-TypeTxSyncListDisc</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proofErr w:type="spellStart"/>
      <w:r w:rsidRPr="00962B3F">
        <w:rPr>
          <w:i/>
        </w:rPr>
        <w:t>sl-DiscoveryType</w:t>
      </w:r>
      <w:proofErr w:type="spellEnd"/>
      <w:r w:rsidRPr="00962B3F">
        <w:t xml:space="preserve"> to the current discovery type of the associated destination identity configured by the upper layer for NR </w:t>
      </w:r>
      <w:proofErr w:type="spellStart"/>
      <w:r w:rsidRPr="00962B3F">
        <w:t>sidelink</w:t>
      </w:r>
      <w:proofErr w:type="spellEnd"/>
      <w:r w:rsidRPr="00962B3F">
        <w:t xml:space="preserve">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w:t>
      </w:r>
      <w:proofErr w:type="spellStart"/>
      <w:r w:rsidRPr="00962B3F">
        <w:rPr>
          <w:i/>
        </w:rPr>
        <w:t>LocalID</w:t>
      </w:r>
      <w:proofErr w:type="spellEnd"/>
      <w:r w:rsidRPr="00962B3F">
        <w:rPr>
          <w:i/>
        </w:rPr>
        <w:t>-Request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proofErr w:type="spellStart"/>
      <w:r w:rsidRPr="00962B3F">
        <w:rPr>
          <w:i/>
        </w:rPr>
        <w:t>sl-PagingIdentityRemoteUE</w:t>
      </w:r>
      <w:proofErr w:type="spellEnd"/>
      <w:r w:rsidRPr="00962B3F">
        <w:t xml:space="preserve"> to the paging UE ID received from peer L2 U2N Remote UE</w:t>
      </w:r>
      <w:ins w:id="386" w:author="Sharp (Chongming)" w:date="2022-07-05T09:41:00Z">
        <w:r w:rsidR="009C4368" w:rsidRPr="009C4368">
          <w:rPr>
            <w:rFonts w:eastAsia="SimSun"/>
            <w:lang w:eastAsia="en-US"/>
          </w:rPr>
          <w:t xml:space="preserve">, </w:t>
        </w:r>
        <w:r w:rsidR="009C4368" w:rsidRPr="009C4368">
          <w:rPr>
            <w:rFonts w:eastAsia="SimSun"/>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to request network to assign NR </w:t>
      </w:r>
      <w:proofErr w:type="spellStart"/>
      <w:r w:rsidRPr="00962B3F">
        <w:t>sidelink</w:t>
      </w:r>
      <w:proofErr w:type="spellEnd"/>
      <w:r w:rsidRPr="00962B3F">
        <w:t xml:space="preserve">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remoteUE</w:t>
      </w:r>
      <w:proofErr w:type="spellEnd"/>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L3 U2N relay communication resource:</w:t>
      </w:r>
    </w:p>
    <w:p w14:paraId="7189B4F0" w14:textId="77777777" w:rsidR="000F2113" w:rsidRPr="00962B3F" w:rsidRDefault="000F2113" w:rsidP="00FB7455">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lastRenderedPageBreak/>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5CCF6716" w14:textId="77777777" w:rsidR="000F2113" w:rsidRPr="00962B3F" w:rsidRDefault="000F2113" w:rsidP="000F2113">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L3 U2N relay communication transmission;</w:t>
      </w:r>
    </w:p>
    <w:p w14:paraId="1BB291E2" w14:textId="77777777" w:rsidR="000F2113" w:rsidRPr="00962B3F" w:rsidRDefault="000F2113" w:rsidP="00AF74F7">
      <w:pPr>
        <w:pStyle w:val="B5"/>
      </w:pPr>
      <w:r w:rsidRPr="00962B3F">
        <w:t>5&gt;</w:t>
      </w:r>
      <w:r w:rsidRPr="00962B3F">
        <w:tab/>
        <w:t xml:space="preserve">set </w:t>
      </w:r>
      <w:proofErr w:type="spellStart"/>
      <w:r w:rsidRPr="00962B3F">
        <w:rPr>
          <w:i/>
        </w:rPr>
        <w:t>sl-TxInterestedFreqList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 xml:space="preserve"> if the UE is acting as NR </w:t>
      </w:r>
      <w:proofErr w:type="spellStart"/>
      <w:r w:rsidRPr="00962B3F">
        <w:t>sidelink</w:t>
      </w:r>
      <w:proofErr w:type="spellEnd"/>
      <w:r w:rsidRPr="00962B3F">
        <w:t xml:space="preserve"> L3 U2N Relay UE </w:t>
      </w:r>
      <w:r w:rsidR="00495EC2" w:rsidRPr="00962B3F">
        <w:t>or</w:t>
      </w:r>
      <w:r w:rsidRPr="00962B3F">
        <w:t xml:space="preserve"> to </w:t>
      </w:r>
      <w:proofErr w:type="spellStart"/>
      <w:r w:rsidRPr="00962B3F">
        <w:rPr>
          <w:i/>
        </w:rPr>
        <w:t>remoteUE</w:t>
      </w:r>
      <w:proofErr w:type="spellEnd"/>
      <w:r w:rsidRPr="00962B3F">
        <w:t xml:space="preserve"> otherwise;</w:t>
      </w:r>
    </w:p>
    <w:p w14:paraId="0BB0F07D" w14:textId="77777777" w:rsidR="00967A72" w:rsidRPr="00962B3F" w:rsidRDefault="00967A72" w:rsidP="00967A72">
      <w:pPr>
        <w:pStyle w:val="B3"/>
      </w:pPr>
      <w:r w:rsidRPr="00962B3F">
        <w:t>3&gt;</w:t>
      </w:r>
      <w:r w:rsidRPr="00962B3F">
        <w:tab/>
        <w:t xml:space="preserve">if </w:t>
      </w:r>
      <w:proofErr w:type="spellStart"/>
      <w:r w:rsidRPr="00962B3F">
        <w:rPr>
          <w:i/>
          <w:iCs/>
        </w:rPr>
        <w:t>sl</w:t>
      </w:r>
      <w:proofErr w:type="spellEnd"/>
      <w:r w:rsidRPr="00962B3F">
        <w:rPr>
          <w:i/>
          <w:iCs/>
        </w:rPr>
        <w:t>-DRX-</w:t>
      </w:r>
      <w:proofErr w:type="spellStart"/>
      <w:r w:rsidRPr="00962B3F">
        <w:rPr>
          <w:i/>
          <w:iCs/>
        </w:rPr>
        <w:t>ConfigCommon</w:t>
      </w:r>
      <w:proofErr w:type="spellEnd"/>
      <w:r w:rsidRPr="00962B3F">
        <w:rPr>
          <w:i/>
          <w:iCs/>
        </w:rPr>
        <w:t>-GC-BC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SimSun"/>
          <w:lang w:eastAsia="zh-CN"/>
        </w:rPr>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w:t>
      </w:r>
      <w:proofErr w:type="spellStart"/>
      <w:r w:rsidRPr="00962B3F">
        <w:rPr>
          <w:i/>
          <w:iCs/>
        </w:rPr>
        <w:t>sl-RxDRX-ReportList</w:t>
      </w:r>
      <w:proofErr w:type="spellEnd"/>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w:t>
      </w:r>
      <w:proofErr w:type="spellEnd"/>
      <w:r w:rsidRPr="00962B3F">
        <w:rPr>
          <w:i/>
          <w:lang w:val="en-GB"/>
        </w:rPr>
        <w:t>-DRX-</w:t>
      </w:r>
      <w:proofErr w:type="spellStart"/>
      <w:r w:rsidRPr="00962B3F">
        <w:rPr>
          <w:i/>
          <w:lang w:val="en-GB"/>
        </w:rPr>
        <w:t>ConfigFromTx</w:t>
      </w:r>
      <w:proofErr w:type="spellEnd"/>
      <w:r w:rsidRPr="00962B3F">
        <w:rPr>
          <w:lang w:val="en-GB"/>
        </w:rPr>
        <w:t xml:space="preserve"> to include the accepted </w:t>
      </w:r>
      <w:proofErr w:type="spellStart"/>
      <w:r w:rsidRPr="00962B3F">
        <w:rPr>
          <w:lang w:val="en-GB"/>
        </w:rPr>
        <w:t>sidelink</w:t>
      </w:r>
      <w:proofErr w:type="spellEnd"/>
      <w:r w:rsidRPr="00962B3F">
        <w:rPr>
          <w:lang w:val="en-GB"/>
        </w:rPr>
        <w:t xml:space="preserve"> DRX configuration of the associated destination for NR </w:t>
      </w:r>
      <w:proofErr w:type="spellStart"/>
      <w:r w:rsidRPr="00962B3F">
        <w:rPr>
          <w:lang w:val="en-GB"/>
        </w:rPr>
        <w:t>sidelink</w:t>
      </w:r>
      <w:proofErr w:type="spellEnd"/>
      <w:r w:rsidRPr="00962B3F">
        <w:rPr>
          <w:lang w:val="en-GB"/>
        </w:rPr>
        <w:t xml:space="preserve">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sl-RxInterestedQoS-InfoList</w:t>
      </w:r>
      <w:proofErr w:type="spellEnd"/>
      <w:r w:rsidRPr="00962B3F">
        <w:rPr>
          <w:lang w:val="en-GB"/>
        </w:rPr>
        <w:t xml:space="preserve"> to include the QoS profile of its interested service for the associated destination for NR </w:t>
      </w:r>
      <w:proofErr w:type="spellStart"/>
      <w:r w:rsidRPr="00962B3F">
        <w:rPr>
          <w:lang w:val="en-GB"/>
        </w:rPr>
        <w:t>sidelink</w:t>
      </w:r>
      <w:proofErr w:type="spellEnd"/>
      <w:r w:rsidRPr="00962B3F">
        <w:rPr>
          <w:lang w:val="en-GB"/>
        </w:rPr>
        <w:t xml:space="preserve">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 xml:space="preserve">reception and </w:t>
      </w:r>
      <w:r w:rsidRPr="00962B3F">
        <w:t xml:space="preserve">configured with </w:t>
      </w:r>
      <w:proofErr w:type="spellStart"/>
      <w:r w:rsidRPr="00962B3F">
        <w:rPr>
          <w:i/>
        </w:rPr>
        <w:t>sl-ScheduledConfig</w:t>
      </w:r>
      <w:proofErr w:type="spellEnd"/>
      <w:r w:rsidRPr="00962B3F">
        <w:rPr>
          <w:rFonts w:eastAsia="SimSun"/>
          <w:lang w:eastAsia="zh-CN"/>
        </w:rPr>
        <w:t>:</w:t>
      </w:r>
    </w:p>
    <w:p w14:paraId="502A0E40" w14:textId="77777777" w:rsidR="00967A72" w:rsidRPr="00962B3F" w:rsidRDefault="00967A72" w:rsidP="00967A72">
      <w:pPr>
        <w:pStyle w:val="B5"/>
        <w:rPr>
          <w:rFonts w:eastAsia="SimSun"/>
          <w:lang w:eastAsia="zh-CN"/>
        </w:rPr>
      </w:pPr>
      <w:r w:rsidRPr="00962B3F">
        <w:t>5&gt;</w:t>
      </w:r>
      <w:r w:rsidRPr="00962B3F">
        <w:tab/>
      </w:r>
      <w:r w:rsidRPr="00962B3F">
        <w:rPr>
          <w:rFonts w:eastAsia="SimSun"/>
          <w:lang w:eastAsia="zh-CN"/>
        </w:rPr>
        <w:t xml:space="preserve">include </w:t>
      </w:r>
      <w:proofErr w:type="spellStart"/>
      <w:r w:rsidRPr="00962B3F">
        <w:rPr>
          <w:i/>
        </w:rPr>
        <w:t>sl-TxResourceReqList</w:t>
      </w:r>
      <w:proofErr w:type="spellEnd"/>
      <w:r w:rsidRPr="00962B3F">
        <w:rPr>
          <w:i/>
        </w:rPr>
        <w:t xml:space="preserve"> </w:t>
      </w:r>
      <w:r w:rsidRPr="00962B3F">
        <w:rPr>
          <w:iCs/>
        </w:rPr>
        <w:t xml:space="preserve">and/or </w:t>
      </w:r>
      <w:r w:rsidRPr="00962B3F">
        <w:rPr>
          <w:i/>
        </w:rPr>
        <w:t>sl-TxResourceReqListCommRelay-r17</w:t>
      </w:r>
      <w:r w:rsidRPr="00962B3F">
        <w:rPr>
          <w:rFonts w:eastAsia="SimSun"/>
          <w:i/>
          <w:iCs/>
          <w:lang w:eastAsia="zh-CN"/>
        </w:rPr>
        <w:t xml:space="preserve"> </w:t>
      </w:r>
      <w:r w:rsidRPr="00962B3F">
        <w:rPr>
          <w:rFonts w:eastAsia="SimSun"/>
          <w:lang w:eastAsia="zh-CN"/>
        </w:rPr>
        <w:t>and set its fields (if needed) as follows for each destination for which it reports to network:</w:t>
      </w:r>
    </w:p>
    <w:p w14:paraId="78718417" w14:textId="77777777" w:rsidR="00967A72" w:rsidRPr="00962B3F" w:rsidRDefault="00967A72" w:rsidP="00F747EB">
      <w:pPr>
        <w:pStyle w:val="B6"/>
        <w:rPr>
          <w:rFonts w:eastAsia="SimSun"/>
          <w:lang w:val="en-GB"/>
        </w:rPr>
      </w:pPr>
      <w:r w:rsidRPr="00962B3F">
        <w:rPr>
          <w:lang w:val="en-GB"/>
        </w:rPr>
        <w:t>6&gt;</w:t>
      </w:r>
      <w:r w:rsidRPr="00962B3F">
        <w:rPr>
          <w:lang w:val="en-GB"/>
        </w:rPr>
        <w:tab/>
      </w:r>
      <w:r w:rsidRPr="00962B3F">
        <w:rPr>
          <w:rFonts w:eastAsia="SimSun"/>
          <w:lang w:val="en-GB" w:eastAsia="zh-CN"/>
        </w:rPr>
        <w:t xml:space="preserve">set </w:t>
      </w:r>
      <w:proofErr w:type="spellStart"/>
      <w:r w:rsidRPr="00962B3F">
        <w:rPr>
          <w:rFonts w:eastAsia="SimSun"/>
          <w:i/>
          <w:iCs/>
          <w:lang w:val="en-GB" w:eastAsia="zh-CN"/>
        </w:rPr>
        <w:t>sl</w:t>
      </w:r>
      <w:proofErr w:type="spellEnd"/>
      <w:r w:rsidRPr="00962B3F">
        <w:rPr>
          <w:rFonts w:eastAsia="SimSun"/>
          <w:i/>
          <w:iCs/>
          <w:lang w:val="en-GB" w:eastAsia="zh-CN"/>
        </w:rPr>
        <w:t>-DRX-</w:t>
      </w:r>
      <w:proofErr w:type="spellStart"/>
      <w:r w:rsidRPr="00962B3F">
        <w:rPr>
          <w:rFonts w:eastAsia="SimSun"/>
          <w:i/>
          <w:iCs/>
          <w:lang w:val="en-GB" w:eastAsia="zh-CN"/>
        </w:rPr>
        <w:t>InfoFromRx</w:t>
      </w:r>
      <w:proofErr w:type="spellEnd"/>
      <w:r w:rsidRPr="00962B3F">
        <w:rPr>
          <w:rFonts w:eastAsia="SimSun"/>
          <w:lang w:val="en-GB" w:eastAsia="zh-CN"/>
        </w:rPr>
        <w:t xml:space="preserve"> to include the </w:t>
      </w:r>
      <w:proofErr w:type="spellStart"/>
      <w:r w:rsidRPr="00962B3F">
        <w:rPr>
          <w:rFonts w:eastAsia="SimSun"/>
          <w:lang w:val="en-GB" w:eastAsia="zh-CN"/>
        </w:rPr>
        <w:t>sidelink</w:t>
      </w:r>
      <w:proofErr w:type="spellEnd"/>
      <w:r w:rsidRPr="00962B3F">
        <w:rPr>
          <w:rFonts w:eastAsia="SimSun"/>
          <w:lang w:val="en-GB" w:eastAsia="zh-CN"/>
        </w:rPr>
        <w:t xml:space="preserve"> DRX assistance information of the associated destination, if any, received from the associated peer UE;</w:t>
      </w:r>
    </w:p>
    <w:p w14:paraId="7ED48146" w14:textId="50B0DB7F" w:rsidR="00B17170" w:rsidRPr="00962B3F" w:rsidRDefault="00B17170" w:rsidP="00B17170">
      <w:pPr>
        <w:pStyle w:val="B1"/>
        <w:rPr>
          <w:rFonts w:eastAsia="SimSun"/>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UE initiates the procedure while connected to an E-UTRA </w:t>
      </w:r>
      <w:proofErr w:type="spellStart"/>
      <w:r w:rsidRPr="00962B3F">
        <w:rPr>
          <w:rFonts w:eastAsia="SimSun"/>
        </w:rPr>
        <w:t>PCell</w:t>
      </w:r>
      <w:proofErr w:type="spellEnd"/>
      <w:r w:rsidRPr="00962B3F">
        <w:rPr>
          <w:rFonts w:eastAsia="SimSun"/>
        </w:rPr>
        <w:t>:</w:t>
      </w:r>
    </w:p>
    <w:p w14:paraId="6AB0F72B"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proofErr w:type="spellStart"/>
      <w:r w:rsidRPr="00962B3F">
        <w:rPr>
          <w:rFonts w:eastAsia="SimSun"/>
          <w:i/>
        </w:rPr>
        <w:t>SidelinkUEInformationNR</w:t>
      </w:r>
      <w:proofErr w:type="spellEnd"/>
      <w:r w:rsidRPr="00962B3F">
        <w:rPr>
          <w:rFonts w:eastAsia="SimSun"/>
        </w:rPr>
        <w:t xml:space="preserve"> </w:t>
      </w:r>
      <w:r w:rsidRPr="00962B3F">
        <w:rPr>
          <w:rFonts w:eastAsia="SimSun"/>
          <w:iCs/>
          <w:lang w:eastAsia="en-GB"/>
        </w:rPr>
        <w:t xml:space="preserve">to lower layers via SRB1, </w:t>
      </w:r>
      <w:r w:rsidRPr="00962B3F">
        <w:rPr>
          <w:rFonts w:eastAsia="SimSun"/>
        </w:rPr>
        <w:t xml:space="preserve">embedded in </w:t>
      </w:r>
      <w:r w:rsidRPr="00962B3F">
        <w:rPr>
          <w:rFonts w:eastAsia="SimSun"/>
          <w:lang w:eastAsia="zh-CN"/>
        </w:rPr>
        <w:t>E</w:t>
      </w:r>
      <w:r w:rsidRPr="00962B3F">
        <w:rPr>
          <w:rFonts w:eastAsia="SimSun"/>
        </w:rPr>
        <w:t xml:space="preserve">-UTRA RRC message </w:t>
      </w:r>
      <w:proofErr w:type="spellStart"/>
      <w:r w:rsidRPr="00962B3F">
        <w:rPr>
          <w:rFonts w:eastAsia="SimSun"/>
          <w:i/>
          <w:iCs/>
        </w:rPr>
        <w:t>ULInformationTransferIRAT</w:t>
      </w:r>
      <w:proofErr w:type="spellEnd"/>
      <w:r w:rsidRPr="00962B3F">
        <w:rPr>
          <w:rFonts w:eastAsia="SimSun"/>
        </w:rPr>
        <w:t xml:space="preserve"> as specified in TS 36.331 [10], clause 5.6.28;</w:t>
      </w:r>
    </w:p>
    <w:p w14:paraId="22071F57" w14:textId="77777777" w:rsidR="00394471" w:rsidRPr="00962B3F" w:rsidRDefault="00394471" w:rsidP="00394471">
      <w:pPr>
        <w:pStyle w:val="B1"/>
        <w:rPr>
          <w:rFonts w:eastAsia="SimSun"/>
          <w:lang w:eastAsia="en-US"/>
        </w:rPr>
      </w:pPr>
      <w:r w:rsidRPr="00962B3F">
        <w:rPr>
          <w:rFonts w:eastAsia="SimSun"/>
          <w:lang w:eastAsia="en-GB"/>
        </w:rPr>
        <w:t>1&gt;</w:t>
      </w:r>
      <w:r w:rsidRPr="00962B3F">
        <w:rPr>
          <w:rFonts w:eastAsia="SimSun"/>
          <w:lang w:eastAsia="en-GB"/>
        </w:rPr>
        <w:tab/>
        <w:t>else:</w:t>
      </w:r>
    </w:p>
    <w:p w14:paraId="064A039B" w14:textId="77777777" w:rsidR="00394471" w:rsidRPr="00962B3F" w:rsidRDefault="00394471" w:rsidP="00394471">
      <w:pPr>
        <w:pStyle w:val="B2"/>
      </w:pPr>
      <w:r w:rsidRPr="00962B3F">
        <w:t>2&gt;</w:t>
      </w:r>
      <w:r w:rsidRPr="00962B3F">
        <w:tab/>
        <w:t xml:space="preserve">submit the </w:t>
      </w:r>
      <w:proofErr w:type="spellStart"/>
      <w:r w:rsidRPr="00962B3F">
        <w:rPr>
          <w:i/>
        </w:rPr>
        <w:t>SidelinkUEInformationNR</w:t>
      </w:r>
      <w:proofErr w:type="spellEnd"/>
      <w:r w:rsidRPr="00962B3F">
        <w:t xml:space="preserve"> message to lower layers for transmission.</w:t>
      </w:r>
    </w:p>
    <w:p w14:paraId="01CC7C04" w14:textId="77777777" w:rsidR="00753091" w:rsidRDefault="00753091" w:rsidP="00753091">
      <w:pPr>
        <w:rPr>
          <w:noProof/>
          <w:lang w:eastAsia="en-US"/>
        </w:rPr>
      </w:pPr>
      <w:bookmarkStart w:id="387" w:name="_Toc60777011"/>
      <w:bookmarkStart w:id="388"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Heading3"/>
      </w:pPr>
      <w:r w:rsidRPr="00962B3F">
        <w:lastRenderedPageBreak/>
        <w:t>5.8.5</w:t>
      </w:r>
      <w:r w:rsidRPr="00962B3F">
        <w:tab/>
        <w:t xml:space="preserve">Sidelink synchronisation information transmission for NR </w:t>
      </w:r>
      <w:proofErr w:type="spellStart"/>
      <w:r w:rsidRPr="00962B3F">
        <w:t>sidelink</w:t>
      </w:r>
      <w:proofErr w:type="spellEnd"/>
      <w:r w:rsidRPr="00962B3F">
        <w:t xml:space="preserve"> communication</w:t>
      </w:r>
      <w:bookmarkEnd w:id="387"/>
      <w:bookmarkEnd w:id="388"/>
      <w:ins w:id="389" w:author="OPPO (Qianxi)" w:date="2022-07-20T16:13:00Z">
        <w:r w:rsidR="002E1991" w:rsidRPr="00E240D1">
          <w:t>/</w:t>
        </w:r>
      </w:ins>
      <w:ins w:id="390"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91" w:name="_Toc60777012"/>
      <w:bookmarkStart w:id="392" w:name="_Toc100929847"/>
      <w:r w:rsidRPr="00962B3F">
        <w:t>5.8.5.1</w:t>
      </w:r>
      <w:r w:rsidRPr="00962B3F">
        <w:tab/>
      </w:r>
      <w:bookmarkEnd w:id="391"/>
      <w:bookmarkEnd w:id="392"/>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7pt;height:129.5pt" o:ole="">
            <v:imagedata r:id="rId22" o:title=""/>
          </v:shape>
          <o:OLEObject Type="Embed" ProgID="Mscgen.Chart" ShapeID="_x0000_i1027" DrawAspect="Content" ObjectID="_1723319161" r:id="rId23"/>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5.8.5.1-1: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393"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5pt;height:108.55pt" o:ole="">
            <v:imagedata r:id="rId24" o:title=""/>
          </v:shape>
          <o:OLEObject Type="Embed" ProgID="Mscgen.Chart" ShapeID="_x0000_i1028" DrawAspect="Content" ObjectID="_1723319162" r:id="rId25"/>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5.8.5.1-2: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394"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 xml:space="preserve">The purpose of this procedure is to provide synchronisation information to a UE. This procedure also applies to NR </w:t>
      </w:r>
      <w:proofErr w:type="spellStart"/>
      <w:r w:rsidRPr="002E1991">
        <w:t>sidelink</w:t>
      </w:r>
      <w:proofErr w:type="spellEnd"/>
      <w:r w:rsidRPr="002E1991">
        <w:t xml:space="preserve">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5" w:name="_Toc60777013"/>
      <w:bookmarkStart w:id="396" w:name="_Toc100929848"/>
      <w:r w:rsidRPr="002E1991">
        <w:rPr>
          <w:rFonts w:ascii="Arial" w:hAnsi="Arial"/>
          <w:sz w:val="24"/>
        </w:rPr>
        <w:t>5.8.5.2</w:t>
      </w:r>
      <w:r w:rsidRPr="002E1991">
        <w:rPr>
          <w:rFonts w:ascii="Arial" w:hAnsi="Arial"/>
          <w:sz w:val="24"/>
        </w:rPr>
        <w:tab/>
        <w:t>Initiation</w:t>
      </w:r>
      <w:bookmarkEnd w:id="395"/>
      <w:bookmarkEnd w:id="396"/>
    </w:p>
    <w:p w14:paraId="45F12CB5" w14:textId="77777777" w:rsidR="002E1991" w:rsidRPr="002E1991" w:rsidRDefault="002E1991" w:rsidP="002E1991">
      <w:r w:rsidRPr="002E1991">
        <w:t xml:space="preserve">A UE capable of NR </w:t>
      </w:r>
      <w:proofErr w:type="spellStart"/>
      <w:r w:rsidRPr="002E1991">
        <w:rPr>
          <w:lang w:eastAsia="zh-CN"/>
        </w:rPr>
        <w:t>sidelink</w:t>
      </w:r>
      <w:proofErr w:type="spellEnd"/>
      <w:r w:rsidRPr="002E1991">
        <w:rPr>
          <w:lang w:eastAsia="zh-CN"/>
        </w:rPr>
        <w:t xml:space="preserve"> communication</w:t>
      </w:r>
      <w:ins w:id="397"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proofErr w:type="spellStart"/>
      <w:r w:rsidRPr="002E1991">
        <w:rPr>
          <w:lang w:eastAsia="zh-CN"/>
        </w:rPr>
        <w:t>sidelink</w:t>
      </w:r>
      <w:proofErr w:type="spellEnd"/>
      <w:r w:rsidRPr="002E1991">
        <w:rPr>
          <w:lang w:eastAsia="zh-CN"/>
        </w:rPr>
        <w:t xml:space="preserve"> communication</w:t>
      </w:r>
      <w:ins w:id="398" w:author="OPPO (Qianxi)" w:date="2022-07-20T16:14:00Z">
        <w:r w:rsidRPr="002E1991">
          <w:rPr>
            <w:lang w:eastAsia="zh-CN"/>
          </w:rPr>
          <w:t>/discovery</w:t>
        </w:r>
      </w:ins>
      <w:r w:rsidRPr="002E1991">
        <w:rPr>
          <w:lang w:eastAsia="zh-CN"/>
        </w:rPr>
        <w:t xml:space="preserve">, and </w:t>
      </w:r>
      <w:r w:rsidRPr="002E1991">
        <w:t xml:space="preserve">if the conditions for NR </w:t>
      </w:r>
      <w:proofErr w:type="spellStart"/>
      <w:r w:rsidRPr="002E1991">
        <w:t>sidelink</w:t>
      </w:r>
      <w:proofErr w:type="spellEnd"/>
      <w:r w:rsidRPr="002E1991">
        <w:t xml:space="preserve"> communication</w:t>
      </w:r>
      <w:ins w:id="399"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proofErr w:type="spellStart"/>
      <w:r w:rsidRPr="002E1991">
        <w:rPr>
          <w:lang w:eastAsia="zh-CN"/>
        </w:rPr>
        <w:t>sidelink</w:t>
      </w:r>
      <w:proofErr w:type="spellEnd"/>
      <w:r w:rsidRPr="002E1991">
        <w:rPr>
          <w:lang w:eastAsia="zh-CN"/>
        </w:rPr>
        <w:t xml:space="preserve"> communication</w:t>
      </w:r>
      <w:ins w:id="400"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01" w:author="OPPO (Qianxi)" w:date="2022-07-20T16:14:00Z">
        <w:r w:rsidRPr="002E1991">
          <w:rPr>
            <w:lang w:eastAsia="zh-CN"/>
          </w:rPr>
          <w:t>/discovery</w:t>
        </w:r>
      </w:ins>
      <w:r w:rsidRPr="002E1991">
        <w:rPr>
          <w:lang w:eastAsia="zh-CN"/>
        </w:rPr>
        <w:t>,</w:t>
      </w:r>
      <w:r w:rsidRPr="002E1991">
        <w:t xml:space="preserve"> and the frequency used to transmit NR </w:t>
      </w:r>
      <w:proofErr w:type="spellStart"/>
      <w:r w:rsidRPr="002E1991">
        <w:t>sidelink</w:t>
      </w:r>
      <w:proofErr w:type="spellEnd"/>
      <w:r w:rsidRPr="002E1991">
        <w:t xml:space="preserve"> communication</w:t>
      </w:r>
      <w:ins w:id="402" w:author="OPPO (Qianxi)" w:date="2022-07-20T16:14: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proofErr w:type="spellStart"/>
      <w:r w:rsidRPr="002E1991">
        <w:rPr>
          <w:i/>
          <w:lang w:eastAsia="zh-CN"/>
        </w:rPr>
        <w:t>networkControlledSyncTx</w:t>
      </w:r>
      <w:proofErr w:type="spellEnd"/>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proofErr w:type="spellStart"/>
      <w:r w:rsidRPr="002E1991">
        <w:rPr>
          <w:i/>
        </w:rPr>
        <w:t>networkControlledSyncTx</w:t>
      </w:r>
      <w:proofErr w:type="spellEnd"/>
      <w:r w:rsidRPr="002E1991">
        <w:t xml:space="preserve"> is not configured; and</w:t>
      </w:r>
      <w:r w:rsidRPr="002E1991">
        <w:rPr>
          <w:lang w:eastAsia="zh-CN"/>
        </w:rPr>
        <w:t xml:space="preserve"> for the concerned frequency </w:t>
      </w:r>
      <w:proofErr w:type="spellStart"/>
      <w:r w:rsidRPr="002E1991">
        <w:rPr>
          <w:i/>
        </w:rPr>
        <w:t>syncTxThreshIC</w:t>
      </w:r>
      <w:proofErr w:type="spellEnd"/>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03"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proofErr w:type="spellStart"/>
      <w:r w:rsidRPr="002E1991">
        <w:rPr>
          <w:i/>
        </w:rPr>
        <w:t>syncTxThreshIC</w:t>
      </w:r>
      <w:proofErr w:type="spellEnd"/>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04" w:author="OPPO (Qianxi)" w:date="2022-07-20T16:14:00Z">
        <w:r w:rsidRPr="002E1991">
          <w:rPr>
            <w:lang w:eastAsia="zh-CN"/>
          </w:rPr>
          <w:t>/discovery</w:t>
        </w:r>
      </w:ins>
      <w:r w:rsidRPr="002E1991">
        <w:t xml:space="preserve"> in accordance with 5.8.5.3 and TS 38.211 [16], including the transmission of SLSS as specified in 5.8.5.3 and transmission of </w:t>
      </w:r>
      <w:proofErr w:type="spellStart"/>
      <w:r w:rsidRPr="002E1991">
        <w:rPr>
          <w:i/>
          <w:iCs/>
        </w:rPr>
        <w:t>MasterInformationBlockSidelink</w:t>
      </w:r>
      <w:proofErr w:type="spellEnd"/>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05" w:author="OPPO (Qianxi)" w:date="2022-07-20T16:14:00Z">
        <w:r w:rsidRPr="002E1991">
          <w:rPr>
            <w:lang w:eastAsia="zh-CN"/>
          </w:rPr>
          <w:t>/discovery</w:t>
        </w:r>
      </w:ins>
      <w:r w:rsidRPr="002E1991">
        <w:rPr>
          <w:lang w:eastAsia="zh-CN"/>
        </w:rPr>
        <w:t>,</w:t>
      </w:r>
      <w:r w:rsidRPr="002E1991">
        <w:t xml:space="preserve"> if </w:t>
      </w:r>
      <w:proofErr w:type="spellStart"/>
      <w:r w:rsidRPr="002E1991">
        <w:rPr>
          <w:i/>
        </w:rPr>
        <w:t>syncTxThreshOoC</w:t>
      </w:r>
      <w:proofErr w:type="spellEnd"/>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w:t>
      </w:r>
      <w:proofErr w:type="spellStart"/>
      <w:r w:rsidRPr="002E1991">
        <w:t>SyncRef</w:t>
      </w:r>
      <w:proofErr w:type="spellEnd"/>
      <w:r w:rsidRPr="002E1991">
        <w:t xml:space="preserve"> UE or the PSBCH-RSRP measurement result of the selected </w:t>
      </w:r>
      <w:proofErr w:type="spellStart"/>
      <w:r w:rsidRPr="002E1991">
        <w:t>SyncRef</w:t>
      </w:r>
      <w:proofErr w:type="spellEnd"/>
      <w:r w:rsidRPr="002E1991">
        <w:t xml:space="preserve"> UE is below the value of </w:t>
      </w:r>
      <w:proofErr w:type="spellStart"/>
      <w:r w:rsidRPr="002E1991">
        <w:rPr>
          <w:i/>
        </w:rPr>
        <w:t>syncTxThreshOoC</w:t>
      </w:r>
      <w:proofErr w:type="spellEnd"/>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06"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07" w:author="OPPO (Qianxi)" w:date="2022-07-20T16:15:00Z">
        <w:r w:rsidRPr="002E1991">
          <w:rPr>
            <w:lang w:eastAsia="zh-CN"/>
          </w:rPr>
          <w:t>/discovery</w:t>
        </w:r>
      </w:ins>
      <w:r w:rsidRPr="002E1991">
        <w:t xml:space="preserve"> in accordance with TS 38.211 [16] , including the transmission of SLSS as specified in 5.8.5.3 and transmission of </w:t>
      </w:r>
      <w:proofErr w:type="spellStart"/>
      <w:r w:rsidRPr="002E1991">
        <w:rPr>
          <w:i/>
        </w:rPr>
        <w:t>MasterInformationBlockSidelink</w:t>
      </w:r>
      <w:proofErr w:type="spellEnd"/>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08" w:name="_Toc60777014"/>
      <w:bookmarkStart w:id="409" w:name="_Toc100929849"/>
      <w:r w:rsidRPr="002E1991">
        <w:rPr>
          <w:rFonts w:ascii="Arial" w:hAnsi="Arial"/>
          <w:sz w:val="24"/>
        </w:rPr>
        <w:t>5.8.5.3</w:t>
      </w:r>
      <w:r w:rsidRPr="002E1991">
        <w:rPr>
          <w:rFonts w:ascii="Arial" w:hAnsi="Arial"/>
          <w:sz w:val="24"/>
        </w:rPr>
        <w:tab/>
        <w:t>Transmission of SLSS</w:t>
      </w:r>
      <w:bookmarkEnd w:id="408"/>
      <w:bookmarkEnd w:id="409"/>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10" w:author="OPPO (Qianxi)" w:date="2022-07-20T16:15:00Z">
        <w:r w:rsidRPr="002E1991">
          <w:rPr>
            <w:lang w:eastAsia="zh-CN"/>
          </w:rPr>
          <w:t>/discovery</w:t>
        </w:r>
      </w:ins>
      <w:r w:rsidRPr="002E1991">
        <w:t xml:space="preserve"> and in coverage on the frequency used for NR </w:t>
      </w:r>
      <w:proofErr w:type="spellStart"/>
      <w:r w:rsidRPr="002E1991">
        <w:rPr>
          <w:lang w:eastAsia="zh-CN"/>
        </w:rPr>
        <w:t>sidelink</w:t>
      </w:r>
      <w:proofErr w:type="spellEnd"/>
      <w:r w:rsidRPr="002E1991">
        <w:rPr>
          <w:lang w:eastAsia="zh-CN"/>
        </w:rPr>
        <w:t xml:space="preserve"> communication</w:t>
      </w:r>
      <w:ins w:id="411"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12"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13"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t xml:space="preserve"> and</w:t>
      </w:r>
      <w:r w:rsidRPr="002E1991">
        <w:rPr>
          <w:i/>
        </w:rPr>
        <w:t xml:space="preserve"> </w:t>
      </w:r>
      <w:proofErr w:type="spellStart"/>
      <w:r w:rsidRPr="002E1991">
        <w:rPr>
          <w:i/>
        </w:rPr>
        <w:t>gnss</w:t>
      </w:r>
      <w:proofErr w:type="spellEnd"/>
      <w:r w:rsidRPr="002E1991">
        <w:rPr>
          <w:i/>
        </w:rPr>
        <w:t>-Sync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rPr>
          <w:lang w:eastAsia="zh-CN"/>
        </w:rPr>
        <w:t xml:space="preserve"> and does not include </w:t>
      </w:r>
      <w:proofErr w:type="spellStart"/>
      <w:r w:rsidRPr="002E1991">
        <w:rPr>
          <w:i/>
          <w:lang w:eastAsia="zh-CN"/>
        </w:rPr>
        <w:t>gnss</w:t>
      </w:r>
      <w:proofErr w:type="spellEnd"/>
      <w:r w:rsidRPr="002E1991">
        <w:rPr>
          <w:i/>
          <w:lang w:eastAsia="zh-CN"/>
        </w:rPr>
        <w:t>-Sync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 xml:space="preserve">else if triggered by NR </w:t>
      </w:r>
      <w:proofErr w:type="spellStart"/>
      <w:r w:rsidRPr="002E1991">
        <w:t>sidelink</w:t>
      </w:r>
      <w:proofErr w:type="spellEnd"/>
      <w:r w:rsidRPr="002E1991">
        <w:t xml:space="preserve"> communication</w:t>
      </w:r>
      <w:ins w:id="414"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 xml:space="preserve">select the synchronisation reference UE (i.e. </w:t>
      </w:r>
      <w:proofErr w:type="spellStart"/>
      <w:r w:rsidRPr="002E1991">
        <w:t>SyncRef</w:t>
      </w:r>
      <w:proofErr w:type="spellEnd"/>
      <w:r w:rsidRPr="002E1991">
        <w:t xml:space="preserve">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 xml:space="preserve">select the same SLSSID as the SLSSID of the selected </w:t>
      </w:r>
      <w:proofErr w:type="spellStart"/>
      <w:r w:rsidRPr="002E1991">
        <w:t>SyncRef</w:t>
      </w:r>
      <w:proofErr w:type="spellEnd"/>
      <w:r w:rsidRPr="002E1991">
        <w:t xml:space="preserve">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w:t>
      </w:r>
      <w:proofErr w:type="spellStart"/>
      <w:r w:rsidRPr="002E1991">
        <w:t>SyncRef</w:t>
      </w:r>
      <w:proofErr w:type="spellEnd"/>
      <w:r w:rsidRPr="002E1991">
        <w:t xml:space="preserve">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if the UE has a selected </w:t>
      </w:r>
      <w:proofErr w:type="spellStart"/>
      <w:r w:rsidRPr="002E1991">
        <w:t>SyncRef</w:t>
      </w:r>
      <w:proofErr w:type="spellEnd"/>
      <w:r w:rsidRPr="002E1991">
        <w:t xml:space="preserve"> UE:</w:t>
      </w:r>
    </w:p>
    <w:p w14:paraId="1D3C119A" w14:textId="77777777" w:rsidR="002E1991" w:rsidRPr="002E1991" w:rsidRDefault="002E1991" w:rsidP="002E1991">
      <w:pPr>
        <w:ind w:left="1135" w:hanging="284"/>
        <w:rPr>
          <w:lang w:eastAsia="zh-CN"/>
        </w:rPr>
      </w:pPr>
      <w:r w:rsidRPr="002E1991">
        <w:t>3&gt;</w:t>
      </w:r>
      <w:r w:rsidRPr="002E1991">
        <w:tab/>
        <w:t xml:space="preserve">select the SLSSID from the set defined for out of coverage having an index that is 336 more than the index of the SLSSID of the selected </w:t>
      </w:r>
      <w:proofErr w:type="spellStart"/>
      <w:r w:rsidRPr="002E1991">
        <w:t>SyncRef</w:t>
      </w:r>
      <w:proofErr w:type="spellEnd"/>
      <w:r w:rsidRPr="002E1991">
        <w:t xml:space="preserve">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(i.e. no </w:t>
      </w:r>
      <w:proofErr w:type="spellStart"/>
      <w:r w:rsidRPr="002E1991">
        <w:t>SyncRef</w:t>
      </w:r>
      <w:proofErr w:type="spellEnd"/>
      <w:r w:rsidRPr="002E1991">
        <w:t xml:space="preserve">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w:t>
      </w:r>
      <w:proofErr w:type="spellStart"/>
      <w:r w:rsidRPr="002E1991">
        <w:t>sidelink</w:t>
      </w:r>
      <w:proofErr w:type="spellEnd"/>
      <w:r w:rsidRPr="002E1991">
        <w:t xml:space="preserve">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15" w:name="_Toc60777018"/>
      <w:bookmarkStart w:id="416"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Heading3"/>
      </w:pPr>
      <w:r w:rsidRPr="00962B3F">
        <w:t>5.8.6</w:t>
      </w:r>
      <w:r w:rsidRPr="00962B3F">
        <w:tab/>
        <w:t>Sidelink synchronisation reference</w:t>
      </w:r>
      <w:bookmarkEnd w:id="415"/>
      <w:bookmarkEnd w:id="416"/>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17" w:name="_Toc60777019"/>
      <w:bookmarkStart w:id="418" w:name="_Toc100929854"/>
      <w:bookmarkStart w:id="419" w:name="_Toc60777022"/>
      <w:bookmarkStart w:id="420" w:name="_Toc100929857"/>
      <w:r w:rsidRPr="002E1991">
        <w:rPr>
          <w:rFonts w:ascii="Arial" w:hAnsi="Arial"/>
          <w:sz w:val="24"/>
        </w:rPr>
        <w:t>5.8.6.1</w:t>
      </w:r>
      <w:r w:rsidRPr="002E1991">
        <w:rPr>
          <w:rFonts w:ascii="Arial" w:hAnsi="Arial"/>
          <w:sz w:val="24"/>
        </w:rPr>
        <w:tab/>
        <w:t>General</w:t>
      </w:r>
      <w:bookmarkEnd w:id="417"/>
      <w:bookmarkEnd w:id="418"/>
    </w:p>
    <w:p w14:paraId="4E6B515D" w14:textId="77777777" w:rsidR="002E1991" w:rsidRPr="002E1991" w:rsidRDefault="002E1991" w:rsidP="002E1991">
      <w:r w:rsidRPr="002E1991">
        <w:t xml:space="preserve">The purpose of this procedure is to select a synchronisation reference and used when transmitting NR </w:t>
      </w:r>
      <w:proofErr w:type="spellStart"/>
      <w:r w:rsidRPr="002E1991">
        <w:t>sidelink</w:t>
      </w:r>
      <w:proofErr w:type="spellEnd"/>
      <w:r w:rsidRPr="002E1991">
        <w:t xml:space="preserve"> communication</w:t>
      </w:r>
      <w:ins w:id="421" w:author="OPPO (Qianxi)" w:date="2022-07-20T16:15:00Z">
        <w:r w:rsidRPr="002E1991">
          <w:rPr>
            <w:lang w:eastAsia="zh-CN"/>
          </w:rPr>
          <w:t>/discovery</w:t>
        </w:r>
      </w:ins>
      <w:r w:rsidRPr="002E1991">
        <w:t xml:space="preserve">. This procedure also applies to NR </w:t>
      </w:r>
      <w:proofErr w:type="spellStart"/>
      <w:r w:rsidRPr="002E1991">
        <w:t>sidelink</w:t>
      </w:r>
      <w:proofErr w:type="spellEnd"/>
      <w:r w:rsidRPr="002E1991">
        <w:t xml:space="preserve">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22" w:name="_Toc60777020"/>
      <w:bookmarkStart w:id="423" w:name="_Toc100929855"/>
      <w:r w:rsidRPr="002E1991">
        <w:rPr>
          <w:rFonts w:ascii="Arial" w:hAnsi="Arial"/>
          <w:sz w:val="24"/>
        </w:rPr>
        <w:t>5.8.6.2</w:t>
      </w:r>
      <w:r w:rsidRPr="002E1991">
        <w:rPr>
          <w:rFonts w:ascii="Arial" w:hAnsi="Arial"/>
          <w:sz w:val="24"/>
        </w:rPr>
        <w:tab/>
        <w:t>Selection and reselection of synchronisation reference</w:t>
      </w:r>
      <w:bookmarkEnd w:id="422"/>
      <w:bookmarkEnd w:id="423"/>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 xml:space="preserve">if the frequency used for NR </w:t>
      </w:r>
      <w:proofErr w:type="spellStart"/>
      <w:r w:rsidRPr="002E1991">
        <w:t>sidelink</w:t>
      </w:r>
      <w:proofErr w:type="spellEnd"/>
      <w:r w:rsidRPr="002E1991">
        <w:t xml:space="preserve"> communication</w:t>
      </w:r>
      <w:ins w:id="424" w:author="OPPO (Qianxi)" w:date="2022-07-20T16:15: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t xml:space="preserve">is configured for the concerned frequency and set to </w:t>
      </w:r>
      <w:proofErr w:type="spellStart"/>
      <w:r w:rsidRPr="002E1991">
        <w:rPr>
          <w:i/>
        </w:rPr>
        <w:t>gnbEnb</w:t>
      </w:r>
      <w:proofErr w:type="spellEnd"/>
      <w:r w:rsidRPr="002E1991">
        <w:t>:</w:t>
      </w:r>
    </w:p>
    <w:p w14:paraId="70EA724F" w14:textId="77777777" w:rsidR="002E1991" w:rsidRPr="002E1991" w:rsidRDefault="002E1991" w:rsidP="002E1991">
      <w:pPr>
        <w:ind w:left="852" w:hanging="284"/>
        <w:rPr>
          <w:rFonts w:eastAsia="DengXian"/>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w:t>
      </w:r>
      <w:proofErr w:type="spellStart"/>
      <w:r w:rsidRPr="002E1991">
        <w:t>sidelink</w:t>
      </w:r>
      <w:proofErr w:type="spellEnd"/>
      <w:r w:rsidRPr="002E1991">
        <w:t xml:space="preserve"> communication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rPr>
          <w:lang w:eastAsia="zh-CN"/>
        </w:rPr>
        <w:t xml:space="preserve">for the concerned frequency is not configured or is </w:t>
      </w:r>
      <w:r w:rsidRPr="002E1991">
        <w:t xml:space="preserve">set to </w:t>
      </w:r>
      <w:proofErr w:type="spellStart"/>
      <w:r w:rsidRPr="002E1991">
        <w:rPr>
          <w:i/>
          <w:lang w:eastAsia="zh-CN"/>
        </w:rPr>
        <w:t>gnss</w:t>
      </w:r>
      <w:proofErr w:type="spellEnd"/>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 xml:space="preserve">else if the frequency used for NR </w:t>
      </w:r>
      <w:proofErr w:type="spellStart"/>
      <w:r w:rsidRPr="002E1991">
        <w:t>sidelink</w:t>
      </w:r>
      <w:proofErr w:type="spellEnd"/>
      <w:r w:rsidRPr="002E1991">
        <w:t xml:space="preserve"> communication</w:t>
      </w:r>
      <w:ins w:id="425" w:author="OPPO (Qianxi)" w:date="2022-07-20T16:15:00Z">
        <w:r w:rsidRPr="002E1991">
          <w:rPr>
            <w:lang w:eastAsia="zh-CN"/>
          </w:rPr>
          <w:t>/discovery</w:t>
        </w:r>
      </w:ins>
      <w:r w:rsidRPr="002E1991">
        <w:t xml:space="preserve"> is included in </w:t>
      </w:r>
      <w:r w:rsidRPr="002E1991">
        <w:rPr>
          <w:i/>
        </w:rPr>
        <w:t>SL-</w:t>
      </w:r>
      <w:proofErr w:type="spellStart"/>
      <w:r w:rsidRPr="002E1991">
        <w:rPr>
          <w:i/>
        </w:rPr>
        <w:t>PreconfigurationNR</w:t>
      </w:r>
      <w:proofErr w:type="spellEnd"/>
      <w:r w:rsidRPr="002E1991">
        <w:t xml:space="preserve">, and </w:t>
      </w:r>
      <w:proofErr w:type="spellStart"/>
      <w:r w:rsidRPr="002E1991">
        <w:rPr>
          <w:i/>
        </w:rPr>
        <w:t>sl-SyncPriority</w:t>
      </w:r>
      <w:proofErr w:type="spellEnd"/>
      <w:r w:rsidRPr="002E1991">
        <w:t xml:space="preserve"> in </w:t>
      </w:r>
      <w:proofErr w:type="spellStart"/>
      <w:r w:rsidRPr="002E1991">
        <w:rPr>
          <w:i/>
        </w:rPr>
        <w:t>SidelinkPreconfigNR</w:t>
      </w:r>
      <w:proofErr w:type="spellEnd"/>
      <w:r w:rsidRPr="002E1991">
        <w:t xml:space="preserve"> is set to </w:t>
      </w:r>
      <w:proofErr w:type="spellStart"/>
      <w:r w:rsidRPr="002E1991">
        <w:rPr>
          <w:i/>
          <w:lang w:eastAsia="zh-CN"/>
        </w:rPr>
        <w:t>gnss</w:t>
      </w:r>
      <w:proofErr w:type="spellEnd"/>
      <w:r w:rsidRPr="002E1991">
        <w:rPr>
          <w:i/>
          <w:lang w:eastAsia="zh-CN"/>
        </w:rPr>
        <w:t xml:space="preserve">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proofErr w:type="spellStart"/>
      <w:r w:rsidRPr="002E1991">
        <w:rPr>
          <w:i/>
        </w:rPr>
        <w:t>sl-filterCoefficient</w:t>
      </w:r>
      <w:proofErr w:type="spellEnd"/>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 xml:space="preserve">if the UE has selected a </w:t>
      </w:r>
      <w:proofErr w:type="spellStart"/>
      <w:r w:rsidRPr="002E1991">
        <w:t>SyncRef</w:t>
      </w:r>
      <w:proofErr w:type="spellEnd"/>
      <w:r w:rsidRPr="002E1991">
        <w:t xml:space="preserve"> UE:</w:t>
      </w:r>
    </w:p>
    <w:p w14:paraId="2FC31109" w14:textId="77777777" w:rsidR="002E1991" w:rsidRPr="002E1991" w:rsidRDefault="002E1991" w:rsidP="002E1991">
      <w:pPr>
        <w:ind w:left="1135" w:hanging="284"/>
      </w:pPr>
      <w:r w:rsidRPr="002E1991">
        <w:t>3&gt;</w:t>
      </w:r>
      <w:r w:rsidRPr="002E1991">
        <w:tab/>
        <w:t xml:space="preserve">if the PSBCH-RSRP of the strongest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strongest candidate </w:t>
      </w:r>
      <w:proofErr w:type="spellStart"/>
      <w:r w:rsidRPr="002E1991">
        <w:t>SyncRef</w:t>
      </w:r>
      <w:proofErr w:type="spellEnd"/>
      <w:r w:rsidRPr="002E1991">
        <w:t xml:space="preserve"> UE belongs to the same priority group as the current </w:t>
      </w:r>
      <w:proofErr w:type="spellStart"/>
      <w:r w:rsidRPr="002E1991">
        <w:t>SyncRef</w:t>
      </w:r>
      <w:proofErr w:type="spellEnd"/>
      <w:r w:rsidRPr="002E1991">
        <w:t xml:space="preserve"> UE and the PSBCH-RSRP of the strongest candidate </w:t>
      </w:r>
      <w:proofErr w:type="spellStart"/>
      <w:r w:rsidRPr="002E1991">
        <w:t>SyncRef</w:t>
      </w:r>
      <w:proofErr w:type="spellEnd"/>
      <w:r w:rsidRPr="002E1991">
        <w:t xml:space="preserve"> UE exceeds the PSBCH-RSRP of the current </w:t>
      </w:r>
      <w:proofErr w:type="spellStart"/>
      <w:r w:rsidRPr="002E1991">
        <w:t>SyncRef</w:t>
      </w:r>
      <w:proofErr w:type="spellEnd"/>
      <w:r w:rsidRPr="002E1991">
        <w:t xml:space="preserve"> UE by </w:t>
      </w:r>
      <w:proofErr w:type="spellStart"/>
      <w:r w:rsidRPr="002E1991">
        <w:rPr>
          <w:i/>
        </w:rPr>
        <w:t>syncRefDiffHyst</w:t>
      </w:r>
      <w:proofErr w:type="spellEnd"/>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candidate </w:t>
      </w:r>
      <w:proofErr w:type="spellStart"/>
      <w:r w:rsidRPr="002E1991">
        <w:t>SyncRef</w:t>
      </w:r>
      <w:proofErr w:type="spellEnd"/>
      <w:r w:rsidRPr="002E1991">
        <w:t xml:space="preserve"> UE belongs to a higher priority group than the current </w:t>
      </w:r>
      <w:proofErr w:type="spellStart"/>
      <w:r w:rsidRPr="002E1991">
        <w:t>SyncRef</w:t>
      </w:r>
      <w:proofErr w:type="spellEnd"/>
      <w:r w:rsidRPr="002E1991">
        <w:t xml:space="preserve">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 xml:space="preserve">belongs to a higher priority group than the current </w:t>
      </w:r>
      <w:proofErr w:type="spellStart"/>
      <w:r w:rsidRPr="002E1991">
        <w:t>SyncRef</w:t>
      </w:r>
      <w:proofErr w:type="spellEnd"/>
      <w:r w:rsidRPr="002E1991">
        <w:t xml:space="preserve">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a cell is detected and gNB/</w:t>
      </w:r>
      <w:proofErr w:type="spellStart"/>
      <w:r w:rsidRPr="002E1991">
        <w:rPr>
          <w:lang w:eastAsia="zh-CN"/>
        </w:rPr>
        <w:t>eNB</w:t>
      </w:r>
      <w:proofErr w:type="spellEnd"/>
      <w:r w:rsidRPr="002E1991">
        <w:rPr>
          <w:lang w:eastAsia="zh-CN"/>
        </w:rPr>
        <w:t xml:space="preserve"> (if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r w:rsidRPr="002E1991">
        <w:rPr>
          <w:lang w:eastAsia="zh-CN"/>
        </w:rPr>
        <w:t xml:space="preserve">) </w:t>
      </w:r>
      <w:r w:rsidRPr="002E1991">
        <w:t xml:space="preserve">belongs to a higher priority group than the current </w:t>
      </w:r>
      <w:proofErr w:type="spellStart"/>
      <w:r w:rsidRPr="002E1991">
        <w:t>SyncRef</w:t>
      </w:r>
      <w:proofErr w:type="spellEnd"/>
      <w:r w:rsidRPr="002E1991">
        <w:t xml:space="preserve"> UE; or</w:t>
      </w:r>
    </w:p>
    <w:p w14:paraId="180FD60C" w14:textId="77777777" w:rsidR="002E1991" w:rsidRPr="002E1991" w:rsidRDefault="002E1991" w:rsidP="002E1991">
      <w:pPr>
        <w:ind w:left="1135" w:hanging="284"/>
      </w:pPr>
      <w:r w:rsidRPr="002E1991">
        <w:t>3&gt;</w:t>
      </w:r>
      <w:r w:rsidRPr="002E1991">
        <w:tab/>
        <w:t xml:space="preserve">if the PSBCH-RSRP of the current </w:t>
      </w:r>
      <w:proofErr w:type="spellStart"/>
      <w:r w:rsidRPr="002E1991">
        <w:t>SyncRef</w:t>
      </w:r>
      <w:proofErr w:type="spellEnd"/>
      <w:r w:rsidRPr="002E1991">
        <w:t xml:space="preserve">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 xml:space="preserve">consider no </w:t>
      </w:r>
      <w:proofErr w:type="spellStart"/>
      <w:r w:rsidRPr="002E1991">
        <w:t>SyncRef</w:t>
      </w:r>
      <w:proofErr w:type="spellEnd"/>
      <w:r w:rsidRPr="002E1991">
        <w:t xml:space="preserve">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GNSS as the synchronization reference for NR </w:t>
      </w:r>
      <w:proofErr w:type="spellStart"/>
      <w:r w:rsidRPr="002E1991">
        <w:rPr>
          <w:lang w:eastAsia="zh-CN"/>
        </w:rPr>
        <w:t>sidelink</w:t>
      </w:r>
      <w:proofErr w:type="spellEnd"/>
      <w:r w:rsidRPr="002E1991">
        <w:rPr>
          <w:lang w:eastAsia="zh-CN"/>
        </w:rPr>
        <w:t xml:space="preserve"> communication</w:t>
      </w:r>
      <w:ins w:id="426"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cell as the synchronization reference for NR </w:t>
      </w:r>
      <w:proofErr w:type="spellStart"/>
      <w:r w:rsidRPr="002E1991">
        <w:rPr>
          <w:lang w:eastAsia="zh-CN"/>
        </w:rPr>
        <w:t>sidelink</w:t>
      </w:r>
      <w:proofErr w:type="spellEnd"/>
      <w:r w:rsidRPr="002E1991">
        <w:rPr>
          <w:lang w:eastAsia="zh-CN"/>
        </w:rPr>
        <w:t xml:space="preserve"> communication</w:t>
      </w:r>
      <w:ins w:id="427"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r w:rsidRPr="002E1991">
        <w:rPr>
          <w:lang w:eastAsia="zh-CN"/>
        </w:rPr>
        <w:t>gNB/</w:t>
      </w:r>
      <w:proofErr w:type="spellStart"/>
      <w:r w:rsidRPr="002E1991">
        <w:rPr>
          <w:lang w:eastAsia="zh-CN"/>
        </w:rPr>
        <w:t>eNB</w:t>
      </w:r>
      <w:proofErr w:type="spellEnd"/>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for which the UE received the corresponding </w:t>
      </w:r>
      <w:proofErr w:type="spellStart"/>
      <w:r w:rsidRPr="002E1991">
        <w:rPr>
          <w:i/>
        </w:rPr>
        <w:t>MasterInformationBlockSidelink</w:t>
      </w:r>
      <w:proofErr w:type="spellEnd"/>
      <w:r w:rsidRPr="002E1991">
        <w:t xml:space="preserve"> message (candidate </w:t>
      </w:r>
      <w:proofErr w:type="spellStart"/>
      <w:r w:rsidRPr="002E1991">
        <w:t>SyncRef</w:t>
      </w:r>
      <w:proofErr w:type="spellEnd"/>
      <w:r w:rsidRPr="002E1991">
        <w:t xml:space="preserve">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rPr>
        <w:t>gnbEnb</w:t>
      </w:r>
      <w:proofErr w:type="spellEnd"/>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 xml:space="preserve">How the UE achieves subframe boundary alignment between V2X </w:t>
      </w:r>
      <w:proofErr w:type="spellStart"/>
      <w:r w:rsidRPr="002E1991">
        <w:t>sidelink</w:t>
      </w:r>
      <w:proofErr w:type="spellEnd"/>
      <w:r w:rsidRPr="002E1991">
        <w:t xml:space="preserve"> communication and NR </w:t>
      </w:r>
      <w:proofErr w:type="spellStart"/>
      <w:r w:rsidRPr="002E1991">
        <w:t>sidelink</w:t>
      </w:r>
      <w:proofErr w:type="spellEnd"/>
      <w:r w:rsidRPr="002E1991">
        <w:t xml:space="preserve"> communication</w:t>
      </w:r>
      <w:ins w:id="428"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29" w:name="_Toc60777021"/>
            <w:bookmarkStart w:id="430"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29"/>
      <w:bookmarkEnd w:id="430"/>
    </w:p>
    <w:p w14:paraId="782BA8D3" w14:textId="77777777" w:rsidR="002E1991" w:rsidRPr="002E1991" w:rsidRDefault="002E1991" w:rsidP="002E1991">
      <w:pPr>
        <w:rPr>
          <w:rFonts w:eastAsia="DengXian"/>
        </w:rPr>
      </w:pPr>
      <w:r w:rsidRPr="002E1991">
        <w:t xml:space="preserve">A UE capable of NR </w:t>
      </w:r>
      <w:proofErr w:type="spellStart"/>
      <w:r w:rsidRPr="002E1991">
        <w:t>sidelink</w:t>
      </w:r>
      <w:proofErr w:type="spellEnd"/>
      <w:r w:rsidRPr="002E1991">
        <w:t xml:space="preserve"> communication</w:t>
      </w:r>
      <w:ins w:id="431"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proofErr w:type="spellStart"/>
      <w:r w:rsidRPr="002E1991">
        <w:rPr>
          <w:lang w:eastAsia="zh-CN"/>
        </w:rPr>
        <w:t>sidelink</w:t>
      </w:r>
      <w:proofErr w:type="spellEnd"/>
      <w:r w:rsidRPr="002E1991">
        <w:rPr>
          <w:lang w:eastAsia="zh-CN"/>
        </w:rPr>
        <w:t xml:space="preserve"> communication</w:t>
      </w:r>
      <w:ins w:id="432"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 xml:space="preserve">for the frequency used to transmit NR </w:t>
      </w:r>
      <w:proofErr w:type="spellStart"/>
      <w:r w:rsidRPr="002E1991">
        <w:t>sidelink</w:t>
      </w:r>
      <w:proofErr w:type="spellEnd"/>
      <w:r w:rsidRPr="002E1991">
        <w:t xml:space="preserve"> communication</w:t>
      </w:r>
      <w:ins w:id="433"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DengXian"/>
          <w:lang w:eastAsia="zh-CN"/>
        </w:rPr>
      </w:pPr>
      <w:r w:rsidRPr="002E1991">
        <w:t>3&gt;</w:t>
      </w:r>
      <w:r w:rsidRPr="002E1991">
        <w:tab/>
        <w:t>use</w:t>
      </w:r>
      <w:r w:rsidRPr="002E1991">
        <w:rPr>
          <w:lang w:eastAsia="zh-CN"/>
        </w:rPr>
        <w:t xml:space="preserve"> the </w:t>
      </w:r>
      <w:proofErr w:type="spellStart"/>
      <w:r w:rsidRPr="002E1991">
        <w:rPr>
          <w:lang w:eastAsia="zh-CN"/>
        </w:rPr>
        <w:t>PCell</w:t>
      </w:r>
      <w:proofErr w:type="spellEnd"/>
      <w:r w:rsidRPr="002E1991">
        <w:rPr>
          <w:lang w:eastAsia="zh-CN"/>
        </w:rPr>
        <w:t xml:space="preserve">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DengXian"/>
          <w:lang w:eastAsia="zh-CN"/>
        </w:rPr>
      </w:pPr>
      <w:r w:rsidRPr="002E1991">
        <w:t>3&gt;</w:t>
      </w:r>
      <w:r w:rsidRPr="002E1991">
        <w:tab/>
        <w:t xml:space="preserve">use the concerned </w:t>
      </w:r>
      <w:proofErr w:type="spellStart"/>
      <w:r w:rsidRPr="002E1991">
        <w:t>SCell</w:t>
      </w:r>
      <w:proofErr w:type="spellEnd"/>
      <w:r w:rsidRPr="002E1991">
        <w:t xml:space="preserve">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DengXian"/>
          <w:lang w:eastAsia="zh-CN"/>
        </w:rPr>
      </w:pPr>
      <w:r w:rsidRPr="002E1991">
        <w:t>3&gt;</w:t>
      </w:r>
      <w:r w:rsidRPr="002E1991">
        <w:tab/>
        <w:t xml:space="preserve">use the DL frequency paired with the one used to transmit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34"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DengXian"/>
          <w:lang w:eastAsia="zh-CN"/>
        </w:rPr>
      </w:pPr>
      <w:r w:rsidRPr="002E1991">
        <w:t>3&gt;</w:t>
      </w:r>
      <w:r w:rsidRPr="002E1991">
        <w:tab/>
        <w:t xml:space="preserve">use the </w:t>
      </w:r>
      <w:proofErr w:type="spellStart"/>
      <w:r w:rsidRPr="002E1991">
        <w:t>PCell</w:t>
      </w:r>
      <w:proofErr w:type="spellEnd"/>
      <w:r w:rsidRPr="002E1991">
        <w:t xml:space="preserve">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5" w:name="_Toc60777024"/>
      <w:bookmarkStart w:id="436" w:name="_Toc100929859"/>
      <w:bookmarkEnd w:id="419"/>
      <w:bookmarkEnd w:id="42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Heading5"/>
        <w:rPr>
          <w:rFonts w:eastAsia="MS Mincho"/>
        </w:rPr>
      </w:pPr>
      <w:bookmarkStart w:id="437" w:name="_Toc60777028"/>
      <w:bookmarkStart w:id="438" w:name="_Toc100929863"/>
      <w:bookmarkEnd w:id="435"/>
      <w:bookmarkEnd w:id="436"/>
      <w:r w:rsidRPr="00962B3F">
        <w:rPr>
          <w:rFonts w:eastAsia="MS Mincho"/>
        </w:rPr>
        <w:t>5.8.9.1.3</w:t>
      </w:r>
      <w:r w:rsidRPr="00962B3F">
        <w:rPr>
          <w:rFonts w:eastAsia="MS Mincho"/>
        </w:rPr>
        <w:tab/>
        <w:t xml:space="preserve">Reception of an </w:t>
      </w:r>
      <w:proofErr w:type="spellStart"/>
      <w:r w:rsidRPr="00962B3F">
        <w:rPr>
          <w:rFonts w:eastAsia="MS Mincho"/>
          <w:i/>
        </w:rPr>
        <w:t>RRCReconfigurationSidelink</w:t>
      </w:r>
      <w:proofErr w:type="spellEnd"/>
      <w:r w:rsidRPr="00962B3F">
        <w:rPr>
          <w:rFonts w:eastAsia="MS Mincho"/>
        </w:rPr>
        <w:t xml:space="preserve"> by the UE</w:t>
      </w:r>
      <w:bookmarkEnd w:id="437"/>
      <w:bookmarkEnd w:id="438"/>
    </w:p>
    <w:p w14:paraId="5B0E15D4" w14:textId="77777777" w:rsidR="00394471" w:rsidRPr="00962B3F" w:rsidRDefault="00394471" w:rsidP="00394471">
      <w:r w:rsidRPr="00962B3F">
        <w:t xml:space="preserve">The UE shall perform the following actions upon reception of the </w:t>
      </w:r>
      <w:proofErr w:type="spellStart"/>
      <w:r w:rsidRPr="00962B3F">
        <w:rPr>
          <w:i/>
        </w:rPr>
        <w:t>RRCReconfigurationSidelink</w:t>
      </w:r>
      <w:proofErr w:type="spellEnd"/>
      <w:r w:rsidRPr="00962B3F">
        <w:t>:</w:t>
      </w:r>
    </w:p>
    <w:p w14:paraId="4668573B"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SimSun"/>
        </w:rPr>
        <w:t xml:space="preserve">includes the </w:t>
      </w:r>
      <w:proofErr w:type="spellStart"/>
      <w:r w:rsidRPr="00962B3F">
        <w:rPr>
          <w:rFonts w:eastAsia="SimSun"/>
          <w:i/>
        </w:rPr>
        <w:t>sl-ResetConfig</w:t>
      </w:r>
      <w:proofErr w:type="spellEnd"/>
      <w:r w:rsidRPr="00962B3F">
        <w:rPr>
          <w:rFonts w:eastAsia="SimSun"/>
        </w:rPr>
        <w:t>:</w:t>
      </w:r>
    </w:p>
    <w:p w14:paraId="2BE75DE2"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perform the </w:t>
      </w:r>
      <w:proofErr w:type="spellStart"/>
      <w:r w:rsidRPr="00962B3F">
        <w:rPr>
          <w:rFonts w:eastAsia="SimSun"/>
        </w:rPr>
        <w:t>sidelink</w:t>
      </w:r>
      <w:proofErr w:type="spellEnd"/>
      <w:r w:rsidRPr="00962B3F">
        <w:rPr>
          <w:rFonts w:eastAsia="SimSun"/>
        </w:rPr>
        <w:t xml:space="preserve">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proofErr w:type="spellStart"/>
      <w:r w:rsidRPr="00962B3F">
        <w:rPr>
          <w:i/>
        </w:rPr>
        <w:t>sl-MappedQoS-FlowsToAddList</w:t>
      </w:r>
      <w:proofErr w:type="spellEnd"/>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sl-MappedQoS-FlowsToReleaseList</w:t>
      </w:r>
      <w:proofErr w:type="spellEnd"/>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w:t>
      </w:r>
      <w:proofErr w:type="spellStart"/>
      <w:r w:rsidRPr="00962B3F">
        <w:t>sidelink</w:t>
      </w:r>
      <w:proofErr w:type="spellEnd"/>
      <w:r w:rsidRPr="00962B3F">
        <w:t xml:space="preserve">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w:t>
      </w:r>
      <w:proofErr w:type="spellStart"/>
      <w:r w:rsidRPr="00962B3F">
        <w:t>sidelink</w:t>
      </w:r>
      <w:proofErr w:type="spellEnd"/>
      <w:r w:rsidRPr="00962B3F">
        <w:t xml:space="preserve">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sl-MeasConfig</w:t>
      </w:r>
      <w:proofErr w:type="spellEnd"/>
      <w:r w:rsidRPr="00962B3F">
        <w:t>:</w:t>
      </w:r>
    </w:p>
    <w:p w14:paraId="2CD90BAC"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w:t>
      </w:r>
      <w:proofErr w:type="spellEnd"/>
      <w:r w:rsidRPr="00962B3F">
        <w:rPr>
          <w:i/>
          <w:iCs/>
        </w:rPr>
        <w:t>-CSI-RS-Config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 xml:space="preserve">apply the </w:t>
      </w:r>
      <w:proofErr w:type="spellStart"/>
      <w:r w:rsidRPr="00962B3F">
        <w:t>sidelink</w:t>
      </w:r>
      <w:proofErr w:type="spellEnd"/>
      <w:r w:rsidRPr="00962B3F">
        <w:t xml:space="preserve">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rFonts w:eastAsia="SimSun"/>
          <w:i/>
          <w:iCs/>
        </w:rPr>
        <w:t>sl</w:t>
      </w:r>
      <w:proofErr w:type="spellEnd"/>
      <w:r w:rsidRPr="00962B3F">
        <w:rPr>
          <w:rFonts w:eastAsia="SimSun"/>
          <w:i/>
          <w:iCs/>
        </w:rPr>
        <w:t>-</w:t>
      </w:r>
      <w:proofErr w:type="spellStart"/>
      <w:r w:rsidRPr="00962B3F">
        <w:rPr>
          <w:rFonts w:eastAsia="SimSun"/>
          <w:i/>
          <w:iCs/>
        </w:rPr>
        <w:t>LatencyBoundCSI</w:t>
      </w:r>
      <w:proofErr w:type="spellEnd"/>
      <w:r w:rsidRPr="00962B3F">
        <w:rPr>
          <w:rFonts w:eastAsia="SimSun"/>
          <w:i/>
          <w:iCs/>
        </w:rPr>
        <w:t>-Report</w:t>
      </w:r>
      <w:r w:rsidRPr="00962B3F">
        <w:t>:</w:t>
      </w:r>
    </w:p>
    <w:p w14:paraId="05FDC2D3" w14:textId="77777777" w:rsidR="00394471" w:rsidRPr="00962B3F" w:rsidRDefault="00394471" w:rsidP="00394471">
      <w:pPr>
        <w:pStyle w:val="B2"/>
        <w:rPr>
          <w:rFonts w:eastAsia="Batang"/>
          <w:noProof/>
        </w:rPr>
      </w:pPr>
      <w:r w:rsidRPr="00962B3F">
        <w:t>2&gt;</w:t>
      </w:r>
      <w:r w:rsidRPr="00962B3F">
        <w:tab/>
        <w:t xml:space="preserve">apply the configured </w:t>
      </w:r>
      <w:proofErr w:type="spellStart"/>
      <w:r w:rsidRPr="00962B3F">
        <w:t>sidelink</w:t>
      </w:r>
      <w:proofErr w:type="spellEnd"/>
      <w:r w:rsidRPr="00962B3F">
        <w:t xml:space="preserve">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SL-RLC-</w:t>
      </w:r>
      <w:proofErr w:type="spellStart"/>
      <w:r w:rsidRPr="00962B3F">
        <w:rPr>
          <w:i/>
        </w:rPr>
        <w:t>ChannelID</w:t>
      </w:r>
      <w:proofErr w:type="spellEnd"/>
      <w:r w:rsidRPr="00962B3F">
        <w:rPr>
          <w:i/>
        </w:rPr>
        <w:t xml:space="preserve">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not part of the current UE </w:t>
      </w:r>
      <w:proofErr w:type="spellStart"/>
      <w:r w:rsidRPr="00962B3F">
        <w:rPr>
          <w:rFonts w:eastAsia="Batang"/>
        </w:rPr>
        <w:t>sidelink</w:t>
      </w:r>
      <w:proofErr w:type="spellEnd"/>
      <w:r w:rsidRPr="00962B3F">
        <w:rPr>
          <w:rFonts w:eastAsia="Batang"/>
        </w:rPr>
        <w:t xml:space="preserve"> configuration:</w:t>
      </w:r>
    </w:p>
    <w:p w14:paraId="69478180" w14:textId="77777777" w:rsidR="0054294E" w:rsidRPr="0054294E" w:rsidRDefault="0054294E" w:rsidP="0054294E">
      <w:pPr>
        <w:overflowPunct/>
        <w:autoSpaceDE/>
        <w:autoSpaceDN/>
        <w:adjustRightInd/>
        <w:ind w:left="1135" w:hanging="284"/>
        <w:textAlignment w:val="auto"/>
        <w:rPr>
          <w:rFonts w:eastAsia="SimSun"/>
          <w:lang w:eastAsia="zh-CN"/>
        </w:rPr>
      </w:pPr>
      <w:r w:rsidRPr="0054294E">
        <w:rPr>
          <w:rFonts w:eastAsia="SimSun"/>
          <w:lang w:eastAsia="en-US"/>
        </w:rPr>
        <w:t>3&gt;</w:t>
      </w:r>
      <w:r w:rsidRPr="0054294E">
        <w:rPr>
          <w:rFonts w:eastAsia="SimSun"/>
          <w:lang w:eastAsia="en-US"/>
        </w:rPr>
        <w:tab/>
        <w:t xml:space="preserve">perform the </w:t>
      </w:r>
      <w:del w:id="439" w:author="vivo" w:date="2022-08-09T18:27:00Z">
        <w:r w:rsidRPr="0054294E" w:rsidDel="00E4187F">
          <w:rPr>
            <w:rFonts w:eastAsia="MS Mincho"/>
            <w:lang w:eastAsia="en-US"/>
          </w:rPr>
          <w:delText xml:space="preserve">sidelink </w:delText>
        </w:r>
      </w:del>
      <w:ins w:id="440" w:author="vivo" w:date="2022-08-09T18:27:00Z">
        <w:r w:rsidRPr="0054294E">
          <w:rPr>
            <w:rFonts w:eastAsia="MS Mincho"/>
            <w:lang w:eastAsia="en-US"/>
          </w:rPr>
          <w:t xml:space="preserve">PC5 </w:t>
        </w:r>
      </w:ins>
      <w:r w:rsidRPr="0054294E">
        <w:rPr>
          <w:rFonts w:eastAsia="SimSun"/>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r w:rsidRPr="00962B3F">
        <w:rPr>
          <w:rFonts w:eastAsia="SimSun"/>
          <w:i/>
        </w:rPr>
        <w:t>sl-DRX-ConfigUC-PC5</w:t>
      </w:r>
      <w:r w:rsidRPr="00962B3F">
        <w:rPr>
          <w:rFonts w:eastAsia="SimSun"/>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SimSun"/>
          <w:i/>
          <w:iCs/>
        </w:rPr>
        <w:t>sl-DRX-ConfigUC-PC5</w:t>
      </w:r>
      <w:r w:rsidRPr="00962B3F">
        <w:rPr>
          <w:rFonts w:eastAsia="SimSun"/>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w:t>
      </w:r>
      <w:proofErr w:type="spellStart"/>
      <w:r w:rsidRPr="00962B3F">
        <w:t>sidelink</w:t>
      </w:r>
      <w:proofErr w:type="spellEnd"/>
      <w:r w:rsidRPr="00962B3F">
        <w:t xml:space="preserve">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proofErr w:type="spellStart"/>
      <w:r w:rsidRPr="00962B3F">
        <w:rPr>
          <w:rFonts w:eastAsia="SimSun"/>
          <w:i/>
        </w:rPr>
        <w:t>sl</w:t>
      </w:r>
      <w:proofErr w:type="spellEnd"/>
      <w:r w:rsidRPr="00962B3F">
        <w:rPr>
          <w:rFonts w:eastAsia="SimSun"/>
          <w:i/>
        </w:rPr>
        <w:t>-</w:t>
      </w:r>
      <w:proofErr w:type="spellStart"/>
      <w:r w:rsidRPr="00962B3F">
        <w:rPr>
          <w:rFonts w:eastAsia="SimSun"/>
          <w:i/>
        </w:rPr>
        <w:t>LatencyBoundIUC</w:t>
      </w:r>
      <w:proofErr w:type="spellEnd"/>
      <w:r w:rsidRPr="00962B3F">
        <w:rPr>
          <w:rFonts w:eastAsia="SimSun"/>
          <w:i/>
        </w:rPr>
        <w:t>-Report</w:t>
      </w:r>
      <w:r w:rsidRPr="00962B3F">
        <w:t>:</w:t>
      </w:r>
    </w:p>
    <w:p w14:paraId="7DD0E1FE" w14:textId="77777777" w:rsidR="00FA75F4" w:rsidRPr="00962B3F" w:rsidRDefault="00FA75F4" w:rsidP="00FA75F4">
      <w:pPr>
        <w:pStyle w:val="B2"/>
      </w:pPr>
      <w:r w:rsidRPr="00962B3F">
        <w:t>2&gt;</w:t>
      </w:r>
      <w:r w:rsidRPr="00962B3F">
        <w:tab/>
        <w:t xml:space="preserve">apply the configured </w:t>
      </w:r>
      <w:proofErr w:type="spellStart"/>
      <w:r w:rsidRPr="00962B3F">
        <w:t>sidelink</w:t>
      </w:r>
      <w:proofErr w:type="spellEnd"/>
      <w:r w:rsidRPr="00962B3F">
        <w:t xml:space="preserve">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proofErr w:type="spellStart"/>
      <w:r w:rsidRPr="00962B3F">
        <w:rPr>
          <w:i/>
          <w:lang w:eastAsia="ko-KR"/>
        </w:rPr>
        <w:t>RRCReconfigurationSidelink</w:t>
      </w:r>
      <w:proofErr w:type="spellEnd"/>
      <w:r w:rsidRPr="00962B3F">
        <w:rPr>
          <w:lang w:eastAsia="ko-KR"/>
        </w:rPr>
        <w:t xml:space="preserve"> (i.e.</w:t>
      </w:r>
      <w:r w:rsidRPr="00962B3F">
        <w:rPr>
          <w:rFonts w:eastAsia="MS Mincho"/>
        </w:rPr>
        <w:t xml:space="preserve"> </w:t>
      </w:r>
      <w:proofErr w:type="spellStart"/>
      <w:r w:rsidRPr="00962B3F">
        <w:rPr>
          <w:rFonts w:eastAsia="MS Mincho"/>
        </w:rPr>
        <w:t>s</w:t>
      </w:r>
      <w:r w:rsidRPr="00962B3F">
        <w:t>idelink</w:t>
      </w:r>
      <w:proofErr w:type="spellEnd"/>
      <w:r w:rsidRPr="00962B3F">
        <w:t xml:space="preserve">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proofErr w:type="spellStart"/>
      <w:r w:rsidRPr="00962B3F">
        <w:rPr>
          <w:i/>
          <w:lang w:eastAsia="ko-KR"/>
        </w:rPr>
        <w:t>RRCReconfigurationSidelink</w:t>
      </w:r>
      <w:proofErr w:type="spellEnd"/>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RRCReconfigurationCompleteSidelink</w:t>
      </w:r>
      <w:proofErr w:type="spellEnd"/>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w:t>
      </w:r>
      <w:proofErr w:type="spellStart"/>
      <w:r w:rsidRPr="00962B3F">
        <w:rPr>
          <w:rFonts w:eastAsia="Batang"/>
        </w:rPr>
        <w:t>sidelink</w:t>
      </w:r>
      <w:proofErr w:type="spellEnd"/>
      <w:r w:rsidRPr="00962B3F">
        <w:rPr>
          <w:rFonts w:eastAsia="Batang"/>
        </w:rPr>
        <w:t xml:space="preserve">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proofErr w:type="spellStart"/>
      <w:r w:rsidRPr="00962B3F">
        <w:rPr>
          <w:rFonts w:eastAsia="Batang"/>
          <w:i/>
        </w:rPr>
        <w:t>sl</w:t>
      </w:r>
      <w:proofErr w:type="spellEnd"/>
      <w:r w:rsidRPr="00962B3F">
        <w:rPr>
          <w:rFonts w:eastAsia="Batang"/>
          <w:i/>
        </w:rPr>
        <w:t>-DRX-</w:t>
      </w:r>
      <w:proofErr w:type="spellStart"/>
      <w:r w:rsidRPr="00962B3F">
        <w:rPr>
          <w:rFonts w:eastAsia="Batang"/>
          <w:i/>
        </w:rPr>
        <w:t>ConfigReject</w:t>
      </w:r>
      <w:proofErr w:type="spellEnd"/>
      <w:r w:rsidRPr="00962B3F">
        <w:rPr>
          <w:rFonts w:eastAsia="Batang"/>
        </w:rPr>
        <w:t xml:space="preserve"> in the </w:t>
      </w:r>
      <w:proofErr w:type="spellStart"/>
      <w:r w:rsidRPr="00962B3F">
        <w:rPr>
          <w:rFonts w:eastAsia="Batang"/>
          <w:i/>
        </w:rPr>
        <w:t>RRCReconfigurationCompleteSidelink</w:t>
      </w:r>
      <w:proofErr w:type="spellEnd"/>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RRCReconfigurationCompleteSidelink</w:t>
      </w:r>
      <w:proofErr w:type="spellEnd"/>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proofErr w:type="spellStart"/>
      <w:r w:rsidRPr="00962B3F">
        <w:rPr>
          <w:rFonts w:eastAsia="MS Mincho"/>
        </w:rPr>
        <w:t>s</w:t>
      </w:r>
      <w:r w:rsidRPr="00962B3F">
        <w:t>idelink</w:t>
      </w:r>
      <w:proofErr w:type="spellEnd"/>
      <w:r w:rsidRPr="00962B3F">
        <w:t xml:space="preserve"> RRC reconfiguration failure.</w:t>
      </w:r>
    </w:p>
    <w:p w14:paraId="241C6358" w14:textId="5F331D17" w:rsidR="00FA75F4" w:rsidRPr="00962B3F" w:rsidRDefault="00FA75F4" w:rsidP="00FA75F4">
      <w:pPr>
        <w:pStyle w:val="NO"/>
        <w:rPr>
          <w:rFonts w:eastAsia="Batang"/>
        </w:rPr>
      </w:pPr>
      <w:r w:rsidRPr="00962B3F">
        <w:rPr>
          <w:rFonts w:eastAsia="Batang"/>
        </w:rPr>
        <w:t xml:space="preserve">NOTE 2: It is up to the UE whether or not to indicate the rejection to the peer UE for a received </w:t>
      </w:r>
      <w:proofErr w:type="spellStart"/>
      <w:r w:rsidRPr="00962B3F">
        <w:rPr>
          <w:rFonts w:eastAsia="Batang"/>
        </w:rPr>
        <w:t>sidelink</w:t>
      </w:r>
      <w:proofErr w:type="spellEnd"/>
      <w:r w:rsidRPr="00962B3F">
        <w:rPr>
          <w:rFonts w:eastAsia="Batang"/>
        </w:rPr>
        <w:t xml:space="preserve"> DRX configuration</w:t>
      </w:r>
      <w:r w:rsidRPr="00962B3F">
        <w:t>.</w:t>
      </w:r>
    </w:p>
    <w:p w14:paraId="2F1A6210" w14:textId="77777777" w:rsidR="00753091" w:rsidRDefault="00753091" w:rsidP="00753091">
      <w:pPr>
        <w:rPr>
          <w:noProof/>
          <w:lang w:eastAsia="en-US"/>
        </w:rPr>
      </w:pPr>
      <w:bookmarkStart w:id="441" w:name="_Toc60777035"/>
      <w:bookmarkStart w:id="442"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41"/>
    <w:bookmarkEnd w:id="442"/>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43" w:author="R2#119" w:date="2022-08-18T14:32:00Z">
        <w:r w:rsidR="008D2002" w:rsidRPr="00962B3F" w:rsidDel="009C4368">
          <w:rPr>
            <w:rFonts w:eastAsia="Batang"/>
            <w:noProof/>
          </w:rPr>
          <w:delText xml:space="preserve">trigggered </w:delText>
        </w:r>
      </w:del>
      <w:ins w:id="444"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proofErr w:type="spellStart"/>
      <w:r w:rsidRPr="00962B3F">
        <w:rPr>
          <w:i/>
        </w:rPr>
        <w:t>RRCReconfigurationSidelink</w:t>
      </w:r>
      <w:proofErr w:type="spellEnd"/>
      <w:r w:rsidRPr="00962B3F">
        <w:rPr>
          <w:i/>
        </w:rPr>
        <w:t xml:space="preserve">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proofErr w:type="spellStart"/>
      <w:r w:rsidRPr="00962B3F">
        <w:rPr>
          <w:i/>
        </w:rPr>
        <w:t>sl</w:t>
      </w:r>
      <w:proofErr w:type="spellEnd"/>
      <w:r w:rsidRPr="00962B3F">
        <w:rPr>
          <w:i/>
        </w:rPr>
        <w:t>-RLC-Config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proofErr w:type="spellStart"/>
      <w:r w:rsidRPr="00962B3F">
        <w:rPr>
          <w:i/>
        </w:rPr>
        <w:t>RRCReconfigurationSidelink</w:t>
      </w:r>
      <w:proofErr w:type="spellEnd"/>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proofErr w:type="spellStart"/>
      <w:r w:rsidRPr="00962B3F">
        <w:rPr>
          <w:i/>
        </w:rPr>
        <w:t>RRCReconfigurationSidelink</w:t>
      </w:r>
      <w:proofErr w:type="spellEnd"/>
      <w:r w:rsidRPr="00962B3F">
        <w:t xml:space="preserve"> associated with the </w:t>
      </w:r>
      <w:proofErr w:type="spellStart"/>
      <w:r w:rsidRPr="00962B3F">
        <w:t>sidelink</w:t>
      </w:r>
      <w:proofErr w:type="spellEnd"/>
      <w:r w:rsidRPr="00962B3F">
        <w:t xml:space="preserve"> DRB, and perform the </w:t>
      </w:r>
      <w:proofErr w:type="spellStart"/>
      <w:r w:rsidRPr="00962B3F">
        <w:t>sidelink</w:t>
      </w:r>
      <w:proofErr w:type="spellEnd"/>
      <w:r w:rsidRPr="00962B3F">
        <w:t xml:space="preserve">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proofErr w:type="spellStart"/>
      <w:r w:rsidRPr="00962B3F">
        <w:rPr>
          <w:i/>
        </w:rPr>
        <w:t>sl</w:t>
      </w:r>
      <w:proofErr w:type="spellEnd"/>
      <w:r w:rsidRPr="00962B3F">
        <w:rPr>
          <w:i/>
        </w:rPr>
        <w:t>-MAC-</w:t>
      </w:r>
      <w:proofErr w:type="spellStart"/>
      <w:r w:rsidRPr="00962B3F">
        <w:rPr>
          <w:i/>
        </w:rPr>
        <w:t>LogicalChannelConfig</w:t>
      </w:r>
      <w:proofErr w:type="spellEnd"/>
      <w:r w:rsidRPr="00962B3F">
        <w:t xml:space="preserve"> received in the </w:t>
      </w:r>
      <w:proofErr w:type="spellStart"/>
      <w:r w:rsidRPr="00962B3F">
        <w:rPr>
          <w:i/>
        </w:rPr>
        <w:t>sl-ConfigDedicatedNR</w:t>
      </w:r>
      <w:proofErr w:type="spellEnd"/>
      <w:r w:rsidRPr="00962B3F">
        <w:t xml:space="preserve">, </w:t>
      </w:r>
      <w:r w:rsidRPr="00962B3F">
        <w:rPr>
          <w:i/>
        </w:rPr>
        <w:t>SIB12</w:t>
      </w:r>
      <w:r w:rsidRPr="00962B3F">
        <w:t xml:space="preserve">, </w:t>
      </w:r>
      <w:proofErr w:type="spellStart"/>
      <w:r w:rsidRPr="00962B3F">
        <w:rPr>
          <w:i/>
        </w:rPr>
        <w:t>SidelinkPreconfigNR</w:t>
      </w:r>
      <w:proofErr w:type="spellEnd"/>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w:t>
      </w:r>
      <w:proofErr w:type="spellStart"/>
      <w:r w:rsidRPr="00962B3F">
        <w:t>sidelink</w:t>
      </w:r>
      <w:proofErr w:type="spellEnd"/>
      <w:r w:rsidRPr="00962B3F">
        <w:t xml:space="preserve"> DRB addition is due </w:t>
      </w:r>
      <w:r w:rsidRPr="00962B3F">
        <w:rPr>
          <w:rFonts w:eastAsia="Batang"/>
          <w:noProof/>
        </w:rPr>
        <w:t>to 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 xml:space="preserve">, it is up to UE implementation to select the </w:t>
      </w:r>
      <w:proofErr w:type="spellStart"/>
      <w:r w:rsidRPr="00962B3F">
        <w:t>sidelink</w:t>
      </w:r>
      <w:proofErr w:type="spellEnd"/>
      <w:r w:rsidRPr="00962B3F">
        <w:t xml:space="preserve"> DRB configuration as necessary transmitting parameters for the </w:t>
      </w:r>
      <w:proofErr w:type="spellStart"/>
      <w:r w:rsidRPr="00962B3F">
        <w:t>sidelink</w:t>
      </w:r>
      <w:proofErr w:type="spellEnd"/>
      <w:r w:rsidRPr="00962B3F">
        <w:t xml:space="preserve">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proofErr w:type="spellStart"/>
      <w:r w:rsidRPr="00962B3F">
        <w:rPr>
          <w:i/>
        </w:rPr>
        <w:t>RRCReconfigurationSidelink</w:t>
      </w:r>
      <w:proofErr w:type="spellEnd"/>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5" w:name="_Toc100929858"/>
      <w:bookmarkStart w:id="446" w:name="_Toc60777023"/>
      <w:bookmarkStart w:id="447" w:name="_Toc60777045"/>
      <w:bookmarkStart w:id="448"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45"/>
      <w:bookmarkEnd w:id="446"/>
    </w:p>
    <w:p w14:paraId="1074189F" w14:textId="77777777" w:rsidR="005338C1" w:rsidRPr="005338C1" w:rsidRDefault="005338C1" w:rsidP="005338C1">
      <w:pPr>
        <w:textAlignment w:val="auto"/>
        <w:rPr>
          <w:rFonts w:eastAsia="DengXian"/>
        </w:rPr>
      </w:pPr>
      <w:r w:rsidRPr="005338C1">
        <w:t xml:space="preserve">A UE capable of NR </w:t>
      </w:r>
      <w:proofErr w:type="spellStart"/>
      <w:r w:rsidRPr="005338C1">
        <w:t>sidelink</w:t>
      </w:r>
      <w:proofErr w:type="spellEnd"/>
      <w:r w:rsidRPr="005338C1">
        <w:t xml:space="preserve"> communication that is configured by upper layers to transmit</w:t>
      </w:r>
      <w:r w:rsidRPr="005338C1">
        <w:rPr>
          <w:lang w:eastAsia="zh-CN"/>
        </w:rPr>
        <w:t xml:space="preserve"> </w:t>
      </w:r>
      <w:r w:rsidRPr="005338C1">
        <w:t xml:space="preserve">NR </w:t>
      </w:r>
      <w:proofErr w:type="spellStart"/>
      <w:r w:rsidRPr="005338C1">
        <w:rPr>
          <w:lang w:eastAsia="zh-CN"/>
        </w:rPr>
        <w:t>sidelink</w:t>
      </w:r>
      <w:proofErr w:type="spellEnd"/>
      <w:r w:rsidRPr="005338C1">
        <w:rPr>
          <w:lang w:eastAsia="zh-CN"/>
        </w:rPr>
        <w:t xml:space="preserve">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 xml:space="preserve">if the conditions for NR </w:t>
      </w:r>
      <w:proofErr w:type="spellStart"/>
      <w:r w:rsidRPr="005338C1">
        <w:t>sidelink</w:t>
      </w:r>
      <w:proofErr w:type="spellEnd"/>
      <w:r w:rsidRPr="005338C1">
        <w:t xml:space="preserve">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w:t>
      </w:r>
      <w:proofErr w:type="spellStart"/>
      <w:r w:rsidRPr="005338C1">
        <w:t>sidelink</w:t>
      </w:r>
      <w:proofErr w:type="spellEnd"/>
      <w:r w:rsidRPr="005338C1">
        <w:t xml:space="preserve"> communication is included in </w:t>
      </w:r>
      <w:proofErr w:type="spellStart"/>
      <w:r w:rsidRPr="005338C1">
        <w:rPr>
          <w:i/>
        </w:rPr>
        <w:t>sl-FreqInfoToAddModList</w:t>
      </w:r>
      <w:proofErr w:type="spellEnd"/>
      <w:r w:rsidRPr="005338C1">
        <w:t xml:space="preserve"> in </w:t>
      </w:r>
      <w:proofErr w:type="spellStart"/>
      <w:r w:rsidRPr="005338C1">
        <w:rPr>
          <w:i/>
        </w:rPr>
        <w:t>sl-ConfigDedicatedNR</w:t>
      </w:r>
      <w:proofErr w:type="spellEnd"/>
      <w:r w:rsidRPr="005338C1">
        <w:t xml:space="preserve"> within</w:t>
      </w:r>
      <w:r w:rsidRPr="005338C1">
        <w:rPr>
          <w:i/>
        </w:rPr>
        <w:t xml:space="preserve"> </w:t>
      </w:r>
      <w:proofErr w:type="spellStart"/>
      <w:r w:rsidRPr="005338C1">
        <w:rPr>
          <w:i/>
        </w:rPr>
        <w:t>RRCReconfiguration</w:t>
      </w:r>
      <w:proofErr w:type="spellEnd"/>
      <w:r w:rsidRPr="005338C1">
        <w:t xml:space="preserve"> message or included</w:t>
      </w:r>
      <w:r w:rsidRPr="005338C1">
        <w:rPr>
          <w:i/>
        </w:rPr>
        <w:t xml:space="preserve"> </w:t>
      </w:r>
      <w:r w:rsidRPr="005338C1">
        <w:t xml:space="preserve">in </w:t>
      </w:r>
      <w:proofErr w:type="spellStart"/>
      <w:r w:rsidRPr="005338C1">
        <w:rPr>
          <w:i/>
        </w:rPr>
        <w:t>sl-ConfigCommonNR</w:t>
      </w:r>
      <w:proofErr w:type="spellEnd"/>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DengXian"/>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w:t>
      </w:r>
      <w:proofErr w:type="spellStart"/>
      <w:r w:rsidRPr="005338C1">
        <w:rPr>
          <w:i/>
        </w:rPr>
        <w:t>sl-ConfigDedicatedNR</w:t>
      </w:r>
      <w:proofErr w:type="spellEnd"/>
      <w:r w:rsidRPr="005338C1">
        <w:t xml:space="preserve"> within </w:t>
      </w:r>
      <w:proofErr w:type="spellStart"/>
      <w:r w:rsidRPr="005338C1">
        <w:rPr>
          <w:i/>
        </w:rPr>
        <w:t>RRCReconfiguration</w:t>
      </w:r>
      <w:proofErr w:type="spellEnd"/>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proofErr w:type="spellStart"/>
      <w:r w:rsidRPr="005338C1">
        <w:rPr>
          <w:i/>
        </w:rPr>
        <w:t>sl-ScheduledConfig</w:t>
      </w:r>
      <w:proofErr w:type="spellEnd"/>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proofErr w:type="spellStart"/>
      <w:r w:rsidRPr="005338C1">
        <w:rPr>
          <w:i/>
        </w:rPr>
        <w:t>sl-TxPoolExceptional</w:t>
      </w:r>
      <w:proofErr w:type="spellEnd"/>
      <w:r w:rsidRPr="005338C1">
        <w:t xml:space="preserve"> is included in </w:t>
      </w:r>
      <w:proofErr w:type="spellStart"/>
      <w:r w:rsidRPr="005338C1">
        <w:rPr>
          <w:i/>
        </w:rPr>
        <w:t>sl-FreqInfoList</w:t>
      </w:r>
      <w:proofErr w:type="spellEnd"/>
      <w:r w:rsidRPr="005338C1">
        <w:t xml:space="preserve"> for the concerned frequency in </w:t>
      </w:r>
      <w:r w:rsidRPr="005338C1">
        <w:rPr>
          <w:i/>
        </w:rPr>
        <w:t>SIB12</w:t>
      </w:r>
      <w:r w:rsidRPr="005338C1">
        <w:t xml:space="preserve"> or included in </w:t>
      </w:r>
      <w:proofErr w:type="spellStart"/>
      <w:r w:rsidRPr="005338C1">
        <w:rPr>
          <w:i/>
        </w:rPr>
        <w:t>sl-ConfigDedicatedNR</w:t>
      </w:r>
      <w:proofErr w:type="spellEnd"/>
      <w:r w:rsidRPr="005338C1">
        <w:t xml:space="preserve"> in </w:t>
      </w:r>
      <w:proofErr w:type="spellStart"/>
      <w:r w:rsidRPr="005338C1">
        <w:rPr>
          <w:i/>
        </w:rPr>
        <w:t>RRCReconfiguration</w:t>
      </w:r>
      <w:proofErr w:type="spellEnd"/>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proofErr w:type="spellStart"/>
      <w:r w:rsidRPr="005338C1">
        <w:rPr>
          <w:i/>
        </w:rPr>
        <w:t>sl-TxPoolExceptional</w:t>
      </w:r>
      <w:proofErr w:type="spellEnd"/>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49"/>
      <w:commentRangeEnd w:id="449"/>
      <w:r w:rsidR="002369CA">
        <w:rPr>
          <w:rStyle w:val="CommentReference"/>
        </w:rPr>
        <w:commentReference w:id="449"/>
      </w:r>
      <w:r w:rsidRPr="005338C1">
        <w:t xml:space="preserve">is running and the UE is configured with </w:t>
      </w:r>
      <w:proofErr w:type="spellStart"/>
      <w:r w:rsidRPr="005338C1">
        <w:rPr>
          <w:i/>
        </w:rPr>
        <w:t>sl-TxPoolExceptional</w:t>
      </w:r>
      <w:proofErr w:type="spellEnd"/>
      <w:r w:rsidRPr="005338C1">
        <w:t xml:space="preserve"> included in </w:t>
      </w:r>
      <w:proofErr w:type="spellStart"/>
      <w:r w:rsidRPr="005338C1">
        <w:rPr>
          <w:i/>
        </w:rPr>
        <w:t>sl-ConfigDedicatedNR</w:t>
      </w:r>
      <w:proofErr w:type="spellEnd"/>
      <w:r w:rsidRPr="005338C1">
        <w:t xml:space="preserve"> for the concerned frequency in </w:t>
      </w:r>
      <w:proofErr w:type="spellStart"/>
      <w:r w:rsidRPr="005338C1">
        <w:rPr>
          <w:i/>
        </w:rPr>
        <w:t>RRCReconfiguration</w:t>
      </w:r>
      <w:proofErr w:type="spellEnd"/>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1 for</w:t>
      </w:r>
      <w:r w:rsidRPr="005338C1">
        <w:rPr>
          <w:lang w:eastAsia="zh-CN"/>
        </w:rPr>
        <w:t xml:space="preserve"> </w:t>
      </w:r>
      <w:r w:rsidRPr="005338C1">
        <w:t xml:space="preserve">NR </w:t>
      </w:r>
      <w:proofErr w:type="spellStart"/>
      <w:r w:rsidRPr="005338C1">
        <w:rPr>
          <w:lang w:eastAsia="ko-KR"/>
        </w:rPr>
        <w:t>sidelink</w:t>
      </w:r>
      <w:proofErr w:type="spellEnd"/>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proofErr w:type="spellStart"/>
      <w:r w:rsidRPr="005338C1">
        <w:rPr>
          <w:i/>
        </w:rPr>
        <w:t>rrc-ConfiguredSidelinkGrant</w:t>
      </w:r>
      <w:proofErr w:type="spellEnd"/>
      <w:r w:rsidRPr="005338C1">
        <w:rPr>
          <w:i/>
        </w:rPr>
        <w:t xml:space="preserve">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proofErr w:type="spellStart"/>
      <w:r w:rsidRPr="005338C1">
        <w:rPr>
          <w:i/>
          <w:lang w:eastAsia="zh-CN"/>
        </w:rPr>
        <w:t>sl</w:t>
      </w:r>
      <w:proofErr w:type="spellEnd"/>
      <w:r w:rsidRPr="005338C1">
        <w:rPr>
          <w:i/>
          <w:lang w:eastAsia="zh-CN"/>
        </w:rPr>
        <w:t>-UE-</w:t>
      </w:r>
      <w:proofErr w:type="spellStart"/>
      <w:r w:rsidRPr="005338C1">
        <w:rPr>
          <w:i/>
          <w:lang w:eastAsia="zh-CN"/>
        </w:rPr>
        <w:t>SelectedConfig</w:t>
      </w:r>
      <w:proofErr w:type="spellEnd"/>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proofErr w:type="spellStart"/>
      <w:r w:rsidRPr="005338C1">
        <w:rPr>
          <w:i/>
        </w:rPr>
        <w:t>sl-TxPoolSelectedNormal</w:t>
      </w:r>
      <w:proofErr w:type="spellEnd"/>
      <w:r w:rsidRPr="005338C1">
        <w:rPr>
          <w:lang w:eastAsia="zh-CN"/>
        </w:rPr>
        <w:t xml:space="preserve"> </w:t>
      </w:r>
      <w:r w:rsidRPr="005338C1">
        <w:rPr>
          <w:rFonts w:cs="Courier New"/>
          <w:lang w:eastAsia="zh-CN"/>
        </w:rPr>
        <w:t>for the concerned frequency</w:t>
      </w:r>
      <w:r w:rsidRPr="005338C1">
        <w:rPr>
          <w:lang w:eastAsia="zh-CN"/>
        </w:rPr>
        <w:t xml:space="preserve"> included in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proofErr w:type="spellStart"/>
      <w:r w:rsidRPr="005338C1">
        <w:rPr>
          <w:i/>
        </w:rPr>
        <w:t>sl-TxPoolExceptional</w:t>
      </w:r>
      <w:proofErr w:type="spellEnd"/>
      <w:r w:rsidRPr="005338C1">
        <w:rPr>
          <w:i/>
        </w:rPr>
        <w:t xml:space="preserve"> </w:t>
      </w:r>
      <w:r w:rsidRPr="005338C1">
        <w:t xml:space="preserve">for the concerned frequency is included in </w:t>
      </w:r>
      <w:proofErr w:type="spellStart"/>
      <w:r w:rsidRPr="005338C1">
        <w:rPr>
          <w:i/>
        </w:rPr>
        <w:t>RRCReconfiguration</w:t>
      </w:r>
      <w:proofErr w:type="spellEnd"/>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w:t>
      </w:r>
      <w:proofErr w:type="spellStart"/>
      <w:r w:rsidRPr="005338C1">
        <w:t>PCell</w:t>
      </w:r>
      <w:proofErr w:type="spellEnd"/>
      <w:r w:rsidRPr="005338C1">
        <w:t xml:space="preserve"> provides </w:t>
      </w:r>
      <w:r w:rsidRPr="005338C1">
        <w:rPr>
          <w:i/>
        </w:rPr>
        <w:t>SIB12</w:t>
      </w:r>
      <w:r w:rsidRPr="005338C1">
        <w:t xml:space="preserve"> including </w:t>
      </w:r>
      <w:proofErr w:type="spellStart"/>
      <w:r w:rsidRPr="005338C1">
        <w:rPr>
          <w:i/>
        </w:rPr>
        <w:t>sl-TxPoolExceptional</w:t>
      </w:r>
      <w:proofErr w:type="spellEnd"/>
      <w:r w:rsidRPr="005338C1">
        <w:t xml:space="preserve"> in </w:t>
      </w:r>
      <w:proofErr w:type="spellStart"/>
      <w:r w:rsidRPr="005338C1">
        <w:rPr>
          <w:rFonts w:eastAsia="SimSun"/>
          <w:i/>
        </w:rPr>
        <w:t>sl-FreqInfoList</w:t>
      </w:r>
      <w:proofErr w:type="spellEnd"/>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proofErr w:type="spellStart"/>
      <w:r w:rsidRPr="005338C1">
        <w:rPr>
          <w:i/>
          <w:lang w:eastAsia="zh-CN"/>
        </w:rPr>
        <w:t>sl-TxPoolSelectedNormal</w:t>
      </w:r>
      <w:proofErr w:type="spellEnd"/>
      <w:r w:rsidRPr="005338C1">
        <w:rPr>
          <w:i/>
          <w:lang w:eastAsia="zh-CN"/>
        </w:rPr>
        <w:t xml:space="preserve"> </w:t>
      </w:r>
      <w:r w:rsidRPr="005338C1">
        <w:rPr>
          <w:rFonts w:cs="Courier New"/>
          <w:lang w:eastAsia="zh-CN"/>
        </w:rPr>
        <w:t xml:space="preserve">for the concerned frequency is included in the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(as defined in TS 38.321 [3] and TS 38.214 [19]) using the pools of resources indicated by </w:t>
      </w:r>
      <w:proofErr w:type="spellStart"/>
      <w:r w:rsidRPr="005338C1">
        <w:rPr>
          <w:i/>
        </w:rPr>
        <w:t>sl-TxPoolSelectedNormal</w:t>
      </w:r>
      <w:proofErr w:type="spellEnd"/>
      <w:r w:rsidRPr="005338C1">
        <w:t xml:space="preserve"> for the concerned frequency;</w:t>
      </w:r>
    </w:p>
    <w:p w14:paraId="745A22F4" w14:textId="77777777" w:rsidR="005338C1" w:rsidRPr="005338C1" w:rsidRDefault="005338C1" w:rsidP="005338C1">
      <w:pPr>
        <w:ind w:left="1135" w:hanging="284"/>
        <w:textAlignment w:val="auto"/>
        <w:rPr>
          <w:rFonts w:eastAsia="DengXian"/>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DengXian"/>
          <w:lang w:eastAsia="zh-CN"/>
        </w:rPr>
      </w:pPr>
      <w:r w:rsidRPr="005338C1">
        <w:t>4&gt;</w:t>
      </w:r>
      <w:r w:rsidRPr="005338C1">
        <w:tab/>
        <w:t xml:space="preserve">if the cell chosen for NR </w:t>
      </w:r>
      <w:proofErr w:type="spellStart"/>
      <w:r w:rsidRPr="005338C1">
        <w:t>sidelink</w:t>
      </w:r>
      <w:proofErr w:type="spellEnd"/>
      <w:r w:rsidRPr="005338C1">
        <w:t xml:space="preserve">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sl-TxPoolSelectedNormal</w:t>
      </w:r>
      <w:proofErr w:type="spellEnd"/>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proofErr w:type="spellStart"/>
      <w:r w:rsidRPr="005338C1">
        <w:rPr>
          <w:i/>
          <w:lang w:eastAsia="zh-CN"/>
        </w:rPr>
        <w:t>sl-TxPoolSelectedNormal</w:t>
      </w:r>
      <w:proofErr w:type="spellEnd"/>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using the pools of resources indicated by </w:t>
      </w:r>
      <w:proofErr w:type="spellStart"/>
      <w:r w:rsidRPr="005338C1">
        <w:rPr>
          <w:i/>
        </w:rPr>
        <w:t>sl-TxPoolSe</w:t>
      </w:r>
      <w:proofErr w:type="spellEnd"/>
      <w:r w:rsidRPr="005338C1">
        <w:rPr>
          <w:i/>
        </w:rPr>
        <w:tab/>
      </w:r>
      <w:proofErr w:type="spellStart"/>
      <w:r w:rsidRPr="005338C1">
        <w:rPr>
          <w:i/>
        </w:rPr>
        <w:t>lectedNormal</w:t>
      </w:r>
      <w:proofErr w:type="spellEnd"/>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sl-TxPoolExceptional</w:t>
      </w:r>
      <w:proofErr w:type="spellEnd"/>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proofErr w:type="spellStart"/>
      <w:r w:rsidRPr="005338C1">
        <w:rPr>
          <w:i/>
        </w:rPr>
        <w:t>RRCReconfiguration</w:t>
      </w:r>
      <w:proofErr w:type="spellEnd"/>
      <w:r w:rsidRPr="005338C1">
        <w:t xml:space="preserve"> including </w:t>
      </w:r>
      <w:proofErr w:type="spellStart"/>
      <w:r w:rsidRPr="005338C1">
        <w:rPr>
          <w:i/>
        </w:rPr>
        <w:t>sl-ConfigDedicatedNR</w:t>
      </w:r>
      <w:proofErr w:type="spellEnd"/>
      <w:r w:rsidRPr="005338C1">
        <w:t xml:space="preserve">, or receiving an </w:t>
      </w:r>
      <w:proofErr w:type="spellStart"/>
      <w:r w:rsidRPr="005338C1">
        <w:rPr>
          <w:i/>
        </w:rPr>
        <w:t>RRCRelease</w:t>
      </w:r>
      <w:proofErr w:type="spellEnd"/>
      <w:r w:rsidRPr="005338C1">
        <w:t xml:space="preserve"> or an </w:t>
      </w:r>
      <w:proofErr w:type="spellStart"/>
      <w:r w:rsidRPr="005338C1">
        <w:rPr>
          <w:i/>
        </w:rPr>
        <w:t>RRCReject</w:t>
      </w:r>
      <w:proofErr w:type="spellEnd"/>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proofErr w:type="spellStart"/>
      <w:r w:rsidRPr="005338C1">
        <w:rPr>
          <w:i/>
          <w:lang w:eastAsia="zh-CN"/>
        </w:rPr>
        <w:t>sl-TxPoolSelectedNormal</w:t>
      </w:r>
      <w:proofErr w:type="spellEnd"/>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(as defined in TS 38.321 [3]) using one of the pools of resources indicated by </w:t>
      </w:r>
      <w:proofErr w:type="spellStart"/>
      <w:r w:rsidRPr="005338C1">
        <w:rPr>
          <w:i/>
        </w:rPr>
        <w:t>sl-TxPoolExceptional</w:t>
      </w:r>
      <w:proofErr w:type="spellEnd"/>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w:t>
      </w:r>
      <w:proofErr w:type="spellStart"/>
      <w:r w:rsidRPr="005338C1">
        <w:t>sidelink</w:t>
      </w:r>
      <w:proofErr w:type="spellEnd"/>
      <w:r w:rsidRPr="005338C1">
        <w:t xml:space="preserve"> resource allocation mode 2 </w:t>
      </w:r>
      <w:r w:rsidRPr="005338C1">
        <w:rPr>
          <w:lang w:eastAsia="zh-CN"/>
        </w:rPr>
        <w:t xml:space="preserve">based on sensing (as defined in TS 38.321 [3] and TS 38.213 [13]) </w:t>
      </w:r>
      <w:r w:rsidRPr="005338C1">
        <w:t xml:space="preserve">using the pools of resources indicated by </w:t>
      </w:r>
      <w:proofErr w:type="spellStart"/>
      <w:r w:rsidRPr="005338C1">
        <w:rPr>
          <w:i/>
          <w:lang w:eastAsia="zh-CN"/>
        </w:rPr>
        <w:t>sl-TxPoolSelectedNormal</w:t>
      </w:r>
      <w:proofErr w:type="spellEnd"/>
      <w:r w:rsidRPr="005338C1">
        <w:rPr>
          <w:i/>
          <w:lang w:eastAsia="zh-CN"/>
        </w:rPr>
        <w:t xml:space="preserve"> </w:t>
      </w:r>
      <w:r w:rsidRPr="005338C1">
        <w:rPr>
          <w:lang w:eastAsia="zh-CN"/>
        </w:rPr>
        <w:t xml:space="preserve">in </w:t>
      </w:r>
      <w:proofErr w:type="spellStart"/>
      <w:r w:rsidRPr="005338C1">
        <w:rPr>
          <w:i/>
          <w:lang w:eastAsia="zh-CN"/>
        </w:rPr>
        <w:t>SidelinkPreconfigNR</w:t>
      </w:r>
      <w:proofErr w:type="spellEnd"/>
      <w:r w:rsidRPr="005338C1">
        <w:rPr>
          <w:i/>
          <w:lang w:eastAsia="zh-CN"/>
        </w:rPr>
        <w:t xml:space="preserve">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SimSun"/>
        </w:rPr>
      </w:pPr>
      <w:r w:rsidRPr="005338C1">
        <w:lastRenderedPageBreak/>
        <w:t>NOTE 1:</w:t>
      </w:r>
      <w:r w:rsidRPr="005338C1">
        <w:tab/>
        <w:t xml:space="preserve">The UE continues to use resources configured in </w:t>
      </w:r>
      <w:proofErr w:type="spellStart"/>
      <w:r w:rsidRPr="005338C1">
        <w:rPr>
          <w:i/>
          <w:iCs/>
        </w:rPr>
        <w:t>rrc-ConfiguredSidelinkGrant</w:t>
      </w:r>
      <w:proofErr w:type="spellEnd"/>
      <w:r w:rsidRPr="005338C1">
        <w:t xml:space="preserve"> (while T310 is running) until it is released (i.e. until T310 has expired). The UE does not use</w:t>
      </w:r>
      <w:r w:rsidRPr="005338C1">
        <w:rPr>
          <w:lang w:eastAsia="en-GB"/>
        </w:rPr>
        <w:t xml:space="preserve"> </w:t>
      </w:r>
      <w:proofErr w:type="spellStart"/>
      <w:r w:rsidRPr="005338C1">
        <w:rPr>
          <w:lang w:eastAsia="en-GB"/>
        </w:rPr>
        <w:t>sidelink</w:t>
      </w:r>
      <w:proofErr w:type="spellEnd"/>
      <w:r w:rsidRPr="005338C1">
        <w:rPr>
          <w:lang w:eastAsia="en-GB"/>
        </w:rPr>
        <w:t xml:space="preserve">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proofErr w:type="spellStart"/>
      <w:r w:rsidRPr="005338C1">
        <w:rPr>
          <w:i/>
          <w:iCs/>
        </w:rPr>
        <w:t>rrc-ConfiguredSidelinkGrant</w:t>
      </w:r>
      <w:proofErr w:type="spellEnd"/>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5338C1">
        <w:rPr>
          <w:i/>
        </w:rPr>
        <w:t>sl-allowedResourceSelectionConfig</w:t>
      </w:r>
      <w:proofErr w:type="spellEnd"/>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SimSun"/>
        </w:rPr>
        <w:t xml:space="preserve">If configured to perform </w:t>
      </w:r>
      <w:proofErr w:type="spellStart"/>
      <w:r w:rsidRPr="005338C1">
        <w:rPr>
          <w:rFonts w:eastAsia="SimSun"/>
        </w:rPr>
        <w:t>sidelink</w:t>
      </w:r>
      <w:proofErr w:type="spellEnd"/>
      <w:r w:rsidRPr="005338C1">
        <w:rPr>
          <w:rFonts w:eastAsia="SimSun"/>
        </w:rPr>
        <w:t xml:space="preserve"> resource allocation mode 2, the UE capable of </w:t>
      </w:r>
      <w:r w:rsidRPr="005338C1">
        <w:rPr>
          <w:rFonts w:eastAsia="SimSun"/>
          <w:lang w:eastAsia="zh-CN"/>
        </w:rPr>
        <w:t xml:space="preserve">NR </w:t>
      </w:r>
      <w:proofErr w:type="spellStart"/>
      <w:r w:rsidRPr="005338C1">
        <w:rPr>
          <w:rFonts w:eastAsia="SimSun"/>
        </w:rPr>
        <w:t>sidelink</w:t>
      </w:r>
      <w:proofErr w:type="spellEnd"/>
      <w:r w:rsidRPr="005338C1">
        <w:rPr>
          <w:rFonts w:eastAsia="SimSun"/>
        </w:rPr>
        <w:t xml:space="preserve"> communication that is configured by upper layers to transmit</w:t>
      </w:r>
      <w:r w:rsidRPr="005338C1">
        <w:rPr>
          <w:rFonts w:eastAsia="SimSun"/>
          <w:lang w:eastAsia="zh-CN"/>
        </w:rPr>
        <w:t xml:space="preserve"> NR </w:t>
      </w:r>
      <w:proofErr w:type="spellStart"/>
      <w:r w:rsidRPr="005338C1">
        <w:rPr>
          <w:rFonts w:eastAsia="SimSun"/>
          <w:lang w:eastAsia="zh-CN"/>
        </w:rPr>
        <w:t>sidelink</w:t>
      </w:r>
      <w:proofErr w:type="spellEnd"/>
      <w:r w:rsidRPr="005338C1">
        <w:rPr>
          <w:rFonts w:eastAsia="SimSun"/>
          <w:lang w:eastAsia="zh-CN"/>
        </w:rPr>
        <w:t xml:space="preserve"> communication</w:t>
      </w:r>
      <w:r w:rsidRPr="005338C1">
        <w:rPr>
          <w:rFonts w:eastAsia="Malgun Gothic"/>
          <w:lang w:eastAsia="ko-KR"/>
        </w:rPr>
        <w:t xml:space="preserve"> shall perform resource selection operation according to </w:t>
      </w:r>
      <w:proofErr w:type="spellStart"/>
      <w:r w:rsidRPr="005338C1">
        <w:rPr>
          <w:rFonts w:eastAsia="Malgun Gothic"/>
          <w:i/>
          <w:lang w:eastAsia="ko-KR"/>
        </w:rPr>
        <w:t>sl-AllowedResourceSelectionConfig</w:t>
      </w:r>
      <w:proofErr w:type="spellEnd"/>
      <w:r w:rsidRPr="005338C1">
        <w:rPr>
          <w:rFonts w:eastAsia="Malgun Gothic"/>
          <w:lang w:eastAsia="ko-KR"/>
        </w:rPr>
        <w:t xml:space="preserve"> on all pools of resources which may be used for transmission of </w:t>
      </w:r>
      <w:r w:rsidRPr="005338C1">
        <w:rPr>
          <w:rFonts w:eastAsia="SimSun"/>
        </w:rPr>
        <w:t xml:space="preserve">the </w:t>
      </w:r>
      <w:proofErr w:type="spellStart"/>
      <w:r w:rsidRPr="005338C1">
        <w:rPr>
          <w:rFonts w:eastAsia="SimSun"/>
        </w:rPr>
        <w:t>sidelink</w:t>
      </w:r>
      <w:proofErr w:type="spellEnd"/>
      <w:r w:rsidRPr="005338C1">
        <w:rPr>
          <w:rFonts w:eastAsia="SimSun"/>
        </w:rPr>
        <w:t xml:space="preserve"> control information and the corresponding data. The pools of resources are </w:t>
      </w:r>
      <w:r w:rsidRPr="005338C1">
        <w:rPr>
          <w:rFonts w:eastAsia="Malgun Gothic"/>
          <w:lang w:eastAsia="ko-KR"/>
        </w:rPr>
        <w:t xml:space="preserve">indicated by </w:t>
      </w:r>
      <w:proofErr w:type="spellStart"/>
      <w:r w:rsidRPr="005338C1">
        <w:rPr>
          <w:rFonts w:eastAsia="SimSun"/>
          <w:i/>
        </w:rPr>
        <w:t>SidelinkPreconfigNR</w:t>
      </w:r>
      <w:proofErr w:type="spellEnd"/>
      <w:r w:rsidRPr="005338C1">
        <w:rPr>
          <w:rFonts w:eastAsia="SimSun"/>
        </w:rPr>
        <w:t>,</w:t>
      </w:r>
      <w:r w:rsidRPr="005338C1">
        <w:rPr>
          <w:rFonts w:eastAsia="SimSun"/>
          <w:lang w:eastAsia="zh-CN"/>
        </w:rPr>
        <w:t xml:space="preserve"> </w:t>
      </w:r>
      <w:proofErr w:type="spellStart"/>
      <w:r w:rsidRPr="005338C1">
        <w:rPr>
          <w:rFonts w:eastAsia="SimSun"/>
          <w:i/>
          <w:lang w:eastAsia="zh-CN"/>
        </w:rPr>
        <w:t>sl-TxPoolSelectedNormal</w:t>
      </w:r>
      <w:proofErr w:type="spellEnd"/>
      <w:r w:rsidRPr="005338C1">
        <w:rPr>
          <w:rFonts w:eastAsia="SimSun"/>
          <w:i/>
        </w:rPr>
        <w:t xml:space="preserve"> </w:t>
      </w:r>
      <w:r w:rsidRPr="005338C1">
        <w:rPr>
          <w:rFonts w:eastAsia="SimSun"/>
          <w:lang w:eastAsia="zh-CN"/>
        </w:rPr>
        <w:t>in</w:t>
      </w:r>
      <w:r w:rsidRPr="005338C1">
        <w:rPr>
          <w:rFonts w:eastAsia="SimSun"/>
          <w:i/>
          <w:lang w:eastAsia="zh-CN"/>
        </w:rPr>
        <w:t xml:space="preserve"> </w:t>
      </w:r>
      <w:proofErr w:type="spellStart"/>
      <w:r w:rsidRPr="005338C1">
        <w:rPr>
          <w:rFonts w:eastAsia="SimSun"/>
          <w:i/>
        </w:rPr>
        <w:t>sl-ConfigDedicatedNR</w:t>
      </w:r>
      <w:proofErr w:type="spellEnd"/>
      <w:r w:rsidRPr="005338C1">
        <w:rPr>
          <w:rFonts w:eastAsia="SimSun"/>
        </w:rPr>
        <w:t xml:space="preserve">, </w:t>
      </w:r>
      <w:r w:rsidRPr="005338C1">
        <w:rPr>
          <w:rFonts w:eastAsia="SimSun"/>
          <w:lang w:eastAsia="ko-KR"/>
        </w:rPr>
        <w:t xml:space="preserve">or </w:t>
      </w:r>
      <w:proofErr w:type="spellStart"/>
      <w:r w:rsidRPr="005338C1">
        <w:rPr>
          <w:rFonts w:eastAsia="SimSun"/>
          <w:i/>
          <w:lang w:eastAsia="zh-CN"/>
        </w:rPr>
        <w:t>sl-TxPoolSelectedNormal</w:t>
      </w:r>
      <w:proofErr w:type="spellEnd"/>
      <w:r w:rsidRPr="005338C1">
        <w:rPr>
          <w:rFonts w:eastAsia="SimSun"/>
        </w:rPr>
        <w:t xml:space="preserve"> in </w:t>
      </w:r>
      <w:r w:rsidRPr="005338C1">
        <w:rPr>
          <w:rFonts w:eastAsia="SimSun"/>
          <w:i/>
        </w:rPr>
        <w:t>SIB12</w:t>
      </w:r>
      <w:r w:rsidRPr="005338C1">
        <w:rPr>
          <w:rFonts w:eastAsia="SimSun"/>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Heading4"/>
      </w:pPr>
      <w:r w:rsidRPr="00962B3F">
        <w:t>5.8.9.3</w:t>
      </w:r>
      <w:r w:rsidRPr="00962B3F">
        <w:tab/>
        <w:t>Sidelink radio link failure related actions</w:t>
      </w:r>
      <w:bookmarkEnd w:id="447"/>
      <w:bookmarkEnd w:id="448"/>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 xml:space="preserve">upon indication from </w:t>
      </w:r>
      <w:proofErr w:type="spellStart"/>
      <w:r w:rsidRPr="00962B3F">
        <w:t>sidelink</w:t>
      </w:r>
      <w:proofErr w:type="spellEnd"/>
      <w:r w:rsidRPr="00962B3F">
        <w:t xml:space="preserve">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w:t>
      </w:r>
      <w:proofErr w:type="spellStart"/>
      <w:r w:rsidRPr="00962B3F">
        <w:t>sidelink</w:t>
      </w:r>
      <w:proofErr w:type="spellEnd"/>
      <w:r w:rsidRPr="00962B3F">
        <w:t xml:space="preserve">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 xml:space="preserve">consider </w:t>
      </w:r>
      <w:proofErr w:type="spellStart"/>
      <w:r w:rsidRPr="00962B3F">
        <w:t>sidelink</w:t>
      </w:r>
      <w:proofErr w:type="spellEnd"/>
      <w:r w:rsidRPr="00962B3F">
        <w:t xml:space="preserve">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SimSun"/>
          <w:lang w:eastAsia="en-US"/>
        </w:rPr>
      </w:pPr>
      <w:r w:rsidRPr="00962B3F">
        <w:rPr>
          <w:rFonts w:eastAsia="SimSun"/>
          <w:lang w:eastAsia="en-US"/>
        </w:rPr>
        <w:t>2&gt;</w:t>
      </w:r>
      <w:r w:rsidRPr="00962B3F">
        <w:rPr>
          <w:rFonts w:eastAsia="SimSun"/>
          <w:lang w:eastAsia="en-US"/>
        </w:rPr>
        <w:tab/>
        <w:t>release the PC5 Relay RLC channels</w:t>
      </w:r>
      <w:r w:rsidRPr="00962B3F">
        <w:rPr>
          <w:rFonts w:eastAsia="SimSun"/>
          <w:lang w:eastAsia="zh-CN"/>
        </w:rPr>
        <w:t xml:space="preserve"> </w:t>
      </w:r>
      <w:r w:rsidRPr="00962B3F">
        <w:rPr>
          <w:rFonts w:eastAsia="SimSun"/>
          <w:lang w:eastAsia="en-US"/>
        </w:rPr>
        <w:t>of this destination</w:t>
      </w:r>
      <w:r w:rsidRPr="00962B3F">
        <w:t xml:space="preserve"> if configured</w:t>
      </w:r>
      <w:r w:rsidRPr="00962B3F">
        <w:rPr>
          <w:rFonts w:eastAsia="SimSun"/>
          <w:lang w:eastAsia="en-US"/>
        </w:rPr>
        <w:t xml:space="preserve">,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18CB5F44" w14:textId="77777777" w:rsidR="00394471" w:rsidRPr="00962B3F" w:rsidRDefault="00394471" w:rsidP="00394471">
      <w:pPr>
        <w:pStyle w:val="B2"/>
      </w:pPr>
      <w:r w:rsidRPr="00962B3F">
        <w:t>2&gt;</w:t>
      </w:r>
      <w:r w:rsidRPr="00962B3F">
        <w:tab/>
        <w:t xml:space="preserve">discard the NR </w:t>
      </w:r>
      <w:proofErr w:type="spellStart"/>
      <w:r w:rsidRPr="00962B3F">
        <w:t>sidelink</w:t>
      </w:r>
      <w:proofErr w:type="spellEnd"/>
      <w:r w:rsidRPr="00962B3F">
        <w:t xml:space="preserve">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SimSun"/>
        </w:rPr>
        <w:t xml:space="preserve"> the </w:t>
      </w:r>
      <w:proofErr w:type="spellStart"/>
      <w:r w:rsidRPr="00962B3F">
        <w:rPr>
          <w:rFonts w:eastAsia="SimSun"/>
        </w:rPr>
        <w:t>sidelink</w:t>
      </w:r>
      <w:proofErr w:type="spellEnd"/>
      <w:r w:rsidRPr="00962B3F">
        <w:rPr>
          <w:rFonts w:eastAsia="SimSun"/>
        </w:rPr>
        <w:t xml:space="preserve"> specific MAC</w:t>
      </w:r>
      <w:r w:rsidRPr="00962B3F">
        <w:t xml:space="preserve"> of this destination</w:t>
      </w:r>
      <w:r w:rsidRPr="00962B3F">
        <w:rPr>
          <w:rFonts w:eastAsia="SimSun"/>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50" w:author="[ASUSTeK/v2]" w:date="2022-08-19T10:30:00Z">
        <w:del w:id="451" w:author="AT_R2#119_v2" w:date="2022-08-23T17:07:00Z">
          <w:r w:rsidR="00007CE3" w:rsidRPr="00007CE3" w:rsidDel="002F670D">
            <w:delText xml:space="preserve"> </w:delText>
          </w:r>
          <w:commentRangeStart w:id="452"/>
          <w:commentRangeStart w:id="453"/>
          <w:commentRangeStart w:id="454"/>
          <w:r w:rsidR="00007CE3" w:rsidDel="002F670D">
            <w:delText>for this destination</w:delText>
          </w:r>
        </w:del>
      </w:ins>
      <w:commentRangeEnd w:id="452"/>
      <w:r w:rsidR="002F670D">
        <w:rPr>
          <w:rStyle w:val="CommentReference"/>
        </w:rPr>
        <w:commentReference w:id="452"/>
      </w:r>
      <w:commentRangeEnd w:id="453"/>
      <w:r w:rsidR="009E0B0E">
        <w:rPr>
          <w:rStyle w:val="CommentReference"/>
        </w:rPr>
        <w:commentReference w:id="453"/>
      </w:r>
      <w:commentRangeEnd w:id="454"/>
      <w:r w:rsidR="006720F9">
        <w:rPr>
          <w:rStyle w:val="CommentReference"/>
        </w:rPr>
        <w:commentReference w:id="454"/>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 xml:space="preserve">perform the </w:t>
      </w:r>
      <w:proofErr w:type="spellStart"/>
      <w:r w:rsidR="00394471" w:rsidRPr="00962B3F">
        <w:t>sidelink</w:t>
      </w:r>
      <w:proofErr w:type="spellEnd"/>
      <w:r w:rsidR="00394471" w:rsidRPr="00962B3F">
        <w:t xml:space="preserve"> UE information for NR </w:t>
      </w:r>
      <w:proofErr w:type="spellStart"/>
      <w:r w:rsidR="00394471" w:rsidRPr="00962B3F">
        <w:t>sidelink</w:t>
      </w:r>
      <w:proofErr w:type="spellEnd"/>
      <w:r w:rsidR="00394471" w:rsidRPr="00962B3F">
        <w:t xml:space="preserve"> communication procedure, as specified in 5.8.3.3;</w:t>
      </w:r>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5" w:name="_Toc60777046"/>
      <w:bookmarkStart w:id="456"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Heading5"/>
        <w:rPr>
          <w:rFonts w:eastAsia="MS Mincho"/>
        </w:rPr>
      </w:pPr>
      <w:bookmarkStart w:id="457" w:name="_Toc60777047"/>
      <w:bookmarkStart w:id="458" w:name="_Toc100929882"/>
      <w:bookmarkEnd w:id="455"/>
      <w:bookmarkEnd w:id="456"/>
      <w:r w:rsidRPr="00962B3F">
        <w:rPr>
          <w:rFonts w:eastAsia="MS Mincho"/>
        </w:rPr>
        <w:t>5.8.9.4.1</w:t>
      </w:r>
      <w:r w:rsidRPr="00962B3F">
        <w:rPr>
          <w:rFonts w:eastAsia="MS Mincho"/>
        </w:rPr>
        <w:tab/>
        <w:t>General</w:t>
      </w:r>
      <w:bookmarkEnd w:id="457"/>
      <w:bookmarkEnd w:id="458"/>
    </w:p>
    <w:p w14:paraId="6EA03F14"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en-US"/>
        </w:rPr>
        <w:t xml:space="preserve">The </w:t>
      </w:r>
      <w:proofErr w:type="spellStart"/>
      <w:r w:rsidRPr="00421A89">
        <w:rPr>
          <w:rFonts w:eastAsia="SimSun"/>
          <w:lang w:eastAsia="en-US"/>
        </w:rPr>
        <w:t>sidelink</w:t>
      </w:r>
      <w:proofErr w:type="spellEnd"/>
      <w:r w:rsidRPr="00421A89">
        <w:rPr>
          <w:rFonts w:eastAsia="SimSun"/>
          <w:lang w:eastAsia="en-US"/>
        </w:rPr>
        <w:t xml:space="preserve"> common control information is carried by </w:t>
      </w:r>
      <w:proofErr w:type="spellStart"/>
      <w:r w:rsidRPr="00421A89">
        <w:rPr>
          <w:rFonts w:eastAsia="SimSun"/>
          <w:i/>
          <w:lang w:eastAsia="en-US"/>
        </w:rPr>
        <w:t>MasterInformationBlockSidelink</w:t>
      </w:r>
      <w:proofErr w:type="spellEnd"/>
      <w:r w:rsidRPr="00421A89">
        <w:rPr>
          <w:rFonts w:eastAsia="SimSun"/>
          <w:lang w:eastAsia="en-US"/>
        </w:rPr>
        <w:t xml:space="preserve">. The </w:t>
      </w:r>
      <w:proofErr w:type="spellStart"/>
      <w:r w:rsidRPr="00421A89">
        <w:rPr>
          <w:rFonts w:eastAsia="SimSun"/>
          <w:lang w:eastAsia="en-US"/>
        </w:rPr>
        <w:t>sidelink</w:t>
      </w:r>
      <w:proofErr w:type="spellEnd"/>
      <w:r w:rsidRPr="00421A89">
        <w:rPr>
          <w:rFonts w:eastAsia="SimSun"/>
          <w:lang w:eastAsia="en-US"/>
        </w:rPr>
        <w:t xml:space="preserve"> common control information may change at any transmission, i.e. neither a modification period nor a change notification mechanism is used. This procedure also applies to </w:t>
      </w:r>
      <w:ins w:id="459"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proofErr w:type="spellStart"/>
      <w:r w:rsidRPr="00962B3F">
        <w:t>sidelink</w:t>
      </w:r>
      <w:proofErr w:type="spellEnd"/>
      <w:r w:rsidRPr="00962B3F">
        <w:t xml:space="preserve">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 xml:space="preserve">if the UE has a selected </w:t>
      </w:r>
      <w:proofErr w:type="spellStart"/>
      <w:r w:rsidRPr="00962B3F">
        <w:t>SyncRef</w:t>
      </w:r>
      <w:proofErr w:type="spellEnd"/>
      <w:r w:rsidRPr="00962B3F">
        <w:t xml:space="preserve">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proofErr w:type="spellStart"/>
      <w:r w:rsidRPr="00962B3F">
        <w:rPr>
          <w:i/>
        </w:rPr>
        <w:t>MasterInformationBlockSidelink</w:t>
      </w:r>
      <w:proofErr w:type="spellEnd"/>
      <w:r w:rsidRPr="00962B3F">
        <w:rPr>
          <w:i/>
        </w:rPr>
        <w:t xml:space="preserve"> </w:t>
      </w:r>
      <w:r w:rsidRPr="00962B3F">
        <w:t xml:space="preserve">message of that </w:t>
      </w:r>
      <w:proofErr w:type="spellStart"/>
      <w:r w:rsidRPr="00962B3F">
        <w:t>SyncRef</w:t>
      </w:r>
      <w:proofErr w:type="spellEnd"/>
      <w:r w:rsidRPr="00962B3F">
        <w:t xml:space="preserve"> UE</w:t>
      </w:r>
      <w:r w:rsidRPr="00962B3F">
        <w:rPr>
          <w:lang w:eastAsia="zh-CN"/>
        </w:rPr>
        <w:t>;</w:t>
      </w:r>
    </w:p>
    <w:p w14:paraId="36965682" w14:textId="77777777" w:rsidR="00394471" w:rsidRPr="00962B3F" w:rsidRDefault="00394471" w:rsidP="00394471">
      <w:pPr>
        <w:pStyle w:val="Heading5"/>
        <w:rPr>
          <w:rFonts w:eastAsia="MS Mincho"/>
        </w:rPr>
      </w:pPr>
      <w:bookmarkStart w:id="460" w:name="_Toc60777048"/>
      <w:bookmarkStart w:id="461" w:name="_Toc100929883"/>
      <w:r w:rsidRPr="00962B3F">
        <w:rPr>
          <w:rFonts w:eastAsia="MS Mincho"/>
        </w:rPr>
        <w:t>5.8.9.4.2</w:t>
      </w:r>
      <w:r w:rsidRPr="00962B3F">
        <w:rPr>
          <w:rFonts w:eastAsia="MS Mincho"/>
        </w:rPr>
        <w:tab/>
        <w:t xml:space="preserve">Actions related to reception of </w:t>
      </w:r>
      <w:proofErr w:type="spellStart"/>
      <w:r w:rsidRPr="00962B3F">
        <w:rPr>
          <w:rFonts w:eastAsia="MS Mincho"/>
          <w:i/>
        </w:rPr>
        <w:t>MasterInformationBlockSidelink</w:t>
      </w:r>
      <w:proofErr w:type="spellEnd"/>
      <w:r w:rsidRPr="00962B3F">
        <w:rPr>
          <w:rFonts w:eastAsia="MS Mincho"/>
        </w:rPr>
        <w:t xml:space="preserve"> message</w:t>
      </w:r>
      <w:bookmarkEnd w:id="460"/>
      <w:bookmarkEnd w:id="461"/>
    </w:p>
    <w:p w14:paraId="408190E5" w14:textId="77777777" w:rsidR="00394471" w:rsidRPr="00962B3F" w:rsidRDefault="00394471" w:rsidP="00394471">
      <w:r w:rsidRPr="00962B3F">
        <w:t xml:space="preserve">Upon receiving </w:t>
      </w:r>
      <w:proofErr w:type="spellStart"/>
      <w:r w:rsidRPr="00962B3F">
        <w:rPr>
          <w:i/>
        </w:rPr>
        <w:t>MasterInformationBlockSidelink</w:t>
      </w:r>
      <w:proofErr w:type="spellEnd"/>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proofErr w:type="spellStart"/>
      <w:r w:rsidRPr="00962B3F">
        <w:rPr>
          <w:i/>
        </w:rPr>
        <w:t>MasterInformationBlockSidelink</w:t>
      </w:r>
      <w:proofErr w:type="spellEnd"/>
      <w:r w:rsidRPr="00962B3F">
        <w:rPr>
          <w:i/>
        </w:rPr>
        <w:t xml:space="preserve"> </w:t>
      </w:r>
      <w:r w:rsidRPr="00962B3F">
        <w:t>message.</w:t>
      </w:r>
    </w:p>
    <w:p w14:paraId="35D99365" w14:textId="77777777" w:rsidR="00394471" w:rsidRPr="00962B3F" w:rsidRDefault="00394471" w:rsidP="00394471">
      <w:pPr>
        <w:pStyle w:val="Heading5"/>
        <w:rPr>
          <w:rFonts w:eastAsia="MS Mincho"/>
        </w:rPr>
      </w:pPr>
      <w:bookmarkStart w:id="462" w:name="_Toc60777049"/>
      <w:bookmarkStart w:id="463" w:name="_Toc100929884"/>
      <w:r w:rsidRPr="00962B3F">
        <w:rPr>
          <w:rFonts w:eastAsia="MS Mincho"/>
        </w:rPr>
        <w:t>5.8.9.4.3</w:t>
      </w:r>
      <w:r w:rsidRPr="00962B3F">
        <w:rPr>
          <w:rFonts w:eastAsia="MS Mincho"/>
        </w:rPr>
        <w:tab/>
        <w:t xml:space="preserve">Transmission of </w:t>
      </w:r>
      <w:proofErr w:type="spellStart"/>
      <w:r w:rsidRPr="00962B3F">
        <w:rPr>
          <w:rFonts w:eastAsia="MS Mincho"/>
          <w:i/>
        </w:rPr>
        <w:t>MasterInformationBlockSidelink</w:t>
      </w:r>
      <w:proofErr w:type="spellEnd"/>
      <w:r w:rsidRPr="00962B3F">
        <w:rPr>
          <w:rFonts w:eastAsia="MS Mincho"/>
        </w:rPr>
        <w:t xml:space="preserve"> message</w:t>
      </w:r>
      <w:bookmarkEnd w:id="462"/>
      <w:bookmarkEnd w:id="463"/>
    </w:p>
    <w:p w14:paraId="76F84D0D" w14:textId="77777777" w:rsidR="00394471" w:rsidRPr="00962B3F" w:rsidRDefault="00394471" w:rsidP="00394471">
      <w:r w:rsidRPr="00962B3F">
        <w:t xml:space="preserve">The UE shall set the contents of the </w:t>
      </w:r>
      <w:proofErr w:type="spellStart"/>
      <w:r w:rsidRPr="00962B3F">
        <w:rPr>
          <w:i/>
        </w:rPr>
        <w:t>MasterInformationBlockSidelink</w:t>
      </w:r>
      <w:proofErr w:type="spellEnd"/>
      <w:r w:rsidRPr="00962B3F">
        <w:t xml:space="preserve"> message as follows:</w:t>
      </w:r>
    </w:p>
    <w:p w14:paraId="2EB0D0E1" w14:textId="77777777" w:rsidR="00394471" w:rsidRPr="00962B3F" w:rsidRDefault="00394471" w:rsidP="00394471">
      <w:pPr>
        <w:pStyle w:val="B1"/>
      </w:pPr>
      <w:r w:rsidRPr="00962B3F">
        <w:t>1&gt;</w:t>
      </w:r>
      <w:r w:rsidRPr="00962B3F">
        <w:tab/>
        <w:t xml:space="preserve">if in coverage on the frequency used for the NR </w:t>
      </w:r>
      <w:proofErr w:type="spellStart"/>
      <w:r w:rsidRPr="00962B3F">
        <w:t>sidelink</w:t>
      </w:r>
      <w:proofErr w:type="spellEnd"/>
      <w:r w:rsidRPr="00962B3F">
        <w:t xml:space="preserve">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proofErr w:type="spellStart"/>
      <w:r w:rsidRPr="00962B3F">
        <w:rPr>
          <w:i/>
        </w:rPr>
        <w:t>tdd</w:t>
      </w:r>
      <w:proofErr w:type="spellEnd"/>
      <w:r w:rsidRPr="00962B3F">
        <w:rPr>
          <w:i/>
        </w:rPr>
        <w:t>-UL-DL-</w:t>
      </w:r>
      <w:proofErr w:type="spellStart"/>
      <w:r w:rsidRPr="00962B3F">
        <w:rPr>
          <w:i/>
        </w:rPr>
        <w:t>ConfigurationCommon</w:t>
      </w:r>
      <w:proofErr w:type="spellEnd"/>
      <w:r w:rsidRPr="00962B3F">
        <w:rPr>
          <w:i/>
        </w:rPr>
        <w:t xml:space="preserve">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the value representing the same meaning as that is included in </w:t>
      </w:r>
      <w:proofErr w:type="spellStart"/>
      <w:r w:rsidRPr="00962B3F">
        <w:rPr>
          <w:i/>
        </w:rPr>
        <w:t>tdd</w:t>
      </w:r>
      <w:proofErr w:type="spellEnd"/>
      <w:r w:rsidRPr="00962B3F">
        <w:rPr>
          <w:i/>
        </w:rPr>
        <w:t>-UL-DL-</w:t>
      </w:r>
      <w:proofErr w:type="spellStart"/>
      <w:r w:rsidRPr="00962B3F">
        <w:rPr>
          <w:i/>
        </w:rPr>
        <w:t>ConfigurationCommon</w:t>
      </w:r>
      <w:proofErr w:type="spellEnd"/>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proofErr w:type="spellStart"/>
      <w:r w:rsidRPr="00962B3F">
        <w:rPr>
          <w:i/>
        </w:rPr>
        <w:t>syncInfoReserved</w:t>
      </w:r>
      <w:proofErr w:type="spellEnd"/>
      <w:r w:rsidRPr="00962B3F">
        <w:t xml:space="preserve"> is included in an entry of configured </w:t>
      </w:r>
      <w:proofErr w:type="spellStart"/>
      <w:r w:rsidRPr="00962B3F">
        <w:rPr>
          <w:i/>
        </w:rPr>
        <w:t>sl-SyncConfigList</w:t>
      </w:r>
      <w:proofErr w:type="spellEnd"/>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proofErr w:type="spellStart"/>
      <w:r w:rsidRPr="00962B3F">
        <w:rPr>
          <w:i/>
        </w:rPr>
        <w:t>reservedBits</w:t>
      </w:r>
      <w:proofErr w:type="spellEnd"/>
      <w:r w:rsidRPr="00962B3F">
        <w:t xml:space="preserve"> to the value of </w:t>
      </w:r>
      <w:proofErr w:type="spellStart"/>
      <w:r w:rsidRPr="00962B3F">
        <w:rPr>
          <w:i/>
        </w:rPr>
        <w:t>syncInfoReserved</w:t>
      </w:r>
      <w:proofErr w:type="spellEnd"/>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proofErr w:type="spellStart"/>
      <w:r w:rsidRPr="00962B3F">
        <w:rPr>
          <w:i/>
        </w:rPr>
        <w:t>reservedBits</w:t>
      </w:r>
      <w:proofErr w:type="spellEnd"/>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w:t>
      </w:r>
      <w:proofErr w:type="spellStart"/>
      <w:r w:rsidRPr="00962B3F">
        <w:t>sidelink</w:t>
      </w:r>
      <w:proofErr w:type="spellEnd"/>
      <w:r w:rsidRPr="00962B3F">
        <w:t xml:space="preserve"> communication as defined in TS 38.304 [20]; and the concerned frequency is included in </w:t>
      </w:r>
      <w:proofErr w:type="spellStart"/>
      <w:r w:rsidRPr="00962B3F">
        <w:rPr>
          <w:i/>
        </w:rPr>
        <w:t>sl-FreqInfoToAddModList</w:t>
      </w:r>
      <w:proofErr w:type="spellEnd"/>
      <w:r w:rsidRPr="00962B3F">
        <w:rPr>
          <w:i/>
        </w:rPr>
        <w:t xml:space="preserve"> </w:t>
      </w:r>
      <w:r w:rsidRPr="00962B3F">
        <w:t>in</w:t>
      </w:r>
      <w:r w:rsidRPr="00962B3F">
        <w:rPr>
          <w:i/>
        </w:rPr>
        <w:t xml:space="preserve"> </w:t>
      </w:r>
      <w:proofErr w:type="spellStart"/>
      <w:r w:rsidRPr="00962B3F">
        <w:rPr>
          <w:i/>
        </w:rPr>
        <w:t>RRCReconfiguration</w:t>
      </w:r>
      <w:proofErr w:type="spellEnd"/>
      <w:r w:rsidRPr="00962B3F">
        <w:t xml:space="preserve"> or in </w:t>
      </w:r>
      <w:proofErr w:type="spellStart"/>
      <w:r w:rsidRPr="00962B3F">
        <w:rPr>
          <w:i/>
        </w:rPr>
        <w:t>sl-FreqInfoList</w:t>
      </w:r>
      <w:proofErr w:type="spellEnd"/>
      <w:r w:rsidRPr="00962B3F">
        <w:rPr>
          <w:i/>
        </w:rPr>
        <w:t xml:space="preserve">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w:t>
      </w:r>
      <w:proofErr w:type="spellStart"/>
      <w:r w:rsidRPr="00962B3F">
        <w:t>sidelink</w:t>
      </w:r>
      <w:proofErr w:type="spellEnd"/>
      <w:r w:rsidRPr="00962B3F">
        <w:t xml:space="preserve">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proofErr w:type="spellStart"/>
      <w:r w:rsidRPr="00962B3F">
        <w:rPr>
          <w:i/>
        </w:rPr>
        <w:t>SidelinkPreconfigNR</w:t>
      </w:r>
      <w:proofErr w:type="spellEnd"/>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proofErr w:type="spellStart"/>
      <w:r w:rsidRPr="00962B3F">
        <w:rPr>
          <w:i/>
          <w:iCs/>
        </w:rPr>
        <w:t>inCoverage</w:t>
      </w:r>
      <w:proofErr w:type="spellEnd"/>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proofErr w:type="spellStart"/>
      <w:r w:rsidRPr="00962B3F">
        <w:rPr>
          <w:i/>
          <w:iCs/>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iCs/>
        </w:rPr>
        <w:t>sl-PreconfigGeneral</w:t>
      </w:r>
      <w:proofErr w:type="spellEnd"/>
      <w:r w:rsidRPr="00962B3F">
        <w:t xml:space="preserve"> in </w:t>
      </w:r>
      <w:proofErr w:type="spellStart"/>
      <w:r w:rsidRPr="00962B3F">
        <w:rPr>
          <w:i/>
        </w:rPr>
        <w:t>SidelinkPreconfigNR</w:t>
      </w:r>
      <w:proofErr w:type="spellEnd"/>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 xml:space="preserve">else if the UE has a selected </w:t>
      </w:r>
      <w:proofErr w:type="spellStart"/>
      <w:r w:rsidRPr="00962B3F">
        <w:t>SyncRef</w:t>
      </w:r>
      <w:proofErr w:type="spellEnd"/>
      <w:r w:rsidRPr="00962B3F">
        <w:t xml:space="preserve"> UE (as defined in 5.8.6):</w:t>
      </w:r>
    </w:p>
    <w:p w14:paraId="68689D6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sl</w:t>
      </w:r>
      <w:proofErr w:type="spellEnd"/>
      <w:r w:rsidRPr="00962B3F">
        <w:rPr>
          <w:i/>
        </w:rPr>
        <w:t>-TDD-Config</w:t>
      </w:r>
      <w:r w:rsidRPr="00962B3F">
        <w:t xml:space="preserve"> and </w:t>
      </w:r>
      <w:proofErr w:type="spellStart"/>
      <w:r w:rsidRPr="00962B3F">
        <w:rPr>
          <w:i/>
        </w:rPr>
        <w:t>reservedBits</w:t>
      </w:r>
      <w:proofErr w:type="spellEnd"/>
      <w:r w:rsidRPr="00962B3F">
        <w:t xml:space="preserve"> to the value of the corresponding field included in the received </w:t>
      </w:r>
      <w:proofErr w:type="spellStart"/>
      <w:r w:rsidRPr="00962B3F">
        <w:rPr>
          <w:i/>
        </w:rPr>
        <w:t>MasterInformationBlockSidelink</w:t>
      </w:r>
      <w:proofErr w:type="spellEnd"/>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proofErr w:type="spellStart"/>
      <w:r w:rsidRPr="00962B3F">
        <w:rPr>
          <w:i/>
        </w:rPr>
        <w:t>directFrameNumber</w:t>
      </w:r>
      <w:proofErr w:type="spellEnd"/>
      <w:r w:rsidRPr="00962B3F">
        <w:rPr>
          <w:i/>
        </w:rPr>
        <w:t xml:space="preserve"> </w:t>
      </w:r>
      <w:r w:rsidRPr="00962B3F">
        <w:t>and</w:t>
      </w:r>
      <w:r w:rsidRPr="00962B3F">
        <w:rPr>
          <w:i/>
        </w:rPr>
        <w:t xml:space="preserve"> </w:t>
      </w:r>
      <w:proofErr w:type="spellStart"/>
      <w:r w:rsidRPr="00962B3F">
        <w:rPr>
          <w:i/>
        </w:rPr>
        <w:t>slotIndex</w:t>
      </w:r>
      <w:proofErr w:type="spellEnd"/>
      <w:r w:rsidRPr="00962B3F">
        <w:rPr>
          <w:i/>
        </w:rPr>
        <w:t xml:space="preserve">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proofErr w:type="spellStart"/>
      <w:r w:rsidRPr="00962B3F">
        <w:rPr>
          <w:i/>
        </w:rPr>
        <w:t>MasterInformationBlockSidelink</w:t>
      </w:r>
      <w:proofErr w:type="spellEnd"/>
      <w:r w:rsidRPr="00962B3F">
        <w:t xml:space="preserve"> to lower layers for transmission upon which the procedure ends;</w:t>
      </w:r>
    </w:p>
    <w:p w14:paraId="6015D776" w14:textId="77777777" w:rsidR="00912E6A" w:rsidRDefault="00912E6A" w:rsidP="00912E6A">
      <w:pPr>
        <w:rPr>
          <w:noProof/>
          <w:lang w:eastAsia="en-US"/>
        </w:rPr>
      </w:pPr>
      <w:bookmarkStart w:id="464" w:name="_Toc46439423"/>
      <w:bookmarkStart w:id="465" w:name="_Toc46444260"/>
      <w:bookmarkStart w:id="466" w:name="_Toc46487021"/>
      <w:bookmarkStart w:id="467" w:name="_Toc52836899"/>
      <w:bookmarkStart w:id="468" w:name="_Toc52837907"/>
      <w:bookmarkStart w:id="469" w:name="_Toc53006547"/>
      <w:bookmarkStart w:id="470" w:name="_Toc60777050"/>
      <w:bookmarkStart w:id="471"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Heading4"/>
      </w:pPr>
      <w:r w:rsidRPr="00962B3F">
        <w:t>5.8.9.5</w:t>
      </w:r>
      <w:r w:rsidRPr="00962B3F">
        <w:tab/>
      </w:r>
      <w:bookmarkEnd w:id="464"/>
      <w:bookmarkEnd w:id="465"/>
      <w:bookmarkEnd w:id="466"/>
      <w:bookmarkEnd w:id="467"/>
      <w:bookmarkEnd w:id="468"/>
      <w:bookmarkEnd w:id="469"/>
      <w:r w:rsidRPr="00962B3F">
        <w:t>Actions related to PC5-RRC connection release requested by upper layers</w:t>
      </w:r>
      <w:bookmarkEnd w:id="470"/>
      <w:r w:rsidR="000F2113" w:rsidRPr="00962B3F">
        <w:t xml:space="preserve"> </w:t>
      </w:r>
      <w:del w:id="472" w:author="Post_R2#119" w:date="2022-08-26T14:57:00Z">
        <w:r w:rsidR="000F2113" w:rsidRPr="00962B3F" w:rsidDel="000A0538">
          <w:delText>or AS layer</w:delText>
        </w:r>
      </w:del>
      <w:bookmarkEnd w:id="471"/>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73" w:author="vivo" w:date="2022-08-09T18:28:00Z">
        <w:r w:rsidR="0054294E">
          <w:t>or TS 24.554 [72]</w:t>
        </w:r>
        <w:del w:id="474" w:author="Post_R2#119" w:date="2022-08-26T14:57:00Z">
          <w:r w:rsidR="0054294E" w:rsidDel="000A0538">
            <w:delText>,</w:delText>
          </w:r>
        </w:del>
      </w:ins>
      <w:del w:id="475"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76" w:author="Post_R2#119" w:date="2022-08-26T14:53:00Z">
        <w:r w:rsidR="00FA75F4" w:rsidRPr="00962B3F" w:rsidDel="000A0538">
          <w:delText xml:space="preserve">, </w:delText>
        </w:r>
      </w:del>
      <w:commentRangeStart w:id="477"/>
      <w:commentRangeStart w:id="478"/>
      <w:commentRangeStart w:id="479"/>
      <w:commentRangeStart w:id="480"/>
      <w:del w:id="481" w:author="Post_R2#119" w:date="2022-08-26T14:57:00Z">
        <w:r w:rsidR="00FA75F4" w:rsidRPr="00962B3F" w:rsidDel="000A0538">
          <w:delText xml:space="preserve">5.3.5.16.2, </w:delText>
        </w:r>
      </w:del>
      <w:ins w:id="482" w:author="AT_R2#119_v2" w:date="2022-08-23T16:56:00Z">
        <w:del w:id="483" w:author="Post_R2#119" w:date="2022-08-26T14:52:00Z">
          <w:r w:rsidR="00581449" w:rsidDel="000A0538">
            <w:delText>and</w:delText>
          </w:r>
        </w:del>
      </w:ins>
      <w:ins w:id="484" w:author="[ASUSTeK/v2]" w:date="2022-08-19T10:50:00Z">
        <w:del w:id="485" w:author="Post_R2#119" w:date="2022-08-26T14:52:00Z">
          <w:r w:rsidR="00BA1E0C" w:rsidDel="000A0538">
            <w:delText xml:space="preserve">and </w:delText>
          </w:r>
        </w:del>
      </w:ins>
      <w:del w:id="486" w:author="Post_R2#119" w:date="2022-08-26T14:52:00Z">
        <w:r w:rsidR="00FA75F4" w:rsidRPr="00962B3F" w:rsidDel="000A0538">
          <w:delText>5.3.7.2</w:delText>
        </w:r>
      </w:del>
      <w:ins w:id="487" w:author="AT_R2#119_v2" w:date="2022-08-23T16:56:00Z">
        <w:del w:id="488" w:author="Post_R2#119" w:date="2022-08-26T14:53:00Z">
          <w:r w:rsidR="00581449" w:rsidDel="000A0538">
            <w:delText>, a</w:delText>
          </w:r>
        </w:del>
        <w:del w:id="489" w:author="Post_R2#119" w:date="2022-08-26T14:57:00Z">
          <w:r w:rsidR="00581449" w:rsidDel="000A0538">
            <w:delText>nd 5.8.9.10.4</w:delText>
          </w:r>
        </w:del>
      </w:ins>
      <w:del w:id="490" w:author="Post_R2#119" w:date="2022-08-26T14:57:00Z">
        <w:r w:rsidR="00FA75F4" w:rsidRPr="00962B3F" w:rsidDel="000A0538">
          <w:delText>, and 5.8.9.10.4</w:delText>
        </w:r>
        <w:commentRangeEnd w:id="477"/>
        <w:r w:rsidR="00BB6334" w:rsidDel="000A0538">
          <w:rPr>
            <w:rStyle w:val="CommentReference"/>
          </w:rPr>
          <w:commentReference w:id="477"/>
        </w:r>
        <w:commentRangeEnd w:id="478"/>
        <w:r w:rsidR="007F6EB4" w:rsidDel="000A0538">
          <w:rPr>
            <w:rStyle w:val="CommentReference"/>
          </w:rPr>
          <w:commentReference w:id="478"/>
        </w:r>
        <w:commentRangeEnd w:id="479"/>
        <w:r w:rsidR="007E110C" w:rsidDel="000A0538">
          <w:rPr>
            <w:rStyle w:val="CommentReference"/>
          </w:rPr>
          <w:commentReference w:id="479"/>
        </w:r>
        <w:commentRangeEnd w:id="480"/>
        <w:r w:rsidR="006720F9" w:rsidDel="000A0538">
          <w:rPr>
            <w:rStyle w:val="CommentReference"/>
          </w:rPr>
          <w:commentReference w:id="480"/>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91"/>
      <w:commentRangeStart w:id="492"/>
      <w:commentRangeStart w:id="493"/>
      <w:ins w:id="494" w:author="R2#119" w:date="2022-08-18T16:23:00Z">
        <w:del w:id="495" w:author="Post_R2#119" w:date="2022-08-26T14:58:00Z">
          <w:r w:rsidR="00C96F47" w:rsidDel="000A0538">
            <w:delText xml:space="preserve">released by AS layer or </w:delText>
          </w:r>
        </w:del>
      </w:ins>
      <w:commentRangeEnd w:id="491"/>
      <w:del w:id="496" w:author="Post_R2#119" w:date="2022-08-26T14:58:00Z">
        <w:r w:rsidR="00BB6334" w:rsidDel="000A0538">
          <w:rPr>
            <w:rStyle w:val="CommentReference"/>
          </w:rPr>
          <w:commentReference w:id="491"/>
        </w:r>
        <w:commentRangeEnd w:id="492"/>
        <w:r w:rsidR="007F6EB4" w:rsidDel="000A0538">
          <w:rPr>
            <w:rStyle w:val="CommentReference"/>
          </w:rPr>
          <w:commentReference w:id="492"/>
        </w:r>
      </w:del>
      <w:commentRangeEnd w:id="493"/>
      <w:r w:rsidR="00D34615">
        <w:rPr>
          <w:rStyle w:val="CommentReference"/>
        </w:rPr>
        <w:commentReference w:id="493"/>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 xml:space="preserve">discard the NR </w:t>
      </w:r>
      <w:proofErr w:type="spellStart"/>
      <w:r w:rsidRPr="00962B3F">
        <w:t>sidelink</w:t>
      </w:r>
      <w:proofErr w:type="spellEnd"/>
      <w:r w:rsidRPr="00962B3F">
        <w:t xml:space="preserve">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SimSun"/>
          <w:lang w:eastAsia="zh-CN"/>
        </w:rPr>
      </w:pPr>
      <w:r w:rsidRPr="00962B3F">
        <w:rPr>
          <w:rFonts w:eastAsia="SimSun"/>
          <w:lang w:eastAsia="en-US"/>
        </w:rPr>
        <w:t>2&gt;</w:t>
      </w:r>
      <w:r w:rsidRPr="00962B3F">
        <w:rPr>
          <w:rFonts w:eastAsia="SimSun"/>
          <w:lang w:eastAsia="en-US"/>
        </w:rPr>
        <w:tab/>
        <w:t xml:space="preserve">release the PC5 Relay RLC channels if configured,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497" w:author="Post_R2#119" w:date="2022-08-26T14:58:00Z"/>
          <w:rFonts w:eastAsia="SimSun"/>
          <w:lang w:eastAsia="en-US"/>
        </w:rPr>
      </w:pPr>
      <w:bookmarkStart w:id="498" w:name="_Toc60777051"/>
      <w:del w:id="499" w:author="Post_R2#119" w:date="2022-08-26T14:58:00Z">
        <w:r w:rsidRPr="00962B3F" w:rsidDel="000A0538">
          <w:rPr>
            <w:rFonts w:eastAsia="SimSun"/>
            <w:lang w:eastAsia="en-US"/>
          </w:rPr>
          <w:delText>1&gt;</w:delText>
        </w:r>
        <w:r w:rsidRPr="00962B3F" w:rsidDel="000A0538">
          <w:rPr>
            <w:rFonts w:eastAsia="SimSun"/>
            <w:lang w:eastAsia="en-US"/>
          </w:rPr>
          <w:tab/>
          <w:delText>if the PC5-RRC connection release is initiated at the AS:</w:delText>
        </w:r>
      </w:del>
    </w:p>
    <w:p w14:paraId="3AFA2CDB" w14:textId="7957094D" w:rsidR="000F2113" w:rsidRPr="00962B3F" w:rsidDel="000A0538" w:rsidRDefault="000F2113" w:rsidP="000F2113">
      <w:pPr>
        <w:pStyle w:val="B2"/>
        <w:rPr>
          <w:del w:id="500" w:author="Post_R2#119" w:date="2022-08-26T14:58:00Z"/>
          <w:lang w:eastAsia="zh-CN"/>
        </w:rPr>
      </w:pPr>
      <w:del w:id="501" w:author="Post_R2#119" w:date="2022-08-26T14:58:00Z">
        <w:r w:rsidRPr="00962B3F" w:rsidDel="000A0538">
          <w:rPr>
            <w:rFonts w:eastAsia="SimSun"/>
            <w:lang w:eastAsia="zh-CN"/>
          </w:rPr>
          <w:delText>2&gt;</w:delText>
        </w:r>
        <w:r w:rsidRPr="00962B3F" w:rsidDel="000A0538">
          <w:rPr>
            <w:rFonts w:eastAsia="SimSun"/>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02"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502"/>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SimSun" w:hAnsi="Arial"/>
          <w:sz w:val="22"/>
          <w:lang w:eastAsia="en-US"/>
        </w:rPr>
        <w:t>5.8.9.7</w:t>
      </w:r>
      <w:r w:rsidR="000F2113" w:rsidRPr="00962B3F">
        <w:rPr>
          <w:rFonts w:ascii="Arial" w:eastAsia="SimSun" w:hAnsi="Arial"/>
          <w:sz w:val="22"/>
          <w:lang w:eastAsia="en-US"/>
        </w:rPr>
        <w:t>.1</w:t>
      </w:r>
      <w:r w:rsidR="000F2113" w:rsidRPr="00962B3F">
        <w:rPr>
          <w:rFonts w:ascii="Arial" w:eastAsia="SimSun"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SimSun"/>
          <w:lang w:eastAsia="en-US"/>
        </w:rPr>
        <w:t>The UE shall:</w:t>
      </w:r>
    </w:p>
    <w:p w14:paraId="02266390" w14:textId="77777777" w:rsidR="000A3699" w:rsidRPr="00962B3F" w:rsidRDefault="000A3699" w:rsidP="000A3699">
      <w:pPr>
        <w:pStyle w:val="B1"/>
      </w:pPr>
      <w:r w:rsidRPr="00962B3F">
        <w:rPr>
          <w:rFonts w:eastAsia="SimSun"/>
          <w:lang w:eastAsia="en-US"/>
        </w:rPr>
        <w:t>1&gt;</w:t>
      </w:r>
      <w:r w:rsidRPr="00962B3F">
        <w:rPr>
          <w:rFonts w:eastAsia="SimSun"/>
          <w:lang w:eastAsia="en-US"/>
        </w:rPr>
        <w:tab/>
      </w:r>
      <w:r w:rsidRPr="00962B3F">
        <w:rPr>
          <w:rFonts w:eastAsia="Batang"/>
        </w:rPr>
        <w:t xml:space="preserve">if the PC5 Relay RLC channel release was triggered after the reception of the </w:t>
      </w:r>
      <w:proofErr w:type="spellStart"/>
      <w:r w:rsidRPr="00962B3F">
        <w:rPr>
          <w:i/>
        </w:rPr>
        <w:t>RRCReconfigurationSidelink</w:t>
      </w:r>
      <w:proofErr w:type="spellEnd"/>
      <w:r w:rsidRPr="00962B3F">
        <w:rPr>
          <w:i/>
        </w:rPr>
        <w:t xml:space="preserve"> </w:t>
      </w:r>
      <w:r w:rsidRPr="00962B3F">
        <w:t>message; or</w:t>
      </w:r>
    </w:p>
    <w:p w14:paraId="15C6423D" w14:textId="77777777" w:rsidR="000A3699" w:rsidRPr="00962B3F" w:rsidRDefault="000A3699" w:rsidP="000A3699">
      <w:pPr>
        <w:pStyle w:val="B1"/>
        <w:rPr>
          <w:rFonts w:eastAsia="SimSun"/>
          <w:lang w:eastAsia="en-US"/>
        </w:rPr>
      </w:pPr>
      <w:r w:rsidRPr="00962B3F">
        <w:t>1&gt;</w:t>
      </w:r>
      <w:r w:rsidRPr="00962B3F">
        <w:tab/>
      </w:r>
      <w:r w:rsidRPr="00962B3F">
        <w:rPr>
          <w:rFonts w:eastAsia="Batang"/>
        </w:rPr>
        <w:t xml:space="preserve">after receiving the </w:t>
      </w:r>
      <w:proofErr w:type="spellStart"/>
      <w:r w:rsidRPr="00962B3F">
        <w:rPr>
          <w:rFonts w:eastAsia="Batang"/>
          <w:i/>
        </w:rPr>
        <w:t>RRCReconfigurationCompleteSidelink</w:t>
      </w:r>
      <w:proofErr w:type="spellEnd"/>
      <w:r w:rsidRPr="00962B3F">
        <w:rPr>
          <w:rFonts w:eastAsia="Batang"/>
        </w:rPr>
        <w:t xml:space="preserve"> message, if the PC5 Relay RLC channel release was triggered due to the </w:t>
      </w:r>
      <w:r w:rsidRPr="00962B3F">
        <w:t xml:space="preserve">configuration received within the </w:t>
      </w:r>
      <w:proofErr w:type="spellStart"/>
      <w:r w:rsidRPr="00962B3F">
        <w:rPr>
          <w:rFonts w:eastAsia="Batang"/>
          <w:i/>
        </w:rPr>
        <w:t>sl-ConfigDedicatedNR</w:t>
      </w:r>
      <w:proofErr w:type="spellEnd"/>
      <w:r w:rsidRPr="00962B3F">
        <w:rPr>
          <w:rFonts w:eastAsia="Batang"/>
        </w:rPr>
        <w:t>:</w:t>
      </w:r>
    </w:p>
    <w:p w14:paraId="791B6075" w14:textId="3E32E2BB"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r>
      <w:r w:rsidRPr="00962B3F">
        <w:rPr>
          <w:rFonts w:eastAsia="SimSun"/>
          <w:lang w:eastAsia="en-US"/>
        </w:rPr>
        <w:t xml:space="preserve">for </w:t>
      </w:r>
      <w:r w:rsidRPr="00962B3F">
        <w:rPr>
          <w:rFonts w:eastAsia="Batang"/>
        </w:rPr>
        <w:t xml:space="preserve">each </w:t>
      </w:r>
      <w:proofErr w:type="spellStart"/>
      <w:r w:rsidRPr="00962B3F">
        <w:rPr>
          <w:i/>
          <w:iCs/>
        </w:rPr>
        <w:t>sl</w:t>
      </w:r>
      <w:proofErr w:type="spellEnd"/>
      <w:r w:rsidRPr="00962B3F">
        <w:rPr>
          <w:i/>
          <w:iCs/>
        </w:rPr>
        <w:t>-RLC-</w:t>
      </w:r>
      <w:proofErr w:type="spellStart"/>
      <w:r w:rsidRPr="00962B3F">
        <w:rPr>
          <w:i/>
          <w:iCs/>
        </w:rPr>
        <w:t>ChannelID</w:t>
      </w:r>
      <w:proofErr w:type="spellEnd"/>
      <w:r w:rsidRPr="00962B3F">
        <w:t xml:space="preserve"> in</w:t>
      </w:r>
      <w:r w:rsidRPr="00962B3F">
        <w:rPr>
          <w:rFonts w:eastAsia="Batang"/>
        </w:rPr>
        <w:t xml:space="preserve"> </w:t>
      </w:r>
      <w:proofErr w:type="spellStart"/>
      <w:r w:rsidRPr="00962B3F">
        <w:rPr>
          <w:rFonts w:eastAsia="Batang"/>
          <w:i/>
          <w:iCs/>
        </w:rPr>
        <w:t>sl</w:t>
      </w:r>
      <w:proofErr w:type="spellEnd"/>
      <w:r w:rsidRPr="00962B3F">
        <w:rPr>
          <w:rFonts w:eastAsia="Batang"/>
          <w:i/>
          <w:iCs/>
        </w:rPr>
        <w:t>-RLC-</w:t>
      </w:r>
      <w:proofErr w:type="spellStart"/>
      <w:r w:rsidRPr="00962B3F">
        <w:rPr>
          <w:rFonts w:eastAsia="Batang"/>
          <w:i/>
          <w:iCs/>
        </w:rPr>
        <w:t>ChannelToReleaseList</w:t>
      </w:r>
      <w:proofErr w:type="spellEnd"/>
      <w:r w:rsidRPr="00962B3F">
        <w:rPr>
          <w:rFonts w:eastAsia="Batang"/>
        </w:rPr>
        <w:t xml:space="preserve"> received in</w:t>
      </w:r>
      <w:r w:rsidRPr="00962B3F">
        <w:rPr>
          <w:rFonts w:eastAsia="Batang"/>
          <w:i/>
          <w:iCs/>
        </w:rPr>
        <w:t xml:space="preserve"> </w:t>
      </w:r>
      <w:proofErr w:type="spellStart"/>
      <w:r w:rsidRPr="00962B3F">
        <w:rPr>
          <w:rFonts w:eastAsia="Batang"/>
          <w:i/>
          <w:iCs/>
        </w:rPr>
        <w:t>sl-ConfigDedicatedNR</w:t>
      </w:r>
      <w:proofErr w:type="spellEnd"/>
      <w:r w:rsidRPr="00962B3F">
        <w:rPr>
          <w:rFonts w:eastAsia="Batang"/>
        </w:rPr>
        <w:t xml:space="preserve"> within </w:t>
      </w:r>
      <w:proofErr w:type="spellStart"/>
      <w:r w:rsidRPr="00962B3F">
        <w:rPr>
          <w:rFonts w:eastAsia="Batang"/>
          <w:i/>
          <w:iCs/>
        </w:rPr>
        <w:t>RRCReconfiguration</w:t>
      </w:r>
      <w:proofErr w:type="spellEnd"/>
      <w:r w:rsidRPr="00962B3F">
        <w:rPr>
          <w:rFonts w:eastAsia="Batang"/>
        </w:rPr>
        <w:t xml:space="preserve"> or</w:t>
      </w:r>
      <w:r w:rsidRPr="00962B3F">
        <w:rPr>
          <w:rFonts w:eastAsia="SimSun"/>
          <w:lang w:eastAsia="en-US"/>
        </w:rPr>
        <w:t xml:space="preserve"> </w:t>
      </w:r>
      <w:r w:rsidR="000F2113" w:rsidRPr="00962B3F">
        <w:rPr>
          <w:rFonts w:eastAsia="SimSun"/>
          <w:lang w:eastAsia="en-US"/>
        </w:rPr>
        <w:t xml:space="preserve">for each </w:t>
      </w:r>
      <w:r w:rsidR="000F2113" w:rsidRPr="00962B3F">
        <w:rPr>
          <w:i/>
          <w:iCs/>
        </w:rPr>
        <w:t>sl-RLC-ChannelID-PC5</w:t>
      </w:r>
      <w:r w:rsidR="000F2113" w:rsidRPr="00962B3F">
        <w:rPr>
          <w:rFonts w:eastAsia="SimSun"/>
          <w:lang w:eastAsia="en-US"/>
        </w:rPr>
        <w:t xml:space="preserve"> included in the received </w:t>
      </w:r>
      <w:r w:rsidR="000F2113" w:rsidRPr="00962B3F">
        <w:rPr>
          <w:rFonts w:eastAsia="Batang"/>
          <w:i/>
          <w:noProof/>
        </w:rPr>
        <w:t>sl-RLC-ChannelToReleaseListPC5</w:t>
      </w:r>
      <w:r w:rsidR="000F2113" w:rsidRPr="00962B3F">
        <w:rPr>
          <w:rFonts w:eastAsia="SimSun"/>
          <w:lang w:eastAsia="en-US"/>
        </w:rPr>
        <w:t xml:space="preserve"> that is part of the current UE </w:t>
      </w:r>
      <w:proofErr w:type="spellStart"/>
      <w:r w:rsidR="000F2113" w:rsidRPr="00962B3F">
        <w:rPr>
          <w:rFonts w:eastAsia="SimSun"/>
          <w:lang w:eastAsia="en-US"/>
        </w:rPr>
        <w:t>sidelink</w:t>
      </w:r>
      <w:proofErr w:type="spellEnd"/>
      <w:r w:rsidR="000F2113" w:rsidRPr="00962B3F">
        <w:rPr>
          <w:rFonts w:eastAsia="SimSun"/>
          <w:lang w:eastAsia="en-US"/>
        </w:rPr>
        <w:t xml:space="preserve"> configuration:</w:t>
      </w:r>
    </w:p>
    <w:p w14:paraId="129A344E" w14:textId="7B2FE59E" w:rsidR="00E003EA" w:rsidRPr="00E003EA" w:rsidRDefault="000A3699" w:rsidP="00E003EA">
      <w:pPr>
        <w:pStyle w:val="B3"/>
        <w:rPr>
          <w:ins w:id="503" w:author="vivo(Qian)" w:date="2022-08-05T18:18:00Z"/>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release the RLC entity and the corresponding logical channel associated with the</w:t>
      </w:r>
      <w:r w:rsidRPr="00962B3F">
        <w:rPr>
          <w:rFonts w:eastAsia="SimSun"/>
          <w:i/>
          <w:lang w:eastAsia="en-US"/>
        </w:rPr>
        <w:t xml:space="preserve"> </w:t>
      </w:r>
      <w:proofErr w:type="spellStart"/>
      <w:r w:rsidRPr="00962B3F">
        <w:rPr>
          <w:rFonts w:eastAsia="SimSun"/>
          <w:i/>
          <w:lang w:eastAsia="en-US"/>
        </w:rPr>
        <w:t>sl</w:t>
      </w:r>
      <w:proofErr w:type="spellEnd"/>
      <w:r w:rsidRPr="00962B3F">
        <w:rPr>
          <w:rFonts w:eastAsia="SimSun"/>
          <w:i/>
          <w:lang w:eastAsia="en-US"/>
        </w:rPr>
        <w:t>-RLC-</w:t>
      </w:r>
      <w:proofErr w:type="spellStart"/>
      <w:r w:rsidRPr="00962B3F">
        <w:rPr>
          <w:rFonts w:eastAsia="SimSun"/>
          <w:i/>
          <w:lang w:eastAsia="en-US"/>
        </w:rPr>
        <w:t>ChannelID</w:t>
      </w:r>
      <w:proofErr w:type="spellEnd"/>
      <w:r w:rsidRPr="00962B3F">
        <w:rPr>
          <w:rFonts w:eastAsia="SimSun"/>
          <w:lang w:eastAsia="en-US"/>
        </w:rPr>
        <w:t xml:space="preserve"> or</w:t>
      </w:r>
      <w:r w:rsidR="000F2113" w:rsidRPr="00962B3F">
        <w:rPr>
          <w:rFonts w:eastAsia="SimSun"/>
          <w:lang w:eastAsia="en-US"/>
        </w:rPr>
        <w:t xml:space="preserve"> </w:t>
      </w:r>
      <w:r w:rsidR="000F2113" w:rsidRPr="00962B3F">
        <w:rPr>
          <w:rFonts w:eastAsia="SimSun"/>
          <w:i/>
          <w:lang w:eastAsia="en-US"/>
        </w:rPr>
        <w:t>sl-RLC-ChannelID</w:t>
      </w:r>
      <w:r w:rsidR="000F2113" w:rsidRPr="00962B3F">
        <w:rPr>
          <w:i/>
        </w:rPr>
        <w:t>-PC5</w:t>
      </w:r>
      <w:r w:rsidR="000F2113" w:rsidRPr="00962B3F">
        <w:rPr>
          <w:rFonts w:eastAsia="SimSun"/>
          <w:lang w:eastAsia="en-US"/>
        </w:rPr>
        <w:t>;</w:t>
      </w:r>
      <w:r w:rsidR="00E003EA" w:rsidRPr="00E003EA">
        <w:rPr>
          <w:rFonts w:eastAsia="SimSun"/>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04" w:author="vivo" w:date="2022-08-09T18:28:00Z"/>
          <w:rFonts w:ascii="SimSun" w:eastAsia="SimSun" w:hAnsi="SimSun"/>
          <w:lang w:eastAsia="zh-CN"/>
        </w:rPr>
      </w:pPr>
      <w:ins w:id="505" w:author="vivo" w:date="2022-08-09T18:28:00Z">
        <w:r w:rsidRPr="00E003EA">
          <w:rPr>
            <w:rFonts w:eastAsia="SimSun"/>
            <w:lang w:eastAsia="en-US"/>
          </w:rPr>
          <w:t>1&gt;</w:t>
        </w:r>
        <w:r w:rsidRPr="00E003EA">
          <w:rPr>
            <w:rFonts w:eastAsia="SimSun"/>
            <w:lang w:eastAsia="en-US"/>
          </w:rPr>
          <w:tab/>
        </w:r>
        <w:r w:rsidRPr="00E003EA">
          <w:rPr>
            <w:rFonts w:eastAsia="Batang"/>
            <w:lang w:eastAsia="en-US"/>
          </w:rPr>
          <w:t xml:space="preserve">if the PC5 Relay RLC channel release was triggered </w:t>
        </w:r>
        <w:r w:rsidRPr="00E003EA">
          <w:rPr>
            <w:rFonts w:eastAsia="SimSun"/>
            <w:lang w:eastAsia="en-US"/>
          </w:rPr>
          <w:t>for a specific destination</w:t>
        </w:r>
        <w:r w:rsidRPr="00E003EA">
          <w:rPr>
            <w:rFonts w:eastAsia="Batang"/>
            <w:lang w:eastAsia="en-US"/>
          </w:rPr>
          <w:t xml:space="preserve"> by upper layers as specified in 5.8.9.5</w:t>
        </w:r>
        <w:r w:rsidRPr="00E003EA">
          <w:rPr>
            <w:rFonts w:ascii="SimSun" w:eastAsia="SimSun" w:hAnsi="SimSun"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SimSun"/>
          <w:lang w:eastAsia="en-US"/>
        </w:rPr>
      </w:pPr>
      <w:ins w:id="506" w:author="vivo" w:date="2022-08-09T18:28:00Z">
        <w:r w:rsidRPr="00E003EA">
          <w:rPr>
            <w:rFonts w:eastAsia="SimSun"/>
            <w:lang w:eastAsia="en-US"/>
          </w:rPr>
          <w:t>2&gt;</w:t>
        </w:r>
        <w:r w:rsidRPr="00E003EA">
          <w:rPr>
            <w:rFonts w:eastAsia="SimSun"/>
            <w:lang w:eastAsia="en-US"/>
          </w:rPr>
          <w:tab/>
          <w:t>release the RLC entity and the corresponding logical channel associated with the</w:t>
        </w:r>
        <w:r w:rsidRPr="00E003EA">
          <w:rPr>
            <w:rFonts w:eastAsia="SimSun"/>
            <w:i/>
            <w:lang w:eastAsia="en-US"/>
          </w:rPr>
          <w:t xml:space="preserve"> </w:t>
        </w:r>
        <w:proofErr w:type="spellStart"/>
        <w:r w:rsidRPr="00E003EA">
          <w:rPr>
            <w:rFonts w:eastAsia="SimSun"/>
            <w:i/>
            <w:lang w:eastAsia="en-US"/>
          </w:rPr>
          <w:t>sl</w:t>
        </w:r>
        <w:proofErr w:type="spellEnd"/>
        <w:r w:rsidRPr="00E003EA">
          <w:rPr>
            <w:rFonts w:eastAsia="SimSun"/>
            <w:i/>
            <w:lang w:eastAsia="en-US"/>
          </w:rPr>
          <w:t>-RLC-</w:t>
        </w:r>
        <w:proofErr w:type="spellStart"/>
        <w:r w:rsidRPr="00E003EA">
          <w:rPr>
            <w:rFonts w:eastAsia="SimSun"/>
            <w:i/>
            <w:lang w:eastAsia="en-US"/>
          </w:rPr>
          <w:t>ChannelID</w:t>
        </w:r>
        <w:proofErr w:type="spellEnd"/>
        <w:r w:rsidRPr="00E003EA">
          <w:rPr>
            <w:rFonts w:eastAsia="SimSun"/>
            <w:lang w:eastAsia="en-US"/>
          </w:rPr>
          <w:t xml:space="preserve"> or </w:t>
        </w:r>
        <w:r w:rsidRPr="00E003EA">
          <w:rPr>
            <w:rFonts w:eastAsia="SimSun"/>
            <w:i/>
            <w:lang w:eastAsia="en-US"/>
          </w:rPr>
          <w:t>sl-RLC-ChannelID-PC5</w:t>
        </w:r>
        <w:r w:rsidRPr="00E003EA">
          <w:rPr>
            <w:rFonts w:eastAsia="SimSun"/>
            <w:lang w:eastAsia="en-US"/>
          </w:rPr>
          <w:t xml:space="preserve"> of the specific destination;</w:t>
        </w:r>
      </w:ins>
    </w:p>
    <w:p w14:paraId="2D1873E9" w14:textId="77777777" w:rsidR="00520BEA" w:rsidRDefault="00520BEA" w:rsidP="00520BEA">
      <w:pPr>
        <w:rPr>
          <w:noProof/>
          <w:lang w:eastAsia="en-US"/>
        </w:rPr>
      </w:pPr>
      <w:bookmarkStart w:id="507"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SimSun"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SimSun"/>
          <w:lang w:eastAsia="en-US"/>
        </w:rPr>
      </w:pPr>
      <w:r>
        <w:rPr>
          <w:rFonts w:eastAsia="SimSun"/>
          <w:lang w:eastAsia="en-US"/>
        </w:rPr>
        <w:t>Upon PC5-RRC connection establishment between the L2 U2N Relay UE and L2 U2N Remote UE, the L2 U2N Relay UE shall:</w:t>
      </w:r>
    </w:p>
    <w:p w14:paraId="54ECAAF5" w14:textId="77777777" w:rsidR="00520BEA" w:rsidRDefault="00520BEA" w:rsidP="00520BEA">
      <w:pPr>
        <w:pStyle w:val="B1"/>
        <w:rPr>
          <w:ins w:id="508" w:author="Post_R2#119" w:date="2022-08-26T14:40:00Z"/>
        </w:rPr>
      </w:pPr>
      <w:commentRangeStart w:id="509"/>
      <w:commentRangeStart w:id="510"/>
      <w:ins w:id="511" w:author="Post_R2#119" w:date="2022-08-26T14:40:00Z">
        <w:r w:rsidRPr="00962B3F">
          <w:rPr>
            <w:rFonts w:eastAsia="SimSun"/>
            <w:lang w:eastAsia="en-US"/>
          </w:rPr>
          <w:t>1&gt;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commentRangeEnd w:id="509"/>
      <w:r w:rsidR="005D1366">
        <w:rPr>
          <w:rStyle w:val="CommentReference"/>
        </w:rPr>
        <w:commentReference w:id="509"/>
      </w:r>
      <w:commentRangeEnd w:id="510"/>
      <w:r w:rsidR="000113D3">
        <w:rPr>
          <w:rStyle w:val="CommentReference"/>
        </w:rPr>
        <w:commentReference w:id="510"/>
      </w:r>
    </w:p>
    <w:p w14:paraId="7CA95B1A" w14:textId="1A303DD2" w:rsidR="00520BEA" w:rsidRDefault="00520BEA" w:rsidP="00520BEA">
      <w:pPr>
        <w:pStyle w:val="B1"/>
        <w:rPr>
          <w:rFonts w:eastAsia="SimSun"/>
          <w:lang w:eastAsia="en-US"/>
        </w:rPr>
      </w:pPr>
      <w:r>
        <w:rPr>
          <w:rFonts w:eastAsia="SimSun"/>
          <w:lang w:eastAsia="en-US"/>
        </w:rPr>
        <w:t>1&gt;</w:t>
      </w:r>
      <w:r>
        <w:rPr>
          <w:rFonts w:eastAsia="SimSun"/>
          <w:lang w:eastAsia="en-US"/>
        </w:rPr>
        <w:tab/>
        <w:t xml:space="preserve">apply RLC specified configuration of </w:t>
      </w:r>
      <w:r>
        <w:rPr>
          <w:rFonts w:eastAsia="DengXian"/>
          <w:lang w:eastAsia="zh-CN"/>
        </w:rPr>
        <w:t>SL-RLC0</w:t>
      </w:r>
      <w:r>
        <w:rPr>
          <w:rFonts w:eastAsia="SimSun"/>
          <w:lang w:eastAsia="en-US"/>
        </w:rPr>
        <w:t xml:space="preserve"> as specified in clause 9.1.1.4:</w:t>
      </w:r>
    </w:p>
    <w:p w14:paraId="0818EA16" w14:textId="3B1B96DF" w:rsidR="00520BEA" w:rsidRDefault="00520BEA" w:rsidP="00520BEA">
      <w:pPr>
        <w:pStyle w:val="B1"/>
        <w:rPr>
          <w:rFonts w:eastAsia="SimSun"/>
          <w:lang w:eastAsia="en-US"/>
        </w:rPr>
      </w:pPr>
      <w:r>
        <w:rPr>
          <w:rFonts w:eastAsia="SimSun"/>
          <w:lang w:eastAsia="en-US"/>
        </w:rPr>
        <w:t>1&gt;</w:t>
      </w:r>
      <w:r>
        <w:rPr>
          <w:rFonts w:eastAsia="SimSun"/>
          <w:lang w:eastAsia="en-US"/>
        </w:rPr>
        <w:tab/>
        <w:t xml:space="preserve">apply RLC default configuration of SL-RLC1 as </w:t>
      </w:r>
      <w:ins w:id="512" w:author="Post_R2#119" w:date="2022-08-27T11:40:00Z">
        <w:r w:rsidR="009B2E92">
          <w:rPr>
            <w:rFonts w:eastAsia="SimSun"/>
            <w:lang w:eastAsia="en-US"/>
          </w:rPr>
          <w:t>defined</w:t>
        </w:r>
      </w:ins>
      <w:del w:id="513" w:author="Post_R2#119" w:date="2022-08-27T11:40:00Z">
        <w:r w:rsidDel="009B2E92">
          <w:rPr>
            <w:rFonts w:eastAsia="SimSun"/>
            <w:lang w:eastAsia="en-US"/>
          </w:rPr>
          <w:delText>specified</w:delText>
        </w:r>
      </w:del>
      <w:r>
        <w:rPr>
          <w:rFonts w:eastAsia="SimSun"/>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SimSun"/>
          <w:lang w:eastAsia="zh-CN"/>
        </w:rPr>
      </w:pPr>
      <w:r>
        <w:rPr>
          <w:rFonts w:eastAsia="SimSun"/>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w:t>
      </w:r>
      <w:proofErr w:type="spellStart"/>
      <w:r>
        <w:rPr>
          <w:rFonts w:eastAsia="Batang"/>
        </w:rPr>
        <w:t>trigggered</w:t>
      </w:r>
      <w:proofErr w:type="spellEnd"/>
      <w:r>
        <w:rPr>
          <w:rFonts w:eastAsia="Batang"/>
        </w:rPr>
        <w:t xml:space="preserve"> due to the reception of the </w:t>
      </w:r>
      <w:proofErr w:type="spellStart"/>
      <w:r>
        <w:rPr>
          <w:i/>
        </w:rPr>
        <w:t>RRCReconfigurationSidelink</w:t>
      </w:r>
      <w:proofErr w:type="spellEnd"/>
      <w:r>
        <w:rPr>
          <w:i/>
        </w:rPr>
        <w:t xml:space="preserve">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MS Mincho"/>
        </w:rPr>
        <w:t>:</w:t>
      </w:r>
    </w:p>
    <w:p w14:paraId="1EE4D59A" w14:textId="77777777" w:rsidR="00520BEA" w:rsidRDefault="00520BEA" w:rsidP="00520BEA">
      <w:pPr>
        <w:pStyle w:val="B2"/>
        <w:rPr>
          <w:rFonts w:eastAsia="SimSun"/>
          <w:lang w:eastAsia="en-US"/>
        </w:rPr>
      </w:pPr>
      <w:r>
        <w:rPr>
          <w:rFonts w:eastAsia="SimSun"/>
          <w:lang w:eastAsia="en-US"/>
        </w:rPr>
        <w:t>2&gt;</w:t>
      </w:r>
      <w:r>
        <w:rPr>
          <w:rFonts w:eastAsia="SimSun"/>
          <w:lang w:eastAsia="en-US"/>
        </w:rPr>
        <w:tab/>
        <w:t xml:space="preserve">if the current configuration contains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lang w:eastAsia="en-US"/>
        </w:rPr>
        <w:t xml:space="preserve"> </w:t>
      </w:r>
      <w:r>
        <w:rPr>
          <w:rFonts w:eastAsia="SimSun"/>
          <w:i/>
          <w:lang w:eastAsia="en-US"/>
        </w:rPr>
        <w:t>sl-RLC-ChannelID</w:t>
      </w:r>
      <w:r>
        <w:rPr>
          <w:i/>
        </w:rPr>
        <w:t>-PC5</w:t>
      </w:r>
      <w:r>
        <w:rPr>
          <w:rFonts w:eastAsia="SimSun"/>
          <w:lang w:eastAsia="en-US"/>
        </w:rPr>
        <w:t>:</w:t>
      </w:r>
    </w:p>
    <w:p w14:paraId="4BE32F9D" w14:textId="77777777" w:rsidR="00520BEA" w:rsidRDefault="00520BEA" w:rsidP="00520BEA">
      <w:pPr>
        <w:pStyle w:val="B3"/>
        <w:rPr>
          <w:rFonts w:eastAsia="SimSun"/>
          <w:lang w:eastAsia="en-US"/>
        </w:rPr>
      </w:pPr>
      <w:r>
        <w:rPr>
          <w:rFonts w:eastAsia="SimSun"/>
          <w:lang w:eastAsia="en-US"/>
        </w:rPr>
        <w:t>3&gt;</w:t>
      </w:r>
      <w:r>
        <w:rPr>
          <w:rFonts w:eastAsia="SimSun"/>
          <w:lang w:eastAsia="en-US"/>
        </w:rPr>
        <w:tab/>
        <w:t xml:space="preserve">reconfigure the </w:t>
      </w:r>
      <w:proofErr w:type="spellStart"/>
      <w:r>
        <w:rPr>
          <w:rFonts w:eastAsia="SimSun"/>
          <w:lang w:eastAsia="en-US"/>
        </w:rPr>
        <w:t>sidelink</w:t>
      </w:r>
      <w:proofErr w:type="spellEnd"/>
      <w:r>
        <w:rPr>
          <w:rFonts w:eastAsia="SimSun"/>
          <w:lang w:eastAsia="en-US"/>
        </w:rPr>
        <w:t xml:space="preserve">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sl-RLC-ConfigPC5</w:t>
      </w:r>
      <w:r>
        <w:rPr>
          <w:rFonts w:eastAsia="SimSun"/>
          <w:lang w:eastAsia="en-US"/>
        </w:rPr>
        <w:t>;</w:t>
      </w:r>
    </w:p>
    <w:p w14:paraId="65A67C7D" w14:textId="77777777" w:rsidR="00520BEA" w:rsidRDefault="00520BEA" w:rsidP="00520BEA">
      <w:pPr>
        <w:pStyle w:val="B3"/>
        <w:rPr>
          <w:rFonts w:eastAsia="SimSun"/>
          <w:lang w:eastAsia="en-US"/>
        </w:rPr>
      </w:pPr>
      <w:r>
        <w:rPr>
          <w:rFonts w:eastAsia="SimSun"/>
          <w:lang w:eastAsia="en-US"/>
        </w:rPr>
        <w:t>3&gt;</w:t>
      </w:r>
      <w:r>
        <w:rPr>
          <w:rFonts w:eastAsia="SimSun"/>
          <w:lang w:eastAsia="en-US"/>
        </w:rPr>
        <w:tab/>
        <w:t xml:space="preserve">reconfigure the </w:t>
      </w:r>
      <w:proofErr w:type="spellStart"/>
      <w:r>
        <w:rPr>
          <w:rFonts w:eastAsia="SimSun"/>
          <w:lang w:eastAsia="en-US"/>
        </w:rPr>
        <w:t>sidelink</w:t>
      </w:r>
      <w:proofErr w:type="spellEnd"/>
      <w:r>
        <w:rPr>
          <w:rFonts w:eastAsia="SimSun"/>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rFonts w:eastAsia="SimSun"/>
          <w:lang w:eastAsia="en-US"/>
        </w:rPr>
        <w:t>;</w:t>
      </w:r>
    </w:p>
    <w:p w14:paraId="3F02BB2D" w14:textId="77777777" w:rsidR="00520BEA" w:rsidRDefault="00520BEA" w:rsidP="00520BEA">
      <w:pPr>
        <w:pStyle w:val="B2"/>
        <w:rPr>
          <w:rFonts w:eastAsia="SimSun"/>
          <w:lang w:eastAsia="en-US"/>
        </w:rPr>
      </w:pPr>
      <w:r>
        <w:rPr>
          <w:rFonts w:eastAsia="SimSun"/>
          <w:lang w:eastAsia="en-US"/>
        </w:rPr>
        <w:t>2&gt;</w:t>
      </w:r>
      <w:r>
        <w:rPr>
          <w:rFonts w:eastAsia="SimSun"/>
          <w:lang w:eastAsia="en-US"/>
        </w:rPr>
        <w:tab/>
        <w:t xml:space="preserve">else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i/>
          <w:lang w:eastAsia="en-US"/>
        </w:rPr>
        <w:t xml:space="preserve"> sl-RLC-ChannelID</w:t>
      </w:r>
      <w:r>
        <w:rPr>
          <w:i/>
        </w:rPr>
        <w:t xml:space="preserve">-PC5 </w:t>
      </w:r>
      <w:r>
        <w:rPr>
          <w:rFonts w:eastAsia="SimSun"/>
          <w:lang w:eastAsia="en-US"/>
        </w:rPr>
        <w:t>was not configured before):</w:t>
      </w:r>
    </w:p>
    <w:p w14:paraId="18B71A4E" w14:textId="0A83943C" w:rsidR="000B5F01" w:rsidRDefault="000B5F01" w:rsidP="00520BEA">
      <w:pPr>
        <w:pStyle w:val="B3"/>
        <w:rPr>
          <w:ins w:id="514" w:author="Post_R2#119" w:date="2022-08-27T11:20:00Z"/>
        </w:rPr>
      </w:pPr>
      <w:ins w:id="515" w:author="Post_R2#119" w:date="2022-08-27T11:13:00Z">
        <w:r>
          <w:rPr>
            <w:rFonts w:eastAsia="SimSun"/>
            <w:lang w:eastAsia="en-US"/>
          </w:rPr>
          <w:t xml:space="preserve">3&gt; </w:t>
        </w:r>
        <w:commentRangeStart w:id="516"/>
        <w:commentRangeStart w:id="517"/>
        <w:r>
          <w:rPr>
            <w:rFonts w:eastAsia="SimSun"/>
            <w:lang w:eastAsia="en-US"/>
          </w:rPr>
          <w:t>if</w:t>
        </w:r>
      </w:ins>
      <w:commentRangeEnd w:id="516"/>
      <w:ins w:id="518" w:author="Post_R2#119" w:date="2022-08-27T14:20:00Z">
        <w:r w:rsidR="00371082">
          <w:rPr>
            <w:rStyle w:val="CommentReference"/>
          </w:rPr>
          <w:commentReference w:id="516"/>
        </w:r>
      </w:ins>
      <w:commentRangeEnd w:id="517"/>
      <w:r w:rsidR="005D1366">
        <w:rPr>
          <w:rStyle w:val="CommentReference"/>
        </w:rPr>
        <w:commentReference w:id="517"/>
      </w:r>
      <w:ins w:id="519" w:author="Post_R2#119" w:date="2022-08-27T11:13:00Z">
        <w:r>
          <w:rPr>
            <w:rFonts w:eastAsia="SimSun"/>
            <w:lang w:eastAsia="en-US"/>
          </w:rPr>
          <w:t xml:space="preserve">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lang w:eastAsia="en-US"/>
          </w:rPr>
          <w:t xml:space="preserve"> </w:t>
        </w:r>
        <w:r>
          <w:rPr>
            <w:rFonts w:eastAsia="SimSun"/>
            <w:i/>
            <w:lang w:eastAsia="en-US"/>
          </w:rPr>
          <w:t>sl-RLC-ChannelID</w:t>
        </w:r>
        <w:r>
          <w:rPr>
            <w:i/>
          </w:rPr>
          <w:t>-PC5</w:t>
        </w:r>
      </w:ins>
      <w:ins w:id="520" w:author="Post_R2#119" w:date="2022-08-27T11:14:00Z">
        <w:r>
          <w:rPr>
            <w:i/>
          </w:rPr>
          <w:t xml:space="preserve"> </w:t>
        </w:r>
      </w:ins>
      <w:ins w:id="521" w:author="Post_R2#119" w:date="2022-08-27T11:18:00Z">
        <w:r>
          <w:t xml:space="preserve">is </w:t>
        </w:r>
      </w:ins>
      <w:ins w:id="522" w:author="Post_R2#119" w:date="2022-08-27T11:24:00Z">
        <w:r w:rsidR="00E70C44">
          <w:t>a</w:t>
        </w:r>
      </w:ins>
      <w:ins w:id="523" w:author="Post_R2#119" w:date="2022-08-27T11:14:00Z">
        <w:r>
          <w:t>ssociate</w:t>
        </w:r>
      </w:ins>
      <w:ins w:id="524" w:author="Post_R2#119" w:date="2022-08-27T11:18:00Z">
        <w:r>
          <w:t xml:space="preserve">d with </w:t>
        </w:r>
      </w:ins>
      <w:ins w:id="525" w:author="Post_R2#119" w:date="2022-08-27T11:19:00Z">
        <w:r>
          <w:t>SRB</w:t>
        </w:r>
      </w:ins>
      <w:ins w:id="526" w:author="Post_R2#119" w:date="2022-08-27T11:23:00Z">
        <w:r w:rsidR="00E70C44">
          <w:t>1</w:t>
        </w:r>
      </w:ins>
      <w:ins w:id="527" w:author="Post_R2#119" w:date="2022-08-27T11:19:00Z">
        <w:r>
          <w:t xml:space="preserve"> as indicated </w:t>
        </w:r>
      </w:ins>
      <w:ins w:id="528" w:author="Post_R2#119" w:date="2022-08-27T11:25:00Z">
        <w:r w:rsidR="00E70C44">
          <w:t>by</w:t>
        </w:r>
      </w:ins>
      <w:ins w:id="529" w:author="Post_R2#119" w:date="2022-08-27T11:19:00Z">
        <w:r>
          <w:t xml:space="preserve"> </w:t>
        </w:r>
      </w:ins>
      <w:ins w:id="530" w:author="Post_R2#119" w:date="2022-08-27T11:18:00Z">
        <w:r w:rsidRPr="00E70C44">
          <w:rPr>
            <w:i/>
          </w:rPr>
          <w:t>SL-</w:t>
        </w:r>
        <w:proofErr w:type="spellStart"/>
        <w:r w:rsidRPr="00E70C44">
          <w:rPr>
            <w:i/>
          </w:rPr>
          <w:t>RemoteUE</w:t>
        </w:r>
        <w:proofErr w:type="spellEnd"/>
        <w:r w:rsidRPr="00E70C44">
          <w:rPr>
            <w:i/>
          </w:rPr>
          <w:t>-RB-Identity</w:t>
        </w:r>
      </w:ins>
      <w:ins w:id="531" w:author="Post_R2#119" w:date="2022-08-27T11:26:00Z">
        <w:r w:rsidR="00E70C44">
          <w:t xml:space="preserve"> included in </w:t>
        </w:r>
        <w:r w:rsidR="00E70C44" w:rsidRPr="00E70C44">
          <w:rPr>
            <w:i/>
          </w:rPr>
          <w:t>SL-</w:t>
        </w:r>
        <w:proofErr w:type="spellStart"/>
        <w:r w:rsidR="00E70C44" w:rsidRPr="00E70C44">
          <w:rPr>
            <w:i/>
          </w:rPr>
          <w:t>MappingToAddMod</w:t>
        </w:r>
      </w:ins>
      <w:proofErr w:type="spellEnd"/>
      <w:ins w:id="532" w:author="Post_R2#119" w:date="2022-08-27T11:25:00Z">
        <w:r w:rsidR="00E70C44">
          <w:t xml:space="preserve">, </w:t>
        </w:r>
      </w:ins>
      <w:ins w:id="533" w:author="Post_R2#119" w:date="2022-08-27T11:14:00Z">
        <w:r>
          <w:t xml:space="preserve">and </w:t>
        </w:r>
      </w:ins>
      <w:proofErr w:type="spellStart"/>
      <w:ins w:id="534" w:author="Post_R2#119" w:date="2022-08-27T11:20:00Z">
        <w:r>
          <w:rPr>
            <w:rFonts w:eastAsia="SimSun"/>
            <w:i/>
            <w:iCs/>
            <w:lang w:eastAsia="en-US"/>
          </w:rPr>
          <w:t>sl</w:t>
        </w:r>
        <w:proofErr w:type="spellEnd"/>
        <w:r>
          <w:rPr>
            <w:rFonts w:eastAsia="SimSun"/>
            <w:i/>
            <w:iCs/>
            <w:lang w:eastAsia="en-US"/>
          </w:rPr>
          <w:t>-RLC-Config</w:t>
        </w:r>
        <w:r>
          <w:rPr>
            <w:rFonts w:eastAsia="SimSun"/>
            <w:lang w:eastAsia="en-US"/>
          </w:rPr>
          <w:t xml:space="preserve"> or </w:t>
        </w:r>
        <w:r>
          <w:rPr>
            <w:rFonts w:eastAsia="SimSun"/>
            <w:i/>
            <w:lang w:eastAsia="en-US"/>
          </w:rPr>
          <w:t>sl-RLC-ConfigPC5</w:t>
        </w:r>
      </w:ins>
      <w:ins w:id="535" w:author="Post_R2#119" w:date="2022-08-27T11:27:00Z">
        <w:r w:rsidR="00E70C44">
          <w:rPr>
            <w:rFonts w:eastAsia="SimSun"/>
            <w:i/>
            <w:lang w:eastAsia="en-US"/>
          </w:rPr>
          <w:t xml:space="preserve"> </w:t>
        </w:r>
      </w:ins>
      <w:ins w:id="536" w:author="Post_R2#119" w:date="2022-08-27T11:14:00Z">
        <w:r>
          <w:t>is not included</w:t>
        </w:r>
      </w:ins>
      <w:ins w:id="537" w:author="Post_R2#119" w:date="2022-08-27T11:20:00Z">
        <w:r>
          <w:t>:</w:t>
        </w:r>
      </w:ins>
    </w:p>
    <w:p w14:paraId="6F534BE7" w14:textId="72B78C51" w:rsidR="000B5F01" w:rsidRDefault="00E70C44" w:rsidP="00E70C44">
      <w:pPr>
        <w:pStyle w:val="B4"/>
        <w:rPr>
          <w:ins w:id="538" w:author="Post_R2#119" w:date="2022-08-27T11:13:00Z"/>
          <w:rFonts w:eastAsia="SimSun"/>
          <w:lang w:eastAsia="en-US"/>
        </w:rPr>
      </w:pPr>
      <w:ins w:id="539" w:author="Post_R2#119" w:date="2022-08-27T11:24:00Z">
        <w:r>
          <w:rPr>
            <w:rFonts w:eastAsia="SimSun"/>
            <w:lang w:eastAsia="en-US"/>
          </w:rPr>
          <w:lastRenderedPageBreak/>
          <w:t xml:space="preserve">4&gt; </w:t>
        </w:r>
      </w:ins>
      <w:ins w:id="540" w:author="Post_R2#119" w:date="2022-08-27T11:20:00Z">
        <w:r w:rsidR="000B5F01">
          <w:t xml:space="preserve">establish </w:t>
        </w:r>
      </w:ins>
      <w:ins w:id="541" w:author="Post_R2#119" w:date="2022-08-27T11:22:00Z">
        <w:r w:rsidR="000B5F01">
          <w:t xml:space="preserve">the PC5 Relay RLC channel </w:t>
        </w:r>
      </w:ins>
      <w:ins w:id="542" w:author="Post_R2#119" w:date="2022-08-27T11:23:00Z">
        <w:r w:rsidR="000B5F01">
          <w:t xml:space="preserve">of SL-RLC1 </w:t>
        </w:r>
      </w:ins>
      <w:ins w:id="543" w:author="Post_R2#119" w:date="2022-08-27T11:20:00Z">
        <w:r w:rsidR="000B5F01">
          <w:t xml:space="preserve">with the </w:t>
        </w:r>
        <w:r w:rsidR="000B5F01">
          <w:rPr>
            <w:lang w:eastAsia="zh-CN"/>
          </w:rPr>
          <w:t xml:space="preserve">default configuration </w:t>
        </w:r>
      </w:ins>
      <w:ins w:id="544" w:author="Post_R2#119" w:date="2022-08-27T11:40:00Z">
        <w:r w:rsidR="009B2E92">
          <w:rPr>
            <w:lang w:eastAsia="zh-CN"/>
          </w:rPr>
          <w:t xml:space="preserve">as </w:t>
        </w:r>
      </w:ins>
      <w:ins w:id="545" w:author="Post_R2#119" w:date="2022-08-27T11:20:00Z">
        <w:r w:rsidR="000B5F01">
          <w:t xml:space="preserve">defined in </w:t>
        </w:r>
      </w:ins>
      <w:ins w:id="546" w:author="Post_R2#119" w:date="2022-08-27T11:23:00Z">
        <w:r w:rsidR="000B5F01">
          <w:rPr>
            <w:rFonts w:eastAsia="SimSun"/>
            <w:lang w:eastAsia="en-US"/>
          </w:rPr>
          <w:t>9.2.4</w:t>
        </w:r>
      </w:ins>
      <w:ins w:id="547" w:author="Post_R2#119" w:date="2022-08-27T11:20:00Z">
        <w:r w:rsidR="000B5F01">
          <w:rPr>
            <w:lang w:eastAsia="zh-CN"/>
          </w:rPr>
          <w:t>;</w:t>
        </w:r>
      </w:ins>
    </w:p>
    <w:p w14:paraId="040C1E76" w14:textId="45B0953C" w:rsidR="00E70C44" w:rsidRDefault="00E70C44" w:rsidP="00520BEA">
      <w:pPr>
        <w:pStyle w:val="B3"/>
        <w:rPr>
          <w:ins w:id="548" w:author="Post_R2#119" w:date="2022-08-27T11:23:00Z"/>
          <w:rFonts w:eastAsia="SimSun"/>
          <w:lang w:eastAsia="en-US"/>
        </w:rPr>
      </w:pPr>
      <w:ins w:id="549" w:author="Post_R2#119" w:date="2022-08-27T11:23:00Z">
        <w:r>
          <w:rPr>
            <w:rFonts w:eastAsia="SimSun"/>
            <w:lang w:eastAsia="en-US"/>
          </w:rPr>
          <w:t>3&gt; else:</w:t>
        </w:r>
      </w:ins>
    </w:p>
    <w:p w14:paraId="66D3792C" w14:textId="2259F411" w:rsidR="00520BEA" w:rsidRDefault="00E70C44">
      <w:pPr>
        <w:pStyle w:val="B4"/>
        <w:rPr>
          <w:rFonts w:eastAsia="SimSun"/>
          <w:lang w:eastAsia="en-US"/>
        </w:rPr>
        <w:pPrChange w:id="550" w:author="Post_R2#119" w:date="2022-08-27T11:24:00Z">
          <w:pPr>
            <w:pStyle w:val="B3"/>
          </w:pPr>
        </w:pPrChange>
      </w:pPr>
      <w:ins w:id="551" w:author="Post_R2#119" w:date="2022-08-27T11:24:00Z">
        <w:r>
          <w:rPr>
            <w:rFonts w:eastAsia="SimSun"/>
            <w:lang w:eastAsia="en-US"/>
          </w:rPr>
          <w:t>4</w:t>
        </w:r>
      </w:ins>
      <w:del w:id="552" w:author="Post_R2#119" w:date="2022-08-27T11:24:00Z">
        <w:r w:rsidR="00520BEA" w:rsidDel="00E70C44">
          <w:rPr>
            <w:rFonts w:eastAsia="SimSun"/>
            <w:lang w:eastAsia="en-US"/>
          </w:rPr>
          <w:delText>3</w:delText>
        </w:r>
      </w:del>
      <w:r w:rsidR="00520BEA">
        <w:rPr>
          <w:rFonts w:eastAsia="SimSun"/>
          <w:lang w:eastAsia="en-US"/>
        </w:rPr>
        <w:t>&gt;</w:t>
      </w:r>
      <w:r w:rsidR="00520BEA">
        <w:rPr>
          <w:rFonts w:eastAsia="SimSun"/>
          <w:lang w:eastAsia="en-US"/>
        </w:rPr>
        <w:tab/>
        <w:t xml:space="preserve">establish a </w:t>
      </w:r>
      <w:proofErr w:type="spellStart"/>
      <w:r w:rsidR="00520BEA">
        <w:rPr>
          <w:rFonts w:eastAsia="SimSun"/>
          <w:lang w:eastAsia="en-US"/>
        </w:rPr>
        <w:t>sidelink</w:t>
      </w:r>
      <w:proofErr w:type="spellEnd"/>
      <w:r w:rsidR="00520BEA">
        <w:rPr>
          <w:rFonts w:eastAsia="SimSun"/>
          <w:lang w:eastAsia="en-US"/>
        </w:rPr>
        <w:t xml:space="preserve"> RLC entity in accordance with the received </w:t>
      </w:r>
      <w:proofErr w:type="spellStart"/>
      <w:r w:rsidR="00520BEA">
        <w:rPr>
          <w:rFonts w:eastAsia="SimSun"/>
          <w:i/>
          <w:iCs/>
          <w:lang w:eastAsia="en-US"/>
        </w:rPr>
        <w:t>sl</w:t>
      </w:r>
      <w:proofErr w:type="spellEnd"/>
      <w:r w:rsidR="00520BEA">
        <w:rPr>
          <w:rFonts w:eastAsia="SimSun"/>
          <w:i/>
          <w:iCs/>
          <w:lang w:eastAsia="en-US"/>
        </w:rPr>
        <w:t>-RLC-Config</w:t>
      </w:r>
      <w:r w:rsidR="00520BEA">
        <w:rPr>
          <w:rFonts w:eastAsia="SimSun"/>
          <w:lang w:eastAsia="en-US"/>
        </w:rPr>
        <w:t xml:space="preserve"> or </w:t>
      </w:r>
      <w:r w:rsidR="00520BEA">
        <w:rPr>
          <w:rFonts w:eastAsia="SimSun"/>
          <w:i/>
          <w:lang w:eastAsia="en-US"/>
        </w:rPr>
        <w:t>sl-RLC-ConfigPC5</w:t>
      </w:r>
      <w:r w:rsidR="00520BEA">
        <w:rPr>
          <w:rFonts w:eastAsia="SimSun"/>
          <w:lang w:eastAsia="en-US"/>
        </w:rPr>
        <w:t>;</w:t>
      </w:r>
    </w:p>
    <w:p w14:paraId="59DC864B" w14:textId="6FF4FEC6" w:rsidR="00520BEA" w:rsidRDefault="00E70C44">
      <w:pPr>
        <w:pStyle w:val="B4"/>
        <w:pPrChange w:id="553" w:author="Post_R2#119" w:date="2022-08-27T11:24:00Z">
          <w:pPr>
            <w:pStyle w:val="B3"/>
          </w:pPr>
        </w:pPrChange>
      </w:pPr>
      <w:ins w:id="554" w:author="Post_R2#119" w:date="2022-08-27T11:24:00Z">
        <w:r>
          <w:rPr>
            <w:rFonts w:eastAsia="SimSun"/>
            <w:lang w:eastAsia="en-US"/>
          </w:rPr>
          <w:t>4</w:t>
        </w:r>
      </w:ins>
      <w:del w:id="555" w:author="Post_R2#119" w:date="2022-08-27T11:24:00Z">
        <w:r w:rsidR="00520BEA" w:rsidDel="00E70C44">
          <w:rPr>
            <w:rFonts w:eastAsia="SimSun"/>
            <w:lang w:eastAsia="en-US"/>
          </w:rPr>
          <w:delText>3</w:delText>
        </w:r>
      </w:del>
      <w:r w:rsidR="00520BEA">
        <w:rPr>
          <w:rFonts w:eastAsia="SimSun"/>
          <w:lang w:eastAsia="en-US"/>
        </w:rPr>
        <w:t>&gt;</w:t>
      </w:r>
      <w:r w:rsidR="00520BEA">
        <w:rPr>
          <w:rFonts w:eastAsia="SimSun"/>
          <w:lang w:eastAsia="en-US"/>
        </w:rPr>
        <w:tab/>
        <w:t xml:space="preserve">configure the </w:t>
      </w:r>
      <w:proofErr w:type="spellStart"/>
      <w:r w:rsidR="00520BEA">
        <w:rPr>
          <w:rFonts w:eastAsia="SimSun"/>
          <w:lang w:eastAsia="en-US"/>
        </w:rPr>
        <w:t>sidelink</w:t>
      </w:r>
      <w:proofErr w:type="spellEnd"/>
      <w:r w:rsidR="00520BEA">
        <w:rPr>
          <w:rFonts w:eastAsia="SimSun"/>
          <w:lang w:eastAsia="en-US"/>
        </w:rPr>
        <w:t xml:space="preserve"> MAC entity with a logical channel in accordance with the received </w:t>
      </w:r>
      <w:proofErr w:type="spellStart"/>
      <w:r w:rsidR="00520BEA">
        <w:rPr>
          <w:rFonts w:eastAsia="Batang"/>
          <w:i/>
        </w:rPr>
        <w:t>sl</w:t>
      </w:r>
      <w:proofErr w:type="spellEnd"/>
      <w:r w:rsidR="00520BEA">
        <w:rPr>
          <w:rFonts w:eastAsia="Batang"/>
          <w:i/>
        </w:rPr>
        <w:t>-MAC-</w:t>
      </w:r>
      <w:proofErr w:type="spellStart"/>
      <w:r w:rsidR="00520BEA">
        <w:rPr>
          <w:i/>
        </w:rPr>
        <w:t>LogicalChannelConfig</w:t>
      </w:r>
      <w:proofErr w:type="spellEnd"/>
      <w:r w:rsidR="00520BEA">
        <w:t xml:space="preserve"> or</w:t>
      </w:r>
      <w:r w:rsidR="00520BEA">
        <w:rPr>
          <w:rFonts w:eastAsia="Batang"/>
          <w:i/>
          <w:lang w:eastAsia="en-US"/>
        </w:rPr>
        <w:t xml:space="preserve"> sl-MAC-LogicalChannelConfigPC5</w:t>
      </w:r>
      <w:r w:rsidR="00520BEA">
        <w:rPr>
          <w:rFonts w:eastAsia="SimSun"/>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Heading5"/>
        <w:rPr>
          <w:rFonts w:eastAsia="MS Mincho"/>
        </w:rPr>
      </w:pPr>
      <w:bookmarkStart w:id="556" w:name="_Toc100929892"/>
      <w:bookmarkEnd w:id="507"/>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RemoteUEInformationSidelink</w:t>
      </w:r>
      <w:proofErr w:type="spellEnd"/>
      <w:r w:rsidR="000F2113" w:rsidRPr="00962B3F">
        <w:rPr>
          <w:rFonts w:eastAsia="MS Mincho"/>
        </w:rPr>
        <w:t xml:space="preserve"> message</w:t>
      </w:r>
      <w:bookmarkEnd w:id="556"/>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proofErr w:type="spellStart"/>
      <w:r w:rsidRPr="00962B3F">
        <w:rPr>
          <w:i/>
          <w:iCs/>
        </w:rPr>
        <w:t>RemoteUEInformationSidelink</w:t>
      </w:r>
      <w:proofErr w:type="spellEnd"/>
      <w:r w:rsidRPr="00962B3F">
        <w:t xml:space="preserve"> while in RRC_IDLE or RRC_INACTIVE, t</w:t>
      </w:r>
      <w:r w:rsidR="000F2113" w:rsidRPr="00962B3F">
        <w:t>he L2 U2N Remote UE shall:</w:t>
      </w:r>
    </w:p>
    <w:p w14:paraId="79FFF666" w14:textId="77777777" w:rsidR="00193EF0" w:rsidRDefault="000F2113" w:rsidP="00193EF0">
      <w:pPr>
        <w:pStyle w:val="B1"/>
        <w:rPr>
          <w:ins w:id="557"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proofErr w:type="spellStart"/>
      <w:r w:rsidR="000A3699" w:rsidRPr="00962B3F">
        <w:rPr>
          <w:rFonts w:eastAsia="MS Mincho"/>
          <w:i/>
        </w:rPr>
        <w:t>RemoteUEInformationSidelink</w:t>
      </w:r>
      <w:proofErr w:type="spellEnd"/>
      <w:r w:rsidR="000A3699" w:rsidRPr="00962B3F">
        <w:t xml:space="preserve"> message to the L2 U2N Relay UE before</w:t>
      </w:r>
      <w:ins w:id="558" w:author="YX" w:date="2022-08-01T15:36:00Z">
        <w:r w:rsidR="00193EF0">
          <w:t>, or</w:t>
        </w:r>
      </w:ins>
      <w:r w:rsidR="00193EF0" w:rsidRPr="00962B3F">
        <w:t>:</w:t>
      </w:r>
    </w:p>
    <w:p w14:paraId="1BA9C410" w14:textId="765A7061" w:rsidR="000F2113" w:rsidRPr="00962B3F" w:rsidRDefault="00193EF0" w:rsidP="00193EF0">
      <w:pPr>
        <w:pStyle w:val="B1"/>
      </w:pPr>
      <w:ins w:id="559" w:author="R2#119" w:date="2022-08-18T19:23:00Z">
        <w:r w:rsidRPr="00962B3F">
          <w:t>1&gt;</w:t>
        </w:r>
        <w:r w:rsidRPr="00962B3F">
          <w:tab/>
        </w:r>
      </w:ins>
      <w:ins w:id="560" w:author="YX" w:date="2022-08-01T15:36:00Z">
        <w:r w:rsidRPr="00193EF0">
          <w:rPr>
            <w:rFonts w:eastAsia="DengXian" w:hint="eastAsia"/>
            <w:lang w:eastAsia="zh-CN"/>
          </w:rPr>
          <w:t>i</w:t>
        </w:r>
        <w:r w:rsidRPr="00193EF0">
          <w:rPr>
            <w:rFonts w:eastAsia="DengXian"/>
            <w:lang w:eastAsia="zh-CN"/>
          </w:rPr>
          <w:t xml:space="preserve">f </w:t>
        </w:r>
      </w:ins>
      <w:ins w:id="561" w:author="YX" w:date="2022-08-01T15:37:00Z">
        <w:r w:rsidRPr="00193EF0">
          <w:rPr>
            <w:rFonts w:eastAsia="DengXian"/>
            <w:lang w:eastAsia="zh-CN"/>
          </w:rPr>
          <w:t xml:space="preserve">the UE becomes not interested in the requested SIB, which has been indicated in </w:t>
        </w:r>
      </w:ins>
      <w:proofErr w:type="spellStart"/>
      <w:ins w:id="562" w:author="YX" w:date="2022-08-01T15:38:00Z">
        <w:r w:rsidRPr="00193EF0">
          <w:rPr>
            <w:rFonts w:eastAsia="MS Mincho"/>
            <w:i/>
          </w:rPr>
          <w:t>RemoteUEInformationSidelink</w:t>
        </w:r>
        <w:proofErr w:type="spellEnd"/>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proofErr w:type="spellStart"/>
      <w:r w:rsidRPr="00962B3F">
        <w:rPr>
          <w:i/>
        </w:rPr>
        <w:t>sl</w:t>
      </w:r>
      <w:proofErr w:type="spellEnd"/>
      <w:r w:rsidRPr="00962B3F">
        <w:rPr>
          <w:i/>
        </w:rPr>
        <w:t>-</w:t>
      </w:r>
      <w:proofErr w:type="spellStart"/>
      <w:r w:rsidRPr="00962B3F">
        <w:rPr>
          <w:i/>
        </w:rPr>
        <w:t>RequestedSI</w:t>
      </w:r>
      <w:proofErr w:type="spellEnd"/>
      <w:r w:rsidRPr="00962B3F">
        <w:rPr>
          <w:i/>
        </w:rPr>
        <w:t>-List</w:t>
      </w:r>
      <w:r w:rsidRPr="00962B3F">
        <w:t xml:space="preserve"> in the </w:t>
      </w:r>
      <w:proofErr w:type="spellStart"/>
      <w:r w:rsidRPr="00962B3F">
        <w:rPr>
          <w:i/>
        </w:rPr>
        <w:t>RemoteUEInformationSidelink</w:t>
      </w:r>
      <w:proofErr w:type="spellEnd"/>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proofErr w:type="spellStart"/>
      <w:r w:rsidR="000A3699" w:rsidRPr="00962B3F">
        <w:rPr>
          <w:i/>
        </w:rPr>
        <w:t>sl-PagingInfo-RemoteUE</w:t>
      </w:r>
      <w:proofErr w:type="spellEnd"/>
      <w:r w:rsidR="000A3699" w:rsidRPr="00962B3F">
        <w:t xml:space="preserve"> in the </w:t>
      </w:r>
      <w:proofErr w:type="spellStart"/>
      <w:r w:rsidR="000A3699" w:rsidRPr="00962B3F">
        <w:rPr>
          <w:i/>
        </w:rPr>
        <w:t>RemoteUEInformationSidelink</w:t>
      </w:r>
      <w:proofErr w:type="spellEnd"/>
      <w:r w:rsidR="000A3699" w:rsidRPr="00962B3F">
        <w:t xml:space="preserve"> message to the L2 U2N Relay UE before,</w:t>
      </w:r>
      <w:r w:rsidR="000A3699" w:rsidRPr="00962B3F">
        <w:rPr>
          <w:i/>
        </w:rPr>
        <w:t xml:space="preserve"> </w:t>
      </w:r>
      <w:r w:rsidRPr="00962B3F">
        <w:t xml:space="preserve">set </w:t>
      </w:r>
      <w:proofErr w:type="spellStart"/>
      <w:r w:rsidRPr="00962B3F">
        <w:rPr>
          <w:i/>
        </w:rPr>
        <w:t>sl-PagingInfo-RemoteUE</w:t>
      </w:r>
      <w:proofErr w:type="spellEnd"/>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proofErr w:type="spellStart"/>
      <w:r w:rsidRPr="00962B3F">
        <w:rPr>
          <w:i/>
        </w:rPr>
        <w:t>sl-PagingIdentityRemoteUE</w:t>
      </w:r>
      <w:proofErr w:type="spellEnd"/>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proofErr w:type="spellStart"/>
      <w:r w:rsidR="00F652B6" w:rsidRPr="00962B3F">
        <w:rPr>
          <w:i/>
        </w:rPr>
        <w:t>sl-PagingCycleRemoteUE</w:t>
      </w:r>
      <w:proofErr w:type="spellEnd"/>
      <w:r w:rsidR="00F652B6" w:rsidRPr="00962B3F">
        <w:rPr>
          <w:i/>
        </w:rPr>
        <w:t xml:space="preserve"> </w:t>
      </w:r>
      <w:r w:rsidRPr="00962B3F">
        <w:t xml:space="preserve">to the value of UE specific </w:t>
      </w:r>
      <w:proofErr w:type="spellStart"/>
      <w:r w:rsidRPr="00962B3F">
        <w:t>Uu</w:t>
      </w:r>
      <w:proofErr w:type="spellEnd"/>
      <w:r w:rsidRPr="00962B3F">
        <w:t xml:space="preserve">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proofErr w:type="spellStart"/>
      <w:r w:rsidRPr="00962B3F">
        <w:rPr>
          <w:i/>
        </w:rPr>
        <w:t>fullI</w:t>
      </w:r>
      <w:proofErr w:type="spellEnd"/>
      <w:r w:rsidRPr="00962B3F">
        <w:rPr>
          <w:i/>
        </w:rPr>
        <w:t>-RNTI</w:t>
      </w:r>
      <w:r w:rsidRPr="00962B3F">
        <w:t xml:space="preserve"> in the </w:t>
      </w:r>
      <w:proofErr w:type="spellStart"/>
      <w:r w:rsidRPr="00962B3F">
        <w:rPr>
          <w:i/>
        </w:rPr>
        <w:t>sl-PagingIdentityRemoteUE</w:t>
      </w:r>
      <w:proofErr w:type="spellEnd"/>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proofErr w:type="spellStart"/>
      <w:r w:rsidRPr="00962B3F">
        <w:rPr>
          <w:i/>
        </w:rPr>
        <w:t>sl-PagingCycleRemoteUE</w:t>
      </w:r>
      <w:proofErr w:type="spellEnd"/>
      <w:r w:rsidR="000F2113" w:rsidRPr="00962B3F">
        <w:t xml:space="preserve"> to the minimum value of UE specific </w:t>
      </w:r>
      <w:proofErr w:type="spellStart"/>
      <w:r w:rsidR="000F2113" w:rsidRPr="00962B3F">
        <w:t>Uu</w:t>
      </w:r>
      <w:proofErr w:type="spellEnd"/>
      <w:r w:rsidR="000F2113" w:rsidRPr="00962B3F">
        <w:t xml:space="preserve">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proofErr w:type="spellStart"/>
      <w:r w:rsidRPr="00962B3F">
        <w:rPr>
          <w:i/>
        </w:rPr>
        <w:t>sl-PagingCycleRemoteUE</w:t>
      </w:r>
      <w:proofErr w:type="spellEnd"/>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and</w:t>
      </w:r>
      <w:r w:rsidR="00F652B6" w:rsidRPr="00962B3F">
        <w:t>/or</w:t>
      </w:r>
      <w:r w:rsidRPr="00962B3F">
        <w:t xml:space="preserve"> </w:t>
      </w:r>
      <w:proofErr w:type="spellStart"/>
      <w:r w:rsidRPr="00962B3F">
        <w:rPr>
          <w:i/>
        </w:rPr>
        <w:t>sl-PagingInfo-RemoteUE</w:t>
      </w:r>
      <w:proofErr w:type="spellEnd"/>
      <w:r w:rsidRPr="00962B3F">
        <w:rPr>
          <w:i/>
        </w:rPr>
        <w:t>,</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proofErr w:type="spellStart"/>
      <w:r w:rsidRPr="00962B3F">
        <w:rPr>
          <w:i/>
        </w:rPr>
        <w:t>sl-PagingInfo-RemoteUE</w:t>
      </w:r>
      <w:proofErr w:type="spellEnd"/>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7C46ACAE" w14:textId="77777777" w:rsidR="00912E6A" w:rsidRDefault="00912E6A" w:rsidP="00912E6A">
      <w:pPr>
        <w:rPr>
          <w:noProof/>
          <w:lang w:eastAsia="en-US"/>
        </w:rPr>
      </w:pPr>
      <w:bookmarkStart w:id="563"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Heading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UuMessageTransferSidelink</w:t>
      </w:r>
      <w:proofErr w:type="spellEnd"/>
      <w:r w:rsidR="000F2113" w:rsidRPr="00962B3F">
        <w:rPr>
          <w:rFonts w:eastAsia="MS Mincho"/>
        </w:rPr>
        <w:t xml:space="preserve"> message</w:t>
      </w:r>
      <w:bookmarkEnd w:id="563"/>
    </w:p>
    <w:p w14:paraId="2AF428C1" w14:textId="30C06BB0" w:rsidR="000F2113" w:rsidRPr="00962B3F" w:rsidRDefault="000F2113" w:rsidP="000F2113">
      <w:r w:rsidRPr="00962B3F">
        <w:t xml:space="preserve">The L2 U2N Relay UE initiates the </w:t>
      </w:r>
      <w:proofErr w:type="spellStart"/>
      <w:r w:rsidRPr="00962B3F">
        <w:t>Uu</w:t>
      </w:r>
      <w:proofErr w:type="spellEnd"/>
      <w:r w:rsidRPr="00962B3F">
        <w:t xml:space="preserve">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proofErr w:type="spellStart"/>
      <w:r w:rsidR="00F652B6" w:rsidRPr="00962B3F">
        <w:rPr>
          <w:i/>
          <w:iCs/>
        </w:rPr>
        <w:t>RRCReconfiguration</w:t>
      </w:r>
      <w:proofErr w:type="spellEnd"/>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in the </w:t>
      </w:r>
      <w:proofErr w:type="spellStart"/>
      <w:r w:rsidRPr="00962B3F">
        <w:rPr>
          <w:i/>
        </w:rPr>
        <w:t>RemoteUEInformationSidelink</w:t>
      </w:r>
      <w:proofErr w:type="spellEnd"/>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SimSun"/>
          <w:lang w:eastAsia="zh-CN"/>
        </w:rPr>
        <w:t xml:space="preserve">unsolicited SIB1 forwarding to the </w:t>
      </w:r>
      <w:r w:rsidR="00F652B6" w:rsidRPr="00962B3F">
        <w:t>connected L2 U2N Remote UE</w:t>
      </w:r>
      <w:r w:rsidR="00F652B6" w:rsidRPr="00962B3F">
        <w:rPr>
          <w:rFonts w:eastAsia="SimSun"/>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SimSun"/>
          <w:lang w:eastAsia="en-US"/>
        </w:rPr>
      </w:pPr>
      <w:ins w:id="564" w:author="CATT" w:date="2022-08-01T16:33:00Z">
        <w:r w:rsidRPr="00421A89">
          <w:rPr>
            <w:rFonts w:eastAsia="SimSun" w:hint="eastAsia"/>
            <w:lang w:eastAsia="zh-CN"/>
          </w:rPr>
          <w:t xml:space="preserve">For each </w:t>
        </w:r>
      </w:ins>
      <w:ins w:id="565" w:author="CATT" w:date="2022-08-01T16:37:00Z">
        <w:r w:rsidRPr="00421A89">
          <w:rPr>
            <w:rFonts w:eastAsia="SimSun"/>
            <w:lang w:eastAsia="en-US"/>
          </w:rPr>
          <w:t>associated</w:t>
        </w:r>
        <w:r w:rsidRPr="00421A89">
          <w:rPr>
            <w:rFonts w:eastAsia="SimSun" w:hint="eastAsia"/>
            <w:lang w:eastAsia="zh-CN"/>
          </w:rPr>
          <w:t xml:space="preserve"> </w:t>
        </w:r>
      </w:ins>
      <w:ins w:id="566" w:author="CATT" w:date="2022-08-01T16:33:00Z">
        <w:r w:rsidRPr="00421A89">
          <w:rPr>
            <w:rFonts w:eastAsia="SimSun" w:hint="eastAsia"/>
            <w:lang w:eastAsia="zh-CN"/>
          </w:rPr>
          <w:t xml:space="preserve">L2 U2N </w:t>
        </w:r>
      </w:ins>
      <w:ins w:id="567" w:author="R2#119" w:date="2022-08-18T19:27:00Z">
        <w:r>
          <w:rPr>
            <w:rFonts w:eastAsia="SimSun"/>
            <w:lang w:eastAsia="zh-CN"/>
          </w:rPr>
          <w:t>R</w:t>
        </w:r>
      </w:ins>
      <w:ins w:id="568" w:author="CATT" w:date="2022-08-01T16:33:00Z">
        <w:r w:rsidRPr="00421A89">
          <w:rPr>
            <w:rFonts w:eastAsia="SimSun" w:hint="eastAsia"/>
            <w:lang w:eastAsia="zh-CN"/>
          </w:rPr>
          <w:t xml:space="preserve">emote UE, </w:t>
        </w:r>
      </w:ins>
      <w:del w:id="569" w:author="CATT" w:date="2022-08-01T16:33:00Z">
        <w:r w:rsidRPr="00421A89">
          <w:rPr>
            <w:rFonts w:eastAsia="SimSun"/>
            <w:lang w:eastAsia="en-US"/>
          </w:rPr>
          <w:delText>T</w:delText>
        </w:r>
      </w:del>
      <w:ins w:id="570" w:author="CATT" w:date="2022-08-01T16:33:00Z">
        <w:r w:rsidRPr="00421A89">
          <w:rPr>
            <w:rFonts w:eastAsia="SimSun" w:hint="eastAsia"/>
            <w:lang w:eastAsia="zh-CN"/>
          </w:rPr>
          <w:t>t</w:t>
        </w:r>
      </w:ins>
      <w:r w:rsidRPr="00421A89">
        <w:rPr>
          <w:rFonts w:eastAsia="SimSun"/>
          <w:lang w:eastAsia="en-US"/>
        </w:rPr>
        <w:t xml:space="preserve">he L2 U2N Relay UE shall set the contents of </w:t>
      </w:r>
      <w:proofErr w:type="spellStart"/>
      <w:r w:rsidRPr="00421A89">
        <w:rPr>
          <w:rFonts w:eastAsia="MS Mincho"/>
          <w:i/>
          <w:lang w:eastAsia="en-US"/>
        </w:rPr>
        <w:t>UuMessageTransferSidelink</w:t>
      </w:r>
      <w:proofErr w:type="spellEnd"/>
      <w:r w:rsidRPr="00421A89">
        <w:rPr>
          <w:rFonts w:eastAsia="SimSun"/>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SimSun"/>
          <w:lang w:eastAsia="en-US"/>
        </w:rPr>
      </w:pPr>
      <w:r w:rsidRPr="00421A89">
        <w:rPr>
          <w:rFonts w:eastAsia="SimSun"/>
          <w:lang w:eastAsia="en-US"/>
        </w:rPr>
        <w:t>1&gt;</w:t>
      </w:r>
      <w:r w:rsidRPr="00421A89">
        <w:rPr>
          <w:rFonts w:eastAsia="SimSun"/>
          <w:lang w:eastAsia="en-US"/>
        </w:rPr>
        <w:tab/>
        <w:t xml:space="preserve">include </w:t>
      </w:r>
      <w:proofErr w:type="spellStart"/>
      <w:r w:rsidRPr="00421A89">
        <w:rPr>
          <w:rFonts w:eastAsia="SimSun"/>
          <w:i/>
          <w:lang w:eastAsia="en-US"/>
        </w:rPr>
        <w:t>sl-PagingDelivery</w:t>
      </w:r>
      <w:proofErr w:type="spellEnd"/>
      <w:r w:rsidRPr="00421A89">
        <w:rPr>
          <w:rFonts w:eastAsia="SimSun"/>
          <w:i/>
          <w:lang w:eastAsia="en-US"/>
        </w:rPr>
        <w:t xml:space="preserve"> </w:t>
      </w:r>
      <w:r w:rsidRPr="00421A89">
        <w:rPr>
          <w:rFonts w:eastAsia="SimSun"/>
          <w:lang w:eastAsia="en-US"/>
        </w:rPr>
        <w:t xml:space="preserve">if the </w:t>
      </w:r>
      <w:r w:rsidRPr="00421A89">
        <w:rPr>
          <w:rFonts w:eastAsia="SimSun"/>
          <w:i/>
          <w:lang w:eastAsia="en-US"/>
        </w:rPr>
        <w:t>Paging</w:t>
      </w:r>
      <w:r w:rsidRPr="00421A89">
        <w:rPr>
          <w:rFonts w:eastAsia="SimSun"/>
          <w:lang w:eastAsia="en-US"/>
        </w:rPr>
        <w:t xml:space="preserve"> message received from network containing the </w:t>
      </w:r>
      <w:del w:id="571" w:author="CATT" w:date="2022-08-01T16:37:00Z">
        <w:r w:rsidRPr="00421A89">
          <w:rPr>
            <w:rFonts w:eastAsia="SimSun"/>
            <w:lang w:eastAsia="en-US"/>
          </w:rPr>
          <w:delText xml:space="preserve">associated </w:delText>
        </w:r>
      </w:del>
      <w:proofErr w:type="spellStart"/>
      <w:r w:rsidRPr="00421A89">
        <w:rPr>
          <w:rFonts w:eastAsia="SimSun"/>
          <w:i/>
          <w:lang w:eastAsia="en-US"/>
        </w:rPr>
        <w:t>ue</w:t>
      </w:r>
      <w:proofErr w:type="spellEnd"/>
      <w:r w:rsidRPr="00421A89">
        <w:rPr>
          <w:rFonts w:eastAsia="SimSun"/>
          <w:i/>
          <w:lang w:eastAsia="en-US"/>
        </w:rPr>
        <w:t>-Identity</w:t>
      </w:r>
      <w:r w:rsidRPr="00421A89">
        <w:rPr>
          <w:rFonts w:eastAsia="SimSun"/>
          <w:lang w:eastAsia="en-US"/>
        </w:rPr>
        <w:t xml:space="preserve"> of the L2 U2N Remote UE;</w:t>
      </w:r>
    </w:p>
    <w:p w14:paraId="4A9C1718" w14:textId="77777777" w:rsidR="009C4368" w:rsidRDefault="009C4368" w:rsidP="009C4368">
      <w:pPr>
        <w:pStyle w:val="B1"/>
        <w:rPr>
          <w:ins w:id="572" w:author="ZTE" w:date="2022-08-01T19:46:00Z"/>
          <w:rFonts w:eastAsia="SimSun"/>
          <w:lang w:val="en-US" w:eastAsia="zh-CN"/>
        </w:rPr>
      </w:pPr>
      <w:ins w:id="573" w:author="ZTE" w:date="2022-08-01T19:46:00Z">
        <w:r>
          <w:rPr>
            <w:rFonts w:eastAsia="SimSun"/>
            <w:lang w:val="en-US" w:eastAsia="zh-CN"/>
          </w:rPr>
          <w:t xml:space="preserve">1&gt; include </w:t>
        </w:r>
      </w:ins>
      <w:ins w:id="574" w:author="ZTE" w:date="2022-08-01T19:47:00Z">
        <w:r w:rsidRPr="00421A89">
          <w:rPr>
            <w:rFonts w:eastAsia="SimSun"/>
            <w:i/>
            <w:iCs/>
            <w:lang w:val="en-US" w:eastAsia="zh-CN"/>
          </w:rPr>
          <w:t>sl-SIB1-Delivery</w:t>
        </w:r>
        <w:r>
          <w:rPr>
            <w:rFonts w:eastAsia="SimSun"/>
            <w:lang w:val="en-US" w:eastAsia="zh-CN"/>
          </w:rPr>
          <w:t xml:space="preserve"> if </w:t>
        </w:r>
      </w:ins>
      <w:ins w:id="575" w:author="ZTE" w:date="2022-08-01T19:48:00Z">
        <w:r>
          <w:rPr>
            <w:rFonts w:eastAsia="SimSun"/>
            <w:lang w:val="en-US" w:eastAsia="zh-CN"/>
          </w:rPr>
          <w:t xml:space="preserve">any of the conditions for initiating </w:t>
        </w:r>
        <w:proofErr w:type="spellStart"/>
        <w:r>
          <w:rPr>
            <w:rFonts w:eastAsia="SimSun"/>
            <w:lang w:val="en-US" w:eastAsia="zh-CN"/>
          </w:rPr>
          <w:t>Uu</w:t>
        </w:r>
        <w:proofErr w:type="spellEnd"/>
        <w:r>
          <w:rPr>
            <w:rFonts w:eastAsia="SimSun"/>
            <w:lang w:val="en-US" w:eastAsia="zh-CN"/>
          </w:rPr>
          <w:t xml:space="preserve">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proofErr w:type="spellStart"/>
      <w:r w:rsidRPr="00962B3F">
        <w:rPr>
          <w:i/>
        </w:rPr>
        <w:t>sl-SystemInformationDelivery</w:t>
      </w:r>
      <w:proofErr w:type="spellEnd"/>
      <w:r w:rsidRPr="00962B3F">
        <w:t xml:space="preserve"> if any of the conditions for initiating </w:t>
      </w:r>
      <w:proofErr w:type="spellStart"/>
      <w:r w:rsidRPr="00962B3F">
        <w:t>Uu</w:t>
      </w:r>
      <w:proofErr w:type="spellEnd"/>
      <w:r w:rsidRPr="00962B3F">
        <w:t xml:space="preserve">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proofErr w:type="spellStart"/>
      <w:r w:rsidRPr="00962B3F">
        <w:rPr>
          <w:i/>
        </w:rPr>
        <w:t>UuMessage</w:t>
      </w:r>
      <w:r w:rsidRPr="00962B3F">
        <w:rPr>
          <w:rFonts w:eastAsia="MS Mincho"/>
          <w:i/>
        </w:rPr>
        <w:t>TransferSidelink</w:t>
      </w:r>
      <w:proofErr w:type="spellEnd"/>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Heading5"/>
        <w:rPr>
          <w:rFonts w:eastAsia="MS Mincho"/>
        </w:rPr>
      </w:pPr>
      <w:bookmarkStart w:id="576"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proofErr w:type="spellStart"/>
      <w:r w:rsidR="000F2113" w:rsidRPr="00962B3F">
        <w:rPr>
          <w:rFonts w:eastAsia="MS Mincho"/>
          <w:i/>
        </w:rPr>
        <w:t>UuMessageTransferSidelink</w:t>
      </w:r>
      <w:bookmarkEnd w:id="576"/>
      <w:proofErr w:type="spellEnd"/>
    </w:p>
    <w:p w14:paraId="39219FBC" w14:textId="77777777" w:rsidR="000F2113" w:rsidRPr="00962B3F" w:rsidRDefault="000F2113" w:rsidP="000F2113">
      <w:r w:rsidRPr="00962B3F">
        <w:t xml:space="preserve">Upon receiving the </w:t>
      </w:r>
      <w:proofErr w:type="spellStart"/>
      <w:r w:rsidRPr="00962B3F">
        <w:rPr>
          <w:i/>
        </w:rPr>
        <w:t>UuMessageTransferSidelink</w:t>
      </w:r>
      <w:proofErr w:type="spellEnd"/>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proofErr w:type="spellStart"/>
      <w:r w:rsidRPr="00962B3F">
        <w:rPr>
          <w:i/>
        </w:rPr>
        <w:t>sl-PagingDelivery</w:t>
      </w:r>
      <w:proofErr w:type="spellEnd"/>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proofErr w:type="spellStart"/>
      <w:r w:rsidRPr="00962B3F">
        <w:rPr>
          <w:i/>
        </w:rPr>
        <w:t>sl-SystemInformationDelivery</w:t>
      </w:r>
      <w:proofErr w:type="spellEnd"/>
      <w:r w:rsidR="00F652B6" w:rsidRPr="00962B3F">
        <w:rPr>
          <w:iCs/>
        </w:rPr>
        <w:t xml:space="preserve"> </w:t>
      </w:r>
      <w:r w:rsidR="00F652B6" w:rsidRPr="00962B3F">
        <w:t xml:space="preserve">and/or </w:t>
      </w:r>
      <w:r w:rsidR="00F652B6" w:rsidRPr="00962B3F">
        <w:rPr>
          <w:i/>
        </w:rPr>
        <w:t>sl</w:t>
      </w:r>
      <w:r w:rsidR="00F652B6" w:rsidRPr="00962B3F">
        <w:rPr>
          <w:rFonts w:ascii="DengXian" w:eastAsia="DengXian" w:hAnsi="DengXian"/>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77"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Heading5"/>
        <w:rPr>
          <w:rFonts w:eastAsia="MS Mincho"/>
        </w:rPr>
      </w:pPr>
      <w:bookmarkStart w:id="578" w:name="_Toc100929901"/>
      <w:bookmarkEnd w:id="577"/>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578"/>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RLF:</w:t>
      </w:r>
    </w:p>
    <w:p w14:paraId="5AE1BA71" w14:textId="3E2A6EAB"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relayUE-CellReselection</w:t>
      </w:r>
      <w:proofErr w:type="spellEnd"/>
      <w:r w:rsidRPr="00962B3F">
        <w:t>;</w:t>
      </w:r>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RRC connection establishment</w:t>
      </w:r>
      <w:r w:rsidR="00F652B6" w:rsidRPr="00962B3F">
        <w:t>/Resume</w:t>
      </w:r>
      <w:r w:rsidRPr="00962B3F">
        <w:t xml:space="preserve"> failure:</w:t>
      </w:r>
    </w:p>
    <w:p w14:paraId="017FE3C7" w14:textId="1F6CC2F5" w:rsidR="000F2113" w:rsidRDefault="000F2113" w:rsidP="000F2113">
      <w:pPr>
        <w:pStyle w:val="B2"/>
        <w:rPr>
          <w:ins w:id="579" w:author="R2#119" w:date="2022-08-18T19:30:00Z"/>
        </w:rPr>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580" w:author="R2#119" w:date="2022-08-18T19:30:00Z">
        <w:r w:rsidRPr="00962B3F">
          <w:t>1&gt;</w:t>
        </w:r>
        <w:r w:rsidRPr="00962B3F">
          <w:tab/>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81"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Heading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581"/>
    </w:p>
    <w:p w14:paraId="3F99F4E2" w14:textId="77777777" w:rsidR="000F2113" w:rsidRPr="00962B3F" w:rsidRDefault="000F2113" w:rsidP="000F2113">
      <w:pPr>
        <w:rPr>
          <w:lang w:eastAsia="zh-CN"/>
        </w:rPr>
      </w:pPr>
      <w:r w:rsidRPr="00962B3F">
        <w:t xml:space="preserve">Upon receiving the </w:t>
      </w:r>
      <w:proofErr w:type="spellStart"/>
      <w:r w:rsidRPr="00962B3F">
        <w:rPr>
          <w:rFonts w:eastAsia="MS Mincho"/>
          <w:i/>
        </w:rPr>
        <w:t>NotificationMessageSidelink</w:t>
      </w:r>
      <w:proofErr w:type="spellEnd"/>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proofErr w:type="spellStart"/>
      <w:r w:rsidRPr="00962B3F">
        <w:rPr>
          <w:rFonts w:eastAsia="MS Mincho"/>
          <w:i/>
        </w:rPr>
        <w:t>indicationType</w:t>
      </w:r>
      <w:proofErr w:type="spellEnd"/>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82"/>
      <w:r w:rsidRPr="00962B3F">
        <w:tab/>
      </w:r>
      <w:ins w:id="583" w:author="Post_R2#119" w:date="2022-08-26T16:57:00Z">
        <w:r w:rsidR="000622B9">
          <w:t xml:space="preserve">if T301 is not running, </w:t>
        </w:r>
      </w:ins>
      <w:commentRangeEnd w:id="582"/>
      <w:ins w:id="584" w:author="Post_R2#119" w:date="2022-08-27T14:19:00Z">
        <w:r w:rsidR="00371082">
          <w:rPr>
            <w:rStyle w:val="CommentReference"/>
          </w:rPr>
          <w:commentReference w:id="582"/>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85"/>
      <w:commentRangeStart w:id="586"/>
      <w:commentRangeStart w:id="587"/>
      <w:commentRangeStart w:id="588"/>
      <w:r w:rsidRPr="00962B3F">
        <w:t>if the PC5-RRC connection with the U2N Relay UE is determined to be released</w:t>
      </w:r>
      <w:commentRangeEnd w:id="585"/>
      <w:r w:rsidR="00011392">
        <w:rPr>
          <w:rStyle w:val="CommentReference"/>
        </w:rPr>
        <w:commentReference w:id="585"/>
      </w:r>
      <w:commentRangeEnd w:id="586"/>
      <w:r w:rsidR="00581449">
        <w:rPr>
          <w:rStyle w:val="CommentReference"/>
        </w:rPr>
        <w:commentReference w:id="586"/>
      </w:r>
      <w:commentRangeEnd w:id="587"/>
      <w:r w:rsidR="00AE0578">
        <w:rPr>
          <w:rStyle w:val="CommentReference"/>
        </w:rPr>
        <w:commentReference w:id="587"/>
      </w:r>
      <w:commentRangeEnd w:id="588"/>
      <w:r w:rsidR="00D70006">
        <w:rPr>
          <w:rStyle w:val="CommentReference"/>
        </w:rPr>
        <w:commentReference w:id="588"/>
      </w:r>
      <w:r w:rsidRPr="00962B3F">
        <w:t>:</w:t>
      </w:r>
    </w:p>
    <w:p w14:paraId="58F7617C" w14:textId="4C5E20DA" w:rsidR="000F2113" w:rsidRPr="00962B3F" w:rsidRDefault="000F2113" w:rsidP="000F2113">
      <w:pPr>
        <w:pStyle w:val="B4"/>
      </w:pPr>
      <w:r w:rsidRPr="00962B3F">
        <w:t>4&gt;</w:t>
      </w:r>
      <w:r w:rsidR="00AF74F7" w:rsidRPr="00962B3F">
        <w:tab/>
      </w:r>
      <w:ins w:id="589" w:author="[ASUSTeK/v2]" w:date="2022-08-19T10:49:00Z">
        <w:r w:rsidR="00BA1E0C">
          <w:t xml:space="preserve">indicate upper layers to trigger PC5 unicast link </w:t>
        </w:r>
        <w:commentRangeStart w:id="590"/>
        <w:commentRangeStart w:id="591"/>
        <w:commentRangeStart w:id="592"/>
        <w:r w:rsidR="00BA1E0C">
          <w:t>release</w:t>
        </w:r>
      </w:ins>
      <w:del w:id="593" w:author="[ASUSTeK/v2]" w:date="2022-08-19T10:49:00Z">
        <w:r w:rsidRPr="00962B3F" w:rsidDel="00BA1E0C">
          <w:delText>perform</w:delText>
        </w:r>
      </w:del>
      <w:commentRangeEnd w:id="590"/>
      <w:r w:rsidR="00571BDC">
        <w:rPr>
          <w:rStyle w:val="CommentReference"/>
        </w:rPr>
        <w:commentReference w:id="590"/>
      </w:r>
      <w:commentRangeEnd w:id="591"/>
      <w:r w:rsidR="00AE0578">
        <w:rPr>
          <w:rStyle w:val="CommentReference"/>
        </w:rPr>
        <w:commentReference w:id="591"/>
      </w:r>
      <w:commentRangeEnd w:id="592"/>
      <w:r w:rsidR="00D70006">
        <w:rPr>
          <w:rStyle w:val="CommentReference"/>
        </w:rPr>
        <w:commentReference w:id="592"/>
      </w:r>
      <w:del w:id="594" w:author="[ASUSTeK/v2]" w:date="2022-08-19T10:49:00Z">
        <w:r w:rsidRPr="00962B3F" w:rsidDel="00BA1E0C">
          <w:delText xml:space="preserve"> the PC5-RRC connection release as specified in 5.8.9</w:delText>
        </w:r>
      </w:del>
      <w:del w:id="595" w:author="AT_R2#119_v3" w:date="2022-08-24T12:10:00Z">
        <w:r w:rsidRPr="00962B3F" w:rsidDel="00D70006">
          <w:delText>.5.</w:delText>
        </w:r>
      </w:del>
      <w:ins w:id="596" w:author="AT_R2#119_v2" w:date="2022-08-23T16:54:00Z">
        <w:del w:id="597" w:author="AT_R2#119_v3" w:date="2022-08-24T12:10:00Z">
          <w:r w:rsidR="00581449" w:rsidRPr="00581449" w:rsidDel="00D70006">
            <w:delText xml:space="preserve"> </w:delText>
          </w:r>
          <w:r w:rsidR="00581449" w:rsidDel="00D70006">
            <w:delText>perform the PC5-RRC connection release as specified in 5.8.9.5;</w:delText>
          </w:r>
        </w:del>
      </w:ins>
      <w:commentRangeStart w:id="598"/>
      <w:commentRangeEnd w:id="598"/>
      <w:r w:rsidR="000E0024">
        <w:rPr>
          <w:rStyle w:val="CommentReference"/>
        </w:rPr>
        <w:commentReference w:id="598"/>
      </w:r>
    </w:p>
    <w:p w14:paraId="7E42705E" w14:textId="77777777" w:rsidR="00E003EA" w:rsidRPr="00E003EA" w:rsidRDefault="00E003EA" w:rsidP="00E003EA">
      <w:pPr>
        <w:overflowPunct/>
        <w:autoSpaceDE/>
        <w:autoSpaceDN/>
        <w:adjustRightInd/>
        <w:ind w:left="1135" w:hanging="284"/>
        <w:textAlignment w:val="auto"/>
        <w:rPr>
          <w:rFonts w:eastAsia="SimSun"/>
          <w:lang w:eastAsia="en-US"/>
        </w:rPr>
      </w:pPr>
      <w:r w:rsidRPr="00E003EA">
        <w:rPr>
          <w:rFonts w:eastAsia="SimSun"/>
          <w:lang w:eastAsia="en-US"/>
        </w:rPr>
        <w:t>3&gt;</w:t>
      </w:r>
      <w:r w:rsidRPr="00E003EA">
        <w:rPr>
          <w:rFonts w:eastAsia="SimSun"/>
          <w:lang w:eastAsia="en-US"/>
        </w:rPr>
        <w:tab/>
        <w:t>else</w:t>
      </w:r>
      <w:ins w:id="599" w:author="vivo" w:date="2022-08-09T18:29:00Z">
        <w:r w:rsidRPr="00E003EA">
          <w:rPr>
            <w:rFonts w:eastAsia="SimSun"/>
            <w:lang w:eastAsia="en-US"/>
          </w:rPr>
          <w:t xml:space="preserve"> (i.e., maintain the PC5 RRC connection)</w:t>
        </w:r>
      </w:ins>
      <w:r w:rsidRPr="00E003EA">
        <w:rPr>
          <w:rFonts w:eastAsia="SimSun"/>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SimSun"/>
          <w:lang w:eastAsia="en-US"/>
        </w:rPr>
      </w:pPr>
      <w:del w:id="600" w:author="vivo" w:date="2022-08-09T18:29:00Z">
        <w:r w:rsidDel="00E955D8">
          <w:delText>4&gt;</w:delText>
        </w:r>
        <w:r w:rsidDel="00E955D8">
          <w:tab/>
        </w:r>
        <w:r w:rsidRPr="00E003EA" w:rsidDel="00E955D8">
          <w:rPr>
            <w:rFonts w:eastAsia="SimSun"/>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proofErr w:type="spellStart"/>
      <w:r w:rsidRPr="00962B3F">
        <w:rPr>
          <w:i/>
          <w:iCs/>
        </w:rPr>
        <w:t>indicationType</w:t>
      </w:r>
      <w:proofErr w:type="spellEnd"/>
      <w:r w:rsidRPr="00962B3F">
        <w:t xml:space="preserve"> is </w:t>
      </w:r>
      <w:proofErr w:type="spellStart"/>
      <w:r w:rsidRPr="00962B3F">
        <w:rPr>
          <w:i/>
          <w:iCs/>
        </w:rPr>
        <w:t>relayUE</w:t>
      </w:r>
      <w:proofErr w:type="spellEnd"/>
      <w:r w:rsidRPr="00962B3F">
        <w:rPr>
          <w:i/>
          <w:iCs/>
        </w:rPr>
        <w:t xml:space="preserve">-HO or </w:t>
      </w:r>
      <w:proofErr w:type="spellStart"/>
      <w:r w:rsidRPr="00962B3F">
        <w:rPr>
          <w:i/>
          <w:iCs/>
        </w:rPr>
        <w:t>relayUE-CellReselection</w:t>
      </w:r>
      <w:proofErr w:type="spellEnd"/>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98"/>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 xml:space="preserve">NR </w:t>
      </w:r>
      <w:proofErr w:type="spellStart"/>
      <w:r w:rsidR="00AF74F7" w:rsidRPr="00962B3F">
        <w:rPr>
          <w:rFonts w:ascii="Arial" w:hAnsi="Arial"/>
          <w:sz w:val="28"/>
        </w:rPr>
        <w:t>sidelink</w:t>
      </w:r>
      <w:proofErr w:type="spellEnd"/>
      <w:r w:rsidR="00AF74F7" w:rsidRPr="00962B3F">
        <w:rPr>
          <w:rFonts w:ascii="Arial" w:hAnsi="Arial"/>
          <w:sz w:val="28"/>
        </w:rPr>
        <w:t xml:space="preserve">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The purpose of this procedure is to perform </w:t>
      </w:r>
      <w:ins w:id="601"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5.8.13.2</w:t>
      </w:r>
      <w:r w:rsidRPr="00421A89">
        <w:rPr>
          <w:rFonts w:ascii="Arial" w:eastAsia="SimSun" w:hAnsi="Arial"/>
          <w:sz w:val="24"/>
          <w:lang w:eastAsia="en-US"/>
        </w:rPr>
        <w:tab/>
      </w:r>
      <w:ins w:id="602" w:author="CATT" w:date="2022-07-26T18:30:00Z">
        <w:r w:rsidRPr="00421A89">
          <w:rPr>
            <w:rFonts w:ascii="Arial" w:eastAsia="SimSun" w:hAnsi="Arial" w:hint="eastAsia"/>
            <w:sz w:val="24"/>
            <w:lang w:eastAsia="zh-CN"/>
          </w:rPr>
          <w:t xml:space="preserve">NR </w:t>
        </w:r>
      </w:ins>
      <w:del w:id="603" w:author="CATT" w:date="2022-08-02T16:34:00Z">
        <w:r w:rsidRPr="00421A89">
          <w:rPr>
            <w:rFonts w:ascii="Arial" w:eastAsia="SimSun" w:hAnsi="Arial"/>
            <w:sz w:val="24"/>
            <w:lang w:eastAsia="en-US"/>
          </w:rPr>
          <w:delText>S</w:delText>
        </w:r>
      </w:del>
      <w:proofErr w:type="spellStart"/>
      <w:ins w:id="604"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w:t>
      </w:r>
      <w:proofErr w:type="spellEnd"/>
      <w:r w:rsidRPr="00421A89">
        <w:rPr>
          <w:rFonts w:ascii="Arial" w:eastAsia="SimSun" w:hAnsi="Arial"/>
          <w:sz w:val="24"/>
          <w:lang w:eastAsia="en-US"/>
        </w:rPr>
        <w:t xml:space="preserve"> discovery monitoring</w:t>
      </w:r>
    </w:p>
    <w:p w14:paraId="2920D840"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A UE capable of </w:t>
      </w:r>
      <w:ins w:id="605"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that is configured by upper layers to monitor NR </w:t>
      </w:r>
      <w:proofErr w:type="spellStart"/>
      <w:r w:rsidRPr="00421A89">
        <w:rPr>
          <w:rFonts w:eastAsia="SimSun"/>
          <w:lang w:eastAsia="en-US"/>
        </w:rPr>
        <w:t>sidelink</w:t>
      </w:r>
      <w:proofErr w:type="spellEnd"/>
      <w:r w:rsidRPr="00421A89">
        <w:rPr>
          <w:rFonts w:eastAsia="SimSun"/>
          <w:lang w:eastAsia="en-US"/>
        </w:rPr>
        <w:t xml:space="preserve"> discovery messages shall:</w:t>
      </w:r>
    </w:p>
    <w:p w14:paraId="0C118A42"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rPr>
          <w:i/>
        </w:rPr>
        <w:t xml:space="preserve"> </w:t>
      </w:r>
      <w:r w:rsidRPr="00962B3F">
        <w:t xml:space="preserve">in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included 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proofErr w:type="spellStart"/>
      <w:r w:rsidRPr="00962B3F">
        <w:rPr>
          <w:i/>
          <w:lang w:eastAsia="zh-CN"/>
        </w:rPr>
        <w:t>sl-DiscRxPool</w:t>
      </w:r>
      <w:proofErr w:type="spellEnd"/>
      <w:r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31053610" w14:textId="77777777" w:rsidR="00AF74F7" w:rsidRPr="00962B3F" w:rsidRDefault="00AF74F7" w:rsidP="000830BB">
      <w:pPr>
        <w:pStyle w:val="B3"/>
        <w:rPr>
          <w:rFonts w:eastAsia="DengXian"/>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4F9DE844" w14:textId="77777777" w:rsidR="00AF74F7" w:rsidRPr="00962B3F" w:rsidRDefault="00AF74F7" w:rsidP="000830BB">
      <w:pPr>
        <w:pStyle w:val="B3"/>
        <w:rPr>
          <w:rFonts w:eastAsia="DengXian"/>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w:t>
      </w:r>
      <w:r w:rsidRPr="00962B3F">
        <w:rPr>
          <w:lang w:eastAsia="zh-CN"/>
        </w:rPr>
        <w:t xml:space="preserve">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77E45EE7"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proofErr w:type="spellStart"/>
      <w:r w:rsidRPr="00962B3F">
        <w:rPr>
          <w:i/>
          <w:lang w:eastAsia="zh-CN"/>
        </w:rPr>
        <w:t>sl-DiscRxPool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69213B0B" w14:textId="5D535CF5" w:rsidR="00AF74F7" w:rsidRPr="00962B3F" w:rsidRDefault="00AF74F7" w:rsidP="00AF74F7">
      <w:pPr>
        <w:pStyle w:val="B4"/>
        <w:rPr>
          <w:rFonts w:eastAsia="DengXian"/>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w:t>
      </w:r>
      <w:r w:rsidR="00F652B6" w:rsidRPr="00962B3F">
        <w:rPr>
          <w:i/>
          <w:lang w:eastAsia="zh-CN"/>
        </w:rPr>
        <w:t>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31C2D8F4" w14:textId="71BFACE5" w:rsidR="00AF74F7" w:rsidRPr="00962B3F" w:rsidRDefault="00AF74F7" w:rsidP="00AF74F7">
      <w:pPr>
        <w:pStyle w:val="B4"/>
        <w:rPr>
          <w:rFonts w:eastAsia="DengXian"/>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 xml:space="preserve">if out of coverage on the concerned frequency for NR </w:t>
      </w:r>
      <w:proofErr w:type="spellStart"/>
      <w:r w:rsidRPr="00962B3F">
        <w:t>sidelink</w:t>
      </w:r>
      <w:proofErr w:type="spellEnd"/>
      <w:r w:rsidRPr="00962B3F">
        <w:t xml:space="preserve"> discovery:</w:t>
      </w:r>
    </w:p>
    <w:p w14:paraId="4DA2D4E9" w14:textId="77777777" w:rsidR="00F652B6" w:rsidRPr="00962B3F" w:rsidRDefault="00F652B6" w:rsidP="00F652B6">
      <w:pPr>
        <w:pStyle w:val="B3"/>
      </w:pPr>
      <w:r w:rsidRPr="00962B3F">
        <w:t>3&gt;</w:t>
      </w:r>
      <w:r w:rsidRPr="00962B3F">
        <w:tab/>
        <w:t xml:space="preserve">if </w:t>
      </w:r>
      <w:proofErr w:type="spellStart"/>
      <w:r w:rsidRPr="00962B3F">
        <w:rPr>
          <w:i/>
          <w:lang w:eastAsia="zh-CN"/>
        </w:rPr>
        <w:t>sl-DiscRxPool</w:t>
      </w:r>
      <w:proofErr w:type="spellEnd"/>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 xml:space="preserve">configure lower layers to monitor </w:t>
      </w:r>
      <w:proofErr w:type="spellStart"/>
      <w:r w:rsidR="00AF74F7" w:rsidRPr="00962B3F">
        <w:t>sidelink</w:t>
      </w:r>
      <w:proofErr w:type="spellEnd"/>
      <w:r w:rsidR="00AF74F7" w:rsidRPr="00962B3F">
        <w:t xml:space="preserve"> control information and the corresponding data using the resource pool that w</w:t>
      </w:r>
      <w:r w:rsidRPr="00962B3F">
        <w:t>as</w:t>
      </w:r>
      <w:r w:rsidR="00AF74F7" w:rsidRPr="00962B3F">
        <w:t xml:space="preserve"> preconfigured by </w:t>
      </w:r>
      <w:proofErr w:type="spellStart"/>
      <w:r w:rsidR="00AF74F7" w:rsidRPr="00962B3F">
        <w:rPr>
          <w:i/>
          <w:lang w:eastAsia="zh-CN"/>
        </w:rPr>
        <w:t>sl-DiscRxPool</w:t>
      </w:r>
      <w:proofErr w:type="spellEnd"/>
      <w:r w:rsidR="00AF74F7"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in </w:t>
      </w:r>
      <w:r w:rsidRPr="00962B3F">
        <w:rPr>
          <w:i/>
        </w:rPr>
        <w:t>SL-</w:t>
      </w:r>
      <w:proofErr w:type="spellStart"/>
      <w:r w:rsidRPr="00962B3F">
        <w:rPr>
          <w:i/>
        </w:rPr>
        <w:t>PreconfigurationNR</w:t>
      </w:r>
      <w:proofErr w:type="spellEnd"/>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that</w:t>
      </w:r>
      <w:r w:rsidRPr="00962B3F">
        <w:rPr>
          <w:lang w:eastAsia="zh-CN"/>
        </w:rPr>
        <w:t xml:space="preserve"> was preconfigured by</w:t>
      </w:r>
      <w:r w:rsidR="00AF74F7" w:rsidRPr="00962B3F">
        <w:rPr>
          <w:lang w:eastAsia="zh-CN"/>
        </w:rPr>
        <w:t xml:space="preserve"> </w:t>
      </w:r>
      <w:proofErr w:type="spellStart"/>
      <w:r w:rsidR="00AF74F7" w:rsidRPr="00962B3F">
        <w:rPr>
          <w:i/>
        </w:rPr>
        <w:t>sl-RxPool</w:t>
      </w:r>
      <w:proofErr w:type="spellEnd"/>
      <w:r w:rsidR="00AF74F7" w:rsidRPr="00962B3F">
        <w:t xml:space="preserve"> for NR </w:t>
      </w:r>
      <w:proofErr w:type="spellStart"/>
      <w:r w:rsidR="00AF74F7" w:rsidRPr="00962B3F">
        <w:rPr>
          <w:lang w:eastAsia="ko-KR"/>
        </w:rPr>
        <w:t>sidelink</w:t>
      </w:r>
      <w:proofErr w:type="spellEnd"/>
      <w:r w:rsidR="00AF74F7" w:rsidRPr="00962B3F">
        <w:t xml:space="preserve"> discovery reception in </w:t>
      </w:r>
      <w:r w:rsidR="00AF74F7" w:rsidRPr="00962B3F">
        <w:rPr>
          <w:i/>
        </w:rPr>
        <w:t>SL-</w:t>
      </w:r>
      <w:proofErr w:type="spellStart"/>
      <w:r w:rsidR="00AF74F7" w:rsidRPr="00962B3F">
        <w:rPr>
          <w:i/>
        </w:rPr>
        <w:t>PreconfigurationNR</w:t>
      </w:r>
      <w:proofErr w:type="spellEnd"/>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proofErr w:type="spellStart"/>
      <w:r w:rsidRPr="00962B3F">
        <w:rPr>
          <w:i/>
          <w:lang w:eastAsia="zh-CN"/>
        </w:rPr>
        <w:t>sl-DiscRxPool</w:t>
      </w:r>
      <w:proofErr w:type="spellEnd"/>
      <w:r w:rsidRPr="00962B3F">
        <w:t xml:space="preserve"> and </w:t>
      </w:r>
      <w:proofErr w:type="spellStart"/>
      <w:r w:rsidRPr="00962B3F">
        <w:rPr>
          <w:i/>
        </w:rPr>
        <w:t>sl-RxPool</w:t>
      </w:r>
      <w:proofErr w:type="spellEnd"/>
      <w:r w:rsidRPr="00962B3F">
        <w:t xml:space="preserve"> are both include in SIB12 or preconfigured, it is up to UE implementation whether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5.8.13.3</w:t>
      </w:r>
      <w:r w:rsidRPr="00421A89">
        <w:rPr>
          <w:rFonts w:ascii="Arial" w:eastAsia="SimSun" w:hAnsi="Arial"/>
          <w:sz w:val="24"/>
          <w:lang w:eastAsia="en-US"/>
        </w:rPr>
        <w:tab/>
      </w:r>
      <w:ins w:id="606" w:author="CATT" w:date="2022-07-26T18:30:00Z">
        <w:r w:rsidRPr="00421A89">
          <w:rPr>
            <w:rFonts w:ascii="Arial" w:eastAsia="SimSun" w:hAnsi="Arial" w:hint="eastAsia"/>
            <w:sz w:val="24"/>
            <w:lang w:eastAsia="zh-CN"/>
          </w:rPr>
          <w:t xml:space="preserve">NR </w:t>
        </w:r>
      </w:ins>
      <w:del w:id="607" w:author="CATT" w:date="2022-08-02T16:34:00Z">
        <w:r w:rsidRPr="00421A89">
          <w:rPr>
            <w:rFonts w:ascii="Arial" w:eastAsia="SimSun" w:hAnsi="Arial"/>
            <w:sz w:val="24"/>
            <w:lang w:eastAsia="en-US"/>
          </w:rPr>
          <w:delText>S</w:delText>
        </w:r>
      </w:del>
      <w:proofErr w:type="spellStart"/>
      <w:ins w:id="608"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w:t>
      </w:r>
      <w:proofErr w:type="spellEnd"/>
      <w:r w:rsidRPr="00421A89">
        <w:rPr>
          <w:rFonts w:ascii="Arial" w:eastAsia="SimSun" w:hAnsi="Arial"/>
          <w:sz w:val="24"/>
          <w:lang w:eastAsia="en-US"/>
        </w:rPr>
        <w:t xml:space="preserve"> discovery transmission</w:t>
      </w:r>
    </w:p>
    <w:p w14:paraId="240D65E0" w14:textId="77777777" w:rsidR="00421A89" w:rsidRPr="00421A89" w:rsidRDefault="00421A89" w:rsidP="00421A89">
      <w:pPr>
        <w:overflowPunct/>
        <w:autoSpaceDE/>
        <w:autoSpaceDN/>
        <w:adjustRightInd/>
        <w:textAlignment w:val="auto"/>
        <w:rPr>
          <w:rFonts w:eastAsia="DengXian"/>
          <w:lang w:eastAsia="en-US"/>
        </w:rPr>
      </w:pPr>
      <w:r w:rsidRPr="00421A89">
        <w:rPr>
          <w:rFonts w:eastAsia="SimSun"/>
          <w:lang w:eastAsia="en-US"/>
        </w:rPr>
        <w:t xml:space="preserve">A UE capable of </w:t>
      </w:r>
      <w:ins w:id="609"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that is configured by upper layer to transmit NR </w:t>
      </w:r>
      <w:proofErr w:type="spellStart"/>
      <w:r w:rsidRPr="00421A89">
        <w:rPr>
          <w:rFonts w:eastAsia="SimSun"/>
          <w:lang w:eastAsia="zh-CN"/>
        </w:rPr>
        <w:t>sidelink</w:t>
      </w:r>
      <w:proofErr w:type="spellEnd"/>
      <w:r w:rsidRPr="00421A89">
        <w:rPr>
          <w:rFonts w:eastAsia="SimSun"/>
          <w:lang w:eastAsia="zh-CN"/>
        </w:rPr>
        <w:t xml:space="preserve"> discovery message </w:t>
      </w:r>
      <w:r w:rsidRPr="00421A89">
        <w:rPr>
          <w:rFonts w:eastAsia="SimSun"/>
          <w:lang w:eastAsia="en-US"/>
        </w:rPr>
        <w:t>shall:</w:t>
      </w:r>
    </w:p>
    <w:p w14:paraId="7FA05AA8"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t xml:space="preserve"> in </w:t>
      </w:r>
      <w:proofErr w:type="spellStart"/>
      <w:r w:rsidRPr="00962B3F">
        <w:rPr>
          <w:i/>
        </w:rPr>
        <w:t>sl-ConfigDedicatedNR</w:t>
      </w:r>
      <w:proofErr w:type="spellEnd"/>
      <w:r w:rsidRPr="00962B3F">
        <w:t xml:space="preserve"> within</w:t>
      </w:r>
      <w:r w:rsidRPr="00962B3F">
        <w:rPr>
          <w:i/>
        </w:rPr>
        <w:t xml:space="preserve">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within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w:t>
      </w:r>
      <w:proofErr w:type="spellEnd"/>
      <w:r w:rsidRPr="00962B3F">
        <w:rPr>
          <w:i/>
        </w:rPr>
        <w:t>-</w:t>
      </w:r>
      <w:proofErr w:type="spellStart"/>
      <w:r w:rsidRPr="00962B3F">
        <w:rPr>
          <w:i/>
        </w:rPr>
        <w:t>RelayUE</w:t>
      </w:r>
      <w:proofErr w:type="spellEnd"/>
      <w:r w:rsidRPr="00962B3F">
        <w:rPr>
          <w:i/>
        </w:rPr>
        <w:t>-Config</w:t>
      </w:r>
      <w:r w:rsidRPr="00962B3F">
        <w:t>; or</w:t>
      </w:r>
    </w:p>
    <w:p w14:paraId="24DA66E5" w14:textId="4C59E4F8"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w:t>
      </w:r>
      <w:commentRangeStart w:id="610"/>
      <w:commentRangeStart w:id="611"/>
      <w:ins w:id="612" w:author="Post_R2#119" w:date="2022-08-26T16:51:00Z">
        <w:r w:rsidR="00A4630F">
          <w:t>/</w:t>
        </w:r>
        <w:r w:rsidR="00A4630F" w:rsidRPr="00A4630F">
          <w:t xml:space="preserve"> configured with measurement object associated to L2 U2N Relay UEs</w:t>
        </w:r>
      </w:ins>
      <w:commentRangeEnd w:id="610"/>
      <w:ins w:id="613" w:author="Post_R2#119" w:date="2022-08-27T14:19:00Z">
        <w:r w:rsidR="00371082">
          <w:rPr>
            <w:rStyle w:val="CommentReference"/>
          </w:rPr>
          <w:commentReference w:id="610"/>
        </w:r>
      </w:ins>
      <w:commentRangeEnd w:id="611"/>
      <w:r w:rsidR="005C3B66">
        <w:rPr>
          <w:rStyle w:val="CommentReference"/>
        </w:rPr>
        <w:commentReference w:id="611"/>
      </w:r>
      <w:r w:rsidRPr="00962B3F">
        <w:t xml:space="preserv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w:t>
      </w:r>
      <w:proofErr w:type="spellEnd"/>
      <w:r w:rsidRPr="00962B3F">
        <w:rPr>
          <w:i/>
        </w:rPr>
        <w:t>-</w:t>
      </w:r>
      <w:proofErr w:type="spellStart"/>
      <w:r w:rsidRPr="00962B3F">
        <w:rPr>
          <w:i/>
        </w:rPr>
        <w:t>RemoteUE</w:t>
      </w:r>
      <w:proofErr w:type="spellEnd"/>
      <w:r w:rsidRPr="00962B3F">
        <w:rPr>
          <w:i/>
        </w:rPr>
        <w:t>-Config</w:t>
      </w:r>
      <w:r w:rsidRPr="00962B3F">
        <w:t>; or</w:t>
      </w:r>
    </w:p>
    <w:p w14:paraId="69AA28B2" w14:textId="29DB8AB5" w:rsidR="00AF74F7" w:rsidRPr="00962B3F" w:rsidRDefault="00AF74F7" w:rsidP="000830BB">
      <w:pPr>
        <w:pStyle w:val="B3"/>
        <w:rPr>
          <w:rFonts w:eastAsia="DengXian"/>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3FE815C5" w14:textId="77777777" w:rsidR="00AF74F7" w:rsidRPr="00962B3F" w:rsidRDefault="00AF74F7" w:rsidP="000830BB">
      <w:pPr>
        <w:pStyle w:val="B4"/>
        <w:rPr>
          <w:rFonts w:eastAsia="DengXian"/>
          <w:lang w:eastAsia="zh-CN"/>
        </w:rPr>
      </w:pPr>
      <w:r w:rsidRPr="00962B3F">
        <w:t>4&gt;</w:t>
      </w:r>
      <w:r w:rsidRPr="00962B3F">
        <w:tab/>
        <w:t xml:space="preserve">if the UE is configured with </w:t>
      </w:r>
      <w:proofErr w:type="spellStart"/>
      <w:r w:rsidRPr="00962B3F">
        <w:rPr>
          <w:i/>
        </w:rPr>
        <w:t>sl-ScheduledConfig</w:t>
      </w:r>
      <w:proofErr w:type="spellEnd"/>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proofErr w:type="spellStart"/>
      <w:r w:rsidRPr="00962B3F">
        <w:rPr>
          <w:i/>
        </w:rPr>
        <w:t>sl-TxPoolExceptional</w:t>
      </w:r>
      <w:proofErr w:type="spellEnd"/>
      <w:r w:rsidRPr="00962B3F">
        <w:t xml:space="preserve"> is included in </w:t>
      </w:r>
      <w:proofErr w:type="spellStart"/>
      <w:r w:rsidRPr="00962B3F">
        <w:rPr>
          <w:i/>
        </w:rPr>
        <w:t>sl-FreqInfoList</w:t>
      </w:r>
      <w:proofErr w:type="spellEnd"/>
      <w:r w:rsidRPr="00962B3F">
        <w:t xml:space="preserve"> for the concerned frequency in </w:t>
      </w:r>
      <w:r w:rsidRPr="00962B3F">
        <w:rPr>
          <w:i/>
        </w:rPr>
        <w:t>SIB12</w:t>
      </w:r>
      <w:r w:rsidRPr="00962B3F">
        <w:t xml:space="preserve"> or included in </w:t>
      </w:r>
      <w:proofErr w:type="spellStart"/>
      <w:r w:rsidRPr="00962B3F">
        <w:rPr>
          <w:i/>
        </w:rPr>
        <w:t>sl-ConfigDedicatedNR</w:t>
      </w:r>
      <w:proofErr w:type="spellEnd"/>
      <w:r w:rsidRPr="00962B3F">
        <w:t xml:space="preserve"> in </w:t>
      </w:r>
      <w:proofErr w:type="spellStart"/>
      <w:r w:rsidRPr="00962B3F">
        <w:rPr>
          <w:i/>
        </w:rPr>
        <w:t>RRCReconfiguration</w:t>
      </w:r>
      <w:proofErr w:type="spellEnd"/>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proofErr w:type="spellStart"/>
      <w:r w:rsidRPr="00962B3F">
        <w:rPr>
          <w:i/>
        </w:rPr>
        <w:t>sl-TxPoolExceptional</w:t>
      </w:r>
      <w:proofErr w:type="spellEnd"/>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proofErr w:type="spellStart"/>
      <w:r w:rsidRPr="00962B3F">
        <w:rPr>
          <w:i/>
        </w:rPr>
        <w:t>sl-TxPoolExceptional</w:t>
      </w:r>
      <w:proofErr w:type="spellEnd"/>
      <w:r w:rsidRPr="00962B3F">
        <w:t xml:space="preserve"> included in </w:t>
      </w:r>
      <w:proofErr w:type="spellStart"/>
      <w:r w:rsidRPr="00962B3F">
        <w:rPr>
          <w:i/>
        </w:rPr>
        <w:t>sl-ConfigDedicatedNR</w:t>
      </w:r>
      <w:proofErr w:type="spellEnd"/>
      <w:r w:rsidRPr="00962B3F">
        <w:t xml:space="preserve"> for the concerned frequency in </w:t>
      </w:r>
      <w:proofErr w:type="spellStart"/>
      <w:r w:rsidRPr="00962B3F">
        <w:rPr>
          <w:i/>
        </w:rPr>
        <w:t>RRCReconfiguration</w:t>
      </w:r>
      <w:proofErr w:type="spellEnd"/>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1 using the resource pool indicated by </w:t>
      </w:r>
      <w:proofErr w:type="spellStart"/>
      <w:r w:rsidRPr="00962B3F">
        <w:rPr>
          <w:i/>
          <w:lang w:val="en-GB"/>
        </w:rPr>
        <w:t>sl-DiscTxPoolScheduling</w:t>
      </w:r>
      <w:proofErr w:type="spellEnd"/>
      <w:r w:rsidRPr="00962B3F">
        <w:rPr>
          <w:lang w:val="en-GB"/>
        </w:rPr>
        <w:t xml:space="preserve"> or </w:t>
      </w:r>
      <w:proofErr w:type="spellStart"/>
      <w:r w:rsidRPr="00962B3F">
        <w:rPr>
          <w:i/>
          <w:lang w:val="en-GB"/>
        </w:rPr>
        <w:t>sl-TxPoolScheduling</w:t>
      </w:r>
      <w:proofErr w:type="spellEnd"/>
      <w:r w:rsidRPr="00962B3F">
        <w:rPr>
          <w:lang w:val="en-GB"/>
        </w:rPr>
        <w:t xml:space="preserve"> for</w:t>
      </w:r>
      <w:r w:rsidRPr="00962B3F">
        <w:rPr>
          <w:lang w:val="en-GB" w:eastAsia="zh-CN"/>
        </w:rPr>
        <w:t xml:space="preserve"> </w:t>
      </w:r>
      <w:r w:rsidRPr="00962B3F">
        <w:rPr>
          <w:lang w:val="en-GB"/>
        </w:rPr>
        <w:t xml:space="preserve">NR </w:t>
      </w:r>
      <w:proofErr w:type="spellStart"/>
      <w:r w:rsidRPr="00962B3F">
        <w:rPr>
          <w:lang w:val="en-GB" w:eastAsia="ko-KR"/>
        </w:rPr>
        <w:t>sidelink</w:t>
      </w:r>
      <w:proofErr w:type="spellEnd"/>
      <w:r w:rsidRPr="00962B3F">
        <w:rPr>
          <w:lang w:val="en-GB"/>
        </w:rPr>
        <w:t xml:space="preserve"> discovery transmission on the concerned frequency in </w:t>
      </w:r>
      <w:proofErr w:type="spellStart"/>
      <w:r w:rsidRPr="00962B3F">
        <w:rPr>
          <w:i/>
          <w:lang w:val="en-GB"/>
        </w:rPr>
        <w:t>RRCReconfiguration</w:t>
      </w:r>
      <w:proofErr w:type="spellEnd"/>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proofErr w:type="spellStart"/>
      <w:r w:rsidRPr="00962B3F">
        <w:rPr>
          <w:i/>
        </w:rPr>
        <w:t>rrc-ConfiguredSidelinkGrant</w:t>
      </w:r>
      <w:proofErr w:type="spellEnd"/>
      <w:r w:rsidRPr="00962B3F">
        <w:rPr>
          <w:i/>
        </w:rPr>
        <w:t xml:space="preserve">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proofErr w:type="spellStart"/>
      <w:r w:rsidR="00F652B6" w:rsidRPr="00962B3F">
        <w:rPr>
          <w:i/>
        </w:rPr>
        <w:t>sl-DiscTxPoolSelected</w:t>
      </w:r>
      <w:proofErr w:type="spellEnd"/>
      <w:r w:rsidR="00F652B6" w:rsidRPr="00962B3F">
        <w:rPr>
          <w:i/>
          <w:lang w:eastAsia="zh-CN"/>
        </w:rPr>
        <w:t xml:space="preserve"> </w:t>
      </w:r>
      <w:r w:rsidR="00F652B6" w:rsidRPr="00962B3F">
        <w:rPr>
          <w:rFonts w:cs="Courier New"/>
          <w:lang w:eastAsia="zh-CN"/>
        </w:rPr>
        <w:t xml:space="preserve">for NR </w:t>
      </w:r>
      <w:proofErr w:type="spellStart"/>
      <w:r w:rsidR="00F652B6" w:rsidRPr="00962B3F">
        <w:rPr>
          <w:rFonts w:cs="Courier New"/>
          <w:lang w:eastAsia="zh-CN"/>
        </w:rPr>
        <w:t>sidelink</w:t>
      </w:r>
      <w:proofErr w:type="spellEnd"/>
      <w:r w:rsidR="00F652B6" w:rsidRPr="00962B3F">
        <w:rPr>
          <w:rFonts w:cs="Courier New"/>
          <w:lang w:eastAsia="zh-CN"/>
        </w:rPr>
        <w:t xml:space="preserve"> discovery transmission on the concerned frequency is included in the </w:t>
      </w:r>
      <w:proofErr w:type="spellStart"/>
      <w:r w:rsidR="00F652B6" w:rsidRPr="00962B3F">
        <w:rPr>
          <w:i/>
        </w:rPr>
        <w:t>sl-ConfigDedicatedNR</w:t>
      </w:r>
      <w:proofErr w:type="spellEnd"/>
      <w:r w:rsidR="00F652B6" w:rsidRPr="00962B3F">
        <w:rPr>
          <w:lang w:eastAsia="zh-CN"/>
        </w:rPr>
        <w:t xml:space="preserve"> within</w:t>
      </w:r>
      <w:r w:rsidR="00F652B6" w:rsidRPr="00962B3F">
        <w:rPr>
          <w:i/>
          <w:lang w:eastAsia="zh-CN"/>
        </w:rPr>
        <w:t xml:space="preserve"> </w:t>
      </w:r>
      <w:proofErr w:type="spellStart"/>
      <w:r w:rsidR="00F652B6" w:rsidRPr="00962B3F">
        <w:rPr>
          <w:i/>
        </w:rPr>
        <w:t>RRCReconfiguration</w:t>
      </w:r>
      <w:proofErr w:type="spellEnd"/>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proofErr w:type="spellStart"/>
      <w:r w:rsidRPr="00962B3F">
        <w:rPr>
          <w:i/>
          <w:lang w:eastAsia="zh-CN"/>
        </w:rPr>
        <w:t>sl-DiscTxPoolSelected</w:t>
      </w:r>
      <w:proofErr w:type="spellEnd"/>
      <w:r w:rsidRPr="00962B3F">
        <w:rPr>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not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and a result of sensing on the resources configured in </w:t>
      </w:r>
      <w:proofErr w:type="spellStart"/>
      <w:r w:rsidRPr="00962B3F">
        <w:rPr>
          <w:i/>
          <w:lang w:eastAsia="zh-CN"/>
        </w:rPr>
        <w:t>sl-TxPoolSelectedNormal</w:t>
      </w:r>
      <w:proofErr w:type="spellEnd"/>
      <w:r w:rsidRPr="00962B3F">
        <w:rPr>
          <w:i/>
          <w:lang w:eastAsia="zh-CN"/>
        </w:rPr>
        <w:t xml:space="preserve"> </w:t>
      </w:r>
      <w:r w:rsidRPr="00962B3F">
        <w:rPr>
          <w:lang w:eastAsia="zh-CN"/>
        </w:rPr>
        <w:t>f</w:t>
      </w:r>
      <w:r w:rsidRPr="00962B3F">
        <w:rPr>
          <w:rFonts w:cs="Courier New"/>
          <w:lang w:eastAsia="zh-CN"/>
        </w:rPr>
        <w:t xml:space="preserve">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proofErr w:type="spellStart"/>
      <w:r w:rsidRPr="00962B3F">
        <w:rPr>
          <w:i/>
          <w:lang w:val="en-GB"/>
        </w:rPr>
        <w:t>sl-TxPoolExceptional</w:t>
      </w:r>
      <w:proofErr w:type="spellEnd"/>
      <w:r w:rsidRPr="00962B3F">
        <w:rPr>
          <w:i/>
          <w:lang w:val="en-GB"/>
        </w:rPr>
        <w:t xml:space="preserve"> </w:t>
      </w:r>
      <w:r w:rsidRPr="00962B3F">
        <w:rPr>
          <w:lang w:val="en-GB"/>
        </w:rPr>
        <w:t xml:space="preserve">for the concerned frequency is included in </w:t>
      </w:r>
      <w:proofErr w:type="spellStart"/>
      <w:r w:rsidRPr="00962B3F">
        <w:rPr>
          <w:i/>
          <w:lang w:val="en-GB"/>
        </w:rPr>
        <w:t>RRCReconfiguration</w:t>
      </w:r>
      <w:proofErr w:type="spellEnd"/>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w:t>
      </w:r>
      <w:proofErr w:type="spellStart"/>
      <w:r w:rsidRPr="00962B3F">
        <w:rPr>
          <w:lang w:val="en-GB"/>
        </w:rPr>
        <w:t>PCell</w:t>
      </w:r>
      <w:proofErr w:type="spellEnd"/>
      <w:r w:rsidRPr="00962B3F">
        <w:rPr>
          <w:lang w:val="en-GB"/>
        </w:rPr>
        <w:t xml:space="preserve"> provides </w:t>
      </w:r>
      <w:r w:rsidRPr="00962B3F">
        <w:rPr>
          <w:i/>
          <w:lang w:val="en-GB"/>
        </w:rPr>
        <w:t>SIB12</w:t>
      </w:r>
      <w:r w:rsidRPr="00962B3F">
        <w:rPr>
          <w:lang w:val="en-GB"/>
        </w:rPr>
        <w:t xml:space="preserve"> including </w:t>
      </w:r>
      <w:proofErr w:type="spellStart"/>
      <w:r w:rsidRPr="00962B3F">
        <w:rPr>
          <w:i/>
          <w:lang w:val="en-GB"/>
        </w:rPr>
        <w:t>sl-TxPoolExceptional</w:t>
      </w:r>
      <w:proofErr w:type="spellEnd"/>
      <w:r w:rsidRPr="00962B3F">
        <w:rPr>
          <w:lang w:val="en-GB"/>
        </w:rPr>
        <w:t xml:space="preserve"> in </w:t>
      </w:r>
      <w:proofErr w:type="spellStart"/>
      <w:r w:rsidRPr="00962B3F">
        <w:rPr>
          <w:rFonts w:eastAsia="SimSun"/>
          <w:i/>
          <w:lang w:val="en-GB"/>
        </w:rPr>
        <w:t>sl-FreqInfoList</w:t>
      </w:r>
      <w:proofErr w:type="spellEnd"/>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proofErr w:type="spellStart"/>
      <w:r w:rsidRPr="00962B3F">
        <w:rPr>
          <w:i/>
          <w:lang w:val="en-GB"/>
        </w:rPr>
        <w:t>sl-DiscTxPoolSelected</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w:t>
      </w:r>
      <w:proofErr w:type="spellStart"/>
      <w:r w:rsidRPr="00962B3F">
        <w:rPr>
          <w:i/>
          <w:lang w:val="en-GB" w:eastAsia="zh-CN"/>
        </w:rPr>
        <w:t>sl-TxPoolSelectedNormal</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DengXian"/>
          <w:lang w:eastAsia="zh-CN"/>
        </w:rPr>
      </w:pPr>
      <w:r w:rsidRPr="00962B3F">
        <w:lastRenderedPageBreak/>
        <w:t>3&gt;</w:t>
      </w:r>
      <w:r w:rsidRPr="00962B3F">
        <w:tab/>
        <w:t xml:space="preserve">if the UE is performing NR </w:t>
      </w:r>
      <w:proofErr w:type="spellStart"/>
      <w:r w:rsidRPr="00962B3F">
        <w:t>sidelink</w:t>
      </w:r>
      <w:proofErr w:type="spellEnd"/>
      <w:r w:rsidRPr="00962B3F">
        <w:t xml:space="preserve"> non-relay discovery:</w:t>
      </w:r>
    </w:p>
    <w:p w14:paraId="6847E648" w14:textId="77777777" w:rsidR="00BB64DA" w:rsidRPr="00BB64DA" w:rsidRDefault="00BB64DA" w:rsidP="00BB64DA">
      <w:pPr>
        <w:ind w:left="1418" w:hanging="284"/>
        <w:textAlignment w:val="auto"/>
        <w:rPr>
          <w:rFonts w:eastAsia="DengXian"/>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proofErr w:type="spellStart"/>
      <w:r w:rsidRPr="00BB64DA">
        <w:rPr>
          <w:i/>
        </w:rPr>
        <w:t>sl-DiscTxPoolSelected</w:t>
      </w:r>
      <w:proofErr w:type="spellEnd"/>
      <w:r w:rsidRPr="00BB64DA">
        <w:rPr>
          <w:i/>
          <w:lang w:eastAsia="zh-CN"/>
        </w:rPr>
        <w:t xml:space="preserve"> </w:t>
      </w:r>
      <w:del w:id="614" w:author="Huawei, HiSilicon" w:date="2022-08-09T19:27:00Z">
        <w:r w:rsidRPr="00BB64DA">
          <w:rPr>
            <w:lang w:eastAsia="zh-CN"/>
          </w:rPr>
          <w:delText xml:space="preserve">or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proofErr w:type="spellStart"/>
      <w:r w:rsidRPr="00BB64DA">
        <w:rPr>
          <w:i/>
        </w:rPr>
        <w:t>sl-DiscTxPoolSelected</w:t>
      </w:r>
      <w:proofErr w:type="spellEnd"/>
      <w:r w:rsidRPr="00BB64DA">
        <w:rPr>
          <w:i/>
          <w:lang w:eastAsia="zh-CN"/>
        </w:rPr>
        <w:t xml:space="preserve"> </w:t>
      </w:r>
      <w:del w:id="615"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w:t>
      </w:r>
      <w:proofErr w:type="spellStart"/>
      <w:r w:rsidR="00AF74F7" w:rsidRPr="00962B3F">
        <w:t>sidelink</w:t>
      </w:r>
      <w:proofErr w:type="spellEnd"/>
      <w:r w:rsidR="00AF74F7" w:rsidRPr="00962B3F">
        <w:t xml:space="preserve"> resource allocation mode 2 based on sensing using the pools of resources indicated by </w:t>
      </w:r>
      <w:proofErr w:type="spellStart"/>
      <w:r w:rsidR="00AF74F7" w:rsidRPr="00962B3F">
        <w:rPr>
          <w:i/>
        </w:rPr>
        <w:t>sl-DiscTxPoolSelected</w:t>
      </w:r>
      <w:proofErr w:type="spellEnd"/>
      <w:r w:rsidR="00AF74F7" w:rsidRPr="00962B3F">
        <w:rPr>
          <w:i/>
          <w:lang w:eastAsia="zh-CN"/>
        </w:rPr>
        <w:t xml:space="preserve"> </w:t>
      </w:r>
      <w:r w:rsidR="00AF74F7" w:rsidRPr="00962B3F">
        <w:rPr>
          <w:rFonts w:cs="Courier New"/>
          <w:lang w:eastAsia="zh-CN"/>
        </w:rPr>
        <w:t xml:space="preserve">for NR </w:t>
      </w:r>
      <w:proofErr w:type="spellStart"/>
      <w:r w:rsidR="00AF74F7" w:rsidRPr="00962B3F">
        <w:rPr>
          <w:rFonts w:cs="Courier New"/>
          <w:lang w:eastAsia="zh-CN"/>
        </w:rPr>
        <w:t>sidelink</w:t>
      </w:r>
      <w:proofErr w:type="spellEnd"/>
      <w:r w:rsidR="00AF74F7" w:rsidRPr="00962B3F">
        <w:rPr>
          <w:rFonts w:cs="Courier New"/>
          <w:lang w:eastAsia="zh-CN"/>
        </w:rPr>
        <w:t xml:space="preserve">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DengXian"/>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w:t>
      </w:r>
      <w:proofErr w:type="spellStart"/>
      <w:r w:rsidRPr="00962B3F">
        <w:t>sidelink</w:t>
      </w:r>
      <w:proofErr w:type="spellEnd"/>
      <w:r w:rsidRPr="00962B3F">
        <w:t xml:space="preserve"> resource allocation mode 2 based on sensing using the pools of resources indicated by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sl-TxPoolExceptional</w:t>
      </w:r>
      <w:proofErr w:type="spellEnd"/>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proofErr w:type="spellStart"/>
      <w:r w:rsidRPr="00962B3F">
        <w:rPr>
          <w:i/>
        </w:rPr>
        <w:t>RRCReconfiguration</w:t>
      </w:r>
      <w:proofErr w:type="spellEnd"/>
      <w:r w:rsidRPr="00962B3F">
        <w:t xml:space="preserve"> including </w:t>
      </w:r>
      <w:proofErr w:type="spellStart"/>
      <w:r w:rsidRPr="00962B3F">
        <w:rPr>
          <w:i/>
        </w:rPr>
        <w:t>sl-ConfigDedicatedNR</w:t>
      </w:r>
      <w:proofErr w:type="spellEnd"/>
      <w:r w:rsidRPr="00962B3F">
        <w:t xml:space="preserve">, or receiving an </w:t>
      </w:r>
      <w:proofErr w:type="spellStart"/>
      <w:r w:rsidRPr="00962B3F">
        <w:rPr>
          <w:i/>
        </w:rPr>
        <w:t>RRCRelease</w:t>
      </w:r>
      <w:proofErr w:type="spellEnd"/>
      <w:r w:rsidRPr="00962B3F">
        <w:t xml:space="preserve"> or an </w:t>
      </w:r>
      <w:proofErr w:type="spellStart"/>
      <w:r w:rsidRPr="00962B3F">
        <w:rPr>
          <w:i/>
        </w:rPr>
        <w:t>RRCReject</w:t>
      </w:r>
      <w:proofErr w:type="spellEnd"/>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proofErr w:type="spellStart"/>
      <w:r w:rsidRPr="00962B3F">
        <w:rPr>
          <w:i/>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(as defined in TS 38.321 [3]) using one of the pools of resources indicated by </w:t>
      </w:r>
      <w:proofErr w:type="spellStart"/>
      <w:r w:rsidRPr="00962B3F">
        <w:rPr>
          <w:i/>
          <w:lang w:val="en-GB"/>
        </w:rPr>
        <w:t>sl-TxPoolExceptional</w:t>
      </w:r>
      <w:proofErr w:type="spellEnd"/>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616" w:name="OLE_LINK1"/>
      <w:r w:rsidRPr="00962B3F">
        <w:t xml:space="preserve">if out of coverage on the concerned frequency for NR </w:t>
      </w:r>
      <w:proofErr w:type="spellStart"/>
      <w:r w:rsidRPr="00962B3F">
        <w:t>sidelink</w:t>
      </w:r>
      <w:proofErr w:type="spellEnd"/>
      <w:r w:rsidRPr="00962B3F">
        <w:t xml:space="preserve"> discovery:</w:t>
      </w:r>
    </w:p>
    <w:bookmarkEnd w:id="616"/>
    <w:p w14:paraId="699F6622" w14:textId="4296A826" w:rsidR="00AF74F7" w:rsidRPr="00962B3F" w:rsidRDefault="00AF74F7" w:rsidP="00AF74F7">
      <w:pPr>
        <w:pStyle w:val="B2"/>
        <w:rPr>
          <w:rFonts w:eastAsia="DengXian"/>
          <w:lang w:eastAsia="zh-CN"/>
        </w:rPr>
      </w:pPr>
      <w:r w:rsidRPr="00962B3F">
        <w:t>2&gt;</w:t>
      </w:r>
      <w:r w:rsidRPr="00962B3F">
        <w:tab/>
        <w:t xml:space="preserve">if the UE is acting as L3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proofErr w:type="spellStart"/>
      <w:r w:rsidRPr="00962B3F">
        <w:rPr>
          <w:i/>
          <w:lang w:eastAsia="zh-CN"/>
        </w:rPr>
        <w:t>SidelinkPreconfigNR</w:t>
      </w:r>
      <w:proofErr w:type="spellEnd"/>
      <w:r w:rsidRPr="00962B3F">
        <w:t>; or</w:t>
      </w:r>
    </w:p>
    <w:p w14:paraId="231E1CAA" w14:textId="622DC2B7" w:rsidR="00AF74F7" w:rsidRPr="00962B3F" w:rsidRDefault="00AF74F7" w:rsidP="00AF74F7">
      <w:pPr>
        <w:pStyle w:val="B2"/>
      </w:pPr>
      <w:r w:rsidRPr="00962B3F">
        <w:t>2&gt;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proofErr w:type="spellStart"/>
      <w:r w:rsidRPr="00962B3F">
        <w:rPr>
          <w:i/>
          <w:lang w:eastAsia="zh-CN"/>
        </w:rPr>
        <w:t>SidelinkPreconfigNR</w:t>
      </w:r>
      <w:proofErr w:type="spellEnd"/>
      <w:r w:rsidRPr="00962B3F">
        <w:t>; or</w:t>
      </w:r>
    </w:p>
    <w:p w14:paraId="553E7854" w14:textId="77777777" w:rsidR="00AF74F7" w:rsidRPr="00962B3F" w:rsidRDefault="00AF74F7" w:rsidP="00AF74F7">
      <w:pPr>
        <w:pStyle w:val="B2"/>
        <w:rPr>
          <w:rFonts w:eastAsia="DengXian"/>
          <w:lang w:eastAsia="zh-CN"/>
        </w:rPr>
      </w:pPr>
      <w:r w:rsidRPr="00962B3F">
        <w:t>2&gt;</w:t>
      </w:r>
      <w:r w:rsidRPr="00962B3F">
        <w:tab/>
        <w:t xml:space="preserve">if the UE is performing NR </w:t>
      </w:r>
      <w:proofErr w:type="spellStart"/>
      <w:r w:rsidRPr="00962B3F">
        <w:t>sidelink</w:t>
      </w:r>
      <w:proofErr w:type="spellEnd"/>
      <w:r w:rsidRPr="00962B3F">
        <w:t xml:space="preserve"> non-relay discovery:</w:t>
      </w:r>
    </w:p>
    <w:p w14:paraId="589B0ECC" w14:textId="77777777" w:rsidR="00AF74F7" w:rsidRPr="00962B3F" w:rsidRDefault="00AF74F7" w:rsidP="00AF74F7">
      <w:pPr>
        <w:pStyle w:val="B3"/>
      </w:pPr>
      <w:r w:rsidRPr="00962B3F">
        <w:t>3&gt;</w:t>
      </w:r>
      <w:r w:rsidRPr="00962B3F">
        <w:tab/>
        <w:t xml:space="preserve">configure lower layers to perform the </w:t>
      </w:r>
      <w:proofErr w:type="spellStart"/>
      <w:r w:rsidRPr="00962B3F">
        <w:t>sidelink</w:t>
      </w:r>
      <w:proofErr w:type="spellEnd"/>
      <w:r w:rsidRPr="00962B3F">
        <w:t xml:space="preserve"> resource allocation mode 2 </w:t>
      </w:r>
      <w:r w:rsidRPr="00962B3F">
        <w:rPr>
          <w:lang w:eastAsia="zh-CN"/>
        </w:rPr>
        <w:t xml:space="preserve">based on sensing (as defined in TS 38.321 [3] and TS 38.213 [13]) </w:t>
      </w:r>
      <w:r w:rsidRPr="00962B3F">
        <w:t xml:space="preserve">using the pools of resources indicated in </w:t>
      </w:r>
      <w:proofErr w:type="spellStart"/>
      <w:r w:rsidRPr="00962B3F">
        <w:rPr>
          <w:i/>
        </w:rPr>
        <w:t>sl-DiscTxPoolSelected</w:t>
      </w:r>
      <w:proofErr w:type="spellEnd"/>
      <w:r w:rsidRPr="00962B3F">
        <w:rPr>
          <w:i/>
          <w:lang w:eastAsia="zh-CN"/>
        </w:rPr>
        <w:t xml:space="preserve"> </w:t>
      </w:r>
      <w:r w:rsidRPr="00962B3F">
        <w:rPr>
          <w:lang w:eastAsia="zh-CN"/>
        </w:rPr>
        <w:t xml:space="preserve">or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w:t>
      </w:r>
      <w:r w:rsidRPr="00962B3F">
        <w:rPr>
          <w:lang w:eastAsia="zh-CN"/>
        </w:rPr>
        <w:t xml:space="preserve">in </w:t>
      </w:r>
      <w:proofErr w:type="spellStart"/>
      <w:r w:rsidRPr="00962B3F">
        <w:rPr>
          <w:i/>
          <w:lang w:eastAsia="zh-CN"/>
        </w:rPr>
        <w:t>SidelinkPreconfigNR</w:t>
      </w:r>
      <w:proofErr w:type="spellEnd"/>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DengXian"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 xml:space="preserve">A UE capable of NR </w:t>
      </w:r>
      <w:proofErr w:type="spellStart"/>
      <w:r w:rsidRPr="00962B3F">
        <w:t>sidelink</w:t>
      </w:r>
      <w:proofErr w:type="spellEnd"/>
      <w:r w:rsidRPr="00962B3F">
        <w:t xml:space="preserve">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SimSun"/>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proofErr w:type="spellStart"/>
      <w:r w:rsidRPr="00962B3F">
        <w:rPr>
          <w:i/>
        </w:rPr>
        <w:t>threshHighRemote</w:t>
      </w:r>
      <w:proofErr w:type="spellEnd"/>
      <w:r w:rsidRPr="00962B3F">
        <w:t xml:space="preserve"> is not configured; or the RSRP measurement of the </w:t>
      </w:r>
      <w:proofErr w:type="spellStart"/>
      <w:r w:rsidRPr="00962B3F">
        <w:t>PCell</w:t>
      </w:r>
      <w:proofErr w:type="spellEnd"/>
      <w:r w:rsidRPr="00962B3F">
        <w:t>, or the cell on which the UE camps, is below</w:t>
      </w:r>
      <w:r w:rsidRPr="00962B3F">
        <w:rPr>
          <w:i/>
        </w:rPr>
        <w:t xml:space="preserve"> </w:t>
      </w:r>
      <w:proofErr w:type="spellStart"/>
      <w:r w:rsidRPr="00962B3F">
        <w:rPr>
          <w:i/>
        </w:rPr>
        <w:t>threshHighRemote</w:t>
      </w:r>
      <w:proofErr w:type="spellEnd"/>
      <w:r w:rsidRPr="00962B3F">
        <w:rPr>
          <w:i/>
        </w:rPr>
        <w:t xml:space="preserve"> </w:t>
      </w:r>
      <w:r w:rsidRPr="00962B3F">
        <w:t xml:space="preserve">by </w:t>
      </w:r>
      <w:proofErr w:type="spellStart"/>
      <w:r w:rsidRPr="00962B3F">
        <w:rPr>
          <w:i/>
        </w:rPr>
        <w:t>hystMaxRemote</w:t>
      </w:r>
      <w:proofErr w:type="spellEnd"/>
      <w:r w:rsidRPr="00962B3F">
        <w:rPr>
          <w:i/>
        </w:rPr>
        <w:t xml:space="preserv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 xml:space="preserve">if the RSRP measurement of the </w:t>
      </w:r>
      <w:proofErr w:type="spellStart"/>
      <w:r w:rsidRPr="00962B3F">
        <w:t>PCell</w:t>
      </w:r>
      <w:proofErr w:type="spellEnd"/>
      <w:r w:rsidRPr="00962B3F">
        <w:t>, or the cell on which the UE camps, is above</w:t>
      </w:r>
      <w:r w:rsidRPr="00962B3F">
        <w:rPr>
          <w:i/>
        </w:rPr>
        <w:t xml:space="preserve"> </w:t>
      </w:r>
      <w:proofErr w:type="spellStart"/>
      <w:r w:rsidRPr="00962B3F">
        <w:rPr>
          <w:i/>
        </w:rPr>
        <w:t>threshHighRemote</w:t>
      </w:r>
      <w:proofErr w:type="spellEnd"/>
      <w:r w:rsidRPr="00962B3F">
        <w:rPr>
          <w:i/>
        </w:rPr>
        <w:t xml:space="preserve"> </w:t>
      </w:r>
      <w:r w:rsidRPr="00962B3F">
        <w:t>if configured:</w:t>
      </w:r>
    </w:p>
    <w:p w14:paraId="359F4BFA" w14:textId="77777777" w:rsidR="00BB64DA" w:rsidRDefault="00BB64DA" w:rsidP="00BB64DA">
      <w:pPr>
        <w:pStyle w:val="B3"/>
        <w:rPr>
          <w:ins w:id="617" w:author="Huawei, HiSilicon" w:date="2022-08-09T17:09:00Z"/>
          <w:lang w:eastAsia="en-US"/>
        </w:rPr>
      </w:pPr>
      <w:r>
        <w:t>3&gt;</w:t>
      </w:r>
      <w:r>
        <w:tab/>
        <w:t>consider the threshold conditions not to be met (leave);</w:t>
      </w:r>
    </w:p>
    <w:p w14:paraId="3B32870B" w14:textId="1603E73A" w:rsidR="00BB64DA" w:rsidRDefault="00BB64DA" w:rsidP="00CC734A">
      <w:ins w:id="618" w:author="Huawei, HiSilicon" w:date="2022-08-09T17:09:00Z">
        <w:del w:id="619" w:author="AT_R2#119_v2" w:date="2022-08-23T17:01:00Z">
          <w:r w:rsidRPr="00CC734A" w:rsidDel="00CC734A">
            <w:delText xml:space="preserve">NOTE: </w:delText>
          </w:r>
        </w:del>
      </w:ins>
      <w:ins w:id="620" w:author="Huawei, HiSilicon" w:date="2022-08-09T17:17:00Z">
        <w:r w:rsidRPr="00CC734A">
          <w:t>The</w:t>
        </w:r>
      </w:ins>
      <w:ins w:id="621" w:author="Huawei, HiSilicon" w:date="2022-08-09T17:10:00Z">
        <w:r w:rsidRPr="00CC734A">
          <w:t xml:space="preserve"> </w:t>
        </w:r>
      </w:ins>
      <w:ins w:id="622" w:author="Huawei, HiSilicon" w:date="2022-08-09T17:09:00Z">
        <w:r w:rsidRPr="00CC734A">
          <w:t>L2</w:t>
        </w:r>
      </w:ins>
      <w:ins w:id="623" w:author="Huawei, HiSilicon" w:date="2022-08-09T17:10:00Z">
        <w:r w:rsidRPr="00CC734A">
          <w:t xml:space="preserve"> U2N</w:t>
        </w:r>
      </w:ins>
      <w:ins w:id="624" w:author="Huawei, HiSilicon" w:date="2022-08-09T17:09:00Z">
        <w:r w:rsidRPr="00CC734A">
          <w:t xml:space="preserve"> Remote UE</w:t>
        </w:r>
      </w:ins>
      <w:ins w:id="625" w:author="Huawei, HiSilicon" w:date="2022-08-09T17:13:00Z">
        <w:r w:rsidRPr="00CC734A">
          <w:t xml:space="preserve"> consider</w:t>
        </w:r>
      </w:ins>
      <w:ins w:id="626" w:author="Huawei, HiSilicon" w:date="2022-08-09T17:17:00Z">
        <w:r w:rsidRPr="00CC734A">
          <w:t>s</w:t>
        </w:r>
      </w:ins>
      <w:ins w:id="627" w:author="Huawei, HiSilicon" w:date="2022-08-09T17:13:00Z">
        <w:r w:rsidRPr="00CC734A">
          <w:t xml:space="preserve"> the cell </w:t>
        </w:r>
      </w:ins>
      <w:ins w:id="628" w:author="Huawei, HiSilicon" w:date="2022-08-09T17:14:00Z">
        <w:r w:rsidRPr="00CC734A">
          <w:t xml:space="preserve">indicated </w:t>
        </w:r>
      </w:ins>
      <w:ins w:id="629" w:author="Huawei, HiSilicon" w:date="2022-08-09T17:15:00Z">
        <w:r w:rsidRPr="00CC734A">
          <w:t xml:space="preserve">by </w:t>
        </w:r>
        <w:proofErr w:type="spellStart"/>
        <w:r w:rsidRPr="00CC734A">
          <w:rPr>
            <w:rFonts w:eastAsia="DengXian"/>
            <w:i/>
          </w:rPr>
          <w:t>sl-S</w:t>
        </w:r>
        <w:r w:rsidRPr="00CC734A">
          <w:rPr>
            <w:rFonts w:eastAsia="SimSun"/>
            <w:i/>
          </w:rPr>
          <w:t>ervingCellInfo</w:t>
        </w:r>
        <w:proofErr w:type="spellEnd"/>
        <w:r w:rsidRPr="00CC734A">
          <w:t xml:space="preserve"> </w:t>
        </w:r>
      </w:ins>
      <w:ins w:id="630" w:author="Huawei, HiSilicon" w:date="2022-08-09T17:14:00Z">
        <w:r w:rsidRPr="00CC734A">
          <w:t xml:space="preserve">in the </w:t>
        </w:r>
      </w:ins>
      <w:ins w:id="631" w:author="Huawei, HiSilicon" w:date="2022-08-09T17:16:00Z">
        <w:r w:rsidRPr="00CC734A">
          <w:rPr>
            <w:i/>
          </w:rPr>
          <w:t>SL-AccessInfo-L2U2N-r17</w:t>
        </w:r>
        <w:r>
          <w:t xml:space="preserve"> </w:t>
        </w:r>
      </w:ins>
      <w:ins w:id="632" w:author="Huawei, HiSilicon" w:date="2022-08-09T17:14:00Z">
        <w:r w:rsidRPr="00CC734A">
          <w:t xml:space="preserve">received from the connected L2 </w:t>
        </w:r>
      </w:ins>
      <w:ins w:id="633" w:author="Huawei, HiSilicon" w:date="2022-08-09T17:16:00Z">
        <w:r w:rsidRPr="00CC734A">
          <w:t xml:space="preserve">U2N </w:t>
        </w:r>
      </w:ins>
      <w:ins w:id="634" w:author="Huawei, HiSilicon" w:date="2022-08-09T17:14:00Z">
        <w:r w:rsidRPr="00CC734A">
          <w:t>Relay UE</w:t>
        </w:r>
      </w:ins>
      <w:ins w:id="635" w:author="Huawei, HiSilicon" w:date="2022-08-09T17:17:00Z">
        <w:r w:rsidRPr="00CC734A">
          <w:t xml:space="preserve"> as the</w:t>
        </w:r>
      </w:ins>
      <w:ins w:id="636" w:author="Huawei, HiSilicon" w:date="2022-08-09T17:12:00Z">
        <w:r>
          <w:t xml:space="preserve"> </w:t>
        </w:r>
      </w:ins>
      <w:ins w:id="637" w:author="Huawei, HiSilicon" w:date="2022-08-09T17:13:00Z">
        <w:r>
          <w:t>camp</w:t>
        </w:r>
      </w:ins>
      <w:ins w:id="638" w:author="Huawei, HiSilicon" w:date="2022-08-09T18:18:00Z">
        <w:r>
          <w:t>ing</w:t>
        </w:r>
      </w:ins>
      <w:ins w:id="639" w:author="Huawei, HiSilicon" w:date="2022-08-09T17:13:00Z">
        <w:r>
          <w:t xml:space="preserve"> </w:t>
        </w:r>
      </w:ins>
      <w:ins w:id="640" w:author="Huawei, HiSilicon" w:date="2022-08-09T17:12:00Z">
        <w:r>
          <w:t>cell</w:t>
        </w:r>
      </w:ins>
      <w:ins w:id="641" w:author="Huawei, HiSilicon" w:date="2022-08-09T17:14:00Z">
        <w:r>
          <w:t>.</w:t>
        </w:r>
      </w:ins>
    </w:p>
    <w:p w14:paraId="46B17B76" w14:textId="77777777" w:rsidR="00912E6A" w:rsidRDefault="00912E6A" w:rsidP="00912E6A">
      <w:pPr>
        <w:rPr>
          <w:noProof/>
          <w:lang w:eastAsia="en-US"/>
        </w:rPr>
        <w:sectPr w:rsidR="00912E6A" w:rsidSect="00912E6A">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Heading1"/>
      </w:pPr>
      <w:bookmarkStart w:id="642" w:name="_Toc60777073"/>
      <w:bookmarkStart w:id="643" w:name="_Toc100929946"/>
      <w:r w:rsidRPr="00962B3F">
        <w:t>6</w:t>
      </w:r>
      <w:r w:rsidRPr="00962B3F">
        <w:tab/>
        <w:t>Protocol data units, formats and parameters (ASN.1)</w:t>
      </w:r>
      <w:bookmarkEnd w:id="642"/>
      <w:bookmarkEnd w:id="643"/>
    </w:p>
    <w:p w14:paraId="010A6942" w14:textId="77777777" w:rsidR="00394471" w:rsidRPr="00962B3F" w:rsidRDefault="00394471" w:rsidP="00394471"/>
    <w:p w14:paraId="5DCC0C77" w14:textId="77777777" w:rsidR="0049256C" w:rsidRPr="00962B3F" w:rsidRDefault="0049256C" w:rsidP="0049256C">
      <w:pPr>
        <w:pStyle w:val="Heading3"/>
      </w:pPr>
      <w:bookmarkStart w:id="644" w:name="_Toc60777140"/>
      <w:bookmarkStart w:id="645" w:name="_Toc100930018"/>
      <w:bookmarkStart w:id="646" w:name="_Toc60777151"/>
      <w:bookmarkStart w:id="647" w:name="_Toc100930029"/>
      <w:r w:rsidRPr="00962B3F">
        <w:t>6.3.1</w:t>
      </w:r>
      <w:r w:rsidRPr="00962B3F">
        <w:tab/>
        <w:t>System information blocks</w:t>
      </w:r>
      <w:bookmarkEnd w:id="644"/>
      <w:bookmarkEnd w:id="645"/>
    </w:p>
    <w:p w14:paraId="0774BBB5" w14:textId="77777777" w:rsidR="00394471" w:rsidRPr="00962B3F" w:rsidRDefault="00394471" w:rsidP="00394471">
      <w:pPr>
        <w:pStyle w:val="Heading4"/>
        <w:rPr>
          <w:noProof/>
          <w:lang w:eastAsia="zh-CN"/>
        </w:rPr>
      </w:pPr>
      <w:r w:rsidRPr="00962B3F">
        <w:t>–</w:t>
      </w:r>
      <w:r w:rsidRPr="00962B3F">
        <w:tab/>
      </w:r>
      <w:r w:rsidRPr="00962B3F">
        <w:rPr>
          <w:i/>
          <w:iCs/>
          <w:noProof/>
        </w:rPr>
        <w:t>SIB</w:t>
      </w:r>
      <w:r w:rsidRPr="00962B3F">
        <w:rPr>
          <w:i/>
          <w:iCs/>
          <w:noProof/>
          <w:lang w:eastAsia="zh-CN"/>
        </w:rPr>
        <w:t>12</w:t>
      </w:r>
      <w:bookmarkEnd w:id="646"/>
      <w:bookmarkEnd w:id="647"/>
    </w:p>
    <w:p w14:paraId="2451C11C" w14:textId="51ACE2B5" w:rsidR="00394471" w:rsidRPr="00962B3F" w:rsidRDefault="00394471" w:rsidP="00394471">
      <w:r w:rsidRPr="00962B3F">
        <w:t xml:space="preserve">SIB12 </w:t>
      </w:r>
      <w:r w:rsidRPr="00962B3F">
        <w:rPr>
          <w:lang w:eastAsia="zh-CN"/>
        </w:rPr>
        <w:t xml:space="preserve">contains NR </w:t>
      </w:r>
      <w:proofErr w:type="spellStart"/>
      <w:r w:rsidRPr="00962B3F">
        <w:rPr>
          <w:lang w:eastAsia="zh-CN"/>
        </w:rPr>
        <w:t>sidelink</w:t>
      </w:r>
      <w:proofErr w:type="spellEnd"/>
      <w:r w:rsidRPr="00962B3F">
        <w:rPr>
          <w:lang w:eastAsia="zh-CN"/>
        </w:rPr>
        <w:t xml:space="preserve">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DengXian"/>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DengXian"/>
        </w:rPr>
        <w:t>iscConfigCommon-r17</w:t>
      </w:r>
      <w:r w:rsidRPr="00962B3F">
        <w:t xml:space="preserve">              </w:t>
      </w:r>
      <w:r w:rsidRPr="00962B3F">
        <w:rPr>
          <w:rFonts w:eastAsia="DengXian"/>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proofErr w:type="spellStart"/>
            <w:r w:rsidRPr="00962B3F">
              <w:rPr>
                <w:b/>
                <w:bCs/>
                <w:i/>
                <w:iCs/>
              </w:rPr>
              <w:t>segmentNumber</w:t>
            </w:r>
            <w:proofErr w:type="spellEnd"/>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proofErr w:type="spellStart"/>
            <w:r w:rsidRPr="00962B3F">
              <w:rPr>
                <w:b/>
                <w:bCs/>
                <w:i/>
                <w:iCs/>
              </w:rPr>
              <w:t>segmentType</w:t>
            </w:r>
            <w:proofErr w:type="spellEnd"/>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proofErr w:type="spellStart"/>
            <w:r w:rsidRPr="00962B3F">
              <w:rPr>
                <w:b/>
                <w:bCs/>
                <w:i/>
                <w:iCs/>
                <w:lang w:eastAsia="zh-CN"/>
              </w:rPr>
              <w:t>sl</w:t>
            </w:r>
            <w:proofErr w:type="spellEnd"/>
            <w:r w:rsidRPr="00962B3F">
              <w:rPr>
                <w:b/>
                <w:bCs/>
                <w:i/>
                <w:iCs/>
                <w:lang w:eastAsia="zh-CN"/>
              </w:rPr>
              <w:t>-DRX-</w:t>
            </w:r>
            <w:proofErr w:type="spellStart"/>
            <w:r w:rsidRPr="00962B3F">
              <w:rPr>
                <w:b/>
                <w:bCs/>
                <w:i/>
                <w:iCs/>
                <w:lang w:eastAsia="zh-CN"/>
              </w:rPr>
              <w:t>ConfigCommonGC</w:t>
            </w:r>
            <w:proofErr w:type="spellEnd"/>
            <w:r w:rsidRPr="00962B3F">
              <w:rPr>
                <w:b/>
                <w:bCs/>
                <w:i/>
                <w:iCs/>
                <w:lang w:eastAsia="zh-CN"/>
              </w:rPr>
              <w:t>-BC</w:t>
            </w:r>
          </w:p>
          <w:p w14:paraId="3741065B" w14:textId="0C68D28B" w:rsidR="00C26E98" w:rsidRPr="00962B3F" w:rsidRDefault="00C26E98" w:rsidP="00771058">
            <w:pPr>
              <w:pStyle w:val="TAL"/>
              <w:rPr>
                <w:bCs/>
                <w:iCs/>
                <w:lang w:eastAsia="zh-CN"/>
              </w:rPr>
            </w:pPr>
            <w:r w:rsidRPr="00962B3F">
              <w:rPr>
                <w:bCs/>
                <w:iCs/>
                <w:lang w:eastAsia="zh-CN"/>
              </w:rPr>
              <w:t xml:space="preserve">This field indicates the </w:t>
            </w:r>
            <w:proofErr w:type="spellStart"/>
            <w:r w:rsidRPr="00962B3F">
              <w:rPr>
                <w:bCs/>
                <w:iCs/>
                <w:lang w:eastAsia="zh-CN"/>
              </w:rPr>
              <w:t>sidelink</w:t>
            </w:r>
            <w:proofErr w:type="spellEnd"/>
            <w:r w:rsidRPr="00962B3F">
              <w:rPr>
                <w:bCs/>
                <w:iCs/>
                <w:lang w:eastAsia="zh-CN"/>
              </w:rPr>
              <w:t xml:space="preserve">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 xml:space="preserve">This field, if present, also indicates the gNB is capable of </w:t>
            </w:r>
            <w:proofErr w:type="spellStart"/>
            <w:r w:rsidR="002714C6" w:rsidRPr="00962B3F">
              <w:rPr>
                <w:bCs/>
                <w:iCs/>
                <w:lang w:eastAsia="zh-CN"/>
              </w:rPr>
              <w:t>sidelink</w:t>
            </w:r>
            <w:proofErr w:type="spellEnd"/>
            <w:r w:rsidR="002714C6" w:rsidRPr="00962B3F">
              <w:rPr>
                <w:bCs/>
                <w:iCs/>
                <w:lang w:eastAsia="zh-CN"/>
              </w:rPr>
              <w:t xml:space="preserve">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proofErr w:type="spellStart"/>
            <w:r w:rsidRPr="00962B3F">
              <w:rPr>
                <w:b/>
                <w:bCs/>
                <w:i/>
                <w:iCs/>
                <w:lang w:eastAsia="zh-CN"/>
              </w:rPr>
              <w:t>sl</w:t>
            </w:r>
            <w:proofErr w:type="spellEnd"/>
            <w:r w:rsidRPr="00962B3F">
              <w:rPr>
                <w:b/>
                <w:bCs/>
                <w:i/>
                <w:iCs/>
                <w:lang w:eastAsia="zh-CN"/>
              </w:rPr>
              <w:t>-EUTRA-</w:t>
            </w:r>
            <w:proofErr w:type="spellStart"/>
            <w:r w:rsidRPr="00962B3F">
              <w:rPr>
                <w:b/>
                <w:bCs/>
                <w:i/>
                <w:iCs/>
                <w:lang w:eastAsia="zh-CN"/>
              </w:rPr>
              <w:t>AnchorCarrierFreqList</w:t>
            </w:r>
            <w:proofErr w:type="spellEnd"/>
          </w:p>
          <w:p w14:paraId="0B21AEFD" w14:textId="77777777" w:rsidR="00394471" w:rsidRPr="00962B3F" w:rsidRDefault="00394471" w:rsidP="00964CC4">
            <w:pPr>
              <w:pStyle w:val="TAL"/>
              <w:rPr>
                <w:lang w:eastAsia="en-GB"/>
              </w:rPr>
            </w:pPr>
            <w:r w:rsidRPr="00962B3F">
              <w:rPr>
                <w:lang w:eastAsia="en-GB"/>
              </w:rPr>
              <w:t xml:space="preserve">This field indicates the EUTRA anchor carrier frequency list, which can provide the NR </w:t>
            </w:r>
            <w:proofErr w:type="spellStart"/>
            <w:r w:rsidRPr="00962B3F">
              <w:rPr>
                <w:lang w:eastAsia="en-GB"/>
              </w:rPr>
              <w:t>sidelink</w:t>
            </w:r>
            <w:proofErr w:type="spellEnd"/>
            <w:r w:rsidRPr="00962B3F">
              <w:rPr>
                <w:lang w:eastAsia="en-GB"/>
              </w:rPr>
              <w:t xml:space="preserve">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proofErr w:type="spellStart"/>
            <w:r w:rsidRPr="00962B3F">
              <w:rPr>
                <w:b/>
                <w:bCs/>
                <w:i/>
                <w:iCs/>
                <w:lang w:eastAsia="zh-CN"/>
              </w:rPr>
              <w:t>sl-FreqInfoList</w:t>
            </w:r>
            <w:proofErr w:type="spellEnd"/>
          </w:p>
          <w:p w14:paraId="0AE8794B" w14:textId="33EFB4D2" w:rsidR="00394471" w:rsidRPr="00962B3F" w:rsidRDefault="00394471" w:rsidP="00964CC4">
            <w:pPr>
              <w:pStyle w:val="TAL"/>
              <w:rPr>
                <w:lang w:eastAsia="zh-CN"/>
              </w:rPr>
            </w:pPr>
            <w:r w:rsidRPr="00962B3F">
              <w:rPr>
                <w:lang w:eastAsia="en-GB"/>
              </w:rPr>
              <w:t xml:space="preserve">This field indicates the NR </w:t>
            </w:r>
            <w:proofErr w:type="spellStart"/>
            <w:r w:rsidRPr="00962B3F">
              <w:rPr>
                <w:lang w:eastAsia="en-GB"/>
              </w:rPr>
              <w:t>sidelink</w:t>
            </w:r>
            <w:proofErr w:type="spellEnd"/>
            <w:r w:rsidRPr="00962B3F">
              <w:rPr>
                <w:lang w:eastAsia="en-GB"/>
              </w:rPr>
              <w:t xml:space="preserve"> communication</w:t>
            </w:r>
            <w:ins w:id="648" w:author="OPPO (Qianxi)" w:date="2022-07-20T16:19:00Z">
              <w:r w:rsidR="002E1991" w:rsidRPr="00E240D1">
                <w:rPr>
                  <w:lang w:eastAsia="en-GB"/>
                </w:rPr>
                <w:t>/discov</w:t>
              </w:r>
            </w:ins>
            <w:ins w:id="649" w:author="OPPO (Qianxi)" w:date="2022-07-20T16:20:00Z">
              <w:r w:rsidR="002E1991" w:rsidRPr="00E240D1">
                <w:rPr>
                  <w:lang w:eastAsia="en-GB"/>
                </w:rPr>
                <w:t>ery</w:t>
              </w:r>
            </w:ins>
            <w:r w:rsidRPr="00962B3F">
              <w:rPr>
                <w:lang w:eastAsia="en-GB"/>
              </w:rPr>
              <w:t xml:space="preserve"> configuration on some carrier frequency (</w:t>
            </w:r>
            <w:proofErr w:type="spellStart"/>
            <w:r w:rsidRPr="00962B3F">
              <w:rPr>
                <w:lang w:eastAsia="en-GB"/>
              </w:rPr>
              <w:t>ies</w:t>
            </w:r>
            <w:proofErr w:type="spellEnd"/>
            <w:r w:rsidRPr="00962B3F">
              <w:rPr>
                <w:lang w:eastAsia="en-GB"/>
              </w:rPr>
              <w:t xml:space="preserve">).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 xml:space="preserve">This field indicates the support of L3 U2N relay AS-layer capability, i.e. NR </w:t>
            </w:r>
            <w:proofErr w:type="spellStart"/>
            <w:r w:rsidRPr="00962B3F">
              <w:rPr>
                <w:lang w:eastAsia="zh-CN"/>
              </w:rPr>
              <w:t>sidelink</w:t>
            </w:r>
            <w:proofErr w:type="spellEnd"/>
            <w:r w:rsidRPr="00962B3F">
              <w:rPr>
                <w:lang w:eastAsia="zh-CN"/>
              </w:rPr>
              <w:t xml:space="preserve">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proofErr w:type="spellStart"/>
            <w:r w:rsidRPr="00962B3F">
              <w:rPr>
                <w:b/>
                <w:bCs/>
                <w:i/>
                <w:iCs/>
                <w:lang w:eastAsia="zh-CN"/>
              </w:rPr>
              <w:t>sl-MaxNumConsecutiveDTX</w:t>
            </w:r>
            <w:proofErr w:type="spellEnd"/>
          </w:p>
          <w:p w14:paraId="22B5A2FB" w14:textId="77777777" w:rsidR="00394471" w:rsidRPr="00962B3F" w:rsidRDefault="00394471" w:rsidP="00964CC4">
            <w:pPr>
              <w:pStyle w:val="TAL"/>
              <w:rPr>
                <w:b/>
                <w:bCs/>
                <w:i/>
                <w:iCs/>
                <w:lang w:eastAsia="zh-CN"/>
              </w:rPr>
            </w:pPr>
            <w:r w:rsidRPr="00962B3F">
              <w:t xml:space="preserve">This field indicates the maximum number of consecutive HARQ DTX before triggering </w:t>
            </w:r>
            <w:proofErr w:type="spellStart"/>
            <w:r w:rsidRPr="00962B3F">
              <w:t>sidelink</w:t>
            </w:r>
            <w:proofErr w:type="spellEnd"/>
            <w:r w:rsidRPr="00962B3F">
              <w:t xml:space="preserve">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proofErr w:type="spellStart"/>
            <w:r w:rsidRPr="00962B3F">
              <w:rPr>
                <w:b/>
                <w:bCs/>
                <w:i/>
                <w:iCs/>
                <w:lang w:eastAsia="zh-CN"/>
              </w:rPr>
              <w:t>sl-MeasConfigCommon</w:t>
            </w:r>
            <w:proofErr w:type="spellEnd"/>
          </w:p>
          <w:p w14:paraId="683603A5" w14:textId="77777777" w:rsidR="00394471" w:rsidRPr="00962B3F" w:rsidRDefault="00394471" w:rsidP="00964CC4">
            <w:pPr>
              <w:pStyle w:val="TAL"/>
              <w:rPr>
                <w:lang w:eastAsia="zh-CN"/>
              </w:rPr>
            </w:pPr>
            <w:r w:rsidRPr="00962B3F">
              <w:rPr>
                <w:lang w:eastAsia="en-GB"/>
              </w:rPr>
              <w:t xml:space="preserve">This field indicates the measurement configurations (e.g. RSRP) for NR </w:t>
            </w:r>
            <w:proofErr w:type="spellStart"/>
            <w:r w:rsidRPr="00962B3F">
              <w:rPr>
                <w:lang w:eastAsia="en-GB"/>
              </w:rPr>
              <w:t>sidelink</w:t>
            </w:r>
            <w:proofErr w:type="spellEnd"/>
            <w:r w:rsidRPr="00962B3F">
              <w:rPr>
                <w:lang w:eastAsia="en-GB"/>
              </w:rPr>
              <w:t xml:space="preserve">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proofErr w:type="spellStart"/>
            <w:r w:rsidRPr="00962B3F">
              <w:rPr>
                <w:b/>
                <w:bCs/>
                <w:i/>
                <w:iCs/>
                <w:lang w:eastAsia="zh-CN"/>
              </w:rPr>
              <w:t>sl-NonRelayDiscovery</w:t>
            </w:r>
            <w:proofErr w:type="spellEnd"/>
          </w:p>
          <w:p w14:paraId="711985AF" w14:textId="2FF9E98E"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-NR-</w:t>
            </w:r>
            <w:proofErr w:type="spellStart"/>
            <w:r w:rsidRPr="00962B3F">
              <w:rPr>
                <w:b/>
                <w:bCs/>
                <w:i/>
                <w:iCs/>
                <w:lang w:eastAsia="zh-CN"/>
              </w:rPr>
              <w:t>AnchorCarrierFreqList</w:t>
            </w:r>
            <w:proofErr w:type="spellEnd"/>
          </w:p>
          <w:p w14:paraId="3CBE0E41" w14:textId="0DF8A56C" w:rsidR="00394471" w:rsidRPr="00962B3F" w:rsidRDefault="00394471" w:rsidP="00964CC4">
            <w:pPr>
              <w:pStyle w:val="TAL"/>
              <w:rPr>
                <w:lang w:eastAsia="zh-CN"/>
              </w:rPr>
            </w:pPr>
            <w:r w:rsidRPr="00962B3F">
              <w:rPr>
                <w:lang w:eastAsia="en-GB"/>
              </w:rPr>
              <w:t xml:space="preserve">This field indicates the NR anchor carrier frequency list, which can provide the NR </w:t>
            </w:r>
            <w:proofErr w:type="spellStart"/>
            <w:r w:rsidRPr="00962B3F">
              <w:rPr>
                <w:lang w:eastAsia="en-GB"/>
              </w:rPr>
              <w:t>sidelink</w:t>
            </w:r>
            <w:proofErr w:type="spellEnd"/>
            <w:r w:rsidRPr="00962B3F">
              <w:rPr>
                <w:lang w:eastAsia="en-GB"/>
              </w:rPr>
              <w:t xml:space="preserve"> communication</w:t>
            </w:r>
            <w:ins w:id="650" w:author="OPPO (Qianxi)" w:date="2022-07-20T16:19:00Z">
              <w:r w:rsidR="002E1991" w:rsidRPr="00E240D1">
                <w:rPr>
                  <w:lang w:eastAsia="en-GB"/>
                </w:rPr>
                <w:t>/discov</w:t>
              </w:r>
            </w:ins>
            <w:ins w:id="651"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proofErr w:type="spellStart"/>
            <w:r w:rsidRPr="00962B3F">
              <w:rPr>
                <w:b/>
                <w:bCs/>
                <w:i/>
                <w:iCs/>
                <w:lang w:eastAsia="zh-CN"/>
              </w:rPr>
              <w:t>sl-OffsetDFN</w:t>
            </w:r>
            <w:proofErr w:type="spellEnd"/>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proofErr w:type="spellStart"/>
            <w:r w:rsidRPr="00962B3F">
              <w:rPr>
                <w:b/>
                <w:bCs/>
                <w:i/>
                <w:iCs/>
                <w:lang w:eastAsia="zh-CN"/>
              </w:rPr>
              <w:t>sl-RadioBearerConfigList</w:t>
            </w:r>
            <w:proofErr w:type="spellEnd"/>
          </w:p>
          <w:p w14:paraId="0D46B966" w14:textId="77777777" w:rsidR="00394471" w:rsidRPr="00962B3F" w:rsidRDefault="00394471" w:rsidP="00964CC4">
            <w:pPr>
              <w:pStyle w:val="TAL"/>
              <w:rPr>
                <w:rFonts w:cs="Courier New"/>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-RLC-</w:t>
            </w:r>
            <w:proofErr w:type="spellStart"/>
            <w:r w:rsidRPr="00962B3F">
              <w:rPr>
                <w:b/>
                <w:bCs/>
                <w:i/>
                <w:iCs/>
                <w:lang w:eastAsia="zh-CN"/>
              </w:rPr>
              <w:t>BearerConfigList</w:t>
            </w:r>
            <w:proofErr w:type="spellEnd"/>
          </w:p>
          <w:p w14:paraId="557ABA60" w14:textId="77777777" w:rsidR="00394471" w:rsidRPr="00962B3F" w:rsidRDefault="00394471" w:rsidP="00964CC4">
            <w:pPr>
              <w:pStyle w:val="TAL"/>
              <w:rPr>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-SSB-</w:t>
            </w:r>
            <w:proofErr w:type="spellStart"/>
            <w:r w:rsidRPr="00962B3F">
              <w:rPr>
                <w:b/>
                <w:bCs/>
                <w:i/>
                <w:iCs/>
                <w:lang w:eastAsia="zh-CN"/>
              </w:rPr>
              <w:t>PriorityNR</w:t>
            </w:r>
            <w:proofErr w:type="spellEnd"/>
          </w:p>
          <w:p w14:paraId="24ED411E" w14:textId="77777777" w:rsidR="00394471" w:rsidRPr="00962B3F" w:rsidRDefault="00394471" w:rsidP="00964CC4">
            <w:pPr>
              <w:pStyle w:val="TAL"/>
              <w:rPr>
                <w:lang w:eastAsia="zh-CN"/>
              </w:rPr>
            </w:pPr>
            <w:r w:rsidRPr="00962B3F">
              <w:rPr>
                <w:lang w:eastAsia="zh-CN"/>
              </w:rPr>
              <w:t xml:space="preserve">This field indicates the priority of NR </w:t>
            </w:r>
            <w:proofErr w:type="spellStart"/>
            <w:r w:rsidRPr="00962B3F">
              <w:rPr>
                <w:lang w:eastAsia="zh-CN"/>
              </w:rPr>
              <w:t>sidelink</w:t>
            </w:r>
            <w:proofErr w:type="spellEnd"/>
            <w:r w:rsidRPr="00962B3F">
              <w:rPr>
                <w:lang w:eastAsia="zh-CN"/>
              </w:rPr>
              <w:t xml:space="preserve">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 xml:space="preserve">Indicates the value for timer T400 as described in clause 7.1. Value ms100 corresponds to 100 </w:t>
            </w:r>
            <w:proofErr w:type="spellStart"/>
            <w:r w:rsidRPr="00962B3F">
              <w:rPr>
                <w:lang w:eastAsia="zh-CN"/>
              </w:rPr>
              <w:t>ms</w:t>
            </w:r>
            <w:proofErr w:type="spellEnd"/>
            <w:r w:rsidRPr="00962B3F">
              <w:rPr>
                <w:lang w:eastAsia="zh-CN"/>
              </w:rPr>
              <w:t xml:space="preserve">, value ms200 corresponds to 200 </w:t>
            </w:r>
            <w:proofErr w:type="spellStart"/>
            <w:r w:rsidRPr="00962B3F">
              <w:rPr>
                <w:lang w:eastAsia="zh-CN"/>
              </w:rPr>
              <w:t>ms</w:t>
            </w:r>
            <w:proofErr w:type="spellEnd"/>
            <w:r w:rsidRPr="00962B3F">
              <w:rPr>
                <w:lang w:eastAsia="zh-CN"/>
              </w:rPr>
              <w:t xml:space="preserve">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Heading3"/>
      </w:pPr>
      <w:bookmarkStart w:id="652" w:name="_Toc100930042"/>
      <w:bookmarkStart w:id="653" w:name="_Toc60777158"/>
      <w:bookmarkStart w:id="654" w:name="_Hlk54206873"/>
      <w:bookmarkStart w:id="655" w:name="_Toc100930065"/>
      <w:bookmarkStart w:id="656" w:name="_Toc60777179"/>
      <w:r>
        <w:lastRenderedPageBreak/>
        <w:t>6.3.2</w:t>
      </w:r>
      <w:r>
        <w:tab/>
        <w:t>Radio resource control information elements</w:t>
      </w:r>
      <w:bookmarkEnd w:id="652"/>
      <w:bookmarkEnd w:id="653"/>
      <w:bookmarkEnd w:id="654"/>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w:t>
      </w:r>
      <w:proofErr w:type="spellStart"/>
      <w:r w:rsidRPr="0049256C">
        <w:rPr>
          <w:rFonts w:ascii="Arial" w:hAnsi="Arial"/>
          <w:i/>
          <w:sz w:val="24"/>
        </w:rPr>
        <w:t>DownlinkDedicated</w:t>
      </w:r>
      <w:bookmarkEnd w:id="655"/>
      <w:bookmarkEnd w:id="656"/>
      <w:proofErr w:type="spellEnd"/>
    </w:p>
    <w:p w14:paraId="715F2680" w14:textId="77777777" w:rsidR="0049256C" w:rsidRPr="0049256C" w:rsidRDefault="0049256C" w:rsidP="0049256C">
      <w:pPr>
        <w:textAlignment w:val="auto"/>
      </w:pPr>
      <w:r w:rsidRPr="0049256C">
        <w:t xml:space="preserve">The IE </w:t>
      </w:r>
      <w:r w:rsidRPr="0049256C">
        <w:rPr>
          <w:i/>
        </w:rPr>
        <w:t>BWP-</w:t>
      </w:r>
      <w:proofErr w:type="spellStart"/>
      <w:r w:rsidRPr="0049256C">
        <w:rPr>
          <w:i/>
        </w:rPr>
        <w:t>DownlinkDedicated</w:t>
      </w:r>
      <w:proofErr w:type="spellEnd"/>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w:t>
      </w:r>
      <w:proofErr w:type="spellStart"/>
      <w:r w:rsidRPr="0049256C">
        <w:rPr>
          <w:rFonts w:ascii="Arial" w:hAnsi="Arial" w:cs="Arial"/>
          <w:b/>
          <w:i/>
        </w:rPr>
        <w:t>DownlinkDedicated</w:t>
      </w:r>
      <w:proofErr w:type="spellEnd"/>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BWP-</w:t>
            </w:r>
            <w:proofErr w:type="spellStart"/>
            <w:r w:rsidRPr="0049256C">
              <w:rPr>
                <w:rFonts w:ascii="Arial" w:hAnsi="Arial"/>
                <w:b/>
                <w:i/>
                <w:sz w:val="18"/>
                <w:szCs w:val="22"/>
                <w:lang w:eastAsia="sv-SE"/>
              </w:rPr>
              <w:t>DownlinkDedicated</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beamFailureRecoverySCellConfig</w:t>
            </w:r>
            <w:proofErr w:type="spellEnd"/>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SCells</w:t>
            </w:r>
            <w:proofErr w:type="spellEnd"/>
            <w:r w:rsidRPr="0049256C">
              <w:rPr>
                <w:rFonts w:ascii="Arial" w:hAnsi="Arial" w:cs="Arial"/>
                <w:sz w:val="18"/>
                <w:szCs w:val="22"/>
                <w:lang w:eastAsia="sv-SE"/>
              </w:rPr>
              <w:t>.</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beamFailureRecoverySpCellConfig</w:t>
            </w:r>
            <w:proofErr w:type="spellEnd"/>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SpCells</w:t>
            </w:r>
            <w:proofErr w:type="spellEnd"/>
            <w:r w:rsidRPr="0049256C">
              <w:rPr>
                <w:rFonts w:ascii="Arial" w:hAnsi="Arial" w:cs="Arial"/>
                <w:sz w:val="18"/>
                <w:szCs w:val="22"/>
                <w:lang w:eastAsia="sv-SE"/>
              </w:rPr>
              <w:t>.</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cfr-ConfigMulticast</w:t>
            </w:r>
            <w:proofErr w:type="spellEnd"/>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w:t>
            </w:r>
            <w:proofErr w:type="spellStart"/>
            <w:r w:rsidRPr="0049256C">
              <w:rPr>
                <w:rFonts w:ascii="Arial" w:eastAsia="SimSun" w:hAnsi="Arial" w:cs="Arial"/>
                <w:b/>
                <w:bCs/>
                <w:i/>
                <w:sz w:val="18"/>
                <w:szCs w:val="22"/>
                <w:lang w:eastAsia="zh-CN"/>
              </w:rPr>
              <w:t>PreConfigToAddModList</w:t>
            </w:r>
            <w:proofErr w:type="spellEnd"/>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w:t>
            </w:r>
            <w:proofErr w:type="spellStart"/>
            <w:r w:rsidRPr="0049256C">
              <w:rPr>
                <w:rFonts w:ascii="Arial" w:eastAsia="SimSun" w:hAnsi="Arial" w:cs="Arial"/>
                <w:b/>
                <w:bCs/>
                <w:i/>
                <w:sz w:val="18"/>
                <w:szCs w:val="22"/>
                <w:lang w:eastAsia="zh-CN"/>
              </w:rPr>
              <w:t>PreConfigToReleaseList</w:t>
            </w:r>
            <w:proofErr w:type="spellEnd"/>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harq-FeedbackEnablingforSPSactive</w:t>
            </w:r>
            <w:proofErr w:type="spellEnd"/>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w:t>
            </w:r>
            <w:proofErr w:type="spellStart"/>
            <w:r w:rsidRPr="0049256C">
              <w:rPr>
                <w:rFonts w:ascii="Arial" w:hAnsi="Arial" w:cs="Arial"/>
                <w:sz w:val="18"/>
                <w:szCs w:val="22"/>
                <w:lang w:eastAsia="sv-SE"/>
              </w:rPr>
              <w:t>RedCap</w:t>
            </w:r>
            <w:proofErr w:type="spellEnd"/>
            <w:r w:rsidRPr="0049256C">
              <w:rPr>
                <w:rFonts w:ascii="Arial" w:hAnsi="Arial" w:cs="Arial"/>
                <w:sz w:val="18"/>
                <w:szCs w:val="22"/>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w:t>
            </w:r>
            <w:proofErr w:type="spellStart"/>
            <w:r w:rsidRPr="0049256C">
              <w:rPr>
                <w:rFonts w:ascii="Arial" w:hAnsi="Arial" w:cs="Arial"/>
                <w:sz w:val="18"/>
                <w:szCs w:val="22"/>
                <w:lang w:eastAsia="sv-SE"/>
              </w:rPr>
              <w:t>ssb</w:t>
            </w:r>
            <w:proofErr w:type="spellEnd"/>
            <w:r w:rsidRPr="0049256C">
              <w:rPr>
                <w:rFonts w:ascii="Arial" w:hAnsi="Arial" w:cs="Arial"/>
                <w:sz w:val="18"/>
                <w:szCs w:val="22"/>
                <w:lang w:eastAsia="sv-SE"/>
              </w:rPr>
              <w:t xml:space="preserve">-Index" configured in the </w:t>
            </w:r>
            <w:proofErr w:type="spellStart"/>
            <w:r w:rsidRPr="0049256C">
              <w:rPr>
                <w:rFonts w:ascii="Arial" w:hAnsi="Arial" w:cs="Arial"/>
                <w:i/>
                <w:iCs/>
                <w:sz w:val="18"/>
                <w:szCs w:val="22"/>
                <w:lang w:eastAsia="sv-SE"/>
              </w:rPr>
              <w:t>RadioLinkMonitoringRS</w:t>
            </w:r>
            <w:proofErr w:type="spellEnd"/>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w:t>
            </w:r>
            <w:proofErr w:type="spellStart"/>
            <w:r w:rsidRPr="0049256C">
              <w:rPr>
                <w:rFonts w:ascii="Arial" w:hAnsi="Arial" w:cs="Arial"/>
                <w:i/>
                <w:iCs/>
                <w:sz w:val="18"/>
                <w:szCs w:val="22"/>
                <w:lang w:eastAsia="sv-SE"/>
              </w:rPr>
              <w:t>ResourceDedicatedBFR</w:t>
            </w:r>
            <w:proofErr w:type="spellEnd"/>
            <w:r w:rsidRPr="0049256C">
              <w:rPr>
                <w:rFonts w:ascii="Arial" w:hAnsi="Arial" w:cs="Arial"/>
                <w:sz w:val="18"/>
                <w:szCs w:val="22"/>
                <w:lang w:eastAsia="sv-SE"/>
              </w:rPr>
              <w:t xml:space="preserve">) refer </w:t>
            </w:r>
            <w:proofErr w:type="spellStart"/>
            <w:r w:rsidRPr="0049256C">
              <w:rPr>
                <w:rFonts w:ascii="Arial" w:hAnsi="Arial" w:cs="Arial"/>
                <w:sz w:val="18"/>
                <w:szCs w:val="22"/>
                <w:lang w:eastAsia="sv-SE"/>
              </w:rPr>
              <w:t>implicitily</w:t>
            </w:r>
            <w:proofErr w:type="spellEnd"/>
            <w:r w:rsidRPr="0049256C">
              <w:rPr>
                <w:rFonts w:ascii="Arial" w:hAnsi="Arial" w:cs="Arial"/>
                <w:sz w:val="18"/>
                <w:szCs w:val="22"/>
                <w:lang w:eastAsia="sv-SE"/>
              </w:rPr>
              <w:t xml:space="preserve">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proofErr w:type="spellStart"/>
            <w:r w:rsidRPr="0049256C">
              <w:rPr>
                <w:rFonts w:ascii="Arial" w:hAnsi="Arial" w:cs="Arial"/>
                <w:i/>
                <w:iCs/>
                <w:sz w:val="18"/>
              </w:rPr>
              <w:t>ssb-PositionsInBurst</w:t>
            </w:r>
            <w:proofErr w:type="spellEnd"/>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-periodicity</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-PBCH-</w:t>
            </w:r>
            <w:proofErr w:type="spellStart"/>
            <w:r w:rsidRPr="0049256C">
              <w:rPr>
                <w:rFonts w:ascii="Arial" w:hAnsi="Arial" w:cs="Arial"/>
                <w:i/>
                <w:iCs/>
                <w:sz w:val="18"/>
              </w:rPr>
              <w:t>BlockPower</w:t>
            </w:r>
            <w:proofErr w:type="spellEnd"/>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pdcch</w:t>
            </w:r>
            <w:proofErr w:type="spellEnd"/>
            <w:r w:rsidRPr="0049256C">
              <w:rPr>
                <w:rFonts w:ascii="Arial" w:hAnsi="Arial" w:cs="Arial"/>
                <w:b/>
                <w:i/>
                <w:sz w:val="18"/>
                <w:szCs w:val="22"/>
                <w:lang w:eastAsia="sv-SE"/>
              </w:rPr>
              <w:t>-Config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pdsch</w:t>
            </w:r>
            <w:proofErr w:type="spellEnd"/>
            <w:r w:rsidRPr="0049256C">
              <w:rPr>
                <w:rFonts w:ascii="Arial" w:hAnsi="Arial" w:cs="Arial"/>
                <w:b/>
                <w:i/>
                <w:sz w:val="18"/>
                <w:szCs w:val="22"/>
                <w:lang w:eastAsia="sv-SE"/>
              </w:rPr>
              <w:t>-Config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preConfGapStatus</w:t>
            </w:r>
            <w:proofErr w:type="spellEnd"/>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proofErr w:type="spellStart"/>
            <w:r w:rsidRPr="0049256C">
              <w:rPr>
                <w:rFonts w:ascii="Arial" w:eastAsia="Calibri" w:hAnsi="Arial" w:cs="Arial"/>
                <w:i/>
                <w:iCs/>
                <w:sz w:val="18"/>
                <w:szCs w:val="22"/>
                <w:lang w:eastAsia="sv-SE"/>
              </w:rPr>
              <w:t>preConfigInd</w:t>
            </w:r>
            <w:proofErr w:type="spellEnd"/>
            <w:r w:rsidRPr="0049256C">
              <w:rPr>
                <w:rFonts w:ascii="Arial" w:hAnsi="Arial" w:cs="Arial"/>
                <w:sz w:val="18"/>
                <w:szCs w:val="22"/>
                <w:lang w:eastAsia="sv-SE"/>
              </w:rPr>
              <w:t xml:space="preserve">) are activated or deactivated upon the switch to this BWP. </w:t>
            </w:r>
            <w:bookmarkStart w:id="657"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57"/>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servingCellMO</w:t>
            </w:r>
            <w:proofErr w:type="spellEnd"/>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i/>
                <w:sz w:val="18"/>
                <w:szCs w:val="22"/>
                <w:lang w:eastAsia="sv-SE"/>
              </w:rPr>
              <w:t>measObjectId</w:t>
            </w:r>
            <w:proofErr w:type="spell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in </w:t>
            </w:r>
            <w:proofErr w:type="spellStart"/>
            <w:r w:rsidRPr="0049256C">
              <w:rPr>
                <w:rFonts w:ascii="Arial" w:hAnsi="Arial" w:cs="Arial"/>
                <w:i/>
                <w:sz w:val="18"/>
                <w:lang w:eastAsia="sv-SE"/>
              </w:rPr>
              <w:t>MeasConfig</w:t>
            </w:r>
            <w:proofErr w:type="spellEnd"/>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the following relationship applies between this </w:t>
            </w:r>
            <w:proofErr w:type="spellStart"/>
            <w:r w:rsidRPr="0049256C">
              <w:rPr>
                <w:rFonts w:ascii="Arial" w:hAnsi="Arial" w:cs="Arial"/>
                <w:i/>
                <w:iCs/>
                <w:sz w:val="18"/>
                <w:szCs w:val="22"/>
                <w:lang w:eastAsia="sv-SE"/>
              </w:rPr>
              <w:t>MeasObjectNR</w:t>
            </w:r>
            <w:proofErr w:type="spellEnd"/>
            <w:r w:rsidRPr="0049256C">
              <w:rPr>
                <w:rFonts w:ascii="Arial" w:hAnsi="Arial" w:cs="Arial"/>
                <w:sz w:val="18"/>
                <w:szCs w:val="22"/>
                <w:lang w:eastAsia="sv-SE"/>
              </w:rPr>
              <w:t xml:space="preserve"> and </w:t>
            </w:r>
            <w:proofErr w:type="spellStart"/>
            <w:r w:rsidRPr="0049256C">
              <w:rPr>
                <w:rFonts w:ascii="Arial" w:hAnsi="Arial" w:cs="Arial"/>
                <w:i/>
                <w:iCs/>
                <w:sz w:val="18"/>
                <w:szCs w:val="22"/>
                <w:lang w:eastAsia="sv-SE"/>
              </w:rPr>
              <w:t>nonCellDefiningSSB</w:t>
            </w:r>
            <w:proofErr w:type="spellEnd"/>
            <w:r w:rsidRPr="0049256C">
              <w:rPr>
                <w:rFonts w:ascii="Arial" w:hAnsi="Arial" w:cs="Arial"/>
                <w:sz w:val="18"/>
                <w:szCs w:val="22"/>
                <w:lang w:eastAsia="sv-SE"/>
              </w:rPr>
              <w:t xml:space="preserve"> in </w:t>
            </w:r>
            <w:r w:rsidRPr="0049256C">
              <w:rPr>
                <w:rFonts w:ascii="Arial" w:hAnsi="Arial" w:cs="Arial"/>
                <w:i/>
                <w:iCs/>
                <w:sz w:val="18"/>
                <w:szCs w:val="22"/>
                <w:lang w:eastAsia="sv-SE"/>
              </w:rPr>
              <w:t>BWP-</w:t>
            </w:r>
            <w:proofErr w:type="spellStart"/>
            <w:r w:rsidRPr="0049256C">
              <w:rPr>
                <w:rFonts w:ascii="Arial" w:hAnsi="Arial" w:cs="Arial"/>
                <w:i/>
                <w:iCs/>
                <w:sz w:val="18"/>
                <w:szCs w:val="22"/>
                <w:lang w:eastAsia="sv-SE"/>
              </w:rPr>
              <w:t>DownlinkDedicated</w:t>
            </w:r>
            <w:proofErr w:type="spellEnd"/>
            <w:r w:rsidRPr="0049256C">
              <w:rPr>
                <w:rFonts w:ascii="Arial" w:hAnsi="Arial" w:cs="Arial"/>
                <w:sz w:val="18"/>
                <w:szCs w:val="22"/>
                <w:lang w:eastAsia="sv-SE"/>
              </w:rPr>
              <w:t xml:space="preserve"> of the associated downlink BWP: if </w:t>
            </w:r>
            <w:proofErr w:type="spellStart"/>
            <w:r w:rsidRPr="0049256C">
              <w:rPr>
                <w:rFonts w:ascii="Arial" w:hAnsi="Arial" w:cs="Arial"/>
                <w:i/>
                <w:sz w:val="18"/>
                <w:szCs w:val="22"/>
                <w:lang w:eastAsia="sv-SE"/>
              </w:rPr>
              <w:t>ssbFrequency</w:t>
            </w:r>
            <w:proofErr w:type="spellEnd"/>
            <w:r w:rsidRPr="0049256C">
              <w:rPr>
                <w:rFonts w:ascii="Arial" w:hAnsi="Arial" w:cs="Arial"/>
                <w:sz w:val="18"/>
                <w:szCs w:val="22"/>
                <w:lang w:eastAsia="sv-SE"/>
              </w:rPr>
              <w:t xml:space="preserve"> is configured, its value is the same as the </w:t>
            </w:r>
            <w:proofErr w:type="spellStart"/>
            <w:r w:rsidRPr="0049256C">
              <w:rPr>
                <w:rFonts w:ascii="Arial" w:hAnsi="Arial" w:cs="Arial"/>
                <w:i/>
                <w:sz w:val="18"/>
                <w:lang w:eastAsia="sv-SE"/>
              </w:rPr>
              <w:t>absoluteFrequencySSB</w:t>
            </w:r>
            <w:proofErr w:type="spellEnd"/>
            <w:r w:rsidRPr="0049256C">
              <w:rPr>
                <w:rFonts w:ascii="Arial" w:hAnsi="Arial" w:cs="Arial"/>
                <w:iCs/>
                <w:sz w:val="18"/>
                <w:lang w:eastAsia="sv-SE"/>
              </w:rPr>
              <w:t xml:space="preserve"> in the </w:t>
            </w:r>
            <w:proofErr w:type="spellStart"/>
            <w:r w:rsidRPr="0049256C">
              <w:rPr>
                <w:rFonts w:ascii="Arial" w:eastAsia="DengXian" w:hAnsi="Arial" w:cs="Arial"/>
                <w:i/>
                <w:sz w:val="18"/>
                <w:lang w:eastAsia="zh-CN"/>
              </w:rPr>
              <w:t>nonCellDefiningSSB</w:t>
            </w:r>
            <w:proofErr w:type="spellEnd"/>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the </w:t>
            </w:r>
            <w:proofErr w:type="spellStart"/>
            <w:r w:rsidRPr="0049256C">
              <w:rPr>
                <w:rFonts w:ascii="Arial" w:eastAsia="Calibri" w:hAnsi="Arial" w:cs="Arial"/>
                <w:bCs/>
                <w:i/>
                <w:iCs/>
                <w:sz w:val="18"/>
                <w:szCs w:val="22"/>
                <w:lang w:eastAsia="sv-SE"/>
              </w:rPr>
              <w:t>servingCellMO</w:t>
            </w:r>
            <w:proofErr w:type="spellEnd"/>
            <w:r w:rsidRPr="0049256C">
              <w:rPr>
                <w:rFonts w:ascii="Arial" w:eastAsia="Calibri" w:hAnsi="Arial" w:cs="Arial"/>
                <w:bCs/>
                <w:sz w:val="18"/>
                <w:szCs w:val="22"/>
                <w:lang w:eastAsia="sv-SE"/>
              </w:rPr>
              <w:t xml:space="preserve"> in </w:t>
            </w:r>
            <w:proofErr w:type="spellStart"/>
            <w:r w:rsidRPr="0049256C">
              <w:rPr>
                <w:rFonts w:ascii="Arial" w:eastAsia="Calibri" w:hAnsi="Arial" w:cs="Arial"/>
                <w:bCs/>
                <w:i/>
                <w:iCs/>
                <w:sz w:val="18"/>
                <w:szCs w:val="22"/>
                <w:lang w:eastAsia="sv-SE"/>
              </w:rPr>
              <w:t>ServingCellConfig</w:t>
            </w:r>
            <w:proofErr w:type="spellEnd"/>
            <w:r w:rsidRPr="0049256C">
              <w:rPr>
                <w:rFonts w:ascii="Arial" w:eastAsia="Calibri" w:hAnsi="Arial" w:cs="Arial"/>
                <w:bCs/>
                <w:i/>
                <w:iCs/>
                <w:sz w:val="18"/>
                <w:szCs w:val="22"/>
                <w:lang w:eastAsia="sv-SE"/>
              </w:rPr>
              <w:t xml:space="preserve">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sps</w:t>
            </w:r>
            <w:proofErr w:type="spellEnd"/>
            <w:r w:rsidRPr="0049256C">
              <w:rPr>
                <w:rFonts w:ascii="Arial" w:hAnsi="Arial" w:cs="Arial"/>
                <w:b/>
                <w:i/>
                <w:sz w:val="18"/>
                <w:szCs w:val="22"/>
                <w:lang w:eastAsia="sv-SE"/>
              </w:rPr>
              <w:t>-Config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when there is an active configured downlink assignment (see TS 38.321 [3]). However, the NW may release the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at any time. Network can only configure SPS in one BWP using either this field or </w:t>
            </w:r>
            <w:proofErr w:type="spellStart"/>
            <w:r w:rsidRPr="0049256C">
              <w:rPr>
                <w:rFonts w:ascii="Arial" w:hAnsi="Arial" w:cs="Arial"/>
                <w:i/>
                <w:iCs/>
                <w:sz w:val="18"/>
                <w:szCs w:val="22"/>
                <w:lang w:eastAsia="sv-SE"/>
              </w:rPr>
              <w:t>sps-ConfigToAddModList</w:t>
            </w:r>
            <w:proofErr w:type="spellEnd"/>
            <w:r w:rsidRPr="0049256C">
              <w:rPr>
                <w:rFonts w:ascii="Arial" w:hAnsi="Arial" w:cs="Arial"/>
                <w:i/>
                <w:iCs/>
                <w:sz w:val="18"/>
                <w:szCs w:val="22"/>
                <w:lang w:eastAsia="sv-SE"/>
              </w:rPr>
              <w: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sps-ConfigDeactivationStateList</w:t>
            </w:r>
            <w:proofErr w:type="spellEnd"/>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49256C">
              <w:rPr>
                <w:rFonts w:ascii="Arial" w:hAnsi="Arial" w:cs="Arial"/>
                <w:i/>
                <w:sz w:val="18"/>
              </w:rPr>
              <w:t>harq-CodebookID</w:t>
            </w:r>
            <w:proofErr w:type="spellEnd"/>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roofErr w:type="spellEnd"/>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sps-ConfigToReleaseList</w:t>
            </w:r>
            <w:proofErr w:type="spellEnd"/>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radioLinkMonitoringConfig</w:t>
            </w:r>
            <w:proofErr w:type="spellEnd"/>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w:t>
            </w:r>
            <w:proofErr w:type="spellStart"/>
            <w:r w:rsidRPr="0049256C">
              <w:rPr>
                <w:rFonts w:ascii="Arial" w:hAnsi="Arial" w:cs="Arial"/>
                <w:sz w:val="18"/>
                <w:lang w:eastAsia="sv-SE"/>
              </w:rPr>
              <w:t>SCells</w:t>
            </w:r>
            <w:proofErr w:type="spellEnd"/>
            <w:r w:rsidRPr="0049256C">
              <w:rPr>
                <w:rFonts w:ascii="Arial" w:hAnsi="Arial" w:cs="Arial"/>
                <w:sz w:val="18"/>
                <w:lang w:eastAsia="sv-SE"/>
              </w:rPr>
              <w:t xml:space="preserve">, only periodic 1-port CSI-RS can be configured in IE </w:t>
            </w:r>
            <w:proofErr w:type="spellStart"/>
            <w:r w:rsidRPr="0049256C">
              <w:rPr>
                <w:rFonts w:ascii="Arial" w:hAnsi="Arial" w:cs="Arial"/>
                <w:i/>
                <w:sz w:val="18"/>
                <w:lang w:eastAsia="x-none"/>
              </w:rPr>
              <w:t>RadioLinkMonitoringConfig</w:t>
            </w:r>
            <w:proofErr w:type="spellEnd"/>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proofErr w:type="spellStart"/>
            <w:r w:rsidRPr="0049256C">
              <w:rPr>
                <w:rFonts w:ascii="Arial" w:hAnsi="Arial" w:cs="Arial"/>
                <w:b/>
                <w:bCs/>
                <w:i/>
                <w:iCs/>
                <w:sz w:val="18"/>
              </w:rPr>
              <w:t>sl</w:t>
            </w:r>
            <w:proofErr w:type="spellEnd"/>
            <w:r w:rsidRPr="0049256C">
              <w:rPr>
                <w:rFonts w:ascii="Arial" w:hAnsi="Arial" w:cs="Arial"/>
                <w:b/>
                <w:bCs/>
                <w:i/>
                <w:iCs/>
                <w:sz w:val="18"/>
              </w:rPr>
              <w:t>-PDCCH-Config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 xml:space="preserve">CS-RNTI) for NR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ins w:id="658"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 xml:space="preserve">Indicates the UE specific PDCCH configurations for receiving SL grants (i.e.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SPS) for V2X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proofErr w:type="spellStart"/>
            <w:r w:rsidRPr="0049256C">
              <w:rPr>
                <w:rFonts w:ascii="Arial" w:eastAsia="Calibri" w:hAnsi="Arial"/>
                <w:bCs/>
                <w:i/>
                <w:iCs/>
                <w:sz w:val="18"/>
                <w:szCs w:val="22"/>
                <w:lang w:eastAsia="sv-SE"/>
              </w:rPr>
              <w:t>MeasObject</w:t>
            </w:r>
            <w:proofErr w:type="spellEnd"/>
            <w:r w:rsidRPr="0049256C">
              <w:rPr>
                <w:rFonts w:ascii="Arial" w:eastAsia="Calibri" w:hAnsi="Arial"/>
                <w:bCs/>
                <w:i/>
                <w:iCs/>
                <w:sz w:val="18"/>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w:t>
            </w:r>
            <w:proofErr w:type="spellStart"/>
            <w:r w:rsidRPr="0049256C">
              <w:rPr>
                <w:rFonts w:ascii="Arial" w:eastAsia="Calibri" w:hAnsi="Arial"/>
                <w:bCs/>
                <w:sz w:val="18"/>
                <w:szCs w:val="22"/>
                <w:lang w:eastAsia="sv-SE"/>
              </w:rPr>
              <w:t>RedCap</w:t>
            </w:r>
            <w:proofErr w:type="spellEnd"/>
            <w:r w:rsidRPr="0049256C">
              <w:rPr>
                <w:rFonts w:ascii="Arial" w:eastAsia="Calibri" w:hAnsi="Arial"/>
                <w:bCs/>
                <w:sz w:val="18"/>
                <w:szCs w:val="22"/>
                <w:lang w:eastAsia="sv-SE"/>
              </w:rPr>
              <w:t xml:space="preserve"> UE and </w:t>
            </w:r>
            <w:proofErr w:type="spellStart"/>
            <w:r w:rsidRPr="0049256C">
              <w:rPr>
                <w:rFonts w:ascii="Arial" w:eastAsia="Calibri" w:hAnsi="Arial"/>
                <w:bCs/>
                <w:i/>
                <w:iCs/>
                <w:sz w:val="18"/>
                <w:szCs w:val="22"/>
                <w:lang w:eastAsia="sv-SE"/>
              </w:rPr>
              <w:t>nonCellDefiningSSB</w:t>
            </w:r>
            <w:proofErr w:type="spellEnd"/>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PreConfigMG</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xml:space="preserve"> or there is at least one per FR gap of the same FR which the BWP belongs to and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w:t>
            </w:r>
            <w:proofErr w:type="spellStart"/>
            <w:r w:rsidRPr="0049256C">
              <w:rPr>
                <w:rFonts w:ascii="Arial" w:eastAsia="Calibri" w:hAnsi="Arial" w:cs="Arial"/>
                <w:i/>
                <w:sz w:val="18"/>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Scell</w:t>
            </w:r>
            <w:proofErr w:type="spellEnd"/>
            <w:r w:rsidRPr="0049256C">
              <w:rPr>
                <w:rFonts w:ascii="Arial" w:eastAsia="Calibri" w:hAnsi="Arial" w:cs="Arial"/>
                <w:sz w:val="18"/>
                <w:szCs w:val="22"/>
                <w:lang w:eastAsia="sv-SE"/>
              </w:rPr>
              <w:t>.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w:t>
            </w:r>
            <w:proofErr w:type="spellStart"/>
            <w:r w:rsidRPr="0049256C">
              <w:rPr>
                <w:rFonts w:ascii="Arial" w:eastAsia="Calibri" w:hAnsi="Arial" w:cs="Arial"/>
                <w:i/>
                <w:iCs/>
                <w:sz w:val="18"/>
                <w:szCs w:val="22"/>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Spcell</w:t>
            </w:r>
            <w:proofErr w:type="spellEnd"/>
            <w:r w:rsidRPr="0049256C">
              <w:rPr>
                <w:rFonts w:ascii="Arial" w:eastAsia="Calibri" w:hAnsi="Arial" w:cs="Arial"/>
                <w:sz w:val="18"/>
                <w:szCs w:val="22"/>
                <w:lang w:eastAsia="sv-SE"/>
              </w:rPr>
              <w:t>.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9" w:name="_Toc100930161"/>
      <w:bookmarkStart w:id="660" w:name="_Toc60777262"/>
      <w:r w:rsidRPr="0049256C">
        <w:rPr>
          <w:rFonts w:ascii="Arial" w:hAnsi="Arial"/>
          <w:sz w:val="24"/>
        </w:rPr>
        <w:t>–</w:t>
      </w:r>
      <w:r w:rsidRPr="0049256C">
        <w:rPr>
          <w:rFonts w:ascii="Arial" w:hAnsi="Arial"/>
          <w:sz w:val="24"/>
        </w:rPr>
        <w:tab/>
      </w:r>
      <w:proofErr w:type="spellStart"/>
      <w:r w:rsidRPr="0049256C">
        <w:rPr>
          <w:rFonts w:ascii="Arial" w:hAnsi="Arial"/>
          <w:i/>
          <w:iCs/>
          <w:sz w:val="24"/>
        </w:rPr>
        <w:t>MeasObjectNR</w:t>
      </w:r>
      <w:proofErr w:type="spellEnd"/>
      <w:r w:rsidRPr="0049256C">
        <w:rPr>
          <w:rFonts w:ascii="Arial" w:hAnsi="Arial"/>
          <w:i/>
          <w:iCs/>
          <w:sz w:val="24"/>
        </w:rPr>
        <w:t>-SL</w:t>
      </w:r>
      <w:bookmarkEnd w:id="659"/>
      <w:bookmarkEnd w:id="660"/>
    </w:p>
    <w:p w14:paraId="58CCA0BB" w14:textId="77777777" w:rsidR="0049256C" w:rsidRPr="0049256C" w:rsidRDefault="0049256C" w:rsidP="0049256C">
      <w:pPr>
        <w:textAlignment w:val="auto"/>
      </w:pPr>
      <w:r w:rsidRPr="0049256C">
        <w:t xml:space="preserve">The IE </w:t>
      </w:r>
      <w:proofErr w:type="spellStart"/>
      <w:r w:rsidRPr="0049256C">
        <w:rPr>
          <w:i/>
        </w:rPr>
        <w:t>MeasObjectNR</w:t>
      </w:r>
      <w:proofErr w:type="spellEnd"/>
      <w:r w:rsidRPr="0049256C">
        <w:rPr>
          <w:i/>
        </w:rPr>
        <w:t>-SL</w:t>
      </w:r>
      <w:r w:rsidRPr="0049256C">
        <w:t xml:space="preserve"> concerns a measurement object including a list of transmission resource pool(s) for which CBR measurement is performed for NR </w:t>
      </w:r>
      <w:proofErr w:type="spellStart"/>
      <w:r w:rsidRPr="0049256C">
        <w:t>sidelink</w:t>
      </w:r>
      <w:proofErr w:type="spellEnd"/>
      <w:r w:rsidRPr="0049256C">
        <w:t xml:space="preserve"> communication</w:t>
      </w:r>
      <w:ins w:id="661"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proofErr w:type="spellStart"/>
      <w:r w:rsidRPr="0049256C">
        <w:rPr>
          <w:rFonts w:ascii="Arial" w:hAnsi="Arial" w:cs="Arial"/>
          <w:b/>
          <w:i/>
        </w:rPr>
        <w:t>MeasObjectNR</w:t>
      </w:r>
      <w:proofErr w:type="spellEnd"/>
      <w:r w:rsidRPr="0049256C">
        <w:rPr>
          <w:rFonts w:ascii="Arial" w:hAnsi="Arial" w:cs="Arial"/>
          <w:b/>
          <w:i/>
        </w:rPr>
        <w:t>-SL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62" w:name="_Toc100930167"/>
      <w:bookmarkStart w:id="663" w:name="_Toc60777267"/>
      <w:r w:rsidRPr="0049256C">
        <w:rPr>
          <w:rFonts w:ascii="Arial" w:hAnsi="Arial"/>
          <w:sz w:val="24"/>
        </w:rPr>
        <w:t>–</w:t>
      </w:r>
      <w:r w:rsidRPr="0049256C">
        <w:rPr>
          <w:rFonts w:ascii="Arial" w:hAnsi="Arial"/>
          <w:sz w:val="24"/>
        </w:rPr>
        <w:tab/>
      </w:r>
      <w:proofErr w:type="spellStart"/>
      <w:r w:rsidRPr="0049256C">
        <w:rPr>
          <w:rFonts w:ascii="Arial" w:hAnsi="Arial"/>
          <w:i/>
          <w:sz w:val="24"/>
        </w:rPr>
        <w:t>MeasResults</w:t>
      </w:r>
      <w:bookmarkEnd w:id="662"/>
      <w:bookmarkEnd w:id="663"/>
      <w:proofErr w:type="spellEnd"/>
    </w:p>
    <w:p w14:paraId="37CFD94A" w14:textId="77777777" w:rsidR="0049256C" w:rsidRPr="0049256C" w:rsidRDefault="0049256C" w:rsidP="0049256C">
      <w:pPr>
        <w:textAlignment w:val="auto"/>
      </w:pPr>
      <w:r w:rsidRPr="0049256C">
        <w:t xml:space="preserve">The IE </w:t>
      </w:r>
      <w:proofErr w:type="spellStart"/>
      <w:r w:rsidRPr="0049256C">
        <w:rPr>
          <w:i/>
        </w:rPr>
        <w:t>MeasResults</w:t>
      </w:r>
      <w:proofErr w:type="spellEnd"/>
      <w:r w:rsidRPr="0049256C">
        <w:t xml:space="preserve"> covers measured results for intra-frequency, inter-frequency, inter-RAT mobility and measured results for NR </w:t>
      </w:r>
      <w:proofErr w:type="spellStart"/>
      <w:r w:rsidRPr="0049256C">
        <w:t>sidelink</w:t>
      </w:r>
      <w:proofErr w:type="spellEnd"/>
      <w:r w:rsidRPr="0049256C">
        <w:t xml:space="preserve"> communication</w:t>
      </w:r>
      <w:ins w:id="664"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w:t>
      </w:r>
      <w:proofErr w:type="spellEnd"/>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DengXian"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proofErr w:type="spellStart"/>
            <w:r w:rsidRPr="0049256C">
              <w:rPr>
                <w:rFonts w:ascii="Arial" w:hAnsi="Arial"/>
                <w:b/>
                <w:i/>
                <w:sz w:val="18"/>
                <w:szCs w:val="22"/>
                <w:lang w:eastAsia="sv-SE"/>
              </w:rPr>
              <w:t>MeasResultEUTRA</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eutra-PhysCellId</w:t>
            </w:r>
            <w:proofErr w:type="spellEnd"/>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lastRenderedPageBreak/>
              <w:t>MeasResultNR</w:t>
            </w:r>
            <w:proofErr w:type="spellEnd"/>
            <w:r w:rsidRPr="0049256C">
              <w:rPr>
                <w:rFonts w:ascii="Arial" w:hAnsi="Arial"/>
                <w:b/>
                <w:i/>
                <w:sz w:val="18"/>
                <w:lang w:eastAsia="sv-SE"/>
              </w:rPr>
              <w:t xml:space="preserve">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averageDelay</w:t>
            </w:r>
            <w:proofErr w:type="spellEnd"/>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cellResults</w:t>
            </w:r>
            <w:proofErr w:type="spellEnd"/>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choCandidate</w:t>
            </w:r>
            <w:proofErr w:type="spellEnd"/>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proofErr w:type="spellStart"/>
            <w:r w:rsidRPr="0049256C">
              <w:rPr>
                <w:rFonts w:ascii="Arial" w:hAnsi="Arial" w:cs="Arial"/>
                <w:i/>
                <w:iCs/>
                <w:sz w:val="18"/>
                <w:lang w:eastAsia="sv-SE"/>
              </w:rPr>
              <w:t>SuccessHO</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choConfig</w:t>
            </w:r>
            <w:proofErr w:type="spellEnd"/>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proofErr w:type="spellStart"/>
            <w:r w:rsidRPr="0049256C">
              <w:rPr>
                <w:rFonts w:ascii="Arial" w:eastAsia="SimSun" w:hAnsi="Arial" w:cs="Arial"/>
                <w:i/>
                <w:sz w:val="18"/>
              </w:rPr>
              <w:t>measId</w:t>
            </w:r>
            <w:proofErr w:type="spellEnd"/>
            <w:r w:rsidRPr="0049256C">
              <w:rPr>
                <w:rFonts w:ascii="Arial" w:eastAsia="SimSun" w:hAnsi="Arial" w:cs="Arial"/>
                <w:sz w:val="18"/>
              </w:rPr>
              <w:t xml:space="preserve"> within </w:t>
            </w:r>
            <w:proofErr w:type="spellStart"/>
            <w:r w:rsidRPr="0049256C">
              <w:rPr>
                <w:rFonts w:ascii="Arial" w:hAnsi="Arial" w:cs="Arial"/>
                <w:i/>
                <w:sz w:val="18"/>
              </w:rPr>
              <w:t>condTriggerConfig</w:t>
            </w:r>
            <w:proofErr w:type="spellEnd"/>
            <w:r w:rsidRPr="0049256C">
              <w:rPr>
                <w:rFonts w:ascii="Arial" w:eastAsia="SimSun"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w:t>
            </w:r>
            <w:proofErr w:type="spellStart"/>
            <w:r w:rsidRPr="0049256C">
              <w:rPr>
                <w:rFonts w:ascii="Arial" w:hAnsi="Arial" w:cs="Arial"/>
                <w:i/>
                <w:iCs/>
                <w:sz w:val="18"/>
                <w:lang w:eastAsia="sv-SE"/>
              </w:rPr>
              <w:t>rlf</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drb</w:t>
            </w:r>
            <w:proofErr w:type="spellEnd"/>
            <w:r w:rsidRPr="0049256C">
              <w:rPr>
                <w:rFonts w:ascii="Arial" w:hAnsi="Arial" w:cs="Arial"/>
                <w:b/>
                <w:i/>
                <w:sz w:val="18"/>
                <w:lang w:eastAsia="en-GB"/>
              </w:rPr>
              <w:t>-Id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firstTriggeredEvent</w:t>
            </w:r>
            <w:proofErr w:type="spellEnd"/>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proofErr w:type="spellStart"/>
            <w:r w:rsidRPr="0049256C">
              <w:rPr>
                <w:rFonts w:ascii="Arial" w:hAnsi="Arial" w:cs="Arial"/>
                <w:bCs/>
                <w:i/>
                <w:sz w:val="18"/>
                <w:lang w:eastAsia="en-GB"/>
              </w:rPr>
              <w:t>condFirstEvent</w:t>
            </w:r>
            <w:proofErr w:type="spellEnd"/>
            <w:r w:rsidRPr="0049256C">
              <w:rPr>
                <w:rFonts w:ascii="Arial" w:hAnsi="Arial" w:cs="Arial"/>
                <w:bCs/>
                <w:iCs/>
                <w:sz w:val="18"/>
                <w:lang w:eastAsia="en-GB"/>
              </w:rPr>
              <w:t xml:space="preserve"> if the execution condition associated to the first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is set to </w:t>
            </w:r>
            <w:proofErr w:type="spellStart"/>
            <w:r w:rsidRPr="0049256C">
              <w:rPr>
                <w:rFonts w:ascii="Arial" w:hAnsi="Arial" w:cs="Arial"/>
                <w:bCs/>
                <w:i/>
                <w:sz w:val="18"/>
                <w:lang w:eastAsia="en-GB"/>
              </w:rPr>
              <w:t>condSecondEvent</w:t>
            </w:r>
            <w:proofErr w:type="spellEnd"/>
            <w:r w:rsidRPr="0049256C">
              <w:rPr>
                <w:rFonts w:ascii="Arial" w:hAnsi="Arial" w:cs="Arial"/>
                <w:bCs/>
                <w:iCs/>
                <w:sz w:val="18"/>
                <w:lang w:eastAsia="en-GB"/>
              </w:rPr>
              <w:t xml:space="preserve"> if the execution condition associated to the second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may be included only in </w:t>
            </w:r>
            <w:proofErr w:type="spellStart"/>
            <w:r w:rsidRPr="0049256C">
              <w:rPr>
                <w:rFonts w:ascii="Arial" w:hAnsi="Arial" w:cs="Arial"/>
                <w:bCs/>
                <w:i/>
                <w:sz w:val="18"/>
                <w:lang w:eastAsia="en-GB"/>
              </w:rPr>
              <w:t>rlf</w:t>
            </w:r>
            <w:proofErr w:type="spellEnd"/>
            <w:r w:rsidRPr="0049256C">
              <w:rPr>
                <w:rFonts w:ascii="Arial" w:hAnsi="Arial" w:cs="Arial"/>
                <w:bCs/>
                <w:i/>
                <w:sz w:val="18"/>
                <w:lang w:eastAsia="en-GB"/>
              </w:rPr>
              <w:t xml:space="preserve">-report </w:t>
            </w:r>
            <w:r w:rsidRPr="0049256C">
              <w:rPr>
                <w:rFonts w:ascii="Arial" w:hAnsi="Arial" w:cs="Arial"/>
                <w:bCs/>
                <w:iCs/>
                <w:sz w:val="18"/>
                <w:lang w:eastAsia="en-GB"/>
              </w:rPr>
              <w:t xml:space="preserve">within </w:t>
            </w:r>
            <w:proofErr w:type="spellStart"/>
            <w:r w:rsidRPr="0049256C">
              <w:rPr>
                <w:rFonts w:ascii="Arial" w:hAnsi="Arial" w:cs="Arial"/>
                <w:bCs/>
                <w:i/>
                <w:sz w:val="18"/>
                <w:lang w:eastAsia="en-GB"/>
              </w:rPr>
              <w:t>UEInformationResponse</w:t>
            </w:r>
            <w:proofErr w:type="spellEnd"/>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locationInfo</w:t>
            </w:r>
            <w:proofErr w:type="spellEnd"/>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rsIndexResults</w:t>
            </w:r>
            <w:proofErr w:type="spellEnd"/>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timeBetweenEvents</w:t>
            </w:r>
            <w:proofErr w:type="spellEnd"/>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proofErr w:type="spellStart"/>
            <w:r w:rsidRPr="0049256C">
              <w:rPr>
                <w:rFonts w:ascii="Arial" w:hAnsi="Arial" w:cs="Arial"/>
                <w:bCs/>
                <w:i/>
                <w:sz w:val="18"/>
                <w:lang w:eastAsia="sv-SE"/>
              </w:rPr>
              <w:t>choConfig</w:t>
            </w:r>
            <w:proofErr w:type="spellEnd"/>
            <w:r w:rsidRPr="0049256C">
              <w:rPr>
                <w:rFonts w:ascii="Arial" w:hAnsi="Arial" w:cs="Arial"/>
                <w:bCs/>
                <w:iCs/>
                <w:sz w:val="18"/>
                <w:lang w:eastAsia="sv-SE"/>
              </w:rPr>
              <w:t xml:space="preserve">. Value in milliseconds. The maximum value 1023 means 1023ms or longer. This field may be included only in the reports associated to </w:t>
            </w:r>
            <w:proofErr w:type="spellStart"/>
            <w:r w:rsidRPr="0049256C">
              <w:rPr>
                <w:rFonts w:ascii="Arial" w:hAnsi="Arial" w:cs="Arial"/>
                <w:bCs/>
                <w:i/>
                <w:sz w:val="18"/>
                <w:lang w:eastAsia="sv-SE"/>
              </w:rPr>
              <w:t>UEInformationResponse</w:t>
            </w:r>
            <w:proofErr w:type="spellEnd"/>
            <w:r w:rsidRPr="0049256C">
              <w:rPr>
                <w:rFonts w:ascii="Arial" w:hAnsi="Arial" w:cs="Arial"/>
                <w:bCs/>
                <w:iCs/>
                <w:sz w:val="18"/>
                <w:lang w:eastAsia="sv-SE"/>
              </w:rPr>
              <w:t xml:space="preserve"> message, e.g.,</w:t>
            </w:r>
            <w:r w:rsidRPr="0049256C">
              <w:rPr>
                <w:rFonts w:ascii="Arial" w:hAnsi="Arial" w:cs="Arial"/>
                <w:bCs/>
                <w:i/>
                <w:sz w:val="18"/>
                <w:lang w:eastAsia="sv-SE"/>
              </w:rPr>
              <w:t xml:space="preserve"> </w:t>
            </w:r>
            <w:proofErr w:type="spellStart"/>
            <w:r w:rsidRPr="0049256C">
              <w:rPr>
                <w:rFonts w:ascii="Arial" w:hAnsi="Arial" w:cs="Arial"/>
                <w:bCs/>
                <w:i/>
                <w:sz w:val="18"/>
                <w:lang w:eastAsia="sv-SE"/>
              </w:rPr>
              <w:t>rlf</w:t>
            </w:r>
            <w:proofErr w:type="spellEnd"/>
            <w:r w:rsidRPr="0049256C">
              <w:rPr>
                <w:rFonts w:ascii="Arial" w:hAnsi="Arial" w:cs="Arial"/>
                <w:bCs/>
                <w:i/>
                <w:sz w:val="18"/>
                <w:lang w:eastAsia="sv-SE"/>
              </w:rPr>
              <w:t>-Report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MeasResultUTRA</w:t>
            </w:r>
            <w:proofErr w:type="spellEnd"/>
            <w:r w:rsidRPr="0049256C">
              <w:rPr>
                <w:rFonts w:ascii="Arial" w:hAnsi="Arial"/>
                <w:b/>
                <w:i/>
                <w:sz w:val="18"/>
                <w:lang w:eastAsia="sv-SE"/>
              </w:rPr>
              <w:t xml:space="preserve">-FDD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lastRenderedPageBreak/>
              <w:t>MeasResults</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proofErr w:type="spellStart"/>
            <w:r w:rsidRPr="0049256C">
              <w:rPr>
                <w:rFonts w:ascii="Arial" w:hAnsi="Arial"/>
                <w:b/>
                <w:i/>
                <w:sz w:val="18"/>
                <w:lang w:eastAsia="sv-SE"/>
              </w:rPr>
              <w:t>coarseLocationInfo</w:t>
            </w:r>
            <w:proofErr w:type="spellEnd"/>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proofErr w:type="spellStart"/>
            <w:r w:rsidRPr="0049256C">
              <w:rPr>
                <w:rFonts w:ascii="Arial" w:hAnsi="Arial" w:cs="Arial"/>
                <w:i/>
                <w:iCs/>
                <w:sz w:val="18"/>
                <w:szCs w:val="18"/>
              </w:rPr>
              <w:t>degreesLatitude</w:t>
            </w:r>
            <w:proofErr w:type="spellEnd"/>
            <w:r w:rsidRPr="0049256C">
              <w:rPr>
                <w:rFonts w:ascii="Arial" w:hAnsi="Arial" w:cs="Arial"/>
                <w:iCs/>
                <w:sz w:val="18"/>
                <w:szCs w:val="18"/>
              </w:rPr>
              <w:t xml:space="preserve"> and </w:t>
            </w:r>
            <w:proofErr w:type="spellStart"/>
            <w:r w:rsidRPr="0049256C">
              <w:rPr>
                <w:rFonts w:ascii="Arial" w:hAnsi="Arial" w:cs="Arial"/>
                <w:i/>
                <w:iCs/>
                <w:sz w:val="18"/>
                <w:szCs w:val="18"/>
              </w:rPr>
              <w:t>degreesLongitude</w:t>
            </w:r>
            <w:proofErr w:type="spellEnd"/>
            <w:r w:rsidRPr="0049256C">
              <w:rPr>
                <w:rFonts w:ascii="Arial" w:hAnsi="Arial" w:cs="Arial"/>
                <w:i/>
                <w:iCs/>
                <w:sz w:val="18"/>
                <w:szCs w:val="18"/>
              </w:rPr>
              <w:t xml:space="preserv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excessDelay</w:t>
            </w:r>
            <w:proofErr w:type="spellEnd"/>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measId</w:t>
            </w:r>
            <w:proofErr w:type="spellEnd"/>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measQuantityResults</w:t>
            </w:r>
            <w:proofErr w:type="spellEnd"/>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w:t>
            </w:r>
            <w:proofErr w:type="spellStart"/>
            <w:r w:rsidRPr="0049256C">
              <w:rPr>
                <w:rFonts w:ascii="Arial" w:hAnsi="Arial" w:cs="Arial"/>
                <w:sz w:val="18"/>
                <w:lang w:eastAsia="en-GB"/>
              </w:rPr>
              <w:t>sinr</w:t>
            </w:r>
            <w:proofErr w:type="spellEnd"/>
            <w:r w:rsidRPr="0049256C">
              <w:rPr>
                <w:rFonts w:ascii="Arial" w:hAnsi="Arial" w:cs="Arial"/>
                <w:sz w:val="18"/>
                <w:lang w:eastAsia="en-GB"/>
              </w:rPr>
              <w:t xml:space="preserve">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measResultCellListSFTD</w:t>
            </w:r>
            <w:proofErr w:type="spellEnd"/>
            <w:r w:rsidRPr="0049256C">
              <w:rPr>
                <w:rFonts w:ascii="Arial" w:hAnsi="Arial" w:cs="Arial"/>
                <w:b/>
                <w:bCs/>
                <w:i/>
                <w:sz w:val="18"/>
                <w:lang w:eastAsia="en-GB"/>
              </w:rPr>
              <w:t>-NR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measResultCLI</w:t>
            </w:r>
            <w:proofErr w:type="spellEnd"/>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measResultEUTRA</w:t>
            </w:r>
            <w:proofErr w:type="spellEnd"/>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measResultForRSSI</w:t>
            </w:r>
            <w:proofErr w:type="spellEnd"/>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proofErr w:type="spellStart"/>
            <w:r w:rsidRPr="0049256C">
              <w:rPr>
                <w:rFonts w:ascii="Arial" w:hAnsi="Arial" w:cs="Arial"/>
                <w:i/>
                <w:sz w:val="18"/>
                <w:szCs w:val="18"/>
                <w:lang w:eastAsia="en-GB"/>
              </w:rPr>
              <w:t>channelOccupancyThreshold</w:t>
            </w:r>
            <w:proofErr w:type="spellEnd"/>
            <w:r w:rsidRPr="0049256C">
              <w:rPr>
                <w:rFonts w:ascii="Arial" w:hAnsi="Arial" w:cs="Arial"/>
                <w:i/>
                <w:sz w:val="18"/>
                <w:szCs w:val="18"/>
                <w:lang w:eastAsia="en-GB"/>
              </w:rPr>
              <w:t xml:space="preserve"> </w:t>
            </w:r>
            <w:r w:rsidRPr="0049256C">
              <w:rPr>
                <w:rFonts w:ascii="Arial" w:hAnsi="Arial" w:cs="Arial"/>
                <w:sz w:val="18"/>
                <w:szCs w:val="18"/>
                <w:lang w:eastAsia="en-GB"/>
              </w:rPr>
              <w:t xml:space="preserve">for the associated </w:t>
            </w:r>
            <w:proofErr w:type="spellStart"/>
            <w:r w:rsidRPr="0049256C">
              <w:rPr>
                <w:rFonts w:ascii="Arial" w:hAnsi="Arial" w:cs="Arial"/>
                <w:i/>
                <w:iCs/>
                <w:sz w:val="18"/>
                <w:szCs w:val="18"/>
                <w:lang w:eastAsia="en-GB"/>
              </w:rPr>
              <w:t>reportConfig</w:t>
            </w:r>
            <w:proofErr w:type="spellEnd"/>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measResultListEUTRA</w:t>
            </w:r>
            <w:proofErr w:type="spellEnd"/>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measResultListNR</w:t>
            </w:r>
            <w:proofErr w:type="spellEnd"/>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measResultNR</w:t>
            </w:r>
            <w:proofErr w:type="spellEnd"/>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E-UTRA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NR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measResultServingMOList</w:t>
            </w:r>
            <w:proofErr w:type="spellEnd"/>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w:t>
            </w:r>
            <w:proofErr w:type="spellStart"/>
            <w:r w:rsidRPr="0049256C">
              <w:rPr>
                <w:rFonts w:ascii="Arial" w:hAnsi="Arial" w:cs="Arial"/>
                <w:sz w:val="18"/>
                <w:lang w:eastAsia="en-GB"/>
              </w:rPr>
              <w:t>SpCell</w:t>
            </w:r>
            <w:proofErr w:type="spellEnd"/>
            <w:r w:rsidRPr="0049256C">
              <w:rPr>
                <w:rFonts w:ascii="Arial" w:hAnsi="Arial" w:cs="Arial"/>
                <w:sz w:val="18"/>
                <w:lang w:eastAsia="en-GB"/>
              </w:rPr>
              <w:t xml:space="preserve">, configured </w:t>
            </w:r>
            <w:proofErr w:type="spellStart"/>
            <w:r w:rsidRPr="0049256C">
              <w:rPr>
                <w:rFonts w:ascii="Arial" w:hAnsi="Arial" w:cs="Arial"/>
                <w:sz w:val="18"/>
                <w:lang w:eastAsia="en-GB"/>
              </w:rPr>
              <w:t>SCell</w:t>
            </w:r>
            <w:proofErr w:type="spellEnd"/>
            <w:r w:rsidRPr="0049256C">
              <w:rPr>
                <w:rFonts w:ascii="Arial" w:hAnsi="Arial" w:cs="Arial"/>
                <w:sz w:val="18"/>
                <w:lang w:eastAsia="en-GB"/>
              </w:rPr>
              <w:t xml:space="preserve">(s) and best neighbouring cell within measured cells with reference signals indicated in on each serving cell measurement object. If the sending of the </w:t>
            </w:r>
            <w:proofErr w:type="spellStart"/>
            <w:r w:rsidRPr="0049256C">
              <w:rPr>
                <w:rFonts w:ascii="Arial" w:hAnsi="Arial" w:cs="Arial"/>
                <w:i/>
                <w:iCs/>
                <w:sz w:val="18"/>
                <w:lang w:eastAsia="en-GB"/>
              </w:rPr>
              <w:t>MeasurementReport</w:t>
            </w:r>
            <w:proofErr w:type="spellEnd"/>
            <w:r w:rsidRPr="0049256C">
              <w:rPr>
                <w:rFonts w:ascii="Arial" w:hAnsi="Arial" w:cs="Arial"/>
                <w:sz w:val="18"/>
                <w:lang w:eastAsia="en-GB"/>
              </w:rPr>
              <w:t xml:space="preserve"> message is triggered by a measurement configured by the field </w:t>
            </w:r>
            <w:proofErr w:type="spellStart"/>
            <w:r w:rsidRPr="0049256C">
              <w:rPr>
                <w:rFonts w:ascii="Arial" w:hAnsi="Arial" w:cs="Arial"/>
                <w:i/>
                <w:iCs/>
                <w:sz w:val="18"/>
                <w:lang w:eastAsia="en-GB"/>
              </w:rPr>
              <w:t>sl-ConfigDedicatedForNR</w:t>
            </w:r>
            <w:proofErr w:type="spellEnd"/>
            <w:r w:rsidRPr="0049256C">
              <w:rPr>
                <w:rFonts w:ascii="Arial" w:hAnsi="Arial" w:cs="Arial"/>
                <w:sz w:val="18"/>
                <w:lang w:eastAsia="en-GB"/>
              </w:rPr>
              <w:t xml:space="preserve"> received within an E-UTRA </w:t>
            </w:r>
            <w:proofErr w:type="spellStart"/>
            <w:r w:rsidRPr="0049256C">
              <w:rPr>
                <w:rFonts w:ascii="Arial" w:hAnsi="Arial" w:cs="Arial"/>
                <w:i/>
                <w:iCs/>
                <w:sz w:val="18"/>
                <w:lang w:eastAsia="en-GB"/>
              </w:rPr>
              <w:t>RRCConnectionReconfiguration</w:t>
            </w:r>
            <w:proofErr w:type="spellEnd"/>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E-UTRA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lastRenderedPageBreak/>
              <w:t>measResultsSL</w:t>
            </w:r>
            <w:proofErr w:type="spellEnd"/>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CBR measurements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665"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6" w:name="_Toc100930174"/>
      <w:bookmarkStart w:id="667" w:name="_Toc60777273"/>
      <w:r w:rsidRPr="0049256C">
        <w:rPr>
          <w:rFonts w:ascii="Arial" w:hAnsi="Arial"/>
          <w:sz w:val="24"/>
        </w:rPr>
        <w:t>–</w:t>
      </w:r>
      <w:r w:rsidRPr="0049256C">
        <w:rPr>
          <w:rFonts w:ascii="Arial" w:hAnsi="Arial"/>
          <w:sz w:val="24"/>
        </w:rPr>
        <w:tab/>
      </w:r>
      <w:proofErr w:type="spellStart"/>
      <w:r w:rsidRPr="0049256C">
        <w:rPr>
          <w:rFonts w:ascii="Arial" w:hAnsi="Arial"/>
          <w:i/>
          <w:iCs/>
          <w:sz w:val="24"/>
        </w:rPr>
        <w:t>MeasResultsSL</w:t>
      </w:r>
      <w:bookmarkEnd w:id="666"/>
      <w:bookmarkEnd w:id="667"/>
      <w:proofErr w:type="spellEnd"/>
    </w:p>
    <w:p w14:paraId="6DDE9F4E" w14:textId="77777777" w:rsidR="0049256C" w:rsidRPr="0049256C" w:rsidRDefault="0049256C" w:rsidP="0049256C">
      <w:pPr>
        <w:textAlignment w:val="auto"/>
      </w:pPr>
      <w:r w:rsidRPr="0049256C">
        <w:t xml:space="preserve">The IE </w:t>
      </w:r>
      <w:proofErr w:type="spellStart"/>
      <w:r w:rsidRPr="0049256C">
        <w:rPr>
          <w:i/>
        </w:rPr>
        <w:t>MeasResultsSL</w:t>
      </w:r>
      <w:proofErr w:type="spellEnd"/>
      <w:r w:rsidRPr="0049256C">
        <w:t xml:space="preserve"> covers measured results for NR </w:t>
      </w:r>
      <w:proofErr w:type="spellStart"/>
      <w:r w:rsidRPr="0049256C">
        <w:t>sidelink</w:t>
      </w:r>
      <w:proofErr w:type="spellEnd"/>
      <w:r w:rsidRPr="0049256C">
        <w:t xml:space="preserve"> communication</w:t>
      </w:r>
      <w:ins w:id="668"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MeasResultsSL</w:t>
      </w:r>
      <w:proofErr w:type="spellEnd"/>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t>MeasResultsSL</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proofErr w:type="spellStart"/>
            <w:r w:rsidRPr="0049256C">
              <w:rPr>
                <w:rFonts w:ascii="Arial" w:hAnsi="Arial" w:cs="Arial"/>
                <w:b/>
                <w:bCs/>
                <w:i/>
                <w:iCs/>
                <w:sz w:val="18"/>
                <w:szCs w:val="22"/>
                <w:lang w:eastAsia="sv-SE"/>
              </w:rPr>
              <w:t>measResultNR</w:t>
            </w:r>
            <w:proofErr w:type="spellEnd"/>
            <w:r w:rsidRPr="0049256C">
              <w:rPr>
                <w:rFonts w:ascii="Arial" w:hAnsi="Arial" w:cs="Arial"/>
                <w:b/>
                <w:bCs/>
                <w:i/>
                <w:iCs/>
                <w:sz w:val="18"/>
                <w:szCs w:val="22"/>
                <w:lang w:eastAsia="sv-SE"/>
              </w:rPr>
              <w:t>-SL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 xml:space="preserve">Include the measured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669"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MeasResultNR</w:t>
            </w:r>
            <w:proofErr w:type="spellEnd"/>
            <w:r w:rsidRPr="0049256C">
              <w:rPr>
                <w:rFonts w:ascii="Arial" w:hAnsi="Arial"/>
                <w:b/>
                <w:i/>
                <w:sz w:val="18"/>
                <w:lang w:eastAsia="sv-SE"/>
              </w:rPr>
              <w:t xml:space="preserve">-SL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measResultListCBR</w:t>
            </w:r>
            <w:proofErr w:type="spellEnd"/>
            <w:r w:rsidRPr="0049256C">
              <w:rPr>
                <w:rFonts w:ascii="Arial" w:hAnsi="Arial" w:cs="Arial"/>
                <w:b/>
                <w:bCs/>
                <w:i/>
                <w:iCs/>
                <w:sz w:val="18"/>
                <w:lang w:eastAsia="sv-SE"/>
              </w:rPr>
              <w:t>-NR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 xml:space="preserve">CBR measurement results for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w:t>
            </w:r>
            <w:ins w:id="670"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sl-poolReportIdentity</w:t>
            </w:r>
            <w:proofErr w:type="spellEnd"/>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proofErr w:type="spellStart"/>
            <w:r w:rsidRPr="0049256C">
              <w:rPr>
                <w:rFonts w:ascii="Arial" w:hAnsi="Arial" w:cs="Arial"/>
                <w:bCs/>
                <w:i/>
                <w:sz w:val="18"/>
                <w:lang w:eastAsia="sv-SE"/>
              </w:rPr>
              <w:t>sl-ResourcePoolID</w:t>
            </w:r>
            <w:proofErr w:type="spellEnd"/>
            <w:r w:rsidRPr="0049256C">
              <w:rPr>
                <w:rFonts w:ascii="Arial" w:hAnsi="Arial" w:cs="Arial"/>
                <w:sz w:val="18"/>
                <w:lang w:eastAsia="sv-SE"/>
              </w:rPr>
              <w:t xml:space="preserve"> configured in a resource pool for NR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communication</w:t>
            </w:r>
            <w:ins w:id="671"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72" w:name="_Toc100930297"/>
      <w:bookmarkStart w:id="673" w:name="_Toc60777380"/>
      <w:r w:rsidRPr="0049256C">
        <w:rPr>
          <w:rFonts w:ascii="Arial" w:hAnsi="Arial"/>
          <w:sz w:val="24"/>
        </w:rPr>
        <w:t>–</w:t>
      </w:r>
      <w:r w:rsidRPr="0049256C">
        <w:rPr>
          <w:rFonts w:ascii="Arial" w:hAnsi="Arial"/>
          <w:sz w:val="24"/>
        </w:rPr>
        <w:tab/>
      </w:r>
      <w:proofErr w:type="spellStart"/>
      <w:r w:rsidRPr="0049256C">
        <w:rPr>
          <w:rFonts w:ascii="Arial" w:hAnsi="Arial"/>
          <w:i/>
          <w:sz w:val="24"/>
        </w:rPr>
        <w:t>ServingCellConfigCommon</w:t>
      </w:r>
      <w:bookmarkEnd w:id="672"/>
      <w:bookmarkEnd w:id="673"/>
      <w:proofErr w:type="spellEnd"/>
    </w:p>
    <w:p w14:paraId="660B6CFC" w14:textId="77777777" w:rsidR="0049256C" w:rsidRPr="0049256C" w:rsidRDefault="0049256C" w:rsidP="0049256C">
      <w:pPr>
        <w:textAlignment w:val="auto"/>
      </w:pPr>
      <w:r w:rsidRPr="0049256C">
        <w:t xml:space="preserve">The IE </w:t>
      </w:r>
      <w:proofErr w:type="spellStart"/>
      <w:r w:rsidRPr="0049256C">
        <w:rPr>
          <w:i/>
        </w:rPr>
        <w:t>ServingCellConfigCommon</w:t>
      </w:r>
      <w:proofErr w:type="spellEnd"/>
      <w:r w:rsidRPr="0049256C">
        <w:rPr>
          <w:i/>
        </w:rPr>
        <w:t xml:space="preserve"> </w:t>
      </w:r>
      <w:r w:rsidRPr="0049256C">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49256C">
        <w:t>SCells</w:t>
      </w:r>
      <w:proofErr w:type="spellEnd"/>
      <w:r w:rsidRPr="0049256C">
        <w:t xml:space="preserve"> or with an additional cell group (SCG). It also provides it for </w:t>
      </w:r>
      <w:proofErr w:type="spellStart"/>
      <w:r w:rsidRPr="0049256C">
        <w:t>SpCells</w:t>
      </w:r>
      <w:proofErr w:type="spellEnd"/>
      <w:r w:rsidRPr="0049256C">
        <w:t xml:space="preserve">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bCs/>
          <w:i/>
          <w:iCs/>
        </w:rPr>
        <w:t>ServingCellConfigCommon</w:t>
      </w:r>
      <w:proofErr w:type="spellEnd"/>
      <w:r w:rsidRPr="0049256C">
        <w:rPr>
          <w:rFonts w:ascii="Arial" w:hAnsi="Arial" w:cs="Arial"/>
          <w:b/>
          <w:bCs/>
          <w:i/>
          <w:iCs/>
        </w:rPr>
        <w:t xml:space="preserve">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proofErr w:type="spellStart"/>
            <w:r w:rsidRPr="0049256C">
              <w:rPr>
                <w:rFonts w:ascii="Arial" w:hAnsi="Arial" w:cs="Arial"/>
                <w:b/>
                <w:i/>
                <w:sz w:val="18"/>
                <w:szCs w:val="22"/>
                <w:lang w:eastAsia="sv-SE"/>
              </w:rPr>
              <w:lastRenderedPageBreak/>
              <w:t>ServingCellConfigCommon</w:t>
            </w:r>
            <w:proofErr w:type="spellEnd"/>
            <w:r w:rsidRPr="0049256C">
              <w:rPr>
                <w:rFonts w:ascii="Arial" w:hAnsi="Arial" w:cs="Arial"/>
                <w:b/>
                <w:i/>
                <w:sz w:val="18"/>
                <w:szCs w:val="22"/>
                <w:lang w:eastAsia="sv-SE"/>
              </w:rPr>
              <w:t xml:space="preserve">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bCs/>
                <w:i/>
                <w:sz w:val="18"/>
                <w:szCs w:val="22"/>
                <w:lang w:eastAsia="en-GB"/>
              </w:rPr>
              <w:t>channelAccessMode</w:t>
            </w:r>
            <w:proofErr w:type="spellEnd"/>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If the field is configured as "</w:t>
            </w:r>
            <w:proofErr w:type="spellStart"/>
            <w:r w:rsidRPr="0049256C">
              <w:rPr>
                <w:rFonts w:ascii="Arial" w:hAnsi="Arial" w:cs="Arial"/>
                <w:sz w:val="18"/>
                <w:lang w:eastAsia="sv-SE"/>
              </w:rPr>
              <w:t>semiStatic</w:t>
            </w:r>
            <w:proofErr w:type="spellEnd"/>
            <w:r w:rsidRPr="0049256C">
              <w:rPr>
                <w:rFonts w:ascii="Arial" w:hAnsi="Arial" w:cs="Arial"/>
                <w:sz w:val="18"/>
                <w:lang w:eastAsia="sv-SE"/>
              </w:rPr>
              <w:t xml:space="preserve">",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dmrs</w:t>
            </w:r>
            <w:proofErr w:type="spellEnd"/>
            <w:r w:rsidRPr="0049256C">
              <w:rPr>
                <w:rFonts w:ascii="Arial" w:hAnsi="Arial" w:cs="Arial"/>
                <w:b/>
                <w:i/>
                <w:sz w:val="18"/>
                <w:szCs w:val="22"/>
                <w:lang w:eastAsia="sv-SE"/>
              </w:rPr>
              <w:t>-</w:t>
            </w:r>
            <w:proofErr w:type="spellStart"/>
            <w:r w:rsidRPr="0049256C">
              <w:rPr>
                <w:rFonts w:ascii="Arial" w:hAnsi="Arial" w:cs="Arial"/>
                <w:b/>
                <w:i/>
                <w:sz w:val="18"/>
                <w:szCs w:val="22"/>
                <w:lang w:eastAsia="sv-SE"/>
              </w:rPr>
              <w:t>TypeA</w:t>
            </w:r>
            <w:proofErr w:type="spellEnd"/>
            <w:r w:rsidRPr="0049256C">
              <w:rPr>
                <w:rFonts w:ascii="Arial" w:hAnsi="Arial" w:cs="Arial"/>
                <w:b/>
                <w:i/>
                <w:sz w:val="18"/>
                <w:szCs w:val="22"/>
                <w:lang w:eastAsia="sv-SE"/>
              </w:rPr>
              <w:t>-Position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downlinkConfigCommon</w:t>
            </w:r>
            <w:proofErr w:type="spellEnd"/>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49256C">
              <w:rPr>
                <w:rFonts w:ascii="Arial" w:hAnsi="Arial" w:cs="Arial"/>
                <w:i/>
                <w:sz w:val="18"/>
                <w:szCs w:val="22"/>
                <w:lang w:eastAsia="sv-SE"/>
              </w:rPr>
              <w:t>controlResourceSetZero</w:t>
            </w:r>
            <w:proofErr w:type="spellEnd"/>
            <w:r w:rsidRPr="0049256C">
              <w:rPr>
                <w:rFonts w:ascii="Arial" w:hAnsi="Arial" w:cs="Arial"/>
                <w:sz w:val="18"/>
                <w:szCs w:val="22"/>
                <w:lang w:eastAsia="sv-SE"/>
              </w:rPr>
              <w:t xml:space="preserve"> and </w:t>
            </w:r>
            <w:proofErr w:type="spellStart"/>
            <w:r w:rsidRPr="0049256C">
              <w:rPr>
                <w:rFonts w:ascii="Arial" w:hAnsi="Arial" w:cs="Arial"/>
                <w:i/>
                <w:sz w:val="18"/>
                <w:szCs w:val="22"/>
                <w:lang w:eastAsia="sv-SE"/>
              </w:rPr>
              <w:t>searchSpaceZero</w:t>
            </w:r>
            <w:proofErr w:type="spellEnd"/>
            <w:r w:rsidRPr="0049256C">
              <w:rPr>
                <w:rFonts w:ascii="Arial" w:hAnsi="Arial" w:cs="Arial"/>
                <w:sz w:val="18"/>
                <w:szCs w:val="22"/>
                <w:lang w:eastAsia="sv-SE"/>
              </w:rPr>
              <w:t xml:space="preserve"> which can be configured in </w:t>
            </w:r>
            <w:proofErr w:type="spellStart"/>
            <w:r w:rsidRPr="0049256C">
              <w:rPr>
                <w:rFonts w:ascii="Arial" w:hAnsi="Arial" w:cs="Arial"/>
                <w:i/>
                <w:sz w:val="18"/>
                <w:szCs w:val="22"/>
                <w:lang w:eastAsia="sv-SE"/>
              </w:rPr>
              <w:t>ServingCellConfigCommon</w:t>
            </w:r>
            <w:proofErr w:type="spellEnd"/>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discoveryBurstWindowLength</w:t>
            </w:r>
            <w:proofErr w:type="spellEnd"/>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longBitmap</w:t>
            </w:r>
            <w:proofErr w:type="spellEnd"/>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lte</w:t>
            </w:r>
            <w:proofErr w:type="spellEnd"/>
            <w:r w:rsidRPr="0049256C">
              <w:rPr>
                <w:rFonts w:ascii="Arial" w:hAnsi="Arial" w:cs="Arial"/>
                <w:b/>
                <w:i/>
                <w:sz w:val="18"/>
                <w:szCs w:val="22"/>
                <w:lang w:eastAsia="sv-SE"/>
              </w:rPr>
              <w:t>-CRS-</w:t>
            </w:r>
            <w:proofErr w:type="spellStart"/>
            <w:r w:rsidRPr="0049256C">
              <w:rPr>
                <w:rFonts w:ascii="Arial" w:hAnsi="Arial" w:cs="Arial"/>
                <w:b/>
                <w:i/>
                <w:sz w:val="18"/>
                <w:szCs w:val="22"/>
                <w:lang w:eastAsia="sv-SE"/>
              </w:rPr>
              <w:t>ToMatchAround</w:t>
            </w:r>
            <w:proofErr w:type="spellEnd"/>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mediumBitmap</w:t>
            </w:r>
            <w:proofErr w:type="spellEnd"/>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w:t>
            </w:r>
            <w:proofErr w:type="spellStart"/>
            <w:r w:rsidRPr="0049256C">
              <w:rPr>
                <w:rFonts w:ascii="Arial" w:hAnsi="Arial" w:cs="Arial"/>
                <w:b/>
                <w:i/>
                <w:sz w:val="18"/>
                <w:szCs w:val="22"/>
                <w:lang w:eastAsia="sv-SE"/>
              </w:rPr>
              <w:t>TimingAdvanceOffset</w:t>
            </w:r>
            <w:proofErr w:type="spellEnd"/>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rateMatchPatternToAddModList</w:t>
            </w:r>
            <w:proofErr w:type="spellEnd"/>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proofErr w:type="spellStart"/>
            <w:r w:rsidRPr="0049256C">
              <w:rPr>
                <w:rFonts w:ascii="Arial" w:hAnsi="Arial" w:cs="Arial"/>
                <w:i/>
                <w:sz w:val="18"/>
              </w:rPr>
              <w:t>RateMatchPattern</w:t>
            </w:r>
            <w:proofErr w:type="spellEnd"/>
            <w:r w:rsidRPr="0049256C">
              <w:rPr>
                <w:rFonts w:ascii="Arial" w:hAnsi="Arial" w:cs="Arial"/>
                <w:sz w:val="18"/>
              </w:rPr>
              <w:t xml:space="preserve"> with the same </w:t>
            </w:r>
            <w:proofErr w:type="spellStart"/>
            <w:r w:rsidRPr="0049256C">
              <w:rPr>
                <w:rFonts w:ascii="Arial" w:hAnsi="Arial" w:cs="Arial"/>
                <w:i/>
                <w:sz w:val="18"/>
              </w:rPr>
              <w:t>RateMatchPatternId</w:t>
            </w:r>
            <w:proofErr w:type="spellEnd"/>
            <w:r w:rsidRPr="0049256C">
              <w:rPr>
                <w:rFonts w:ascii="Arial" w:hAnsi="Arial" w:cs="Arial"/>
                <w:sz w:val="18"/>
              </w:rPr>
              <w:t xml:space="preserve"> is configured in both </w:t>
            </w:r>
            <w:proofErr w:type="spellStart"/>
            <w:r w:rsidRPr="0049256C">
              <w:rPr>
                <w:rFonts w:ascii="Arial" w:hAnsi="Arial" w:cs="Arial"/>
                <w:i/>
                <w:sz w:val="18"/>
              </w:rPr>
              <w:t>ServingCellConfig</w:t>
            </w:r>
            <w:proofErr w:type="spellEnd"/>
            <w:r w:rsidRPr="0049256C">
              <w:rPr>
                <w:rFonts w:ascii="Arial" w:hAnsi="Arial" w:cs="Arial"/>
                <w:i/>
                <w:sz w:val="18"/>
              </w:rPr>
              <w:t>/</w:t>
            </w:r>
            <w:proofErr w:type="spellStart"/>
            <w:r w:rsidRPr="0049256C">
              <w:rPr>
                <w:rFonts w:ascii="Arial" w:hAnsi="Arial" w:cs="Arial"/>
                <w:i/>
                <w:sz w:val="18"/>
              </w:rPr>
              <w:t>ServingCellConfigCommon</w:t>
            </w:r>
            <w:proofErr w:type="spellEnd"/>
            <w:r w:rsidRPr="0049256C">
              <w:rPr>
                <w:rFonts w:ascii="Arial" w:hAnsi="Arial" w:cs="Arial"/>
                <w:sz w:val="18"/>
              </w:rPr>
              <w:t xml:space="preserve"> and in SIB20/MCCH, the entire </w:t>
            </w:r>
            <w:proofErr w:type="spellStart"/>
            <w:r w:rsidRPr="0049256C">
              <w:rPr>
                <w:rFonts w:ascii="Arial" w:hAnsi="Arial" w:cs="Arial"/>
                <w:i/>
                <w:sz w:val="18"/>
              </w:rPr>
              <w:t>RateMatchPattern</w:t>
            </w:r>
            <w:proofErr w:type="spellEnd"/>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shortBitmap</w:t>
            </w:r>
            <w:proofErr w:type="spellEnd"/>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w:t>
            </w:r>
            <w:proofErr w:type="spellStart"/>
            <w:r w:rsidRPr="0049256C">
              <w:rPr>
                <w:rFonts w:ascii="Arial" w:hAnsi="Arial" w:cs="Arial"/>
                <w:b/>
                <w:i/>
                <w:sz w:val="18"/>
                <w:szCs w:val="22"/>
                <w:lang w:eastAsia="sv-SE"/>
              </w:rPr>
              <w:t>BlockPower</w:t>
            </w:r>
            <w:proofErr w:type="spellEnd"/>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ssb-periodicityServingCell</w:t>
            </w:r>
            <w:proofErr w:type="spellEnd"/>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SSB periodicity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ssb-PositionQCL</w:t>
            </w:r>
            <w:proofErr w:type="spellEnd"/>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lastRenderedPageBreak/>
              <w:t>ssb-PositionsInBurst</w:t>
            </w:r>
            <w:proofErr w:type="spellEnd"/>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49256C">
              <w:rPr>
                <w:rFonts w:ascii="Arial" w:hAnsi="Arial" w:cs="Arial"/>
                <w:sz w:val="18"/>
                <w:szCs w:val="22"/>
                <w:lang w:eastAsia="sv-SE"/>
              </w:rPr>
              <w:t>ServingCellConfigCommonSIB</w:t>
            </w:r>
            <w:proofErr w:type="spellEnd"/>
            <w:r w:rsidRPr="0049256C">
              <w:rPr>
                <w:rFonts w:ascii="Arial" w:hAnsi="Arial" w:cs="Arial"/>
                <w:sz w:val="18"/>
                <w:szCs w:val="22"/>
                <w:lang w:eastAsia="sv-SE"/>
              </w:rPr>
              <w:t>.</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(see TS 38.213 [13], clause 4.1). If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of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the UE assumes that the corresponding SS/PBCH block(s) are not transmitted.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where k &gt; </w:t>
            </w:r>
            <w:proofErr w:type="spellStart"/>
            <w:r w:rsidRPr="0049256C">
              <w:rPr>
                <w:rFonts w:ascii="Arial" w:hAnsi="Arial" w:cs="Arial"/>
                <w:i/>
                <w:sz w:val="18"/>
                <w:szCs w:val="18"/>
              </w:rPr>
              <w:t>ssb-PositionQCL</w:t>
            </w:r>
            <w:proofErr w:type="spellEnd"/>
            <w:r w:rsidRPr="0049256C">
              <w:rPr>
                <w:rFonts w:ascii="Arial" w:hAnsi="Arial" w:cs="Arial"/>
                <w:i/>
                <w:sz w:val="18"/>
                <w:szCs w:val="18"/>
              </w:rPr>
              <w:t xml:space="preserve">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proofErr w:type="spellStart"/>
            <w:r w:rsidRPr="0049256C">
              <w:rPr>
                <w:rFonts w:ascii="Arial" w:hAnsi="Arial" w:cs="Arial"/>
                <w:i/>
                <w:iCs/>
                <w:sz w:val="18"/>
                <w:szCs w:val="18"/>
              </w:rPr>
              <w:t>ServingCellConfigCommonSIB</w:t>
            </w:r>
            <w:proofErr w:type="spellEnd"/>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proofErr w:type="spellStart"/>
            <w:r w:rsidRPr="0049256C">
              <w:rPr>
                <w:rFonts w:ascii="Arial" w:hAnsi="Arial" w:cs="Arial"/>
                <w:i/>
                <w:iCs/>
                <w:sz w:val="18"/>
              </w:rPr>
              <w:t>mediumBitmap</w:t>
            </w:r>
            <w:proofErr w:type="spellEnd"/>
            <w:r w:rsidRPr="0049256C">
              <w:rPr>
                <w:rFonts w:ascii="Arial" w:hAnsi="Arial" w:cs="Arial"/>
                <w:sz w:val="18"/>
                <w:szCs w:val="22"/>
                <w:lang w:eastAsia="sv-SE"/>
              </w:rPr>
              <w:t xml:space="preserve"> is used, and for FR2-2, </w:t>
            </w:r>
            <w:proofErr w:type="spellStart"/>
            <w:r w:rsidRPr="0049256C">
              <w:rPr>
                <w:rFonts w:ascii="Arial" w:hAnsi="Arial" w:cs="Arial"/>
                <w:i/>
                <w:iCs/>
                <w:sz w:val="18"/>
                <w:szCs w:val="22"/>
                <w:lang w:eastAsia="sv-SE"/>
              </w:rPr>
              <w:t>longBitmap</w:t>
            </w:r>
            <w:proofErr w:type="spellEnd"/>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ssbSubcarrierSpacing</w:t>
            </w:r>
            <w:proofErr w:type="spellEnd"/>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supplementaryUplinkConfig</w:t>
            </w:r>
            <w:proofErr w:type="spellEnd"/>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proofErr w:type="spellStart"/>
            <w:r w:rsidRPr="0049256C">
              <w:rPr>
                <w:rFonts w:ascii="Arial" w:hAnsi="Arial" w:cs="Arial"/>
                <w:i/>
                <w:sz w:val="18"/>
                <w:szCs w:val="22"/>
                <w:lang w:eastAsia="sv-SE"/>
              </w:rPr>
              <w:t>uplinkConfigCommon</w:t>
            </w:r>
            <w:proofErr w:type="spellEnd"/>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proofErr w:type="spellStart"/>
            <w:r w:rsidRPr="0049256C">
              <w:rPr>
                <w:rFonts w:ascii="Arial" w:hAnsi="Arial" w:cs="Arial"/>
                <w:i/>
                <w:sz w:val="18"/>
                <w:szCs w:val="22"/>
                <w:lang w:eastAsia="zh-CN"/>
              </w:rPr>
              <w:t>supplementaryUplinkConfig</w:t>
            </w:r>
            <w:proofErr w:type="spellEnd"/>
            <w:r w:rsidRPr="0049256C">
              <w:rPr>
                <w:rFonts w:ascii="Arial" w:hAnsi="Arial" w:cs="Arial"/>
                <w:sz w:val="18"/>
                <w:szCs w:val="22"/>
                <w:lang w:eastAsia="zh-CN"/>
              </w:rPr>
              <w:t xml:space="preserve"> and the </w:t>
            </w:r>
            <w:proofErr w:type="spellStart"/>
            <w:r w:rsidRPr="0049256C">
              <w:rPr>
                <w:rFonts w:ascii="Arial" w:hAnsi="Arial" w:cs="Arial"/>
                <w:i/>
                <w:sz w:val="18"/>
                <w:szCs w:val="22"/>
                <w:lang w:eastAsia="zh-CN"/>
              </w:rPr>
              <w:t>supplementaryUplink</w:t>
            </w:r>
            <w:proofErr w:type="spellEnd"/>
            <w:r w:rsidRPr="0049256C">
              <w:rPr>
                <w:rFonts w:ascii="Arial" w:hAnsi="Arial" w:cs="Arial"/>
                <w:sz w:val="18"/>
                <w:szCs w:val="22"/>
                <w:lang w:eastAsia="zh-CN"/>
              </w:rPr>
              <w:t xml:space="preserve"> configured in </w:t>
            </w:r>
            <w:proofErr w:type="spellStart"/>
            <w:r w:rsidRPr="0049256C">
              <w:rPr>
                <w:rFonts w:ascii="Arial" w:hAnsi="Arial" w:cs="Arial"/>
                <w:i/>
                <w:sz w:val="18"/>
                <w:szCs w:val="22"/>
                <w:lang w:eastAsia="zh-CN"/>
              </w:rPr>
              <w:t>ServingCellConfig</w:t>
            </w:r>
            <w:proofErr w:type="spellEnd"/>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tdd</w:t>
            </w:r>
            <w:proofErr w:type="spellEnd"/>
            <w:r w:rsidRPr="0049256C">
              <w:rPr>
                <w:rFonts w:ascii="Arial" w:hAnsi="Arial" w:cs="Arial"/>
                <w:b/>
                <w:i/>
                <w:sz w:val="18"/>
                <w:szCs w:val="22"/>
                <w:lang w:eastAsia="sv-SE"/>
              </w:rPr>
              <w:t>-UL-DL-</w:t>
            </w:r>
            <w:proofErr w:type="spellStart"/>
            <w:r w:rsidRPr="0049256C">
              <w:rPr>
                <w:rFonts w:ascii="Arial" w:hAnsi="Arial" w:cs="Arial"/>
                <w:b/>
                <w:i/>
                <w:sz w:val="18"/>
                <w:szCs w:val="22"/>
                <w:lang w:eastAsia="sv-SE"/>
              </w:rPr>
              <w:t>ConfigurationCommon</w:t>
            </w:r>
            <w:proofErr w:type="spellEnd"/>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proofErr w:type="spellStart"/>
            <w:r w:rsidRPr="0049256C">
              <w:rPr>
                <w:rFonts w:ascii="Arial" w:hAnsi="Arial" w:cs="Arial"/>
                <w:i/>
                <w:sz w:val="18"/>
                <w:lang w:eastAsia="sv-SE"/>
              </w:rPr>
              <w:t>absoluteFrequencySSB</w:t>
            </w:r>
            <w:proofErr w:type="spellEnd"/>
            <w:r w:rsidRPr="0049256C">
              <w:rPr>
                <w:rFonts w:ascii="Arial" w:hAnsi="Arial" w:cs="Arial"/>
                <w:sz w:val="18"/>
                <w:lang w:eastAsia="sv-SE"/>
              </w:rPr>
              <w:t xml:space="preserve"> in </w:t>
            </w:r>
            <w:proofErr w:type="spellStart"/>
            <w:r w:rsidRPr="0049256C">
              <w:rPr>
                <w:rFonts w:ascii="Arial" w:hAnsi="Arial" w:cs="Arial"/>
                <w:sz w:val="18"/>
                <w:lang w:eastAsia="sv-SE"/>
              </w:rPr>
              <w:t>frequencyInfoDL</w:t>
            </w:r>
            <w:proofErr w:type="spellEnd"/>
            <w:r w:rsidRPr="0049256C">
              <w:rPr>
                <w:rFonts w:ascii="Arial" w:hAnsi="Arial" w:cs="Arial"/>
                <w:sz w:val="18"/>
                <w:lang w:eastAsia="sv-SE"/>
              </w:rPr>
              <w:t xml:space="preserve">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w:t>
            </w:r>
            <w:ins w:id="674" w:author="Huawei, HiSilicon" w:date="2022-08-09T16:51:00Z">
              <w:r w:rsidRPr="0049256C">
                <w:rPr>
                  <w:rFonts w:ascii="Arial" w:hAnsi="Arial" w:cs="Arial"/>
                  <w:sz w:val="18"/>
                  <w:lang w:eastAsia="sv-SE"/>
                </w:rPr>
                <w:t xml:space="preserve"> (including </w:t>
              </w:r>
            </w:ins>
            <w:ins w:id="675" w:author="Huawei, HiSilicon" w:date="2022-08-09T16:54:00Z">
              <w:r w:rsidRPr="0049256C">
                <w:rPr>
                  <w:rFonts w:ascii="Arial" w:hAnsi="Arial" w:cs="Arial"/>
                  <w:sz w:val="18"/>
                  <w:lang w:eastAsia="en-GB"/>
                </w:rPr>
                <w:t xml:space="preserve">path switch </w:t>
              </w:r>
            </w:ins>
            <w:ins w:id="676" w:author="Huawei, HiSilicon" w:date="2022-08-09T16:55:00Z">
              <w:r w:rsidRPr="0049256C">
                <w:rPr>
                  <w:rFonts w:ascii="Arial" w:hAnsi="Arial" w:cs="Arial"/>
                  <w:sz w:val="18"/>
                </w:rPr>
                <w:t>between a serving cell and a L2 U2N Relay UE</w:t>
              </w:r>
            </w:ins>
            <w:ins w:id="677"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w:t>
            </w:r>
            <w:proofErr w:type="spellStart"/>
            <w:r w:rsidRPr="0049256C">
              <w:rPr>
                <w:rFonts w:ascii="Arial" w:hAnsi="Arial" w:cs="Arial"/>
                <w:sz w:val="18"/>
                <w:lang w:eastAsia="sv-SE"/>
              </w:rPr>
              <w:t>PSCell</w:t>
            </w:r>
            <w:proofErr w:type="spellEnd"/>
            <w:r w:rsidRPr="0049256C">
              <w:rPr>
                <w:rFonts w:ascii="Arial" w:hAnsi="Arial" w:cs="Arial"/>
                <w:sz w:val="18"/>
                <w:lang w:eastAsia="sv-SE"/>
              </w:rPr>
              <w:t>/</w:t>
            </w:r>
            <w:proofErr w:type="spellStart"/>
            <w:r w:rsidRPr="0049256C">
              <w:rPr>
                <w:rFonts w:ascii="Arial" w:hAnsi="Arial" w:cs="Arial"/>
                <w:sz w:val="18"/>
                <w:lang w:eastAsia="sv-SE"/>
              </w:rPr>
              <w:t>SCell</w:t>
            </w:r>
            <w:proofErr w:type="spellEnd"/>
            <w:r w:rsidRPr="0049256C">
              <w:rPr>
                <w:rFonts w:ascii="Arial" w:hAnsi="Arial" w:cs="Arial"/>
                <w:sz w:val="18"/>
                <w:lang w:eastAsia="sv-SE"/>
              </w:rPr>
              <w:t>)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 and upon serving cell (</w:t>
            </w:r>
            <w:proofErr w:type="spellStart"/>
            <w:r w:rsidRPr="0049256C">
              <w:rPr>
                <w:rFonts w:ascii="Arial" w:hAnsi="Arial" w:cs="Arial"/>
                <w:sz w:val="18"/>
                <w:lang w:eastAsia="sv-SE"/>
              </w:rPr>
              <w:t>SCell</w:t>
            </w:r>
            <w:proofErr w:type="spellEnd"/>
            <w:r w:rsidRPr="0049256C">
              <w:rPr>
                <w:rFonts w:ascii="Arial" w:hAnsi="Arial" w:cs="Arial"/>
                <w:sz w:val="18"/>
                <w:lang w:eastAsia="sv-SE"/>
              </w:rPr>
              <w:t xml:space="preserve"> with SSB or </w:t>
            </w:r>
            <w:proofErr w:type="spellStart"/>
            <w:r w:rsidRPr="0049256C">
              <w:rPr>
                <w:rFonts w:ascii="Arial" w:hAnsi="Arial" w:cs="Arial"/>
                <w:sz w:val="18"/>
                <w:lang w:eastAsia="sv-SE"/>
              </w:rPr>
              <w:t>PSCell</w:t>
            </w:r>
            <w:proofErr w:type="spellEnd"/>
            <w:r w:rsidRPr="0049256C">
              <w:rPr>
                <w:rFonts w:ascii="Arial" w:hAnsi="Arial" w:cs="Arial"/>
                <w:sz w:val="18"/>
                <w:lang w:eastAsia="sv-SE"/>
              </w:rPr>
              <w:t>)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Heading3"/>
      </w:pPr>
      <w:bookmarkStart w:id="678" w:name="_Toc100930454"/>
      <w:bookmarkStart w:id="679" w:name="_Toc60777521"/>
      <w:bookmarkStart w:id="680" w:name="_Toc100930468"/>
      <w:bookmarkStart w:id="681" w:name="_Toc76423838"/>
      <w:bookmarkStart w:id="682" w:name="OLE_LINK20"/>
      <w:r>
        <w:lastRenderedPageBreak/>
        <w:t>6.3.</w:t>
      </w:r>
      <w:r>
        <w:rPr>
          <w:lang w:eastAsia="zh-CN"/>
        </w:rPr>
        <w:t>5</w:t>
      </w:r>
      <w:r>
        <w:tab/>
        <w:t>Sidelink information elements</w:t>
      </w:r>
      <w:bookmarkEnd w:id="678"/>
      <w:bookmarkEnd w:id="679"/>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80"/>
      <w:bookmarkEnd w:id="681"/>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communication</w:t>
      </w:r>
      <w:ins w:id="683" w:author="R2#119" w:date="2022-08-18T19:08:00Z">
        <w:r w:rsidRPr="0049256C">
          <w:t>/dis</w:t>
        </w:r>
      </w:ins>
      <w:ins w:id="684"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82"/>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ToReleaseList</w:t>
            </w:r>
            <w:proofErr w:type="spellEnd"/>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ToAddModList</w:t>
            </w:r>
            <w:proofErr w:type="spellEnd"/>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proofErr w:type="spellStart"/>
            <w:r w:rsidRPr="0049256C">
              <w:rPr>
                <w:rFonts w:ascii="Arial" w:hAnsi="Arial" w:cs="Arial"/>
                <w:i/>
                <w:sz w:val="18"/>
                <w:lang w:eastAsia="sv-SE"/>
              </w:rPr>
              <w:t>RRCReconfiguration</w:t>
            </w:r>
            <w:proofErr w:type="spellEnd"/>
            <w:r w:rsidRPr="0049256C">
              <w:rPr>
                <w:rFonts w:ascii="Arial" w:hAnsi="Arial" w:cs="Arial"/>
                <w:sz w:val="18"/>
                <w:lang w:eastAsia="sv-SE"/>
              </w:rPr>
              <w:t xml:space="preserve"> message including </w:t>
            </w:r>
            <w:proofErr w:type="spellStart"/>
            <w:r w:rsidRPr="0049256C">
              <w:rPr>
                <w:rFonts w:ascii="Arial" w:hAnsi="Arial" w:cs="Arial"/>
                <w:i/>
                <w:sz w:val="18"/>
                <w:lang w:eastAsia="sv-SE"/>
              </w:rPr>
              <w:t>reconfigurationWithSync</w:t>
            </w:r>
            <w:proofErr w:type="spellEnd"/>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85" w:name="_Toc100930469"/>
      <w:r w:rsidRPr="0049256C">
        <w:rPr>
          <w:rFonts w:ascii="Arial" w:hAnsi="Arial"/>
          <w:i/>
          <w:sz w:val="24"/>
        </w:rPr>
        <w:lastRenderedPageBreak/>
        <w:t>–</w:t>
      </w:r>
      <w:r w:rsidRPr="0049256C">
        <w:rPr>
          <w:rFonts w:ascii="Arial" w:hAnsi="Arial"/>
          <w:i/>
          <w:sz w:val="24"/>
        </w:rPr>
        <w:tab/>
        <w:t>SL-DRX-Config-GC-BC</w:t>
      </w:r>
      <w:bookmarkEnd w:id="685"/>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groupcast and broadcast communication</w:t>
      </w:r>
      <w:ins w:id="686" w:author="OPPO (Qianxi)" w:date="2022-07-25T17:36:00Z">
        <w:r w:rsidRPr="0049256C">
          <w:t>,</w:t>
        </w:r>
      </w:ins>
      <w:r w:rsidRPr="0049256C">
        <w:t xml:space="preserve"> </w:t>
      </w:r>
      <w:del w:id="687" w:author="OPPO (Qianxi)" w:date="2022-07-25T17:36:00Z">
        <w:r w:rsidRPr="0049256C">
          <w:delText xml:space="preserve">and </w:delText>
        </w:r>
      </w:del>
      <w:r w:rsidRPr="0049256C">
        <w:t>unicast/broadcast based communication of Direct Link Establishment Request (TS 24.587 [57])</w:t>
      </w:r>
      <w:ins w:id="688"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89" w:name="OLE_LINK23"/>
      <w:r w:rsidRPr="0049256C">
        <w:rPr>
          <w:rFonts w:ascii="Courier New" w:hAnsi="Courier New" w:cs="Courier New"/>
          <w:noProof/>
          <w:sz w:val="16"/>
          <w:lang w:eastAsia="en-GB"/>
        </w:rPr>
        <w:t>SL-DRX-GC-BC-QoS-r17</w:t>
      </w:r>
      <w:bookmarkEnd w:id="689"/>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90"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91" w:name="OLE_LINK32"/>
      <w:bookmarkEnd w:id="690"/>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91"/>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92" w:name="OLE_LINK28"/>
      <w:bookmarkStart w:id="693" w:name="OLE_LINK27"/>
      <w:r w:rsidRPr="0049256C">
        <w:rPr>
          <w:rFonts w:ascii="Courier New" w:hAnsi="Courier New" w:cs="Courier New"/>
          <w:noProof/>
          <w:sz w:val="16"/>
          <w:lang w:eastAsia="en-GB"/>
        </w:rPr>
        <w:t xml:space="preserve">    </w:t>
      </w:r>
      <w:bookmarkEnd w:id="692"/>
      <w:bookmarkEnd w:id="693"/>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 xml:space="preserve">Indicates the default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694"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PerQoS</w:t>
            </w:r>
            <w:proofErr w:type="spellEnd"/>
            <w:r w:rsidRPr="0049256C">
              <w:rPr>
                <w:rFonts w:ascii="Arial" w:hAnsi="Arial" w:cs="Arial"/>
                <w:b/>
                <w:i/>
                <w:sz w:val="18"/>
                <w:lang w:eastAsia="sv-SE"/>
              </w:rPr>
              <w:t>-List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 xml:space="preserve">List of one or multiple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ms10 corresponds to 10ms, ms20 corresponds to 20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ms32 corresponds to 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695" w:name="OLE_LINK34"/>
            <w:bookmarkStart w:id="696" w:name="OLE_LINK35"/>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MappedQoS</w:t>
            </w:r>
            <w:proofErr w:type="spellEnd"/>
            <w:r w:rsidRPr="0049256C">
              <w:rPr>
                <w:rFonts w:ascii="Arial" w:hAnsi="Arial" w:cs="Arial"/>
                <w:b/>
                <w:i/>
                <w:sz w:val="18"/>
                <w:lang w:eastAsia="sv-SE"/>
              </w:rPr>
              <w:t>-</w:t>
            </w:r>
            <w:proofErr w:type="spellStart"/>
            <w:r w:rsidRPr="0049256C">
              <w:rPr>
                <w:rFonts w:ascii="Arial" w:hAnsi="Arial" w:cs="Arial"/>
                <w:b/>
                <w:i/>
                <w:sz w:val="18"/>
                <w:lang w:eastAsia="sv-SE"/>
              </w:rPr>
              <w:t>FlowsList</w:t>
            </w:r>
            <w:proofErr w:type="spellEnd"/>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List of QoS profiles of the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 which are mapped to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w:t>
            </w:r>
            <w:bookmarkEnd w:id="695"/>
            <w:bookmarkEnd w:id="696"/>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OnDurationTimer</w:t>
            </w:r>
            <w:proofErr w:type="spellEnd"/>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multiples of 1/32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subMilliSeconds</w:t>
            </w:r>
            <w:proofErr w:type="spellEnd"/>
            <w:r w:rsidRPr="0049256C">
              <w:rPr>
                <w:rFonts w:ascii="Arial" w:hAnsi="Arial" w:cs="Arial"/>
                <w:sz w:val="18"/>
                <w:lang w:eastAsia="zh-CN"/>
              </w:rPr>
              <w:t xml:space="preserve">) or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milliSecond</w:t>
            </w:r>
            <w:proofErr w:type="spellEnd"/>
            <w:r w:rsidRPr="0049256C">
              <w:rPr>
                <w:rFonts w:ascii="Arial" w:hAnsi="Arial" w:cs="Arial"/>
                <w:sz w:val="18"/>
                <w:lang w:eastAsia="zh-CN"/>
              </w:rPr>
              <w:t xml:space="preserve">). For the latter, value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value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proofErr w:type="spellStart"/>
            <w:r w:rsidRPr="0049256C">
              <w:rPr>
                <w:rFonts w:ascii="Arial" w:hAnsi="Arial" w:cs="Arial"/>
                <w:b/>
                <w:i/>
                <w:sz w:val="18"/>
                <w:lang w:eastAsia="zh-CN"/>
              </w:rPr>
              <w:t>sl</w:t>
            </w:r>
            <w:proofErr w:type="spellEnd"/>
            <w:r w:rsidRPr="0049256C">
              <w:rPr>
                <w:rFonts w:ascii="Arial" w:hAnsi="Arial" w:cs="Arial"/>
                <w:b/>
                <w:i/>
                <w:sz w:val="18"/>
                <w:lang w:eastAsia="zh-CN"/>
              </w:rPr>
              <w:t>-DRX-GC-Generic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 xml:space="preserve">Indicates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InactivityTimer</w:t>
            </w:r>
            <w:proofErr w:type="spellEnd"/>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ms0 corresponds to 0,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RetransmissionTimer</w:t>
            </w:r>
            <w:proofErr w:type="spellEnd"/>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97" w:name="_Toc100930501"/>
      <w:r w:rsidRPr="0049256C">
        <w:rPr>
          <w:rFonts w:ascii="Arial" w:hAnsi="Arial"/>
          <w:sz w:val="24"/>
        </w:rPr>
        <w:t>–</w:t>
      </w:r>
      <w:r w:rsidRPr="0049256C">
        <w:rPr>
          <w:rFonts w:ascii="Arial" w:hAnsi="Arial"/>
          <w:sz w:val="24"/>
        </w:rPr>
        <w:tab/>
      </w:r>
      <w:r w:rsidRPr="0049256C">
        <w:rPr>
          <w:rFonts w:ascii="Arial" w:hAnsi="Arial"/>
          <w:i/>
          <w:iCs/>
          <w:sz w:val="24"/>
        </w:rPr>
        <w:t>SL-</w:t>
      </w:r>
      <w:proofErr w:type="spellStart"/>
      <w:r w:rsidRPr="0049256C">
        <w:rPr>
          <w:rFonts w:ascii="Arial" w:hAnsi="Arial"/>
          <w:i/>
          <w:iCs/>
          <w:sz w:val="24"/>
        </w:rPr>
        <w:t>ServingCellInfo</w:t>
      </w:r>
      <w:bookmarkEnd w:id="697"/>
      <w:proofErr w:type="spellEnd"/>
    </w:p>
    <w:p w14:paraId="2FB7017E" w14:textId="77777777" w:rsidR="0049256C" w:rsidRPr="0049256C" w:rsidRDefault="0049256C" w:rsidP="0049256C">
      <w:pPr>
        <w:textAlignment w:val="auto"/>
      </w:pPr>
      <w:r w:rsidRPr="0049256C">
        <w:t xml:space="preserve">The IE </w:t>
      </w:r>
      <w:r w:rsidRPr="0049256C">
        <w:rPr>
          <w:i/>
        </w:rPr>
        <w:t>SL-</w:t>
      </w:r>
      <w:proofErr w:type="spellStart"/>
      <w:r w:rsidRPr="0049256C">
        <w:rPr>
          <w:i/>
          <w:iCs/>
        </w:rPr>
        <w:t>ServingCellInfo</w:t>
      </w:r>
      <w:proofErr w:type="spellEnd"/>
      <w:r w:rsidRPr="0049256C">
        <w:t xml:space="preserve"> is used to indicate </w:t>
      </w:r>
      <w:ins w:id="698" w:author="Huawei, HiSilicon" w:date="2022-08-09T17:28:00Z">
        <w:r w:rsidRPr="0049256C">
          <w:t>the L2 U2N Relay UE’s</w:t>
        </w:r>
        <w:r w:rsidRPr="0049256C">
          <w:rPr>
            <w:rFonts w:eastAsia="SimSun"/>
          </w:rPr>
          <w:t xml:space="preserve"> </w:t>
        </w:r>
        <w:proofErr w:type="spellStart"/>
        <w:r w:rsidRPr="0049256C">
          <w:rPr>
            <w:rFonts w:eastAsia="SimSun"/>
          </w:rPr>
          <w:t>PCell</w:t>
        </w:r>
        <w:proofErr w:type="spellEnd"/>
        <w:r w:rsidRPr="0049256C">
          <w:rPr>
            <w:rFonts w:eastAsia="SimSun"/>
          </w:rPr>
          <w:t>/</w:t>
        </w:r>
      </w:ins>
      <w:ins w:id="699" w:author="Huawei, HiSilicon" w:date="2022-08-09T17:30:00Z">
        <w:r w:rsidRPr="0049256C">
          <w:rPr>
            <w:rFonts w:eastAsia="SimSun"/>
          </w:rPr>
          <w:t>camping cell</w:t>
        </w:r>
      </w:ins>
      <w:ins w:id="700" w:author="Huawei, HiSilicon" w:date="2022-08-09T17:26:00Z">
        <w:r w:rsidRPr="0049256C">
          <w:rPr>
            <w:rFonts w:eastAsia="SimSun"/>
          </w:rPr>
          <w:t xml:space="preserve"> </w:t>
        </w:r>
      </w:ins>
      <w:del w:id="701" w:author="Huawei, HiSilicon" w:date="2022-08-09T17:27:00Z">
        <w:r w:rsidRPr="0049256C">
          <w:delText>L2 U2N Re</w:delText>
        </w:r>
      </w:del>
      <w:del w:id="702" w:author="Huawei, HiSilicon" w:date="2022-08-09T17:22:00Z">
        <w:r w:rsidRPr="0049256C">
          <w:delText>mote</w:delText>
        </w:r>
      </w:del>
      <w:del w:id="703" w:author="Huawei, HiSilicon" w:date="2022-08-09T17:27:00Z">
        <w:r w:rsidRPr="0049256C">
          <w:delText xml:space="preserve"> UE's </w:delText>
        </w:r>
      </w:del>
      <w:del w:id="704" w:author="Huawei, HiSilicon" w:date="2022-08-09T17:22:00Z">
        <w:r w:rsidRPr="0049256C">
          <w:delText>serving cell</w:delText>
        </w:r>
      </w:del>
      <w:del w:id="705" w:author="Huawei, HiSilicon" w:date="2022-08-09T17:27:00Z">
        <w:r w:rsidRPr="0049256C">
          <w:delText xml:space="preserve"> information.</w:delText>
        </w:r>
      </w:del>
      <w:ins w:id="706" w:author="Huawei, HiSilicon" w:date="2022-08-09T17:27:00Z">
        <w:r w:rsidRPr="0049256C">
          <w:t xml:space="preserve">, which </w:t>
        </w:r>
      </w:ins>
      <w:ins w:id="707" w:author="Huawei, HiSilicon" w:date="2022-08-09T17:33:00Z">
        <w:r w:rsidRPr="0049256C">
          <w:t>is</w:t>
        </w:r>
      </w:ins>
      <w:ins w:id="708" w:author="Huawei, HiSilicon" w:date="2022-08-09T17:27:00Z">
        <w:r w:rsidRPr="0049256C">
          <w:t xml:space="preserve"> considered as </w:t>
        </w:r>
      </w:ins>
      <w:proofErr w:type="spellStart"/>
      <w:ins w:id="709" w:author="Huawei, HiSilicon" w:date="2022-08-09T17:31:00Z">
        <w:r w:rsidRPr="0049256C">
          <w:t>PCell</w:t>
        </w:r>
        <w:proofErr w:type="spellEnd"/>
        <w:r w:rsidRPr="0049256C">
          <w:t>/camping cell</w:t>
        </w:r>
      </w:ins>
      <w:ins w:id="710"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w:t>
      </w:r>
      <w:proofErr w:type="spellStart"/>
      <w:r w:rsidRPr="0049256C">
        <w:rPr>
          <w:rFonts w:ascii="Arial" w:hAnsi="Arial" w:cs="Arial"/>
          <w:b/>
          <w:i/>
          <w:lang w:eastAsia="zh-CN"/>
        </w:rPr>
        <w:t>ServingCellInfo</w:t>
      </w:r>
      <w:proofErr w:type="spellEnd"/>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DengXian" w:hAnsi="Courier New" w:cs="Courier New"/>
          <w:noProof/>
          <w:sz w:val="16"/>
          <w:lang w:eastAsia="en-GB"/>
        </w:rPr>
        <w:t>SL-S</w:t>
      </w:r>
      <w:r w:rsidRPr="0049256C">
        <w:rPr>
          <w:rFonts w:ascii="Courier New" w:eastAsia="SimSun"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eastAsia="DengXian"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sl-CarrierFreqNR</w:t>
            </w:r>
            <w:proofErr w:type="spellEnd"/>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proofErr w:type="spellStart"/>
            <w:r w:rsidRPr="0049256C">
              <w:rPr>
                <w:rFonts w:ascii="Arial" w:hAnsi="Arial" w:cs="Arial"/>
                <w:bCs/>
                <w:i/>
                <w:sz w:val="18"/>
                <w:lang w:eastAsia="en-GB"/>
              </w:rPr>
              <w:t>sl-PhysCellId</w:t>
            </w:r>
            <w:proofErr w:type="spellEnd"/>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sl-PhysCellId</w:t>
            </w:r>
            <w:proofErr w:type="spellEnd"/>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PCI of the </w:t>
            </w:r>
            <w:proofErr w:type="spellStart"/>
            <w:r w:rsidRPr="0049256C">
              <w:rPr>
                <w:rFonts w:ascii="Arial" w:hAnsi="Arial" w:cs="Arial"/>
                <w:sz w:val="18"/>
                <w:lang w:eastAsia="en-GB"/>
              </w:rPr>
              <w:t>PCell</w:t>
            </w:r>
            <w:proofErr w:type="spellEnd"/>
            <w:r w:rsidRPr="0049256C">
              <w:rPr>
                <w:rFonts w:ascii="Arial" w:hAnsi="Arial" w:cs="Arial"/>
                <w:sz w:val="18"/>
                <w:lang w:eastAsia="en-GB"/>
              </w:rPr>
              <w:t>.</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SimSun" w:hAnsi="Arial"/>
          <w:sz w:val="24"/>
        </w:rPr>
      </w:pPr>
      <w:bookmarkStart w:id="711" w:name="_Toc100930503"/>
      <w:bookmarkStart w:id="712" w:name="_Toc83740326"/>
      <w:r w:rsidRPr="0049256C">
        <w:rPr>
          <w:rFonts w:ascii="Arial" w:eastAsia="SimSun" w:hAnsi="Arial"/>
          <w:sz w:val="24"/>
        </w:rPr>
        <w:t>–</w:t>
      </w:r>
      <w:r w:rsidRPr="0049256C">
        <w:rPr>
          <w:rFonts w:ascii="Arial" w:eastAsia="SimSun" w:hAnsi="Arial"/>
          <w:sz w:val="24"/>
        </w:rPr>
        <w:tab/>
      </w:r>
      <w:r w:rsidRPr="0049256C">
        <w:rPr>
          <w:rFonts w:ascii="Arial" w:eastAsia="SimSun" w:hAnsi="Arial"/>
          <w:i/>
          <w:iCs/>
          <w:sz w:val="24"/>
        </w:rPr>
        <w:t>SL-SRAP-Config</w:t>
      </w:r>
      <w:bookmarkEnd w:id="711"/>
      <w:bookmarkEnd w:id="712"/>
    </w:p>
    <w:p w14:paraId="5BF41D0B" w14:textId="77777777" w:rsidR="0049256C" w:rsidRPr="0049256C" w:rsidRDefault="0049256C" w:rsidP="0049256C">
      <w:pPr>
        <w:textAlignment w:val="auto"/>
        <w:rPr>
          <w:rFonts w:eastAsia="SimSun"/>
          <w:lang w:eastAsia="zh-CN"/>
        </w:rPr>
      </w:pPr>
      <w:r w:rsidRPr="0049256C">
        <w:rPr>
          <w:rFonts w:eastAsia="SimSun"/>
          <w:lang w:eastAsia="zh-CN"/>
        </w:rPr>
        <w:t>The IE SL-</w:t>
      </w:r>
      <w:r w:rsidRPr="0049256C">
        <w:rPr>
          <w:rFonts w:eastAsia="SimSun"/>
          <w:i/>
          <w:lang w:eastAsia="zh-CN"/>
        </w:rPr>
        <w:t>SRAP-Config</w:t>
      </w:r>
      <w:r w:rsidRPr="0049256C">
        <w:rPr>
          <w:rFonts w:eastAsia="SimSun"/>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SimSun"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sl-LocalIdentity</w:t>
            </w:r>
            <w:proofErr w:type="spellEnd"/>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sl-MappingToAddModList</w:t>
            </w:r>
            <w:proofErr w:type="spellEnd"/>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sl-MappingToReleaseList</w:t>
            </w:r>
            <w:proofErr w:type="spellEnd"/>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sl</w:t>
            </w:r>
            <w:proofErr w:type="spellEnd"/>
            <w:r w:rsidRPr="0049256C">
              <w:rPr>
                <w:rFonts w:ascii="Arial" w:hAnsi="Arial" w:cs="Arial"/>
                <w:b/>
                <w:bCs/>
                <w:i/>
                <w:sz w:val="18"/>
                <w:lang w:eastAsia="en-GB"/>
              </w:rPr>
              <w:t>-</w:t>
            </w:r>
            <w:proofErr w:type="spellStart"/>
            <w:r w:rsidRPr="0049256C">
              <w:rPr>
                <w:rFonts w:ascii="Arial" w:hAnsi="Arial" w:cs="Arial"/>
                <w:b/>
                <w:bCs/>
                <w:i/>
                <w:sz w:val="18"/>
                <w:lang w:eastAsia="en-GB"/>
              </w:rPr>
              <w:t>RemoteUE</w:t>
            </w:r>
            <w:proofErr w:type="spellEnd"/>
            <w:r w:rsidRPr="0049256C">
              <w:rPr>
                <w:rFonts w:ascii="Arial" w:hAnsi="Arial" w:cs="Arial"/>
                <w:b/>
                <w:bCs/>
                <w:i/>
                <w:sz w:val="18"/>
                <w:lang w:eastAsia="en-GB"/>
              </w:rPr>
              <w:t>-RB-Identity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 xml:space="preserve">the end-to-end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bearer identity of the L2 U2N Remote UE</w:t>
            </w:r>
            <w:r w:rsidRPr="0049256C">
              <w:rPr>
                <w:rFonts w:ascii="Arial" w:hAnsi="Arial" w:cs="Arial"/>
                <w:iCs/>
                <w:sz w:val="18"/>
                <w:lang w:eastAsia="en-GB"/>
              </w:rPr>
              <w:t>.</w:t>
            </w:r>
            <w:ins w:id="713" w:author="Ericsson" w:date="2022-08-09T17:44:00Z">
              <w:r w:rsidRPr="0049256C">
                <w:rPr>
                  <w:rFonts w:ascii="Arial" w:hAnsi="Arial" w:cs="Arial"/>
                  <w:iCs/>
                  <w:sz w:val="18"/>
                  <w:lang w:eastAsia="en-GB"/>
                </w:rPr>
                <w:t xml:space="preserve"> The value </w:t>
              </w:r>
            </w:ins>
            <w:ins w:id="714" w:author="Ericsson" w:date="2022-08-09T17:45:00Z">
              <w:r w:rsidRPr="0049256C">
                <w:rPr>
                  <w:rFonts w:ascii="Arial" w:hAnsi="Arial" w:cs="Arial"/>
                  <w:iCs/>
                  <w:sz w:val="18"/>
                  <w:lang w:eastAsia="en-GB"/>
                </w:rPr>
                <w:t>3</w:t>
              </w:r>
            </w:ins>
            <w:ins w:id="715" w:author="Ericsson" w:date="2022-08-09T17:47:00Z">
              <w:r w:rsidRPr="0049256C">
                <w:rPr>
                  <w:rFonts w:ascii="Arial" w:hAnsi="Arial" w:cs="Arial"/>
                  <w:iCs/>
                  <w:sz w:val="18"/>
                  <w:lang w:eastAsia="en-GB"/>
                </w:rPr>
                <w:t xml:space="preserve"> </w:t>
              </w:r>
            </w:ins>
            <w:ins w:id="716"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17" w:author="Ericsson" w:date="2022-08-09T17:48:00Z">
              <w:r w:rsidRPr="0049256C">
                <w:rPr>
                  <w:rFonts w:ascii="Arial" w:hAnsi="Arial" w:cs="Arial"/>
                  <w:iCs/>
                  <w:sz w:val="18"/>
                  <w:lang w:eastAsia="en-GB"/>
                </w:rPr>
                <w:t xml:space="preserve">(i.e., for configuring SRB3) </w:t>
              </w:r>
            </w:ins>
            <w:ins w:id="718" w:author="Ericsson" w:date="2022-08-09T17:47:00Z">
              <w:r w:rsidRPr="0049256C">
                <w:rPr>
                  <w:rFonts w:ascii="Arial" w:hAnsi="Arial" w:cs="Arial"/>
                  <w:iCs/>
                  <w:sz w:val="18"/>
                  <w:lang w:eastAsia="en-GB"/>
                </w:rPr>
                <w:t>is</w:t>
              </w:r>
            </w:ins>
            <w:ins w:id="719"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sl-EgressRLC-ChannelUu</w:t>
            </w:r>
            <w:proofErr w:type="spellEnd"/>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egress RLC channel on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Heading2"/>
      </w:pPr>
      <w:bookmarkStart w:id="720" w:name="_Toc60777558"/>
      <w:bookmarkStart w:id="721" w:name="_Toc100930520"/>
      <w:r w:rsidRPr="00962B3F">
        <w:t>6.4</w:t>
      </w:r>
      <w:r w:rsidRPr="00962B3F">
        <w:tab/>
        <w:t>RRC multiplicity and type constraint values</w:t>
      </w:r>
      <w:bookmarkEnd w:id="720"/>
      <w:bookmarkEnd w:id="721"/>
    </w:p>
    <w:p w14:paraId="27B1C840" w14:textId="37441C44" w:rsidR="00394471" w:rsidRPr="00962B3F" w:rsidRDefault="00394471" w:rsidP="00394471">
      <w:pPr>
        <w:pStyle w:val="Heading3"/>
      </w:pPr>
      <w:bookmarkStart w:id="722" w:name="_Toc60777559"/>
      <w:bookmarkStart w:id="723" w:name="_Toc100930521"/>
      <w:r w:rsidRPr="00962B3F">
        <w:t>–</w:t>
      </w:r>
      <w:r w:rsidRPr="00962B3F">
        <w:tab/>
        <w:t>Multiplicity and type constraint definitions</w:t>
      </w:r>
      <w:bookmarkEnd w:id="722"/>
      <w:bookmarkEnd w:id="723"/>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24" w:author="Huawei, HiSilicon" w:date="2022-08-09T18:34:00Z">
        <w:r>
          <w:rPr>
            <w:rFonts w:ascii="Courier New" w:hAnsi="Courier New" w:cs="Courier New"/>
            <w:noProof/>
            <w:sz w:val="16"/>
            <w:lang w:eastAsia="en-GB"/>
          </w:rPr>
          <w:delText xml:space="preserve"> ffsUpperLimit</w:delText>
        </w:r>
      </w:del>
      <w:ins w:id="725"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26" w:author="Huawei, HiSilicon" w:date="2022-08-09T18:34:00Z">
        <w:r>
          <w:rPr>
            <w:rFonts w:ascii="Courier New" w:hAnsi="Courier New" w:cs="Courier New"/>
            <w:noProof/>
            <w:color w:val="808080"/>
            <w:sz w:val="16"/>
            <w:lang w:eastAsia="en-GB"/>
          </w:rPr>
          <w:t xml:space="preserve">Maximum number of connected </w:t>
        </w:r>
      </w:ins>
      <w:ins w:id="727" w:author="Huawei, HiSilicon" w:date="2022-08-09T18:36:00Z">
        <w:r>
          <w:rPr>
            <w:rFonts w:ascii="Courier New" w:hAnsi="Courier New" w:cs="Courier New"/>
            <w:noProof/>
            <w:color w:val="808080"/>
            <w:sz w:val="16"/>
            <w:lang w:eastAsia="en-GB"/>
          </w:rPr>
          <w:t xml:space="preserve">L2 U2N </w:t>
        </w:r>
      </w:ins>
      <w:ins w:id="728" w:author="Huawei, HiSilicon" w:date="2022-08-09T18:34:00Z">
        <w:r>
          <w:rPr>
            <w:rFonts w:ascii="Courier New" w:hAnsi="Courier New" w:cs="Courier New"/>
            <w:noProof/>
            <w:color w:val="808080"/>
            <w:sz w:val="16"/>
            <w:lang w:eastAsia="en-GB"/>
          </w:rPr>
          <w:t>Remote UEs</w:t>
        </w:r>
      </w:ins>
      <w:del w:id="729"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SimSun"/>
          <w:color w:val="auto"/>
          <w:lang w:eastAsia="en-US"/>
        </w:rPr>
      </w:pPr>
      <w:r w:rsidRPr="00962B3F">
        <w:rPr>
          <w:rFonts w:eastAsia="SimSun"/>
          <w:color w:val="auto"/>
          <w:lang w:eastAsia="en-US"/>
        </w:rPr>
        <w:t>Editor</w:t>
      </w:r>
      <w:r w:rsidR="00D537E2" w:rsidRPr="00962B3F">
        <w:rPr>
          <w:rFonts w:eastAsia="SimSun"/>
          <w:color w:val="auto"/>
          <w:lang w:eastAsia="en-US"/>
        </w:rPr>
        <w:t>'</w:t>
      </w:r>
      <w:r w:rsidRPr="00962B3F">
        <w:rPr>
          <w:rFonts w:eastAsia="SimSun"/>
          <w:color w:val="auto"/>
          <w:lang w:eastAsia="en-US"/>
        </w:rPr>
        <w:t xml:space="preserve">s note: </w:t>
      </w:r>
      <w:r w:rsidRPr="00962B3F">
        <w:rPr>
          <w:rFonts w:eastAsia="SimSun"/>
          <w:i/>
          <w:iCs/>
          <w:color w:val="auto"/>
          <w:lang w:eastAsia="en-US"/>
        </w:rPr>
        <w:t>maxK0-SchedulingOffset</w:t>
      </w:r>
      <w:r w:rsidRPr="00962B3F">
        <w:rPr>
          <w:rFonts w:eastAsia="SimSun"/>
          <w:color w:val="auto"/>
          <w:lang w:eastAsia="en-US"/>
        </w:rPr>
        <w:t xml:space="preserve"> and </w:t>
      </w:r>
      <w:r w:rsidRPr="00962B3F">
        <w:rPr>
          <w:rFonts w:eastAsia="SimSun"/>
          <w:i/>
          <w:iCs/>
          <w:color w:val="auto"/>
          <w:lang w:eastAsia="en-US"/>
        </w:rPr>
        <w:t>maxK0-SchedulingOffset</w:t>
      </w:r>
      <w:r w:rsidRPr="00962B3F">
        <w:rPr>
          <w:rFonts w:eastAsia="SimSun"/>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SimSun"/>
          <w:color w:val="auto"/>
          <w:lang w:eastAsia="en-US"/>
        </w:rPr>
      </w:pPr>
    </w:p>
    <w:p w14:paraId="5BB5DF56" w14:textId="77777777" w:rsidR="00054754" w:rsidRDefault="00054754" w:rsidP="00054754">
      <w:pPr>
        <w:pStyle w:val="Heading4"/>
        <w:rPr>
          <w:rFonts w:eastAsia="MS Mincho"/>
        </w:rPr>
      </w:pPr>
      <w:bookmarkStart w:id="730" w:name="_Toc100930530"/>
      <w:bookmarkStart w:id="731" w:name="_Toc60777568"/>
      <w:r>
        <w:rPr>
          <w:rFonts w:eastAsia="MS Mincho"/>
        </w:rPr>
        <w:t>–</w:t>
      </w:r>
      <w:r>
        <w:rPr>
          <w:rFonts w:eastAsia="MS Mincho"/>
        </w:rPr>
        <w:tab/>
      </w:r>
      <w:proofErr w:type="spellStart"/>
      <w:r>
        <w:rPr>
          <w:rFonts w:eastAsia="MS Mincho"/>
          <w:i/>
          <w:iCs/>
        </w:rPr>
        <w:t>MeasurementReportSidelink</w:t>
      </w:r>
      <w:bookmarkEnd w:id="730"/>
      <w:bookmarkEnd w:id="731"/>
      <w:proofErr w:type="spellEnd"/>
    </w:p>
    <w:p w14:paraId="6B45CBFE" w14:textId="77777777" w:rsidR="00054754" w:rsidRDefault="00054754" w:rsidP="00054754">
      <w:pPr>
        <w:rPr>
          <w:rFonts w:eastAsia="MS Mincho"/>
        </w:rPr>
      </w:pPr>
      <w:r>
        <w:t xml:space="preserve">The </w:t>
      </w:r>
      <w:proofErr w:type="spellStart"/>
      <w:r>
        <w:rPr>
          <w:i/>
        </w:rPr>
        <w:t>MeasurementReportSidelink</w:t>
      </w:r>
      <w:proofErr w:type="spellEnd"/>
      <w:r>
        <w:t xml:space="preserve"> message is used for the indication of measurement results of NR </w:t>
      </w:r>
      <w:proofErr w:type="spellStart"/>
      <w:r>
        <w:t>sidelink</w:t>
      </w:r>
      <w:proofErr w:type="spellEnd"/>
      <w:r>
        <w:t>.</w:t>
      </w:r>
    </w:p>
    <w:p w14:paraId="6FAFC2BC" w14:textId="77777777" w:rsidR="00054754" w:rsidRDefault="00054754" w:rsidP="00054754">
      <w:pPr>
        <w:pStyle w:val="B1"/>
      </w:pPr>
      <w:r>
        <w:t xml:space="preserve">Signalling radio bearer: </w:t>
      </w:r>
      <w:r>
        <w:rPr>
          <w:rFonts w:eastAsia="DengXian"/>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proofErr w:type="spellStart"/>
      <w:r>
        <w:rPr>
          <w:i/>
          <w:iCs/>
        </w:rPr>
        <w:t>MeasurementReportSidelink</w:t>
      </w:r>
      <w:proofErr w:type="spellEnd"/>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32" w:name="_Hlk103182387"/>
    </w:p>
    <w:p w14:paraId="164D3517" w14:textId="77777777" w:rsidR="00054754" w:rsidRDefault="00054754" w:rsidP="00054754">
      <w:pPr>
        <w:pStyle w:val="PL"/>
      </w:pPr>
      <w:r>
        <w:t>SL-MeasResultListRelay-r17</w:t>
      </w:r>
      <w:bookmarkEnd w:id="732"/>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33" w:name="_Hlk103182407"/>
      <w:r>
        <w:t xml:space="preserve">SL-MeasResultRelay-r17 </w:t>
      </w:r>
      <w:bookmarkEnd w:id="733"/>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34"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proofErr w:type="spellStart"/>
            <w:r>
              <w:rPr>
                <w:i/>
                <w:iCs/>
                <w:lang w:eastAsia="sv-SE"/>
              </w:rPr>
              <w:t>MeasurementReportSidelink</w:t>
            </w:r>
            <w:proofErr w:type="spellEnd"/>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proofErr w:type="spellStart"/>
            <w:r>
              <w:rPr>
                <w:b/>
                <w:bCs/>
                <w:i/>
                <w:iCs/>
                <w:lang w:eastAsia="sv-SE"/>
              </w:rPr>
              <w:t>sl-MeasId</w:t>
            </w:r>
            <w:proofErr w:type="spellEnd"/>
          </w:p>
          <w:p w14:paraId="7154B2B8" w14:textId="77777777" w:rsidR="00054754" w:rsidRDefault="00054754">
            <w:pPr>
              <w:pStyle w:val="TAL"/>
              <w:rPr>
                <w:lang w:eastAsia="sv-SE"/>
              </w:rPr>
            </w:pPr>
            <w:r>
              <w:rPr>
                <w:lang w:eastAsia="sv-SE"/>
              </w:rPr>
              <w:t xml:space="preserve">Identifies the </w:t>
            </w:r>
            <w:proofErr w:type="spellStart"/>
            <w:r>
              <w:rPr>
                <w:lang w:eastAsia="sv-SE"/>
              </w:rPr>
              <w:t>sidelink</w:t>
            </w:r>
            <w:proofErr w:type="spellEnd"/>
            <w:r>
              <w:rPr>
                <w:lang w:eastAsia="sv-SE"/>
              </w:rPr>
              <w:t xml:space="preserve">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proofErr w:type="spellStart"/>
            <w:r>
              <w:rPr>
                <w:b/>
                <w:bCs/>
                <w:i/>
                <w:iCs/>
                <w:lang w:eastAsia="sv-SE"/>
              </w:rPr>
              <w:t>sl-MeasResult</w:t>
            </w:r>
            <w:proofErr w:type="spellEnd"/>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35" w:name="_Toc100930003"/>
      <w:bookmarkStart w:id="736"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proofErr w:type="spellStart"/>
      <w:r w:rsidRPr="00AF59E6">
        <w:rPr>
          <w:rFonts w:ascii="Arial" w:hAnsi="Arial"/>
          <w:i/>
          <w:iCs/>
          <w:sz w:val="24"/>
        </w:rPr>
        <w:t>SidelinkUEInformation</w:t>
      </w:r>
      <w:r w:rsidRPr="00AF59E6">
        <w:rPr>
          <w:rFonts w:ascii="Arial" w:hAnsi="Arial"/>
          <w:i/>
          <w:iCs/>
          <w:noProof/>
          <w:sz w:val="24"/>
        </w:rPr>
        <w:t>NR</w:t>
      </w:r>
      <w:bookmarkEnd w:id="735"/>
      <w:bookmarkEnd w:id="736"/>
      <w:proofErr w:type="spellEnd"/>
    </w:p>
    <w:p w14:paraId="7299C27D" w14:textId="77777777" w:rsidR="00AF59E6" w:rsidRPr="00AF59E6" w:rsidRDefault="00AF59E6" w:rsidP="00AF59E6">
      <w:pPr>
        <w:textAlignment w:val="auto"/>
      </w:pPr>
      <w:r w:rsidRPr="00AF59E6">
        <w:t xml:space="preserve">The </w:t>
      </w:r>
      <w:proofErr w:type="spellStart"/>
      <w:r w:rsidRPr="00AF59E6">
        <w:rPr>
          <w:i/>
        </w:rPr>
        <w:t>SidelinkUEinformation</w:t>
      </w:r>
      <w:r w:rsidRPr="00AF59E6">
        <w:rPr>
          <w:i/>
          <w:noProof/>
        </w:rPr>
        <w:t>NR</w:t>
      </w:r>
      <w:proofErr w:type="spellEnd"/>
      <w:r w:rsidRPr="00AF59E6">
        <w:rPr>
          <w:i/>
          <w:noProof/>
        </w:rPr>
        <w:t xml:space="preserve"> </w:t>
      </w:r>
      <w:r w:rsidRPr="00AF59E6">
        <w:t xml:space="preserve">message is used for the indication of NR </w:t>
      </w:r>
      <w:proofErr w:type="spellStart"/>
      <w:r w:rsidRPr="00AF59E6">
        <w:t>sidelink</w:t>
      </w:r>
      <w:proofErr w:type="spellEnd"/>
      <w:r w:rsidRPr="00AF59E6">
        <w:t xml:space="preserve">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proofErr w:type="spellStart"/>
            <w:r w:rsidRPr="00AF59E6">
              <w:rPr>
                <w:rFonts w:ascii="Arial" w:hAnsi="Arial" w:cs="Arial"/>
                <w:b/>
                <w:i/>
                <w:iCs/>
                <w:sz w:val="18"/>
                <w:lang w:eastAsia="sv-SE"/>
              </w:rPr>
              <w:t>SidelinkUEinformationNR</w:t>
            </w:r>
            <w:proofErr w:type="spellEnd"/>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proofErr w:type="spellStart"/>
            <w:r w:rsidRPr="00AF59E6">
              <w:rPr>
                <w:rFonts w:ascii="Arial" w:hAnsi="Arial" w:cs="Arial"/>
                <w:b/>
                <w:i/>
                <w:sz w:val="18"/>
                <w:lang w:eastAsia="sv-SE"/>
              </w:rPr>
              <w:t>sl-RxDRX-ReportList</w:t>
            </w:r>
            <w:proofErr w:type="spellEnd"/>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 xml:space="preserve">Indicates the accepted DRX configuration that is received from the peer UE and reported to the network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sl-RxInterestedFreqList</w:t>
            </w:r>
            <w:proofErr w:type="spellEnd"/>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w:t>
            </w:r>
            <w:proofErr w:type="spellStart"/>
            <w:r w:rsidRPr="00AF59E6">
              <w:rPr>
                <w:rFonts w:ascii="Arial" w:eastAsia="Yu Mincho" w:hAnsi="Arial" w:cs="Arial"/>
                <w:b/>
                <w:bCs/>
                <w:i/>
                <w:iCs/>
                <w:sz w:val="18"/>
                <w:lang w:eastAsia="zh-CN"/>
              </w:rPr>
              <w:t>RxInterestedGC</w:t>
            </w:r>
            <w:proofErr w:type="spellEnd"/>
            <w:r w:rsidRPr="00AF59E6">
              <w:rPr>
                <w:rFonts w:ascii="Arial" w:eastAsia="Yu Mincho" w:hAnsi="Arial" w:cs="Arial"/>
                <w:b/>
                <w:bCs/>
                <w:i/>
                <w:iCs/>
                <w:sz w:val="18"/>
                <w:lang w:eastAsia="zh-CN"/>
              </w:rPr>
              <w:t>-BC-</w:t>
            </w:r>
            <w:proofErr w:type="spellStart"/>
            <w:r w:rsidRPr="00AF59E6">
              <w:rPr>
                <w:rFonts w:ascii="Arial" w:eastAsia="Yu Mincho" w:hAnsi="Arial" w:cs="Arial"/>
                <w:b/>
                <w:bCs/>
                <w:i/>
                <w:iCs/>
                <w:sz w:val="18"/>
                <w:lang w:eastAsia="zh-CN"/>
              </w:rPr>
              <w:t>DestList</w:t>
            </w:r>
            <w:proofErr w:type="spellEnd"/>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reported QoS profile and associated destination for which UE is interested in reception to the network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and broadcast communication</w:t>
            </w:r>
            <w:ins w:id="737" w:author="Post_R2#119" w:date="2022-08-26T15:53:00Z">
              <w:r>
                <w:rPr>
                  <w:rFonts w:ascii="Arial" w:eastAsia="Yu Mincho" w:hAnsi="Arial" w:cs="Arial"/>
                  <w:bCs/>
                  <w:iCs/>
                  <w:sz w:val="18"/>
                  <w:lang w:eastAsia="zh-CN"/>
                </w:rPr>
                <w:t xml:space="preserve">, or NR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w:t>
              </w:r>
              <w:commentRangeStart w:id="738"/>
              <w:commentRangeStart w:id="739"/>
              <w:commentRangeStart w:id="740"/>
              <w:commentRangeStart w:id="741"/>
              <w:commentRangeStart w:id="742"/>
              <w:r>
                <w:rPr>
                  <w:rFonts w:ascii="Arial" w:eastAsia="Yu Mincho" w:hAnsi="Arial" w:cs="Arial"/>
                  <w:bCs/>
                  <w:iCs/>
                  <w:sz w:val="18"/>
                  <w:lang w:eastAsia="zh-CN"/>
                </w:rPr>
                <w:t>discovery</w:t>
              </w:r>
            </w:ins>
            <w:commentRangeEnd w:id="738"/>
            <w:ins w:id="743" w:author="Post_R2#119" w:date="2022-08-26T16:07:00Z">
              <w:r w:rsidR="00EB41F9">
                <w:rPr>
                  <w:rStyle w:val="CommentReference"/>
                </w:rPr>
                <w:commentReference w:id="738"/>
              </w:r>
            </w:ins>
            <w:commentRangeEnd w:id="739"/>
            <w:r w:rsidR="005D1366">
              <w:rPr>
                <w:rStyle w:val="CommentReference"/>
              </w:rPr>
              <w:commentReference w:id="739"/>
            </w:r>
            <w:commentRangeEnd w:id="740"/>
            <w:r w:rsidR="005C3B66">
              <w:rPr>
                <w:rStyle w:val="CommentReference"/>
              </w:rPr>
              <w:commentReference w:id="740"/>
            </w:r>
            <w:commentRangeEnd w:id="741"/>
            <w:r w:rsidR="00621830">
              <w:rPr>
                <w:rStyle w:val="CommentReference"/>
              </w:rPr>
              <w:commentReference w:id="741"/>
            </w:r>
            <w:commentRangeEnd w:id="742"/>
            <w:r w:rsidR="008A3C21">
              <w:rPr>
                <w:rStyle w:val="CommentReference"/>
              </w:rPr>
              <w:commentReference w:id="742"/>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sl-SourceIdentityRemoteUE</w:t>
            </w:r>
            <w:proofErr w:type="spellEnd"/>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w:t>
            </w:r>
            <w:proofErr w:type="spellEnd"/>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sl-TxResourceReqList</w:t>
            </w:r>
            <w:proofErr w:type="spellEnd"/>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w:t>
            </w:r>
            <w:proofErr w:type="spellStart"/>
            <w:r w:rsidRPr="00AF59E6">
              <w:rPr>
                <w:rFonts w:ascii="Arial" w:eastAsia="Yu Mincho" w:hAnsi="Arial" w:cs="Arial"/>
                <w:bCs/>
                <w:i/>
                <w:sz w:val="18"/>
                <w:lang w:eastAsia="zh-CN"/>
              </w:rPr>
              <w:t>sl-TxResourceReqList</w:t>
            </w:r>
            <w:proofErr w:type="spellEnd"/>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ue</w:t>
            </w:r>
            <w:proofErr w:type="spellEnd"/>
            <w:r w:rsidRPr="00AF59E6">
              <w:rPr>
                <w:rFonts w:ascii="Arial" w:eastAsia="Yu Mincho" w:hAnsi="Arial" w:cs="Arial"/>
                <w:b/>
                <w:bCs/>
                <w:i/>
                <w:iCs/>
                <w:sz w:val="18"/>
                <w:lang w:eastAsia="zh-CN"/>
              </w:rPr>
              <w:t>-Type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w:t>
            </w:r>
            <w:proofErr w:type="spellEnd"/>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sl-CapabilityInformationSidelink</w:t>
            </w:r>
            <w:proofErr w:type="spellEnd"/>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proofErr w:type="spellStart"/>
            <w:r w:rsidRPr="00AF59E6">
              <w:rPr>
                <w:rFonts w:ascii="Arial" w:eastAsia="Yu Mincho" w:hAnsi="Arial" w:cs="Arial"/>
                <w:i/>
                <w:iCs/>
                <w:sz w:val="18"/>
                <w:lang w:eastAsia="zh-CN"/>
              </w:rPr>
              <w:t>UECapabilityInformationSidelink</w:t>
            </w:r>
            <w:proofErr w:type="spellEnd"/>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proofErr w:type="spellStart"/>
            <w:r w:rsidRPr="00AF59E6">
              <w:rPr>
                <w:rFonts w:ascii="Arial" w:eastAsia="Yu Mincho" w:hAnsi="Arial" w:cs="Arial"/>
                <w:i/>
                <w:iCs/>
                <w:sz w:val="18"/>
                <w:lang w:eastAsia="zh-CN"/>
              </w:rPr>
              <w:t>UECapabilityEnquirySidelink</w:t>
            </w:r>
            <w:proofErr w:type="spellEnd"/>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sl-CastType</w:t>
            </w:r>
            <w:proofErr w:type="spellEnd"/>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xml:space="preserve">) for the associated destination. This field is only valid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w:t>
            </w:r>
            <w:proofErr w:type="spellStart"/>
            <w:r w:rsidRPr="00AF59E6">
              <w:rPr>
                <w:rFonts w:ascii="Arial" w:eastAsia="Yu Mincho" w:hAnsi="Arial" w:cs="Arial"/>
                <w:b/>
                <w:bCs/>
                <w:i/>
                <w:iCs/>
                <w:sz w:val="18"/>
                <w:lang w:eastAsia="zh-CN"/>
              </w:rPr>
              <w:t>InfoFromRxList</w:t>
            </w:r>
            <w:proofErr w:type="spellEnd"/>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list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DRX configurations as assistance information received from the peer UE for NR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-QoS-</w:t>
            </w:r>
            <w:proofErr w:type="spellStart"/>
            <w:r w:rsidRPr="00AF59E6">
              <w:rPr>
                <w:rFonts w:ascii="Arial" w:eastAsia="Yu Mincho" w:hAnsi="Arial" w:cs="Arial"/>
                <w:b/>
                <w:bCs/>
                <w:i/>
                <w:iCs/>
                <w:sz w:val="18"/>
                <w:lang w:eastAsia="zh-CN"/>
              </w:rPr>
              <w:t>InfoList</w:t>
            </w:r>
            <w:proofErr w:type="spellEnd"/>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Includes the QoS profile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-QoS-</w:t>
            </w:r>
            <w:proofErr w:type="spellStart"/>
            <w:r w:rsidRPr="00AF59E6">
              <w:rPr>
                <w:rFonts w:ascii="Arial" w:hAnsi="Arial" w:cs="Arial"/>
                <w:b/>
                <w:bCs/>
                <w:i/>
                <w:iCs/>
                <w:sz w:val="18"/>
                <w:lang w:eastAsia="zh-CN"/>
              </w:rPr>
              <w:t>FlowIdentity</w:t>
            </w:r>
            <w:proofErr w:type="spellEnd"/>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identity uniquely identifies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-RLC-</w:t>
            </w:r>
            <w:proofErr w:type="spellStart"/>
            <w:r w:rsidRPr="00AF59E6">
              <w:rPr>
                <w:rFonts w:ascii="Arial" w:hAnsi="Arial" w:cs="Arial"/>
                <w:b/>
                <w:bCs/>
                <w:i/>
                <w:iCs/>
                <w:sz w:val="18"/>
                <w:lang w:eastAsia="zh-CN"/>
              </w:rPr>
              <w:t>ModeIndication</w:t>
            </w:r>
            <w:proofErr w:type="spellEnd"/>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radio bearer, which has not been configured by the network and is initiated by another UE in unicast. The </w:t>
            </w:r>
            <w:r w:rsidRPr="00AF59E6">
              <w:rPr>
                <w:rFonts w:ascii="Arial" w:hAnsi="Arial" w:cs="Arial"/>
                <w:sz w:val="18"/>
                <w:lang w:eastAsia="zh-CN"/>
              </w:rPr>
              <w:t xml:space="preserve">RLC mode for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radio bearer is aligned between UE and NW by the </w:t>
            </w:r>
            <w:proofErr w:type="spellStart"/>
            <w:r w:rsidRPr="00AF59E6">
              <w:rPr>
                <w:rFonts w:ascii="Arial" w:hAnsi="Arial" w:cs="Arial"/>
                <w:i/>
                <w:iCs/>
                <w:sz w:val="18"/>
                <w:lang w:eastAsia="zh-CN"/>
              </w:rPr>
              <w:t>sl</w:t>
            </w:r>
            <w:proofErr w:type="spellEnd"/>
            <w:r w:rsidRPr="00AF59E6">
              <w:rPr>
                <w:rFonts w:ascii="Arial" w:hAnsi="Arial" w:cs="Arial"/>
                <w:i/>
                <w:iCs/>
                <w:sz w:val="18"/>
                <w:lang w:eastAsia="zh-CN"/>
              </w:rPr>
              <w:t>-QoS-</w:t>
            </w:r>
            <w:proofErr w:type="spellStart"/>
            <w:r w:rsidRPr="00AF59E6">
              <w:rPr>
                <w:rFonts w:ascii="Arial" w:hAnsi="Arial" w:cs="Arial"/>
                <w:i/>
                <w:iCs/>
                <w:sz w:val="18"/>
                <w:lang w:eastAsia="zh-CN"/>
              </w:rPr>
              <w:t>FlowIdentity</w:t>
            </w:r>
            <w:proofErr w:type="spellEnd"/>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w:t>
            </w:r>
            <w:proofErr w:type="spellEnd"/>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roofErr w:type="spellEnd"/>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 xml:space="preserve">, i.e. one for each carrier frequency included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proofErr w:type="spellStart"/>
            <w:r w:rsidRPr="00AF59E6">
              <w:rPr>
                <w:rFonts w:ascii="Arial" w:hAnsi="Arial" w:cs="Arial"/>
                <w:b/>
                <w:bCs/>
                <w:i/>
                <w:iCs/>
                <w:sz w:val="18"/>
              </w:rPr>
              <w:t>sl</w:t>
            </w:r>
            <w:proofErr w:type="spellEnd"/>
            <w:r w:rsidRPr="00AF59E6">
              <w:rPr>
                <w:rFonts w:ascii="Arial" w:hAnsi="Arial" w:cs="Arial"/>
                <w:b/>
                <w:bCs/>
                <w:i/>
                <w:iCs/>
                <w:sz w:val="18"/>
              </w:rPr>
              <w:t>-Failure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proofErr w:type="spellStart"/>
            <w:r w:rsidRPr="00AF59E6">
              <w:rPr>
                <w:rFonts w:ascii="Arial" w:hAnsi="Arial" w:cs="Arial"/>
                <w:sz w:val="18"/>
              </w:rPr>
              <w:t>sidelink</w:t>
            </w:r>
            <w:proofErr w:type="spellEnd"/>
            <w:r w:rsidRPr="00AF59E6">
              <w:rPr>
                <w:rFonts w:ascii="Arial" w:hAnsi="Arial" w:cs="Arial"/>
                <w:sz w:val="18"/>
              </w:rPr>
              <w:t xml:space="preserve"> cause for the </w:t>
            </w:r>
            <w:proofErr w:type="spellStart"/>
            <w:r w:rsidRPr="00AF59E6">
              <w:rPr>
                <w:rFonts w:ascii="Arial" w:hAnsi="Arial" w:cs="Arial"/>
                <w:sz w:val="18"/>
              </w:rPr>
              <w:t>sidelink</w:t>
            </w:r>
            <w:proofErr w:type="spellEnd"/>
            <w:r w:rsidRPr="00AF59E6">
              <w:rPr>
                <w:rFonts w:ascii="Arial" w:hAnsi="Arial" w:cs="Arial"/>
                <w:sz w:val="18"/>
              </w:rPr>
              <w:t xml:space="preserve"> RLF (value </w:t>
            </w:r>
            <w:proofErr w:type="spellStart"/>
            <w:r w:rsidRPr="00AF59E6">
              <w:rPr>
                <w:rFonts w:ascii="Arial" w:hAnsi="Arial" w:cs="Arial"/>
                <w:i/>
                <w:iCs/>
                <w:sz w:val="18"/>
              </w:rPr>
              <w:t>rlf</w:t>
            </w:r>
            <w:proofErr w:type="spellEnd"/>
            <w:r w:rsidRPr="00AF59E6">
              <w:rPr>
                <w:rFonts w:ascii="Arial" w:hAnsi="Arial" w:cs="Arial"/>
                <w:sz w:val="18"/>
              </w:rPr>
              <w:t xml:space="preserve">), </w:t>
            </w:r>
            <w:proofErr w:type="spellStart"/>
            <w:r w:rsidRPr="00AF59E6">
              <w:rPr>
                <w:rFonts w:ascii="Arial" w:hAnsi="Arial" w:cs="Arial"/>
                <w:sz w:val="18"/>
              </w:rPr>
              <w:t>sidelink</w:t>
            </w:r>
            <w:proofErr w:type="spellEnd"/>
            <w:r w:rsidRPr="00AF59E6">
              <w:rPr>
                <w:rFonts w:ascii="Arial" w:hAnsi="Arial" w:cs="Arial"/>
                <w:sz w:val="18"/>
              </w:rPr>
              <w:t xml:space="preserve"> AS configuration failure (value </w:t>
            </w:r>
            <w:proofErr w:type="spellStart"/>
            <w:r w:rsidRPr="00AF59E6">
              <w:rPr>
                <w:rFonts w:ascii="Arial" w:hAnsi="Arial" w:cs="Arial"/>
                <w:i/>
                <w:iCs/>
                <w:sz w:val="18"/>
              </w:rPr>
              <w:t>configFailure</w:t>
            </w:r>
            <w:proofErr w:type="spellEnd"/>
            <w:r w:rsidRPr="00AF59E6">
              <w:rPr>
                <w:rFonts w:ascii="Arial" w:hAnsi="Arial" w:cs="Arial"/>
                <w:sz w:val="18"/>
              </w:rPr>
              <w:t xml:space="preserve">) and the rejection of </w:t>
            </w:r>
            <w:proofErr w:type="spellStart"/>
            <w:r w:rsidRPr="00AF59E6">
              <w:rPr>
                <w:rFonts w:ascii="Arial" w:hAnsi="Arial" w:cs="Arial"/>
                <w:sz w:val="18"/>
              </w:rPr>
              <w:t>sidelink</w:t>
            </w:r>
            <w:proofErr w:type="spellEnd"/>
            <w:r w:rsidRPr="00AF59E6">
              <w:rPr>
                <w:rFonts w:ascii="Arial" w:hAnsi="Arial" w:cs="Arial"/>
                <w:sz w:val="18"/>
              </w:rPr>
              <w:t xml:space="preserve"> DRX configuration (value </w:t>
            </w:r>
            <w:proofErr w:type="spellStart"/>
            <w:r w:rsidRPr="00AF59E6">
              <w:rPr>
                <w:rFonts w:ascii="Arial" w:hAnsi="Arial" w:cs="Arial"/>
                <w:i/>
                <w:sz w:val="18"/>
              </w:rPr>
              <w:t>drxReject</w:t>
            </w:r>
            <w:proofErr w:type="spellEnd"/>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w:t>
            </w:r>
            <w:proofErr w:type="spellStart"/>
            <w:r w:rsidRPr="00AF59E6">
              <w:rPr>
                <w:rFonts w:ascii="Arial" w:hAnsi="Arial" w:cs="Arial"/>
                <w:b/>
                <w:i/>
                <w:sz w:val="18"/>
              </w:rPr>
              <w:t>RxDRX</w:t>
            </w:r>
            <w:proofErr w:type="spellEnd"/>
            <w:r w:rsidRPr="00AF59E6">
              <w:rPr>
                <w:rFonts w:ascii="Arial" w:hAnsi="Arial" w:cs="Arial"/>
                <w:b/>
                <w:i/>
                <w:sz w:val="18"/>
              </w:rPr>
              <w:t>-Report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w:t>
            </w:r>
            <w:proofErr w:type="spellEnd"/>
            <w:r w:rsidRPr="00AF59E6">
              <w:rPr>
                <w:rFonts w:ascii="Arial" w:hAnsi="Arial" w:cs="Arial"/>
                <w:b/>
                <w:bCs/>
                <w:i/>
                <w:iCs/>
                <w:sz w:val="18"/>
                <w:lang w:eastAsia="en-GB"/>
              </w:rPr>
              <w:t>-DRX-</w:t>
            </w:r>
            <w:proofErr w:type="spellStart"/>
            <w:r w:rsidRPr="00AF59E6">
              <w:rPr>
                <w:rFonts w:ascii="Arial" w:hAnsi="Arial" w:cs="Arial"/>
                <w:b/>
                <w:bCs/>
                <w:i/>
                <w:iCs/>
                <w:sz w:val="18"/>
                <w:lang w:eastAsia="en-GB"/>
              </w:rPr>
              <w:t>ConfigFromTx</w:t>
            </w:r>
            <w:proofErr w:type="spellEnd"/>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DRX configuration received from the peer UE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sl-RxInterestedQoS-InfoList</w:t>
            </w:r>
            <w:proofErr w:type="spellEnd"/>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QoS profile for which UE reports its interested service to which SL DRX is applied to the network,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groupcast or broadcast communication.</w:t>
            </w:r>
          </w:p>
        </w:tc>
      </w:tr>
    </w:tbl>
    <w:p w14:paraId="1A278E70" w14:textId="77777777" w:rsidR="00AF59E6" w:rsidRPr="00AF59E6" w:rsidRDefault="00AF59E6" w:rsidP="00AF59E6">
      <w:pPr>
        <w:textAlignment w:val="auto"/>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44" w:name="_Hlk107231069"/>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TxResourceReqDisc</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sl-DestinationIdentityDisc</w:t>
            </w:r>
            <w:proofErr w:type="spellEnd"/>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sl-SourceIdentityRelayUE</w:t>
            </w:r>
            <w:proofErr w:type="spellEnd"/>
          </w:p>
          <w:p w14:paraId="45C7B03D"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sl-TxInterestedFreqListDisc</w:t>
            </w:r>
            <w:proofErr w:type="spellEnd"/>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discovery.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44"/>
    </w:tbl>
    <w:p w14:paraId="06C1EDB8" w14:textId="77777777" w:rsidR="00AF59E6" w:rsidRPr="00AF59E6" w:rsidRDefault="00AF59E6" w:rsidP="00AF59E6">
      <w:pPr>
        <w:textAlignment w:val="auto"/>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SL-</w:t>
            </w:r>
            <w:proofErr w:type="spellStart"/>
            <w:r w:rsidRPr="00AF59E6">
              <w:rPr>
                <w:rFonts w:ascii="Arial" w:hAnsi="Arial" w:cs="Arial"/>
                <w:b/>
                <w:i/>
                <w:sz w:val="18"/>
                <w:lang w:eastAsia="sv-SE"/>
              </w:rPr>
              <w:t>TxResourceReqCommRelayInfo</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sl-RelayDRXConfig</w:t>
            </w:r>
            <w:proofErr w:type="spellEnd"/>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 xml:space="preserve">This field is used to indicate the applied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eastAsia="SimSun"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w:t>
            </w:r>
            <w:proofErr w:type="spellEnd"/>
            <w:r w:rsidRPr="00AF59E6">
              <w:rPr>
                <w:rFonts w:ascii="Arial" w:eastAsia="SimSun" w:hAnsi="Arial" w:cs="Arial"/>
                <w:b/>
                <w:bCs/>
                <w:i/>
                <w:iCs/>
                <w:sz w:val="18"/>
                <w:lang w:eastAsia="zh-CN"/>
              </w:rPr>
              <w:t>-</w:t>
            </w:r>
            <w:proofErr w:type="spellStart"/>
            <w:r w:rsidRPr="00AF59E6">
              <w:rPr>
                <w:rFonts w:ascii="Arial" w:eastAsia="SimSun" w:hAnsi="Arial" w:cs="Arial"/>
                <w:b/>
                <w:bCs/>
                <w:i/>
                <w:iCs/>
                <w:sz w:val="18"/>
                <w:lang w:eastAsia="zh-CN"/>
              </w:rPr>
              <w:t>LocalID</w:t>
            </w:r>
            <w:proofErr w:type="spellEnd"/>
            <w:r w:rsidRPr="00AF59E6">
              <w:rPr>
                <w:rFonts w:ascii="Arial" w:eastAsia="SimSun" w:hAnsi="Arial" w:cs="Arial"/>
                <w:b/>
                <w:bCs/>
                <w:i/>
                <w:iCs/>
                <w:sz w:val="18"/>
                <w:lang w:eastAsia="zh-CN"/>
              </w:rPr>
              <w:t>-Request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hAnsi="Arial" w:cs="Arial"/>
                <w:sz w:val="18"/>
                <w:lang w:eastAsia="sv-SE"/>
              </w:rPr>
              <w:t xml:space="preserve">Each entry of this field indicates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for established PC5 link for relay. The value 1 corresponds to the frequency of first entry in</w:t>
            </w:r>
            <w:r w:rsidRPr="00AF59E6">
              <w:rPr>
                <w:rFonts w:ascii="Arial" w:hAnsi="Arial" w:cs="Arial"/>
                <w:i/>
                <w:sz w:val="18"/>
                <w:lang w:eastAsia="sv-SE"/>
              </w:rPr>
              <w:t xml:space="preserve">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SIB12, the value 2 corresponds to the frequency of second entry in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sl-PagingIdentityRemoteUE</w:t>
            </w:r>
            <w:proofErr w:type="spellEnd"/>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Heading1"/>
      </w:pPr>
      <w:bookmarkStart w:id="745" w:name="_Toc60777575"/>
      <w:bookmarkStart w:id="746" w:name="_Toc100930541"/>
      <w:r w:rsidRPr="00962B3F">
        <w:lastRenderedPageBreak/>
        <w:t>7</w:t>
      </w:r>
      <w:r w:rsidRPr="00962B3F">
        <w:tab/>
        <w:t>Variables and constants</w:t>
      </w:r>
      <w:bookmarkEnd w:id="745"/>
      <w:bookmarkEnd w:id="746"/>
    </w:p>
    <w:p w14:paraId="636D60F9" w14:textId="3EB320B2" w:rsidR="00394471" w:rsidRPr="00962B3F" w:rsidRDefault="00394471" w:rsidP="00394471">
      <w:pPr>
        <w:pStyle w:val="Heading2"/>
      </w:pPr>
      <w:bookmarkStart w:id="747" w:name="_Toc60777576"/>
      <w:bookmarkStart w:id="748" w:name="_Toc100930542"/>
      <w:r w:rsidRPr="00962B3F">
        <w:t>7.1</w:t>
      </w:r>
      <w:r w:rsidRPr="00962B3F">
        <w:tab/>
        <w:t>Timers</w:t>
      </w:r>
      <w:bookmarkEnd w:id="747"/>
      <w:bookmarkEnd w:id="748"/>
    </w:p>
    <w:p w14:paraId="762E1DA0" w14:textId="702447F0" w:rsidR="00394471" w:rsidRPr="00962B3F" w:rsidRDefault="00394471" w:rsidP="00394471">
      <w:pPr>
        <w:pStyle w:val="Heading3"/>
      </w:pPr>
      <w:bookmarkStart w:id="749" w:name="_Toc60777577"/>
      <w:bookmarkStart w:id="750" w:name="_Toc100930543"/>
      <w:r w:rsidRPr="00962B3F">
        <w:t>7.1.1</w:t>
      </w:r>
      <w:r w:rsidRPr="00962B3F">
        <w:tab/>
        <w:t>Timers (Informative)</w:t>
      </w:r>
      <w:bookmarkEnd w:id="749"/>
      <w:bookmarkEnd w:id="75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RRCSetupRequest</w:t>
            </w:r>
            <w:proofErr w:type="spellEnd"/>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proofErr w:type="spellStart"/>
            <w:r w:rsidRPr="00962B3F">
              <w:rPr>
                <w:rFonts w:cs="Arial"/>
                <w:i/>
                <w:lang w:eastAsia="sv-SE"/>
              </w:rPr>
              <w:t>RRCSetup</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 cell re-selection</w:t>
            </w:r>
            <w:r w:rsidR="00E81DFA" w:rsidRPr="00962B3F">
              <w:rPr>
                <w:rFonts w:cs="Arial"/>
                <w:lang w:eastAsia="sv-SE"/>
              </w:rPr>
              <w:t xml:space="preserve">, </w:t>
            </w:r>
            <w:ins w:id="751" w:author="R2#119" w:date="2022-08-18T20:31:00Z">
              <w:r w:rsidR="001641A6">
                <w:rPr>
                  <w:rFonts w:cs="Arial"/>
                  <w:lang w:eastAsia="sv-SE"/>
                </w:rPr>
                <w:t>relay reselection</w:t>
              </w:r>
            </w:ins>
            <w:del w:id="752"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proofErr w:type="spellStart"/>
            <w:r w:rsidRPr="00962B3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proofErr w:type="spellStart"/>
            <w:r w:rsidRPr="00962B3F">
              <w:rPr>
                <w:i/>
                <w:iCs/>
                <w:lang w:eastAsia="en-GB"/>
              </w:rPr>
              <w:t>RRCReestablishment</w:t>
            </w:r>
            <w:proofErr w:type="spellEnd"/>
            <w:r w:rsidRPr="00962B3F">
              <w:rPr>
                <w:lang w:eastAsia="en-GB"/>
              </w:rPr>
              <w:t xml:space="preserve"> or </w:t>
            </w:r>
            <w:proofErr w:type="spellStart"/>
            <w:r w:rsidRPr="00962B3F">
              <w:rPr>
                <w:i/>
                <w:lang w:eastAsia="en-GB"/>
              </w:rPr>
              <w:t>RRCSetup</w:t>
            </w:r>
            <w:proofErr w:type="spellEnd"/>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proofErr w:type="spellStart"/>
            <w:r w:rsidR="006C302A" w:rsidRPr="00962B3F">
              <w:rPr>
                <w:rFonts w:cs="Arial"/>
                <w:i/>
                <w:lang w:eastAsia="sv-SE"/>
              </w:rPr>
              <w:t>notificationMessageSidelink</w:t>
            </w:r>
            <w:proofErr w:type="spellEnd"/>
            <w:r w:rsidR="006C302A" w:rsidRPr="00962B3F">
              <w:rPr>
                <w:rFonts w:cs="Arial"/>
                <w:lang w:eastAsia="sv-SE"/>
              </w:rPr>
              <w:t xml:space="preserve"> indicating</w:t>
            </w:r>
            <w:r w:rsidR="006C302A" w:rsidRPr="00962B3F">
              <w:t xml:space="preserve"> </w:t>
            </w:r>
            <w:proofErr w:type="spellStart"/>
            <w:r w:rsidR="006C302A" w:rsidRPr="00962B3F">
              <w:rPr>
                <w:i/>
              </w:rPr>
              <w:t>relayUE</w:t>
            </w:r>
            <w:proofErr w:type="spellEnd"/>
            <w:r w:rsidR="006C302A" w:rsidRPr="00962B3F">
              <w:rPr>
                <w:i/>
              </w:rPr>
              <w:t>-HO</w:t>
            </w:r>
            <w:r w:rsidR="006C302A" w:rsidRPr="00962B3F">
              <w:rPr>
                <w:rFonts w:cs="Arial"/>
                <w:i/>
                <w:lang w:eastAsia="sv-SE"/>
              </w:rPr>
              <w:t xml:space="preserve"> </w:t>
            </w:r>
            <w:r w:rsidR="006C302A" w:rsidRPr="00962B3F">
              <w:t>or</w:t>
            </w:r>
            <w:r w:rsidR="006C302A" w:rsidRPr="00962B3F">
              <w:rPr>
                <w:i/>
              </w:rPr>
              <w:t xml:space="preserve"> </w:t>
            </w:r>
            <w:proofErr w:type="spellStart"/>
            <w:r w:rsidR="006C302A" w:rsidRPr="00962B3F">
              <w:rPr>
                <w:rFonts w:cs="Arial"/>
                <w:i/>
                <w:lang w:eastAsia="sv-SE"/>
              </w:rPr>
              <w:t>relayUE-CellReselection</w:t>
            </w:r>
            <w:proofErr w:type="spellEnd"/>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RRCReject</w:t>
            </w:r>
            <w:proofErr w:type="spellEnd"/>
            <w:r w:rsidRPr="00962B3F">
              <w:rPr>
                <w:rFonts w:cs="Arial"/>
                <w:lang w:eastAsia="sv-SE"/>
              </w:rPr>
              <w:t xml:space="preserve"> while performing RRC connection establishment or resume, upon reception of </w:t>
            </w:r>
            <w:proofErr w:type="spellStart"/>
            <w:r w:rsidRPr="00962B3F">
              <w:rPr>
                <w:rFonts w:cs="Arial"/>
                <w:i/>
                <w:lang w:eastAsia="sv-SE"/>
              </w:rPr>
              <w:t>RRCRelease</w:t>
            </w:r>
            <w:proofErr w:type="spellEnd"/>
            <w:r w:rsidRPr="00962B3F">
              <w:rPr>
                <w:rFonts w:cs="Arial"/>
                <w:lang w:eastAsia="sv-SE"/>
              </w:rPr>
              <w:t xml:space="preserve"> with </w:t>
            </w:r>
            <w:proofErr w:type="spellStart"/>
            <w:r w:rsidRPr="00962B3F">
              <w:rPr>
                <w:rFonts w:cs="Arial"/>
                <w:i/>
                <w:lang w:eastAsia="sv-SE"/>
              </w:rPr>
              <w:t>waitTime</w:t>
            </w:r>
            <w:proofErr w:type="spellEnd"/>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proofErr w:type="spellStart"/>
            <w:r w:rsidRPr="00962B3F">
              <w:rPr>
                <w:rFonts w:cs="Arial"/>
                <w:i/>
                <w:lang w:eastAsia="sv-SE"/>
              </w:rPr>
              <w:t>RRCReject</w:t>
            </w:r>
            <w:proofErr w:type="spellEnd"/>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proofErr w:type="spellStart"/>
            <w:r w:rsidR="006C302A" w:rsidRPr="00962B3F">
              <w:rPr>
                <w:i/>
              </w:rPr>
              <w:t>sl-PathSwitchConfig</w:t>
            </w:r>
            <w:proofErr w:type="spellEnd"/>
            <w:r w:rsidR="00DB6B82" w:rsidRPr="00962B3F">
              <w:rPr>
                <w:lang w:eastAsia="en-GB"/>
              </w:rPr>
              <w:t xml:space="preserve">, or upon reception of </w:t>
            </w:r>
            <w:proofErr w:type="spellStart"/>
            <w:r w:rsidR="00DB6B82" w:rsidRPr="00962B3F">
              <w:rPr>
                <w:i/>
                <w:lang w:eastAsia="en-GB"/>
              </w:rPr>
              <w:t>RRCReconfiguration</w:t>
            </w:r>
            <w:proofErr w:type="spellEnd"/>
            <w:r w:rsidR="00DB6B82" w:rsidRPr="00962B3F">
              <w:rPr>
                <w:lang w:eastAsia="en-GB"/>
              </w:rPr>
              <w:t xml:space="preserve"> message including </w:t>
            </w:r>
            <w:proofErr w:type="spellStart"/>
            <w:r w:rsidR="00DB6B82" w:rsidRPr="00962B3F">
              <w:rPr>
                <w:i/>
                <w:lang w:eastAsia="en-GB"/>
              </w:rPr>
              <w:t>reconfigurationWithSync</w:t>
            </w:r>
            <w:proofErr w:type="spellEnd"/>
            <w:r w:rsidR="00DB6B82" w:rsidRPr="00962B3F">
              <w:rPr>
                <w:lang w:eastAsia="en-GB"/>
              </w:rPr>
              <w:t xml:space="preserve"> for the SCG not indicated as deactivated in the NR or E-UTRA message containing the </w:t>
            </w:r>
            <w:proofErr w:type="spellStart"/>
            <w:r w:rsidR="00DB6B82" w:rsidRPr="00962B3F">
              <w:rPr>
                <w:i/>
                <w:lang w:eastAsia="en-GB"/>
              </w:rPr>
              <w:t>RRCReconfiguration</w:t>
            </w:r>
            <w:proofErr w:type="spellEnd"/>
            <w:r w:rsidR="00DB6B82" w:rsidRPr="00962B3F">
              <w:rPr>
                <w:lang w:eastAsia="en-GB"/>
              </w:rPr>
              <w:t xml:space="preserve"> message </w:t>
            </w:r>
            <w:r w:rsidRPr="00962B3F">
              <w:rPr>
                <w:lang w:eastAsia="en-GB"/>
              </w:rPr>
              <w:t xml:space="preserve">or upon conditional reconfiguration execution i.e. when applying a stored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 xml:space="preserve">Upon successful completion of random access on the corresponding </w:t>
            </w:r>
            <w:proofErr w:type="spellStart"/>
            <w:r w:rsidRPr="00962B3F">
              <w:rPr>
                <w:lang w:eastAsia="en-GB"/>
              </w:rPr>
              <w:t>SpCell</w:t>
            </w:r>
            <w:proofErr w:type="spellEnd"/>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w:t>
            </w:r>
            <w:proofErr w:type="spellStart"/>
            <w:r w:rsidRPr="00962B3F">
              <w:rPr>
                <w:lang w:eastAsia="en-GB"/>
              </w:rPr>
              <w:t>PCell</w:t>
            </w:r>
            <w:proofErr w:type="spellEnd"/>
            <w:r w:rsidRPr="00962B3F">
              <w:rPr>
                <w:lang w:eastAsia="en-GB"/>
              </w:rPr>
              <w:t>,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 xml:space="preserve">Upon detecting physical layer problems for the </w:t>
            </w:r>
            <w:proofErr w:type="spellStart"/>
            <w:r w:rsidRPr="00962B3F">
              <w:rPr>
                <w:lang w:eastAsia="en-GB"/>
              </w:rPr>
              <w:t>SpCell</w:t>
            </w:r>
            <w:proofErr w:type="spellEnd"/>
            <w:r w:rsidRPr="00962B3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upon receiving </w:t>
            </w:r>
            <w:proofErr w:type="spellStart"/>
            <w:r w:rsidRPr="00962B3F">
              <w:rPr>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proofErr w:type="spellStart"/>
            <w:r w:rsidRPr="00962B3F">
              <w:rPr>
                <w:i/>
                <w:iCs/>
                <w:lang w:eastAsia="en-GB"/>
              </w:rPr>
              <w:t>rlf-TimersAndConstant</w:t>
            </w:r>
            <w:proofErr w:type="spellEnd"/>
            <w:r w:rsidRPr="00962B3F">
              <w:rPr>
                <w:i/>
                <w:iCs/>
                <w:lang w:eastAsia="en-GB"/>
              </w:rPr>
              <w: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w:t>
            </w:r>
            <w:proofErr w:type="spellStart"/>
            <w:r w:rsidRPr="00962B3F">
              <w:rPr>
                <w:lang w:eastAsia="en-GB"/>
              </w:rPr>
              <w:t>PCell</w:t>
            </w:r>
            <w:proofErr w:type="spellEnd"/>
            <w:r w:rsidRPr="00962B3F">
              <w:rPr>
                <w:lang w:eastAsia="en-GB"/>
              </w:rPr>
              <w:t xml:space="preserve">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w:t>
            </w:r>
            <w:proofErr w:type="spellStart"/>
            <w:r w:rsidRPr="00962B3F">
              <w:rPr>
                <w:lang w:eastAsia="en-GB"/>
              </w:rPr>
              <w:t>PSCell</w:t>
            </w:r>
            <w:proofErr w:type="spellEnd"/>
            <w:r w:rsidRPr="00962B3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receiving </w:t>
            </w:r>
            <w:proofErr w:type="spellStart"/>
            <w:r w:rsidRPr="00962B3F">
              <w:rPr>
                <w:i/>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proofErr w:type="spellStart"/>
            <w:r w:rsidRPr="00962B3F">
              <w:rPr>
                <w:i/>
                <w:iCs/>
                <w:lang w:eastAsia="en-GB"/>
              </w:rPr>
              <w:t>rlf-TimersAndConstant</w:t>
            </w:r>
            <w:proofErr w:type="spellEnd"/>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and upon the expiry of T310 in corresponding </w:t>
            </w:r>
            <w:proofErr w:type="spellStart"/>
            <w:r w:rsidRPr="00962B3F">
              <w:rPr>
                <w:lang w:eastAsia="en-GB"/>
              </w:rPr>
              <w:t>SpCell</w:t>
            </w:r>
            <w:proofErr w:type="spellEnd"/>
            <w:r w:rsidRPr="00962B3F">
              <w:rPr>
                <w:lang w:eastAsia="en-GB"/>
              </w:rPr>
              <w:t>.</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proofErr w:type="spellStart"/>
            <w:r w:rsidRPr="00962B3F">
              <w:rPr>
                <w:i/>
                <w:lang w:eastAsia="en-GB"/>
              </w:rPr>
              <w:t>MCGFailureInformation</w:t>
            </w:r>
            <w:proofErr w:type="spellEnd"/>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r w:rsidRPr="00962B3F">
              <w:rPr>
                <w:rFonts w:cs="Arial"/>
                <w:lang w:eastAsia="sv-SE"/>
              </w:rPr>
              <w:t>with</w:t>
            </w:r>
            <w:r w:rsidRPr="00962B3F">
              <w:rPr>
                <w:rFonts w:cs="Arial"/>
                <w:i/>
                <w:lang w:eastAsia="sv-SE"/>
              </w:rPr>
              <w:t xml:space="preserve"> </w:t>
            </w:r>
            <w:proofErr w:type="spellStart"/>
            <w:r w:rsidRPr="00962B3F">
              <w:rPr>
                <w:rFonts w:cs="Arial"/>
                <w:i/>
                <w:lang w:eastAsia="sv-SE"/>
              </w:rPr>
              <w:t>suspendConfig</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RRCReject</w:t>
            </w:r>
            <w:proofErr w:type="spellEnd"/>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proofErr w:type="spellStart"/>
            <w:r w:rsidRPr="00962B3F">
              <w:rPr>
                <w:i/>
                <w:lang w:eastAsia="sv-SE"/>
              </w:rPr>
              <w:t>RRCRelease</w:t>
            </w:r>
            <w:proofErr w:type="spellEnd"/>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proofErr w:type="spellStart"/>
            <w:r w:rsidRPr="00962B3F">
              <w:rPr>
                <w:i/>
                <w:lang w:eastAsia="sv-SE"/>
              </w:rPr>
              <w:t>measConfig</w:t>
            </w:r>
            <w:proofErr w:type="spellEnd"/>
            <w:r w:rsidRPr="00962B3F">
              <w:rPr>
                <w:lang w:eastAsia="sv-SE"/>
              </w:rPr>
              <w:t xml:space="preserve"> including a </w:t>
            </w:r>
            <w:proofErr w:type="spellStart"/>
            <w:r w:rsidRPr="00962B3F">
              <w:rPr>
                <w:i/>
                <w:lang w:eastAsia="sv-SE"/>
              </w:rPr>
              <w:t>reportConfig</w:t>
            </w:r>
            <w:proofErr w:type="spellEnd"/>
            <w:r w:rsidRPr="00962B3F">
              <w:rPr>
                <w:lang w:eastAsia="sv-SE"/>
              </w:rPr>
              <w:t xml:space="preserve"> with the purpose set to </w:t>
            </w:r>
            <w:proofErr w:type="spellStart"/>
            <w:r w:rsidRPr="00962B3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proofErr w:type="spellStart"/>
            <w:r w:rsidRPr="00962B3F">
              <w:rPr>
                <w:i/>
                <w:lang w:eastAsia="sv-SE"/>
              </w:rPr>
              <w:t>cgi</w:t>
            </w:r>
            <w:proofErr w:type="spellEnd"/>
            <w:r w:rsidRPr="00962B3F">
              <w:rPr>
                <w:i/>
                <w:lang w:eastAsia="sv-SE"/>
              </w:rPr>
              <w:t>-info</w:t>
            </w:r>
            <w:r w:rsidRPr="00962B3F">
              <w:rPr>
                <w:lang w:eastAsia="sv-SE"/>
              </w:rPr>
              <w:t xml:space="preserve">,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reportCGI</w:t>
            </w:r>
            <w:proofErr w:type="spellEnd"/>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proofErr w:type="spellStart"/>
            <w:r w:rsidRPr="00962B3F">
              <w:rPr>
                <w:i/>
                <w:lang w:eastAsia="en-GB"/>
              </w:rPr>
              <w:t>measConfig</w:t>
            </w:r>
            <w:proofErr w:type="spellEnd"/>
            <w:r w:rsidRPr="00962B3F">
              <w:rPr>
                <w:lang w:eastAsia="en-GB"/>
              </w:rPr>
              <w:t xml:space="preserve"> including </w:t>
            </w:r>
            <w:proofErr w:type="spellStart"/>
            <w:r w:rsidRPr="00962B3F">
              <w:rPr>
                <w:i/>
                <w:lang w:eastAsia="en-GB"/>
              </w:rPr>
              <w:t>reportConfigNR</w:t>
            </w:r>
            <w:proofErr w:type="spellEnd"/>
            <w:r w:rsidRPr="00962B3F">
              <w:rPr>
                <w:lang w:eastAsia="en-GB"/>
              </w:rPr>
              <w:t xml:space="preserve"> with the purpose set to </w:t>
            </w:r>
            <w:proofErr w:type="spellStart"/>
            <w:r w:rsidRPr="00962B3F">
              <w:rPr>
                <w:i/>
                <w:lang w:eastAsia="en-GB"/>
              </w:rPr>
              <w:t>reportSFTD</w:t>
            </w:r>
            <w:proofErr w:type="spellEnd"/>
            <w:r w:rsidRPr="00962B3F">
              <w:rPr>
                <w:lang w:eastAsia="en-GB"/>
              </w:rPr>
              <w:t xml:space="preserve"> and </w:t>
            </w:r>
            <w:proofErr w:type="spellStart"/>
            <w:r w:rsidRPr="00962B3F">
              <w:rPr>
                <w:i/>
                <w:lang w:eastAsia="en-GB"/>
              </w:rPr>
              <w:t>drx</w:t>
            </w:r>
            <w:proofErr w:type="spellEnd"/>
            <w:r w:rsidRPr="00962B3F">
              <w:rPr>
                <w:i/>
                <w:lang w:eastAsia="en-GB"/>
              </w:rPr>
              <w:t>-SFTD-</w:t>
            </w:r>
            <w:proofErr w:type="spellStart"/>
            <w:r w:rsidRPr="00962B3F">
              <w:rPr>
                <w:i/>
                <w:lang w:eastAsia="en-GB"/>
              </w:rPr>
              <w:t>NeighMeas</w:t>
            </w:r>
            <w:proofErr w:type="spellEnd"/>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reportSFTD</w:t>
            </w:r>
            <w:proofErr w:type="spellEnd"/>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proofErr w:type="spellStart"/>
            <w:r w:rsidRPr="00962B3F">
              <w:rPr>
                <w:i/>
                <w:lang w:eastAsia="en-GB"/>
              </w:rPr>
              <w:t>RRCRelease</w:t>
            </w:r>
            <w:proofErr w:type="spellEnd"/>
            <w:r w:rsidRPr="00962B3F">
              <w:rPr>
                <w:i/>
                <w:lang w:eastAsia="en-GB"/>
              </w:rPr>
              <w:t xml:space="preserve"> </w:t>
            </w:r>
            <w:r w:rsidRPr="00962B3F">
              <w:rPr>
                <w:lang w:eastAsia="en-GB"/>
              </w:rPr>
              <w:t xml:space="preserve">message with </w:t>
            </w:r>
            <w:proofErr w:type="spellStart"/>
            <w:r w:rsidRPr="00962B3F">
              <w:rPr>
                <w:i/>
                <w:iCs/>
                <w:lang w:eastAsia="en-GB"/>
              </w:rPr>
              <w:t>deprioritisationTimer</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w:t>
            </w:r>
            <w:proofErr w:type="spellStart"/>
            <w:r w:rsidRPr="00962B3F">
              <w:rPr>
                <w:lang w:eastAsia="en-GB"/>
              </w:rPr>
              <w:t>deprioritisation</w:t>
            </w:r>
            <w:proofErr w:type="spellEnd"/>
            <w:r w:rsidRPr="00962B3F">
              <w:rPr>
                <w:lang w:eastAsia="en-GB"/>
              </w:rPr>
              <w:t xml:space="preserve"> of all frequencies or NR signalled by </w:t>
            </w:r>
            <w:proofErr w:type="spellStart"/>
            <w:r w:rsidRPr="00962B3F">
              <w:rPr>
                <w:i/>
                <w:lang w:eastAsia="en-GB"/>
              </w:rPr>
              <w:t>RRCRelease</w:t>
            </w:r>
            <w:proofErr w:type="spellEnd"/>
            <w:r w:rsidRPr="00962B3F">
              <w:rPr>
                <w:i/>
                <w:lang w:eastAsia="en-GB"/>
              </w:rPr>
              <w:t>.</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proofErr w:type="spellStart"/>
            <w:r w:rsidRPr="00962B3F">
              <w:rPr>
                <w:i/>
                <w:lang w:eastAsia="sv-SE"/>
              </w:rPr>
              <w:t>LoggedMeasurementConfiguration</w:t>
            </w:r>
            <w:proofErr w:type="spellEnd"/>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proofErr w:type="spellStart"/>
            <w:r w:rsidRPr="00962B3F">
              <w:rPr>
                <w:i/>
                <w:iCs/>
                <w:lang w:eastAsia="sv-SE"/>
              </w:rPr>
              <w:t>LoggedMeasurementConfiguration</w:t>
            </w:r>
            <w:proofErr w:type="spellEnd"/>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proofErr w:type="spellStart"/>
            <w:r w:rsidRPr="00962B3F">
              <w:rPr>
                <w:i/>
                <w:lang w:eastAsia="sv-SE"/>
              </w:rPr>
              <w:t>validityArea</w:t>
            </w:r>
            <w:proofErr w:type="spellEnd"/>
            <w:r w:rsidRPr="00962B3F">
              <w:rPr>
                <w:i/>
                <w:lang w:eastAsia="sv-SE"/>
              </w:rPr>
              <w:t xml:space="preserve">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DelayBudgetReport</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delayBudgetReportingConfig</w:t>
            </w:r>
            <w:proofErr w:type="spellEnd"/>
            <w:r w:rsidRPr="00962B3F">
              <w:rPr>
                <w:rFonts w:eastAsia="SimSun"/>
              </w:rPr>
              <w:t xml:space="preserve"> during </w:t>
            </w:r>
            <w:r w:rsidRPr="00962B3F">
              <w:rPr>
                <w:lang w:eastAsia="en-GB"/>
              </w:rPr>
              <w:t xml:space="preserve">the connection re-establishment/resume procedures, and upon receiving </w:t>
            </w:r>
            <w:proofErr w:type="spellStart"/>
            <w:r w:rsidRPr="00962B3F">
              <w:rPr>
                <w:i/>
                <w:lang w:eastAsia="en-GB"/>
              </w:rPr>
              <w:t>delayBudgetReportingConfig</w:t>
            </w:r>
            <w:proofErr w:type="spellEnd"/>
            <w:r w:rsidRPr="00962B3F">
              <w:rPr>
                <w:lang w:eastAsia="en-GB"/>
              </w:rPr>
              <w:t xml:space="preserve"> 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proofErr w:type="spellStart"/>
            <w:r w:rsidRPr="00962B3F">
              <w:rPr>
                <w:rFonts w:cs="Arial"/>
                <w:i/>
                <w:szCs w:val="18"/>
                <w:lang w:eastAsia="en-GB"/>
              </w:rPr>
              <w:t>UEAssistanceInformation</w:t>
            </w:r>
            <w:proofErr w:type="spellEnd"/>
            <w:r w:rsidRPr="00962B3F">
              <w:rPr>
                <w:rFonts w:cs="Arial"/>
                <w:i/>
                <w:szCs w:val="18"/>
                <w:lang w:eastAsia="en-GB"/>
              </w:rPr>
              <w:t xml:space="preserve"> </w:t>
            </w:r>
            <w:r w:rsidRPr="00962B3F">
              <w:rPr>
                <w:rFonts w:cs="Arial"/>
                <w:szCs w:val="18"/>
                <w:lang w:eastAsia="en-GB"/>
              </w:rPr>
              <w:t xml:space="preserve">message with </w:t>
            </w:r>
            <w:proofErr w:type="spellStart"/>
            <w:r w:rsidRPr="00962B3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SimSun"/>
              </w:rPr>
              <w:t xml:space="preserve">releasing </w:t>
            </w:r>
            <w:proofErr w:type="spellStart"/>
            <w:r w:rsidR="00C65F89" w:rsidRPr="00962B3F">
              <w:rPr>
                <w:rFonts w:cs="Arial"/>
                <w:i/>
                <w:szCs w:val="18"/>
                <w:lang w:eastAsia="en-GB"/>
              </w:rPr>
              <w:t>overheatingAssistanceConfig</w:t>
            </w:r>
            <w:proofErr w:type="spellEnd"/>
            <w:r w:rsidRPr="00962B3F">
              <w:rPr>
                <w:rFonts w:eastAsia="SimSun"/>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proofErr w:type="spellStart"/>
            <w:r w:rsidRPr="00962B3F">
              <w:rPr>
                <w:i/>
                <w:lang w:eastAsia="en-GB"/>
              </w:rPr>
              <w:t>overheatingAssistanceConfig</w:t>
            </w:r>
            <w:proofErr w:type="spellEnd"/>
            <w:r w:rsidRPr="00962B3F">
              <w:rPr>
                <w:i/>
                <w:lang w:eastAsia="en-GB"/>
              </w:rPr>
              <w:t xml:space="preserve">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drx</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drx-PreferenceConfig</w:t>
            </w:r>
            <w:proofErr w:type="spellEnd"/>
            <w:r w:rsidRPr="00962B3F">
              <w:rPr>
                <w:i/>
                <w:lang w:eastAsia="en-GB"/>
              </w:rPr>
              <w:t xml:space="preserve"> </w:t>
            </w:r>
            <w:r w:rsidRPr="00962B3F">
              <w:rPr>
                <w:rFonts w:eastAsia="SimSun"/>
              </w:rPr>
              <w:t>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drx-PreferenceConfig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maxBW</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maxBW-PreferenceConfig</w:t>
            </w:r>
            <w:proofErr w:type="spellEnd"/>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maxBW-PreferenceConfig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maxCC</w:t>
            </w:r>
            <w:proofErr w:type="spellEnd"/>
            <w:r w:rsidRPr="00962B3F">
              <w:rPr>
                <w:rFonts w:cs="Arial"/>
                <w:i/>
                <w:szCs w:val="18"/>
                <w:lang w:eastAsia="en-GB"/>
              </w:rPr>
              <w:t>-Preference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maxCC-PreferenceConfig</w:t>
            </w:r>
            <w:proofErr w:type="spellEnd"/>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maxCC-PreferenceConfig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maxMIMO-LayerPreference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maxMIMO-LayerPreferenceConfig</w:t>
            </w:r>
            <w:proofErr w:type="spellEnd"/>
            <w:r w:rsidRPr="00962B3F">
              <w:rPr>
                <w:lang w:eastAsia="en-GB"/>
              </w:rPr>
              <w:t xml:space="preserve"> </w:t>
            </w:r>
            <w:r w:rsidRPr="00962B3F">
              <w:rPr>
                <w:rFonts w:eastAsia="SimSun"/>
              </w:rPr>
              <w:t xml:space="preserve">during </w:t>
            </w:r>
            <w:r w:rsidRPr="00962B3F">
              <w:rPr>
                <w:lang w:eastAsia="en-GB"/>
              </w:rPr>
              <w:t xml:space="preserve">the connection re-establishment/resume procedures, upon receiving </w:t>
            </w:r>
            <w:proofErr w:type="spellStart"/>
            <w:r w:rsidRPr="00962B3F">
              <w:rPr>
                <w:i/>
                <w:lang w:eastAsia="en-GB"/>
              </w:rPr>
              <w:t>maxMIMO-LayerPreferenceConfig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minSchedulingOffsetPreference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minSchedulingOffsetPreferenceConfig</w:t>
            </w:r>
            <w:proofErr w:type="spellEnd"/>
            <w:r w:rsidRPr="00962B3F">
              <w:rPr>
                <w:rFonts w:eastAsia="SimSun"/>
              </w:rPr>
              <w:t xml:space="preserve"> during </w:t>
            </w:r>
            <w:r w:rsidRPr="00962B3F">
              <w:rPr>
                <w:lang w:eastAsia="en-GB"/>
              </w:rPr>
              <w:t xml:space="preserve">the connection re-establishment/resume procedures, upon receiving </w:t>
            </w:r>
            <w:proofErr w:type="spellStart"/>
            <w:r w:rsidRPr="00962B3F">
              <w:rPr>
                <w:i/>
                <w:lang w:eastAsia="en-GB"/>
              </w:rPr>
              <w:t>minSchedulingOffsetPreferenceConfig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releasePreference</w:t>
            </w:r>
            <w:proofErr w:type="spellEnd"/>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releasePreferenceConfig</w:t>
            </w:r>
            <w:proofErr w:type="spellEnd"/>
            <w:r w:rsidRPr="00962B3F">
              <w:rPr>
                <w:rFonts w:eastAsia="SimSun"/>
              </w:rPr>
              <w:t xml:space="preserve"> during </w:t>
            </w:r>
            <w:r w:rsidRPr="00962B3F">
              <w:rPr>
                <w:lang w:eastAsia="en-GB"/>
              </w:rPr>
              <w:t xml:space="preserve">the connection re-establishment/resume procedures, or upon receiving </w:t>
            </w:r>
            <w:proofErr w:type="spellStart"/>
            <w:r w:rsidRPr="00962B3F">
              <w:rPr>
                <w:i/>
                <w:lang w:eastAsia="en-GB"/>
              </w:rPr>
              <w:t>releasePreferenceConfig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w:t>
            </w:r>
            <w:proofErr w:type="spellEnd"/>
            <w:r w:rsidRPr="00962B3F">
              <w:rPr>
                <w:i/>
                <w:iCs/>
              </w:rPr>
              <w:t>-</w:t>
            </w:r>
            <w:proofErr w:type="spellStart"/>
            <w:r w:rsidRPr="00962B3F">
              <w:rPr>
                <w:i/>
                <w:iCs/>
              </w:rPr>
              <w:t>PreferredRRC</w:t>
            </w:r>
            <w:proofErr w:type="spellEnd"/>
            <w:r w:rsidRPr="00962B3F">
              <w:rPr>
                <w:i/>
                <w:iCs/>
              </w:rPr>
              <w:t>-State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w:t>
            </w:r>
            <w:proofErr w:type="spellStart"/>
            <w:r w:rsidRPr="00962B3F">
              <w:rPr>
                <w:i/>
                <w:iCs/>
              </w:rPr>
              <w:t>RRCRelease</w:t>
            </w:r>
            <w:proofErr w:type="spellEnd"/>
            <w:r w:rsidRPr="00962B3F">
              <w:t xml:space="preserve">, or upon receiving </w:t>
            </w:r>
            <w:proofErr w:type="spellStart"/>
            <w:r w:rsidRPr="00962B3F">
              <w:rPr>
                <w:i/>
                <w:iCs/>
              </w:rPr>
              <w:t>musim-LeaveAssistanceConfig</w:t>
            </w:r>
            <w:proofErr w:type="spellEnd"/>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musim-GapPreferenceList</w:t>
            </w:r>
            <w:proofErr w:type="spellEnd"/>
            <w:r w:rsidRPr="00962B3F">
              <w:rPr>
                <w:i/>
                <w:iCs/>
              </w:rPr>
              <w:t xml:space="preserve">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proofErr w:type="spellStart"/>
            <w:r w:rsidRPr="00962B3F">
              <w:rPr>
                <w:i/>
                <w:iCs/>
              </w:rPr>
              <w:t>musim-GapAssistanceConfig</w:t>
            </w:r>
            <w:proofErr w:type="spellEnd"/>
            <w:r w:rsidRPr="00962B3F">
              <w:t xml:space="preserve"> during the connection re-establishment/resume procedures, or upon receiving </w:t>
            </w:r>
            <w:proofErr w:type="spellStart"/>
            <w:r w:rsidRPr="00962B3F">
              <w:rPr>
                <w:i/>
                <w:iCs/>
              </w:rPr>
              <w:t>musim-GapAssistanceConfig</w:t>
            </w:r>
            <w:proofErr w:type="spellEnd"/>
            <w:r w:rsidRPr="00962B3F">
              <w:rPr>
                <w:i/>
                <w:iCs/>
              </w:rPr>
              <w:t xml:space="preserve">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proofErr w:type="spellStart"/>
            <w:r w:rsidR="00627E02" w:rsidRPr="00962B3F">
              <w:rPr>
                <w:i/>
                <w:lang w:eastAsia="en-GB"/>
              </w:rPr>
              <w:t>scg-DeactivationPreferenceConfig</w:t>
            </w:r>
            <w:proofErr w:type="spellEnd"/>
            <w:r w:rsidR="00627E02" w:rsidRPr="00962B3F">
              <w:rPr>
                <w:lang w:eastAsia="en-GB"/>
              </w:rPr>
              <w:t xml:space="preserve"> during </w:t>
            </w:r>
            <w:r w:rsidRPr="00962B3F">
              <w:rPr>
                <w:lang w:eastAsia="en-GB"/>
              </w:rPr>
              <w:t xml:space="preserve">RRC connection re-establishment/resume or upon receiving </w:t>
            </w:r>
            <w:proofErr w:type="spellStart"/>
            <w:r w:rsidRPr="00962B3F">
              <w:rPr>
                <w:i/>
                <w:lang w:eastAsia="en-GB"/>
              </w:rPr>
              <w:t>scg-DeactivationPreferenceConfig</w:t>
            </w:r>
            <w:proofErr w:type="spellEnd"/>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rlm-RelaxationReportingConfig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rlm-RelaxationReportingConfig</w:t>
            </w:r>
            <w:proofErr w:type="spellEnd"/>
            <w:r w:rsidRPr="00962B3F">
              <w:rPr>
                <w:rFonts w:eastAsia="SimSun"/>
              </w:rPr>
              <w:t xml:space="preserve"> during </w:t>
            </w:r>
            <w:r w:rsidRPr="00962B3F">
              <w:rPr>
                <w:lang w:eastAsia="en-GB"/>
              </w:rPr>
              <w:t xml:space="preserve">the connection re-establishment/resume procedures, upon receiving </w:t>
            </w:r>
            <w:proofErr w:type="spellStart"/>
            <w:r w:rsidRPr="00962B3F">
              <w:rPr>
                <w:i/>
                <w:lang w:eastAsia="en-GB"/>
              </w:rPr>
              <w:t>rlm-RelaxationReportingConfig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r w:rsidRPr="00962B3F">
              <w:rPr>
                <w:i/>
                <w:lang w:eastAsia="en-GB"/>
              </w:rPr>
              <w:t>bfd-</w:t>
            </w:r>
            <w:proofErr w:type="spellStart"/>
            <w:r w:rsidRPr="00962B3F">
              <w:rPr>
                <w:i/>
                <w:lang w:eastAsia="en-GB"/>
              </w:rPr>
              <w:t>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bfd-</w:t>
            </w:r>
            <w:proofErr w:type="spellStart"/>
            <w:r w:rsidRPr="00962B3F">
              <w:rPr>
                <w:i/>
                <w:lang w:eastAsia="en-GB"/>
              </w:rPr>
              <w:t>RelaxationReportingConfig</w:t>
            </w:r>
            <w:proofErr w:type="spellEnd"/>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bfd-</w:t>
            </w:r>
            <w:proofErr w:type="spellStart"/>
            <w:r w:rsidRPr="00962B3F">
              <w:rPr>
                <w:i/>
                <w:lang w:eastAsia="en-GB"/>
              </w:rPr>
              <w:t>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w:t>
            </w:r>
            <w:proofErr w:type="spellStart"/>
            <w:r w:rsidRPr="00962B3F">
              <w:rPr>
                <w:lang w:eastAsia="en-GB"/>
              </w:rPr>
              <w:t>posSIB</w:t>
            </w:r>
            <w:proofErr w:type="spellEnd"/>
            <w:r w:rsidRPr="00962B3F">
              <w:rPr>
                <w:lang w:eastAsia="en-GB"/>
              </w:rPr>
              <w:t xml:space="preserve">(s), upon </w:t>
            </w:r>
            <w:r w:rsidRPr="00962B3F">
              <w:rPr>
                <w:rFonts w:eastAsia="SimSun"/>
              </w:rPr>
              <w:t xml:space="preserve">releasing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w:t>
            </w:r>
            <w:r w:rsidRPr="00962B3F">
              <w:rPr>
                <w:rFonts w:eastAsia="SimSun"/>
              </w:rPr>
              <w:t xml:space="preserve">during </w:t>
            </w:r>
            <w:r w:rsidRPr="00962B3F">
              <w:rPr>
                <w:lang w:eastAsia="en-GB"/>
              </w:rPr>
              <w:t xml:space="preserve">the connection re-establishment procedures, upon receiving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set to release, </w:t>
            </w:r>
            <w:r w:rsidR="00142A9B" w:rsidRPr="00962B3F">
              <w:rPr>
                <w:rFonts w:eastAsia="SimSun"/>
                <w:lang w:eastAsia="zh-CN"/>
              </w:rPr>
              <w:t xml:space="preserve">upon reception of </w:t>
            </w:r>
            <w:proofErr w:type="spellStart"/>
            <w:r w:rsidR="00142A9B" w:rsidRPr="00962B3F">
              <w:rPr>
                <w:rFonts w:eastAsia="SimSun"/>
                <w:i/>
                <w:iCs/>
                <w:lang w:eastAsia="zh-CN"/>
              </w:rPr>
              <w:t>RRCRelease</w:t>
            </w:r>
            <w:proofErr w:type="spellEnd"/>
            <w:r w:rsidR="00142A9B" w:rsidRPr="00962B3F">
              <w:rPr>
                <w:rFonts w:eastAsia="SimSun"/>
                <w:i/>
                <w:iCs/>
                <w:lang w:eastAsia="zh-CN"/>
              </w:rPr>
              <w:t xml:space="preserve"> </w:t>
            </w:r>
            <w:r w:rsidRPr="00962B3F">
              <w:rPr>
                <w:lang w:eastAsia="en-GB"/>
              </w:rPr>
              <w:t xml:space="preserve">or upon successful change of </w:t>
            </w:r>
            <w:proofErr w:type="spellStart"/>
            <w:r w:rsidRPr="00962B3F">
              <w:rPr>
                <w:lang w:eastAsia="en-GB"/>
              </w:rPr>
              <w:t>PCell</w:t>
            </w:r>
            <w:proofErr w:type="spellEnd"/>
            <w:r w:rsidRPr="00962B3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53" w:author="Post_R2#119" w:date="2022-08-26T16:59:00Z">
              <w:r w:rsidR="00E81DFA" w:rsidRPr="00962B3F" w:rsidDel="000622B9">
                <w:rPr>
                  <w:rFonts w:cs="Arial"/>
                  <w:lang w:eastAsia="sv-SE"/>
                </w:rPr>
                <w:delText xml:space="preserve">cell change due </w:delText>
              </w:r>
              <w:commentRangeStart w:id="754"/>
              <w:r w:rsidR="00E81DFA" w:rsidRPr="00962B3F" w:rsidDel="000622B9">
                <w:rPr>
                  <w:rFonts w:cs="Arial"/>
                  <w:lang w:eastAsia="sv-SE"/>
                </w:rPr>
                <w:delText>to</w:delText>
              </w:r>
            </w:del>
            <w:commentRangeEnd w:id="754"/>
            <w:r w:rsidR="00371082">
              <w:rPr>
                <w:rStyle w:val="CommentReference"/>
                <w:rFonts w:ascii="Times New Roman" w:hAnsi="Times New Roman"/>
              </w:rPr>
              <w:commentReference w:id="754"/>
            </w:r>
            <w:del w:id="755"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proofErr w:type="spellStart"/>
            <w:r w:rsidR="006C302A" w:rsidRPr="00962B3F">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AT_R2#119_v2" w:date="2022-08-23T14:25:00Z" w:initials="HW">
    <w:p w14:paraId="5BD4422B" w14:textId="70FDA1A8" w:rsidR="00A5619F" w:rsidRDefault="00A5619F">
      <w:pPr>
        <w:pStyle w:val="CommentText"/>
      </w:pPr>
      <w:r>
        <w:rPr>
          <w:rStyle w:val="CommentReference"/>
        </w:rPr>
        <w:annotationRef/>
      </w:r>
      <w:r>
        <w:t>Updated according to 417 conclusion.</w:t>
      </w:r>
    </w:p>
  </w:comment>
  <w:comment w:id="56" w:author="Lenovo_Lianhai" w:date="2022-08-19T17:06:00Z" w:initials="Lenovo_LH">
    <w:p w14:paraId="49FADE21" w14:textId="77777777" w:rsidR="00A5619F" w:rsidRDefault="00A5619F" w:rsidP="00671601">
      <w:pPr>
        <w:pStyle w:val="CommentText"/>
        <w:numPr>
          <w:ilvl w:val="0"/>
          <w:numId w:val="28"/>
        </w:numPr>
        <w:rPr>
          <w:rFonts w:eastAsia="DengXian"/>
          <w:lang w:eastAsia="zh-CN"/>
        </w:rPr>
      </w:pPr>
      <w:r>
        <w:rPr>
          <w:rStyle w:val="CommentReference"/>
        </w:rPr>
        <w:annotationRef/>
      </w:r>
      <w:r>
        <w:rPr>
          <w:rFonts w:eastAsia="DengXian"/>
          <w:lang w:eastAsia="zh-CN"/>
        </w:rPr>
        <w:t xml:space="preserve">How to define SD-RSRP in TS38.331 is still under discussion in email discussion [418]. </w:t>
      </w:r>
    </w:p>
    <w:p w14:paraId="38287D24" w14:textId="77777777" w:rsidR="00A5619F" w:rsidRDefault="00A5619F" w:rsidP="00671601">
      <w:pPr>
        <w:pStyle w:val="CommentText"/>
        <w:rPr>
          <w:rFonts w:eastAsia="DengXian"/>
          <w:lang w:eastAsia="zh-CN"/>
        </w:rPr>
      </w:pPr>
    </w:p>
    <w:p w14:paraId="0455B02A" w14:textId="77777777" w:rsidR="00A5619F" w:rsidRDefault="00A5619F" w:rsidP="00671601">
      <w:pPr>
        <w:pStyle w:val="CommentText"/>
        <w:numPr>
          <w:ilvl w:val="0"/>
          <w:numId w:val="28"/>
        </w:numPr>
        <w:rPr>
          <w:rFonts w:eastAsia="DengXian"/>
          <w:lang w:eastAsia="zh-CN"/>
        </w:rPr>
      </w:pPr>
      <w:r>
        <w:rPr>
          <w:rFonts w:eastAsia="DengXian"/>
          <w:lang w:eastAsia="zh-CN"/>
        </w:rPr>
        <w:t xml:space="preserve"> SD-RSRP in TS36.331 is defined as follows:</w:t>
      </w:r>
    </w:p>
    <w:p w14:paraId="6653E5D1" w14:textId="77777777" w:rsidR="00A5619F" w:rsidRDefault="00A5619F" w:rsidP="00671601">
      <w:pPr>
        <w:pStyle w:val="CommentText"/>
      </w:pPr>
    </w:p>
    <w:p w14:paraId="279D6B0E" w14:textId="3BA4635C" w:rsidR="00A5619F" w:rsidRDefault="00A5619F" w:rsidP="00671601">
      <w:pPr>
        <w:pStyle w:val="CommentText"/>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A5619F" w:rsidRDefault="00A5619F">
      <w:pPr>
        <w:pStyle w:val="CommentText"/>
      </w:pPr>
      <w:r>
        <w:rPr>
          <w:rStyle w:val="CommentReference"/>
        </w:rPr>
        <w:annotationRef/>
      </w:r>
      <w:r>
        <w:t xml:space="preserve">The discussion in 418 is about which is the RSRP. Here we just want to </w:t>
      </w:r>
      <w:proofErr w:type="spellStart"/>
      <w:r>
        <w:t>clairify</w:t>
      </w:r>
      <w:proofErr w:type="spellEnd"/>
      <w:r>
        <w:t xml:space="preserve"> what is SD.</w:t>
      </w:r>
    </w:p>
  </w:comment>
  <w:comment w:id="58" w:author="OPPO (Qianxi)" w:date="2022-08-19T09:30:00Z" w:initials="QL">
    <w:p w14:paraId="3F53289C" w14:textId="4AF57EF8" w:rsidR="00A5619F" w:rsidRDefault="00A5619F" w:rsidP="00007CE3">
      <w:pPr>
        <w:pStyle w:val="CommentText"/>
      </w:pPr>
      <w:r>
        <w:rPr>
          <w:rStyle w:val="CommentReference"/>
        </w:rPr>
        <w:annotationRef/>
      </w:r>
      <w:r>
        <w:rPr>
          <w:lang w:val="en-US"/>
        </w:rPr>
        <w:t>[OPPO, Qianxi/v0] Just wonder the reason why not add SL-RSRP as well?</w:t>
      </w:r>
    </w:p>
  </w:comment>
  <w:comment w:id="59" w:author="AT_R2#119_v2" w:date="2022-08-23T14:27:00Z" w:initials="HW">
    <w:p w14:paraId="1DDE4215" w14:textId="09935A63" w:rsidR="00A5619F" w:rsidRDefault="00A5619F">
      <w:pPr>
        <w:pStyle w:val="CommentText"/>
      </w:pPr>
      <w:r>
        <w:rPr>
          <w:rStyle w:val="CommentReference"/>
        </w:rPr>
        <w:annotationRef/>
      </w:r>
      <w:r>
        <w:t xml:space="preserve">Because there is abbreviation for SL already. The main point here is to </w:t>
      </w:r>
      <w:proofErr w:type="spellStart"/>
      <w:r>
        <w:t>clairy</w:t>
      </w:r>
      <w:proofErr w:type="spellEnd"/>
      <w:r>
        <w:t xml:space="preserve"> what is SD.</w:t>
      </w:r>
    </w:p>
  </w:comment>
  <w:comment w:id="76" w:author="Post_R2#119" w:date="2022-08-26T14:33:00Z" w:initials="HW">
    <w:p w14:paraId="575FF569" w14:textId="77777777" w:rsidR="00A5619F" w:rsidRDefault="00A5619F">
      <w:pPr>
        <w:pStyle w:val="CommentText"/>
      </w:pPr>
      <w:r>
        <w:rPr>
          <w:rStyle w:val="CommentReference"/>
        </w:rPr>
        <w:annotationRef/>
      </w:r>
      <w:r>
        <w:t>Agreement:</w:t>
      </w:r>
    </w:p>
    <w:p w14:paraId="07D2D18D" w14:textId="77777777" w:rsidR="00A5619F" w:rsidRDefault="00A5619F" w:rsidP="000113D3">
      <w:pPr>
        <w:pStyle w:val="CommentText"/>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A5619F" w:rsidRDefault="00A5619F">
      <w:pPr>
        <w:pStyle w:val="CommentText"/>
      </w:pPr>
      <w:r>
        <w:rPr>
          <w:rStyle w:val="CommentReference"/>
        </w:rPr>
        <w:annotationRef/>
      </w:r>
      <w:r>
        <w:t xml:space="preserve">Support to capture the agreement, yet wonder where we can do some rewording, like (in the same way for SDAP, PDCP </w:t>
      </w:r>
      <w:proofErr w:type="spellStart"/>
      <w:r>
        <w:t>entitie</w:t>
      </w:r>
      <w:proofErr w:type="spellEnd"/>
      <w:r>
        <w:rPr>
          <w:lang w:val="en-US"/>
        </w:rPr>
        <w:t>s..)</w:t>
      </w:r>
    </w:p>
    <w:p w14:paraId="58B8C780" w14:textId="77777777" w:rsidR="00A5619F" w:rsidRDefault="00A5619F">
      <w:pPr>
        <w:pStyle w:val="CommentText"/>
      </w:pPr>
      <w:r>
        <w:t>apply the SRAP configuration as specified in 9.2.5</w:t>
      </w:r>
    </w:p>
    <w:p w14:paraId="02E98E40" w14:textId="77777777" w:rsidR="00A5619F" w:rsidRDefault="00A5619F" w:rsidP="000113D3">
      <w:pPr>
        <w:pStyle w:val="CommentText"/>
      </w:pPr>
      <w:r>
        <w:t>Same comment to the other places where this change is made</w:t>
      </w:r>
    </w:p>
  </w:comment>
  <w:comment w:id="78" w:author="Eri_RAN2_post119e" w:date="2022-08-29T20:11:00Z" w:initials="E">
    <w:p w14:paraId="739A86D5" w14:textId="7E2187DB" w:rsidR="00077755" w:rsidRDefault="00077755">
      <w:pPr>
        <w:pStyle w:val="CommentText"/>
      </w:pPr>
      <w:r>
        <w:rPr>
          <w:rStyle w:val="CommentReference"/>
        </w:rPr>
        <w:annotationRef/>
      </w:r>
      <w:r w:rsidR="00E20C6F">
        <w:t>Min-&gt; agree with the rewording suggested by OPPO.</w:t>
      </w:r>
    </w:p>
  </w:comment>
  <w:comment w:id="87" w:author="LG: SeoYoung Back" w:date="2022-08-22T17:30:00Z" w:initials="Young">
    <w:p w14:paraId="0752E407" w14:textId="47F3F3D9" w:rsidR="00A5619F" w:rsidRDefault="00A5619F">
      <w:pPr>
        <w:pStyle w:val="CommentText"/>
      </w:pPr>
      <w:r>
        <w:rPr>
          <w:rStyle w:val="CommentReference"/>
        </w:rPr>
        <w:annotationRef/>
      </w:r>
      <w:r>
        <w:t xml:space="preserve">We are just wondering why </w:t>
      </w:r>
      <w:r w:rsidRPr="008E3CB8">
        <w:rPr>
          <w:u w:val="single"/>
        </w:rPr>
        <w:t>relay selection</w:t>
      </w:r>
      <w:r>
        <w:t xml:space="preserve"> is not included.</w:t>
      </w:r>
    </w:p>
  </w:comment>
  <w:comment w:id="88" w:author="AT_R2#119_v2" w:date="2022-08-23T14:31:00Z" w:initials="HW">
    <w:p w14:paraId="74FF501E" w14:textId="0DACC87D" w:rsidR="00A5619F" w:rsidRDefault="00A5619F">
      <w:pPr>
        <w:pStyle w:val="CommentText"/>
      </w:pPr>
      <w:r>
        <w:rPr>
          <w:rStyle w:val="CommentReference"/>
        </w:rPr>
        <w:annotationRef/>
      </w:r>
      <w:r>
        <w:t xml:space="preserve">Do you mean after UE sending the </w:t>
      </w:r>
      <w:proofErr w:type="spellStart"/>
      <w:r>
        <w:t>RRCSetupRequest</w:t>
      </w:r>
      <w:proofErr w:type="spellEnd"/>
      <w:r>
        <w:t xml:space="preserve"> via a </w:t>
      </w:r>
      <w:proofErr w:type="spellStart"/>
      <w:r>
        <w:t>Uu</w:t>
      </w:r>
      <w:proofErr w:type="spellEnd"/>
      <w:r>
        <w:t xml:space="preserve"> cell, it is allow to select a relay in which case the UE should stop the timers? It seems we haven’t discuss this before. In NOTE 3, it says the remote UE can select a relay or a cell, but says nothing in the opposite direction. </w:t>
      </w:r>
    </w:p>
  </w:comment>
  <w:comment w:id="103" w:author="vivo (Xiao)_Post119e" w:date="2022-08-29T15:45:00Z" w:initials="Xiaox">
    <w:p w14:paraId="50CF5EB5" w14:textId="1603EC9A" w:rsidR="002854B5" w:rsidRPr="002854B5" w:rsidRDefault="002854B5">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sure whether we need such big “re-structuring” for this part. Per the reason of change in the cover sheet, it just says that the “</w:t>
      </w:r>
      <w:r>
        <w:rPr>
          <w:rFonts w:eastAsia="DengXian"/>
          <w:highlight w:val="cyan"/>
          <w:lang w:eastAsia="zh-CN"/>
        </w:rPr>
        <w:t>w</w:t>
      </w:r>
      <w:r w:rsidRPr="00E11F37">
        <w:rPr>
          <w:rFonts w:eastAsia="DengXian"/>
          <w:highlight w:val="cyan"/>
          <w:lang w:eastAsia="zh-CN"/>
        </w:rPr>
        <w:t>hen</w:t>
      </w:r>
      <w:r>
        <w:rPr>
          <w:rFonts w:eastAsia="DengXian"/>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7" w:author="LG: SeoYoung Back" w:date="2022-08-22T17:37:00Z" w:initials="Young">
    <w:p w14:paraId="6B74A72C" w14:textId="77777777" w:rsidR="00A5619F" w:rsidRDefault="00A5619F" w:rsidP="00052B30">
      <w:pPr>
        <w:pStyle w:val="CommentText"/>
        <w:rPr>
          <w:lang w:eastAsia="ko-KR"/>
        </w:rPr>
      </w:pPr>
      <w:r>
        <w:rPr>
          <w:rStyle w:val="CommentReference"/>
        </w:rPr>
        <w:annotationRef/>
      </w:r>
      <w:r>
        <w:rPr>
          <w:lang w:eastAsia="ko-KR"/>
        </w:rPr>
        <w:t>Can we removed this part? This condition is already included in step ‘1&gt;’</w:t>
      </w:r>
    </w:p>
    <w:p w14:paraId="1CA0AB2A" w14:textId="77777777" w:rsidR="00A5619F" w:rsidRDefault="00A5619F" w:rsidP="00052B30">
      <w:pPr>
        <w:pStyle w:val="CommentText"/>
        <w:rPr>
          <w:lang w:eastAsia="ko-KR"/>
        </w:rPr>
      </w:pPr>
      <w:r>
        <w:rPr>
          <w:lang w:eastAsia="ko-KR"/>
        </w:rPr>
        <w:t xml:space="preserve">Just describe like: </w:t>
      </w:r>
    </w:p>
    <w:p w14:paraId="6C884984" w14:textId="5AD329CC" w:rsidR="00A5619F" w:rsidRDefault="00A5619F" w:rsidP="00052B30">
      <w:pPr>
        <w:pStyle w:val="CommentText"/>
        <w:rPr>
          <w:lang w:eastAsia="ko-KR"/>
        </w:rPr>
      </w:pPr>
      <w:r>
        <w:rPr>
          <w:lang w:eastAsia="ko-KR"/>
        </w:rPr>
        <w:t>“2&gt; stop timer T420, if running”</w:t>
      </w:r>
    </w:p>
    <w:p w14:paraId="6196410F" w14:textId="24D26759" w:rsidR="00A5619F" w:rsidRDefault="00A5619F"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A5619F" w:rsidRPr="00052B30" w:rsidRDefault="00A5619F" w:rsidP="00052B30">
      <w:pPr>
        <w:pStyle w:val="CommentText"/>
        <w:rPr>
          <w:rFonts w:eastAsiaTheme="minorEastAsia"/>
          <w:lang w:eastAsia="ko-KR"/>
        </w:rPr>
      </w:pPr>
    </w:p>
  </w:comment>
  <w:comment w:id="118" w:author="AT_R2#119_v2" w:date="2022-08-23T14:37:00Z" w:initials="HW">
    <w:p w14:paraId="334D5B72" w14:textId="6F6EC2F1" w:rsidR="00A5619F" w:rsidRDefault="00A5619F">
      <w:pPr>
        <w:pStyle w:val="CommentText"/>
      </w:pPr>
      <w:r>
        <w:rPr>
          <w:rStyle w:val="CommentReference"/>
        </w:rPr>
        <w:annotationRef/>
      </w:r>
      <w:r>
        <w:t xml:space="preserve">This is also the condition of releasing source </w:t>
      </w:r>
      <w:proofErr w:type="spellStart"/>
      <w:r>
        <w:t>Uu</w:t>
      </w:r>
      <w:proofErr w:type="spellEnd"/>
      <w:r>
        <w:t xml:space="preserve"> configuration and resource.</w:t>
      </w:r>
    </w:p>
  </w:comment>
  <w:comment w:id="140" w:author="OPPO (Qianxi)" w:date="2022-08-19T15:26:00Z" w:initials="QL">
    <w:p w14:paraId="6BEA36FA" w14:textId="77777777" w:rsidR="00A5619F" w:rsidRDefault="00A5619F" w:rsidP="00052B30">
      <w:pPr>
        <w:pStyle w:val="CommentText"/>
      </w:pPr>
      <w:r>
        <w:rPr>
          <w:rStyle w:val="CommentReference"/>
        </w:rPr>
        <w:annotationRef/>
      </w:r>
      <w:r>
        <w:t>[OPPO/v2] not sure the consequence if we avoid this NOTE, seems it is not in the source CR of 8360?</w:t>
      </w:r>
    </w:p>
  </w:comment>
  <w:comment w:id="141" w:author="AT_R2#119_v2" w:date="2022-08-23T14:38:00Z" w:initials="HW">
    <w:p w14:paraId="07397883" w14:textId="0C0DDE75" w:rsidR="00A5619F" w:rsidRDefault="00A5619F">
      <w:pPr>
        <w:pStyle w:val="CommentText"/>
      </w:pPr>
      <w:r>
        <w:rPr>
          <w:rStyle w:val="CommentReference"/>
        </w:rPr>
        <w:annotationRef/>
      </w:r>
      <w:r>
        <w:t>Without this note, it can be interpreted that the PDCP and SDAP are released together with “release all radio resources”</w:t>
      </w:r>
    </w:p>
  </w:comment>
  <w:comment w:id="146" w:author="InterDigital (Martino Freda)" w:date="2022-08-22T14:42:00Z" w:initials="MF">
    <w:p w14:paraId="7185CAC6" w14:textId="77777777" w:rsidR="00A5619F" w:rsidRDefault="00A5619F" w:rsidP="0029405F">
      <w:pPr>
        <w:pStyle w:val="CommentText"/>
      </w:pPr>
      <w:r>
        <w:rPr>
          <w:rStyle w:val="CommentReference"/>
        </w:rPr>
        <w:annotationRef/>
      </w:r>
      <w:r>
        <w:t>This note seems incomplete or at least unclear.  Is it "PDCP and SDAP configured by the source prior to the path switch ARE reconfigured….."?</w:t>
      </w:r>
    </w:p>
  </w:comment>
  <w:comment w:id="147" w:author="AT_R2#119_v2" w:date="2022-08-23T14:39:00Z" w:initials="HW">
    <w:p w14:paraId="0B1BDA7E" w14:textId="6E2731DE" w:rsidR="00A5619F" w:rsidRDefault="00A5619F">
      <w:pPr>
        <w:pStyle w:val="CommentText"/>
      </w:pPr>
      <w:r>
        <w:rPr>
          <w:rStyle w:val="CommentReference"/>
        </w:rPr>
        <w:annotationRef/>
      </w:r>
      <w:r>
        <w:t>This NOTE is borrowed from clause 5.4.3.4, because similar as intra-system inter-RAT handover, the PDCP and SDAP can apply delta configuration, but the source side lower layer configuration/resources should be released.</w:t>
      </w:r>
    </w:p>
  </w:comment>
  <w:comment w:id="148" w:author="Eri_RAN2_post119e" w:date="2022-08-29T20:38:00Z" w:initials="E">
    <w:p w14:paraId="38E8CE99" w14:textId="17956603" w:rsidR="00092E39" w:rsidRDefault="00092E39">
      <w:pPr>
        <w:pStyle w:val="CommentText"/>
      </w:pPr>
      <w:r>
        <w:rPr>
          <w:rStyle w:val="CommentReference"/>
        </w:rPr>
        <w:annotationRef/>
      </w:r>
      <w:r>
        <w:t>Min</w:t>
      </w:r>
      <w:r>
        <w:sym w:font="Wingdings" w:char="F0E0"/>
      </w:r>
      <w:r>
        <w:t xml:space="preserve"> when delta </w:t>
      </w:r>
      <w:proofErr w:type="spellStart"/>
      <w:r>
        <w:t>signaling</w:t>
      </w:r>
      <w:proofErr w:type="spellEnd"/>
      <w:r w:rsidR="00245E68">
        <w:t>…, the sentence seems incomplete.</w:t>
      </w:r>
    </w:p>
  </w:comment>
  <w:comment w:id="193" w:author="AT_R2#119_v2" w:date="2022-08-23T16:41:00Z" w:initials="HW">
    <w:p w14:paraId="534C22C1" w14:textId="77777777" w:rsidR="00A5619F" w:rsidRDefault="00A5619F" w:rsidP="00571BDC">
      <w:pPr>
        <w:pStyle w:val="B2"/>
        <w:rPr>
          <w:i/>
        </w:rPr>
      </w:pPr>
      <w:r>
        <w:rPr>
          <w:rStyle w:val="CommentReference"/>
        </w:rPr>
        <w:annotationRef/>
      </w:r>
      <w:r>
        <w:t xml:space="preserve">After second thought, this change makes </w:t>
      </w:r>
      <w:proofErr w:type="spellStart"/>
      <w:r>
        <w:t>sence</w:t>
      </w:r>
      <w:proofErr w:type="spellEnd"/>
      <w:r>
        <w:t xml:space="preserv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A5619F" w:rsidRPr="00571BDC" w:rsidRDefault="00A5619F"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11" w:author="Post_R2#119" w:date="2022-08-26T14:49:00Z" w:initials="HW">
    <w:p w14:paraId="3388A78A" w14:textId="1A071328" w:rsidR="00A5619F" w:rsidRDefault="00A5619F">
      <w:pPr>
        <w:pStyle w:val="CommentText"/>
      </w:pPr>
      <w:r>
        <w:rPr>
          <w:rStyle w:val="CommentReference"/>
        </w:rPr>
        <w:annotationRef/>
      </w:r>
      <w:r>
        <w:t xml:space="preserve">As commented by </w:t>
      </w:r>
      <w:proofErr w:type="spellStart"/>
      <w:r>
        <w:t>ASUSTek</w:t>
      </w:r>
      <w:proofErr w:type="spellEnd"/>
      <w:r>
        <w:t>, if Remote UE decide to release the unicast link, it should send PC5-S message to indicate Relay UE, otherwise there is misalignment on the link state between Remote UE and Relay UE.</w:t>
      </w:r>
    </w:p>
  </w:comment>
  <w:comment w:id="212" w:author="vivo (Xiao)_Post119e" w:date="2022-08-29T15:49:00Z" w:initials="Xiaox">
    <w:p w14:paraId="48992B7F" w14:textId="77777777" w:rsidR="000E0024" w:rsidRPr="00E11F37" w:rsidRDefault="000E0024" w:rsidP="000E0024">
      <w:pPr>
        <w:pStyle w:val="CommentText"/>
        <w:rPr>
          <w:rFonts w:ascii="Arial" w:eastAsia="SimSun" w:hAnsi="Arial" w:cs="Arial"/>
          <w:lang w:eastAsia="zh-CN"/>
        </w:rPr>
      </w:pPr>
      <w:r>
        <w:rPr>
          <w:rStyle w:val="CommentReference"/>
        </w:rPr>
        <w:annotationRef/>
      </w:r>
      <w:r w:rsidRPr="00E11F37">
        <w:rPr>
          <w:rFonts w:ascii="Arial" w:eastAsia="SimSun" w:hAnsi="Arial" w:cs="Arial"/>
          <w:lang w:eastAsia="zh-CN"/>
        </w:rPr>
        <w:t>We respectfully disagree with this change. Note that as per TS 23.304, the release of PC5-RRC connection is already able to trigger the PC5 unicast link release</w:t>
      </w:r>
      <w:r>
        <w:rPr>
          <w:rFonts w:ascii="Arial" w:eastAsia="SimSun" w:hAnsi="Arial" w:cs="Arial"/>
          <w:lang w:eastAsia="zh-CN"/>
        </w:rPr>
        <w:t xml:space="preserve"> in the </w:t>
      </w:r>
      <w:proofErr w:type="spellStart"/>
      <w:r>
        <w:rPr>
          <w:rFonts w:ascii="Arial" w:eastAsia="SimSun" w:hAnsi="Arial" w:cs="Arial"/>
          <w:lang w:eastAsia="zh-CN"/>
        </w:rPr>
        <w:t>ProSe</w:t>
      </w:r>
      <w:proofErr w:type="spellEnd"/>
      <w:r>
        <w:rPr>
          <w:rFonts w:ascii="Arial" w:eastAsia="SimSun" w:hAnsi="Arial" w:cs="Arial"/>
          <w:lang w:eastAsia="zh-CN"/>
        </w:rPr>
        <w:t xml:space="preserve"> layer</w:t>
      </w:r>
      <w:r w:rsidRPr="00E11F37">
        <w:rPr>
          <w:rFonts w:ascii="Arial" w:eastAsia="SimSun" w:hAnsi="Arial" w:cs="Arial"/>
          <w:lang w:eastAsia="zh-CN"/>
        </w:rPr>
        <w:t xml:space="preserve"> as clearly specified below (</w:t>
      </w:r>
      <w:r>
        <w:rPr>
          <w:rFonts w:ascii="Arial" w:eastAsia="SimSun" w:hAnsi="Arial" w:cs="Arial"/>
          <w:lang w:eastAsia="zh-CN"/>
        </w:rPr>
        <w:t>where “</w:t>
      </w:r>
      <w:r w:rsidRPr="00E11F37">
        <w:rPr>
          <w:rFonts w:ascii="Arial" w:eastAsia="SimSun" w:hAnsi="Arial" w:cs="Arial"/>
          <w:lang w:eastAsia="zh-CN"/>
        </w:rPr>
        <w:t>6.4.3.3</w:t>
      </w:r>
      <w:r>
        <w:rPr>
          <w:rFonts w:ascii="Arial" w:eastAsia="SimSun" w:hAnsi="Arial" w:cs="Arial"/>
          <w:lang w:eastAsia="zh-CN"/>
        </w:rPr>
        <w:t>”</w:t>
      </w:r>
      <w:r w:rsidRPr="00E11F37">
        <w:rPr>
          <w:rFonts w:ascii="Arial" w:eastAsia="SimSun" w:hAnsi="Arial" w:cs="Arial"/>
          <w:lang w:eastAsia="zh-CN"/>
        </w:rPr>
        <w:t xml:space="preserve"> is just the PC5 unicast link release procedure within </w:t>
      </w:r>
      <w:proofErr w:type="spellStart"/>
      <w:r w:rsidRPr="00E11F37">
        <w:rPr>
          <w:rFonts w:ascii="Arial" w:eastAsia="SimSun" w:hAnsi="Arial" w:cs="Arial"/>
          <w:lang w:eastAsia="zh-CN"/>
        </w:rPr>
        <w:t>ProSe</w:t>
      </w:r>
      <w:proofErr w:type="spellEnd"/>
      <w:r w:rsidRPr="00E11F37">
        <w:rPr>
          <w:rFonts w:ascii="Arial" w:eastAsia="SimSun" w:hAnsi="Arial" w:cs="Arial"/>
          <w:lang w:eastAsia="zh-CN"/>
        </w:rPr>
        <w:t xml:space="preserve"> layer). So original </w:t>
      </w:r>
      <w:proofErr w:type="spellStart"/>
      <w:r w:rsidRPr="00E11F37">
        <w:rPr>
          <w:rFonts w:ascii="Arial" w:eastAsia="SimSun" w:hAnsi="Arial" w:cs="Arial"/>
          <w:lang w:eastAsia="zh-CN"/>
        </w:rPr>
        <w:t>desrcription</w:t>
      </w:r>
      <w:proofErr w:type="spellEnd"/>
      <w:r w:rsidRPr="00E11F37">
        <w:rPr>
          <w:rFonts w:ascii="Arial" w:eastAsia="SimSun" w:hAnsi="Arial" w:cs="Arial"/>
          <w:lang w:eastAsia="zh-CN"/>
        </w:rPr>
        <w:t xml:space="preserve"> has no problem</w:t>
      </w:r>
      <w:r>
        <w:rPr>
          <w:rFonts w:ascii="Arial" w:eastAsia="SimSun" w:hAnsi="Arial" w:cs="Arial"/>
          <w:lang w:eastAsia="zh-CN"/>
        </w:rPr>
        <w:t>, and there’s no need for this change</w:t>
      </w:r>
      <w:r w:rsidRPr="00E11F37">
        <w:rPr>
          <w:rFonts w:ascii="Arial" w:eastAsia="SimSun" w:hAnsi="Arial" w:cs="Arial"/>
          <w:lang w:eastAsia="zh-CN"/>
        </w:rPr>
        <w:t>.</w:t>
      </w:r>
    </w:p>
    <w:p w14:paraId="37267B48" w14:textId="77777777" w:rsidR="000E0024" w:rsidRDefault="000E0024" w:rsidP="000E0024">
      <w:pPr>
        <w:pStyle w:val="CommentText"/>
        <w:rPr>
          <w:rFonts w:ascii="SimSun" w:eastAsia="SimSun" w:hAnsi="SimSun" w:cs="SimSun"/>
          <w:lang w:eastAsia="zh-CN"/>
        </w:rPr>
      </w:pPr>
    </w:p>
    <w:p w14:paraId="5A545252" w14:textId="77777777" w:rsidR="000E0024" w:rsidRDefault="000E0024" w:rsidP="000E0024">
      <w:pPr>
        <w:pStyle w:val="CommentText"/>
        <w:rPr>
          <w:rFonts w:ascii="SimSun" w:eastAsia="SimSun" w:hAnsi="SimSun" w:cs="SimSun"/>
          <w:lang w:eastAsia="zh-CN"/>
        </w:rPr>
      </w:pPr>
      <w:r>
        <w:rPr>
          <w:noProof/>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0E0024" w:rsidRDefault="000E0024" w:rsidP="000E0024">
      <w:pPr>
        <w:pStyle w:val="CommentText"/>
        <w:rPr>
          <w:rFonts w:ascii="SimSun" w:eastAsia="SimSun" w:hAnsi="SimSun" w:cs="SimSun"/>
          <w:lang w:eastAsia="zh-CN"/>
        </w:rPr>
      </w:pPr>
    </w:p>
    <w:p w14:paraId="08345CF9" w14:textId="0A174114" w:rsidR="000E0024" w:rsidRDefault="000E0024" w:rsidP="000E0024">
      <w:pPr>
        <w:pStyle w:val="CommentText"/>
      </w:pPr>
      <w:r>
        <w:rPr>
          <w:rFonts w:ascii="Arial" w:eastAsia="SimSun" w:hAnsi="Arial" w:cs="Arial"/>
          <w:lang w:eastAsia="zh-CN"/>
        </w:rPr>
        <w:t>Moreover</w:t>
      </w:r>
      <w:r w:rsidRPr="00E11F37">
        <w:rPr>
          <w:rFonts w:ascii="Arial" w:eastAsia="SimSun" w:hAnsi="Arial" w:cs="Arial"/>
          <w:lang w:eastAsia="zh-CN"/>
        </w:rPr>
        <w:t xml:space="preserve">, even with locally PC5 RRC connection release, there’ll be no so called “misalignment” issue, as the PC5 </w:t>
      </w:r>
      <w:proofErr w:type="spellStart"/>
      <w:r w:rsidRPr="00E11F37">
        <w:rPr>
          <w:rFonts w:ascii="Arial" w:eastAsia="SimSun" w:hAnsi="Arial" w:cs="Arial"/>
          <w:lang w:eastAsia="zh-CN"/>
        </w:rPr>
        <w:t>unicat</w:t>
      </w:r>
      <w:proofErr w:type="spellEnd"/>
      <w:r w:rsidRPr="00E11F37">
        <w:rPr>
          <w:rFonts w:ascii="Arial" w:eastAsia="SimSun" w:hAnsi="Arial" w:cs="Arial"/>
          <w:lang w:eastAsia="zh-CN"/>
        </w:rPr>
        <w:t xml:space="preserve"> link will eventually be released in the upper layers, due to the failure of keep-alive procedure. </w:t>
      </w:r>
      <w:r>
        <w:rPr>
          <w:rFonts w:ascii="Arial" w:eastAsia="SimSun" w:hAnsi="Arial" w:cs="Arial"/>
          <w:lang w:eastAsia="zh-CN"/>
        </w:rPr>
        <w:t xml:space="preserve">This has been the case for </w:t>
      </w:r>
      <w:r w:rsidRPr="00E11F37">
        <w:rPr>
          <w:rFonts w:ascii="Arial" w:eastAsia="SimSun" w:hAnsi="Arial" w:cs="Arial"/>
          <w:lang w:eastAsia="zh-CN"/>
        </w:rPr>
        <w:t xml:space="preserve">PC5 RLF </w:t>
      </w:r>
      <w:r>
        <w:rPr>
          <w:rFonts w:ascii="Arial" w:eastAsia="SimSun" w:hAnsi="Arial" w:cs="Arial"/>
          <w:lang w:eastAsia="zh-CN"/>
        </w:rPr>
        <w:t xml:space="preserve">since R16 NR SL (otherwise, PC5 RLF doesn’t </w:t>
      </w:r>
      <w:proofErr w:type="spellStart"/>
      <w:r>
        <w:rPr>
          <w:rFonts w:ascii="Arial" w:eastAsia="SimSun" w:hAnsi="Arial" w:cs="Arial"/>
          <w:lang w:eastAsia="zh-CN"/>
        </w:rPr>
        <w:t>wrk</w:t>
      </w:r>
      <w:proofErr w:type="spellEnd"/>
      <w:r>
        <w:rPr>
          <w:rFonts w:ascii="Arial" w:eastAsia="SimSun" w:hAnsi="Arial" w:cs="Arial"/>
          <w:lang w:eastAsia="zh-CN"/>
        </w:rPr>
        <w:t>)</w:t>
      </w:r>
      <w:r w:rsidRPr="00E11F37">
        <w:rPr>
          <w:rFonts w:ascii="Arial" w:eastAsia="SimSun" w:hAnsi="Arial" w:cs="Arial"/>
          <w:lang w:eastAsia="zh-CN"/>
        </w:rPr>
        <w:t xml:space="preserve">.  </w:t>
      </w:r>
    </w:p>
  </w:comment>
  <w:comment w:id="216" w:author="[ASUSTeK/v2]" w:date="2022-08-19T10:33:00Z" w:initials="ASUS/v2">
    <w:p w14:paraId="7A75CE1F" w14:textId="063FDFBD" w:rsidR="00A5619F" w:rsidRPr="00007CE3" w:rsidRDefault="00A5619F" w:rsidP="00EF08AB">
      <w:pPr>
        <w:pStyle w:val="CommentText"/>
        <w:rPr>
          <w:rFonts w:eastAsiaTheme="minorEastAsia"/>
        </w:rPr>
      </w:pPr>
      <w:r>
        <w:rPr>
          <w:rStyle w:val="CommentReference"/>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17" w:author="AT_R2#119_v2" w:date="2022-08-23T14:46:00Z" w:initials="HW">
    <w:p w14:paraId="3AAD08E8" w14:textId="168785B9" w:rsidR="00A5619F" w:rsidRDefault="00A5619F">
      <w:pPr>
        <w:pStyle w:val="CommentText"/>
      </w:pPr>
      <w:r>
        <w:rPr>
          <w:rStyle w:val="CommentReference"/>
        </w:rPr>
        <w:annotationRef/>
      </w:r>
      <w:r>
        <w:t xml:space="preserve">The CRs were not agreed in principle, but agreed to be further checked during CR update. When implementing the changes proposed in </w:t>
      </w:r>
      <w:hyperlink r:id="rId2" w:history="1">
        <w:r w:rsidRPr="00337811">
          <w:rPr>
            <w:rFonts w:cs="SimSun"/>
          </w:rPr>
          <w:t>R2-2207764</w:t>
        </w:r>
      </w:hyperlink>
      <w:r>
        <w:rPr>
          <w:rFonts w:cs="SimSun"/>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SimSun"/>
          </w:rPr>
          <w:t>R2-2207764</w:t>
        </w:r>
      </w:hyperlink>
      <w:r>
        <w:rPr>
          <w:rFonts w:cs="SimSun"/>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SimSun"/>
          </w:rPr>
          <w:t>R2-2207764</w:t>
        </w:r>
      </w:hyperlink>
      <w:r>
        <w:rPr>
          <w:rFonts w:cs="SimSun"/>
        </w:rPr>
        <w:t xml:space="preserve"> to ensure nothing is missing.</w:t>
      </w:r>
    </w:p>
  </w:comment>
  <w:comment w:id="218" w:author="ASUSTeK (Lider)" w:date="2022-08-24T09:45:00Z" w:initials="ASUS">
    <w:p w14:paraId="51ECCC54" w14:textId="2090B7EE" w:rsidR="00A5619F" w:rsidRPr="003A36FA" w:rsidRDefault="00A5619F">
      <w:pPr>
        <w:pStyle w:val="CommentText"/>
        <w:rPr>
          <w:rFonts w:eastAsia="PMingLiU"/>
          <w:lang w:eastAsia="zh-TW"/>
        </w:rPr>
      </w:pPr>
      <w:r>
        <w:rPr>
          <w:rFonts w:eastAsia="PMingLiU"/>
          <w:lang w:eastAsia="zh-TW"/>
        </w:rPr>
        <w:t>[</w:t>
      </w:r>
      <w:proofErr w:type="spellStart"/>
      <w:r>
        <w:rPr>
          <w:rFonts w:eastAsia="PMingLiU"/>
          <w:lang w:eastAsia="zh-TW"/>
        </w:rPr>
        <w:t>ASUSTeK</w:t>
      </w:r>
      <w:proofErr w:type="spellEnd"/>
      <w:r>
        <w:rPr>
          <w:rFonts w:eastAsia="PMingLiU"/>
          <w:lang w:eastAsia="zh-TW"/>
        </w:rPr>
        <w:t xml:space="preserve">/v9] </w:t>
      </w:r>
      <w:r>
        <w:rPr>
          <w:rStyle w:val="CommentReference"/>
        </w:rPr>
        <w:annotationRef/>
      </w:r>
      <w:r>
        <w:rPr>
          <w:rFonts w:eastAsia="PMingLiU" w:hint="eastAsia"/>
          <w:lang w:eastAsia="zh-TW"/>
        </w:rPr>
        <w:t xml:space="preserve">Thanks for the </w:t>
      </w:r>
      <w:proofErr w:type="spellStart"/>
      <w:r>
        <w:rPr>
          <w:rFonts w:eastAsia="PMingLiU"/>
          <w:lang w:eastAsia="zh-TW"/>
        </w:rPr>
        <w:t>clarficiation</w:t>
      </w:r>
      <w:proofErr w:type="spellEnd"/>
      <w:r>
        <w:rPr>
          <w:rFonts w:eastAsia="PMingLiU"/>
          <w:lang w:eastAsia="zh-TW"/>
        </w:rPr>
        <w:t>! We are fine with this change.</w:t>
      </w:r>
    </w:p>
  </w:comment>
  <w:comment w:id="233" w:author="AT_R2#119_v2" w:date="2022-08-23T17:06:00Z" w:initials="HW">
    <w:p w14:paraId="57AF691D" w14:textId="5988D0B3" w:rsidR="00A5619F" w:rsidRDefault="00A5619F" w:rsidP="00CC734A">
      <w:pPr>
        <w:pStyle w:val="B1"/>
      </w:pPr>
      <w:r>
        <w:rPr>
          <w:rStyle w:val="CommentReference"/>
        </w:rPr>
        <w:annotationRef/>
      </w:r>
      <w:r>
        <w:t>I already added the step before”</w:t>
      </w:r>
      <w:r w:rsidRPr="00CC734A">
        <w:t xml:space="preserve"> </w:t>
      </w: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r>
        <w:t xml:space="preserve">”. </w:t>
      </w:r>
    </w:p>
  </w:comment>
  <w:comment w:id="234" w:author="ASUSTeK (Lider)" w:date="2022-08-24T09:14:00Z" w:initials="ASUS">
    <w:p w14:paraId="2D644104" w14:textId="480962C1" w:rsidR="00A5619F" w:rsidRPr="00FE42E6" w:rsidRDefault="00A5619F">
      <w:pPr>
        <w:pStyle w:val="CommentText"/>
        <w:rPr>
          <w:rFonts w:eastAsia="PMingLiU"/>
          <w:lang w:eastAsia="zh-TW"/>
        </w:rPr>
      </w:pPr>
      <w:r>
        <w:rPr>
          <w:rStyle w:val="CommentReference"/>
        </w:rPr>
        <w:annotationRef/>
      </w:r>
      <w:r>
        <w:rPr>
          <w:rFonts w:eastAsia="PMingLiU" w:hint="eastAsia"/>
          <w:lang w:eastAsia="zh-TW"/>
        </w:rPr>
        <w:t>[</w:t>
      </w:r>
      <w:proofErr w:type="spellStart"/>
      <w:r>
        <w:rPr>
          <w:rFonts w:eastAsia="PMingLiU"/>
          <w:lang w:eastAsia="zh-TW"/>
        </w:rPr>
        <w:t>ASUSTeK</w:t>
      </w:r>
      <w:proofErr w:type="spellEnd"/>
      <w:r>
        <w:rPr>
          <w:rFonts w:eastAsia="PMingLiU"/>
          <w:lang w:eastAsia="zh-TW"/>
        </w:rPr>
        <w:t>/v9</w:t>
      </w:r>
      <w:r>
        <w:rPr>
          <w:rFonts w:eastAsia="PMingLiU" w:hint="eastAsia"/>
          <w:lang w:eastAsia="zh-TW"/>
        </w:rPr>
        <w:t>]</w:t>
      </w:r>
      <w:r>
        <w:rPr>
          <w:rFonts w:eastAsia="PMingLiU"/>
          <w:lang w:eastAsia="zh-TW"/>
        </w:rPr>
        <w:t xml:space="preserve"> Got it. Thank you!</w:t>
      </w:r>
    </w:p>
  </w:comment>
  <w:comment w:id="246" w:author="Sharp (LIU Lei)" w:date="2022-08-19T09:47:00Z" w:initials="LIU Lei">
    <w:p w14:paraId="2AF9FF37" w14:textId="0C444EB3" w:rsidR="00A5619F" w:rsidRDefault="00A5619F">
      <w:pPr>
        <w:pStyle w:val="CommentText"/>
      </w:pPr>
      <w:r>
        <w:rPr>
          <w:rStyle w:val="CommentReference"/>
        </w:rPr>
        <w:annotationRef/>
      </w:r>
      <w:r>
        <w:t>[Sharp/v1] P3 (</w:t>
      </w:r>
      <w:r w:rsidRPr="00A52358">
        <w:t>when RRC connection is suspended it resets SL MAC</w:t>
      </w:r>
      <w:r>
        <w:t xml:space="preserve">) in R2-2207536 is missed. </w:t>
      </w:r>
    </w:p>
    <w:p w14:paraId="7973B1DC" w14:textId="2C0A351B" w:rsidR="00A5619F" w:rsidRDefault="00A5619F">
      <w:pPr>
        <w:pStyle w:val="CommentText"/>
      </w:pPr>
      <w:r>
        <w:t>Possible change:</w:t>
      </w:r>
    </w:p>
    <w:p w14:paraId="2EDB4799" w14:textId="77777777" w:rsidR="00A5619F" w:rsidRPr="00962B3F" w:rsidRDefault="00A5619F" w:rsidP="00A52358">
      <w:pPr>
        <w:pStyle w:val="B1"/>
        <w:ind w:hanging="1"/>
      </w:pPr>
      <w:r>
        <w:rPr>
          <w:lang w:eastAsia="zh-CN"/>
        </w:rPr>
        <w:t>2&gt;</w:t>
      </w:r>
      <w:r w:rsidRPr="00962B3F">
        <w:tab/>
        <w:t>if the UE is acting as L2 U2N Remote UE:</w:t>
      </w:r>
    </w:p>
    <w:p w14:paraId="6A02A74B" w14:textId="4B0312AF" w:rsidR="00A5619F" w:rsidRDefault="00A5619F" w:rsidP="00A52358">
      <w:pPr>
        <w:pStyle w:val="CommentText"/>
        <w:ind w:left="1988" w:firstLine="284"/>
        <w:rPr>
          <w:lang w:eastAsia="zh-CN"/>
        </w:rPr>
      </w:pPr>
      <w:r>
        <w:t xml:space="preserve">3&gt; </w:t>
      </w:r>
      <w:r w:rsidRPr="00962B3F">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r>
        <w:rPr>
          <w:lang w:eastAsia="zh-CN"/>
        </w:rPr>
        <w:t>;</w:t>
      </w:r>
    </w:p>
    <w:p w14:paraId="7A2F32CA" w14:textId="77777777" w:rsidR="00A5619F" w:rsidRPr="00D24E0D" w:rsidRDefault="00A5619F" w:rsidP="00A52358">
      <w:pPr>
        <w:pStyle w:val="B2"/>
        <w:rPr>
          <w:lang w:eastAsia="zh-CN"/>
        </w:rPr>
      </w:pPr>
      <w:r>
        <w:rPr>
          <w:lang w:eastAsia="zh-CN"/>
        </w:rPr>
        <w:t>2&gt; else:</w:t>
      </w:r>
    </w:p>
    <w:p w14:paraId="1AA81F44" w14:textId="62CEB3BA" w:rsidR="00A5619F" w:rsidRPr="00A52358" w:rsidRDefault="00A5619F" w:rsidP="00A52358">
      <w:pPr>
        <w:pStyle w:val="CommentText"/>
        <w:ind w:left="1988" w:firstLine="284"/>
      </w:pPr>
      <w:r>
        <w:t>3</w:t>
      </w:r>
      <w:r w:rsidRPr="00962B3F">
        <w:t>&gt;</w:t>
      </w:r>
      <w:r w:rsidRPr="00962B3F">
        <w:tab/>
        <w:t>reset MAC and release the default MAC Cell Group configuration, if any;</w:t>
      </w:r>
    </w:p>
  </w:comment>
  <w:comment w:id="247" w:author="AT_R2#119_v2" w:date="2022-08-23T14:54:00Z" w:initials="HW">
    <w:p w14:paraId="6821C5FF" w14:textId="78BD8918" w:rsidR="00A5619F" w:rsidRDefault="00A5619F">
      <w:pPr>
        <w:pStyle w:val="CommentText"/>
      </w:pPr>
      <w:r>
        <w:rPr>
          <w:rStyle w:val="CommentReference"/>
        </w:rPr>
        <w:annotationRef/>
      </w:r>
      <w:r>
        <w:t xml:space="preserve">Can we understand here the MAC reset covers SL MAC reset, because there is no clear </w:t>
      </w:r>
      <w:proofErr w:type="spellStart"/>
      <w:r>
        <w:t>distingushi</w:t>
      </w:r>
      <w:proofErr w:type="spellEnd"/>
      <w:r>
        <w:t xml:space="preserve"> </w:t>
      </w:r>
      <w:proofErr w:type="spellStart"/>
      <w:r>
        <w:t>Uu</w:t>
      </w:r>
      <w:proofErr w:type="spellEnd"/>
      <w:r>
        <w:t xml:space="preserve"> MAC and SL MAC in the current RAN2 specifications?</w:t>
      </w:r>
    </w:p>
  </w:comment>
  <w:comment w:id="248" w:author="Sharp (LIU Lei)" w:date="2022-08-24T08:31:00Z" w:initials="LIU Lei">
    <w:p w14:paraId="6B3B0817" w14:textId="622F92CA" w:rsidR="00A5619F" w:rsidRPr="00257844" w:rsidRDefault="00A5619F">
      <w:pPr>
        <w:pStyle w:val="CommentText"/>
        <w:rPr>
          <w:rFonts w:eastAsia="DengXian"/>
          <w:lang w:eastAsia="zh-CN"/>
        </w:rPr>
      </w:pPr>
      <w:r>
        <w:rPr>
          <w:rStyle w:val="CommentReference"/>
        </w:rPr>
        <w:annotationRef/>
      </w:r>
      <w:r>
        <w:rPr>
          <w:rFonts w:eastAsia="DengXian"/>
          <w:lang w:eastAsia="zh-CN"/>
        </w:rPr>
        <w:t xml:space="preserve">[Sharp/v8] In </w:t>
      </w:r>
      <w:r w:rsidRPr="00257844">
        <w:rPr>
          <w:rFonts w:eastAsia="DengXian"/>
          <w:lang w:eastAsia="zh-CN"/>
        </w:rPr>
        <w:t>5.8.9.1.10</w:t>
      </w:r>
      <w:r>
        <w:rPr>
          <w:rFonts w:eastAsia="DengXian"/>
          <w:lang w:eastAsia="zh-CN"/>
        </w:rPr>
        <w:t xml:space="preserve">, </w:t>
      </w:r>
      <w:r w:rsidRPr="00962B3F">
        <w:t>5.8.9.3</w:t>
      </w:r>
      <w:r>
        <w:t xml:space="preserve"> and </w:t>
      </w:r>
      <w:r w:rsidRPr="00962B3F">
        <w:t>5.8.9.5</w:t>
      </w:r>
      <w:r>
        <w:t xml:space="preserve"> of </w:t>
      </w:r>
      <w:r>
        <w:rPr>
          <w:rFonts w:eastAsia="DengXian"/>
          <w:lang w:eastAsia="zh-CN"/>
        </w:rPr>
        <w:t>RRC spec</w:t>
      </w:r>
      <w:r>
        <w:t>, “</w:t>
      </w:r>
      <w:r w:rsidRPr="00962B3F">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r>
        <w:t xml:space="preserve">” is used to describe SL MAC reset and in other sections “reset MAC” all means reset </w:t>
      </w:r>
      <w:proofErr w:type="spellStart"/>
      <w:r>
        <w:t>Uu</w:t>
      </w:r>
      <w:proofErr w:type="spellEnd"/>
      <w:r>
        <w:t xml:space="preserve"> MAC. And in MAC spec, “</w:t>
      </w:r>
      <w:proofErr w:type="spellStart"/>
      <w:r>
        <w:t>s</w:t>
      </w:r>
      <w:r w:rsidRPr="000B2AEF">
        <w:t>idelink</w:t>
      </w:r>
      <w:proofErr w:type="spellEnd"/>
      <w:r w:rsidRPr="000B2AEF">
        <w:t xml:space="preserve"> specific reset of the MAC entity</w:t>
      </w:r>
      <w:r>
        <w:t xml:space="preserve">” is described </w:t>
      </w:r>
      <w:proofErr w:type="spellStart"/>
      <w:r>
        <w:t>seperately</w:t>
      </w:r>
      <w:proofErr w:type="spellEnd"/>
      <w:r>
        <w:t xml:space="preserve"> from </w:t>
      </w:r>
      <w:proofErr w:type="spellStart"/>
      <w:r>
        <w:t>Uu</w:t>
      </w:r>
      <w:proofErr w:type="spellEnd"/>
      <w:r>
        <w:t xml:space="preserve"> MAC reset due to different UE behaviours. So for remote UE it is better to clarify to make UE’s behaviour clearly.</w:t>
      </w:r>
    </w:p>
  </w:comment>
  <w:comment w:id="249" w:author="AT_R2#119_v3" w:date="2022-08-24T12:19:00Z" w:initials="HW">
    <w:p w14:paraId="222681EE" w14:textId="729D15A3" w:rsidR="00A5619F" w:rsidRDefault="00A5619F">
      <w:pPr>
        <w:pStyle w:val="CommentText"/>
      </w:pPr>
      <w:r>
        <w:rPr>
          <w:rStyle w:val="CommentReference"/>
        </w:rPr>
        <w:annotationRef/>
      </w:r>
      <w:r>
        <w:t xml:space="preserve">Ok, I got your point. However this may also </w:t>
      </w:r>
      <w:proofErr w:type="spellStart"/>
      <w:r>
        <w:t>reletes</w:t>
      </w:r>
      <w:proofErr w:type="spellEnd"/>
      <w:r>
        <w:t xml:space="preserve"> to P10 in 414 summary. When discussing </w:t>
      </w:r>
      <w:proofErr w:type="spellStart"/>
      <w:r>
        <w:t>whethe</w:t>
      </w:r>
      <w:proofErr w:type="spellEnd"/>
      <w:r>
        <w:t xml:space="preserv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89" w:author="OPPO (Qianxi)" w:date="2022-08-19T09:18:00Z" w:initials="QL">
    <w:p w14:paraId="7DB7F2B3" w14:textId="4610BC86" w:rsidR="00A5619F" w:rsidRDefault="00A5619F" w:rsidP="00007CE3">
      <w:pPr>
        <w:pStyle w:val="CommentText"/>
      </w:pPr>
      <w:r>
        <w:rPr>
          <w:rStyle w:val="CommentReference"/>
        </w:rPr>
        <w:annotationRef/>
      </w:r>
      <w:r>
        <w:rPr>
          <w:lang w:val="en-US"/>
        </w:rPr>
        <w:t xml:space="preserve">[OPPO-Qianxi/v0] since the two IEs are child field of </w:t>
      </w:r>
      <w:proofErr w:type="spellStart"/>
      <w:r>
        <w:rPr>
          <w:i/>
          <w:iCs/>
        </w:rPr>
        <w:t>sl-MeasResultServingRelay</w:t>
      </w:r>
      <w:proofErr w:type="spellEnd"/>
      <w:r>
        <w:t xml:space="preserve"> , should they are added as level-3 bullets?</w:t>
      </w:r>
    </w:p>
  </w:comment>
  <w:comment w:id="290" w:author="AT_R2#119_v2" w:date="2022-08-23T15:05:00Z" w:initials="HW">
    <w:p w14:paraId="1CB09582" w14:textId="5DA11A16" w:rsidR="00A5619F" w:rsidRDefault="00A5619F">
      <w:pPr>
        <w:pStyle w:val="CommentText"/>
      </w:pPr>
      <w:r>
        <w:rPr>
          <w:rStyle w:val="CommentReference"/>
        </w:rPr>
        <w:annotationRef/>
      </w:r>
      <w:r>
        <w:t>Right.</w:t>
      </w:r>
    </w:p>
  </w:comment>
  <w:comment w:id="310" w:author="LG: SeoYoung Back" w:date="2022-08-22T17:41:00Z" w:initials="Young">
    <w:p w14:paraId="4569AB79" w14:textId="77777777" w:rsidR="00A5619F" w:rsidRDefault="00A5619F" w:rsidP="00D36B2E">
      <w:pPr>
        <w:pStyle w:val="CommentText"/>
      </w:pPr>
      <w:r>
        <w:rPr>
          <w:rStyle w:val="CommentReference"/>
        </w:rPr>
        <w:annotationRef/>
      </w:r>
      <w:r>
        <w:t xml:space="preserve">Check whether this field exists, please. And if exist, which message is including this element? </w:t>
      </w:r>
    </w:p>
    <w:p w14:paraId="07EA7880" w14:textId="03554B0A" w:rsidR="00A5619F" w:rsidRDefault="00A5619F" w:rsidP="00D36B2E">
      <w:pPr>
        <w:pStyle w:val="CommentText"/>
      </w:pPr>
      <w:r>
        <w:t>I can find the element of ‘</w:t>
      </w:r>
      <w:proofErr w:type="spellStart"/>
      <w:r>
        <w:t>sl-RelayUEIdentity</w:t>
      </w:r>
      <w:proofErr w:type="spellEnd"/>
      <w:r>
        <w:t xml:space="preserve">’(not hyphen between Relay UE and Identity) in the </w:t>
      </w:r>
      <w:proofErr w:type="spellStart"/>
      <w:r>
        <w:t>MeasurementReportSidelink</w:t>
      </w:r>
      <w:proofErr w:type="spellEnd"/>
      <w:r>
        <w:t xml:space="preserve"> in the current spec, but this message is for UE to UE message. We have to add  ‘</w:t>
      </w:r>
      <w:proofErr w:type="spellStart"/>
      <w:r>
        <w:t>sl</w:t>
      </w:r>
      <w:proofErr w:type="spellEnd"/>
      <w:r>
        <w:t>-</w:t>
      </w:r>
      <w:proofErr w:type="spellStart"/>
      <w:r>
        <w:t>RelayUE</w:t>
      </w:r>
      <w:proofErr w:type="spellEnd"/>
      <w:r>
        <w:t>-Identity’ element in a message from UE to gNB.</w:t>
      </w:r>
    </w:p>
  </w:comment>
  <w:comment w:id="311" w:author="AT_R2#119_v2" w:date="2022-08-23T15:24:00Z" w:initials="HW">
    <w:p w14:paraId="41AAF9C4" w14:textId="6743C848" w:rsidR="00A5619F" w:rsidRDefault="00A5619F">
      <w:pPr>
        <w:pStyle w:val="CommentText"/>
      </w:pPr>
      <w:r>
        <w:rPr>
          <w:rStyle w:val="CommentReference"/>
        </w:rPr>
        <w:annotationRef/>
      </w:r>
      <w:r>
        <w:t xml:space="preserve">The field name should be updated to </w:t>
      </w:r>
      <w:proofErr w:type="spellStart"/>
      <w:r w:rsidRPr="009C4368">
        <w:rPr>
          <w:i/>
        </w:rPr>
        <w:t>sl</w:t>
      </w:r>
      <w:proofErr w:type="spellEnd"/>
      <w:r w:rsidRPr="009C4368">
        <w:rPr>
          <w:i/>
        </w:rPr>
        <w:t>-</w:t>
      </w:r>
      <w:proofErr w:type="spellStart"/>
      <w:r w:rsidRPr="009C4368">
        <w:rPr>
          <w:i/>
        </w:rPr>
        <w:t>RelayUE</w:t>
      </w:r>
      <w:proofErr w:type="spellEnd"/>
      <w:r w:rsidRPr="009C4368">
        <w:rPr>
          <w:i/>
        </w:rPr>
        <w:t xml:space="preserve">-Identity </w:t>
      </w:r>
      <w:r>
        <w:rPr>
          <w:rStyle w:val="CommentReference"/>
        </w:rPr>
        <w:annotationRef/>
      </w:r>
      <w:r w:rsidRPr="00415478">
        <w:t>as</w:t>
      </w:r>
      <w:r w:rsidRPr="00415478">
        <w:rPr>
          <w:rStyle w:val="CommentReference"/>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34" w:author="OPPO (Qianxi)" w:date="2022-08-19T09:23:00Z" w:initials="QL">
    <w:p w14:paraId="7E38CDC2" w14:textId="77777777" w:rsidR="00A5619F" w:rsidRDefault="00A5619F" w:rsidP="00007CE3">
      <w:pPr>
        <w:pStyle w:val="CommentText"/>
      </w:pPr>
      <w:r>
        <w:rPr>
          <w:rStyle w:val="CommentReference"/>
        </w:rPr>
        <w:annotationRef/>
      </w:r>
      <w:r>
        <w:t xml:space="preserve">[OPPO, Qianxi/v0] For relay, discovery, the only related BC-list is for rely-discovery and non-relay discovery, yet for the two, </w:t>
      </w:r>
      <w:proofErr w:type="spellStart"/>
      <w:r>
        <w:t>eSL</w:t>
      </w:r>
      <w:proofErr w:type="spellEnd"/>
      <w:r>
        <w:t>/[509] is discussing whether to include L1 parameter into the BC-list. If OK, this NOTE can hold. If NOT, this NOTE does not hold, so we see some dependency here and thus assume we should wait for now.</w:t>
      </w:r>
    </w:p>
  </w:comment>
  <w:comment w:id="335" w:author="AT_R2#119_v2" w:date="2022-08-23T16:05:00Z" w:initials="HW">
    <w:p w14:paraId="2F56DAA3" w14:textId="3DBBC49F" w:rsidR="00A5619F" w:rsidRDefault="00A5619F">
      <w:pPr>
        <w:pStyle w:val="CommentText"/>
      </w:pPr>
      <w:r>
        <w:rPr>
          <w:rStyle w:val="CommentReference"/>
        </w:rPr>
        <w:annotationRef/>
      </w:r>
      <w:r>
        <w:t xml:space="preserve">Maybe we can make the description more generic, for instance a query for all </w:t>
      </w:r>
      <w:proofErr w:type="spellStart"/>
      <w:r>
        <w:t>sidelink</w:t>
      </w:r>
      <w:proofErr w:type="spellEnd"/>
      <w:r>
        <w:t xml:space="preserve"> communication and </w:t>
      </w:r>
      <w:proofErr w:type="spellStart"/>
      <w:r>
        <w:t>sidelink</w:t>
      </w:r>
      <w:proofErr w:type="spellEnd"/>
      <w:r>
        <w:t xml:space="preserve"> discovery </w:t>
      </w:r>
      <w:proofErr w:type="spellStart"/>
      <w:r>
        <w:t>capabilies</w:t>
      </w:r>
      <w:proofErr w:type="spellEnd"/>
      <w:r>
        <w:t>, considering we would have clear definition of SL communication and SL discovery?</w:t>
      </w:r>
    </w:p>
  </w:comment>
  <w:comment w:id="336" w:author="AT_R2#119_v3" w:date="2022-08-24T12:20:00Z" w:initials="HW">
    <w:p w14:paraId="0F540461" w14:textId="306A8A2A" w:rsidR="00A5619F" w:rsidRDefault="00A5619F">
      <w:pPr>
        <w:pStyle w:val="CommentText"/>
      </w:pPr>
      <w:r>
        <w:rPr>
          <w:rStyle w:val="CommentReference"/>
        </w:rPr>
        <w:annotationRef/>
      </w:r>
      <w:r>
        <w:rPr>
          <w:rStyle w:val="CommentReference"/>
        </w:rPr>
        <w:t xml:space="preserve">Considering this filter is introduced by </w:t>
      </w:r>
      <w:proofErr w:type="spellStart"/>
      <w:r>
        <w:rPr>
          <w:rStyle w:val="CommentReference"/>
        </w:rPr>
        <w:t>eSL</w:t>
      </w:r>
      <w:proofErr w:type="spellEnd"/>
      <w:r>
        <w:rPr>
          <w:rStyle w:val="CommentReference"/>
        </w:rPr>
        <w:t xml:space="preserve"> and still under-discussion in </w:t>
      </w:r>
      <w:proofErr w:type="spellStart"/>
      <w:r>
        <w:rPr>
          <w:rStyle w:val="CommentReference"/>
        </w:rPr>
        <w:t>eSL</w:t>
      </w:r>
      <w:proofErr w:type="spellEnd"/>
      <w:r>
        <w:rPr>
          <w:rStyle w:val="CommentReference"/>
        </w:rPr>
        <w:t xml:space="preserve"> session, it would be better to let </w:t>
      </w:r>
      <w:proofErr w:type="spellStart"/>
      <w:r>
        <w:rPr>
          <w:rStyle w:val="CommentReference"/>
        </w:rPr>
        <w:t>eSL</w:t>
      </w:r>
      <w:proofErr w:type="spellEnd"/>
      <w:r>
        <w:rPr>
          <w:rStyle w:val="CommentReference"/>
        </w:rPr>
        <w:t xml:space="preserve"> handle this aspect together. I would remove this proposed change, if possible companies can raise this in </w:t>
      </w:r>
      <w:proofErr w:type="spellStart"/>
      <w:r>
        <w:rPr>
          <w:rStyle w:val="CommentReference"/>
        </w:rPr>
        <w:t>eSL</w:t>
      </w:r>
      <w:proofErr w:type="spellEnd"/>
      <w:r>
        <w:rPr>
          <w:rStyle w:val="CommentReference"/>
        </w:rPr>
        <w:t>.</w:t>
      </w:r>
    </w:p>
  </w:comment>
  <w:comment w:id="449" w:author="Post_R2#119" w:date="2022-08-26T15:48:00Z" w:initials="HW">
    <w:p w14:paraId="22144FE0" w14:textId="77777777" w:rsidR="00A5619F" w:rsidRPr="005338C1" w:rsidRDefault="00A5619F"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5338C1">
        <w:rPr>
          <w:rFonts w:ascii="Arial" w:eastAsia="MS Mincho" w:hAnsi="Arial"/>
          <w:szCs w:val="24"/>
          <w:lang w:eastAsia="en-GB"/>
        </w:rPr>
        <w:t xml:space="preserve">Proposal 29 (modified): RAN2 confirms during path switch (T420 is running), UE can use exceptional pool for </w:t>
      </w:r>
      <w:proofErr w:type="spellStart"/>
      <w:r w:rsidRPr="005338C1">
        <w:rPr>
          <w:rFonts w:ascii="Arial" w:eastAsia="MS Mincho" w:hAnsi="Arial"/>
          <w:szCs w:val="24"/>
          <w:lang w:eastAsia="en-GB"/>
        </w:rPr>
        <w:t>sidelink</w:t>
      </w:r>
      <w:proofErr w:type="spellEnd"/>
      <w:r w:rsidRPr="005338C1">
        <w:rPr>
          <w:rFonts w:ascii="Arial" w:eastAsia="MS Mincho" w:hAnsi="Arial"/>
          <w:szCs w:val="24"/>
          <w:lang w:eastAsia="en-GB"/>
        </w:rPr>
        <w:t xml:space="preserve"> communication in mode 1 (same as Rel-16 V2X).</w:t>
      </w:r>
    </w:p>
    <w:p w14:paraId="00491261" w14:textId="1EDEDF30" w:rsidR="00A5619F" w:rsidRDefault="00A5619F" w:rsidP="002369CA">
      <w:pPr>
        <w:pStyle w:val="CommentText"/>
      </w:pPr>
      <w:r>
        <w:t xml:space="preserve">According to above agreement, it seems T420 running should be added here. However, it was agreed that mode 1 </w:t>
      </w:r>
      <w:proofErr w:type="spellStart"/>
      <w:r>
        <w:t>can not</w:t>
      </w:r>
      <w:proofErr w:type="spellEnd"/>
      <w:r>
        <w:t xml:space="preserve"> be configured when connected with a L2 Relay UE in previous meeting. In this case, the level-4 condition (</w:t>
      </w:r>
      <w:r w:rsidRPr="005338C1">
        <w:t xml:space="preserve">if the UE is configured with </w:t>
      </w:r>
      <w:proofErr w:type="spellStart"/>
      <w:r w:rsidRPr="005338C1">
        <w:rPr>
          <w:i/>
        </w:rPr>
        <w:t>sl-ScheduledConfig</w:t>
      </w:r>
      <w:proofErr w:type="spellEnd"/>
      <w:r>
        <w:t xml:space="preserve">) </w:t>
      </w:r>
      <w:proofErr w:type="spellStart"/>
      <w:r>
        <w:t>can not</w:t>
      </w:r>
      <w:proofErr w:type="spellEnd"/>
      <w:r>
        <w:t xml:space="preserve"> be met during D2I path switch which is the only case of T420 running. </w:t>
      </w:r>
    </w:p>
    <w:p w14:paraId="633BC1A0" w14:textId="38BAD772" w:rsidR="00A5619F" w:rsidRDefault="00A5619F" w:rsidP="002369CA">
      <w:pPr>
        <w:pStyle w:val="CommentText"/>
      </w:pPr>
      <w:r>
        <w:t>Companies are invited to double check whether the above agreement is for a non-exist scenario, and share views on the potential change.</w:t>
      </w:r>
    </w:p>
  </w:comment>
  <w:comment w:id="452" w:author="AT_R2#119_v2" w:date="2022-08-23T17:08:00Z" w:initials="HW">
    <w:p w14:paraId="50A41E7D" w14:textId="7E0C933E" w:rsidR="00A5619F" w:rsidRDefault="00A5619F">
      <w:pPr>
        <w:pStyle w:val="CommentText"/>
      </w:pPr>
      <w:r>
        <w:rPr>
          <w:rStyle w:val="CommentReference"/>
        </w:rPr>
        <w:annotationRef/>
      </w:r>
      <w:r>
        <w:t xml:space="preserve">This change is not needed, as the connected L2 Remote UE should trigger reestablishment, which is not relevant to destination. </w:t>
      </w:r>
    </w:p>
  </w:comment>
  <w:comment w:id="453" w:author="ASUSTeK (Lider)" w:date="2022-08-24T09:04:00Z" w:initials="ASUS">
    <w:p w14:paraId="321A32B3" w14:textId="234F2ADE" w:rsidR="00A5619F" w:rsidRPr="009E0B0E" w:rsidRDefault="00A5619F">
      <w:pPr>
        <w:pStyle w:val="CommentText"/>
        <w:rPr>
          <w:rFonts w:eastAsia="PMingLiU"/>
          <w:lang w:eastAsia="zh-TW"/>
        </w:rPr>
      </w:pPr>
      <w:r>
        <w:rPr>
          <w:rStyle w:val="CommentReference"/>
        </w:rPr>
        <w:annotationRef/>
      </w:r>
      <w:r>
        <w:rPr>
          <w:rFonts w:eastAsia="PMingLiU" w:hint="eastAsia"/>
          <w:lang w:eastAsia="zh-TW"/>
        </w:rPr>
        <w:t>[</w:t>
      </w:r>
      <w:proofErr w:type="spellStart"/>
      <w:r>
        <w:rPr>
          <w:rFonts w:eastAsia="PMingLiU"/>
          <w:lang w:eastAsia="zh-TW"/>
        </w:rPr>
        <w:t>ASUSTeK</w:t>
      </w:r>
      <w:proofErr w:type="spellEnd"/>
      <w:r>
        <w:rPr>
          <w:rFonts w:eastAsia="PMingLiU"/>
          <w:lang w:eastAsia="zh-TW"/>
        </w:rPr>
        <w:t>/v9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54" w:author="AT_R2#119_v3" w:date="2022-08-24T12:21:00Z" w:initials="HW">
    <w:p w14:paraId="16945A9D" w14:textId="4F822883" w:rsidR="00A5619F" w:rsidRDefault="00A5619F">
      <w:pPr>
        <w:pStyle w:val="CommentText"/>
      </w:pPr>
      <w:r>
        <w:rPr>
          <w:rStyle w:val="CommentReference"/>
        </w:rPr>
        <w:annotationRef/>
      </w:r>
      <w:r>
        <w:t xml:space="preserve">Sorry, I am confused, the reestablishment is for the RRC connection, seems no relation with destination. Maybe we can double-check later, but for now I prefer not have this </w:t>
      </w:r>
      <w:proofErr w:type="spellStart"/>
      <w:r>
        <w:t>chanbe</w:t>
      </w:r>
      <w:proofErr w:type="spellEnd"/>
      <w:r>
        <w:t>.</w:t>
      </w:r>
    </w:p>
  </w:comment>
  <w:comment w:id="477" w:author="OPPO (Qianxi)" w:date="2022-08-19T15:28:00Z" w:initials="QL">
    <w:p w14:paraId="1A0A1050" w14:textId="77777777" w:rsidR="00A5619F" w:rsidRDefault="00A5619F" w:rsidP="00052B30">
      <w:pPr>
        <w:pStyle w:val="CommentText"/>
      </w:pPr>
      <w:r>
        <w:rPr>
          <w:rStyle w:val="CommentReference"/>
        </w:rPr>
        <w:annotationRef/>
      </w:r>
      <w:r>
        <w:rPr>
          <w:lang w:val="en-US"/>
        </w:rPr>
        <w:t>[OPPO/v4] we suggest the companies other than CR-</w:t>
      </w:r>
      <w:proofErr w:type="spellStart"/>
      <w:r>
        <w:rPr>
          <w:lang w:val="en-US"/>
        </w:rPr>
        <w:t>rapp</w:t>
      </w:r>
      <w:proofErr w:type="spellEnd"/>
      <w:r>
        <w:rPr>
          <w:lang w:val="en-US"/>
        </w:rPr>
        <w:t xml:space="preserve"> at least insert a comment for each change they suggest, otherwise, it would be quite hard for companies to follow/track which are changes from </w:t>
      </w:r>
      <w:proofErr w:type="spellStart"/>
      <w:r>
        <w:rPr>
          <w:lang w:val="en-US"/>
        </w:rPr>
        <w:t>rapp</w:t>
      </w:r>
      <w:proofErr w:type="spellEnd"/>
      <w:r>
        <w:rPr>
          <w:lang w:val="en-US"/>
        </w:rPr>
        <w:t>/other-companies..</w:t>
      </w:r>
    </w:p>
  </w:comment>
  <w:comment w:id="478" w:author="AT_R2#119_v2" w:date="2022-08-23T16:12:00Z" w:initials="HW">
    <w:p w14:paraId="243FEE96" w14:textId="3A8D05C3" w:rsidR="00A5619F" w:rsidRDefault="00A5619F">
      <w:pPr>
        <w:pStyle w:val="CommentText"/>
      </w:pPr>
      <w:r>
        <w:rPr>
          <w:rStyle w:val="CommentReference"/>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479" w:author="ASUSTeK (Lider)" w:date="2022-08-24T09:39:00Z" w:initials="ASUS">
    <w:p w14:paraId="2E474FAA" w14:textId="66F4CCE1" w:rsidR="00A5619F" w:rsidRPr="007E110C" w:rsidRDefault="00A5619F">
      <w:pPr>
        <w:pStyle w:val="CommentText"/>
        <w:rPr>
          <w:rFonts w:eastAsia="PMingLiU"/>
          <w:lang w:eastAsia="zh-TW"/>
        </w:rPr>
      </w:pPr>
      <w:r>
        <w:rPr>
          <w:rStyle w:val="CommentReference"/>
        </w:rPr>
        <w:annotationRef/>
      </w:r>
      <w:r>
        <w:rPr>
          <w:rFonts w:eastAsia="PMingLiU"/>
          <w:lang w:eastAsia="zh-TW"/>
        </w:rPr>
        <w:t>[</w:t>
      </w:r>
      <w:proofErr w:type="spellStart"/>
      <w:r>
        <w:rPr>
          <w:rFonts w:eastAsia="PMingLiU"/>
          <w:lang w:eastAsia="zh-TW"/>
        </w:rPr>
        <w:t>ASUSTeK</w:t>
      </w:r>
      <w:proofErr w:type="spellEnd"/>
      <w:r>
        <w:rPr>
          <w:rFonts w:eastAsia="PMingLiU"/>
          <w:lang w:eastAsia="zh-TW"/>
        </w:rPr>
        <w:t xml:space="preserve">/v9]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80" w:author="AT_R2#119_v3" w:date="2022-08-24T12:23:00Z" w:initials="HW">
    <w:p w14:paraId="4F590F44" w14:textId="7FCAE0DC" w:rsidR="00A5619F" w:rsidRDefault="00A5619F">
      <w:pPr>
        <w:pStyle w:val="CommentText"/>
      </w:pPr>
      <w:r>
        <w:rPr>
          <w:rStyle w:val="CommentReference"/>
        </w:rPr>
        <w:annotationRef/>
      </w:r>
      <w:r>
        <w:t>Got it.</w:t>
      </w:r>
    </w:p>
  </w:comment>
  <w:comment w:id="491" w:author="OPPO (Qianxi)" w:date="2022-08-19T15:29:00Z" w:initials="QL">
    <w:p w14:paraId="0F350C94" w14:textId="77777777" w:rsidR="00A5619F" w:rsidRDefault="00A5619F" w:rsidP="00052B30">
      <w:pPr>
        <w:pStyle w:val="CommentText"/>
      </w:pPr>
      <w:r>
        <w:rPr>
          <w:rStyle w:val="CommentReference"/>
        </w:rPr>
        <w:annotationRef/>
      </w:r>
      <w:r>
        <w:t xml:space="preserve">[OPPO/v4] I think thanks to this change, the changes by </w:t>
      </w:r>
      <w:proofErr w:type="spellStart"/>
      <w:r>
        <w:t>ASUStek</w:t>
      </w:r>
      <w:proofErr w:type="spellEnd"/>
      <w:r>
        <w:t xml:space="preserve"> is not needed</w:t>
      </w:r>
    </w:p>
  </w:comment>
  <w:comment w:id="492" w:author="AT_R2#119_v2" w:date="2022-08-23T16:11:00Z" w:initials="HW">
    <w:p w14:paraId="7F398066" w14:textId="58EE75B9" w:rsidR="00A5619F" w:rsidRDefault="00A5619F">
      <w:pPr>
        <w:pStyle w:val="CommentText"/>
      </w:pPr>
      <w:r>
        <w:rPr>
          <w:rStyle w:val="CommentReference"/>
        </w:rPr>
        <w:annotationRef/>
      </w:r>
      <w:r>
        <w:t xml:space="preserve">Similar view. I feel this change would be easier. </w:t>
      </w:r>
    </w:p>
  </w:comment>
  <w:comment w:id="493" w:author="Post_R2#119" w:date="2022-08-26T14:59:00Z" w:initials="HW">
    <w:p w14:paraId="4A0F9207" w14:textId="695AD44B" w:rsidR="00A5619F" w:rsidRDefault="00A5619F">
      <w:pPr>
        <w:pStyle w:val="CommentText"/>
      </w:pPr>
      <w:r>
        <w:rPr>
          <w:rStyle w:val="CommentReference"/>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09" w:author="OPPO (Qianxi) - Post119" w:date="2022-08-29T09:43:00Z" w:initials="QX">
    <w:p w14:paraId="2465D1BC" w14:textId="77777777" w:rsidR="00A5619F" w:rsidRDefault="00A5619F" w:rsidP="000113D3">
      <w:pPr>
        <w:pStyle w:val="CommentText"/>
      </w:pPr>
      <w:r>
        <w:rPr>
          <w:rStyle w:val="CommentReference"/>
        </w:rPr>
        <w:annotationRef/>
      </w:r>
      <w:r>
        <w:rPr>
          <w:lang w:val="en-US"/>
        </w:rPr>
        <w:t xml:space="preserve">Just wonder if this addition is needed: in the above, we have added the SRAP establishment for </w:t>
      </w:r>
      <w:proofErr w:type="spellStart"/>
      <w:r>
        <w:rPr>
          <w:lang w:val="en-US"/>
        </w:rPr>
        <w:t>Uu</w:t>
      </w:r>
      <w:proofErr w:type="spellEnd"/>
      <w:r>
        <w:rPr>
          <w:lang w:val="en-US"/>
        </w:rPr>
        <w:t xml:space="preserve">-RRC procedure of remote UE, e.g., setup/resume/.., here if we add it also for PC5-RRC establishment, it may be misused for the case where </w:t>
      </w:r>
      <w:proofErr w:type="spellStart"/>
      <w:r>
        <w:rPr>
          <w:lang w:val="en-US"/>
        </w:rPr>
        <w:t>a</w:t>
      </w:r>
      <w:proofErr w:type="spellEnd"/>
      <w:r>
        <w:rPr>
          <w:lang w:val="en-US"/>
        </w:rPr>
        <w:t xml:space="preserve"> IDLE remote UE </w:t>
      </w:r>
      <w:proofErr w:type="spellStart"/>
      <w:r>
        <w:rPr>
          <w:lang w:val="en-US"/>
        </w:rPr>
        <w:t>campping</w:t>
      </w:r>
      <w:proofErr w:type="spellEnd"/>
      <w:r>
        <w:rPr>
          <w:lang w:val="en-US"/>
        </w:rPr>
        <w:t xml:space="preserve"> on a relay UE simply for SIB/paging reception?</w:t>
      </w:r>
    </w:p>
  </w:comment>
  <w:comment w:id="510" w:author="Xiaomi - Xing - Post 119" w:date="2022-08-29T10:46:00Z" w:initials="YX">
    <w:p w14:paraId="4991C0D5" w14:textId="39EB752A" w:rsidR="00A5619F" w:rsidRPr="000113D3" w:rsidRDefault="00A5619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view as OPPO. Seems this addition is unnecessary.</w:t>
      </w:r>
    </w:p>
  </w:comment>
  <w:comment w:id="516" w:author="Post_R2#119" w:date="2022-08-27T14:20:00Z" w:initials="HW">
    <w:p w14:paraId="7F88138F" w14:textId="167778EE" w:rsidR="00A5619F" w:rsidRPr="00371082" w:rsidRDefault="00A5619F" w:rsidP="00371082">
      <w:pPr>
        <w:rPr>
          <w:lang w:val="en-US" w:eastAsia="zh-CN"/>
        </w:rPr>
      </w:pPr>
      <w:r>
        <w:rPr>
          <w:rStyle w:val="CommentReference"/>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17" w:author="OPPO (Qianxi) - Post119" w:date="2022-08-29T10:06:00Z" w:initials="QX">
    <w:p w14:paraId="74274403" w14:textId="77777777" w:rsidR="00A5619F" w:rsidRDefault="00A5619F">
      <w:pPr>
        <w:pStyle w:val="CommentText"/>
      </w:pPr>
      <w:r>
        <w:rPr>
          <w:rStyle w:val="CommentReference"/>
        </w:rPr>
        <w:annotationRef/>
      </w:r>
      <w:r>
        <w:rPr>
          <w:lang w:val="en-US"/>
        </w:rPr>
        <w:t>Two comments:</w:t>
      </w:r>
    </w:p>
    <w:p w14:paraId="21692B57" w14:textId="77777777" w:rsidR="00A5619F" w:rsidRDefault="00A5619F">
      <w:pPr>
        <w:pStyle w:val="CommentText"/>
      </w:pPr>
      <w:r>
        <w:rPr>
          <w:lang w:val="en-US"/>
        </w:rPr>
        <w:t>1. considering "</w:t>
      </w:r>
      <w:r>
        <w:t xml:space="preserve">associated with SRB1 as indicated by </w:t>
      </w:r>
      <w:r>
        <w:rPr>
          <w:i/>
          <w:iCs/>
        </w:rPr>
        <w:t>SL-</w:t>
      </w:r>
      <w:proofErr w:type="spellStart"/>
      <w:r>
        <w:rPr>
          <w:i/>
          <w:iCs/>
        </w:rPr>
        <w:t>RemoteUE</w:t>
      </w:r>
      <w:proofErr w:type="spellEnd"/>
      <w:r>
        <w:rPr>
          <w:i/>
          <w:iCs/>
        </w:rPr>
        <w:t>-RB-Identity</w:t>
      </w:r>
      <w:r>
        <w:t xml:space="preserve"> included in </w:t>
      </w:r>
      <w:r>
        <w:rPr>
          <w:i/>
          <w:iCs/>
        </w:rPr>
        <w:t>SL-</w:t>
      </w:r>
      <w:proofErr w:type="spellStart"/>
      <w:r>
        <w:rPr>
          <w:i/>
          <w:iCs/>
        </w:rPr>
        <w:t>MappingToAddMod</w:t>
      </w:r>
      <w:proofErr w:type="spellEnd"/>
      <w:r>
        <w:rPr>
          <w:lang w:val="en-US"/>
        </w:rPr>
        <w:t xml:space="preserve">", it seems to say the UE has received a SRAP configuration, so this part seems only applicable to </w:t>
      </w:r>
      <w:proofErr w:type="spellStart"/>
      <w:r>
        <w:rPr>
          <w:lang w:val="en-US"/>
        </w:rPr>
        <w:t>Uu</w:t>
      </w:r>
      <w:proofErr w:type="spellEnd"/>
      <w:r>
        <w:rPr>
          <w:lang w:val="en-US"/>
        </w:rPr>
        <w:t xml:space="preserve"> signaling but not PC5 signaling, so seems not related to </w:t>
      </w:r>
      <w:r>
        <w:rPr>
          <w:i/>
          <w:iCs/>
        </w:rPr>
        <w:t>sl-RLC-ChannelID-PC5, sl-RLC-ConfigPC5</w:t>
      </w:r>
    </w:p>
    <w:p w14:paraId="7D702015" w14:textId="77777777" w:rsidR="00A5619F" w:rsidRDefault="00A5619F" w:rsidP="000113D3">
      <w:pPr>
        <w:pStyle w:val="CommentText"/>
      </w:pPr>
      <w:r>
        <w:t xml:space="preserve">2. while for </w:t>
      </w:r>
      <w:proofErr w:type="spellStart"/>
      <w:r>
        <w:t>Uu-signaling</w:t>
      </w:r>
      <w:proofErr w:type="spellEnd"/>
      <w:r>
        <w:t>, considering we have other places for remote and relay UE to apply default configuration for SRB1, if we do not have this addition here, is there any missing case?</w:t>
      </w:r>
    </w:p>
  </w:comment>
  <w:comment w:id="582" w:author="Post_R2#119" w:date="2022-08-27T14:19:00Z" w:initials="HW">
    <w:p w14:paraId="6CB9653D" w14:textId="3E38FBBA"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A5619F" w:rsidRDefault="00A5619F">
      <w:pPr>
        <w:pStyle w:val="CommentText"/>
      </w:pPr>
    </w:p>
  </w:comment>
  <w:comment w:id="585" w:author="LG: SeoYoung Back" w:date="2022-08-22T17:52:00Z" w:initials="Young">
    <w:p w14:paraId="55C0D97E" w14:textId="22DE1477" w:rsidR="00A5619F" w:rsidRDefault="00A5619F" w:rsidP="00011392">
      <w:pPr>
        <w:pStyle w:val="CommentText"/>
        <w:rPr>
          <w:lang w:eastAsia="ko-KR"/>
        </w:rPr>
      </w:pPr>
      <w:r>
        <w:rPr>
          <w:rStyle w:val="CommentReference"/>
        </w:rPr>
        <w:annotationRef/>
      </w:r>
      <w:r>
        <w:rPr>
          <w:rStyle w:val="CommentReference"/>
        </w:rPr>
        <w:t>I think this sentence to be</w:t>
      </w:r>
      <w:r>
        <w:rPr>
          <w:lang w:eastAsia="ko-KR"/>
        </w:rPr>
        <w:t xml:space="preserve"> </w:t>
      </w:r>
      <w:proofErr w:type="spellStart"/>
      <w:r>
        <w:rPr>
          <w:lang w:eastAsia="ko-KR"/>
        </w:rPr>
        <w:t>clarifid</w:t>
      </w:r>
      <w:proofErr w:type="spellEnd"/>
      <w:r>
        <w:rPr>
          <w:lang w:eastAsia="ko-KR"/>
        </w:rPr>
        <w:t xml:space="preserve">. Does this sentence mean remote UE determines PC5-RRC connection release? In my understanding, link release is determined by its upper layer. So, I think it's ok that remote UE just informs its upper to have received </w:t>
      </w:r>
      <w:proofErr w:type="spellStart"/>
      <w:r>
        <w:rPr>
          <w:lang w:eastAsia="ko-KR"/>
        </w:rPr>
        <w:t>NotificationMessageSidelink</w:t>
      </w:r>
      <w:proofErr w:type="spellEnd"/>
      <w:r>
        <w:rPr>
          <w:lang w:eastAsia="ko-KR"/>
        </w:rPr>
        <w:t xml:space="preserve"> from relay UE. Then, the upper layer can decide whether to release the PC5-link. (If PC5 link is released, naturally PC5-RRC link is also released)</w:t>
      </w:r>
    </w:p>
    <w:p w14:paraId="3DF2D47B" w14:textId="4223863D" w:rsidR="00A5619F" w:rsidRDefault="00A5619F" w:rsidP="00011392">
      <w:pPr>
        <w:pStyle w:val="CommentText"/>
      </w:pPr>
      <w:r>
        <w:rPr>
          <w:lang w:eastAsia="ko-KR"/>
        </w:rPr>
        <w:t>But the current sentence looks like the AS layer of remote UE decides PC5-RRC link release. Am I misunderstanding?</w:t>
      </w:r>
    </w:p>
  </w:comment>
  <w:comment w:id="586" w:author="AT_R2#119_v2" w:date="2022-08-23T16:48:00Z" w:initials="HW">
    <w:p w14:paraId="74E7E3A5" w14:textId="05EC3387" w:rsidR="00A5619F" w:rsidRDefault="00A5619F">
      <w:pPr>
        <w:pStyle w:val="CommentText"/>
      </w:pPr>
      <w:r>
        <w:rPr>
          <w:rStyle w:val="CommentReference"/>
        </w:rPr>
        <w:annotationRef/>
      </w:r>
      <w:r>
        <w:t xml:space="preserve">I understand the intention of the RAN2 agreement is to let AS decide whether the PC5 unicast link can be maintained or not. </w:t>
      </w:r>
    </w:p>
  </w:comment>
  <w:comment w:id="587" w:author="ASUSTeK (Lider)" w:date="2022-08-24T09:27:00Z" w:initials="ASUS">
    <w:p w14:paraId="5A476855" w14:textId="6BA71B45" w:rsidR="00A5619F" w:rsidRPr="00AE0578" w:rsidRDefault="00A5619F">
      <w:pPr>
        <w:pStyle w:val="CommentText"/>
        <w:rPr>
          <w:rFonts w:eastAsia="PMingLiU"/>
          <w:lang w:eastAsia="zh-TW"/>
        </w:rPr>
      </w:pPr>
      <w:r>
        <w:rPr>
          <w:rStyle w:val="CommentReference"/>
        </w:rPr>
        <w:annotationRef/>
      </w:r>
      <w:r>
        <w:rPr>
          <w:rFonts w:eastAsia="PMingLiU"/>
          <w:lang w:eastAsia="zh-TW"/>
        </w:rPr>
        <w:t>[</w:t>
      </w:r>
      <w:proofErr w:type="spellStart"/>
      <w:r>
        <w:rPr>
          <w:rFonts w:eastAsia="PMingLiU"/>
          <w:lang w:eastAsia="zh-TW"/>
        </w:rPr>
        <w:t>ASUSTeK</w:t>
      </w:r>
      <w:proofErr w:type="spellEnd"/>
      <w:r>
        <w:rPr>
          <w:rFonts w:eastAsia="PMingLiU"/>
          <w:lang w:eastAsia="zh-TW"/>
        </w:rPr>
        <w:t xml:space="preserve">/v9] </w:t>
      </w:r>
      <w:r>
        <w:rPr>
          <w:rFonts w:eastAsia="PMingLiU" w:hint="eastAsia"/>
          <w:lang w:eastAsia="zh-TW"/>
        </w:rPr>
        <w:t xml:space="preserve">We also have the similar concern with LG. </w:t>
      </w:r>
      <w:r>
        <w:rPr>
          <w:rFonts w:eastAsia="PMingLiU"/>
          <w:lang w:eastAsia="zh-TW"/>
        </w:rPr>
        <w:t xml:space="preserve">The relay UE sending the </w:t>
      </w:r>
      <w:proofErr w:type="spellStart"/>
      <w:r>
        <w:rPr>
          <w:rFonts w:eastAsia="PMingLiU"/>
          <w:lang w:eastAsia="zh-TW"/>
        </w:rPr>
        <w:t>NotificationMessageSidelink</w:t>
      </w:r>
      <w:proofErr w:type="spellEnd"/>
      <w:r>
        <w:rPr>
          <w:rFonts w:eastAsia="PMingLiU"/>
          <w:lang w:eastAsia="zh-TW"/>
        </w:rPr>
        <w:t xml:space="preserve"> implies the relay UE may consider to keep the PC5-RRC connection with the remote UE. But, if the remote UE determines to release the PC5-RRC connection upon reception of the </w:t>
      </w:r>
      <w:proofErr w:type="spellStart"/>
      <w:r>
        <w:rPr>
          <w:rFonts w:eastAsia="PMingLiU"/>
          <w:lang w:eastAsia="zh-TW"/>
        </w:rPr>
        <w:t>NotificationMessageSidelink</w:t>
      </w:r>
      <w:proofErr w:type="spellEnd"/>
      <w:r>
        <w:rPr>
          <w:rFonts w:eastAsia="PMingLiU"/>
          <w:lang w:eastAsia="zh-TW"/>
        </w:rPr>
        <w:t xml:space="preserve">,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88" w:author="AT_R2#119_v3" w:date="2022-08-24T12:02:00Z" w:initials="HW">
    <w:p w14:paraId="2EBAA12A" w14:textId="2BE38AAF" w:rsidR="00A5619F" w:rsidRDefault="00A5619F" w:rsidP="00D70006">
      <w:pPr>
        <w:pStyle w:val="CommentText"/>
      </w:pPr>
      <w:r>
        <w:rPr>
          <w:rStyle w:val="CommentReference"/>
        </w:rPr>
        <w:annotationRef/>
      </w:r>
      <w:r>
        <w:t xml:space="preserve">I got your point, so remote UE needs to send PC5-S release message to relay UE. but the </w:t>
      </w:r>
      <w:proofErr w:type="spellStart"/>
      <w:r>
        <w:t>desion</w:t>
      </w:r>
      <w:proofErr w:type="spellEnd"/>
      <w:r>
        <w:t xml:space="preserve"> is still made in AS, no change on this sentence.</w:t>
      </w:r>
    </w:p>
  </w:comment>
  <w:comment w:id="590" w:author="AT_R2#119_v2" w:date="2022-08-23T16:46:00Z" w:initials="HW">
    <w:p w14:paraId="6B882953" w14:textId="54659883" w:rsidR="00A5619F" w:rsidRDefault="00A5619F">
      <w:pPr>
        <w:pStyle w:val="CommentText"/>
      </w:pPr>
      <w:r>
        <w:rPr>
          <w:rStyle w:val="CommentReference"/>
        </w:rPr>
        <w:annotationRef/>
      </w:r>
      <w:r>
        <w:t>Here the change seems not needed, as in the above step, it is PC5-RRC to be release, then UE should release PC5-RRC.</w:t>
      </w:r>
    </w:p>
  </w:comment>
  <w:comment w:id="591" w:author="ASUSTeK (Lider)" w:date="2022-08-24T09:35:00Z" w:initials="ASUS">
    <w:p w14:paraId="58F88DD0" w14:textId="6C833C45" w:rsidR="00A5619F" w:rsidRPr="00AE0578" w:rsidRDefault="00A5619F">
      <w:pPr>
        <w:pStyle w:val="CommentText"/>
        <w:rPr>
          <w:rFonts w:eastAsia="PMingLiU"/>
          <w:lang w:eastAsia="zh-TW"/>
        </w:rPr>
      </w:pPr>
      <w:r>
        <w:rPr>
          <w:rStyle w:val="CommentReference"/>
        </w:rPr>
        <w:annotationRef/>
      </w:r>
      <w:r>
        <w:rPr>
          <w:rFonts w:eastAsia="PMingLiU"/>
          <w:lang w:eastAsia="zh-TW"/>
        </w:rPr>
        <w:t>[</w:t>
      </w:r>
      <w:proofErr w:type="spellStart"/>
      <w:r>
        <w:rPr>
          <w:rFonts w:eastAsia="PMingLiU"/>
          <w:lang w:eastAsia="zh-TW"/>
        </w:rPr>
        <w:t>ASUSTeK</w:t>
      </w:r>
      <w:proofErr w:type="spellEnd"/>
      <w:r>
        <w:rPr>
          <w:rFonts w:eastAsia="PMingLiU"/>
          <w:lang w:eastAsia="zh-TW"/>
        </w:rPr>
        <w:t>/v9]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92" w:author="AT_R2#119_v3" w:date="2022-08-24T12:08:00Z" w:initials="HW">
    <w:p w14:paraId="1A743BC3" w14:textId="7161F7EF" w:rsidR="00A5619F" w:rsidRDefault="00A5619F">
      <w:pPr>
        <w:pStyle w:val="CommentText"/>
      </w:pPr>
      <w:r>
        <w:rPr>
          <w:rStyle w:val="CommentReference"/>
        </w:rPr>
        <w:annotationRef/>
      </w:r>
      <w:r>
        <w:t>I got your point, so the intention is to let remote UE send PC5-S release message to relay UE. Your proposed change is recovered.</w:t>
      </w:r>
    </w:p>
  </w:comment>
  <w:comment w:id="598" w:author="vivo (Xiao)_Post119e" w:date="2022-08-29T15:50:00Z" w:initials="Xiaox">
    <w:p w14:paraId="4AF71E5C" w14:textId="15315763" w:rsidR="000E0024" w:rsidRDefault="000E0024">
      <w:pPr>
        <w:pStyle w:val="CommentText"/>
      </w:pPr>
      <w:r>
        <w:rPr>
          <w:rStyle w:val="CommentReference"/>
        </w:rPr>
        <w:annotationRef/>
      </w:r>
      <w:r>
        <w:rPr>
          <w:rFonts w:eastAsia="DengXian"/>
          <w:lang w:eastAsia="zh-CN"/>
        </w:rPr>
        <w:t xml:space="preserve">Same comments as our earlier comments: PC5 RRC connection release can already trigger the PC5-unicast link release, as per TS 23.304, </w:t>
      </w:r>
      <w:r w:rsidRPr="00CB5EC9">
        <w:rPr>
          <w:lang w:eastAsia="ko-KR"/>
        </w:rPr>
        <w:t>6.4.3.6</w:t>
      </w:r>
      <w:r>
        <w:rPr>
          <w:lang w:eastAsia="ko-KR"/>
        </w:rPr>
        <w:t xml:space="preserve">/6.4.3.3. </w:t>
      </w:r>
      <w:proofErr w:type="spellStart"/>
      <w:r>
        <w:rPr>
          <w:lang w:eastAsia="ko-KR"/>
        </w:rPr>
        <w:t>Origianl</w:t>
      </w:r>
      <w:proofErr w:type="spellEnd"/>
      <w:r>
        <w:rPr>
          <w:lang w:eastAsia="ko-KR"/>
        </w:rPr>
        <w:t xml:space="preserve"> description has no problem. PC5 RRC connection release is completely equivalent to PC5 unicast link release, and no so called “misalignment” issue.</w:t>
      </w:r>
    </w:p>
  </w:comment>
  <w:comment w:id="610" w:author="Post_R2#119" w:date="2022-08-27T14:19:00Z" w:initials="HW">
    <w:p w14:paraId="46984C49" w14:textId="77777777"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 xml:space="preserve">[15/15]Proposal 2: A UE capable of L2 Remote UE can perform discovery procedure when configured with measurement object associated to L2 U2N Relay UEs without restriction of threshold condition, which can be achieved by gNB implementation, i.e. gNB does not to configure the </w:t>
      </w:r>
      <w:proofErr w:type="spellStart"/>
      <w:r w:rsidRPr="00371082">
        <w:rPr>
          <w:rFonts w:ascii="Arial" w:eastAsia="MS Mincho" w:hAnsi="Arial"/>
          <w:szCs w:val="24"/>
          <w:lang w:eastAsia="en-GB"/>
        </w:rPr>
        <w:t>threshHighRemote</w:t>
      </w:r>
      <w:proofErr w:type="spellEnd"/>
      <w:r w:rsidRPr="00371082">
        <w:rPr>
          <w:rFonts w:ascii="Arial" w:eastAsia="MS Mincho" w:hAnsi="Arial"/>
          <w:szCs w:val="24"/>
          <w:lang w:eastAsia="en-GB"/>
        </w:rPr>
        <w:t xml:space="preserve"> to the concerned UE.</w:t>
      </w:r>
    </w:p>
    <w:p w14:paraId="0D189685" w14:textId="0353215F" w:rsidR="00A5619F" w:rsidRDefault="00A5619F">
      <w:pPr>
        <w:pStyle w:val="CommentText"/>
      </w:pPr>
    </w:p>
  </w:comment>
  <w:comment w:id="611" w:author="Xiaomi - Xing - Post 119" w:date="2022-08-29T11:03:00Z" w:initials="YX">
    <w:p w14:paraId="2D6CCBBD" w14:textId="496ED972" w:rsidR="00A5619F" w:rsidRPr="005C3B66" w:rsidRDefault="00A5619F">
      <w:pPr>
        <w:pStyle w:val="CommentText"/>
        <w:rPr>
          <w:rFonts w:eastAsia="DengXian"/>
          <w:lang w:eastAsia="zh-CN"/>
        </w:rPr>
      </w:pPr>
      <w:r>
        <w:rPr>
          <w:rStyle w:val="CommentReference"/>
        </w:rPr>
        <w:annotationRef/>
      </w:r>
      <w:r>
        <w:rPr>
          <w:rFonts w:eastAsia="DengXian"/>
          <w:lang w:eastAsia="zh-CN"/>
        </w:rPr>
        <w:t xml:space="preserve"> According to the agreement and current spec in 5.8.15.2, the only condition is UE is capable of L2 remote UE, if </w:t>
      </w:r>
      <w:proofErr w:type="spellStart"/>
      <w:r w:rsidRPr="00371082">
        <w:rPr>
          <w:rFonts w:ascii="Arial" w:eastAsia="MS Mincho" w:hAnsi="Arial"/>
          <w:szCs w:val="24"/>
          <w:lang w:eastAsia="en-GB"/>
        </w:rPr>
        <w:t>t</w:t>
      </w:r>
      <w:r w:rsidRPr="005C3B66">
        <w:rPr>
          <w:rFonts w:eastAsia="DengXian"/>
          <w:lang w:eastAsia="zh-CN"/>
        </w:rPr>
        <w:t>hreshHighRemote</w:t>
      </w:r>
      <w:proofErr w:type="spellEnd"/>
      <w:r w:rsidRPr="005C3B66">
        <w:rPr>
          <w:rFonts w:eastAsia="DengXian"/>
          <w:lang w:eastAsia="zh-CN"/>
        </w:rPr>
        <w:t xml:space="preserve"> </w:t>
      </w:r>
      <w:r>
        <w:rPr>
          <w:rFonts w:eastAsia="DengXian"/>
          <w:lang w:eastAsia="zh-CN"/>
        </w:rPr>
        <w:t>is not configured. This condition seems to be unnecessary.</w:t>
      </w:r>
    </w:p>
  </w:comment>
  <w:comment w:id="738" w:author="Post_R2#119" w:date="2022-08-26T16:07:00Z" w:initials="HW">
    <w:p w14:paraId="40434694" w14:textId="77777777" w:rsidR="00A5619F" w:rsidRDefault="00A5619F" w:rsidP="000113D3">
      <w:pPr>
        <w:pStyle w:val="CommentText"/>
      </w:pPr>
      <w:r>
        <w:rPr>
          <w:rStyle w:val="CommentReference"/>
        </w:rPr>
        <w:annotationRef/>
      </w:r>
      <w:r>
        <w:t>Rx UE reports SL-DRX-based discovery message reception in SL-RxInterestedGC-BC-Dest-r17, and the UE can set QoS info in sl-RxInterestedQoS-InfoList-r17 by implementation as long as it does not overlap with non-default QoS.</w:t>
      </w:r>
    </w:p>
  </w:comment>
  <w:comment w:id="739" w:author="OPPO (Qianxi) - Post119" w:date="2022-08-29T10:16:00Z" w:initials="QX">
    <w:p w14:paraId="5FD443A6" w14:textId="77777777" w:rsidR="00A5619F" w:rsidRDefault="00A5619F" w:rsidP="000113D3">
      <w:pPr>
        <w:pStyle w:val="CommentText"/>
      </w:pPr>
      <w:r>
        <w:rPr>
          <w:rStyle w:val="CommentReference"/>
        </w:rPr>
        <w:annotationRef/>
      </w:r>
      <w:r>
        <w:rPr>
          <w:lang w:val="en-US"/>
        </w:rPr>
        <w:t xml:space="preserve">Just wonder the consequence, if there is no procedural text in SUI message initiation and </w:t>
      </w:r>
      <w:proofErr w:type="spellStart"/>
      <w:r>
        <w:rPr>
          <w:lang w:val="en-US"/>
        </w:rPr>
        <w:t>etc</w:t>
      </w:r>
      <w:proofErr w:type="spellEnd"/>
      <w:r>
        <w:rPr>
          <w:lang w:val="en-US"/>
        </w:rPr>
        <w:t>, but a description here in FD, whether it is up to UE implementation to include discovery or not in this list here? Or the UE has to include discovery? thanks!</w:t>
      </w:r>
    </w:p>
  </w:comment>
  <w:comment w:id="740" w:author="Xiaomi - Xing - Post 119" w:date="2022-08-29T11:07:00Z" w:initials="YX">
    <w:p w14:paraId="3C98B69E" w14:textId="758A19F7" w:rsidR="00A5619F" w:rsidRPr="005C3B66" w:rsidRDefault="00A5619F">
      <w:pPr>
        <w:pStyle w:val="CommentText"/>
        <w:rPr>
          <w:rFonts w:eastAsia="DengXian"/>
          <w:lang w:eastAsia="zh-CN"/>
        </w:rPr>
      </w:pPr>
      <w:r>
        <w:rPr>
          <w:rStyle w:val="CommentReference"/>
        </w:rPr>
        <w:annotationRef/>
      </w:r>
      <w:r>
        <w:rPr>
          <w:rFonts w:eastAsia="DengXian"/>
          <w:lang w:eastAsia="zh-CN"/>
        </w:rPr>
        <w:t xml:space="preserve">We share similar concern as OPPO. </w:t>
      </w:r>
      <w:r>
        <w:rPr>
          <w:rFonts w:eastAsia="DengXian" w:hint="eastAsia"/>
          <w:lang w:eastAsia="zh-CN"/>
        </w:rPr>
        <w:t>A</w:t>
      </w:r>
      <w:r>
        <w:rPr>
          <w:rFonts w:eastAsia="DengXian"/>
          <w:lang w:eastAsia="zh-CN"/>
        </w:rPr>
        <w:t>ccording to the agreement, it’s up to UE implementation. So, to avoid confusion, this addition in FD is not needed.</w:t>
      </w:r>
    </w:p>
  </w:comment>
  <w:comment w:id="741" w:author="OPPO (Qianxi) - Post119" w:date="2022-08-29T11:46:00Z" w:initials="QX">
    <w:p w14:paraId="1B8ECC45" w14:textId="77777777" w:rsidR="00A5619F" w:rsidRDefault="00A5619F" w:rsidP="00A5619F">
      <w:pPr>
        <w:pStyle w:val="CommentText"/>
      </w:pPr>
      <w:r>
        <w:rPr>
          <w:rStyle w:val="CommentReference"/>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742" w:author="Eri_RAN2_post119e" w:date="2022-08-29T22:03:00Z" w:initials="E">
    <w:p w14:paraId="30C1EA3D" w14:textId="2C7DE8DB" w:rsidR="008A3C21" w:rsidRDefault="008A3C21">
      <w:pPr>
        <w:pStyle w:val="CommentText"/>
      </w:pPr>
      <w:r>
        <w:rPr>
          <w:rStyle w:val="CommentReference"/>
        </w:rPr>
        <w:annotationRef/>
      </w:r>
      <w:r w:rsidR="00CA13B8">
        <w:t xml:space="preserve">Min-&gt; it is ok to have the change in the FD. </w:t>
      </w:r>
      <w:r w:rsidR="00C935F8">
        <w:t xml:space="preserve">We don’t think the procedure texts are needed. </w:t>
      </w:r>
      <w:r w:rsidR="003B3044">
        <w:t>We may consider to</w:t>
      </w:r>
      <w:r w:rsidR="00C935F8">
        <w:t xml:space="preserve"> add a note to capture that, it is up to UE implementation </w:t>
      </w:r>
      <w:r w:rsidR="003B3044">
        <w:t xml:space="preserve">to set </w:t>
      </w:r>
      <w:r w:rsidR="003B3044">
        <w:t>in sl-RxInterestedQoS-InfoList-r17</w:t>
      </w:r>
      <w:r w:rsidR="003B3044">
        <w:t xml:space="preserve"> for discovery reception.</w:t>
      </w:r>
    </w:p>
  </w:comment>
  <w:comment w:id="754" w:author="Post_R2#119" w:date="2022-08-27T14:20:00Z" w:initials="HW">
    <w:p w14:paraId="2C060F5C" w14:textId="025855E4" w:rsidR="00A5619F" w:rsidRPr="00371082" w:rsidRDefault="00A5619F"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A5619F" w:rsidRDefault="00A5619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752E407" w15:done="0"/>
  <w15:commentEx w15:paraId="74FF501E" w15:paraIdParent="0752E407" w15:done="0"/>
  <w15:commentEx w15:paraId="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28E559ED" w15:done="0"/>
  <w15:commentEx w15:paraId="3388A78A" w15:done="0"/>
  <w15:commentEx w15:paraId="08345CF9"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F88138F" w15:done="0"/>
  <w15:commentEx w15:paraId="7D702015" w15:paraIdParent="7F88138F"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0D189685" w15:done="0"/>
  <w15:commentEx w15:paraId="2D6CCBB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752E407" w16cid:durableId="26AE12F9"/>
  <w16cid:commentId w16cid:paraId="74FF501E" w16cid:durableId="26B70293"/>
  <w16cid:commentId w16cid:paraId="50CF5EB5" w16cid:durableId="26B75D82"/>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28E559ED" w16cid:durableId="26B7029A"/>
  <w16cid:commentId w16cid:paraId="3388A78A" w16cid:durableId="26B7029B"/>
  <w16cid:commentId w16cid:paraId="08345CF9" w16cid:durableId="26B75E89"/>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F88138F" w16cid:durableId="26B702B7"/>
  <w16cid:commentId w16cid:paraId="7D702015" w16cid:durableId="26B70E30"/>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0D189685" w16cid:durableId="26B702C0"/>
  <w16cid:commentId w16cid:paraId="2D6CCBBD" w16cid:durableId="26B71B99"/>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8EBD" w14:textId="77777777" w:rsidR="00630323" w:rsidRDefault="00630323">
      <w:pPr>
        <w:spacing w:after="0"/>
      </w:pPr>
      <w:r>
        <w:separator/>
      </w:r>
    </w:p>
  </w:endnote>
  <w:endnote w:type="continuationSeparator" w:id="0">
    <w:p w14:paraId="0C1B8FE7" w14:textId="77777777" w:rsidR="00630323" w:rsidRDefault="00630323">
      <w:pPr>
        <w:spacing w:after="0"/>
      </w:pPr>
      <w:r>
        <w:continuationSeparator/>
      </w:r>
    </w:p>
  </w:endnote>
  <w:endnote w:type="continuationNotice" w:id="1">
    <w:p w14:paraId="0CBC660A" w14:textId="77777777" w:rsidR="00630323" w:rsidRDefault="006303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5619F" w:rsidRDefault="00A561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5489" w14:textId="77777777" w:rsidR="00630323" w:rsidRDefault="00630323">
      <w:pPr>
        <w:spacing w:after="0"/>
      </w:pPr>
      <w:r>
        <w:separator/>
      </w:r>
    </w:p>
  </w:footnote>
  <w:footnote w:type="continuationSeparator" w:id="0">
    <w:p w14:paraId="31AF2142" w14:textId="77777777" w:rsidR="00630323" w:rsidRDefault="00630323">
      <w:pPr>
        <w:spacing w:after="0"/>
      </w:pPr>
      <w:r>
        <w:continuationSeparator/>
      </w:r>
    </w:p>
  </w:footnote>
  <w:footnote w:type="continuationNotice" w:id="1">
    <w:p w14:paraId="3ED966EB" w14:textId="77777777" w:rsidR="00630323" w:rsidRDefault="006303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A5619F" w:rsidRDefault="00A56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Normal"/>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2AA19E8-DC73-4114-8736-205D751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139</Pages>
  <Words>50511</Words>
  <Characters>332276</Characters>
  <Application>Microsoft Office Word</Application>
  <DocSecurity>0</DocSecurity>
  <Lines>2768</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Eri_RAN2_post119e</cp:lastModifiedBy>
  <cp:revision>11</cp:revision>
  <cp:lastPrinted>2017-05-08T10:55:00Z</cp:lastPrinted>
  <dcterms:created xsi:type="dcterms:W3CDTF">2022-08-29T07:48:00Z</dcterms:created>
  <dcterms:modified xsi:type="dcterms:W3CDTF">2022-08-29T20:05:00Z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