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4DB33831" w:rsidR="00B97703" w:rsidRPr="00045065" w:rsidRDefault="004E3939" w:rsidP="0004506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r w:rsidR="000212F7" w:rsidRPr="000212F7">
        <w:rPr>
          <w:rFonts w:cs="Arial"/>
          <w:bCs/>
          <w:sz w:val="22"/>
          <w:szCs w:val="22"/>
        </w:rPr>
        <w:t>R2-2208934</w:t>
      </w:r>
    </w:p>
    <w:p w14:paraId="67B54224" w14:textId="1FB92375" w:rsidR="004E3939" w:rsidRPr="00DA53A0" w:rsidRDefault="000212F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40AAADF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>on resource pool index in DCI format 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076CA5B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NR_SL_Relay</w:t>
      </w:r>
      <w:proofErr w:type="spellEnd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>.</w:t>
      </w:r>
    </w:p>
    <w:p w14:paraId="5026A1E9" w14:textId="79B94588" w:rsidR="000212F7" w:rsidRDefault="000212F7" w:rsidP="000212F7">
      <w:pPr>
        <w:rPr>
          <w:ins w:id="10" w:author="Huawei - Jagdeep" w:date="2022-08-29T11:0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proofErr w:type="spellStart"/>
      <w:r w:rsidRPr="000212F7">
        <w:rPr>
          <w:rFonts w:ascii="Arial" w:hAnsi="Arial" w:cs="Arial"/>
          <w:i/>
          <w:lang w:eastAsia="zh-CN"/>
        </w:rPr>
        <w:t>sl-TxPoolScheduling</w:t>
      </w:r>
      <w:proofErr w:type="spellEnd"/>
      <w:r w:rsidRPr="000212F7">
        <w:rPr>
          <w:rFonts w:ascii="Arial" w:hAnsi="Arial" w:cs="Arial"/>
          <w:lang w:eastAsia="zh-CN"/>
        </w:rPr>
        <w:t xml:space="preserve">, if configured, and </w:t>
      </w:r>
      <w:proofErr w:type="spellStart"/>
      <w:r w:rsidRPr="000212F7">
        <w:rPr>
          <w:rFonts w:ascii="Arial" w:hAnsi="Arial" w:cs="Arial"/>
          <w:i/>
          <w:lang w:eastAsia="zh-CN"/>
        </w:rPr>
        <w:t>sl-DiscTxPoolScheduling</w:t>
      </w:r>
      <w:proofErr w:type="spellEnd"/>
      <w:r w:rsidRPr="000212F7">
        <w:rPr>
          <w:rFonts w:ascii="Arial" w:hAnsi="Arial" w:cs="Arial"/>
          <w:lang w:eastAsia="zh-CN"/>
        </w:rPr>
        <w:t>, if configured.</w:t>
      </w:r>
      <w:ins w:id="11" w:author="Huawei - Jagdeep" w:date="2022-08-29T10:59:00Z">
        <w:r w:rsidR="00037E5D">
          <w:rPr>
            <w:rFonts w:ascii="Arial" w:hAnsi="Arial" w:cs="Arial"/>
            <w:lang w:eastAsia="zh-CN"/>
          </w:rPr>
          <w:t xml:space="preserve"> </w:t>
        </w:r>
      </w:ins>
    </w:p>
    <w:p w14:paraId="6ED3A166" w14:textId="37A902C0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2"/>
      <w:commentRangeStart w:id="13"/>
      <w:r>
        <w:rPr>
          <w:rFonts w:ascii="Arial" w:hAnsi="Arial" w:cs="Arial"/>
          <w:lang w:eastAsia="zh-CN"/>
        </w:rPr>
        <w:t>It is also RAN2</w:t>
      </w:r>
      <w:r w:rsidR="000571CA">
        <w:rPr>
          <w:rFonts w:ascii="Arial" w:hAnsi="Arial" w:cs="Arial"/>
          <w:lang w:eastAsia="zh-CN"/>
        </w:rPr>
        <w:t>’s</w:t>
      </w:r>
      <w:r>
        <w:rPr>
          <w:rFonts w:ascii="Arial" w:hAnsi="Arial" w:cs="Arial"/>
          <w:lang w:eastAsia="zh-CN"/>
        </w:rPr>
        <w:t xml:space="preserve"> understanding that it is finally up to RAN1 on how to fix th</w:t>
      </w:r>
      <w:r w:rsidR="0084165F">
        <w:rPr>
          <w:rFonts w:ascii="Arial" w:hAnsi="Arial" w:cs="Arial"/>
          <w:lang w:eastAsia="zh-CN"/>
        </w:rPr>
        <w:t>is</w:t>
      </w:r>
      <w:r>
        <w:rPr>
          <w:rFonts w:ascii="Arial" w:hAnsi="Arial" w:cs="Arial"/>
          <w:lang w:eastAsia="zh-CN"/>
        </w:rPr>
        <w:t xml:space="preserve"> issue in their specifications.</w:t>
      </w:r>
      <w:commentRangeEnd w:id="12"/>
      <w:r w:rsidR="00543EBF">
        <w:rPr>
          <w:rStyle w:val="CommentReference"/>
          <w:rFonts w:ascii="Arial" w:hAnsi="Arial"/>
        </w:rPr>
        <w:commentReference w:id="12"/>
      </w:r>
      <w:commentRangeEnd w:id="13"/>
      <w:r w:rsidR="00364747">
        <w:rPr>
          <w:rStyle w:val="CommentReference"/>
          <w:rFonts w:ascii="Arial" w:hAnsi="Arial"/>
        </w:rPr>
        <w:commentReference w:id="13"/>
      </w:r>
    </w:p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3EDC246D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15"/>
      <w:commentRangeStart w:id="16"/>
      <w:r>
        <w:rPr>
          <w:rFonts w:ascii="Arial" w:eastAsia="MS Mincho" w:hAnsi="Arial" w:cs="Arial"/>
          <w:bCs/>
          <w:lang w:val="en-US"/>
        </w:rPr>
        <w:t>15 August – 26 August 2022</w:t>
      </w:r>
      <w:commentRangeEnd w:id="15"/>
      <w:r w:rsidR="00EE7977">
        <w:rPr>
          <w:rStyle w:val="CommentReference"/>
          <w:rFonts w:ascii="Arial" w:hAnsi="Arial"/>
        </w:rPr>
        <w:commentReference w:id="15"/>
      </w:r>
      <w:commentRangeEnd w:id="16"/>
      <w:r w:rsidR="003479B4">
        <w:rPr>
          <w:rStyle w:val="CommentReference"/>
          <w:rFonts w:ascii="Arial" w:hAnsi="Arial"/>
        </w:rPr>
        <w:commentReference w:id="16"/>
      </w:r>
      <w:r>
        <w:rPr>
          <w:rFonts w:ascii="Arial" w:eastAsia="MS Mincho" w:hAnsi="Arial" w:cs="Arial"/>
          <w:bCs/>
          <w:lang w:val="en-US"/>
        </w:rPr>
        <w:tab/>
      </w:r>
      <w:commentRangeStart w:id="17"/>
      <w:r>
        <w:rPr>
          <w:rFonts w:ascii="Arial" w:eastAsia="MS Mincho" w:hAnsi="Arial" w:cs="Arial"/>
          <w:bCs/>
          <w:lang w:val="en-US"/>
        </w:rPr>
        <w:t>EU, EU</w:t>
      </w:r>
      <w:commentRangeEnd w:id="17"/>
      <w:r>
        <w:rPr>
          <w:rStyle w:val="CommentReference"/>
          <w:rFonts w:ascii="Arial" w:hAnsi="Arial"/>
        </w:rPr>
        <w:commentReference w:id="17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OPPO(Boyuan)-v2" w:date="2022-08-29T10:02:00Z" w:initials="MSOffice">
    <w:p w14:paraId="69DB4488" w14:textId="03EBBE01" w:rsidR="00543EBF" w:rsidRDefault="00543E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</w:p>
  </w:comment>
  <w:comment w:id="13" w:author="Huawei - Jagdeep" w:date="2022-08-29T11:03:00Z" w:initials="JS">
    <w:p w14:paraId="38AA8886" w14:textId="77777777" w:rsidR="00364747" w:rsidRPr="00825393" w:rsidRDefault="00364747" w:rsidP="00364747">
      <w:pPr>
        <w:rPr>
          <w:rFonts w:ascii="Arial" w:hAnsi="Arial" w:cs="Arial"/>
        </w:rPr>
      </w:pPr>
      <w:r>
        <w:rPr>
          <w:rStyle w:val="CommentReference"/>
        </w:rPr>
        <w:annotationRef/>
      </w:r>
      <w:r w:rsidRPr="00825393">
        <w:rPr>
          <w:rFonts w:ascii="Arial" w:hAnsi="Arial" w:cs="Arial"/>
        </w:rPr>
        <w:t xml:space="preserve">Agree with </w:t>
      </w:r>
      <w:proofErr w:type="spellStart"/>
      <w:r w:rsidRPr="00825393">
        <w:rPr>
          <w:rFonts w:ascii="Arial" w:hAnsi="Arial" w:cs="Arial"/>
        </w:rPr>
        <w:t>Oppo</w:t>
      </w:r>
      <w:proofErr w:type="spellEnd"/>
      <w:r w:rsidRPr="00825393">
        <w:rPr>
          <w:rFonts w:ascii="Arial" w:hAnsi="Arial" w:cs="Arial"/>
        </w:rPr>
        <w:t xml:space="preserve">. </w:t>
      </w:r>
    </w:p>
    <w:p w14:paraId="4EAFBB1C" w14:textId="77777777" w:rsidR="00825393" w:rsidRDefault="00364747" w:rsidP="00364747">
      <w:pPr>
        <w:rPr>
          <w:rFonts w:ascii="Arial" w:hAnsi="Arial" w:cs="Arial"/>
          <w:lang w:eastAsia="zh-CN"/>
        </w:rPr>
      </w:pPr>
      <w:r w:rsidRPr="00825393">
        <w:rPr>
          <w:rFonts w:ascii="Arial" w:hAnsi="Arial" w:cs="Arial"/>
        </w:rPr>
        <w:t>We can possibly instead clarify</w:t>
      </w:r>
      <w:r>
        <w:t xml:space="preserve"> that </w:t>
      </w:r>
      <w:r>
        <w:rPr>
          <w:rFonts w:ascii="Arial" w:hAnsi="Arial" w:cs="Arial"/>
          <w:lang w:eastAsia="zh-CN"/>
        </w:rPr>
        <w:t xml:space="preserve">It is also RAN2 understanding that </w:t>
      </w:r>
      <w:r w:rsidRPr="00364747">
        <w:rPr>
          <w:rFonts w:ascii="Arial" w:hAnsi="Arial" w:cs="Arial"/>
          <w:lang w:eastAsia="zh-CN"/>
        </w:rPr>
        <w:t xml:space="preserve">the total number of </w:t>
      </w:r>
      <w:r>
        <w:rPr>
          <w:rFonts w:ascii="Arial" w:hAnsi="Arial" w:cs="Arial"/>
          <w:lang w:eastAsia="zh-CN"/>
        </w:rPr>
        <w:t>R</w:t>
      </w:r>
      <w:r w:rsidRPr="000212F7">
        <w:rPr>
          <w:rFonts w:ascii="Arial" w:hAnsi="Arial" w:cs="Arial"/>
          <w:lang w:eastAsia="zh-CN"/>
        </w:rPr>
        <w:t xml:space="preserve">esource </w:t>
      </w:r>
      <w:r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>ool</w:t>
      </w:r>
      <w:r w:rsidRPr="00364747">
        <w:rPr>
          <w:rFonts w:ascii="Arial" w:hAnsi="Arial" w:cs="Arial"/>
          <w:lang w:eastAsia="zh-CN"/>
        </w:rPr>
        <w:t xml:space="preserve">s (including discovery dedicated RP and normal RP) will not </w:t>
      </w:r>
      <w:r>
        <w:rPr>
          <w:rFonts w:ascii="Arial" w:hAnsi="Arial" w:cs="Arial"/>
          <w:lang w:eastAsia="zh-CN"/>
        </w:rPr>
        <w:t xml:space="preserve">be larger </w:t>
      </w:r>
      <w:r w:rsidRPr="00364747">
        <w:rPr>
          <w:rFonts w:ascii="Arial" w:hAnsi="Arial" w:cs="Arial"/>
          <w:lang w:eastAsia="zh-CN"/>
        </w:rPr>
        <w:t>than 8</w:t>
      </w:r>
      <w:r w:rsidR="00803101">
        <w:rPr>
          <w:rFonts w:ascii="Arial" w:hAnsi="Arial" w:cs="Arial"/>
          <w:lang w:eastAsia="zh-CN"/>
        </w:rPr>
        <w:t xml:space="preserve"> </w:t>
      </w:r>
      <w:r w:rsidR="00825393">
        <w:rPr>
          <w:rFonts w:ascii="Arial" w:hAnsi="Arial" w:cs="Arial"/>
          <w:lang w:eastAsia="zh-CN"/>
        </w:rPr>
        <w:t xml:space="preserve"> above this paragraph</w:t>
      </w:r>
      <w:r>
        <w:rPr>
          <w:rFonts w:ascii="Arial" w:hAnsi="Arial" w:cs="Arial"/>
          <w:lang w:eastAsia="zh-CN"/>
        </w:rPr>
        <w:t xml:space="preserve">. </w:t>
      </w:r>
    </w:p>
    <w:p w14:paraId="2AE1062C" w14:textId="46AA0CEB" w:rsidR="00364747" w:rsidRDefault="006572C1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This might be helpful to RAN 1 and they </w:t>
      </w:r>
      <w:r w:rsidR="00364747">
        <w:rPr>
          <w:rFonts w:ascii="Arial" w:hAnsi="Arial" w:cs="Arial"/>
          <w:lang w:eastAsia="zh-CN"/>
        </w:rPr>
        <w:t>can consider this aspect</w:t>
      </w:r>
      <w:r>
        <w:rPr>
          <w:rFonts w:ascii="Arial" w:hAnsi="Arial" w:cs="Arial"/>
          <w:lang w:eastAsia="zh-CN"/>
        </w:rPr>
        <w:t xml:space="preserve"> when </w:t>
      </w:r>
      <w:r w:rsidR="008254FF">
        <w:rPr>
          <w:rFonts w:ascii="Arial" w:hAnsi="Arial" w:cs="Arial"/>
          <w:lang w:eastAsia="zh-CN"/>
        </w:rPr>
        <w:t>updating the specs</w:t>
      </w:r>
      <w:r w:rsidR="00364747">
        <w:rPr>
          <w:rFonts w:ascii="Arial" w:hAnsi="Arial" w:cs="Arial"/>
          <w:lang w:eastAsia="zh-CN"/>
        </w:rPr>
        <w:t>.</w:t>
      </w:r>
    </w:p>
    <w:p w14:paraId="027FE972" w14:textId="77777777" w:rsidR="00825393" w:rsidRDefault="00825393" w:rsidP="00364747">
      <w:pPr>
        <w:rPr>
          <w:rFonts w:ascii="Arial" w:hAnsi="Arial" w:cs="Arial"/>
          <w:lang w:eastAsia="zh-CN"/>
        </w:rPr>
      </w:pPr>
    </w:p>
    <w:p w14:paraId="04BE74DB" w14:textId="6258C4B9" w:rsidR="00825393" w:rsidRDefault="00825393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Suggested addition above this paragraph- </w:t>
      </w:r>
    </w:p>
    <w:p w14:paraId="7623D8F5" w14:textId="77777777" w:rsidR="00825393" w:rsidRPr="000212F7" w:rsidRDefault="00825393" w:rsidP="00825393">
      <w:pPr>
        <w:rPr>
          <w:rFonts w:ascii="Arial" w:hAnsi="Arial" w:cs="Arial"/>
          <w:lang w:eastAsia="zh-CN"/>
        </w:rPr>
      </w:pPr>
      <w:r w:rsidRPr="003F1A8D">
        <w:rPr>
          <w:rFonts w:ascii="Arial" w:hAnsi="Arial" w:cs="Arial"/>
          <w:highlight w:val="yellow"/>
          <w:lang w:eastAsia="zh-CN"/>
        </w:rPr>
        <w:t>It is also RAN2 understanding that the total number of Resource pools (including discovery dedicated RP and normal RP) will not be larger than 8.</w:t>
      </w:r>
    </w:p>
    <w:p w14:paraId="0813AEC1" w14:textId="77777777" w:rsidR="00825393" w:rsidRPr="000212F7" w:rsidRDefault="00825393" w:rsidP="00364747">
      <w:pPr>
        <w:rPr>
          <w:rFonts w:ascii="Arial" w:hAnsi="Arial" w:cs="Arial"/>
          <w:lang w:eastAsia="zh-CN"/>
        </w:rPr>
      </w:pPr>
      <w:bookmarkStart w:id="14" w:name="_GoBack"/>
      <w:bookmarkEnd w:id="14"/>
    </w:p>
    <w:p w14:paraId="59CC7AF9" w14:textId="12DFB2F4" w:rsidR="00364747" w:rsidRDefault="00364747">
      <w:pPr>
        <w:pStyle w:val="CommentText"/>
      </w:pPr>
    </w:p>
  </w:comment>
  <w:comment w:id="15" w:author="OPPO(Boyuan)-v2" w:date="2022-08-29T09:49:00Z" w:initials="MSOffice">
    <w:p w14:paraId="077EF62C" w14:textId="3527EB67" w:rsidR="00EE7977" w:rsidRDefault="00EE797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Date should be updated</w:t>
      </w:r>
    </w:p>
  </w:comment>
  <w:comment w:id="16" w:author="Huawei - Jagdeep" w:date="2022-08-29T11:07:00Z" w:initials="JS">
    <w:p w14:paraId="5123BFF6" w14:textId="6E1D9869" w:rsidR="003479B4" w:rsidRDefault="003479B4">
      <w:pPr>
        <w:pStyle w:val="CommentText"/>
      </w:pPr>
      <w:r>
        <w:rPr>
          <w:rStyle w:val="CommentReference"/>
        </w:rPr>
        <w:annotationRef/>
      </w:r>
      <w:r>
        <w:t>11 November – 14 November</w:t>
      </w:r>
    </w:p>
  </w:comment>
  <w:comment w:id="17" w:author="vivo (Xiao)" w:date="2022-08-29T09:19:00Z" w:initials="Xiaox">
    <w:p w14:paraId="059FA290" w14:textId="57F989CA" w:rsidR="000212F7" w:rsidRDefault="000212F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updated when location is finally decided recently.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DB4488" w15:done="0"/>
  <w15:commentEx w15:paraId="59CC7AF9" w15:paraIdParent="69DB4488" w15:done="0"/>
  <w15:commentEx w15:paraId="077EF62C" w15:done="0"/>
  <w15:commentEx w15:paraId="5123BFF6" w15:paraIdParent="077EF62C" w15:done="0"/>
  <w15:commentEx w15:paraId="059FA2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1ADE" w16cex:dateUtc="2022-05-26T22:27:00Z"/>
  <w16cex:commentExtensible w16cex:durableId="2639D0E5" w16cex:dateUtc="2022-05-26T14:11:00Z"/>
  <w16cex:commentExtensible w16cex:durableId="263A1B18" w16cex:dateUtc="2022-05-26T22:28:00Z"/>
  <w16cex:commentExtensible w16cex:durableId="26373C72" w16cex:dateUtc="2022-05-24T15:13:00Z"/>
  <w16cex:commentExtensible w16cex:durableId="26386581" w16cex:dateUtc="2022-05-25T12:21:00Z"/>
  <w16cex:commentExtensible w16cex:durableId="2639D13B" w16cex:dateUtc="2022-05-26T14:13:00Z"/>
  <w16cex:commentExtensible w16cex:durableId="26373B20" w16cex:dateUtc="2022-05-24T15:08:00Z"/>
  <w16cex:commentExtensible w16cex:durableId="26386579" w16cex:dateUtc="2022-05-25T12:21:00Z"/>
  <w16cex:commentExtensible w16cex:durableId="2639D192" w16cex:dateUtc="2022-05-26T14:14:00Z"/>
  <w16cex:commentExtensible w16cex:durableId="2639D1B0" w16cex:dateUtc="2022-05-26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DB4488" w16cid:durableId="26B70D2B"/>
  <w16cid:commentId w16cid:paraId="59CC7AF9" w16cid:durableId="26B71B82"/>
  <w16cid:commentId w16cid:paraId="077EF62C" w16cid:durableId="26B70A17"/>
  <w16cid:commentId w16cid:paraId="5123BFF6" w16cid:durableId="26B71C87"/>
  <w16cid:commentId w16cid:paraId="059FA290" w16cid:durableId="26B70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FDF65" w14:textId="77777777" w:rsidR="00392DDE" w:rsidRDefault="00392DDE">
      <w:pPr>
        <w:spacing w:after="0"/>
      </w:pPr>
      <w:r>
        <w:separator/>
      </w:r>
    </w:p>
  </w:endnote>
  <w:endnote w:type="continuationSeparator" w:id="0">
    <w:p w14:paraId="6EE87F3E" w14:textId="77777777" w:rsidR="00392DDE" w:rsidRDefault="00392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8FD0" w14:textId="77777777" w:rsidR="00392DDE" w:rsidRDefault="00392DDE">
      <w:pPr>
        <w:spacing w:after="0"/>
      </w:pPr>
      <w:r>
        <w:separator/>
      </w:r>
    </w:p>
  </w:footnote>
  <w:footnote w:type="continuationSeparator" w:id="0">
    <w:p w14:paraId="0D650C5D" w14:textId="77777777" w:rsidR="00392DDE" w:rsidRDefault="00392D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Jagdeep">
    <w15:presenceInfo w15:providerId="None" w15:userId="Huawei - Jagdeep"/>
  </w15:person>
  <w15:person w15:author="OPPO(Boyuan)-v2">
    <w15:presenceInfo w15:providerId="None" w15:userId="OPPO(Boyuan)-v2"/>
  </w15:person>
  <w15:person w15:author="vivo (Xiao)">
    <w15:presenceInfo w15:providerId="None" w15:userId="vivo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571CA"/>
    <w:rsid w:val="000E0084"/>
    <w:rsid w:val="000F6242"/>
    <w:rsid w:val="000F7574"/>
    <w:rsid w:val="001227B2"/>
    <w:rsid w:val="00192764"/>
    <w:rsid w:val="001B6C93"/>
    <w:rsid w:val="001D0D3A"/>
    <w:rsid w:val="001D62C5"/>
    <w:rsid w:val="0021049D"/>
    <w:rsid w:val="0024040A"/>
    <w:rsid w:val="00250762"/>
    <w:rsid w:val="00262654"/>
    <w:rsid w:val="002D3B63"/>
    <w:rsid w:val="002D7C27"/>
    <w:rsid w:val="002F1940"/>
    <w:rsid w:val="00305BA1"/>
    <w:rsid w:val="003079D4"/>
    <w:rsid w:val="0031130C"/>
    <w:rsid w:val="0032387F"/>
    <w:rsid w:val="003479B4"/>
    <w:rsid w:val="00357DBA"/>
    <w:rsid w:val="00364747"/>
    <w:rsid w:val="00383545"/>
    <w:rsid w:val="00392DDE"/>
    <w:rsid w:val="003C3827"/>
    <w:rsid w:val="003D1E6E"/>
    <w:rsid w:val="003F1A8D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F132B"/>
    <w:rsid w:val="00514176"/>
    <w:rsid w:val="00533AB8"/>
    <w:rsid w:val="00543EBF"/>
    <w:rsid w:val="005536A9"/>
    <w:rsid w:val="00572019"/>
    <w:rsid w:val="005858EA"/>
    <w:rsid w:val="005D01BC"/>
    <w:rsid w:val="006004EE"/>
    <w:rsid w:val="00603A23"/>
    <w:rsid w:val="006449DD"/>
    <w:rsid w:val="006572C1"/>
    <w:rsid w:val="00674B52"/>
    <w:rsid w:val="006C2F7F"/>
    <w:rsid w:val="006D57F7"/>
    <w:rsid w:val="00741FDC"/>
    <w:rsid w:val="00764BE1"/>
    <w:rsid w:val="00772068"/>
    <w:rsid w:val="007741D4"/>
    <w:rsid w:val="007C2CA1"/>
    <w:rsid w:val="007D69A7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1799C"/>
    <w:rsid w:val="00922489"/>
    <w:rsid w:val="009419DE"/>
    <w:rsid w:val="0099764C"/>
    <w:rsid w:val="009B3497"/>
    <w:rsid w:val="00A079C1"/>
    <w:rsid w:val="00A317BC"/>
    <w:rsid w:val="00A6586F"/>
    <w:rsid w:val="00B82DCC"/>
    <w:rsid w:val="00B97703"/>
    <w:rsid w:val="00C916F2"/>
    <w:rsid w:val="00CB32C8"/>
    <w:rsid w:val="00CF608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 Jagdeep</cp:lastModifiedBy>
  <cp:revision>5</cp:revision>
  <cp:lastPrinted>2002-04-23T07:10:00Z</cp:lastPrinted>
  <dcterms:created xsi:type="dcterms:W3CDTF">2022-08-29T10:11:00Z</dcterms:created>
  <dcterms:modified xsi:type="dcterms:W3CDTF">2022-08-29T10:46:00Z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