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FA6" w14:textId="77777777" w:rsidR="001727B3" w:rsidRDefault="001727B3">
      <w:pPr>
        <w:pStyle w:val="a8"/>
      </w:pPr>
    </w:p>
    <w:p w14:paraId="2605AE45" w14:textId="77777777" w:rsidR="001727B3" w:rsidRDefault="00F91423">
      <w:pPr>
        <w:pStyle w:val="a8"/>
      </w:pPr>
      <w:r>
        <w:t>3GPP TSG-RAN WG2 Meeting #119-e</w:t>
      </w:r>
      <w:r>
        <w:tab/>
        <w:t>R2-22xxxxx</w:t>
      </w:r>
    </w:p>
    <w:p w14:paraId="42FB542C" w14:textId="77777777" w:rsidR="001727B3" w:rsidRDefault="00F91423">
      <w:pPr>
        <w:pStyle w:val="a8"/>
      </w:pPr>
      <w:r>
        <w:t>Online, 17-26 August 2022</w:t>
      </w:r>
    </w:p>
    <w:p w14:paraId="3ED90449" w14:textId="77777777" w:rsidR="001727B3" w:rsidRDefault="001727B3">
      <w:pPr>
        <w:pStyle w:val="Comments"/>
      </w:pPr>
    </w:p>
    <w:p w14:paraId="2686385E" w14:textId="77777777" w:rsidR="001727B3" w:rsidRDefault="00F91423">
      <w:pPr>
        <w:pStyle w:val="a8"/>
      </w:pPr>
      <w:r>
        <w:t xml:space="preserve">Source: </w:t>
      </w:r>
      <w:r>
        <w:tab/>
        <w:t>Huawei, HiSilicon</w:t>
      </w:r>
    </w:p>
    <w:p w14:paraId="062D2B72" w14:textId="77777777" w:rsidR="001727B3" w:rsidRDefault="00F91423">
      <w:pPr>
        <w:pStyle w:val="a8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 w14:paraId="0DE857DC" w14:textId="77777777" w:rsidR="001727B3" w:rsidRDefault="00F91423">
      <w:pPr>
        <w:pStyle w:val="1"/>
        <w:numPr>
          <w:ilvl w:val="0"/>
          <w:numId w:val="43"/>
        </w:numPr>
      </w:pPr>
      <w:r>
        <w:t>Issues for the CR</w:t>
      </w:r>
    </w:p>
    <w:p w14:paraId="257F432D" w14:textId="77777777" w:rsidR="001727B3" w:rsidRDefault="001727B3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 w14:paraId="2209CC76" w14:textId="77777777">
        <w:tc>
          <w:tcPr>
            <w:tcW w:w="1402" w:type="dxa"/>
          </w:tcPr>
          <w:p w14:paraId="1E40EE4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3C0257A9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Change</w:t>
            </w:r>
            <w:r>
              <w:rPr>
                <w:rFonts w:eastAsia="宋体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40E9D2E0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14:paraId="654BA51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P</w:t>
            </w:r>
            <w:r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1727B3" w14:paraId="3D48FCDA" w14:textId="77777777">
        <w:tc>
          <w:tcPr>
            <w:tcW w:w="1402" w:type="dxa"/>
          </w:tcPr>
          <w:p w14:paraId="6CF58190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14:paraId="21786215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14:paraId="22578158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14:paraId="64091FE0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cg-SDT-TimeAlignmentTimer is not running</w:t>
            </w:r>
          </w:p>
          <w:p w14:paraId="486FD3AD" w14:textId="77777777" w:rsidR="00BA5B49" w:rsidRDefault="00BA5B49" w:rsidP="00BA5B49">
            <w:pPr>
              <w:pStyle w:val="Doc-text2"/>
              <w:ind w:left="0" w:firstLine="720"/>
              <w:rPr>
                <w:color w:val="000000" w:themeColor="text1"/>
              </w:rPr>
            </w:pPr>
          </w:p>
          <w:p w14:paraId="1209CBE9" w14:textId="50BCD583" w:rsidR="00BA5B49" w:rsidRP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B050"/>
                <w:lang w:eastAsia="zh-CN"/>
              </w:rPr>
            </w:pPr>
            <w:r>
              <w:rPr>
                <w:color w:val="00B050"/>
              </w:rPr>
              <w:t>[Nokia] Agree.</w:t>
            </w:r>
          </w:p>
        </w:tc>
        <w:tc>
          <w:tcPr>
            <w:tcW w:w="3962" w:type="dxa"/>
          </w:tcPr>
          <w:p w14:paraId="1CE0734D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宋体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14:paraId="0018243F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7B6B0BF3" w14:textId="77777777" w:rsid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437B68FC" w14:textId="77777777" w:rsidR="00BA5B49" w:rsidRDefault="00F45CC2">
            <w:pPr>
              <w:pStyle w:val="Doc-text2"/>
              <w:ind w:left="0" w:firstLine="0"/>
              <w:rPr>
                <w:rFonts w:eastAsia="宋体"/>
                <w:color w:val="FF0000"/>
                <w:lang w:eastAsia="zh-CN"/>
              </w:rPr>
            </w:pPr>
            <w:r w:rsidRPr="00F45CC2">
              <w:rPr>
                <w:rFonts w:eastAsia="宋体" w:hint="eastAsia"/>
                <w:color w:val="FF0000"/>
                <w:lang w:eastAsia="zh-CN"/>
              </w:rPr>
              <w:t>[</w:t>
            </w:r>
            <w:r w:rsidRPr="00F45CC2">
              <w:rPr>
                <w:rFonts w:eastAsia="宋体"/>
                <w:color w:val="FF0000"/>
                <w:lang w:eastAsia="zh-CN"/>
              </w:rPr>
              <w:t>Rapp] Corrected</w:t>
            </w:r>
          </w:p>
          <w:p w14:paraId="27C17C70" w14:textId="77777777" w:rsidR="00052D5E" w:rsidRDefault="00052D5E">
            <w:pPr>
              <w:pStyle w:val="Doc-text2"/>
              <w:ind w:left="0" w:firstLine="0"/>
              <w:rPr>
                <w:rFonts w:eastAsia="宋体" w:hint="eastAsia"/>
                <w:lang w:eastAsia="zh-CN"/>
              </w:rPr>
            </w:pPr>
          </w:p>
          <w:p w14:paraId="62227498" w14:textId="2C4F8D3F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[Langbo] </w:t>
            </w:r>
            <w:r w:rsidRPr="00B3261C">
              <w:rPr>
                <w:rFonts w:eastAsia="宋体"/>
                <w:noProof/>
                <w:color w:val="4472C4" w:themeColor="accent5"/>
                <w:lang w:eastAsia="zh-CN"/>
              </w:rPr>
              <w:t>We don’t think “if CG-SDT procedure is ongoing” and “if cg-SDT-TimeAlignmentTimer is running” are same conditions.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I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f one of the two conditions has to been deleted, we suggest to retain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“cg-SDT-TimeAlignmentTimer is running”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in order to avoid the potential risks. One example is:</w:t>
            </w:r>
          </w:p>
          <w:p w14:paraId="5EDFD9A9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(1) cg-SDT-TimeAlignmentTimer </w:t>
            </w:r>
            <w:r w:rsidRPr="00C46167">
              <w:rPr>
                <w:rFonts w:eastAsia="宋体"/>
                <w:noProof/>
                <w:color w:val="4472C4" w:themeColor="accent5"/>
                <w:lang w:eastAsia="zh-CN"/>
              </w:rPr>
              <w:t>expire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s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 (or not running) during the ongoing CG-SDT procedure; and then</w:t>
            </w:r>
          </w:p>
          <w:p w14:paraId="4CAE1E8E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(2) UE performs 2-step RA as specified in clause 5.2 of TS38.321 "The MAC entity shall not perform any uplink transmission except the Random Access Preamble and MSGA transmission when the cg-SDT-TimeAlignmentTimer is not running</w:t>
            </w:r>
            <w:r w:rsidRPr="00C46167">
              <w:rPr>
                <w:rFonts w:eastAsia="宋体"/>
                <w:noProof/>
                <w:color w:val="4472C4" w:themeColor="accent5"/>
                <w:lang w:eastAsia="zh-CN"/>
              </w:rPr>
              <w:t xml:space="preserve"> during the ongoing CG-SDT procedure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......."; and then</w:t>
            </w:r>
          </w:p>
          <w:p w14:paraId="4ED71895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(3) a PDCCH transmission is addressed to the C-RNTI and contains a UL grant for a new transmission is received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by the UE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; and then </w:t>
            </w:r>
          </w:p>
          <w:p w14:paraId="2CD6F4A8" w14:textId="427252D8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(4) the UE consider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s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 this Random Access procedure successfully completed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according to the 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updated </w:t>
            </w:r>
            <w:r w:rsidR="00E57C5F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; and then</w:t>
            </w:r>
          </w:p>
          <w:p w14:paraId="17D1C37C" w14:textId="71444F8B" w:rsidR="00E57C5F" w:rsidRDefault="0021232C" w:rsidP="00E13FBF">
            <w:pPr>
              <w:pStyle w:val="Doc-text2"/>
              <w:ind w:left="0" w:firstLine="0"/>
              <w:rPr>
                <w:rFonts w:eastAsia="宋体" w:hint="eastAsia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(5) hop to step (2)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 xml:space="preserve">again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due to the above mentioned specification in Clause 5.2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because 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cg-SDT-TimeAlignmentTimer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>is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E13FBF">
              <w:rPr>
                <w:rFonts w:eastAsia="宋体"/>
                <w:noProof/>
                <w:color w:val="4472C4" w:themeColor="accent5"/>
                <w:lang w:eastAsia="zh-CN"/>
              </w:rPr>
              <w:t>NOT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 started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 xml:space="preserve">from 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step 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(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>1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)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>to step (4)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  <w:p w14:paraId="35FD940B" w14:textId="77777777" w:rsidR="00E57C5F" w:rsidRPr="00825D46" w:rsidRDefault="00E57C5F" w:rsidP="00E13FBF">
            <w:pPr>
              <w:pStyle w:val="Doc-text2"/>
              <w:ind w:left="0" w:firstLine="0"/>
              <w:rPr>
                <w:rFonts w:eastAsia="宋体" w:hint="eastAsia"/>
                <w:noProof/>
                <w:color w:val="4472C4" w:themeColor="accent5"/>
                <w:lang w:eastAsia="zh-CN"/>
              </w:rPr>
            </w:pPr>
          </w:p>
          <w:p w14:paraId="69B419A7" w14:textId="26A93757" w:rsidR="00F94FD3" w:rsidRPr="00F45CC2" w:rsidRDefault="00825D46" w:rsidP="00E13FBF">
            <w:pPr>
              <w:pStyle w:val="Doc-text2"/>
              <w:ind w:left="0" w:firstLine="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noProof/>
                <w:color w:val="4472C4" w:themeColor="accent5"/>
                <w:lang w:eastAsia="zh-CN"/>
              </w:rPr>
              <w:t>In addition, f</w:t>
            </w:r>
            <w:r w:rsidR="00F94FD3" w:rsidRPr="00825D46">
              <w:rPr>
                <w:rFonts w:eastAsia="宋体"/>
                <w:noProof/>
                <w:color w:val="4472C4" w:themeColor="accent5"/>
                <w:lang w:eastAsia="zh-CN"/>
              </w:rPr>
              <w:t>or the case “</w:t>
            </w:r>
            <w:r w:rsidR="00F94FD3" w:rsidRPr="00825D46">
              <w:rPr>
                <w:rFonts w:eastAsia="宋体"/>
                <w:noProof/>
                <w:color w:val="4472C4" w:themeColor="accent5"/>
                <w:lang w:eastAsia="zh-CN"/>
              </w:rPr>
              <w:t>when the CG-SDT procedure is ongoing but the cg-SDT-TimeAlignmentTimer is not running</w:t>
            </w:r>
            <w:r w:rsidR="00F94FD3" w:rsidRPr="00825D46">
              <w:rPr>
                <w:rFonts w:eastAsia="宋体"/>
                <w:noProof/>
                <w:color w:val="4472C4" w:themeColor="accent5"/>
                <w:lang w:eastAsia="zh-CN"/>
              </w:rPr>
              <w:t xml:space="preserve">”, the UE </w:t>
            </w:r>
            <w:r w:rsidR="00B85373">
              <w:rPr>
                <w:rFonts w:eastAsia="宋体"/>
                <w:noProof/>
                <w:color w:val="4472C4" w:themeColor="accent5"/>
                <w:lang w:eastAsia="zh-CN"/>
              </w:rPr>
              <w:t>may expect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a</w:t>
            </w:r>
            <w:r w:rsidR="005D5114">
              <w:rPr>
                <w:rFonts w:eastAsia="宋体"/>
                <w:noProof/>
                <w:color w:val="4472C4" w:themeColor="accent5"/>
                <w:lang w:eastAsia="zh-CN"/>
              </w:rPr>
              <w:t>n</w:t>
            </w:r>
            <w:r w:rsidR="00BA6B32" w:rsidRPr="00BA6B32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B85373" w:rsidRPr="00B85373">
              <w:rPr>
                <w:rFonts w:eastAsia="宋体"/>
                <w:noProof/>
                <w:color w:val="4472C4" w:themeColor="accent5"/>
                <w:lang w:eastAsia="zh-CN"/>
              </w:rPr>
              <w:t xml:space="preserve">Absolute Timing </w:t>
            </w:r>
            <w:r w:rsidR="00B85373" w:rsidRPr="00B85373">
              <w:rPr>
                <w:rFonts w:eastAsia="宋体"/>
                <w:noProof/>
                <w:color w:val="4472C4" w:themeColor="accent5"/>
                <w:lang w:eastAsia="zh-CN"/>
              </w:rPr>
              <w:lastRenderedPageBreak/>
              <w:t>Advance Command MAC CE</w:t>
            </w:r>
            <w:r w:rsidR="00B85373" w:rsidRPr="00B85373">
              <w:rPr>
                <w:rFonts w:eastAsia="宋体"/>
                <w:noProof/>
                <w:color w:val="4472C4" w:themeColor="accent5"/>
                <w:lang w:eastAsia="zh-CN"/>
              </w:rPr>
              <w:t xml:space="preserve"> to complete the Random Access</w:t>
            </w:r>
            <w:r w:rsidR="00BA6B32" w:rsidRPr="00BA6B3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31E83114" w14:textId="77777777">
        <w:tc>
          <w:tcPr>
            <w:tcW w:w="1402" w:type="dxa"/>
          </w:tcPr>
          <w:p w14:paraId="3419013A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3E50D3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14:paraId="238AD38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  <w:p w14:paraId="12616A50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DC44B03" w14:textId="7E85DDDA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2E7E7DF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0E082001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3E6D57FB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C958EF5" w14:textId="1B6C351E" w:rsidR="00FB4631" w:rsidRDefault="00FB4631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 xml:space="preserve">Rapp] </w:t>
            </w:r>
            <w:r w:rsidR="00030ED8">
              <w:rPr>
                <w:rFonts w:eastAsia="宋体"/>
                <w:noProof/>
                <w:color w:val="FF0000"/>
                <w:lang w:eastAsia="zh-CN"/>
              </w:rPr>
              <w:t>Corrected</w:t>
            </w:r>
          </w:p>
          <w:p w14:paraId="213E7C85" w14:textId="77777777" w:rsidR="007052F7" w:rsidRDefault="007052F7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45B45330" w14:textId="5E46DACB" w:rsidR="005D7E42" w:rsidRPr="00FB4631" w:rsidRDefault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 w:rsid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="00742FCB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35F09EDC" w14:textId="77777777">
        <w:tc>
          <w:tcPr>
            <w:tcW w:w="1402" w:type="dxa"/>
          </w:tcPr>
          <w:p w14:paraId="33AFA18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73D4D35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14:paraId="46BDABB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14:paraId="4FDD244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57CF1D2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757275C1" w14:textId="38A6D629" w:rsidR="005D7E42" w:rsidRPr="005D7E42" w:rsidRDefault="00BA5B49">
            <w:pPr>
              <w:pStyle w:val="Doc-text2"/>
              <w:ind w:left="0" w:firstLine="0"/>
              <w:rPr>
                <w:rFonts w:eastAsia="Malgun Gothic" w:hint="eastAsia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3633C4DC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4B4A6EB5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27ACB132" w14:textId="18B0D1C5" w:rsidR="005D7E42" w:rsidRDefault="00FB4631" w:rsidP="005D7E42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 Corrected</w:t>
            </w:r>
          </w:p>
          <w:p w14:paraId="526C2FA2" w14:textId="77777777" w:rsidR="007052F7" w:rsidRPr="00FB4631" w:rsidRDefault="007052F7" w:rsidP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</w:p>
          <w:p w14:paraId="431C763B" w14:textId="7F23509F" w:rsidR="005D7E42" w:rsidRPr="00FB4631" w:rsidRDefault="005D7E42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 w:rsidR="00CB2A4E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="00CB2A4E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5F38C73D" w14:textId="77777777">
        <w:tc>
          <w:tcPr>
            <w:tcW w:w="1402" w:type="dxa"/>
          </w:tcPr>
          <w:p w14:paraId="6B0B273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25EBC21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14:paraId="03005EFF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  <w:p w14:paraId="4D2D038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081E237" w14:textId="216F2195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We prefer rapporteur’s new text to clarify this is only possible for re-tx of initial CG-SDT transmission.</w:t>
            </w:r>
          </w:p>
        </w:tc>
        <w:tc>
          <w:tcPr>
            <w:tcW w:w="3962" w:type="dxa"/>
          </w:tcPr>
          <w:p w14:paraId="2BA23AE9" w14:textId="77777777" w:rsidR="001727B3" w:rsidRDefault="00F91423">
            <w:pPr>
              <w:pStyle w:val="Doc-text2"/>
              <w:ind w:left="0" w:firstLine="0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  <w:p w14:paraId="15DB7F1F" w14:textId="77777777" w:rsidR="00D41FEB" w:rsidRDefault="00D41FEB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364DA99B" w14:textId="77777777" w:rsidR="007052F7" w:rsidRDefault="00D41FEB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  <w:p w14:paraId="5C707360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71D04D77" w14:textId="6107226F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07B32139" w14:textId="77777777">
        <w:tc>
          <w:tcPr>
            <w:tcW w:w="1402" w:type="dxa"/>
          </w:tcPr>
          <w:p w14:paraId="2040567D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F42BF64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14:paraId="1773BE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  <w:p w14:paraId="435D2F8D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1EB55232" w14:textId="60B32757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 xml:space="preserve">[Nokia] We would be OK with this approach as well, however, that will require changes 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also </w:t>
            </w:r>
            <w:r>
              <w:rPr>
                <w:rFonts w:eastAsia="Malgun Gothic"/>
                <w:noProof/>
                <w:color w:val="00B050"/>
                <w:lang w:eastAsia="ko-KR"/>
              </w:rPr>
              <w:t>in the SR triggering part.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 So rapporteur’s proposal could be simpler.</w:t>
            </w:r>
          </w:p>
        </w:tc>
        <w:tc>
          <w:tcPr>
            <w:tcW w:w="3962" w:type="dxa"/>
          </w:tcPr>
          <w:p w14:paraId="2D1F0D1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Suggest 8356 like change.</w:t>
            </w:r>
          </w:p>
          <w:p w14:paraId="1B46561F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14:paraId="74629529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14:paraId="0501450D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14:paraId="1CC2C0A4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14:paraId="766520E7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14:paraId="5EF145D5" w14:textId="77777777" w:rsidR="007052F7" w:rsidRDefault="00D41FEB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  <w:p w14:paraId="6910F2F3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20AC2925" w14:textId="4A455275" w:rsidR="00A9248B" w:rsidRDefault="00A9248B" w:rsidP="00A9248B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6133CAD2" w14:textId="77777777">
        <w:tc>
          <w:tcPr>
            <w:tcW w:w="1402" w:type="dxa"/>
          </w:tcPr>
          <w:p w14:paraId="7E0E44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046E5B5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14:paraId="18B23FF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14:paraId="2D998F78" w14:textId="1E0D6639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  <w:p w14:paraId="03175AB9" w14:textId="77777777" w:rsidR="00EB447F" w:rsidRDefault="00EB447F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42D4C11D" w14:textId="77777777" w:rsidR="007052F7" w:rsidRDefault="00EB447F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 xml:space="preserve">Rapp] This has been dicsused and agreed during online dicsussion. </w:t>
            </w:r>
            <w:r>
              <w:rPr>
                <w:rFonts w:eastAsia="宋体"/>
                <w:noProof/>
                <w:color w:val="FF0000"/>
                <w:lang w:eastAsia="zh-CN"/>
              </w:rPr>
              <w:t>Check the agreement</w:t>
            </w:r>
          </w:p>
          <w:p w14:paraId="77015D62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094CC525" w14:textId="0A686F5E" w:rsidR="00A9248B" w:rsidRPr="00EB447F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28943FED" w14:textId="77777777">
        <w:tc>
          <w:tcPr>
            <w:tcW w:w="1402" w:type="dxa"/>
          </w:tcPr>
          <w:p w14:paraId="1AF8C4D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4A42AD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14:paraId="1A58C7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 xml:space="preserve">’t see the need to add “if CG-SDT-TAT is running”. What’s the problem with </w:t>
            </w:r>
            <w:r>
              <w:rPr>
                <w:rFonts w:eastAsia="Malgun Gothic"/>
                <w:noProof/>
                <w:lang w:eastAsia="ko-KR"/>
              </w:rPr>
              <w:lastRenderedPageBreak/>
              <w:t>considering the CG-SDT-TAT expired even if it is not running?</w:t>
            </w:r>
          </w:p>
          <w:p w14:paraId="0570080C" w14:textId="77777777" w:rsidR="0037570D" w:rsidRDefault="0037570D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90B9567" w14:textId="08226525" w:rsidR="0037570D" w:rsidRPr="0037570D" w:rsidRDefault="0037570D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7672709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Undo the change.</w:t>
            </w:r>
          </w:p>
          <w:p w14:paraId="5241A6A4" w14:textId="77777777" w:rsidR="00EB447F" w:rsidRDefault="00EB447F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21F58046" w14:textId="77777777" w:rsidR="00EB447F" w:rsidRDefault="00EB447F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lastRenderedPageBreak/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it is possible that CG_SDT is not configured at all on the selected UL carrier. Why should we consider cg-SDT-TAT expried when there is no configured CG-SDT at all?</w:t>
            </w:r>
          </w:p>
          <w:p w14:paraId="5116C240" w14:textId="77777777" w:rsidR="005D7E42" w:rsidRDefault="005D7E42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0C6F6577" w14:textId="18BB34FD" w:rsidR="005D7E42" w:rsidRPr="00EB447F" w:rsidRDefault="005D7E42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 w:rsid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="00742FCB"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 xml:space="preserve">. </w:t>
            </w:r>
          </w:p>
        </w:tc>
      </w:tr>
      <w:tr w:rsidR="001A1BB8" w14:paraId="7026DEAC" w14:textId="77777777">
        <w:tc>
          <w:tcPr>
            <w:tcW w:w="1402" w:type="dxa"/>
          </w:tcPr>
          <w:p w14:paraId="5A653BB1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lastRenderedPageBreak/>
              <w:t>Xiaomi</w:t>
            </w:r>
          </w:p>
        </w:tc>
        <w:tc>
          <w:tcPr>
            <w:tcW w:w="1854" w:type="dxa"/>
          </w:tcPr>
          <w:p w14:paraId="78AFD1E9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0C14C4F8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>” is included in 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14:paraId="18A8C498" w14:textId="77777777"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6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7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3ABDE251" w14:textId="2D727F5D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The current text aligns with the definition of cg-RT. So prefer to keep the current text</w:t>
            </w:r>
          </w:p>
          <w:p w14:paraId="1610D8B9" w14:textId="77777777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</w:p>
          <w:p w14:paraId="09FE9CFA" w14:textId="1A7A2FE5" w:rsid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color w:val="FF0000"/>
                <w:lang w:eastAsia="ko-KR"/>
              </w:rPr>
            </w:pPr>
            <w:r w:rsidRPr="00EB447F">
              <w:rPr>
                <w:rFonts w:eastAsia="Times New Roman"/>
                <w:i/>
                <w:noProof/>
                <w:color w:val="FF0000"/>
                <w:lang w:eastAsia="ko-KR"/>
              </w:rPr>
              <w:t>cg-RetransmissionTimer</w:t>
            </w:r>
            <w:r w:rsidRPr="00EB447F">
              <w:rPr>
                <w:rFonts w:eastAsia="Times New Roman"/>
                <w:noProof/>
                <w:color w:val="FF0000"/>
                <w:lang w:eastAsia="ko-KR"/>
              </w:rPr>
              <w:t xml:space="preserve">: the duration after a configured grant (re)transmission of a HARQ process when the UE shall not autonomously </w:t>
            </w:r>
            <w:r w:rsidRPr="00EB447F">
              <w:rPr>
                <w:rFonts w:eastAsia="Times New Roman"/>
                <w:noProof/>
                <w:color w:val="FF0000"/>
                <w:highlight w:val="yellow"/>
                <w:lang w:eastAsia="ko-KR"/>
              </w:rPr>
              <w:t>retransmit that HARQ process</w:t>
            </w:r>
          </w:p>
          <w:p w14:paraId="5C8C2E25" w14:textId="77777777" w:rsidR="00F94FD3" w:rsidRDefault="00F94FD3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color w:val="FF0000"/>
                <w:lang w:eastAsia="ko-KR"/>
              </w:rPr>
            </w:pPr>
          </w:p>
          <w:p w14:paraId="13D5122C" w14:textId="07D8E031" w:rsidR="00F94FD3" w:rsidRPr="00EB447F" w:rsidRDefault="00F94FD3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E53AAA" w14:paraId="40E3FDDE" w14:textId="77777777">
        <w:tc>
          <w:tcPr>
            <w:tcW w:w="1402" w:type="dxa"/>
          </w:tcPr>
          <w:p w14:paraId="6D1C8B2A" w14:textId="6D193187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Nokia</w:t>
            </w:r>
          </w:p>
        </w:tc>
        <w:tc>
          <w:tcPr>
            <w:tcW w:w="1854" w:type="dxa"/>
          </w:tcPr>
          <w:p w14:paraId="7B13BA46" w14:textId="23B28B54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3EDDFE8C" w14:textId="55B0D294" w:rsidR="00E53AAA" w:rsidRDefault="007D4887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Additional “of a HARQ process” as in the </w:t>
            </w:r>
            <w:r w:rsidR="0037570D">
              <w:rPr>
                <w:rFonts w:eastAsia="Malgun Gothic"/>
                <w:noProof/>
                <w:lang w:eastAsia="ko-KR"/>
              </w:rPr>
              <w:t xml:space="preserve">original timer text </w:t>
            </w:r>
            <w:r>
              <w:rPr>
                <w:rFonts w:eastAsia="Malgun Gothic"/>
                <w:noProof/>
                <w:lang w:eastAsia="ko-KR"/>
              </w:rPr>
              <w:t>should be added to make the sentence clear.</w:t>
            </w:r>
          </w:p>
        </w:tc>
        <w:tc>
          <w:tcPr>
            <w:tcW w:w="3962" w:type="dxa"/>
          </w:tcPr>
          <w:p w14:paraId="64059750" w14:textId="77777777" w:rsidR="00E53AAA" w:rsidRDefault="007D4887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</w:t>
            </w:r>
            <w:r w:rsidRPr="007D4887">
              <w:rPr>
                <w:rFonts w:eastAsia="Times New Roman"/>
                <w:noProof/>
                <w:color w:val="00B050"/>
                <w:lang w:eastAsia="ko-KR"/>
              </w:rPr>
              <w:t xml:space="preserve">of a HARQ process </w:t>
            </w:r>
            <w:r>
              <w:rPr>
                <w:rFonts w:eastAsia="Times New Roman"/>
                <w:noProof/>
                <w:lang w:eastAsia="ko-KR"/>
              </w:rPr>
              <w:t>of the initial CG-SDT transmission for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0D3979EA" w14:textId="0253F989" w:rsidR="00CB2A4E" w:rsidRPr="00EB447F" w:rsidRDefault="00EB447F" w:rsidP="00CB2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 xml:space="preserve">[Rapp] </w:t>
            </w:r>
            <w:r w:rsidR="00BE0D05" w:rsidRPr="00BE0D05">
              <w:rPr>
                <w:rFonts w:eastAsia="Times New Roman"/>
                <w:noProof/>
                <w:color w:val="FF0000"/>
                <w:lang w:eastAsia="ko-KR"/>
              </w:rPr>
              <w:t>corrected</w:t>
            </w:r>
          </w:p>
          <w:p w14:paraId="09303647" w14:textId="77777777" w:rsidR="007052F7" w:rsidRDefault="007052F7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noProof/>
                <w:lang w:eastAsia="ko-KR"/>
              </w:rPr>
            </w:pPr>
          </w:p>
          <w:p w14:paraId="657B2915" w14:textId="3FB36F63" w:rsidR="00CB2A4E" w:rsidRPr="00EB447F" w:rsidRDefault="00CB2A4E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 w:hint="eastAsia"/>
                <w:noProof/>
                <w:lang w:eastAsia="ko-KR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D35055" w14:paraId="67259722" w14:textId="77777777">
        <w:tc>
          <w:tcPr>
            <w:tcW w:w="1402" w:type="dxa"/>
          </w:tcPr>
          <w:p w14:paraId="3436B1D2" w14:textId="44FCC8DB" w:rsidR="00D35055" w:rsidRPr="00D35055" w:rsidRDefault="00D35055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v</w:t>
            </w:r>
            <w:r>
              <w:rPr>
                <w:rFonts w:eastAsia="宋体"/>
                <w:noProof/>
                <w:lang w:eastAsia="zh-CN"/>
              </w:rPr>
              <w:t>ivo</w:t>
            </w:r>
          </w:p>
        </w:tc>
        <w:tc>
          <w:tcPr>
            <w:tcW w:w="1854" w:type="dxa"/>
          </w:tcPr>
          <w:p w14:paraId="31508474" w14:textId="4B6F734E" w:rsidR="00D35055" w:rsidRDefault="00A329D4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78F634B2" w14:textId="4E2B0E0E" w:rsidR="00D35055" w:rsidRPr="00A329D4" w:rsidRDefault="00A329D4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I</w:t>
            </w:r>
            <w:r>
              <w:rPr>
                <w:rFonts w:eastAsia="宋体"/>
                <w:noProof/>
                <w:lang w:eastAsia="zh-CN"/>
              </w:rPr>
              <w:t>n CG-SDT, the first initial trasnmission is not only for CCCH message, we prefer the the wording “</w:t>
            </w:r>
            <w:r>
              <w:rPr>
                <w:rFonts w:eastAsia="Times New Roman"/>
                <w:noProof/>
                <w:lang w:eastAsia="ko-KR"/>
              </w:rPr>
              <w:t xml:space="preserve">the initial CG-SDT transmission </w:t>
            </w:r>
            <w:r w:rsidRPr="00220516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>
              <w:rPr>
                <w:rFonts w:eastAsia="Times New Roman"/>
                <w:noProof/>
                <w:lang w:eastAsia="ko-KR"/>
              </w:rPr>
              <w:t xml:space="preserve"> CCCH message</w:t>
            </w:r>
            <w:r>
              <w:rPr>
                <w:rFonts w:eastAsia="宋体"/>
                <w:noProof/>
                <w:lang w:eastAsia="zh-CN"/>
              </w:rPr>
              <w:t>”</w:t>
            </w:r>
            <w:r w:rsidR="00DE06C1">
              <w:rPr>
                <w:rFonts w:eastAsia="宋体"/>
                <w:noProof/>
                <w:lang w:eastAsia="zh-CN"/>
              </w:rPr>
              <w:t>, aligning with the others</w:t>
            </w:r>
            <w:r w:rsidR="000965CC">
              <w:rPr>
                <w:rFonts w:eastAsia="宋体"/>
                <w:noProof/>
                <w:lang w:eastAsia="zh-CN"/>
              </w:rPr>
              <w:t xml:space="preserve"> in the MAC spec.</w:t>
            </w:r>
          </w:p>
        </w:tc>
        <w:tc>
          <w:tcPr>
            <w:tcW w:w="3962" w:type="dxa"/>
          </w:tcPr>
          <w:p w14:paraId="0BE343A1" w14:textId="47B8001C" w:rsidR="00BB6004" w:rsidRPr="005D7380" w:rsidRDefault="00BB6004" w:rsidP="00BB6004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</w:t>
            </w:r>
            <w:r w:rsidRPr="00BB6004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 w:rsidRPr="00BB6004">
              <w:rPr>
                <w:rFonts w:eastAsia="Times New Roman"/>
                <w:strike/>
                <w:noProof/>
                <w:color w:val="FF0000"/>
                <w:lang w:eastAsia="ko-KR"/>
              </w:rPr>
              <w:t>for</w:t>
            </w:r>
            <w:r>
              <w:rPr>
                <w:rFonts w:eastAsia="Times New Roman"/>
                <w:noProof/>
                <w:lang w:eastAsia="ko-KR"/>
              </w:rPr>
              <w:t xml:space="preserve">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4989B0FC" w14:textId="40166383" w:rsidR="00CB2A4E" w:rsidRDefault="00BE0D05" w:rsidP="00CB2A4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i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>[Rapp] corrected</w:t>
            </w:r>
          </w:p>
          <w:p w14:paraId="51865E12" w14:textId="77777777" w:rsidR="007052F7" w:rsidRDefault="007052F7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i/>
                <w:noProof/>
                <w:lang w:eastAsia="ko-KR"/>
              </w:rPr>
            </w:pPr>
          </w:p>
          <w:p w14:paraId="185099B6" w14:textId="2A6CA5A5" w:rsidR="00CB2A4E" w:rsidRPr="00CB2A4E" w:rsidRDefault="00CB2A4E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 w:hint="eastAsia"/>
                <w:i/>
                <w:noProof/>
                <w:lang w:eastAsia="ko-KR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updated</w:t>
            </w:r>
            <w:r w:rsidR="00A9248B" w:rsidRP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</w:tbl>
    <w:p w14:paraId="1E3971A2" w14:textId="77777777" w:rsidR="001727B3" w:rsidRDefault="001727B3">
      <w:pPr>
        <w:pStyle w:val="Doc-text2"/>
        <w:ind w:left="0" w:firstLine="0"/>
        <w:rPr>
          <w:noProof/>
        </w:rPr>
      </w:pPr>
    </w:p>
    <w:p w14:paraId="1CC92527" w14:textId="77777777" w:rsidR="001727B3" w:rsidRDefault="00F91423">
      <w:pPr>
        <w:pStyle w:val="1"/>
        <w:numPr>
          <w:ilvl w:val="0"/>
          <w:numId w:val="43"/>
        </w:numPr>
      </w:pPr>
      <w:r>
        <w:t>Summary</w:t>
      </w:r>
    </w:p>
    <w:p w14:paraId="6BA2FFB7" w14:textId="77777777" w:rsidR="001727B3" w:rsidRDefault="001727B3">
      <w:pPr>
        <w:pStyle w:val="Doc-text2"/>
        <w:ind w:left="0" w:firstLine="0"/>
      </w:pPr>
    </w:p>
    <w:p w14:paraId="6738F24F" w14:textId="77777777" w:rsidR="001727B3" w:rsidRDefault="001727B3">
      <w:pPr>
        <w:pStyle w:val="EmailDiscussion2"/>
      </w:pPr>
    </w:p>
    <w:p w14:paraId="0EB4B105" w14:textId="77777777" w:rsidR="001727B3" w:rsidRDefault="001727B3">
      <w:pPr>
        <w:pStyle w:val="Doc-text2"/>
      </w:pPr>
    </w:p>
    <w:p w14:paraId="44F7CB02" w14:textId="77777777" w:rsidR="001727B3" w:rsidRDefault="001727B3">
      <w:pPr>
        <w:pStyle w:val="Doc-text2"/>
      </w:pPr>
    </w:p>
    <w:p w14:paraId="7133DC6C" w14:textId="77777777"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6D70" w14:textId="77777777" w:rsidR="00413370" w:rsidRDefault="00413370">
      <w:r>
        <w:separator/>
      </w:r>
    </w:p>
    <w:p w14:paraId="14685827" w14:textId="77777777" w:rsidR="00413370" w:rsidRDefault="00413370"/>
  </w:endnote>
  <w:endnote w:type="continuationSeparator" w:id="0">
    <w:p w14:paraId="696BD6F9" w14:textId="77777777" w:rsidR="00413370" w:rsidRDefault="00413370">
      <w:r>
        <w:continuationSeparator/>
      </w:r>
    </w:p>
    <w:p w14:paraId="6922F496" w14:textId="77777777" w:rsidR="00413370" w:rsidRDefault="00413370"/>
  </w:endnote>
  <w:endnote w:type="continuationNotice" w:id="1">
    <w:p w14:paraId="1CFF5AEA" w14:textId="77777777" w:rsidR="00413370" w:rsidRDefault="004133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978" w14:textId="77777777" w:rsidR="001727B3" w:rsidRDefault="00F9142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AB747FF" w14:textId="77777777"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EC76" w14:textId="77777777" w:rsidR="00413370" w:rsidRDefault="00413370">
      <w:r>
        <w:separator/>
      </w:r>
    </w:p>
    <w:p w14:paraId="502E1773" w14:textId="77777777" w:rsidR="00413370" w:rsidRDefault="00413370"/>
  </w:footnote>
  <w:footnote w:type="continuationSeparator" w:id="0">
    <w:p w14:paraId="10CB4A08" w14:textId="77777777" w:rsidR="00413370" w:rsidRDefault="00413370">
      <w:r>
        <w:continuationSeparator/>
      </w:r>
    </w:p>
    <w:p w14:paraId="61E3C0AA" w14:textId="77777777" w:rsidR="00413370" w:rsidRDefault="00413370"/>
  </w:footnote>
  <w:footnote w:type="continuationNotice" w:id="1">
    <w:p w14:paraId="6966A114" w14:textId="77777777" w:rsidR="00413370" w:rsidRDefault="0041337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33.1pt;height:23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169EC"/>
    <w:multiLevelType w:val="hybridMultilevel"/>
    <w:tmpl w:val="BF2A51E2"/>
    <w:lvl w:ilvl="0" w:tplc="30B4BFC6">
      <w:start w:val="1"/>
      <w:numFmt w:val="decimal"/>
      <w:lvlText w:val="(%1)"/>
      <w:lvlJc w:val="left"/>
      <w:pPr>
        <w:ind w:left="360" w:hanging="360"/>
      </w:pPr>
      <w:rPr>
        <w:rFonts w:eastAsia="宋体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24084">
    <w:abstractNumId w:val="36"/>
  </w:num>
  <w:num w:numId="2" w16cid:durableId="386345774">
    <w:abstractNumId w:val="41"/>
  </w:num>
  <w:num w:numId="3" w16cid:durableId="1323237391">
    <w:abstractNumId w:val="14"/>
  </w:num>
  <w:num w:numId="4" w16cid:durableId="2114982003">
    <w:abstractNumId w:val="42"/>
  </w:num>
  <w:num w:numId="5" w16cid:durableId="168763859">
    <w:abstractNumId w:val="28"/>
  </w:num>
  <w:num w:numId="6" w16cid:durableId="113525629">
    <w:abstractNumId w:val="0"/>
  </w:num>
  <w:num w:numId="7" w16cid:durableId="330721682">
    <w:abstractNumId w:val="29"/>
  </w:num>
  <w:num w:numId="8" w16cid:durableId="1015618410">
    <w:abstractNumId w:val="24"/>
  </w:num>
  <w:num w:numId="9" w16cid:durableId="1811240036">
    <w:abstractNumId w:val="12"/>
  </w:num>
  <w:num w:numId="10" w16cid:durableId="924724497">
    <w:abstractNumId w:val="11"/>
  </w:num>
  <w:num w:numId="11" w16cid:durableId="1975089400">
    <w:abstractNumId w:val="10"/>
  </w:num>
  <w:num w:numId="12" w16cid:durableId="1785997947">
    <w:abstractNumId w:val="4"/>
  </w:num>
  <w:num w:numId="13" w16cid:durableId="1685093243">
    <w:abstractNumId w:val="32"/>
  </w:num>
  <w:num w:numId="14" w16cid:durableId="1939018793">
    <w:abstractNumId w:val="35"/>
  </w:num>
  <w:num w:numId="15" w16cid:durableId="678968672">
    <w:abstractNumId w:val="22"/>
  </w:num>
  <w:num w:numId="16" w16cid:durableId="57945878">
    <w:abstractNumId w:val="30"/>
  </w:num>
  <w:num w:numId="17" w16cid:durableId="1874879491">
    <w:abstractNumId w:val="18"/>
  </w:num>
  <w:num w:numId="18" w16cid:durableId="1325627295">
    <w:abstractNumId w:val="21"/>
  </w:num>
  <w:num w:numId="19" w16cid:durableId="1661730880">
    <w:abstractNumId w:val="8"/>
  </w:num>
  <w:num w:numId="20" w16cid:durableId="730226150">
    <w:abstractNumId w:val="15"/>
  </w:num>
  <w:num w:numId="21" w16cid:durableId="1265528236">
    <w:abstractNumId w:val="39"/>
  </w:num>
  <w:num w:numId="22" w16cid:durableId="1873761834">
    <w:abstractNumId w:val="23"/>
  </w:num>
  <w:num w:numId="23" w16cid:durableId="1712879472">
    <w:abstractNumId w:val="19"/>
  </w:num>
  <w:num w:numId="24" w16cid:durableId="88548603">
    <w:abstractNumId w:val="2"/>
  </w:num>
  <w:num w:numId="25" w16cid:durableId="1780224667">
    <w:abstractNumId w:val="26"/>
  </w:num>
  <w:num w:numId="26" w16cid:durableId="959798141">
    <w:abstractNumId w:val="27"/>
  </w:num>
  <w:num w:numId="27" w16cid:durableId="496654323">
    <w:abstractNumId w:val="7"/>
  </w:num>
  <w:num w:numId="28" w16cid:durableId="190806194">
    <w:abstractNumId w:val="37"/>
  </w:num>
  <w:num w:numId="29" w16cid:durableId="252206958">
    <w:abstractNumId w:val="31"/>
  </w:num>
  <w:num w:numId="30" w16cid:durableId="711735091">
    <w:abstractNumId w:val="34"/>
  </w:num>
  <w:num w:numId="31" w16cid:durableId="239368922">
    <w:abstractNumId w:val="1"/>
  </w:num>
  <w:num w:numId="32" w16cid:durableId="1798910939">
    <w:abstractNumId w:val="40"/>
  </w:num>
  <w:num w:numId="33" w16cid:durableId="1968002081">
    <w:abstractNumId w:val="6"/>
  </w:num>
  <w:num w:numId="34" w16cid:durableId="20865766">
    <w:abstractNumId w:val="38"/>
  </w:num>
  <w:num w:numId="35" w16cid:durableId="1148941169">
    <w:abstractNumId w:val="17"/>
  </w:num>
  <w:num w:numId="36" w16cid:durableId="1852723972">
    <w:abstractNumId w:val="5"/>
  </w:num>
  <w:num w:numId="37" w16cid:durableId="1696150269">
    <w:abstractNumId w:val="13"/>
  </w:num>
  <w:num w:numId="38" w16cid:durableId="791751930">
    <w:abstractNumId w:val="9"/>
  </w:num>
  <w:num w:numId="39" w16cid:durableId="1386642166">
    <w:abstractNumId w:val="16"/>
  </w:num>
  <w:num w:numId="40" w16cid:durableId="340935535">
    <w:abstractNumId w:val="25"/>
  </w:num>
  <w:num w:numId="41" w16cid:durableId="1898780261">
    <w:abstractNumId w:val="20"/>
  </w:num>
  <w:num w:numId="42" w16cid:durableId="1213155710">
    <w:abstractNumId w:val="17"/>
  </w:num>
  <w:num w:numId="43" w16cid:durableId="2124764424">
    <w:abstractNumId w:val="33"/>
  </w:num>
  <w:num w:numId="44" w16cid:durableId="187835222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G0NDI3sjA0MDVU0lEKTi0uzszPAykwrAUA9iLHSCwAAAA="/>
    <w:docVar w:name="SavedOfflineDiscCount" w:val="1"/>
    <w:docVar w:name="SavedOfflineDiscCountTime" w:val="26/04/2022 13:40:28"/>
  </w:docVars>
  <w:rsids>
    <w:rsidRoot w:val="001727B3"/>
    <w:rsid w:val="00030ED8"/>
    <w:rsid w:val="00052D5E"/>
    <w:rsid w:val="00083E31"/>
    <w:rsid w:val="000965CC"/>
    <w:rsid w:val="001727B3"/>
    <w:rsid w:val="001A1BB8"/>
    <w:rsid w:val="001E38A6"/>
    <w:rsid w:val="001F6F69"/>
    <w:rsid w:val="0021232C"/>
    <w:rsid w:val="00220516"/>
    <w:rsid w:val="002D0529"/>
    <w:rsid w:val="00350E0B"/>
    <w:rsid w:val="0037570D"/>
    <w:rsid w:val="00392EEC"/>
    <w:rsid w:val="003B2E59"/>
    <w:rsid w:val="003D3ADB"/>
    <w:rsid w:val="00413370"/>
    <w:rsid w:val="00521838"/>
    <w:rsid w:val="005D5114"/>
    <w:rsid w:val="005D7E42"/>
    <w:rsid w:val="0060026A"/>
    <w:rsid w:val="007052F7"/>
    <w:rsid w:val="00742FCB"/>
    <w:rsid w:val="007D4887"/>
    <w:rsid w:val="00825D46"/>
    <w:rsid w:val="00854F88"/>
    <w:rsid w:val="008F6FC9"/>
    <w:rsid w:val="00A329D4"/>
    <w:rsid w:val="00A602D8"/>
    <w:rsid w:val="00A9248B"/>
    <w:rsid w:val="00B3261C"/>
    <w:rsid w:val="00B85373"/>
    <w:rsid w:val="00BA5B49"/>
    <w:rsid w:val="00BA6B32"/>
    <w:rsid w:val="00BB6004"/>
    <w:rsid w:val="00BD44ED"/>
    <w:rsid w:val="00BE0D05"/>
    <w:rsid w:val="00C36DBB"/>
    <w:rsid w:val="00C46167"/>
    <w:rsid w:val="00C62AE5"/>
    <w:rsid w:val="00C76C8C"/>
    <w:rsid w:val="00C9005B"/>
    <w:rsid w:val="00CB03A4"/>
    <w:rsid w:val="00CB2A4E"/>
    <w:rsid w:val="00CF5887"/>
    <w:rsid w:val="00D35055"/>
    <w:rsid w:val="00D41FEB"/>
    <w:rsid w:val="00DE06C1"/>
    <w:rsid w:val="00E13FBF"/>
    <w:rsid w:val="00E53AAA"/>
    <w:rsid w:val="00E57C5F"/>
    <w:rsid w:val="00EB447F"/>
    <w:rsid w:val="00F36880"/>
    <w:rsid w:val="00F45CC2"/>
    <w:rsid w:val="00F91423"/>
    <w:rsid w:val="00F94FD3"/>
    <w:rsid w:val="00FB4631"/>
    <w:rsid w:val="00FF06FA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BB1D9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52F7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</w:style>
  <w:style w:type="paragraph" w:styleId="TOC2">
    <w:name w:val="toc 2"/>
    <w:basedOn w:val="a0"/>
    <w:next w:val="a0"/>
    <w:autoRedefine/>
    <w:uiPriority w:val="39"/>
    <w:pPr>
      <w:ind w:left="200"/>
    </w:pPr>
  </w:style>
  <w:style w:type="paragraph" w:styleId="TOC3">
    <w:name w:val="toc 3"/>
    <w:basedOn w:val="a0"/>
    <w:next w:val="a0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pPr>
      <w:ind w:left="283" w:hanging="283"/>
    </w:pPr>
  </w:style>
  <w:style w:type="character" w:styleId="ae">
    <w:name w:val="Emphasis"/>
    <w:uiPriority w:val="20"/>
    <w:qFormat/>
    <w:rPr>
      <w:i/>
      <w:iCs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uiPriority w:val="99"/>
    <w:qFormat/>
    <w:rPr>
      <w:sz w:val="16"/>
      <w:szCs w:val="16"/>
    </w:rPr>
  </w:style>
  <w:style w:type="paragraph" w:styleId="af5">
    <w:name w:val="annotation text"/>
    <w:basedOn w:val="a0"/>
    <w:link w:val="af6"/>
    <w:uiPriority w:val="99"/>
    <w:qFormat/>
    <w:rPr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styleId="af8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9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afa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b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标题 1 字符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afb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a"/>
    <w:uiPriority w:val="34"/>
    <w:qFormat/>
    <w:rPr>
      <w:rFonts w:ascii="Calibri" w:eastAsia="Calibri" w:hAnsi="Calibri"/>
      <w:sz w:val="22"/>
      <w:szCs w:val="22"/>
    </w:rPr>
  </w:style>
  <w:style w:type="paragraph" w:styleId="afd">
    <w:name w:val="Date"/>
    <w:basedOn w:val="a0"/>
    <w:next w:val="a0"/>
    <w:link w:val="afe"/>
  </w:style>
  <w:style w:type="character" w:customStyle="1" w:styleId="afe">
    <w:name w:val="日期 字符"/>
    <w:basedOn w:val="a1"/>
    <w:link w:val="afd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pPr>
      <w:spacing w:after="100"/>
      <w:ind w:left="600"/>
    </w:pPr>
  </w:style>
  <w:style w:type="character" w:customStyle="1" w:styleId="af6">
    <w:name w:val="批注文字 字符"/>
    <w:basedOn w:val="a1"/>
    <w:link w:val="af5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0200-15B4-4A96-9D0A-3874D2BE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6084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Yu Qiaoling</cp:lastModifiedBy>
  <cp:revision>25</cp:revision>
  <cp:lastPrinted>2019-04-30T12:04:00Z</cp:lastPrinted>
  <dcterms:created xsi:type="dcterms:W3CDTF">2022-08-31T08:10:00Z</dcterms:created>
  <dcterms:modified xsi:type="dcterms:W3CDTF">2022-09-01T04:40:00Z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