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7C93CE37" w:rsidR="004F0988" w:rsidRPr="00B36232" w:rsidRDefault="004F0988" w:rsidP="00133525">
            <w:pPr>
              <w:pStyle w:val="ZA"/>
              <w:framePr w:w="0" w:hRule="auto" w:wrap="auto" w:vAnchor="margin" w:hAnchor="text" w:yAlign="inline"/>
            </w:pPr>
            <w:bookmarkStart w:id="0" w:name="page1"/>
            <w:r w:rsidRPr="00B36232">
              <w:rPr>
                <w:sz w:val="64"/>
              </w:rPr>
              <w:t xml:space="preserve">3GPP </w:t>
            </w:r>
            <w:bookmarkStart w:id="1" w:name="specType1"/>
            <w:r w:rsidR="0063543D" w:rsidRPr="00B36232">
              <w:rPr>
                <w:sz w:val="64"/>
              </w:rPr>
              <w:t>TR</w:t>
            </w:r>
            <w:bookmarkEnd w:id="1"/>
            <w:r w:rsidRPr="00B36232">
              <w:rPr>
                <w:sz w:val="64"/>
              </w:rPr>
              <w:t xml:space="preserve"> </w:t>
            </w:r>
            <w:bookmarkStart w:id="2" w:name="specNumber"/>
            <w:r w:rsidR="00B36232" w:rsidRPr="00B36232">
              <w:rPr>
                <w:sz w:val="64"/>
              </w:rPr>
              <w:t>38</w:t>
            </w:r>
            <w:r w:rsidRPr="00B36232">
              <w:rPr>
                <w:sz w:val="64"/>
              </w:rPr>
              <w:t>.</w:t>
            </w:r>
            <w:bookmarkEnd w:id="2"/>
            <w:r w:rsidR="00B36232" w:rsidRPr="00B36232">
              <w:rPr>
                <w:sz w:val="64"/>
              </w:rPr>
              <w:t>835</w:t>
            </w:r>
            <w:r w:rsidRPr="00B36232">
              <w:rPr>
                <w:sz w:val="64"/>
              </w:rPr>
              <w:t xml:space="preserve"> </w:t>
            </w:r>
            <w:r w:rsidRPr="00B36232">
              <w:t>V</w:t>
            </w:r>
            <w:bookmarkStart w:id="3" w:name="specVersion"/>
            <w:r w:rsidR="00B36232" w:rsidRPr="00B36232">
              <w:t>0</w:t>
            </w:r>
            <w:r w:rsidRPr="00B36232">
              <w:t>.</w:t>
            </w:r>
            <w:del w:id="4" w:author="Nokia (Benoist)" w:date="2022-08-29T17:32:00Z">
              <w:r w:rsidR="00B07CC0" w:rsidDel="002A5F45">
                <w:delText>1</w:delText>
              </w:r>
            </w:del>
            <w:ins w:id="5" w:author="Nokia (Benoist)" w:date="2022-08-29T17:32:00Z">
              <w:r w:rsidR="002A5F45">
                <w:t>2</w:t>
              </w:r>
            </w:ins>
            <w:r w:rsidRPr="00B36232">
              <w:t>.</w:t>
            </w:r>
            <w:bookmarkEnd w:id="3"/>
            <w:del w:id="6" w:author="Nokia (Benoist)" w:date="2022-08-29T17:32:00Z">
              <w:r w:rsidR="00381295" w:rsidDel="002A5F45">
                <w:delText>1</w:delText>
              </w:r>
            </w:del>
            <w:ins w:id="7" w:author="Nokia (Benoist)" w:date="2022-08-29T17:32:00Z">
              <w:r w:rsidR="002A5F45">
                <w:t>0</w:t>
              </w:r>
            </w:ins>
            <w:r w:rsidRPr="00B36232">
              <w:t xml:space="preserve"> </w:t>
            </w:r>
            <w:r w:rsidRPr="00B36232">
              <w:rPr>
                <w:sz w:val="32"/>
              </w:rPr>
              <w:t>(</w:t>
            </w:r>
            <w:bookmarkStart w:id="8" w:name="issueDate"/>
            <w:r w:rsidR="00B36232" w:rsidRPr="00B36232">
              <w:rPr>
                <w:sz w:val="32"/>
              </w:rPr>
              <w:t>2022</w:t>
            </w:r>
            <w:r w:rsidRPr="00B36232">
              <w:rPr>
                <w:sz w:val="32"/>
              </w:rPr>
              <w:t>-</w:t>
            </w:r>
            <w:bookmarkEnd w:id="8"/>
            <w:r w:rsidR="00B36232" w:rsidRPr="00B36232">
              <w:rPr>
                <w:sz w:val="32"/>
              </w:rPr>
              <w:t>0</w:t>
            </w:r>
            <w:del w:id="9" w:author="Nokia (Benoist)" w:date="2022-08-29T17:32:00Z">
              <w:r w:rsidR="00E56830" w:rsidDel="002A5F45">
                <w:rPr>
                  <w:sz w:val="32"/>
                </w:rPr>
                <w:delText>8</w:delText>
              </w:r>
            </w:del>
            <w:ins w:id="10" w:author="Nokia (Benoist)" w:date="2022-08-29T17:32:00Z">
              <w:r w:rsidR="002A5F45">
                <w:rPr>
                  <w:sz w:val="32"/>
                </w:rPr>
                <w:t>9</w:t>
              </w:r>
            </w:ins>
            <w:r w:rsidRPr="00B36232">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2532AF8D" w:rsidR="004F0988" w:rsidRPr="00B36232" w:rsidRDefault="004F0988" w:rsidP="00133525">
            <w:pPr>
              <w:pStyle w:val="ZB"/>
              <w:framePr w:w="0" w:hRule="auto" w:wrap="auto" w:vAnchor="margin" w:hAnchor="text" w:yAlign="inline"/>
            </w:pPr>
            <w:r w:rsidRPr="00B36232">
              <w:t xml:space="preserve">Technical </w:t>
            </w:r>
            <w:bookmarkStart w:id="11" w:name="spectype2"/>
            <w:r w:rsidR="00D57972" w:rsidRPr="00B36232">
              <w:t>Report</w:t>
            </w:r>
            <w:bookmarkEnd w:id="11"/>
          </w:p>
          <w:p w14:paraId="462B8E42" w14:textId="3DB8A040" w:rsidR="00BA4B8D" w:rsidRPr="00B36232" w:rsidRDefault="00BA4B8D" w:rsidP="00BA4B8D">
            <w:pPr>
              <w:pStyle w:val="Guidance"/>
            </w:pP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36232" w:rsidRDefault="004F0988" w:rsidP="00133525">
            <w:pPr>
              <w:pStyle w:val="ZT"/>
              <w:framePr w:wrap="auto" w:hAnchor="text" w:yAlign="inline"/>
            </w:pPr>
            <w:r w:rsidRPr="00B36232">
              <w:t>3rd Generation Partnership Project;</w:t>
            </w:r>
          </w:p>
          <w:p w14:paraId="653799DC" w14:textId="19815449" w:rsidR="004F0988" w:rsidRPr="00B36232" w:rsidRDefault="004F0988" w:rsidP="00133525">
            <w:pPr>
              <w:pStyle w:val="ZT"/>
              <w:framePr w:wrap="auto" w:hAnchor="text" w:yAlign="inline"/>
            </w:pPr>
            <w:r w:rsidRPr="00B36232">
              <w:t xml:space="preserve">Technical Specification Group </w:t>
            </w:r>
            <w:bookmarkStart w:id="12" w:name="specTitle"/>
            <w:r w:rsidR="00B36232" w:rsidRPr="00B36232">
              <w:t>Radio Access Network</w:t>
            </w:r>
            <w:r w:rsidRPr="00B36232">
              <w:t>;</w:t>
            </w:r>
          </w:p>
          <w:p w14:paraId="623AE1FA" w14:textId="77777777" w:rsidR="00B36232" w:rsidRPr="00B36232" w:rsidRDefault="00B36232" w:rsidP="00B36232">
            <w:pPr>
              <w:pStyle w:val="ZT"/>
              <w:framePr w:wrap="auto" w:hAnchor="text" w:yAlign="inline"/>
              <w:rPr>
                <w:lang w:val="en-US"/>
              </w:rPr>
            </w:pPr>
            <w:r w:rsidRPr="00B36232">
              <w:t>NR; Study on XR enhancements for NR</w:t>
            </w:r>
          </w:p>
          <w:bookmarkEnd w:id="12"/>
          <w:p w14:paraId="04CAC1E0" w14:textId="200B558A" w:rsidR="004F0988" w:rsidRPr="00B36232" w:rsidRDefault="004F0988" w:rsidP="00133525">
            <w:pPr>
              <w:pStyle w:val="ZT"/>
              <w:framePr w:wrap="auto" w:hAnchor="text" w:yAlign="inline"/>
              <w:rPr>
                <w:i/>
                <w:sz w:val="28"/>
              </w:rPr>
            </w:pPr>
            <w:r w:rsidRPr="00B36232">
              <w:t>(</w:t>
            </w:r>
            <w:r w:rsidRPr="00B36232">
              <w:rPr>
                <w:rStyle w:val="ZGSM"/>
              </w:rPr>
              <w:t xml:space="preserve">Release </w:t>
            </w:r>
            <w:bookmarkStart w:id="13" w:name="specRelease"/>
            <w:r w:rsidR="000270B9" w:rsidRPr="00B36232">
              <w:rPr>
                <w:rStyle w:val="ZGSM"/>
              </w:rPr>
              <w:t>18</w:t>
            </w:r>
            <w:bookmarkEnd w:id="13"/>
            <w:r w:rsidRPr="00B36232">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4" w:name="_MON_1684549432"/>
      <w:bookmarkEnd w:id="14"/>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793529" w:rsidP="00670CF4">
            <w:pPr>
              <w:pStyle w:val="TAL"/>
            </w:pPr>
            <w:r>
              <w:rPr>
                <w:noProof/>
              </w:rPr>
              <w:object w:dxaOrig="2026" w:dyaOrig="1251" w14:anchorId="0B74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5pt;height:62.25pt;mso-width-percent:0;mso-height-percent:0;mso-width-percent:0;mso-height-percent:0" o:ole="">
                  <v:imagedata r:id="rId14" o:title=""/>
                </v:shape>
                <o:OLEObject Type="Embed" ProgID="Word.Picture.8" ShapeID="_x0000_i1025" DrawAspect="Content" ObjectID="_1723455035" r:id="rId15"/>
              </w:object>
            </w:r>
          </w:p>
        </w:tc>
        <w:bookmarkStart w:id="15" w:name="_MON_1710316168"/>
        <w:bookmarkEnd w:id="15"/>
        <w:tc>
          <w:tcPr>
            <w:tcW w:w="5212" w:type="dxa"/>
            <w:tcBorders>
              <w:top w:val="dashed" w:sz="4" w:space="0" w:color="auto"/>
              <w:bottom w:val="dashed" w:sz="4" w:space="0" w:color="auto"/>
            </w:tcBorders>
            <w:shd w:val="clear" w:color="auto" w:fill="auto"/>
          </w:tcPr>
          <w:p w14:paraId="5D244E2A" w14:textId="3B90DFFA" w:rsidR="00670CF4" w:rsidRDefault="00793529" w:rsidP="00670CF4">
            <w:pPr>
              <w:pStyle w:val="TAR"/>
            </w:pPr>
            <w:r>
              <w:rPr>
                <w:noProof/>
              </w:rPr>
              <w:object w:dxaOrig="2126" w:dyaOrig="1243" w14:anchorId="63D952BD">
                <v:shape id="_x0000_i1026" type="#_x0000_t75" alt="" style="width:127.5pt;height:75.75pt;mso-width-percent:0;mso-height-percent:0;mso-width-percent:0;mso-height-percent:0" o:ole="">
                  <v:imagedata r:id="rId16" o:title=""/>
                </v:shape>
                <o:OLEObject Type="Embed" ProgID="Word.Picture.8" ShapeID="_x0000_i1026" DrawAspect="Content" ObjectID="_1723455036"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6591235"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20" w:name="copyrightDate"/>
            <w:r w:rsidRPr="00B36232">
              <w:rPr>
                <w:noProof/>
                <w:sz w:val="18"/>
              </w:rPr>
              <w:t>2</w:t>
            </w:r>
            <w:r w:rsidR="008E2D68" w:rsidRPr="00B36232">
              <w:rPr>
                <w:noProof/>
                <w:sz w:val="18"/>
              </w:rPr>
              <w:t>02</w:t>
            </w:r>
            <w:r w:rsidR="000270B9" w:rsidRPr="00B36232">
              <w:rPr>
                <w:noProof/>
                <w:sz w:val="18"/>
              </w:rPr>
              <w:t>2</w:t>
            </w:r>
            <w:bookmarkEnd w:id="20"/>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6CCE9EE0" w14:textId="60E09E2B" w:rsidR="00BF7828" w:rsidRDefault="004D3578">
      <w:pPr>
        <w:pStyle w:val="TOC1"/>
        <w:rPr>
          <w:rFonts w:asciiTheme="minorHAnsi" w:eastAsiaTheme="minorEastAsia" w:hAnsiTheme="minorHAnsi" w:cstheme="minorBidi"/>
          <w:noProof/>
          <w:sz w:val="24"/>
          <w:szCs w:val="24"/>
          <w:lang w:eastAsia="ja-JP"/>
        </w:rPr>
      </w:pPr>
      <w:r w:rsidRPr="004D3578">
        <w:fldChar w:fldCharType="begin"/>
      </w:r>
      <w:r w:rsidRPr="004D3578">
        <w:instrText xml:space="preserve"> TOC \o "1-9" </w:instrText>
      </w:r>
      <w:r w:rsidRPr="004D3578">
        <w:fldChar w:fldCharType="separate"/>
      </w:r>
      <w:r w:rsidR="00BF7828">
        <w:rPr>
          <w:noProof/>
        </w:rPr>
        <w:t>Foreword</w:t>
      </w:r>
      <w:r w:rsidR="00BF7828">
        <w:rPr>
          <w:noProof/>
        </w:rPr>
        <w:tab/>
      </w:r>
      <w:r w:rsidR="00BF7828">
        <w:rPr>
          <w:noProof/>
        </w:rPr>
        <w:fldChar w:fldCharType="begin"/>
      </w:r>
      <w:r w:rsidR="00BF7828">
        <w:rPr>
          <w:noProof/>
        </w:rPr>
        <w:instrText xml:space="preserve"> PAGEREF _Toc111993655 \h </w:instrText>
      </w:r>
      <w:r w:rsidR="00BF7828">
        <w:rPr>
          <w:noProof/>
        </w:rPr>
      </w:r>
      <w:r w:rsidR="00BF7828">
        <w:rPr>
          <w:noProof/>
        </w:rPr>
        <w:fldChar w:fldCharType="separate"/>
      </w:r>
      <w:r w:rsidR="00BF7828">
        <w:rPr>
          <w:noProof/>
        </w:rPr>
        <w:t>4</w:t>
      </w:r>
      <w:r w:rsidR="00BF7828">
        <w:rPr>
          <w:noProof/>
        </w:rPr>
        <w:fldChar w:fldCharType="end"/>
      </w:r>
    </w:p>
    <w:p w14:paraId="4DB1F3E8" w14:textId="58482242" w:rsidR="00BF7828" w:rsidRDefault="00BF7828">
      <w:pPr>
        <w:pStyle w:val="TOC1"/>
        <w:rPr>
          <w:rFonts w:asciiTheme="minorHAnsi" w:eastAsiaTheme="minorEastAsia" w:hAnsiTheme="minorHAnsi" w:cstheme="minorBidi"/>
          <w:noProof/>
          <w:sz w:val="24"/>
          <w:szCs w:val="24"/>
          <w:lang w:eastAsia="ja-JP"/>
        </w:rPr>
      </w:pPr>
      <w:r>
        <w:rPr>
          <w:noProof/>
        </w:rPr>
        <w:t>1</w:t>
      </w:r>
      <w:r>
        <w:rPr>
          <w:rFonts w:asciiTheme="minorHAnsi" w:eastAsiaTheme="minorEastAsia" w:hAnsiTheme="minorHAnsi" w:cstheme="minorBidi"/>
          <w:noProof/>
          <w:sz w:val="24"/>
          <w:szCs w:val="24"/>
          <w:lang w:eastAsia="ja-JP"/>
        </w:rPr>
        <w:tab/>
      </w:r>
      <w:r>
        <w:rPr>
          <w:noProof/>
        </w:rPr>
        <w:t>Scope</w:t>
      </w:r>
      <w:r>
        <w:rPr>
          <w:noProof/>
        </w:rPr>
        <w:tab/>
      </w:r>
      <w:r>
        <w:rPr>
          <w:noProof/>
        </w:rPr>
        <w:fldChar w:fldCharType="begin"/>
      </w:r>
      <w:r>
        <w:rPr>
          <w:noProof/>
        </w:rPr>
        <w:instrText xml:space="preserve"> PAGEREF _Toc111993656 \h </w:instrText>
      </w:r>
      <w:r>
        <w:rPr>
          <w:noProof/>
        </w:rPr>
      </w:r>
      <w:r>
        <w:rPr>
          <w:noProof/>
        </w:rPr>
        <w:fldChar w:fldCharType="separate"/>
      </w:r>
      <w:r>
        <w:rPr>
          <w:noProof/>
        </w:rPr>
        <w:t>6</w:t>
      </w:r>
      <w:r>
        <w:rPr>
          <w:noProof/>
        </w:rPr>
        <w:fldChar w:fldCharType="end"/>
      </w:r>
    </w:p>
    <w:p w14:paraId="3EE6E0ED" w14:textId="6DBB1898" w:rsidR="00BF7828" w:rsidRDefault="00BF7828">
      <w:pPr>
        <w:pStyle w:val="TOC1"/>
        <w:rPr>
          <w:rFonts w:asciiTheme="minorHAnsi" w:eastAsiaTheme="minorEastAsia" w:hAnsiTheme="minorHAnsi" w:cstheme="minorBidi"/>
          <w:noProof/>
          <w:sz w:val="24"/>
          <w:szCs w:val="24"/>
          <w:lang w:eastAsia="ja-JP"/>
        </w:rPr>
      </w:pPr>
      <w:r>
        <w:rPr>
          <w:noProof/>
        </w:rPr>
        <w:t>2</w:t>
      </w:r>
      <w:r>
        <w:rPr>
          <w:rFonts w:asciiTheme="minorHAnsi" w:eastAsiaTheme="minorEastAsia" w:hAnsiTheme="minorHAnsi" w:cstheme="minorBidi"/>
          <w:noProof/>
          <w:sz w:val="24"/>
          <w:szCs w:val="24"/>
          <w:lang w:eastAsia="ja-JP"/>
        </w:rPr>
        <w:tab/>
      </w:r>
      <w:r>
        <w:rPr>
          <w:noProof/>
        </w:rPr>
        <w:t>References</w:t>
      </w:r>
      <w:r>
        <w:rPr>
          <w:noProof/>
        </w:rPr>
        <w:tab/>
      </w:r>
      <w:r>
        <w:rPr>
          <w:noProof/>
        </w:rPr>
        <w:fldChar w:fldCharType="begin"/>
      </w:r>
      <w:r>
        <w:rPr>
          <w:noProof/>
        </w:rPr>
        <w:instrText xml:space="preserve"> PAGEREF _Toc111993657 \h </w:instrText>
      </w:r>
      <w:r>
        <w:rPr>
          <w:noProof/>
        </w:rPr>
      </w:r>
      <w:r>
        <w:rPr>
          <w:noProof/>
        </w:rPr>
        <w:fldChar w:fldCharType="separate"/>
      </w:r>
      <w:r>
        <w:rPr>
          <w:noProof/>
        </w:rPr>
        <w:t>6</w:t>
      </w:r>
      <w:r>
        <w:rPr>
          <w:noProof/>
        </w:rPr>
        <w:fldChar w:fldCharType="end"/>
      </w:r>
    </w:p>
    <w:p w14:paraId="3A4FAF2D" w14:textId="6E82F1BF" w:rsidR="00BF7828" w:rsidRDefault="00BF7828">
      <w:pPr>
        <w:pStyle w:val="TOC1"/>
        <w:rPr>
          <w:rFonts w:asciiTheme="minorHAnsi" w:eastAsiaTheme="minorEastAsia" w:hAnsiTheme="minorHAnsi" w:cstheme="minorBidi"/>
          <w:noProof/>
          <w:sz w:val="24"/>
          <w:szCs w:val="24"/>
          <w:lang w:eastAsia="ja-JP"/>
        </w:rPr>
      </w:pPr>
      <w:r>
        <w:rPr>
          <w:noProof/>
        </w:rPr>
        <w:t>3</w:t>
      </w:r>
      <w:r>
        <w:rPr>
          <w:rFonts w:asciiTheme="minorHAnsi" w:eastAsiaTheme="minorEastAsia" w:hAnsiTheme="minorHAnsi" w:cstheme="minorBidi"/>
          <w:noProof/>
          <w:sz w:val="24"/>
          <w:szCs w:val="24"/>
          <w:lang w:eastAsia="ja-JP"/>
        </w:rPr>
        <w:tab/>
      </w:r>
      <w:r>
        <w:rPr>
          <w:noProof/>
        </w:rPr>
        <w:t>Definitions of terms, symbols and abbreviations</w:t>
      </w:r>
      <w:r>
        <w:rPr>
          <w:noProof/>
        </w:rPr>
        <w:tab/>
      </w:r>
      <w:r>
        <w:rPr>
          <w:noProof/>
        </w:rPr>
        <w:fldChar w:fldCharType="begin"/>
      </w:r>
      <w:r>
        <w:rPr>
          <w:noProof/>
        </w:rPr>
        <w:instrText xml:space="preserve"> PAGEREF _Toc111993658 \h </w:instrText>
      </w:r>
      <w:r>
        <w:rPr>
          <w:noProof/>
        </w:rPr>
      </w:r>
      <w:r>
        <w:rPr>
          <w:noProof/>
        </w:rPr>
        <w:fldChar w:fldCharType="separate"/>
      </w:r>
      <w:r>
        <w:rPr>
          <w:noProof/>
        </w:rPr>
        <w:t>7</w:t>
      </w:r>
      <w:r>
        <w:rPr>
          <w:noProof/>
        </w:rPr>
        <w:fldChar w:fldCharType="end"/>
      </w:r>
    </w:p>
    <w:p w14:paraId="1E002B57" w14:textId="04A5B26F" w:rsidR="00BF7828" w:rsidRDefault="00BF7828">
      <w:pPr>
        <w:pStyle w:val="TOC2"/>
        <w:rPr>
          <w:rFonts w:asciiTheme="minorHAnsi" w:eastAsiaTheme="minorEastAsia" w:hAnsiTheme="minorHAnsi" w:cstheme="minorBidi"/>
          <w:noProof/>
          <w:sz w:val="24"/>
          <w:szCs w:val="24"/>
          <w:lang w:eastAsia="ja-JP"/>
        </w:rPr>
      </w:pPr>
      <w:r>
        <w:rPr>
          <w:noProof/>
        </w:rPr>
        <w:t>3.1</w:t>
      </w:r>
      <w:r>
        <w:rPr>
          <w:rFonts w:asciiTheme="minorHAnsi" w:eastAsiaTheme="minorEastAsia" w:hAnsiTheme="minorHAnsi" w:cstheme="minorBidi"/>
          <w:noProof/>
          <w:sz w:val="24"/>
          <w:szCs w:val="24"/>
          <w:lang w:eastAsia="ja-JP"/>
        </w:rPr>
        <w:tab/>
      </w:r>
      <w:r>
        <w:rPr>
          <w:noProof/>
        </w:rPr>
        <w:t>Terms</w:t>
      </w:r>
      <w:r>
        <w:rPr>
          <w:noProof/>
        </w:rPr>
        <w:tab/>
      </w:r>
      <w:r>
        <w:rPr>
          <w:noProof/>
        </w:rPr>
        <w:fldChar w:fldCharType="begin"/>
      </w:r>
      <w:r>
        <w:rPr>
          <w:noProof/>
        </w:rPr>
        <w:instrText xml:space="preserve"> PAGEREF _Toc111993659 \h </w:instrText>
      </w:r>
      <w:r>
        <w:rPr>
          <w:noProof/>
        </w:rPr>
      </w:r>
      <w:r>
        <w:rPr>
          <w:noProof/>
        </w:rPr>
        <w:fldChar w:fldCharType="separate"/>
      </w:r>
      <w:r>
        <w:rPr>
          <w:noProof/>
        </w:rPr>
        <w:t>7</w:t>
      </w:r>
      <w:r>
        <w:rPr>
          <w:noProof/>
        </w:rPr>
        <w:fldChar w:fldCharType="end"/>
      </w:r>
    </w:p>
    <w:p w14:paraId="078B61DB" w14:textId="2AB6C96F" w:rsidR="00BF7828" w:rsidRDefault="00BF7828">
      <w:pPr>
        <w:pStyle w:val="TOC2"/>
        <w:rPr>
          <w:rFonts w:asciiTheme="minorHAnsi" w:eastAsiaTheme="minorEastAsia" w:hAnsiTheme="minorHAnsi" w:cstheme="minorBidi"/>
          <w:noProof/>
          <w:sz w:val="24"/>
          <w:szCs w:val="24"/>
          <w:lang w:eastAsia="ja-JP"/>
        </w:rPr>
      </w:pPr>
      <w:r>
        <w:rPr>
          <w:noProof/>
        </w:rPr>
        <w:t>3.2</w:t>
      </w:r>
      <w:r>
        <w:rPr>
          <w:rFonts w:asciiTheme="minorHAnsi" w:eastAsiaTheme="minorEastAsia" w:hAnsiTheme="minorHAnsi" w:cstheme="minorBidi"/>
          <w:noProof/>
          <w:sz w:val="24"/>
          <w:szCs w:val="24"/>
          <w:lang w:eastAsia="ja-JP"/>
        </w:rPr>
        <w:tab/>
      </w:r>
      <w:r>
        <w:rPr>
          <w:noProof/>
        </w:rPr>
        <w:t>Symbols</w:t>
      </w:r>
      <w:r>
        <w:rPr>
          <w:noProof/>
        </w:rPr>
        <w:tab/>
      </w:r>
      <w:r>
        <w:rPr>
          <w:noProof/>
        </w:rPr>
        <w:fldChar w:fldCharType="begin"/>
      </w:r>
      <w:r>
        <w:rPr>
          <w:noProof/>
        </w:rPr>
        <w:instrText xml:space="preserve"> PAGEREF _Toc111993660 \h </w:instrText>
      </w:r>
      <w:r>
        <w:rPr>
          <w:noProof/>
        </w:rPr>
      </w:r>
      <w:r>
        <w:rPr>
          <w:noProof/>
        </w:rPr>
        <w:fldChar w:fldCharType="separate"/>
      </w:r>
      <w:r>
        <w:rPr>
          <w:noProof/>
        </w:rPr>
        <w:t>7</w:t>
      </w:r>
      <w:r>
        <w:rPr>
          <w:noProof/>
        </w:rPr>
        <w:fldChar w:fldCharType="end"/>
      </w:r>
    </w:p>
    <w:p w14:paraId="0935B959" w14:textId="5B9685C1" w:rsidR="00BF7828" w:rsidRDefault="00BF7828">
      <w:pPr>
        <w:pStyle w:val="TOC1"/>
        <w:rPr>
          <w:rFonts w:asciiTheme="minorHAnsi" w:eastAsiaTheme="minorEastAsia" w:hAnsiTheme="minorHAnsi" w:cstheme="minorBidi"/>
          <w:noProof/>
          <w:sz w:val="24"/>
          <w:szCs w:val="24"/>
          <w:lang w:eastAsia="ja-JP"/>
        </w:rPr>
      </w:pPr>
      <w:r>
        <w:rPr>
          <w:noProof/>
        </w:rPr>
        <w:t>4</w:t>
      </w:r>
      <w:r>
        <w:rPr>
          <w:rFonts w:asciiTheme="minorHAnsi" w:eastAsiaTheme="minorEastAsia" w:hAnsiTheme="minorHAnsi" w:cstheme="minorBidi"/>
          <w:noProof/>
          <w:sz w:val="24"/>
          <w:szCs w:val="24"/>
          <w:lang w:eastAsia="ja-JP"/>
        </w:rPr>
        <w:tab/>
      </w:r>
      <w:r>
        <w:rPr>
          <w:noProof/>
        </w:rPr>
        <w:t>Introduction to Extended Reality</w:t>
      </w:r>
      <w:r>
        <w:rPr>
          <w:noProof/>
        </w:rPr>
        <w:tab/>
      </w:r>
      <w:r>
        <w:rPr>
          <w:noProof/>
        </w:rPr>
        <w:fldChar w:fldCharType="begin"/>
      </w:r>
      <w:r>
        <w:rPr>
          <w:noProof/>
        </w:rPr>
        <w:instrText xml:space="preserve"> PAGEREF _Toc111993661 \h </w:instrText>
      </w:r>
      <w:r>
        <w:rPr>
          <w:noProof/>
        </w:rPr>
      </w:r>
      <w:r>
        <w:rPr>
          <w:noProof/>
        </w:rPr>
        <w:fldChar w:fldCharType="separate"/>
      </w:r>
      <w:r>
        <w:rPr>
          <w:noProof/>
        </w:rPr>
        <w:t>7</w:t>
      </w:r>
      <w:r>
        <w:rPr>
          <w:noProof/>
        </w:rPr>
        <w:fldChar w:fldCharType="end"/>
      </w:r>
    </w:p>
    <w:p w14:paraId="6D1433F1" w14:textId="762E4205" w:rsidR="00BF7828" w:rsidRDefault="00BF7828">
      <w:pPr>
        <w:pStyle w:val="TOC1"/>
        <w:rPr>
          <w:rFonts w:asciiTheme="minorHAnsi" w:eastAsiaTheme="minorEastAsia" w:hAnsiTheme="minorHAnsi" w:cstheme="minorBidi"/>
          <w:noProof/>
          <w:sz w:val="24"/>
          <w:szCs w:val="24"/>
          <w:lang w:eastAsia="ja-JP"/>
        </w:rPr>
      </w:pPr>
      <w:r>
        <w:rPr>
          <w:noProof/>
        </w:rPr>
        <w:t>5</w:t>
      </w:r>
      <w:r>
        <w:rPr>
          <w:rFonts w:asciiTheme="minorHAnsi" w:eastAsiaTheme="minorEastAsia" w:hAnsiTheme="minorHAnsi" w:cstheme="minorBidi"/>
          <w:noProof/>
          <w:sz w:val="24"/>
          <w:szCs w:val="24"/>
          <w:lang w:eastAsia="ja-JP"/>
        </w:rPr>
        <w:tab/>
      </w:r>
      <w:r>
        <w:rPr>
          <w:noProof/>
        </w:rPr>
        <w:t>XR Enhancements for NR</w:t>
      </w:r>
      <w:r>
        <w:rPr>
          <w:noProof/>
        </w:rPr>
        <w:tab/>
      </w:r>
      <w:r>
        <w:rPr>
          <w:noProof/>
        </w:rPr>
        <w:fldChar w:fldCharType="begin"/>
      </w:r>
      <w:r>
        <w:rPr>
          <w:noProof/>
        </w:rPr>
        <w:instrText xml:space="preserve"> PAGEREF _Toc111993662 \h </w:instrText>
      </w:r>
      <w:r>
        <w:rPr>
          <w:noProof/>
        </w:rPr>
      </w:r>
      <w:r>
        <w:rPr>
          <w:noProof/>
        </w:rPr>
        <w:fldChar w:fldCharType="separate"/>
      </w:r>
      <w:r>
        <w:rPr>
          <w:noProof/>
        </w:rPr>
        <w:t>7</w:t>
      </w:r>
      <w:r>
        <w:rPr>
          <w:noProof/>
        </w:rPr>
        <w:fldChar w:fldCharType="end"/>
      </w:r>
    </w:p>
    <w:p w14:paraId="3B198FA0" w14:textId="7D27A254" w:rsidR="00BF7828" w:rsidRDefault="00BF7828">
      <w:pPr>
        <w:pStyle w:val="TOC2"/>
        <w:rPr>
          <w:rFonts w:asciiTheme="minorHAnsi" w:eastAsiaTheme="minorEastAsia" w:hAnsiTheme="minorHAnsi" w:cstheme="minorBidi"/>
          <w:noProof/>
          <w:sz w:val="24"/>
          <w:szCs w:val="24"/>
          <w:lang w:eastAsia="ja-JP"/>
        </w:rPr>
      </w:pPr>
      <w:r>
        <w:rPr>
          <w:noProof/>
        </w:rPr>
        <w:t>5.1</w:t>
      </w:r>
      <w:r>
        <w:rPr>
          <w:rFonts w:asciiTheme="minorHAnsi" w:eastAsiaTheme="minorEastAsia" w:hAnsiTheme="minorHAnsi" w:cstheme="minorBidi"/>
          <w:noProof/>
          <w:sz w:val="24"/>
          <w:szCs w:val="24"/>
          <w:lang w:eastAsia="ja-JP"/>
        </w:rPr>
        <w:tab/>
      </w:r>
      <w:r>
        <w:rPr>
          <w:noProof/>
        </w:rPr>
        <w:t xml:space="preserve"> XR Awareness</w:t>
      </w:r>
      <w:r>
        <w:rPr>
          <w:noProof/>
        </w:rPr>
        <w:tab/>
      </w:r>
      <w:r>
        <w:rPr>
          <w:noProof/>
        </w:rPr>
        <w:fldChar w:fldCharType="begin"/>
      </w:r>
      <w:r>
        <w:rPr>
          <w:noProof/>
        </w:rPr>
        <w:instrText xml:space="preserve"> PAGEREF _Toc111993663 \h </w:instrText>
      </w:r>
      <w:r>
        <w:rPr>
          <w:noProof/>
        </w:rPr>
      </w:r>
      <w:r>
        <w:rPr>
          <w:noProof/>
        </w:rPr>
        <w:fldChar w:fldCharType="separate"/>
      </w:r>
      <w:r>
        <w:rPr>
          <w:noProof/>
        </w:rPr>
        <w:t>7</w:t>
      </w:r>
      <w:r>
        <w:rPr>
          <w:noProof/>
        </w:rPr>
        <w:fldChar w:fldCharType="end"/>
      </w:r>
    </w:p>
    <w:p w14:paraId="5EA7B654" w14:textId="3C047189" w:rsidR="00BF7828" w:rsidRDefault="00BF7828">
      <w:pPr>
        <w:pStyle w:val="TOC2"/>
        <w:rPr>
          <w:rFonts w:asciiTheme="minorHAnsi" w:eastAsiaTheme="minorEastAsia" w:hAnsiTheme="minorHAnsi" w:cstheme="minorBidi"/>
          <w:noProof/>
          <w:sz w:val="24"/>
          <w:szCs w:val="24"/>
          <w:lang w:eastAsia="ja-JP"/>
        </w:rPr>
      </w:pPr>
      <w:r>
        <w:rPr>
          <w:noProof/>
        </w:rPr>
        <w:t>5.2</w:t>
      </w:r>
      <w:r>
        <w:rPr>
          <w:rFonts w:asciiTheme="minorHAnsi" w:eastAsiaTheme="minorEastAsia" w:hAnsiTheme="minorHAnsi" w:cstheme="minorBidi"/>
          <w:noProof/>
          <w:sz w:val="24"/>
          <w:szCs w:val="24"/>
          <w:lang w:eastAsia="ja-JP"/>
        </w:rPr>
        <w:tab/>
      </w:r>
      <w:r>
        <w:rPr>
          <w:noProof/>
        </w:rPr>
        <w:t xml:space="preserve"> Power Saving Techniques</w:t>
      </w:r>
      <w:r>
        <w:rPr>
          <w:noProof/>
        </w:rPr>
        <w:tab/>
      </w:r>
      <w:r>
        <w:rPr>
          <w:noProof/>
        </w:rPr>
        <w:fldChar w:fldCharType="begin"/>
      </w:r>
      <w:r>
        <w:rPr>
          <w:noProof/>
        </w:rPr>
        <w:instrText xml:space="preserve"> PAGEREF _Toc111993664 \h </w:instrText>
      </w:r>
      <w:r>
        <w:rPr>
          <w:noProof/>
        </w:rPr>
      </w:r>
      <w:r>
        <w:rPr>
          <w:noProof/>
        </w:rPr>
        <w:fldChar w:fldCharType="separate"/>
      </w:r>
      <w:r>
        <w:rPr>
          <w:noProof/>
        </w:rPr>
        <w:t>7</w:t>
      </w:r>
      <w:r>
        <w:rPr>
          <w:noProof/>
        </w:rPr>
        <w:fldChar w:fldCharType="end"/>
      </w:r>
    </w:p>
    <w:p w14:paraId="630AA01C" w14:textId="5B7A5166" w:rsidR="00BF7828" w:rsidRDefault="00BF7828">
      <w:pPr>
        <w:pStyle w:val="TOC3"/>
        <w:rPr>
          <w:rFonts w:asciiTheme="minorHAnsi" w:eastAsiaTheme="minorEastAsia" w:hAnsiTheme="minorHAnsi" w:cstheme="minorBidi"/>
          <w:noProof/>
          <w:sz w:val="24"/>
          <w:szCs w:val="24"/>
          <w:lang w:eastAsia="ja-JP"/>
        </w:rPr>
      </w:pPr>
      <w:r>
        <w:rPr>
          <w:noProof/>
        </w:rPr>
        <w:t>5.2.1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_Toc111993665 \h </w:instrText>
      </w:r>
      <w:r>
        <w:rPr>
          <w:noProof/>
        </w:rPr>
      </w:r>
      <w:r>
        <w:rPr>
          <w:noProof/>
        </w:rPr>
        <w:fldChar w:fldCharType="separate"/>
      </w:r>
      <w:r>
        <w:rPr>
          <w:noProof/>
        </w:rPr>
        <w:t>7</w:t>
      </w:r>
      <w:r>
        <w:rPr>
          <w:noProof/>
        </w:rPr>
        <w:fldChar w:fldCharType="end"/>
      </w:r>
    </w:p>
    <w:p w14:paraId="29AD4C15" w14:textId="764FCC03" w:rsidR="00BF7828" w:rsidRDefault="00BF7828">
      <w:pPr>
        <w:pStyle w:val="TOC3"/>
        <w:rPr>
          <w:rFonts w:asciiTheme="minorHAnsi" w:eastAsiaTheme="minorEastAsia" w:hAnsiTheme="minorHAnsi" w:cstheme="minorBidi"/>
          <w:noProof/>
          <w:sz w:val="24"/>
          <w:szCs w:val="24"/>
          <w:lang w:eastAsia="ja-JP"/>
        </w:rPr>
      </w:pPr>
      <w:r>
        <w:rPr>
          <w:noProof/>
        </w:rPr>
        <w:t>5.2.2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_Toc111993666 \h </w:instrText>
      </w:r>
      <w:r>
        <w:rPr>
          <w:noProof/>
        </w:rPr>
      </w:r>
      <w:r>
        <w:rPr>
          <w:noProof/>
        </w:rPr>
        <w:fldChar w:fldCharType="separate"/>
      </w:r>
      <w:r>
        <w:rPr>
          <w:noProof/>
        </w:rPr>
        <w:t>7</w:t>
      </w:r>
      <w:r>
        <w:rPr>
          <w:noProof/>
        </w:rPr>
        <w:fldChar w:fldCharType="end"/>
      </w:r>
    </w:p>
    <w:p w14:paraId="784C8968" w14:textId="5AA2381D" w:rsidR="00BF7828" w:rsidRDefault="00BF7828">
      <w:pPr>
        <w:pStyle w:val="TOC2"/>
        <w:rPr>
          <w:rFonts w:asciiTheme="minorHAnsi" w:eastAsiaTheme="minorEastAsia" w:hAnsiTheme="minorHAnsi" w:cstheme="minorBidi"/>
          <w:noProof/>
          <w:sz w:val="24"/>
          <w:szCs w:val="24"/>
          <w:lang w:eastAsia="ja-JP"/>
        </w:rPr>
      </w:pPr>
      <w:r>
        <w:rPr>
          <w:noProof/>
        </w:rPr>
        <w:t>5.3</w:t>
      </w:r>
      <w:r>
        <w:rPr>
          <w:rFonts w:asciiTheme="minorHAnsi" w:eastAsiaTheme="minorEastAsia" w:hAnsiTheme="minorHAnsi" w:cstheme="minorBidi"/>
          <w:noProof/>
          <w:sz w:val="24"/>
          <w:szCs w:val="24"/>
          <w:lang w:eastAsia="ja-JP"/>
        </w:rPr>
        <w:tab/>
      </w:r>
      <w:r>
        <w:rPr>
          <w:noProof/>
        </w:rPr>
        <w:t xml:space="preserve"> Capacity Improvements Techniques</w:t>
      </w:r>
      <w:r>
        <w:rPr>
          <w:noProof/>
        </w:rPr>
        <w:tab/>
      </w:r>
      <w:r>
        <w:rPr>
          <w:noProof/>
        </w:rPr>
        <w:fldChar w:fldCharType="begin"/>
      </w:r>
      <w:r>
        <w:rPr>
          <w:noProof/>
        </w:rPr>
        <w:instrText xml:space="preserve"> PAGEREF _Toc111993667 \h </w:instrText>
      </w:r>
      <w:r>
        <w:rPr>
          <w:noProof/>
        </w:rPr>
      </w:r>
      <w:r>
        <w:rPr>
          <w:noProof/>
        </w:rPr>
        <w:fldChar w:fldCharType="separate"/>
      </w:r>
      <w:r>
        <w:rPr>
          <w:noProof/>
        </w:rPr>
        <w:t>7</w:t>
      </w:r>
      <w:r>
        <w:rPr>
          <w:noProof/>
        </w:rPr>
        <w:fldChar w:fldCharType="end"/>
      </w:r>
    </w:p>
    <w:p w14:paraId="2B405B6F" w14:textId="3F91E3B0" w:rsidR="00BF7828" w:rsidRDefault="00BF7828">
      <w:pPr>
        <w:pStyle w:val="TOC3"/>
        <w:rPr>
          <w:rFonts w:asciiTheme="minorHAnsi" w:eastAsiaTheme="minorEastAsia" w:hAnsiTheme="minorHAnsi" w:cstheme="minorBidi"/>
          <w:noProof/>
          <w:sz w:val="24"/>
          <w:szCs w:val="24"/>
          <w:lang w:eastAsia="ja-JP"/>
        </w:rPr>
      </w:pPr>
      <w:r>
        <w:rPr>
          <w:noProof/>
        </w:rPr>
        <w:t>5.3.1</w:t>
      </w:r>
      <w:r>
        <w:rPr>
          <w:rFonts w:asciiTheme="minorHAnsi" w:eastAsiaTheme="minorEastAsia" w:hAnsiTheme="minorHAnsi" w:cstheme="minorBidi"/>
          <w:noProof/>
          <w:sz w:val="24"/>
          <w:szCs w:val="24"/>
          <w:lang w:eastAsia="ja-JP"/>
        </w:rPr>
        <w:tab/>
      </w:r>
      <w:r>
        <w:rPr>
          <w:noProof/>
        </w:rPr>
        <w:t>Physical Layer Enhancements</w:t>
      </w:r>
      <w:r>
        <w:rPr>
          <w:noProof/>
        </w:rPr>
        <w:tab/>
      </w:r>
      <w:r>
        <w:rPr>
          <w:noProof/>
        </w:rPr>
        <w:fldChar w:fldCharType="begin"/>
      </w:r>
      <w:r>
        <w:rPr>
          <w:noProof/>
        </w:rPr>
        <w:instrText xml:space="preserve"> PAGEREF _Toc111993668 \h </w:instrText>
      </w:r>
      <w:r>
        <w:rPr>
          <w:noProof/>
        </w:rPr>
      </w:r>
      <w:r>
        <w:rPr>
          <w:noProof/>
        </w:rPr>
        <w:fldChar w:fldCharType="separate"/>
      </w:r>
      <w:r>
        <w:rPr>
          <w:noProof/>
        </w:rPr>
        <w:t>7</w:t>
      </w:r>
      <w:r>
        <w:rPr>
          <w:noProof/>
        </w:rPr>
        <w:fldChar w:fldCharType="end"/>
      </w:r>
    </w:p>
    <w:p w14:paraId="5F008684" w14:textId="61D53E44" w:rsidR="00BF7828" w:rsidRDefault="00BF7828">
      <w:pPr>
        <w:pStyle w:val="TOC3"/>
        <w:rPr>
          <w:rFonts w:asciiTheme="minorHAnsi" w:eastAsiaTheme="minorEastAsia" w:hAnsiTheme="minorHAnsi" w:cstheme="minorBidi"/>
          <w:noProof/>
          <w:sz w:val="24"/>
          <w:szCs w:val="24"/>
          <w:lang w:eastAsia="ja-JP"/>
        </w:rPr>
      </w:pPr>
      <w:r>
        <w:rPr>
          <w:noProof/>
        </w:rPr>
        <w:t>5.3.2</w:t>
      </w:r>
      <w:r>
        <w:rPr>
          <w:rFonts w:asciiTheme="minorHAnsi" w:eastAsiaTheme="minorEastAsia" w:hAnsiTheme="minorHAnsi" w:cstheme="minorBidi"/>
          <w:noProof/>
          <w:sz w:val="24"/>
          <w:szCs w:val="24"/>
          <w:lang w:eastAsia="ja-JP"/>
        </w:rPr>
        <w:tab/>
      </w:r>
      <w:r>
        <w:rPr>
          <w:noProof/>
        </w:rPr>
        <w:t>Layer 2 Enhancements</w:t>
      </w:r>
      <w:r>
        <w:rPr>
          <w:noProof/>
        </w:rPr>
        <w:tab/>
      </w:r>
      <w:r>
        <w:rPr>
          <w:noProof/>
        </w:rPr>
        <w:fldChar w:fldCharType="begin"/>
      </w:r>
      <w:r>
        <w:rPr>
          <w:noProof/>
        </w:rPr>
        <w:instrText xml:space="preserve"> PAGEREF _Toc111993669 \h </w:instrText>
      </w:r>
      <w:r>
        <w:rPr>
          <w:noProof/>
        </w:rPr>
      </w:r>
      <w:r>
        <w:rPr>
          <w:noProof/>
        </w:rPr>
        <w:fldChar w:fldCharType="separate"/>
      </w:r>
      <w:r>
        <w:rPr>
          <w:noProof/>
        </w:rPr>
        <w:t>7</w:t>
      </w:r>
      <w:r>
        <w:rPr>
          <w:noProof/>
        </w:rPr>
        <w:fldChar w:fldCharType="end"/>
      </w:r>
    </w:p>
    <w:p w14:paraId="323563F3" w14:textId="49F7A6AB" w:rsidR="00BF7828" w:rsidRDefault="00BF7828">
      <w:pPr>
        <w:pStyle w:val="TOC1"/>
        <w:rPr>
          <w:rFonts w:asciiTheme="minorHAnsi" w:eastAsiaTheme="minorEastAsia" w:hAnsiTheme="minorHAnsi" w:cstheme="minorBidi"/>
          <w:noProof/>
          <w:sz w:val="24"/>
          <w:szCs w:val="24"/>
          <w:lang w:eastAsia="ja-JP"/>
        </w:rPr>
      </w:pPr>
      <w:r>
        <w:rPr>
          <w:noProof/>
        </w:rPr>
        <w:t>6</w:t>
      </w:r>
      <w:r>
        <w:rPr>
          <w:rFonts w:asciiTheme="minorHAnsi" w:eastAsiaTheme="minorEastAsia" w:hAnsiTheme="minorHAnsi" w:cstheme="minorBidi"/>
          <w:noProof/>
          <w:sz w:val="24"/>
          <w:szCs w:val="24"/>
          <w:lang w:eastAsia="ja-JP"/>
        </w:rPr>
        <w:tab/>
      </w:r>
      <w:r>
        <w:rPr>
          <w:noProof/>
        </w:rPr>
        <w:t>Conclusions</w:t>
      </w:r>
      <w:r>
        <w:rPr>
          <w:noProof/>
        </w:rPr>
        <w:tab/>
      </w:r>
      <w:r>
        <w:rPr>
          <w:noProof/>
        </w:rPr>
        <w:fldChar w:fldCharType="begin"/>
      </w:r>
      <w:r>
        <w:rPr>
          <w:noProof/>
        </w:rPr>
        <w:instrText xml:space="preserve"> PAGEREF _Toc111993670 \h </w:instrText>
      </w:r>
      <w:r>
        <w:rPr>
          <w:noProof/>
        </w:rPr>
      </w:r>
      <w:r>
        <w:rPr>
          <w:noProof/>
        </w:rPr>
        <w:fldChar w:fldCharType="separate"/>
      </w:r>
      <w:r>
        <w:rPr>
          <w:noProof/>
        </w:rPr>
        <w:t>7</w:t>
      </w:r>
      <w:r>
        <w:rPr>
          <w:noProof/>
        </w:rPr>
        <w:fldChar w:fldCharType="end"/>
      </w:r>
    </w:p>
    <w:p w14:paraId="45482DA1" w14:textId="40470243" w:rsidR="00BF7828" w:rsidRDefault="00BF7828">
      <w:pPr>
        <w:pStyle w:val="TOC8"/>
        <w:rPr>
          <w:rFonts w:asciiTheme="minorHAnsi" w:eastAsiaTheme="minorEastAsia" w:hAnsiTheme="minorHAnsi" w:cstheme="minorBidi"/>
          <w:b w:val="0"/>
          <w:noProof/>
          <w:sz w:val="24"/>
          <w:szCs w:val="24"/>
          <w:lang w:eastAsia="ja-JP"/>
        </w:rPr>
      </w:pPr>
      <w:r>
        <w:rPr>
          <w:noProof/>
        </w:rPr>
        <w:t>Annex A: Evaluation Methodology</w:t>
      </w:r>
      <w:r>
        <w:rPr>
          <w:noProof/>
        </w:rPr>
        <w:tab/>
      </w:r>
      <w:r>
        <w:rPr>
          <w:noProof/>
        </w:rPr>
        <w:fldChar w:fldCharType="begin"/>
      </w:r>
      <w:r>
        <w:rPr>
          <w:noProof/>
        </w:rPr>
        <w:instrText xml:space="preserve"> PAGEREF _Toc111993671 \h </w:instrText>
      </w:r>
      <w:r>
        <w:rPr>
          <w:noProof/>
        </w:rPr>
      </w:r>
      <w:r>
        <w:rPr>
          <w:noProof/>
        </w:rPr>
        <w:fldChar w:fldCharType="separate"/>
      </w:r>
      <w:r>
        <w:rPr>
          <w:noProof/>
        </w:rPr>
        <w:t>8</w:t>
      </w:r>
      <w:r>
        <w:rPr>
          <w:noProof/>
        </w:rPr>
        <w:fldChar w:fldCharType="end"/>
      </w:r>
    </w:p>
    <w:p w14:paraId="7D0B56D8" w14:textId="78BC0443" w:rsidR="00BF7828" w:rsidRDefault="00BF7828">
      <w:pPr>
        <w:pStyle w:val="TOC8"/>
        <w:rPr>
          <w:rFonts w:asciiTheme="minorHAnsi" w:eastAsiaTheme="minorEastAsia" w:hAnsiTheme="minorHAnsi" w:cstheme="minorBidi"/>
          <w:b w:val="0"/>
          <w:noProof/>
          <w:sz w:val="24"/>
          <w:szCs w:val="24"/>
          <w:lang w:eastAsia="ja-JP"/>
        </w:rPr>
      </w:pPr>
      <w:r>
        <w:rPr>
          <w:noProof/>
        </w:rPr>
        <w:t>Annex B: Evaluation Studies</w:t>
      </w:r>
      <w:r>
        <w:rPr>
          <w:noProof/>
        </w:rPr>
        <w:tab/>
      </w:r>
      <w:r>
        <w:rPr>
          <w:noProof/>
        </w:rPr>
        <w:fldChar w:fldCharType="begin"/>
      </w:r>
      <w:r>
        <w:rPr>
          <w:noProof/>
        </w:rPr>
        <w:instrText xml:space="preserve"> PAGEREF _Toc111993672 \h </w:instrText>
      </w:r>
      <w:r>
        <w:rPr>
          <w:noProof/>
        </w:rPr>
      </w:r>
      <w:r>
        <w:rPr>
          <w:noProof/>
        </w:rPr>
        <w:fldChar w:fldCharType="separate"/>
      </w:r>
      <w:r>
        <w:rPr>
          <w:noProof/>
        </w:rPr>
        <w:t>9</w:t>
      </w:r>
      <w:r>
        <w:rPr>
          <w:noProof/>
        </w:rPr>
        <w:fldChar w:fldCharType="end"/>
      </w:r>
    </w:p>
    <w:p w14:paraId="370FA91C" w14:textId="52C2A4FD" w:rsidR="00BF7828" w:rsidRDefault="00BF7828">
      <w:pPr>
        <w:pStyle w:val="TOC8"/>
        <w:rPr>
          <w:rFonts w:asciiTheme="minorHAnsi" w:eastAsiaTheme="minorEastAsia" w:hAnsiTheme="minorHAnsi" w:cstheme="minorBidi"/>
          <w:b w:val="0"/>
          <w:noProof/>
          <w:sz w:val="24"/>
          <w:szCs w:val="24"/>
          <w:lang w:eastAsia="ja-JP"/>
        </w:rPr>
      </w:pPr>
      <w:r>
        <w:rPr>
          <w:noProof/>
        </w:rPr>
        <w:t>Annex Z (informative): Change history</w:t>
      </w:r>
      <w:r>
        <w:rPr>
          <w:noProof/>
        </w:rPr>
        <w:tab/>
      </w:r>
      <w:r>
        <w:rPr>
          <w:noProof/>
        </w:rPr>
        <w:fldChar w:fldCharType="begin"/>
      </w:r>
      <w:r>
        <w:rPr>
          <w:noProof/>
        </w:rPr>
        <w:instrText xml:space="preserve"> PAGEREF _Toc111993673 \h </w:instrText>
      </w:r>
      <w:r>
        <w:rPr>
          <w:noProof/>
        </w:rPr>
      </w:r>
      <w:r>
        <w:rPr>
          <w:noProof/>
        </w:rPr>
        <w:fldChar w:fldCharType="separate"/>
      </w:r>
      <w:r>
        <w:rPr>
          <w:noProof/>
        </w:rPr>
        <w:t>10</w:t>
      </w:r>
      <w:r>
        <w:rPr>
          <w:noProof/>
        </w:rPr>
        <w:fldChar w:fldCharType="end"/>
      </w:r>
    </w:p>
    <w:p w14:paraId="0B9E3498" w14:textId="6ED76EC3" w:rsidR="00080512" w:rsidRPr="004D3578" w:rsidRDefault="004D3578">
      <w:r w:rsidRPr="004D3578">
        <w:rPr>
          <w:noProof/>
          <w:sz w:val="22"/>
        </w:rPr>
        <w:fldChar w:fldCharType="end"/>
      </w:r>
    </w:p>
    <w:p w14:paraId="747690AD" w14:textId="41E58122" w:rsidR="0074026F" w:rsidRPr="007B600E" w:rsidRDefault="00080512" w:rsidP="0074026F">
      <w:pPr>
        <w:pStyle w:val="Guidance"/>
      </w:pPr>
      <w:r w:rsidRPr="004D3578">
        <w:br w:type="page"/>
      </w:r>
    </w:p>
    <w:p w14:paraId="03993004" w14:textId="684F342B" w:rsidR="00080512" w:rsidRDefault="00080512">
      <w:pPr>
        <w:pStyle w:val="Heading1"/>
      </w:pPr>
      <w:bookmarkStart w:id="23" w:name="foreword"/>
      <w:bookmarkStart w:id="24" w:name="_Toc111993655"/>
      <w:bookmarkEnd w:id="23"/>
      <w:r w:rsidRPr="004D3578">
        <w:lastRenderedPageBreak/>
        <w:t>Foreword</w:t>
      </w:r>
      <w:bookmarkEnd w:id="24"/>
    </w:p>
    <w:p w14:paraId="2511FBFA" w14:textId="652E5296" w:rsidR="00080512" w:rsidRPr="004D3578" w:rsidRDefault="00080512">
      <w:r w:rsidRPr="00B36232">
        <w:t xml:space="preserve">This Technical </w:t>
      </w:r>
      <w:bookmarkStart w:id="25" w:name="spectype3"/>
      <w:r w:rsidR="00602AEA" w:rsidRPr="00B36232">
        <w:t>Report</w:t>
      </w:r>
      <w:bookmarkEnd w:id="25"/>
      <w:r w:rsidRPr="00B36232">
        <w:t xml:space="preserve"> has been produced by the 3</w:t>
      </w:r>
      <w:r w:rsidR="00F04712" w:rsidRPr="00B36232">
        <w:t>rd</w:t>
      </w:r>
      <w:r w:rsidRPr="00B36232">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A7CE5D7" w14:textId="3B3EABA6" w:rsidR="00080512" w:rsidRPr="004D3578" w:rsidRDefault="00647114" w:rsidP="00B36232">
      <w:r>
        <w:t>The constructions "</w:t>
      </w:r>
      <w:proofErr w:type="gramStart"/>
      <w:r>
        <w:t>is</w:t>
      </w:r>
      <w:proofErr w:type="gramEnd"/>
      <w:r>
        <w:t>" and "is not" do not indicate requirements</w:t>
      </w:r>
      <w:bookmarkStart w:id="26" w:name="introduction"/>
      <w:bookmarkEnd w:id="26"/>
      <w:r>
        <w:t>.</w:t>
      </w:r>
    </w:p>
    <w:p w14:paraId="548A512E" w14:textId="77777777" w:rsidR="00080512" w:rsidRPr="004D3578" w:rsidRDefault="00080512">
      <w:pPr>
        <w:pStyle w:val="Heading1"/>
      </w:pPr>
      <w:r w:rsidRPr="004D3578">
        <w:br w:type="page"/>
      </w:r>
      <w:bookmarkStart w:id="27" w:name="scope"/>
      <w:bookmarkStart w:id="28" w:name="_Toc111993656"/>
      <w:bookmarkEnd w:id="27"/>
      <w:r w:rsidRPr="004D3578">
        <w:lastRenderedPageBreak/>
        <w:t>1</w:t>
      </w:r>
      <w:r w:rsidRPr="004D3578">
        <w:tab/>
        <w:t>Scope</w:t>
      </w:r>
      <w:bookmarkEnd w:id="28"/>
    </w:p>
    <w:p w14:paraId="48910DE7" w14:textId="2D555C8C" w:rsidR="0068043A" w:rsidRDefault="0068043A">
      <w:r w:rsidRPr="0068043A">
        <w:t>The present document is intended to capture the output of the study item on XR Enhancements for NR</w:t>
      </w:r>
      <w:r>
        <w:t xml:space="preserve"> [9], which aims at investigating </w:t>
      </w:r>
      <w:r w:rsidR="00BE0AEF">
        <w:t>power saving and capacity enhancements techniques tailored for XR services</w:t>
      </w:r>
      <w:r w:rsidR="00AF46E9">
        <w:t>, as well as means to provide XR-awareness in RAN</w:t>
      </w:r>
      <w:r w:rsidR="00BE0AEF">
        <w:t>.</w:t>
      </w:r>
    </w:p>
    <w:p w14:paraId="3ECC450B" w14:textId="6C82C474" w:rsidR="00AF46E9" w:rsidRDefault="00AF46E9">
      <w:r>
        <w:t xml:space="preserve">This study follows </w:t>
      </w:r>
      <w:r w:rsidR="0053146A">
        <w:t xml:space="preserve">a series of earlier studies conducted in 3GPP </w:t>
      </w:r>
      <w:r w:rsidR="008E02FC">
        <w:t xml:space="preserve">by SA1 [2], SA4 </w:t>
      </w:r>
      <w:r w:rsidR="0053146A">
        <w:t>[</w:t>
      </w:r>
      <w:r w:rsidR="00DF6582">
        <w:t>5</w:t>
      </w:r>
      <w:r w:rsidR="0053146A">
        <w:t>] [</w:t>
      </w:r>
      <w:r w:rsidR="00DF6582">
        <w:t>6</w:t>
      </w:r>
      <w:r w:rsidR="0053146A">
        <w:t>] [</w:t>
      </w:r>
      <w:r w:rsidR="00DF6582">
        <w:t>7</w:t>
      </w:r>
      <w:r w:rsidR="0053146A">
        <w:t xml:space="preserve">] </w:t>
      </w:r>
      <w:r w:rsidR="008E02FC">
        <w:t xml:space="preserve">and RAN1 </w:t>
      </w:r>
      <w:r w:rsidR="0053146A">
        <w:t>[</w:t>
      </w:r>
      <w:r w:rsidR="00DF6582">
        <w:t>8</w:t>
      </w:r>
      <w:r w:rsidR="0053146A">
        <w:t>]</w:t>
      </w:r>
      <w:r w:rsidR="008E02FC">
        <w:t xml:space="preserve">. It </w:t>
      </w:r>
      <w:proofErr w:type="gramStart"/>
      <w:r w:rsidR="008E02FC">
        <w:t xml:space="preserve">is </w:t>
      </w:r>
      <w:r w:rsidR="0053146A">
        <w:t xml:space="preserve"> complemented</w:t>
      </w:r>
      <w:proofErr w:type="gramEnd"/>
      <w:r w:rsidR="0053146A">
        <w:t xml:space="preserve"> by work in SA2 [1</w:t>
      </w:r>
      <w:r w:rsidR="00DF6582">
        <w:t>1</w:t>
      </w:r>
      <w:r w:rsidR="0053146A">
        <w:t>]</w:t>
      </w:r>
      <w:r w:rsidR="008E02FC">
        <w:t xml:space="preserve">, </w:t>
      </w:r>
      <w:r w:rsidR="0053146A">
        <w:t>SA4 [1</w:t>
      </w:r>
      <w:r w:rsidR="00DF6582">
        <w:t>2</w:t>
      </w:r>
      <w:r w:rsidR="0053146A">
        <w:t>]</w:t>
      </w:r>
      <w:r w:rsidR="008E02FC">
        <w:t xml:space="preserve"> and SA6 [</w:t>
      </w:r>
      <w:r w:rsidR="00DF6582">
        <w:t>4</w:t>
      </w:r>
      <w:r w:rsidR="008E02FC">
        <w:t>]</w:t>
      </w:r>
      <w:r w:rsidR="0053146A">
        <w:t>.</w:t>
      </w:r>
    </w:p>
    <w:p w14:paraId="794720D9" w14:textId="77777777" w:rsidR="00080512" w:rsidRPr="004D3578" w:rsidRDefault="00080512">
      <w:pPr>
        <w:pStyle w:val="Heading1"/>
      </w:pPr>
      <w:bookmarkStart w:id="29" w:name="references"/>
      <w:bookmarkStart w:id="30" w:name="_Toc111993657"/>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570E9D55" w:rsidR="00EC4A25" w:rsidRDefault="00EC4A25" w:rsidP="00EC4A25">
      <w:pPr>
        <w:pStyle w:val="EX"/>
      </w:pPr>
      <w:r w:rsidRPr="004D3578">
        <w:t>[1]</w:t>
      </w:r>
      <w:r w:rsidRPr="004D3578">
        <w:tab/>
        <w:t>3GPP TR </w:t>
      </w:r>
      <w:hyperlink r:id="rId24" w:history="1">
        <w:r w:rsidRPr="00FE054C">
          <w:rPr>
            <w:rStyle w:val="Hyperlink"/>
          </w:rPr>
          <w:t>21.905</w:t>
        </w:r>
      </w:hyperlink>
      <w:r w:rsidRPr="004D3578">
        <w:t>: "Vocabulary for 3GPP Specifications".</w:t>
      </w:r>
    </w:p>
    <w:p w14:paraId="7FD5DF07" w14:textId="4AAAF5F1" w:rsidR="008E02FC" w:rsidRDefault="008E02FC" w:rsidP="00EC4A25">
      <w:pPr>
        <w:pStyle w:val="EX"/>
      </w:pPr>
      <w:r>
        <w:t>[2]</w:t>
      </w:r>
      <w:r>
        <w:tab/>
        <w:t xml:space="preserve">3GPP TR </w:t>
      </w:r>
      <w:hyperlink r:id="rId25" w:history="1">
        <w:r w:rsidRPr="008E02FC">
          <w:rPr>
            <w:rStyle w:val="Hyperlink"/>
          </w:rPr>
          <w:t>22.842</w:t>
        </w:r>
      </w:hyperlink>
      <w:r>
        <w:t>: "</w:t>
      </w:r>
      <w:r w:rsidRPr="008E02FC">
        <w:t>Study on Network Controlled Interactive Service (</w:t>
      </w:r>
      <w:commentRangeStart w:id="31"/>
      <w:r w:rsidRPr="008E02FC">
        <w:t>NCIS</w:t>
      </w:r>
      <w:commentRangeEnd w:id="31"/>
      <w:r w:rsidR="00F84E7F">
        <w:rPr>
          <w:rStyle w:val="CommentReference"/>
        </w:rPr>
        <w:commentReference w:id="31"/>
      </w:r>
      <w:r w:rsidRPr="008E02FC">
        <w:t>) in the 5G System (5GS)</w:t>
      </w:r>
      <w:r>
        <w:t>"</w:t>
      </w:r>
      <w:r w:rsidR="00FE054C">
        <w:t>, SA1</w:t>
      </w:r>
      <w:r w:rsidR="00922B79">
        <w:t>, Rel</w:t>
      </w:r>
      <w:r w:rsidR="003125B8">
        <w:t xml:space="preserve">ease </w:t>
      </w:r>
      <w:r w:rsidR="00922B79">
        <w:t>17</w:t>
      </w:r>
    </w:p>
    <w:p w14:paraId="32B6F98C" w14:textId="6B69736A" w:rsidR="00A549F9" w:rsidRPr="00AE4BC6" w:rsidRDefault="00A549F9" w:rsidP="00A549F9">
      <w:pPr>
        <w:pStyle w:val="EX"/>
      </w:pPr>
      <w:r w:rsidRPr="00AE4BC6">
        <w:t>[</w:t>
      </w:r>
      <w:r w:rsidR="003125B8">
        <w:t>3</w:t>
      </w:r>
      <w:r w:rsidRPr="00AE4BC6">
        <w:t>]</w:t>
      </w:r>
      <w:r w:rsidRPr="00AE4BC6">
        <w:tab/>
        <w:t xml:space="preserve">3GPP TR </w:t>
      </w:r>
      <w:hyperlink r:id="rId29" w:history="1">
        <w:r w:rsidRPr="00AE4BC6">
          <w:rPr>
            <w:rStyle w:val="Hyperlink"/>
          </w:rPr>
          <w:t>23.748</w:t>
        </w:r>
      </w:hyperlink>
      <w:r>
        <w:t>: "</w:t>
      </w:r>
      <w:r w:rsidRPr="00AE4BC6">
        <w:t>Study on enhancement of support for Edge Computing in 5G Core network(5GC)</w:t>
      </w:r>
      <w:r w:rsidR="00FE054C">
        <w:rPr>
          <w:lang w:val="en-US"/>
        </w:rPr>
        <w:t>, SA2</w:t>
      </w:r>
      <w:r w:rsidR="00922B79">
        <w:rPr>
          <w:lang w:val="en-US"/>
        </w:rPr>
        <w:t>, Rel</w:t>
      </w:r>
      <w:r w:rsidR="003125B8">
        <w:rPr>
          <w:lang w:val="en-US"/>
        </w:rPr>
        <w:t xml:space="preserve">ease </w:t>
      </w:r>
      <w:r w:rsidR="00922B79">
        <w:rPr>
          <w:lang w:val="en-US"/>
        </w:rPr>
        <w:t>17</w:t>
      </w:r>
      <w:r>
        <w:t>"</w:t>
      </w:r>
    </w:p>
    <w:p w14:paraId="3090408F" w14:textId="00663DAC" w:rsidR="00A549F9" w:rsidRPr="00AE4BC6" w:rsidRDefault="00A549F9" w:rsidP="00A549F9">
      <w:pPr>
        <w:pStyle w:val="EX"/>
      </w:pPr>
      <w:r w:rsidRPr="00AE4BC6">
        <w:t>[</w:t>
      </w:r>
      <w:r w:rsidR="003125B8">
        <w:t>4</w:t>
      </w:r>
      <w:r w:rsidRPr="00AE4BC6">
        <w:t>]</w:t>
      </w:r>
      <w:r w:rsidRPr="00AE4BC6">
        <w:tab/>
        <w:t xml:space="preserve">3GPP TR </w:t>
      </w:r>
      <w:hyperlink r:id="rId30" w:history="1">
        <w:r w:rsidRPr="00AE4BC6">
          <w:rPr>
            <w:rStyle w:val="Hyperlink"/>
          </w:rPr>
          <w:t>23.758</w:t>
        </w:r>
      </w:hyperlink>
      <w:r>
        <w:t>: "</w:t>
      </w:r>
      <w:r w:rsidRPr="00AE4BC6">
        <w:t>Study on application architecture for enabling Edge Applications</w:t>
      </w:r>
      <w:r>
        <w:t>"</w:t>
      </w:r>
      <w:r w:rsidR="00FE054C">
        <w:t>, SA6</w:t>
      </w:r>
      <w:r w:rsidR="00922B79">
        <w:t>, Rel</w:t>
      </w:r>
      <w:r w:rsidR="003125B8">
        <w:t xml:space="preserve">ease </w:t>
      </w:r>
      <w:r w:rsidR="00922B79">
        <w:t>17</w:t>
      </w:r>
    </w:p>
    <w:p w14:paraId="749564D0" w14:textId="7C5F49D0" w:rsidR="00AE4BC6" w:rsidRDefault="00AE4BC6" w:rsidP="00AE4BC6">
      <w:pPr>
        <w:pStyle w:val="EX"/>
      </w:pPr>
      <w:r w:rsidRPr="00AE4BC6">
        <w:t>[</w:t>
      </w:r>
      <w:r w:rsidR="003125B8">
        <w:t>5</w:t>
      </w:r>
      <w:r w:rsidRPr="00AE4BC6">
        <w:t>]</w:t>
      </w:r>
      <w:r w:rsidRPr="00AE4BC6">
        <w:tab/>
        <w:t>3GPP TR </w:t>
      </w:r>
      <w:hyperlink r:id="rId31" w:history="1">
        <w:r w:rsidRPr="00AE4BC6">
          <w:rPr>
            <w:rStyle w:val="Hyperlink"/>
          </w:rPr>
          <w:t>26.918</w:t>
        </w:r>
      </w:hyperlink>
      <w:r w:rsidRPr="00AE4BC6">
        <w:t>: "Virtual Reality (VR) media services over 3GPP"</w:t>
      </w:r>
      <w:r w:rsidR="00FE054C">
        <w:t>, SA4</w:t>
      </w:r>
      <w:r w:rsidR="00922B79">
        <w:t>, Rel</w:t>
      </w:r>
      <w:r w:rsidR="003125B8">
        <w:t>ease 14-</w:t>
      </w:r>
      <w:r w:rsidR="00922B79">
        <w:t>15</w:t>
      </w:r>
      <w:r w:rsidRPr="00AE4BC6">
        <w:t>.</w:t>
      </w:r>
    </w:p>
    <w:p w14:paraId="195284CD" w14:textId="7F58A06E" w:rsidR="00A549F9" w:rsidRPr="00AE4BC6" w:rsidRDefault="00A549F9" w:rsidP="00AE4BC6">
      <w:pPr>
        <w:pStyle w:val="EX"/>
      </w:pPr>
      <w:r>
        <w:t>[</w:t>
      </w:r>
      <w:r w:rsidR="003125B8">
        <w:t>6</w:t>
      </w:r>
      <w:r>
        <w:t>]</w:t>
      </w:r>
      <w:r>
        <w:tab/>
        <w:t xml:space="preserve">3GPP TR </w:t>
      </w:r>
      <w:hyperlink r:id="rId32" w:history="1">
        <w:r w:rsidRPr="008E02FC">
          <w:rPr>
            <w:rStyle w:val="Hyperlink"/>
          </w:rPr>
          <w:t>26.926</w:t>
        </w:r>
      </w:hyperlink>
      <w:r>
        <w:t>: "</w:t>
      </w:r>
      <w:r w:rsidRPr="00A549F9">
        <w:t>Traffic Models and Quality Evaluation Methods for Media and XR Services in 5G Systems</w:t>
      </w:r>
      <w:r>
        <w:t>"</w:t>
      </w:r>
      <w:r w:rsidR="00FE054C">
        <w:t>, SA4</w:t>
      </w:r>
      <w:r w:rsidR="00922B79">
        <w:t>, Release 1</w:t>
      </w:r>
      <w:r w:rsidR="003125B8">
        <w:t>7-18</w:t>
      </w:r>
    </w:p>
    <w:p w14:paraId="2249635E" w14:textId="1E6B5A14" w:rsidR="00AE4BC6" w:rsidRPr="00AE4BC6" w:rsidRDefault="00AE4BC6" w:rsidP="00AE4BC6">
      <w:pPr>
        <w:pStyle w:val="EX"/>
      </w:pPr>
      <w:r w:rsidRPr="00AE4BC6">
        <w:t>[</w:t>
      </w:r>
      <w:r w:rsidR="003125B8">
        <w:t>7</w:t>
      </w:r>
      <w:r w:rsidRPr="00AE4BC6">
        <w:t>]</w:t>
      </w:r>
      <w:r w:rsidRPr="00AE4BC6">
        <w:tab/>
        <w:t xml:space="preserve">3GPP TR </w:t>
      </w:r>
      <w:hyperlink r:id="rId33" w:history="1">
        <w:r w:rsidRPr="00AE4BC6">
          <w:rPr>
            <w:rStyle w:val="Hyperlink"/>
          </w:rPr>
          <w:t>26.928</w:t>
        </w:r>
      </w:hyperlink>
      <w:r w:rsidRPr="00AE4BC6">
        <w:t>: "Extended Reality (XR) in 5G"</w:t>
      </w:r>
      <w:r w:rsidR="00FE054C">
        <w:t>, SA4</w:t>
      </w:r>
      <w:r w:rsidR="00922B79">
        <w:t>, Rel</w:t>
      </w:r>
      <w:r w:rsidR="003125B8">
        <w:t xml:space="preserve">ease </w:t>
      </w:r>
      <w:r w:rsidR="00922B79">
        <w:t>16</w:t>
      </w:r>
      <w:r w:rsidRPr="00AE4BC6">
        <w:t>.</w:t>
      </w:r>
    </w:p>
    <w:p w14:paraId="09FF1DBC" w14:textId="1007278D" w:rsidR="00AE4BC6" w:rsidRPr="00AE4BC6" w:rsidRDefault="00AE4BC6" w:rsidP="00AE4BC6">
      <w:pPr>
        <w:pStyle w:val="EX"/>
        <w:rPr>
          <w:lang w:val="en-US"/>
        </w:rPr>
      </w:pPr>
      <w:r w:rsidRPr="00AE4BC6">
        <w:t>[</w:t>
      </w:r>
      <w:r w:rsidR="003125B8">
        <w:t>8</w:t>
      </w:r>
      <w:r w:rsidRPr="00AE4BC6">
        <w:t>]</w:t>
      </w:r>
      <w:r w:rsidRPr="00AE4BC6">
        <w:tab/>
        <w:t xml:space="preserve">3GPP TR </w:t>
      </w:r>
      <w:hyperlink r:id="rId34" w:history="1">
        <w:r w:rsidRPr="00AE4BC6">
          <w:rPr>
            <w:rStyle w:val="Hyperlink"/>
          </w:rPr>
          <w:t>38.838</w:t>
        </w:r>
      </w:hyperlink>
      <w:r w:rsidRPr="00AE4BC6">
        <w:t>: "Study on XR (Extended Reality) evaluations for NR"</w:t>
      </w:r>
      <w:r w:rsidR="00FE054C">
        <w:rPr>
          <w:lang w:val="en-US"/>
        </w:rPr>
        <w:t>, RAN1</w:t>
      </w:r>
      <w:r w:rsidR="00922B79">
        <w:rPr>
          <w:lang w:val="en-US"/>
        </w:rPr>
        <w:t>, Rel</w:t>
      </w:r>
      <w:r w:rsidR="003125B8">
        <w:rPr>
          <w:lang w:val="en-US"/>
        </w:rPr>
        <w:t xml:space="preserve">ease </w:t>
      </w:r>
      <w:r w:rsidR="00922B79">
        <w:rPr>
          <w:lang w:val="en-US"/>
        </w:rPr>
        <w:t>17</w:t>
      </w:r>
      <w:r w:rsidRPr="00AE4BC6">
        <w:rPr>
          <w:lang w:val="en-US"/>
        </w:rPr>
        <w:t>.</w:t>
      </w:r>
    </w:p>
    <w:p w14:paraId="1B24609C" w14:textId="70F0B79B" w:rsidR="00AE4BC6" w:rsidRDefault="00AE4BC6" w:rsidP="00AE4BC6">
      <w:pPr>
        <w:pStyle w:val="EX"/>
      </w:pPr>
      <w:r w:rsidRPr="00AE4BC6">
        <w:t>[</w:t>
      </w:r>
      <w:r w:rsidR="003125B8">
        <w:t>9</w:t>
      </w:r>
      <w:r w:rsidRPr="00AE4BC6">
        <w:t>]</w:t>
      </w:r>
      <w:r w:rsidRPr="00AE4BC6">
        <w:tab/>
        <w:t xml:space="preserve">3GPP TS </w:t>
      </w:r>
      <w:hyperlink r:id="rId35" w:history="1">
        <w:r w:rsidRPr="00AE4BC6">
          <w:rPr>
            <w:rStyle w:val="Hyperlink"/>
          </w:rPr>
          <w:t>23.700-60</w:t>
        </w:r>
      </w:hyperlink>
      <w:r w:rsidRPr="00AE4BC6">
        <w:t>: "Study on architecture enhancement for XR and media services"</w:t>
      </w:r>
      <w:r w:rsidR="00922B79">
        <w:t>, SA2, Rel</w:t>
      </w:r>
      <w:r w:rsidR="003125B8">
        <w:t xml:space="preserve">ease </w:t>
      </w:r>
      <w:r w:rsidR="00922B79">
        <w:t>18</w:t>
      </w:r>
      <w:r w:rsidRPr="00AE4BC6">
        <w:t>.</w:t>
      </w:r>
    </w:p>
    <w:p w14:paraId="7AD8E956" w14:textId="73ABE435" w:rsidR="00AE4BC6" w:rsidRPr="00FE054C" w:rsidRDefault="00AE4BC6" w:rsidP="00AE4BC6">
      <w:pPr>
        <w:pStyle w:val="EX"/>
        <w:rPr>
          <w:lang w:val="en-US" w:eastAsia="ja-JP"/>
        </w:rPr>
      </w:pPr>
      <w:r>
        <w:t>[</w:t>
      </w:r>
      <w:r w:rsidR="003125B8">
        <w:t>10</w:t>
      </w:r>
      <w:r>
        <w:t>]</w:t>
      </w:r>
      <w:r>
        <w:tab/>
      </w:r>
      <w:hyperlink r:id="rId36" w:history="1">
        <w:r w:rsidRPr="00922B79">
          <w:rPr>
            <w:rStyle w:val="Hyperlink"/>
          </w:rPr>
          <w:t>RP-220285</w:t>
        </w:r>
      </w:hyperlink>
      <w:r w:rsidR="009D69CE">
        <w:t>:</w:t>
      </w:r>
      <w:r>
        <w:t xml:space="preserve"> "</w:t>
      </w:r>
      <w:r w:rsidR="009D69CE" w:rsidRPr="009D69CE">
        <w:t>Study on XR Enhancements for NR</w:t>
      </w:r>
      <w:r>
        <w:t>"</w:t>
      </w:r>
      <w:r w:rsidR="00FE054C">
        <w:t>, RAN</w:t>
      </w:r>
      <w:r w:rsidR="003125B8">
        <w:t>2</w:t>
      </w:r>
      <w:r w:rsidR="00FE054C">
        <w:t>, R</w:t>
      </w:r>
      <w:proofErr w:type="spellStart"/>
      <w:r w:rsidR="00FE054C">
        <w:rPr>
          <w:lang w:val="en-US" w:eastAsia="ja-JP"/>
        </w:rPr>
        <w:t>el</w:t>
      </w:r>
      <w:r w:rsidR="003125B8">
        <w:rPr>
          <w:lang w:val="en-US" w:eastAsia="ja-JP"/>
        </w:rPr>
        <w:t>ease</w:t>
      </w:r>
      <w:proofErr w:type="spellEnd"/>
      <w:r w:rsidR="003125B8">
        <w:rPr>
          <w:lang w:val="en-US" w:eastAsia="ja-JP"/>
        </w:rPr>
        <w:t xml:space="preserve"> </w:t>
      </w:r>
      <w:r w:rsidR="00FE054C">
        <w:rPr>
          <w:lang w:val="en-US" w:eastAsia="ja-JP"/>
        </w:rPr>
        <w:t>18</w:t>
      </w:r>
    </w:p>
    <w:p w14:paraId="2EFB92DB" w14:textId="6085455F" w:rsidR="00AE4BC6" w:rsidRDefault="00AE4BC6" w:rsidP="00AE4BC6">
      <w:pPr>
        <w:pStyle w:val="EX"/>
      </w:pPr>
      <w:r>
        <w:t>[</w:t>
      </w:r>
      <w:r w:rsidR="00A549F9">
        <w:t>1</w:t>
      </w:r>
      <w:r w:rsidR="003125B8">
        <w:t>1</w:t>
      </w:r>
      <w:r>
        <w:t>]</w:t>
      </w:r>
      <w:r>
        <w:tab/>
      </w:r>
      <w:hyperlink r:id="rId37" w:history="1">
        <w:r w:rsidR="00A549F9" w:rsidRPr="00922B79">
          <w:rPr>
            <w:rStyle w:val="Hyperlink"/>
          </w:rPr>
          <w:t>SP-210043</w:t>
        </w:r>
      </w:hyperlink>
      <w:r w:rsidR="00A549F9">
        <w:t>: "</w:t>
      </w:r>
      <w:r w:rsidR="00A549F9" w:rsidRPr="00A549F9">
        <w:t>Feasibility Study on Typical Traffic Characteristics for XR Services and other Media</w:t>
      </w:r>
      <w:r w:rsidR="003125B8">
        <w:t>, SA4, Release 18</w:t>
      </w:r>
      <w:r w:rsidR="00A549F9">
        <w:t>"</w:t>
      </w:r>
    </w:p>
    <w:p w14:paraId="29094E8A" w14:textId="25C89FD2" w:rsidR="00EC4A25" w:rsidRDefault="00AE4BC6" w:rsidP="00EC4A25">
      <w:pPr>
        <w:pStyle w:val="EX"/>
      </w:pPr>
      <w:r>
        <w:t>[</w:t>
      </w:r>
      <w:r w:rsidR="00A549F9">
        <w:t>1</w:t>
      </w:r>
      <w:r w:rsidR="003125B8">
        <w:t>2</w:t>
      </w:r>
      <w:r>
        <w:t>]</w:t>
      </w:r>
      <w:r>
        <w:tab/>
      </w:r>
      <w:hyperlink r:id="rId38" w:history="1">
        <w:r w:rsidR="00A549F9" w:rsidRPr="00922B79">
          <w:rPr>
            <w:rStyle w:val="Hyperlink"/>
          </w:rPr>
          <w:t>SP-211166</w:t>
        </w:r>
      </w:hyperlink>
      <w:r w:rsidR="00A549F9">
        <w:t>: "</w:t>
      </w:r>
      <w:r w:rsidR="00A549F9" w:rsidRPr="00A549F9">
        <w:t>New SID on Study on architecture enhancement for XR and media services</w:t>
      </w:r>
      <w:r w:rsidR="00A549F9">
        <w:t>"</w:t>
      </w:r>
      <w:r w:rsidR="003125B8">
        <w:t>, SA2, Release 18</w:t>
      </w:r>
    </w:p>
    <w:p w14:paraId="75D79ACB" w14:textId="41D200E7" w:rsidR="00FE054C" w:rsidRPr="00397833" w:rsidRDefault="00FE054C" w:rsidP="00FE054C">
      <w:pPr>
        <w:pStyle w:val="EditorsNote"/>
      </w:pPr>
      <w:r>
        <w:t xml:space="preserve">Note: hyperlinks, responsible groups and </w:t>
      </w:r>
      <w:r w:rsidR="003125B8">
        <w:t>corresponding</w:t>
      </w:r>
      <w:r>
        <w:t xml:space="preserve"> release</w:t>
      </w:r>
      <w:r w:rsidR="003125B8">
        <w:t>s</w:t>
      </w:r>
      <w:r>
        <w:t xml:space="preserve"> are used for convenience, they can be removed once the TR is </w:t>
      </w:r>
      <w:r w:rsidR="003125B8">
        <w:t>presented for approval</w:t>
      </w:r>
      <w:r>
        <w:t>.</w:t>
      </w:r>
    </w:p>
    <w:p w14:paraId="1BE6870C" w14:textId="77777777" w:rsidR="00FE054C" w:rsidRPr="004D3578" w:rsidRDefault="00FE054C" w:rsidP="00EC4A25">
      <w:pPr>
        <w:pStyle w:val="EX"/>
      </w:pPr>
    </w:p>
    <w:p w14:paraId="24ACB616" w14:textId="77777777" w:rsidR="00080512" w:rsidRPr="004D3578" w:rsidRDefault="00080512">
      <w:pPr>
        <w:pStyle w:val="Heading1"/>
      </w:pPr>
      <w:bookmarkStart w:id="32" w:name="definitions"/>
      <w:bookmarkStart w:id="33" w:name="_Toc111993658"/>
      <w:bookmarkEnd w:id="32"/>
      <w:r w:rsidRPr="004D3578">
        <w:lastRenderedPageBreak/>
        <w:t>3</w:t>
      </w:r>
      <w:r w:rsidRPr="004D3578">
        <w:tab/>
        <w:t>Definitions</w:t>
      </w:r>
      <w:r w:rsidR="00602AEA">
        <w:t xml:space="preserve"> of terms, symbols and abbreviations</w:t>
      </w:r>
      <w:bookmarkEnd w:id="33"/>
    </w:p>
    <w:p w14:paraId="56741048" w14:textId="77777777" w:rsidR="005B312F" w:rsidRPr="004D3578" w:rsidRDefault="005B312F" w:rsidP="005B312F">
      <w:pPr>
        <w:pStyle w:val="Heading2"/>
      </w:pPr>
      <w:bookmarkStart w:id="34" w:name="_Toc101339986"/>
      <w:r w:rsidRPr="004D3578">
        <w:t>3.1</w:t>
      </w:r>
      <w:r w:rsidRPr="004D3578">
        <w:tab/>
      </w:r>
      <w:r>
        <w:t>Terms</w:t>
      </w:r>
      <w:bookmarkEnd w:id="34"/>
    </w:p>
    <w:p w14:paraId="3DA18ED2" w14:textId="77777777" w:rsidR="005B312F" w:rsidRPr="004D3578" w:rsidRDefault="005B312F" w:rsidP="005B312F">
      <w:r w:rsidRPr="004D3578">
        <w:t>For the purposes of the present document, the terms given in TR 21.905 [1] and the following apply. A term defined in the present document takes precedence over the definition of the same term, if any, in TR 21.905 [1].</w:t>
      </w:r>
    </w:p>
    <w:p w14:paraId="28F4F7F3" w14:textId="4EAACAE7" w:rsidR="005B312F" w:rsidRPr="005B1FA9" w:rsidDel="007E6B36" w:rsidRDefault="005B312F">
      <w:pPr>
        <w:pStyle w:val="Guidance"/>
        <w:rPr>
          <w:del w:id="35" w:author="Nokia (Benoist)" w:date="2022-08-03T10:08:00Z"/>
          <w:i w:val="0"/>
          <w:iCs/>
          <w:rPrChange w:id="36" w:author="Nokia (Benoist)" w:date="2022-08-30T14:15:00Z">
            <w:rPr>
              <w:del w:id="37" w:author="Nokia (Benoist)" w:date="2022-08-03T10:08:00Z"/>
            </w:rPr>
          </w:rPrChange>
        </w:rPr>
      </w:pPr>
      <w:ins w:id="38" w:author="Nokia (Benoist)" w:date="2022-08-03T10:08:00Z">
        <w:r w:rsidRPr="00A6693B">
          <w:rPr>
            <w:b/>
            <w:iCs/>
          </w:rPr>
          <w:t>Field of view:</w:t>
        </w:r>
        <w:r w:rsidRPr="00A6693B">
          <w:rPr>
            <w:iCs/>
          </w:rPr>
          <w:t xml:space="preserve"> the angle of visible field expressed in degrees measured from the focal point.</w:t>
        </w:r>
      </w:ins>
      <w:del w:id="39" w:author="Nokia (Benoist)" w:date="2022-08-03T10:08:00Z">
        <w:r w:rsidRPr="004D3578" w:rsidDel="007E6B36">
          <w:delText>Definition format (Normal)</w:delText>
        </w:r>
      </w:del>
    </w:p>
    <w:p w14:paraId="58D8E03F" w14:textId="77777777" w:rsidR="005B312F" w:rsidRPr="004D3578" w:rsidDel="007E6B36" w:rsidRDefault="005B312F">
      <w:pPr>
        <w:pStyle w:val="Guidance"/>
        <w:rPr>
          <w:del w:id="40" w:author="Nokia (Benoist)" w:date="2022-08-03T10:08:00Z"/>
        </w:rPr>
      </w:pPr>
      <w:del w:id="41" w:author="Nokia (Benoist)" w:date="2022-08-03T10:08:00Z">
        <w:r w:rsidRPr="004D3578" w:rsidDel="007E6B36">
          <w:rPr>
            <w:b/>
          </w:rPr>
          <w:delText>&lt;defined term&gt;:</w:delText>
        </w:r>
        <w:r w:rsidRPr="004D3578" w:rsidDel="007E6B36">
          <w:delText xml:space="preserve"> &lt;definition&gt;.</w:delText>
        </w:r>
      </w:del>
    </w:p>
    <w:p w14:paraId="131FA8DB" w14:textId="77777777" w:rsidR="005B312F" w:rsidRPr="004D3578" w:rsidRDefault="005B312F">
      <w:pPr>
        <w:pStyle w:val="Guidance"/>
        <w:pPrChange w:id="42" w:author="Nokia (Benoist)" w:date="2022-08-30T14:15:00Z">
          <w:pPr/>
        </w:pPrChange>
      </w:pPr>
      <w:del w:id="43" w:author="Nokia (Benoist)" w:date="2022-08-03T10:08:00Z">
        <w:r w:rsidRPr="004D3578" w:rsidDel="007E6B36">
          <w:rPr>
            <w:b/>
          </w:rPr>
          <w:delText>example:</w:delText>
        </w:r>
        <w:r w:rsidRPr="004D3578" w:rsidDel="007E6B36">
          <w:delText xml:space="preserve"> text used to clarify abstract rules by applying them literally.</w:delText>
        </w:r>
      </w:del>
    </w:p>
    <w:p w14:paraId="409D967A" w14:textId="77777777" w:rsidR="005B312F" w:rsidRPr="004D3578" w:rsidRDefault="005B312F" w:rsidP="005B312F">
      <w:pPr>
        <w:pStyle w:val="Heading2"/>
      </w:pPr>
      <w:bookmarkStart w:id="44" w:name="_Toc101339987"/>
      <w:r w:rsidRPr="004D3578">
        <w:t>3.2</w:t>
      </w:r>
      <w:r w:rsidRPr="004D3578">
        <w:tab/>
      </w:r>
      <w:del w:id="45" w:author="Nokia (Benoist)" w:date="2022-08-03T10:08:00Z">
        <w:r w:rsidRPr="004D3578" w:rsidDel="0013051B">
          <w:delText>Symbols</w:delText>
        </w:r>
      </w:del>
      <w:bookmarkEnd w:id="44"/>
      <w:ins w:id="46" w:author="Nokia (Benoist)" w:date="2022-08-03T10:08:00Z">
        <w:r>
          <w:t>Abbreviations</w:t>
        </w:r>
      </w:ins>
    </w:p>
    <w:p w14:paraId="78A293A5" w14:textId="77777777" w:rsidR="005B312F" w:rsidRPr="004D3578" w:rsidRDefault="005B312F" w:rsidP="005B312F">
      <w:pPr>
        <w:keepNext/>
        <w:rPr>
          <w:ins w:id="47" w:author="Nokia (Benoist)" w:date="2022-08-03T10:09:00Z"/>
        </w:rPr>
      </w:pPr>
      <w:ins w:id="48" w:author="Nokia (Benoist)" w:date="2022-08-03T10:09:00Z">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ins>
    </w:p>
    <w:p w14:paraId="10070C2B" w14:textId="77777777" w:rsidR="005B312F" w:rsidRPr="00DB3790" w:rsidRDefault="005B312F" w:rsidP="005B312F">
      <w:pPr>
        <w:pStyle w:val="EW"/>
        <w:rPr>
          <w:ins w:id="49" w:author="Nokia (Benoist)" w:date="2022-08-03T10:09:00Z"/>
        </w:rPr>
      </w:pPr>
      <w:ins w:id="50" w:author="Nokia (Benoist)" w:date="2022-08-03T10:09:00Z">
        <w:r w:rsidRPr="00DB3790">
          <w:t>3DoF</w:t>
        </w:r>
        <w:r w:rsidRPr="00DB3790">
          <w:tab/>
          <w:t>Three Degrees of Freedom</w:t>
        </w:r>
      </w:ins>
    </w:p>
    <w:p w14:paraId="796A7E65" w14:textId="77777777" w:rsidR="005B312F" w:rsidRPr="00AB7056" w:rsidRDefault="005B312F" w:rsidP="005B312F">
      <w:pPr>
        <w:pStyle w:val="EW"/>
        <w:rPr>
          <w:ins w:id="51" w:author="Nokia (Benoist)" w:date="2022-08-03T10:09:00Z"/>
        </w:rPr>
      </w:pPr>
      <w:ins w:id="52" w:author="Nokia (Benoist)" w:date="2022-08-03T10:09:00Z">
        <w:r w:rsidRPr="00AB7056">
          <w:t>6D</w:t>
        </w:r>
        <w:r>
          <w:t>o</w:t>
        </w:r>
        <w:r w:rsidRPr="00AB7056">
          <w:t>F</w:t>
        </w:r>
        <w:r w:rsidRPr="00AB7056">
          <w:tab/>
        </w:r>
        <w:r>
          <w:t>Six</w:t>
        </w:r>
        <w:r w:rsidRPr="00AB7056">
          <w:t xml:space="preserve"> Degrees of freedom</w:t>
        </w:r>
      </w:ins>
    </w:p>
    <w:p w14:paraId="057FF26A" w14:textId="77777777" w:rsidR="005B312F" w:rsidRDefault="005B312F" w:rsidP="005B312F">
      <w:pPr>
        <w:pStyle w:val="EW"/>
        <w:rPr>
          <w:ins w:id="53" w:author="Nokia (Benoist)" w:date="2022-08-03T10:09:00Z"/>
        </w:rPr>
      </w:pPr>
      <w:ins w:id="54" w:author="Nokia (Benoist)" w:date="2022-08-03T10:09:00Z">
        <w:r w:rsidRPr="00DB3790">
          <w:t>AR</w:t>
        </w:r>
        <w:r w:rsidRPr="00DB3790">
          <w:tab/>
          <w:t>Augmented Reality</w:t>
        </w:r>
      </w:ins>
    </w:p>
    <w:p w14:paraId="18837A97" w14:textId="77777777" w:rsidR="005B312F" w:rsidRDefault="005B312F" w:rsidP="005B312F">
      <w:pPr>
        <w:pStyle w:val="EW"/>
        <w:rPr>
          <w:ins w:id="55" w:author="Nokia (Benoist)" w:date="2022-08-03T10:09:00Z"/>
        </w:rPr>
      </w:pPr>
      <w:ins w:id="56" w:author="Nokia (Benoist)" w:date="2022-08-03T10:09:00Z">
        <w:r>
          <w:t>DASH</w:t>
        </w:r>
        <w:r>
          <w:tab/>
          <w:t>Dynamic Adaptive Streaming over HTTP</w:t>
        </w:r>
      </w:ins>
    </w:p>
    <w:p w14:paraId="0702C189" w14:textId="77777777" w:rsidR="005B312F" w:rsidRPr="00AB7056" w:rsidRDefault="005B312F" w:rsidP="005B312F">
      <w:pPr>
        <w:pStyle w:val="EW"/>
        <w:rPr>
          <w:ins w:id="57" w:author="Nokia (Benoist)" w:date="2022-08-03T10:09:00Z"/>
        </w:rPr>
      </w:pPr>
      <w:proofErr w:type="spellStart"/>
      <w:ins w:id="58" w:author="Nokia (Benoist)" w:date="2022-08-03T10:09:00Z">
        <w:r w:rsidRPr="00AB7056">
          <w:t>F</w:t>
        </w:r>
        <w:r>
          <w:t>o</w:t>
        </w:r>
        <w:r w:rsidRPr="00AB7056">
          <w:t>V</w:t>
        </w:r>
        <w:proofErr w:type="spellEnd"/>
        <w:r w:rsidRPr="00AB7056">
          <w:tab/>
          <w:t>Field of view</w:t>
        </w:r>
      </w:ins>
    </w:p>
    <w:p w14:paraId="0FC74D9C" w14:textId="77777777" w:rsidR="005B312F" w:rsidRPr="00DB3790" w:rsidRDefault="005B312F" w:rsidP="005B312F">
      <w:pPr>
        <w:pStyle w:val="EW"/>
        <w:rPr>
          <w:ins w:id="59" w:author="Nokia (Benoist)" w:date="2022-08-03T10:09:00Z"/>
        </w:rPr>
      </w:pPr>
      <w:ins w:id="60" w:author="Nokia (Benoist)" w:date="2022-08-03T10:09:00Z">
        <w:r w:rsidRPr="00DB3790">
          <w:t>FPS</w:t>
        </w:r>
        <w:r w:rsidRPr="00DB3790">
          <w:tab/>
          <w:t>Frames Per Second</w:t>
        </w:r>
      </w:ins>
    </w:p>
    <w:p w14:paraId="6BF90CEC" w14:textId="77777777" w:rsidR="005B312F" w:rsidRDefault="005B312F" w:rsidP="005B312F">
      <w:pPr>
        <w:pStyle w:val="EW"/>
        <w:rPr>
          <w:ins w:id="61" w:author="Nokia (Benoist)" w:date="2022-08-03T10:09:00Z"/>
        </w:rPr>
      </w:pPr>
      <w:ins w:id="62" w:author="Nokia (Benoist)" w:date="2022-08-03T10:09:00Z">
        <w:r>
          <w:t>GBR</w:t>
        </w:r>
        <w:r>
          <w:tab/>
          <w:t>Guaranteed Bit Rate</w:t>
        </w:r>
      </w:ins>
    </w:p>
    <w:p w14:paraId="4C719CDD" w14:textId="77777777" w:rsidR="005B312F" w:rsidRDefault="005B312F" w:rsidP="005B312F">
      <w:pPr>
        <w:pStyle w:val="EW"/>
        <w:rPr>
          <w:ins w:id="63" w:author="Nokia (Benoist)" w:date="2022-08-03T10:09:00Z"/>
        </w:rPr>
      </w:pPr>
      <w:ins w:id="64" w:author="Nokia (Benoist)" w:date="2022-08-03T10:09:00Z">
        <w:r w:rsidRPr="009E0DE1">
          <w:t>GFBR</w:t>
        </w:r>
        <w:r>
          <w:tab/>
        </w:r>
        <w:r w:rsidRPr="009E0DE1">
          <w:t>Guaranteed Flow Bit Rate</w:t>
        </w:r>
      </w:ins>
    </w:p>
    <w:p w14:paraId="3D9BB01D" w14:textId="77777777" w:rsidR="005B312F" w:rsidRDefault="005B312F" w:rsidP="005B312F">
      <w:pPr>
        <w:pStyle w:val="EW"/>
        <w:rPr>
          <w:ins w:id="65" w:author="Nokia (Benoist)" w:date="2022-08-03T10:09:00Z"/>
        </w:rPr>
      </w:pPr>
      <w:ins w:id="66" w:author="Nokia (Benoist)" w:date="2022-08-03T10:09:00Z">
        <w:r>
          <w:t>HEVC</w:t>
        </w:r>
        <w:r>
          <w:tab/>
          <w:t>High-Efficiency Video Coding</w:t>
        </w:r>
      </w:ins>
    </w:p>
    <w:p w14:paraId="18C01C9B" w14:textId="77777777" w:rsidR="005B312F" w:rsidRDefault="005B312F" w:rsidP="005B312F">
      <w:pPr>
        <w:pStyle w:val="EW"/>
        <w:rPr>
          <w:ins w:id="67" w:author="Nokia (Benoist)" w:date="2022-08-03T10:09:00Z"/>
        </w:rPr>
      </w:pPr>
      <w:ins w:id="68" w:author="Nokia (Benoist)" w:date="2022-08-03T10:09:00Z">
        <w:r w:rsidRPr="00DB3790">
          <w:t>HMD</w:t>
        </w:r>
        <w:r w:rsidRPr="00DB3790">
          <w:tab/>
          <w:t>Head-Mounted Display</w:t>
        </w:r>
      </w:ins>
    </w:p>
    <w:p w14:paraId="1D163882" w14:textId="77777777" w:rsidR="005B312F" w:rsidRDefault="005B312F" w:rsidP="005B312F">
      <w:pPr>
        <w:pStyle w:val="EW"/>
        <w:rPr>
          <w:ins w:id="69" w:author="Nokia (Benoist)" w:date="2022-08-03T10:09:00Z"/>
        </w:rPr>
      </w:pPr>
      <w:ins w:id="70" w:author="Nokia (Benoist)" w:date="2022-08-03T10:09:00Z">
        <w:r>
          <w:t>HUD</w:t>
        </w:r>
        <w:r>
          <w:tab/>
          <w:t>Heads-Up Display</w:t>
        </w:r>
      </w:ins>
    </w:p>
    <w:p w14:paraId="788290AA" w14:textId="77777777" w:rsidR="005B312F" w:rsidRDefault="005B312F" w:rsidP="005B312F">
      <w:pPr>
        <w:pStyle w:val="EW"/>
        <w:rPr>
          <w:ins w:id="71" w:author="Nokia (Benoist)" w:date="2022-08-03T10:09:00Z"/>
        </w:rPr>
      </w:pPr>
      <w:ins w:id="72" w:author="Nokia (Benoist)" w:date="2022-08-03T10:09:00Z">
        <w:r>
          <w:t>PDB</w:t>
        </w:r>
        <w:r>
          <w:tab/>
          <w:t>Packet Delay Budget</w:t>
        </w:r>
      </w:ins>
    </w:p>
    <w:p w14:paraId="43F4C7DD" w14:textId="77777777" w:rsidR="005B312F" w:rsidRDefault="005B312F" w:rsidP="005B312F">
      <w:pPr>
        <w:pStyle w:val="EW"/>
        <w:rPr>
          <w:ins w:id="73" w:author="Nokia (Benoist)" w:date="2022-08-03T10:09:00Z"/>
        </w:rPr>
      </w:pPr>
      <w:ins w:id="74" w:author="Nokia (Benoist)" w:date="2022-08-03T10:09:00Z">
        <w:r>
          <w:t>PDU</w:t>
        </w:r>
        <w:r>
          <w:tab/>
          <w:t>Packet Data Unit</w:t>
        </w:r>
      </w:ins>
    </w:p>
    <w:p w14:paraId="20A437BD" w14:textId="77777777" w:rsidR="005B312F" w:rsidRDefault="005B312F" w:rsidP="005B312F">
      <w:pPr>
        <w:pStyle w:val="EW"/>
        <w:rPr>
          <w:ins w:id="75" w:author="Nokia (Benoist)" w:date="2022-08-03T10:09:00Z"/>
        </w:rPr>
      </w:pPr>
      <w:ins w:id="76" w:author="Nokia (Benoist)" w:date="2022-08-03T10:09:00Z">
        <w:r>
          <w:t>PER</w:t>
        </w:r>
        <w:r>
          <w:tab/>
          <w:t>Packet Error Rate</w:t>
        </w:r>
      </w:ins>
    </w:p>
    <w:p w14:paraId="56FB07F4" w14:textId="77777777" w:rsidR="005B312F" w:rsidRDefault="005B312F" w:rsidP="005B312F">
      <w:pPr>
        <w:pStyle w:val="EW"/>
        <w:rPr>
          <w:ins w:id="77" w:author="Nokia (Benoist)" w:date="2022-08-03T10:09:00Z"/>
        </w:rPr>
      </w:pPr>
      <w:ins w:id="78" w:author="Nokia (Benoist)" w:date="2022-08-03T10:09:00Z">
        <w:r>
          <w:t>QCI</w:t>
        </w:r>
        <w:r>
          <w:tab/>
        </w:r>
        <w:r w:rsidRPr="006F5D9C">
          <w:t>QoS Class Identifier</w:t>
        </w:r>
      </w:ins>
    </w:p>
    <w:p w14:paraId="776D019D" w14:textId="77777777" w:rsidR="005B312F" w:rsidRDefault="005B312F" w:rsidP="005B312F">
      <w:pPr>
        <w:pStyle w:val="EW"/>
        <w:rPr>
          <w:ins w:id="79" w:author="Nokia (Benoist)" w:date="2022-08-03T10:09:00Z"/>
        </w:rPr>
      </w:pPr>
      <w:ins w:id="80" w:author="Nokia (Benoist)" w:date="2022-08-03T10:09:00Z">
        <w:r>
          <w:t>QFI</w:t>
        </w:r>
        <w:r>
          <w:tab/>
        </w:r>
        <w:r w:rsidRPr="00C1617F">
          <w:t>QoS Flow ID</w:t>
        </w:r>
      </w:ins>
    </w:p>
    <w:p w14:paraId="2BE3EC68" w14:textId="77777777" w:rsidR="005B312F" w:rsidRDefault="005B312F" w:rsidP="005B312F">
      <w:pPr>
        <w:pStyle w:val="EW"/>
        <w:rPr>
          <w:ins w:id="81" w:author="Nokia (Benoist)" w:date="2022-08-03T10:09:00Z"/>
        </w:rPr>
      </w:pPr>
      <w:proofErr w:type="spellStart"/>
      <w:ins w:id="82" w:author="Nokia (Benoist)" w:date="2022-08-03T10:09:00Z">
        <w:r>
          <w:t>QoE</w:t>
        </w:r>
        <w:proofErr w:type="spellEnd"/>
        <w:r>
          <w:tab/>
          <w:t xml:space="preserve">Quality of </w:t>
        </w:r>
        <w:commentRangeStart w:id="83"/>
        <w:proofErr w:type="spellStart"/>
        <w:r>
          <w:t>EXperience</w:t>
        </w:r>
      </w:ins>
      <w:commentRangeEnd w:id="83"/>
      <w:proofErr w:type="spellEnd"/>
      <w:r w:rsidR="0005744D">
        <w:rPr>
          <w:rStyle w:val="CommentReference"/>
        </w:rPr>
        <w:commentReference w:id="83"/>
      </w:r>
    </w:p>
    <w:p w14:paraId="61F11BBC" w14:textId="77777777" w:rsidR="005B312F" w:rsidRDefault="005B312F" w:rsidP="005B312F">
      <w:pPr>
        <w:pStyle w:val="EW"/>
        <w:rPr>
          <w:ins w:id="84" w:author="Nokia (Benoist)" w:date="2022-08-03T10:09:00Z"/>
        </w:rPr>
      </w:pPr>
      <w:ins w:id="85" w:author="Nokia (Benoist)" w:date="2022-08-03T10:09:00Z">
        <w:r>
          <w:t>QoS</w:t>
        </w:r>
        <w:r>
          <w:tab/>
          <w:t>Quality of Service</w:t>
        </w:r>
      </w:ins>
    </w:p>
    <w:p w14:paraId="79C1DFD9" w14:textId="77777777" w:rsidR="005B312F" w:rsidRPr="00DB3790" w:rsidRDefault="005B312F" w:rsidP="005B312F">
      <w:pPr>
        <w:pStyle w:val="EW"/>
        <w:rPr>
          <w:ins w:id="86" w:author="Nokia (Benoist)" w:date="2022-08-03T10:09:00Z"/>
        </w:rPr>
      </w:pPr>
      <w:ins w:id="87" w:author="Nokia (Benoist)" w:date="2022-08-03T10:09:00Z">
        <w:r w:rsidRPr="00DB3790">
          <w:t>VR</w:t>
        </w:r>
        <w:r>
          <w:tab/>
        </w:r>
        <w:r w:rsidRPr="00DB3790">
          <w:t>Virtual Reality</w:t>
        </w:r>
      </w:ins>
    </w:p>
    <w:p w14:paraId="1DB57EE5" w14:textId="77777777" w:rsidR="005B312F" w:rsidRDefault="005B312F" w:rsidP="005B312F">
      <w:pPr>
        <w:pStyle w:val="EW"/>
        <w:rPr>
          <w:ins w:id="88" w:author="Nokia (Benoist)" w:date="2022-08-03T10:09:00Z"/>
        </w:rPr>
      </w:pPr>
      <w:ins w:id="89" w:author="Nokia (Benoist)" w:date="2022-08-03T10:09:00Z">
        <w:r w:rsidRPr="00DB3790">
          <w:t>XR</w:t>
        </w:r>
        <w:r>
          <w:tab/>
        </w:r>
        <w:r w:rsidRPr="00DB3790">
          <w:t>Extended reality</w:t>
        </w:r>
      </w:ins>
    </w:p>
    <w:p w14:paraId="56D1E2CB" w14:textId="77777777" w:rsidR="005B312F" w:rsidRDefault="005B312F" w:rsidP="005B312F">
      <w:pPr>
        <w:keepNext/>
        <w:rPr>
          <w:ins w:id="90" w:author="Nokia (Benoist)" w:date="2022-08-03T10:09:00Z"/>
        </w:rPr>
      </w:pPr>
    </w:p>
    <w:p w14:paraId="4CF66A26" w14:textId="77777777" w:rsidR="005B312F" w:rsidRPr="004D3578" w:rsidDel="006A4727" w:rsidRDefault="005B312F" w:rsidP="005B312F">
      <w:pPr>
        <w:keepNext/>
        <w:rPr>
          <w:del w:id="91" w:author="Nokia (Benoist)" w:date="2022-08-03T10:09:00Z"/>
        </w:rPr>
      </w:pPr>
      <w:del w:id="92" w:author="Nokia (Benoist)" w:date="2022-08-03T10:09:00Z">
        <w:r w:rsidRPr="004D3578" w:rsidDel="006A4727">
          <w:delText>For the purposes of the present document, the following symbols apply:</w:delText>
        </w:r>
      </w:del>
    </w:p>
    <w:p w14:paraId="24531CEE" w14:textId="77777777" w:rsidR="005B312F" w:rsidRPr="004D3578" w:rsidDel="006A4727" w:rsidRDefault="005B312F" w:rsidP="005B312F">
      <w:pPr>
        <w:pStyle w:val="Guidance"/>
        <w:rPr>
          <w:del w:id="93" w:author="Nokia (Benoist)" w:date="2022-08-03T10:09:00Z"/>
        </w:rPr>
      </w:pPr>
      <w:del w:id="94" w:author="Nokia (Benoist)" w:date="2022-08-03T10:09:00Z">
        <w:r w:rsidRPr="004D3578" w:rsidDel="006A4727">
          <w:delText>Symbol format (EW)</w:delText>
        </w:r>
      </w:del>
    </w:p>
    <w:p w14:paraId="2389AA3C" w14:textId="77777777" w:rsidR="005B312F" w:rsidRPr="004D3578" w:rsidDel="006A4727" w:rsidRDefault="005B312F" w:rsidP="005B312F">
      <w:pPr>
        <w:pStyle w:val="EW"/>
        <w:rPr>
          <w:del w:id="95" w:author="Nokia (Benoist)" w:date="2022-08-03T10:09:00Z"/>
        </w:rPr>
      </w:pPr>
      <w:del w:id="96" w:author="Nokia (Benoist)" w:date="2022-08-03T10:09:00Z">
        <w:r w:rsidRPr="004D3578" w:rsidDel="006A4727">
          <w:delText>&lt;symbol&gt;</w:delText>
        </w:r>
        <w:r w:rsidRPr="004D3578" w:rsidDel="006A4727">
          <w:tab/>
          <w:delText>&lt;Explanation&gt;</w:delText>
        </w:r>
      </w:del>
    </w:p>
    <w:p w14:paraId="50F83E7B" w14:textId="77777777" w:rsidR="00080512" w:rsidRPr="004D3578" w:rsidRDefault="00080512">
      <w:pPr>
        <w:pStyle w:val="EW"/>
      </w:pPr>
    </w:p>
    <w:p w14:paraId="0357DDCC" w14:textId="77777777" w:rsidR="00BA08A3" w:rsidRDefault="00BA08A3" w:rsidP="00BA08A3">
      <w:pPr>
        <w:pStyle w:val="Heading1"/>
      </w:pPr>
      <w:bookmarkStart w:id="97" w:name="clause4"/>
      <w:bookmarkStart w:id="98" w:name="_Toc101339988"/>
      <w:bookmarkStart w:id="99" w:name="_Toc111993662"/>
      <w:bookmarkEnd w:id="97"/>
      <w:r w:rsidRPr="004D3578">
        <w:t>4</w:t>
      </w:r>
      <w:r w:rsidRPr="004D3578">
        <w:tab/>
      </w:r>
      <w:r>
        <w:t>Introduction to Extended Reality</w:t>
      </w:r>
      <w:bookmarkEnd w:id="98"/>
    </w:p>
    <w:p w14:paraId="5CE481D9" w14:textId="77777777" w:rsidR="00BA08A3" w:rsidDel="00C362D7" w:rsidRDefault="00BA08A3" w:rsidP="00BA08A3">
      <w:pPr>
        <w:pStyle w:val="EditorsNote"/>
        <w:rPr>
          <w:del w:id="100" w:author="Nokia (Benoist)" w:date="2022-08-03T10:09:00Z"/>
        </w:rPr>
      </w:pPr>
      <w:del w:id="101" w:author="Nokia (Benoist)" w:date="2022-08-03T10:09:00Z">
        <w:r w:rsidDel="00C362D7">
          <w:delText>Note: this clause will give an overview of XR, focusing on the aspects impacting  RAN.</w:delText>
        </w:r>
      </w:del>
    </w:p>
    <w:p w14:paraId="45563826" w14:textId="77777777" w:rsidR="00BA08A3" w:rsidRDefault="00BA08A3" w:rsidP="00BA08A3">
      <w:pPr>
        <w:pStyle w:val="Heading2"/>
        <w:rPr>
          <w:ins w:id="102" w:author="Nokia (Benoist)" w:date="2022-08-03T10:09:00Z"/>
        </w:rPr>
      </w:pPr>
      <w:ins w:id="103" w:author="Nokia (Benoist)" w:date="2022-08-03T10:09:00Z">
        <w:r>
          <w:t>4.1</w:t>
        </w:r>
        <w:r>
          <w:tab/>
        </w:r>
        <w:commentRangeStart w:id="104"/>
        <w:r>
          <w:t>Reality Types</w:t>
        </w:r>
      </w:ins>
      <w:commentRangeEnd w:id="104"/>
      <w:r w:rsidR="0005744D">
        <w:rPr>
          <w:rStyle w:val="CommentReference"/>
          <w:rFonts w:ascii="Times New Roman" w:hAnsi="Times New Roman"/>
        </w:rPr>
        <w:commentReference w:id="104"/>
      </w:r>
    </w:p>
    <w:p w14:paraId="17B4ED3D" w14:textId="77777777" w:rsidR="00BA08A3" w:rsidRDefault="00BA08A3" w:rsidP="00BA08A3">
      <w:pPr>
        <w:rPr>
          <w:ins w:id="105" w:author="Nokia (Benoist)" w:date="2022-08-03T10:09:00Z"/>
        </w:rPr>
      </w:pPr>
      <w:ins w:id="106" w:author="Nokia (Benoist)" w:date="2022-08-03T10:09:00Z">
        <w:r w:rsidRPr="00BB57DF">
          <w:rPr>
            <w:iCs/>
          </w:rPr>
          <w:t xml:space="preserve">Extended </w:t>
        </w:r>
        <w:r>
          <w:rPr>
            <w:iCs/>
          </w:rPr>
          <w:t>R</w:t>
        </w:r>
        <w:r w:rsidRPr="00BB57DF">
          <w:rPr>
            <w:iCs/>
          </w:rPr>
          <w:t>eality</w:t>
        </w:r>
        <w:r w:rsidRPr="00DB3790">
          <w:t xml:space="preserve"> (</w:t>
        </w:r>
        <w:r w:rsidRPr="009A6861">
          <w:rPr>
            <w:b/>
            <w:bCs/>
          </w:rPr>
          <w:t>XR</w:t>
        </w:r>
        <w:r w:rsidRPr="00DB3790">
          <w:t>) refers to all real-and-virtual combined environments and human-machine interactions generated by computer technology and wearables.</w:t>
        </w:r>
        <w:r>
          <w:t xml:space="preserve"> XR </w:t>
        </w:r>
        <w:r w:rsidRPr="00DB3790">
          <w:t>is an umbrella term for different types of realities</w:t>
        </w:r>
        <w:r>
          <w:t xml:space="preserve"> (see TR 26.918 [</w:t>
        </w:r>
      </w:ins>
      <w:ins w:id="107" w:author="Nokia (Benoist)" w:date="2022-08-03T10:14:00Z">
        <w:r>
          <w:t>5</w:t>
        </w:r>
      </w:ins>
      <w:ins w:id="108" w:author="Nokia (Benoist)" w:date="2022-08-03T10:09:00Z">
        <w:r>
          <w:t xml:space="preserve">] and </w:t>
        </w:r>
      </w:ins>
      <w:ins w:id="109" w:author="Nokia (Benoist)" w:date="2022-08-03T10:10:00Z">
        <w:r>
          <w:t>TR 26.928</w:t>
        </w:r>
      </w:ins>
      <w:ins w:id="110" w:author="Nokia (Benoist)" w:date="2022-08-03T10:09:00Z">
        <w:r>
          <w:t xml:space="preserve"> [</w:t>
        </w:r>
      </w:ins>
      <w:ins w:id="111" w:author="Nokia (Benoist)" w:date="2022-08-03T10:14:00Z">
        <w:r>
          <w:t>7</w:t>
        </w:r>
      </w:ins>
      <w:ins w:id="112" w:author="Nokia (Benoist)" w:date="2022-08-03T10:09:00Z">
        <w:r>
          <w:t>]</w:t>
        </w:r>
      </w:ins>
      <w:ins w:id="113" w:author="Nokia (Benoist)" w:date="2022-08-03T10:10:00Z">
        <w:r>
          <w:t>)</w:t>
        </w:r>
      </w:ins>
      <w:ins w:id="114" w:author="Nokia (Benoist)" w:date="2022-08-03T10:09:00Z">
        <w:r>
          <w:t>:</w:t>
        </w:r>
      </w:ins>
    </w:p>
    <w:p w14:paraId="12FDF210" w14:textId="77777777" w:rsidR="00BA08A3" w:rsidRDefault="00BA08A3" w:rsidP="00BA08A3">
      <w:pPr>
        <w:pStyle w:val="B1"/>
        <w:rPr>
          <w:ins w:id="115" w:author="Nokia (Benoist)" w:date="2022-08-03T10:09:00Z"/>
        </w:rPr>
      </w:pPr>
      <w:ins w:id="116" w:author="Nokia (Benoist)" w:date="2022-08-03T10:09:00Z">
        <w:r>
          <w:lastRenderedPageBreak/>
          <w:t>-</w:t>
        </w:r>
        <w:r>
          <w:tab/>
          <w:t>Virtual reality (</w:t>
        </w:r>
        <w:r w:rsidRPr="009A6861">
          <w:rPr>
            <w:b/>
            <w:bCs/>
          </w:rPr>
          <w:t>VR</w:t>
        </w:r>
        <w:r>
          <w:t>) is a rendered version of a delivered visual and audio scene. The rendering is designed to mimic the visual and audio sensory stimuli of the real world as naturally as possible to an observer or user as they move within the limits defined by the application. Virtual reality usually, but not necessarily, requires a user to wear a head mounted display (HMD), to completely replace the user's field of view with a simulated visual component, and to wear headphones, to provide the user with the accompanying audio. Some form of head and motion tracking of the user in VR is usually also necessary to allow the simulated visual and audio components to be updated in order to ensure that, from the user's perspective, items and sound sources remain consistent with the user's movements.</w:t>
        </w:r>
      </w:ins>
    </w:p>
    <w:p w14:paraId="333C0C6E" w14:textId="77777777" w:rsidR="00BA08A3" w:rsidRDefault="00BA08A3" w:rsidP="00BA08A3">
      <w:pPr>
        <w:pStyle w:val="B1"/>
        <w:rPr>
          <w:ins w:id="117" w:author="Nokia (Benoist)" w:date="2022-08-03T10:09:00Z"/>
        </w:rPr>
      </w:pPr>
      <w:ins w:id="118" w:author="Nokia (Benoist)" w:date="2022-08-03T10:09:00Z">
        <w:r>
          <w:t>-</w:t>
        </w:r>
        <w:r>
          <w:tab/>
          <w:t>Augmented reality (</w:t>
        </w:r>
        <w:r w:rsidRPr="009A6861">
          <w:rPr>
            <w:b/>
            <w:bCs/>
          </w:rPr>
          <w:t>AR</w:t>
        </w:r>
        <w:r>
          <w:t>) is when a user is provided with additional information or artificially generated items or content overlaid upon their current environment. Such additional information or content will usually be visual and/or audible and their observation of their current environment may be direct, with no intermediate sensing, processing and rendering, or indirect, where their perception of their environment is relayed via sensors and may be enhanced or processed.</w:t>
        </w:r>
      </w:ins>
    </w:p>
    <w:p w14:paraId="21B5AFC7" w14:textId="77777777" w:rsidR="00BA08A3" w:rsidRDefault="00BA08A3" w:rsidP="00BA08A3">
      <w:pPr>
        <w:pStyle w:val="B1"/>
        <w:rPr>
          <w:ins w:id="119" w:author="Nokia (Benoist)" w:date="2022-08-03T10:09:00Z"/>
        </w:rPr>
      </w:pPr>
      <w:ins w:id="120" w:author="Nokia (Benoist)" w:date="2022-08-03T10:09:00Z">
        <w:r>
          <w:t>-</w:t>
        </w:r>
        <w:r>
          <w:tab/>
          <w:t>Mixed reality (</w:t>
        </w:r>
        <w:r w:rsidRPr="009A6861">
          <w:rPr>
            <w:b/>
            <w:bCs/>
          </w:rPr>
          <w:t>MR</w:t>
        </w:r>
        <w:r>
          <w:t>) is an advanced form of AR where some virtual elements are inserted into the physical scene with the intent to provide the illusion that these elements are part of the real scene.</w:t>
        </w:r>
      </w:ins>
    </w:p>
    <w:p w14:paraId="52253AA3" w14:textId="77777777" w:rsidR="00BA08A3" w:rsidRDefault="00BA08A3" w:rsidP="00BA08A3">
      <w:pPr>
        <w:rPr>
          <w:ins w:id="121" w:author="Nokia (Benoist)" w:date="2022-08-03T10:09:00Z"/>
          <w:iCs/>
        </w:rPr>
      </w:pPr>
      <w:ins w:id="122" w:author="Nokia (Benoist)" w:date="2022-08-03T10:09:00Z">
        <w:r w:rsidRPr="00B87A9B">
          <w:rPr>
            <w:iCs/>
          </w:rPr>
          <w:t>Other terms used in the context of XR are Immersion as the sense of being surrounded by the virtual environment as well as Presence providing the feeling of being physically and spatially located in the virtual environment. The sense of presence provides significant minimum performance requirements for different technologies such as tracking, latency, persistency, resolution and optics.</w:t>
        </w:r>
      </w:ins>
    </w:p>
    <w:p w14:paraId="794754C8" w14:textId="77777777" w:rsidR="00BA08A3" w:rsidRDefault="00BA08A3" w:rsidP="00BA08A3">
      <w:pPr>
        <w:rPr>
          <w:ins w:id="123" w:author="Nokia (Benoist)" w:date="2022-08-03T10:09:00Z"/>
          <w:iCs/>
          <w:lang w:val="en-US"/>
        </w:rPr>
      </w:pPr>
      <w:ins w:id="124" w:author="Nokia (Benoist)" w:date="2022-08-03T10:09:00Z">
        <w:r w:rsidRPr="00992A9A">
          <w:rPr>
            <w:iCs/>
            <w:lang w:val="en-US"/>
          </w:rPr>
          <w:t xml:space="preserve">This document uses the acronym XR throughout to refer to equipment, applications and functions used for </w:t>
        </w:r>
        <w:r>
          <w:rPr>
            <w:iCs/>
            <w:lang w:val="en-US"/>
          </w:rPr>
          <w:t>VR</w:t>
        </w:r>
        <w:r w:rsidRPr="00992A9A">
          <w:rPr>
            <w:iCs/>
            <w:lang w:val="en-US"/>
          </w:rPr>
          <w:t>,</w:t>
        </w:r>
        <w:r>
          <w:rPr>
            <w:iCs/>
            <w:lang w:val="en-US"/>
          </w:rPr>
          <w:t xml:space="preserve"> AR and MR</w:t>
        </w:r>
        <w:r w:rsidRPr="00992A9A">
          <w:rPr>
            <w:iCs/>
            <w:lang w:val="en-US"/>
          </w:rPr>
          <w:t>. Examples include, but are not limited to</w:t>
        </w:r>
        <w:r>
          <w:rPr>
            <w:iCs/>
            <w:lang w:val="en-US"/>
          </w:rPr>
          <w:t xml:space="preserve"> HMDs</w:t>
        </w:r>
        <w:r w:rsidRPr="00992A9A">
          <w:rPr>
            <w:iCs/>
            <w:lang w:val="en-US"/>
          </w:rPr>
          <w:t xml:space="preserve"> for V</w:t>
        </w:r>
        <w:r>
          <w:rPr>
            <w:iCs/>
            <w:lang w:val="en-US"/>
          </w:rPr>
          <w:t>R, o</w:t>
        </w:r>
        <w:r w:rsidRPr="00992A9A">
          <w:rPr>
            <w:iCs/>
            <w:lang w:val="en-US"/>
          </w:rPr>
          <w:t xml:space="preserve">ptical see-through glasses and camera see-through HMDs for </w:t>
        </w:r>
        <w:r>
          <w:rPr>
            <w:iCs/>
            <w:lang w:val="en-US"/>
          </w:rPr>
          <w:t>AR and MR and m</w:t>
        </w:r>
        <w:r w:rsidRPr="00992A9A">
          <w:rPr>
            <w:iCs/>
            <w:lang w:val="en-US"/>
          </w:rPr>
          <w:t>obile devices with positional tracking and camera.</w:t>
        </w:r>
        <w:r>
          <w:rPr>
            <w:iCs/>
            <w:lang w:val="en-US"/>
          </w:rPr>
          <w:t xml:space="preserve"> They all</w:t>
        </w:r>
        <w:r w:rsidRPr="00992A9A">
          <w:rPr>
            <w:iCs/>
            <w:lang w:val="en-US"/>
          </w:rPr>
          <w:t xml:space="preserve"> offer some degree of spatial tracking and the spatial tracking results in an interaction to view some form of virtual content. </w:t>
        </w:r>
      </w:ins>
    </w:p>
    <w:p w14:paraId="408C6721" w14:textId="77777777" w:rsidR="00BA08A3" w:rsidRPr="001211B0" w:rsidRDefault="00BA08A3">
      <w:pPr>
        <w:pStyle w:val="Heading2"/>
        <w:rPr>
          <w:ins w:id="125" w:author="Nokia (Benoist)" w:date="2022-08-03T10:16:00Z"/>
        </w:rPr>
        <w:pPrChange w:id="126" w:author="Nokia (Benoist)" w:date="2022-08-03T10:25:00Z">
          <w:pPr>
            <w:pStyle w:val="Heading3"/>
          </w:pPr>
        </w:pPrChange>
      </w:pPr>
      <w:ins w:id="127" w:author="Nokia (Benoist)" w:date="2022-08-03T10:16:00Z">
        <w:r>
          <w:t>4.2</w:t>
        </w:r>
        <w:r>
          <w:tab/>
          <w:t>Human Perception and Tracking</w:t>
        </w:r>
      </w:ins>
    </w:p>
    <w:p w14:paraId="655D3B2C" w14:textId="77777777" w:rsidR="00BA08A3" w:rsidRDefault="00BA08A3" w:rsidP="00BA08A3">
      <w:pPr>
        <w:rPr>
          <w:ins w:id="128" w:author="Nokia (Benoist)" w:date="2022-08-03T10:25:00Z"/>
          <w:lang w:val="en-US"/>
        </w:rPr>
      </w:pPr>
      <w:ins w:id="129" w:author="Nokia (Benoist)" w:date="2022-08-03T10:25:00Z">
        <w:r>
          <w:t xml:space="preserve">For providing XR experiences that make the user feel </w:t>
        </w:r>
        <w:r w:rsidRPr="00EB65FF">
          <w:rPr>
            <w:i/>
          </w:rPr>
          <w:t>immersed</w:t>
        </w:r>
        <w:r>
          <w:t xml:space="preserve"> and </w:t>
        </w:r>
        <w:r w:rsidRPr="00176A65">
          <w:rPr>
            <w:i/>
            <w:iCs/>
          </w:rPr>
          <w:t>present</w:t>
        </w:r>
        <w:r>
          <w:t xml:space="preserve">, several relevant quality of experience factors have been collected </w:t>
        </w:r>
      </w:ins>
      <w:ins w:id="130" w:author="Nokia (Benoist)" w:date="2022-08-03T10:26:00Z">
        <w:r>
          <w:t>(see TR 23.748 [7])</w:t>
        </w:r>
      </w:ins>
      <w:ins w:id="131" w:author="Nokia (Benoist)" w:date="2022-08-03T10:25:00Z">
        <w:r>
          <w:t xml:space="preserve">. </w:t>
        </w:r>
        <w:r w:rsidRPr="00AA5490">
          <w:rPr>
            <w:lang w:val="en-US"/>
          </w:rPr>
          <w:t>Presence is the feeling of being physically and spatially located in an environment.</w:t>
        </w:r>
        <w:r>
          <w:rPr>
            <w:lang w:val="en-US"/>
          </w:rPr>
          <w:t xml:space="preserve"> </w:t>
        </w:r>
        <w:r w:rsidRPr="00AA5490">
          <w:rPr>
            <w:lang w:val="en-US"/>
          </w:rPr>
          <w:t xml:space="preserve">Presence </w:t>
        </w:r>
        <w:r>
          <w:rPr>
            <w:lang w:val="en-US"/>
          </w:rPr>
          <w:t>is</w:t>
        </w:r>
        <w:r w:rsidRPr="00AA5490">
          <w:rPr>
            <w:lang w:val="en-US"/>
          </w:rPr>
          <w:t xml:space="preserve"> divided into 2 types: </w:t>
        </w:r>
        <w:r w:rsidRPr="00EB65FF">
          <w:rPr>
            <w:lang w:val="en-US"/>
          </w:rPr>
          <w:t>Cognitive Presence</w:t>
        </w:r>
        <w:r w:rsidRPr="00AA5490">
          <w:rPr>
            <w:lang w:val="en-US"/>
          </w:rPr>
          <w:t xml:space="preserve"> and </w:t>
        </w:r>
        <w:r w:rsidRPr="00EB65FF">
          <w:rPr>
            <w:lang w:val="en-US"/>
          </w:rPr>
          <w:t>Perceptive Presence</w:t>
        </w:r>
        <w:r w:rsidRPr="00AA5490">
          <w:rPr>
            <w:lang w:val="en-US"/>
          </w:rPr>
          <w:t xml:space="preserve">. </w:t>
        </w:r>
        <w:r w:rsidRPr="00EB65FF">
          <w:rPr>
            <w:lang w:val="en-US"/>
          </w:rPr>
          <w:t>Cognitive Presence</w:t>
        </w:r>
        <w:r w:rsidRPr="00AA5490">
          <w:rPr>
            <w:lang w:val="en-US"/>
          </w:rPr>
          <w:t xml:space="preserve"> is the presence of </w:t>
        </w:r>
        <w:r>
          <w:rPr>
            <w:lang w:val="en-US"/>
          </w:rPr>
          <w:t>one's</w:t>
        </w:r>
        <w:r w:rsidRPr="00AA5490">
          <w:rPr>
            <w:lang w:val="en-US"/>
          </w:rPr>
          <w:t xml:space="preserve"> mind. It can be achieved by watching a compelling film or reading an engaging book. Cognitive Presence is important </w:t>
        </w:r>
        <w:r>
          <w:rPr>
            <w:lang w:val="en-US"/>
          </w:rPr>
          <w:t>for</w:t>
        </w:r>
        <w:r w:rsidRPr="00AA5490">
          <w:rPr>
            <w:lang w:val="en-US"/>
          </w:rPr>
          <w:t xml:space="preserve"> an immersive experience of any kind. </w:t>
        </w:r>
        <w:r w:rsidRPr="00181EEC">
          <w:rPr>
            <w:lang w:val="en-US"/>
          </w:rPr>
          <w:t>Perceptive Presence</w:t>
        </w:r>
        <w:r w:rsidRPr="00AA5490">
          <w:rPr>
            <w:lang w:val="en-US"/>
          </w:rPr>
          <w:t xml:space="preserve"> is the presence of</w:t>
        </w:r>
        <w:r>
          <w:rPr>
            <w:lang w:val="en-US"/>
          </w:rPr>
          <w:t xml:space="preserve"> one's</w:t>
        </w:r>
        <w:r w:rsidRPr="00AA5490">
          <w:rPr>
            <w:lang w:val="en-US"/>
          </w:rPr>
          <w:t xml:space="preserve"> senses. To accomplish </w:t>
        </w:r>
        <w:r>
          <w:rPr>
            <w:lang w:val="en-US"/>
          </w:rPr>
          <w:t>p</w:t>
        </w:r>
        <w:r w:rsidRPr="00AA5490">
          <w:rPr>
            <w:lang w:val="en-US"/>
          </w:rPr>
          <w:t xml:space="preserve">erceptive </w:t>
        </w:r>
        <w:r>
          <w:rPr>
            <w:lang w:val="en-US"/>
          </w:rPr>
          <w:t>p</w:t>
        </w:r>
        <w:r w:rsidRPr="00AA5490">
          <w:rPr>
            <w:lang w:val="en-US"/>
          </w:rPr>
          <w:t xml:space="preserve">resence, </w:t>
        </w:r>
        <w:r>
          <w:rPr>
            <w:lang w:val="en-US"/>
          </w:rPr>
          <w:t>one's</w:t>
        </w:r>
        <w:r w:rsidRPr="00AA5490">
          <w:rPr>
            <w:lang w:val="en-US"/>
          </w:rPr>
          <w:t xml:space="preserve"> senses, sights, sound, touch and smell, have to be tricked. </w:t>
        </w:r>
        <w:r w:rsidRPr="008B363B">
          <w:rPr>
            <w:lang w:val="en-US"/>
          </w:rPr>
          <w:t xml:space="preserve">To create </w:t>
        </w:r>
        <w:r>
          <w:rPr>
            <w:lang w:val="en-US"/>
          </w:rPr>
          <w:t>perceptive p</w:t>
        </w:r>
        <w:r w:rsidRPr="008B363B">
          <w:rPr>
            <w:lang w:val="en-US"/>
          </w:rPr>
          <w:t xml:space="preserve">resence, the </w:t>
        </w:r>
        <w:r>
          <w:rPr>
            <w:lang w:val="en-US"/>
          </w:rPr>
          <w:t>X</w:t>
        </w:r>
        <w:r w:rsidRPr="008B363B">
          <w:rPr>
            <w:lang w:val="en-US"/>
          </w:rPr>
          <w:t xml:space="preserve">R Device has to fool the user's senses, most notably the audio-visual system. </w:t>
        </w:r>
        <w:r>
          <w:rPr>
            <w:lang w:val="en-US"/>
          </w:rPr>
          <w:t>X</w:t>
        </w:r>
        <w:r w:rsidRPr="008B363B">
          <w:rPr>
            <w:lang w:val="en-US"/>
          </w:rPr>
          <w:t xml:space="preserve">R Devices achieve this through </w:t>
        </w:r>
        <w:r>
          <w:rPr>
            <w:lang w:val="en-US"/>
          </w:rPr>
          <w:t>positional tracking</w:t>
        </w:r>
        <w:r w:rsidRPr="008B363B">
          <w:rPr>
            <w:lang w:val="en-US"/>
          </w:rPr>
          <w:t xml:space="preserve"> based on the movement. The goal of the </w:t>
        </w:r>
        <w:r>
          <w:rPr>
            <w:lang w:val="en-US"/>
          </w:rPr>
          <w:t>system</w:t>
        </w:r>
        <w:r w:rsidRPr="008B363B">
          <w:rPr>
            <w:lang w:val="en-US"/>
          </w:rPr>
          <w:t xml:space="preserve"> is </w:t>
        </w:r>
        <w:r>
          <w:rPr>
            <w:lang w:val="en-US"/>
          </w:rPr>
          <w:t xml:space="preserve">to </w:t>
        </w:r>
        <w:r w:rsidRPr="008B363B">
          <w:rPr>
            <w:lang w:val="en-US"/>
          </w:rPr>
          <w:t>maintain your sense of presence and avoid breaking it.</w:t>
        </w:r>
        <w:r>
          <w:rPr>
            <w:lang w:val="en-US"/>
          </w:rPr>
          <w:t xml:space="preserve"> P</w:t>
        </w:r>
        <w:r w:rsidRPr="00AA5490">
          <w:rPr>
            <w:lang w:val="en-US"/>
          </w:rPr>
          <w:t xml:space="preserve">erceptive Presence </w:t>
        </w:r>
        <w:r>
          <w:rPr>
            <w:lang w:val="en-US"/>
          </w:rPr>
          <w:t>is the objective to be achieved by XR applications.</w:t>
        </w:r>
      </w:ins>
    </w:p>
    <w:p w14:paraId="44B3ED30" w14:textId="77777777" w:rsidR="00BA08A3" w:rsidRPr="00AB7056" w:rsidRDefault="00BA08A3" w:rsidP="00BA08A3">
      <w:pPr>
        <w:rPr>
          <w:ins w:id="132" w:author="Nokia (Benoist)" w:date="2022-08-03T10:11:00Z"/>
          <w:rFonts w:eastAsia="SimSun"/>
          <w:lang w:eastAsia="zh-CN"/>
        </w:rPr>
      </w:pPr>
      <w:ins w:id="133" w:author="Nokia (Benoist)" w:date="2022-08-03T10:11:00Z">
        <w:r w:rsidRPr="02BD4EA5">
          <w:rPr>
            <w:lang w:val="en-US"/>
          </w:rPr>
          <w:t>The Human field of view (</w:t>
        </w:r>
        <w:proofErr w:type="spellStart"/>
        <w:r w:rsidRPr="02BD4EA5">
          <w:rPr>
            <w:b/>
            <w:bCs/>
            <w:lang w:val="en-US"/>
          </w:rPr>
          <w:t>FoV</w:t>
        </w:r>
        <w:proofErr w:type="spellEnd"/>
        <w:r w:rsidRPr="02BD4EA5">
          <w:rPr>
            <w:lang w:val="en-US"/>
          </w:rPr>
          <w:t xml:space="preserve">) is defined as the area of vision at a given moment (with a fixed head). It is the angle of visible field expressed in degrees measured from the focal point. The monocular </w:t>
        </w:r>
        <w:proofErr w:type="spellStart"/>
        <w:r w:rsidRPr="02BD4EA5">
          <w:rPr>
            <w:lang w:val="en-US"/>
          </w:rPr>
          <w:t>FoV</w:t>
        </w:r>
        <w:proofErr w:type="spellEnd"/>
        <w:r w:rsidRPr="02BD4EA5">
          <w:rPr>
            <w:lang w:val="en-US"/>
          </w:rPr>
          <w:t xml:space="preserve"> is the angle of the visible field of one eye whereas the binocular </w:t>
        </w:r>
        <w:proofErr w:type="spellStart"/>
        <w:r w:rsidRPr="02BD4EA5">
          <w:rPr>
            <w:lang w:val="en-US"/>
          </w:rPr>
          <w:t>FoV</w:t>
        </w:r>
        <w:proofErr w:type="spellEnd"/>
        <w:r w:rsidRPr="02BD4EA5">
          <w:rPr>
            <w:lang w:val="en-US"/>
          </w:rPr>
          <w:t xml:space="preserve"> is the combination of the two eyes fields </w:t>
        </w:r>
      </w:ins>
      <w:ins w:id="134" w:author="Nokia (Benoist)" w:date="2022-08-03T10:12:00Z">
        <w:r w:rsidRPr="02BD4EA5">
          <w:rPr>
            <w:lang w:val="en-US"/>
          </w:rPr>
          <w:t xml:space="preserve">(see TR </w:t>
        </w:r>
      </w:ins>
      <w:ins w:id="135" w:author="Nokia (Benoist)" w:date="2022-08-03T10:14:00Z">
        <w:r w:rsidRPr="02BD4EA5">
          <w:rPr>
            <w:lang w:val="en-US"/>
          </w:rPr>
          <w:t xml:space="preserve">26.918 </w:t>
        </w:r>
      </w:ins>
      <w:ins w:id="136" w:author="Nokia (Benoist)" w:date="2022-08-03T10:11:00Z">
        <w:r w:rsidRPr="02BD4EA5">
          <w:rPr>
            <w:lang w:val="en-US"/>
          </w:rPr>
          <w:t>[</w:t>
        </w:r>
      </w:ins>
      <w:ins w:id="137" w:author="Nokia (Benoist)" w:date="2022-08-03T10:14:00Z">
        <w:r w:rsidRPr="02BD4EA5">
          <w:rPr>
            <w:lang w:val="en-US"/>
          </w:rPr>
          <w:t>5</w:t>
        </w:r>
      </w:ins>
      <w:ins w:id="138" w:author="Nokia (Benoist)" w:date="2022-08-03T10:11:00Z">
        <w:r w:rsidRPr="02BD4EA5">
          <w:rPr>
            <w:lang w:val="en-US"/>
          </w:rPr>
          <w:t>]</w:t>
        </w:r>
      </w:ins>
      <w:ins w:id="139" w:author="Nokia (Benoist)" w:date="2022-08-03T10:12:00Z">
        <w:r w:rsidRPr="02BD4EA5">
          <w:rPr>
            <w:lang w:val="en-US"/>
          </w:rPr>
          <w:t>)</w:t>
        </w:r>
      </w:ins>
      <w:ins w:id="140" w:author="Nokia (Benoist)" w:date="2022-08-03T10:11:00Z">
        <w:r w:rsidRPr="02BD4EA5">
          <w:rPr>
            <w:lang w:val="en-US"/>
          </w:rPr>
          <w:t xml:space="preserve">. </w:t>
        </w:r>
        <w:r w:rsidRPr="02BD4EA5">
          <w:rPr>
            <w:rFonts w:eastAsia="SimSun"/>
            <w:lang w:eastAsia="zh-CN"/>
          </w:rPr>
          <w:t xml:space="preserve">The binocular horizontal </w:t>
        </w:r>
        <w:proofErr w:type="spellStart"/>
        <w:r w:rsidRPr="02BD4EA5">
          <w:rPr>
            <w:rFonts w:eastAsia="SimSun"/>
            <w:lang w:eastAsia="zh-CN"/>
          </w:rPr>
          <w:t>FoV</w:t>
        </w:r>
        <w:proofErr w:type="spellEnd"/>
        <w:r w:rsidRPr="02BD4EA5">
          <w:rPr>
            <w:rFonts w:eastAsia="SimSun"/>
            <w:lang w:eastAsia="zh-CN"/>
          </w:rPr>
          <w:t xml:space="preserve"> is around 200-220°, while the vertical one around 135°. The central vision is also called the comfort zone where sensibility to details is the most important. Although less </w:t>
        </w:r>
      </w:ins>
      <w:ins w:id="141" w:author="Nokia (Benoist)" w:date="2022-08-10T10:40:00Z">
        <w:r>
          <w:rPr>
            <w:rFonts w:eastAsia="SimSun"/>
            <w:lang w:eastAsia="zh-CN"/>
          </w:rPr>
          <w:t>sensitive</w:t>
        </w:r>
      </w:ins>
      <w:ins w:id="142" w:author="Nokia (Benoist)" w:date="2022-08-03T10:11:00Z">
        <w:r w:rsidRPr="02BD4EA5">
          <w:rPr>
            <w:rFonts w:eastAsia="SimSun"/>
            <w:lang w:eastAsia="zh-CN"/>
          </w:rPr>
          <w:t xml:space="preserve"> to</w:t>
        </w:r>
      </w:ins>
      <w:ins w:id="143" w:author="Nokia (Benoist)" w:date="2022-08-10T10:40:00Z">
        <w:r>
          <w:rPr>
            <w:rFonts w:eastAsia="SimSun"/>
            <w:lang w:eastAsia="zh-CN"/>
          </w:rPr>
          <w:t xml:space="preserve"> </w:t>
        </w:r>
      </w:ins>
      <w:ins w:id="144" w:author="Nokia (Benoist)" w:date="2022-08-03T10:11:00Z">
        <w:r w:rsidRPr="02BD4EA5">
          <w:rPr>
            <w:rFonts w:eastAsia="SimSun"/>
            <w:lang w:eastAsia="zh-CN"/>
          </w:rPr>
          <w:t>definition, the peripheral vision is more receptive to movements. Figure 4.</w:t>
        </w:r>
      </w:ins>
      <w:ins w:id="145" w:author="Nokia (Benoist)" w:date="2022-08-03T10:12:00Z">
        <w:r w:rsidRPr="02BD4EA5">
          <w:rPr>
            <w:rFonts w:eastAsia="SimSun"/>
            <w:lang w:eastAsia="zh-CN"/>
          </w:rPr>
          <w:t>2</w:t>
        </w:r>
      </w:ins>
      <w:ins w:id="146" w:author="Nokia (Benoist)" w:date="2022-08-03T10:11:00Z">
        <w:r w:rsidRPr="02BD4EA5">
          <w:rPr>
            <w:rFonts w:eastAsia="SimSun"/>
            <w:lang w:eastAsia="zh-CN"/>
          </w:rPr>
          <w:t>-1 and 4.</w:t>
        </w:r>
      </w:ins>
      <w:ins w:id="147" w:author="Nokia (Benoist)" w:date="2022-08-03T10:12:00Z">
        <w:r w:rsidRPr="02BD4EA5">
          <w:rPr>
            <w:rFonts w:eastAsia="SimSun"/>
            <w:lang w:eastAsia="zh-CN"/>
          </w:rPr>
          <w:t>2</w:t>
        </w:r>
      </w:ins>
      <w:ins w:id="148" w:author="Nokia (Benoist)" w:date="2022-08-03T10:11:00Z">
        <w:r w:rsidRPr="02BD4EA5">
          <w:rPr>
            <w:rFonts w:eastAsia="SimSun"/>
            <w:lang w:eastAsia="zh-CN"/>
          </w:rPr>
          <w:t>-2 below summarize the viewing angles.</w:t>
        </w:r>
      </w:ins>
    </w:p>
    <w:p w14:paraId="459F1AFC" w14:textId="77777777" w:rsidR="00BA08A3" w:rsidRPr="00AB7056" w:rsidRDefault="00BA08A3" w:rsidP="00BA08A3">
      <w:pPr>
        <w:pStyle w:val="TH"/>
        <w:rPr>
          <w:ins w:id="149" w:author="Nokia (Benoist)" w:date="2022-08-03T10:11:00Z"/>
          <w:rFonts w:eastAsia="SimSun"/>
          <w:lang w:eastAsia="zh-CN"/>
        </w:rPr>
      </w:pPr>
      <w:ins w:id="150" w:author="Nokia (Benoist)" w:date="2022-08-03T10:11:00Z">
        <w:r w:rsidRPr="00AB7056">
          <w:rPr>
            <w:rFonts w:eastAsia="SimSun"/>
            <w:noProof/>
            <w:lang w:val="en-US" w:eastAsia="zh-CN"/>
            <w:rPrChange w:id="151">
              <w:rPr>
                <w:noProof/>
                <w:lang w:val="en-US" w:eastAsia="zh-CN"/>
              </w:rPr>
            </w:rPrChange>
          </w:rPr>
          <w:lastRenderedPageBreak/>
          <w:drawing>
            <wp:inline distT="0" distB="0" distL="0" distR="0" wp14:anchorId="64AFA538" wp14:editId="41624E0E">
              <wp:extent cx="3505200" cy="2108200"/>
              <wp:effectExtent l="0" t="0" r="0" b="0"/>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05200" cy="2108200"/>
                      </a:xfrm>
                      <a:prstGeom prst="rect">
                        <a:avLst/>
                      </a:prstGeom>
                      <a:noFill/>
                      <a:ln>
                        <a:noFill/>
                      </a:ln>
                    </pic:spPr>
                  </pic:pic>
                </a:graphicData>
              </a:graphic>
            </wp:inline>
          </w:drawing>
        </w:r>
      </w:ins>
    </w:p>
    <w:p w14:paraId="03DB1981" w14:textId="77777777" w:rsidR="00BA08A3" w:rsidRPr="00AB7056" w:rsidRDefault="00BA08A3" w:rsidP="00BA08A3">
      <w:pPr>
        <w:pStyle w:val="TF"/>
        <w:rPr>
          <w:ins w:id="152" w:author="Nokia (Benoist)" w:date="2022-08-03T10:11:00Z"/>
        </w:rPr>
      </w:pPr>
      <w:commentRangeStart w:id="153"/>
      <w:ins w:id="154" w:author="Nokia (Benoist)" w:date="2022-08-03T10:11:00Z">
        <w:r w:rsidRPr="00AB7056">
          <w:t>Figure 4.</w:t>
        </w:r>
        <w:r>
          <w:t>2-1</w:t>
        </w:r>
        <w:r w:rsidRPr="00AB7056">
          <w:t xml:space="preserve">: Horizontal </w:t>
        </w:r>
        <w:proofErr w:type="spellStart"/>
        <w:r>
          <w:t>FoV</w:t>
        </w:r>
      </w:ins>
      <w:commentRangeEnd w:id="153"/>
      <w:proofErr w:type="spellEnd"/>
      <w:r w:rsidR="008D100F">
        <w:rPr>
          <w:rStyle w:val="CommentReference"/>
          <w:rFonts w:ascii="Times New Roman" w:hAnsi="Times New Roman"/>
          <w:b w:val="0"/>
        </w:rPr>
        <w:commentReference w:id="153"/>
      </w:r>
    </w:p>
    <w:p w14:paraId="076E292E" w14:textId="77777777" w:rsidR="00BA08A3" w:rsidRPr="00AB7056" w:rsidRDefault="00BA08A3" w:rsidP="00BA08A3">
      <w:pPr>
        <w:pStyle w:val="TH"/>
        <w:rPr>
          <w:ins w:id="155" w:author="Nokia (Benoist)" w:date="2022-08-03T10:11:00Z"/>
          <w:rFonts w:eastAsia="SimSun"/>
          <w:lang w:eastAsia="zh-CN"/>
        </w:rPr>
      </w:pPr>
      <w:ins w:id="156" w:author="Nokia (Benoist)" w:date="2022-08-03T10:11:00Z">
        <w:r w:rsidRPr="00AB7056">
          <w:rPr>
            <w:noProof/>
            <w:lang w:val="en-US" w:eastAsia="zh-CN"/>
          </w:rPr>
          <w:drawing>
            <wp:inline distT="0" distB="0" distL="0" distR="0" wp14:anchorId="73593A76" wp14:editId="4124B6BB">
              <wp:extent cx="2717800" cy="2319655"/>
              <wp:effectExtent l="0" t="0" r="0" b="0"/>
              <wp:docPr id="4"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0"/>
                      <pic:cNvPicPr>
                        <a:picLocks/>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17800" cy="2319655"/>
                      </a:xfrm>
                      <a:prstGeom prst="rect">
                        <a:avLst/>
                      </a:prstGeom>
                      <a:noFill/>
                      <a:ln>
                        <a:noFill/>
                      </a:ln>
                    </pic:spPr>
                  </pic:pic>
                </a:graphicData>
              </a:graphic>
            </wp:inline>
          </w:drawing>
        </w:r>
      </w:ins>
    </w:p>
    <w:p w14:paraId="282E8FD8" w14:textId="77777777" w:rsidR="00BA08A3" w:rsidRPr="00AB7056" w:rsidRDefault="00BA08A3" w:rsidP="00BA08A3">
      <w:pPr>
        <w:pStyle w:val="TF"/>
        <w:rPr>
          <w:ins w:id="157" w:author="Nokia (Benoist)" w:date="2022-08-03T10:11:00Z"/>
        </w:rPr>
      </w:pPr>
      <w:ins w:id="158" w:author="Nokia (Benoist)" w:date="2022-08-03T10:11:00Z">
        <w:r w:rsidRPr="00AB7056">
          <w:t>Figure 4</w:t>
        </w:r>
        <w:r>
          <w:t>.2-</w:t>
        </w:r>
        <w:r w:rsidRPr="00AB7056">
          <w:t xml:space="preserve">2: Vertical </w:t>
        </w:r>
        <w:proofErr w:type="spellStart"/>
        <w:r>
          <w:t>FoV</w:t>
        </w:r>
        <w:proofErr w:type="spellEnd"/>
      </w:ins>
    </w:p>
    <w:p w14:paraId="1D512BE9" w14:textId="77777777" w:rsidR="00BA08A3" w:rsidRDefault="00BA08A3" w:rsidP="00BA08A3">
      <w:pPr>
        <w:rPr>
          <w:ins w:id="159" w:author="Nokia (Benoist)" w:date="2022-08-03T10:11:00Z"/>
          <w:rFonts w:eastAsia="Malgun Gothic"/>
          <w:lang w:eastAsia="ko-KR"/>
        </w:rPr>
      </w:pPr>
      <w:commentRangeStart w:id="160"/>
      <w:ins w:id="161" w:author="Nokia (Benoist)" w:date="2022-08-03T10:11:00Z">
        <w:r>
          <w:rPr>
            <w:rFonts w:eastAsia="Malgun Gothic"/>
            <w:lang w:eastAsia="ko-KR"/>
          </w:rPr>
          <w:t>In XR, a</w:t>
        </w:r>
        <w:r w:rsidRPr="00DB3790">
          <w:rPr>
            <w:rFonts w:eastAsia="Malgun Gothic"/>
            <w:lang w:eastAsia="ko-KR"/>
          </w:rPr>
          <w:t>ctions and interactions involve movements</w:t>
        </w:r>
        <w:r>
          <w:rPr>
            <w:rFonts w:eastAsia="Malgun Gothic"/>
            <w:lang w:eastAsia="ko-KR"/>
          </w:rPr>
          <w:t xml:space="preserve"> and </w:t>
        </w:r>
        <w:r w:rsidRPr="00DB3790">
          <w:rPr>
            <w:rFonts w:eastAsia="Malgun Gothic"/>
            <w:lang w:eastAsia="ko-KR"/>
          </w:rPr>
          <w:t>gestures. Thereby,</w:t>
        </w:r>
        <w:r>
          <w:rPr>
            <w:rFonts w:eastAsia="Malgun Gothic"/>
            <w:lang w:eastAsia="ko-KR"/>
          </w:rPr>
          <w:t xml:space="preserve"> the</w:t>
        </w:r>
        <w:r w:rsidRPr="00DB3790">
          <w:rPr>
            <w:rFonts w:eastAsia="Malgun Gothic"/>
            <w:lang w:eastAsia="ko-KR"/>
          </w:rPr>
          <w:t xml:space="preserve"> </w:t>
        </w:r>
        <w:r w:rsidRPr="004513C5">
          <w:rPr>
            <w:rFonts w:eastAsia="Malgun Gothic"/>
            <w:iCs/>
            <w:lang w:eastAsia="ko-KR"/>
          </w:rPr>
          <w:t>Degrees of Freedom (</w:t>
        </w:r>
        <w:proofErr w:type="spellStart"/>
        <w:r w:rsidRPr="009A6861">
          <w:rPr>
            <w:rFonts w:eastAsia="Malgun Gothic"/>
            <w:b/>
            <w:bCs/>
            <w:iCs/>
            <w:lang w:eastAsia="ko-KR"/>
          </w:rPr>
          <w:t>DoF</w:t>
        </w:r>
        <w:proofErr w:type="spellEnd"/>
        <w:r w:rsidRPr="004513C5">
          <w:rPr>
            <w:rFonts w:eastAsia="Malgun Gothic"/>
            <w:iCs/>
            <w:lang w:eastAsia="ko-KR"/>
          </w:rPr>
          <w:t>)</w:t>
        </w:r>
        <w:r w:rsidRPr="00DB3790">
          <w:rPr>
            <w:rFonts w:eastAsia="Malgun Gothic"/>
            <w:lang w:eastAsia="ko-KR"/>
          </w:rPr>
          <w:t xml:space="preserve"> describe the number of independent parameters used to define movement in the 3D space</w:t>
        </w:r>
        <w:r>
          <w:rPr>
            <w:rFonts w:eastAsia="Malgun Gothic"/>
            <w:lang w:eastAsia="ko-KR"/>
          </w:rPr>
          <w:t xml:space="preserve"> </w:t>
        </w:r>
      </w:ins>
      <w:ins w:id="162" w:author="Nokia (Benoist)" w:date="2022-08-03T10:15:00Z">
        <w:r>
          <w:rPr>
            <w:rFonts w:eastAsia="Malgun Gothic"/>
            <w:lang w:eastAsia="ko-KR"/>
          </w:rPr>
          <w:t xml:space="preserve">(see TR 26.928 </w:t>
        </w:r>
      </w:ins>
      <w:ins w:id="163" w:author="Nokia (Benoist)" w:date="2022-08-03T10:11:00Z">
        <w:r>
          <w:rPr>
            <w:rFonts w:eastAsia="Malgun Gothic"/>
            <w:lang w:eastAsia="ko-KR"/>
          </w:rPr>
          <w:t>[</w:t>
        </w:r>
      </w:ins>
      <w:ins w:id="164" w:author="Nokia (Benoist)" w:date="2022-08-03T10:15:00Z">
        <w:r>
          <w:rPr>
            <w:rFonts w:eastAsia="Malgun Gothic"/>
            <w:lang w:eastAsia="ko-KR"/>
          </w:rPr>
          <w:t>7])</w:t>
        </w:r>
      </w:ins>
      <w:ins w:id="165" w:author="Nokia (Benoist)" w:date="2022-08-03T10:11:00Z">
        <w:r>
          <w:rPr>
            <w:rFonts w:eastAsia="Malgun Gothic"/>
            <w:lang w:eastAsia="ko-KR"/>
          </w:rPr>
          <w:t>:</w:t>
        </w:r>
      </w:ins>
    </w:p>
    <w:p w14:paraId="4E0E4656" w14:textId="77777777" w:rsidR="00BA08A3" w:rsidRDefault="00BA08A3" w:rsidP="00BA08A3">
      <w:pPr>
        <w:pStyle w:val="B1"/>
        <w:rPr>
          <w:ins w:id="166" w:author="Nokia (Benoist)" w:date="2022-08-03T15:44:00Z"/>
        </w:rPr>
      </w:pPr>
      <w:ins w:id="167" w:author="Nokia (Benoist)" w:date="2022-08-03T10:11:00Z">
        <w:r w:rsidRPr="004513C5">
          <w:t>-</w:t>
        </w:r>
        <w:r w:rsidRPr="004513C5">
          <w:tab/>
          <w:t xml:space="preserve">3DoF: </w:t>
        </w:r>
        <w:r>
          <w:t>t</w:t>
        </w:r>
        <w:r w:rsidRPr="004513C5">
          <w:t>hree rotational and un-limited movements around the X, Y and Z axes (respectively pitch, yaw and roll). A typical use case is a user sitting in a chair looking at 3D 360 VR content on an HMD.</w:t>
        </w:r>
      </w:ins>
    </w:p>
    <w:p w14:paraId="14AD3008" w14:textId="77777777" w:rsidR="00BA08A3" w:rsidRDefault="00BA08A3" w:rsidP="00BA08A3">
      <w:pPr>
        <w:pStyle w:val="TF"/>
        <w:rPr>
          <w:ins w:id="168" w:author="Nokia (Benoist)" w:date="2022-08-03T15:44:00Z"/>
        </w:rPr>
      </w:pPr>
      <w:ins w:id="169" w:author="Nokia (Benoist)" w:date="2022-08-03T15:44:00Z">
        <w:r w:rsidRPr="00DB3790">
          <w:rPr>
            <w:noProof/>
            <w:lang w:val="en-US" w:eastAsia="zh-CN"/>
          </w:rPr>
          <w:drawing>
            <wp:inline distT="0" distB="0" distL="0" distR="0" wp14:anchorId="3882F322" wp14:editId="12B638F8">
              <wp:extent cx="1276350" cy="1794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76350" cy="1794510"/>
                      </a:xfrm>
                      <a:prstGeom prst="rect">
                        <a:avLst/>
                      </a:prstGeom>
                      <a:noFill/>
                      <a:ln>
                        <a:noFill/>
                      </a:ln>
                    </pic:spPr>
                  </pic:pic>
                </a:graphicData>
              </a:graphic>
            </wp:inline>
          </w:drawing>
        </w:r>
      </w:ins>
    </w:p>
    <w:p w14:paraId="53184DC4" w14:textId="77777777" w:rsidR="00BA08A3" w:rsidRPr="004513C5" w:rsidRDefault="00BA08A3">
      <w:pPr>
        <w:pStyle w:val="TF"/>
        <w:rPr>
          <w:ins w:id="170" w:author="Nokia (Benoist)" w:date="2022-08-03T10:11:00Z"/>
        </w:rPr>
        <w:pPrChange w:id="171" w:author="Nokia (Benoist)" w:date="2022-08-03T15:44:00Z">
          <w:pPr>
            <w:pStyle w:val="B1"/>
          </w:pPr>
        </w:pPrChange>
      </w:pPr>
      <w:ins w:id="172" w:author="Nokia (Benoist)" w:date="2022-08-03T15:44:00Z">
        <w:r>
          <w:t xml:space="preserve">Figure </w:t>
        </w:r>
      </w:ins>
      <w:ins w:id="173" w:author="Nokia (Benoist)" w:date="2022-08-03T15:45:00Z">
        <w:r>
          <w:t>4.2-3: 3DoF</w:t>
        </w:r>
      </w:ins>
    </w:p>
    <w:p w14:paraId="666C2E25" w14:textId="77777777" w:rsidR="00BA08A3" w:rsidRDefault="00BA08A3" w:rsidP="00BA08A3">
      <w:pPr>
        <w:pStyle w:val="B1"/>
        <w:rPr>
          <w:ins w:id="174" w:author="Nokia (Benoist)" w:date="2022-08-03T15:45:00Z"/>
        </w:rPr>
      </w:pPr>
      <w:ins w:id="175" w:author="Nokia (Benoist)" w:date="2022-08-03T10:11:00Z">
        <w:r w:rsidRPr="004513C5">
          <w:t>-</w:t>
        </w:r>
        <w:r w:rsidRPr="004513C5">
          <w:tab/>
          <w:t>6DoF: 3DoF with full translational movements along X, Y and Z axes. Beyond the 3DoF experience, it adds (</w:t>
        </w:r>
        <w:proofErr w:type="spellStart"/>
        <w:r w:rsidRPr="004513C5">
          <w:t>i</w:t>
        </w:r>
        <w:proofErr w:type="spellEnd"/>
        <w:r w:rsidRPr="004513C5">
          <w:t>) moving up and down (elevating/heaving); (ii) moving left and right (strafing/swaying); and (iii) moving forward and backward (walking/surging). A typical use case is a user freely walking through 3D 360 VR content (physically or via dedicated user input means) displayed on an HMD</w:t>
        </w:r>
        <w:r>
          <w:t>.</w:t>
        </w:r>
      </w:ins>
    </w:p>
    <w:p w14:paraId="5F332864" w14:textId="77777777" w:rsidR="00BA08A3" w:rsidRDefault="00BA08A3" w:rsidP="00BA08A3">
      <w:pPr>
        <w:pStyle w:val="TF"/>
        <w:rPr>
          <w:ins w:id="176" w:author="Nokia (Benoist)" w:date="2022-08-03T15:45:00Z"/>
        </w:rPr>
      </w:pPr>
      <w:ins w:id="177" w:author="Nokia (Benoist)" w:date="2022-08-03T15:45:00Z">
        <w:r w:rsidRPr="00DB3790">
          <w:rPr>
            <w:noProof/>
            <w:lang w:val="en-US" w:eastAsia="zh-CN"/>
          </w:rPr>
          <w:lastRenderedPageBreak/>
          <w:drawing>
            <wp:inline distT="0" distB="0" distL="0" distR="0" wp14:anchorId="73B43EDC" wp14:editId="64DC63AC">
              <wp:extent cx="202692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26920" cy="1808480"/>
                      </a:xfrm>
                      <a:prstGeom prst="rect">
                        <a:avLst/>
                      </a:prstGeom>
                      <a:noFill/>
                      <a:ln>
                        <a:noFill/>
                      </a:ln>
                    </pic:spPr>
                  </pic:pic>
                </a:graphicData>
              </a:graphic>
            </wp:inline>
          </w:drawing>
        </w:r>
      </w:ins>
    </w:p>
    <w:p w14:paraId="48A17432" w14:textId="77777777" w:rsidR="00BA08A3" w:rsidRDefault="00BA08A3">
      <w:pPr>
        <w:pStyle w:val="TF"/>
        <w:rPr>
          <w:ins w:id="178" w:author="Nokia (Benoist)" w:date="2022-08-03T10:11:00Z"/>
        </w:rPr>
        <w:pPrChange w:id="179" w:author="Nokia (Benoist)" w:date="2022-08-03T15:45:00Z">
          <w:pPr>
            <w:pStyle w:val="B1"/>
          </w:pPr>
        </w:pPrChange>
      </w:pPr>
      <w:ins w:id="180" w:author="Nokia (Benoist)" w:date="2022-08-03T15:45:00Z">
        <w:r>
          <w:t>Figure 4.2-4: 6DoF</w:t>
        </w:r>
      </w:ins>
      <w:commentRangeEnd w:id="160"/>
      <w:r w:rsidR="0005744D">
        <w:rPr>
          <w:rStyle w:val="CommentReference"/>
          <w:rFonts w:ascii="Times New Roman" w:hAnsi="Times New Roman"/>
          <w:b w:val="0"/>
        </w:rPr>
        <w:commentReference w:id="160"/>
      </w:r>
    </w:p>
    <w:p w14:paraId="74F38345" w14:textId="77777777" w:rsidR="00BA08A3" w:rsidRDefault="00BA08A3" w:rsidP="00BA08A3">
      <w:pPr>
        <w:rPr>
          <w:ins w:id="181" w:author="Nokia (Benoist)" w:date="2022-08-03T10:11:00Z"/>
        </w:rPr>
      </w:pPr>
      <w:ins w:id="182" w:author="Nokia (Benoist)" w:date="2022-08-03T10:11:00Z">
        <w:r>
          <w:t xml:space="preserve">An </w:t>
        </w:r>
        <w:r w:rsidRPr="009A6861">
          <w:rPr>
            <w:b/>
            <w:bCs/>
          </w:rPr>
          <w:t>XR View</w:t>
        </w:r>
        <w:r>
          <w:t xml:space="preserve"> </w:t>
        </w:r>
        <w:r w:rsidRPr="00176A65">
          <w:t>describes a single</w:t>
        </w:r>
        <w:r>
          <w:t xml:space="preserve"> </w:t>
        </w:r>
        <w:r w:rsidRPr="00176A65">
          <w:t>view</w:t>
        </w:r>
        <w:r>
          <w:t xml:space="preserve"> </w:t>
        </w:r>
        <w:r w:rsidRPr="00176A65">
          <w:t xml:space="preserve">into an XR scene for a given </w:t>
        </w:r>
        <w:r>
          <w:t>time</w:t>
        </w:r>
        <w:r w:rsidRPr="00176A65">
          <w:t>.</w:t>
        </w:r>
        <w:r>
          <w:t xml:space="preserve"> </w:t>
        </w:r>
        <w:r w:rsidRPr="00DF5E35">
          <w:t xml:space="preserve">Each view corresponds to a display or portion of a display used by an XR device to present </w:t>
        </w:r>
        <w:r>
          <w:t>the portion of the scene</w:t>
        </w:r>
        <w:r w:rsidRPr="00DF5E35">
          <w:t xml:space="preserve"> to the user. </w:t>
        </w:r>
      </w:ins>
    </w:p>
    <w:p w14:paraId="3CFFD77E" w14:textId="77777777" w:rsidR="00BA08A3" w:rsidRDefault="00BA08A3" w:rsidP="00BA08A3">
      <w:pPr>
        <w:rPr>
          <w:ins w:id="183" w:author="Nokia (Benoist)" w:date="2022-08-03T10:11:00Z"/>
          <w:lang w:val="en-US"/>
        </w:rPr>
      </w:pPr>
      <w:ins w:id="184" w:author="Nokia (Benoist)" w:date="2022-08-03T10:11:00Z">
        <w:r w:rsidRPr="007A6E04">
          <w:rPr>
            <w:lang w:val="en-US"/>
          </w:rPr>
          <w:t xml:space="preserve">An </w:t>
        </w:r>
        <w:r w:rsidRPr="009A6861">
          <w:rPr>
            <w:b/>
            <w:bCs/>
            <w:lang w:val="en-US"/>
          </w:rPr>
          <w:t>XR Viewport</w:t>
        </w:r>
        <w:r w:rsidRPr="007A6E04">
          <w:rPr>
            <w:lang w:val="en-US"/>
          </w:rPr>
          <w:t xml:space="preserve"> describes a viewport, or </w:t>
        </w:r>
        <w:r>
          <w:rPr>
            <w:lang w:val="en-US"/>
          </w:rPr>
          <w:t xml:space="preserve">a </w:t>
        </w:r>
        <w:r w:rsidRPr="007A6E04">
          <w:rPr>
            <w:lang w:val="en-US"/>
          </w:rPr>
          <w:t>rectangular region, of a graphics surface.</w:t>
        </w:r>
        <w:r w:rsidRPr="003E2899">
          <w:t xml:space="preserve"> </w:t>
        </w:r>
        <w:r>
          <w:rPr>
            <w:lang w:val="en-US"/>
          </w:rPr>
          <w:t xml:space="preserve">The XR viewport corresponds to the projection of the XR View onto a target display. </w:t>
        </w:r>
        <w:r>
          <w:t xml:space="preserve">An XR viewport is predominantly defined </w:t>
        </w:r>
        <w:r>
          <w:rPr>
            <w:lang w:val="en-US"/>
          </w:rPr>
          <w:t xml:space="preserve">by the </w:t>
        </w:r>
        <w:r w:rsidRPr="007A6E04">
          <w:rPr>
            <w:lang w:val="en-US"/>
          </w:rPr>
          <w:t xml:space="preserve">width and height </w:t>
        </w:r>
        <w:r>
          <w:rPr>
            <w:lang w:val="en-US"/>
          </w:rPr>
          <w:t xml:space="preserve">of the </w:t>
        </w:r>
        <w:r w:rsidRPr="007A6E04">
          <w:rPr>
            <w:lang w:val="en-US"/>
          </w:rPr>
          <w:t>rectangular dimensions of the viewport.</w:t>
        </w:r>
      </w:ins>
    </w:p>
    <w:p w14:paraId="3DFAC621" w14:textId="77777777" w:rsidR="00BA08A3" w:rsidRDefault="00BA08A3" w:rsidP="00BA08A3">
      <w:pPr>
        <w:rPr>
          <w:ins w:id="185" w:author="Nokia (Benoist)" w:date="2022-08-03T10:24:00Z"/>
        </w:rPr>
      </w:pPr>
      <w:ins w:id="186" w:author="Nokia (Benoist)" w:date="2022-08-03T10:11:00Z">
        <w:r>
          <w:rPr>
            <w:lang w:val="en-US"/>
          </w:rPr>
          <w:t>A</w:t>
        </w:r>
        <w:r w:rsidRPr="00D070C7">
          <w:rPr>
            <w:lang w:val="en-US"/>
          </w:rPr>
          <w:t>n</w:t>
        </w:r>
        <w:r w:rsidRPr="00176A65">
          <w:rPr>
            <w:lang w:val="en-US"/>
          </w:rPr>
          <w:t xml:space="preserve"> </w:t>
        </w:r>
        <w:r w:rsidRPr="008E3AED">
          <w:rPr>
            <w:b/>
            <w:bCs/>
            <w:lang w:val="en-US"/>
          </w:rPr>
          <w:t>XR Pose</w:t>
        </w:r>
        <w:r w:rsidRPr="00176A65">
          <w:rPr>
            <w:lang w:val="en-US"/>
          </w:rPr>
          <w:t xml:space="preserve"> describes a </w:t>
        </w:r>
        <w:r w:rsidRPr="00176A65">
          <w:rPr>
            <w:i/>
            <w:iCs/>
            <w:lang w:val="en-US"/>
          </w:rPr>
          <w:t>position</w:t>
        </w:r>
        <w:r w:rsidRPr="00176A65">
          <w:rPr>
            <w:lang w:val="en-US"/>
          </w:rPr>
          <w:t xml:space="preserve"> and </w:t>
        </w:r>
        <w:r w:rsidRPr="00176A65">
          <w:rPr>
            <w:i/>
            <w:iCs/>
            <w:lang w:val="en-US"/>
          </w:rPr>
          <w:t>orientation</w:t>
        </w:r>
        <w:r w:rsidRPr="00176A65">
          <w:rPr>
            <w:lang w:val="en-US"/>
          </w:rPr>
          <w:t xml:space="preserve"> in space relative to an XR</w:t>
        </w:r>
        <w:r>
          <w:rPr>
            <w:lang w:val="en-US"/>
          </w:rPr>
          <w:t xml:space="preserve"> </w:t>
        </w:r>
        <w:r w:rsidRPr="00176A65">
          <w:rPr>
            <w:lang w:val="en-US"/>
          </w:rPr>
          <w:t>Space</w:t>
        </w:r>
        <w:r>
          <w:rPr>
            <w:lang w:val="en-US"/>
          </w:rPr>
          <w:t xml:space="preserve">. </w:t>
        </w:r>
        <w:r>
          <w:t xml:space="preserve">An essential element of XR is the </w:t>
        </w:r>
        <w:r w:rsidRPr="00D5703D">
          <w:t>spatial tracking</w:t>
        </w:r>
        <w:r>
          <w:t xml:space="preserve"> of the viewer pose.</w:t>
        </w:r>
      </w:ins>
    </w:p>
    <w:p w14:paraId="588FB328" w14:textId="77777777" w:rsidR="00BA08A3" w:rsidRPr="008E3AED" w:rsidRDefault="00BA08A3">
      <w:pPr>
        <w:pStyle w:val="Heading2"/>
        <w:rPr>
          <w:ins w:id="187" w:author="Nokia (Benoist)" w:date="2022-08-03T10:11:00Z"/>
          <w:lang w:val="en-US"/>
        </w:rPr>
        <w:pPrChange w:id="188" w:author="Nokia (Benoist)" w:date="2022-08-03T10:26:00Z">
          <w:pPr/>
        </w:pPrChange>
      </w:pPr>
      <w:ins w:id="189" w:author="Nokia (Benoist)" w:date="2022-08-03T10:26:00Z">
        <w:r>
          <w:t>4.3</w:t>
        </w:r>
        <w:r>
          <w:tab/>
          <w:t>Capture, Encoding and Delivery</w:t>
        </w:r>
      </w:ins>
    </w:p>
    <w:p w14:paraId="1BD8F733" w14:textId="77777777" w:rsidR="00BA08A3" w:rsidRDefault="00BA08A3" w:rsidP="00BA08A3">
      <w:pPr>
        <w:pStyle w:val="Heading3"/>
        <w:rPr>
          <w:ins w:id="190" w:author="Nokia (Benoist)" w:date="2022-08-03T10:16:00Z"/>
        </w:rPr>
      </w:pPr>
      <w:ins w:id="191" w:author="Nokia (Benoist)" w:date="2022-08-03T10:16:00Z">
        <w:r>
          <w:t>4.</w:t>
        </w:r>
      </w:ins>
      <w:ins w:id="192" w:author="Nokia (Benoist)" w:date="2022-08-03T10:28:00Z">
        <w:r>
          <w:t>3.1</w:t>
        </w:r>
        <w:r>
          <w:tab/>
          <w:t>Video</w:t>
        </w:r>
      </w:ins>
    </w:p>
    <w:p w14:paraId="6D90280E" w14:textId="77777777" w:rsidR="00BA08A3" w:rsidRDefault="00BA08A3" w:rsidP="00BA08A3">
      <w:pPr>
        <w:rPr>
          <w:ins w:id="193" w:author="Nokia (Benoist)" w:date="2022-08-03T10:16:00Z"/>
          <w:rFonts w:eastAsia="PMingLiU"/>
          <w:lang w:eastAsia="zh-TW"/>
        </w:rPr>
      </w:pPr>
      <w:ins w:id="194" w:author="Nokia (Benoist)" w:date="2022-08-04T14:58:00Z">
        <w:r>
          <w:t>X</w:t>
        </w:r>
      </w:ins>
      <w:ins w:id="195" w:author="Nokia (Benoist)" w:date="2022-08-03T10:16:00Z">
        <w:r>
          <w:t xml:space="preserve">R </w:t>
        </w:r>
        <w:r w:rsidRPr="00396A62">
          <w:t xml:space="preserve">content may be represented in different formats, e.g. panoramas or spheres depending on the capabilities of the capture systems. </w:t>
        </w:r>
        <w:r>
          <w:rPr>
            <w:rFonts w:eastAsia="PMingLiU"/>
            <w:lang w:eastAsia="zh-TW"/>
          </w:rPr>
          <w:t>Since m</w:t>
        </w:r>
        <w:r w:rsidRPr="00AB7056">
          <w:rPr>
            <w:rFonts w:eastAsia="PMingLiU"/>
            <w:lang w:eastAsia="zh-TW"/>
          </w:rPr>
          <w:t>odern video coding standards are not designed to handle spherical content</w:t>
        </w:r>
        <w:r>
          <w:rPr>
            <w:rFonts w:eastAsia="PMingLiU"/>
            <w:lang w:eastAsia="zh-TW"/>
          </w:rPr>
          <w:t xml:space="preserve">. </w:t>
        </w:r>
        <w:r w:rsidRPr="00AB7056">
          <w:rPr>
            <w:rFonts w:eastAsia="PMingLiU"/>
            <w:lang w:eastAsia="zh-TW"/>
          </w:rPr>
          <w:t xml:space="preserve">projection is used for conversion of a spherical (or 360°) video into a two-dimensional rectangular video before the encoding stage. After projection, the obtained two-dimensional rectangular image can be partitioned into regions </w:t>
        </w:r>
        <w:r>
          <w:rPr>
            <w:rFonts w:eastAsia="PMingLiU"/>
            <w:lang w:eastAsia="zh-TW"/>
          </w:rPr>
          <w:t xml:space="preserve">(e.g. front, right, left, back, top, bottom) </w:t>
        </w:r>
        <w:r w:rsidRPr="00AB7056">
          <w:rPr>
            <w:rFonts w:eastAsia="PMingLiU"/>
            <w:lang w:eastAsia="zh-TW"/>
          </w:rPr>
          <w:t>that can be rearranged to generate "packed" frames</w:t>
        </w:r>
        <w:r>
          <w:rPr>
            <w:rFonts w:eastAsia="PMingLiU"/>
            <w:lang w:eastAsia="zh-TW"/>
          </w:rPr>
          <w:t xml:space="preserve"> to </w:t>
        </w:r>
        <w:r w:rsidRPr="00AB7056">
          <w:rPr>
            <w:rFonts w:eastAsia="PMingLiU"/>
            <w:lang w:eastAsia="zh-TW"/>
          </w:rPr>
          <w:t>increas</w:t>
        </w:r>
        <w:r>
          <w:rPr>
            <w:rFonts w:eastAsia="PMingLiU"/>
            <w:lang w:eastAsia="zh-TW"/>
          </w:rPr>
          <w:t>e</w:t>
        </w:r>
        <w:r w:rsidRPr="00AB7056">
          <w:rPr>
            <w:rFonts w:eastAsia="PMingLiU"/>
            <w:lang w:eastAsia="zh-TW"/>
          </w:rPr>
          <w:t xml:space="preserve"> coding efficiency or viewport dependent stream arrangemen</w:t>
        </w:r>
        <w:r>
          <w:rPr>
            <w:rFonts w:eastAsia="PMingLiU"/>
            <w:lang w:eastAsia="zh-TW"/>
          </w:rPr>
          <w:t>t</w:t>
        </w:r>
        <w:r w:rsidRPr="00AB7056">
          <w:rPr>
            <w:rFonts w:eastAsia="PMingLiU"/>
            <w:lang w:eastAsia="zh-TW"/>
          </w:rPr>
          <w:t>.</w:t>
        </w:r>
      </w:ins>
    </w:p>
    <w:p w14:paraId="4E5D9AB2" w14:textId="77777777" w:rsidR="00BA08A3" w:rsidRPr="00AB7056" w:rsidRDefault="00BA08A3" w:rsidP="00BA08A3">
      <w:pPr>
        <w:rPr>
          <w:ins w:id="196" w:author="Nokia (Benoist)" w:date="2022-08-03T10:17:00Z"/>
          <w:rFonts w:eastAsia="PMingLiU"/>
          <w:lang w:eastAsia="zh-TW"/>
        </w:rPr>
      </w:pPr>
      <w:ins w:id="197" w:author="Nokia (Benoist)" w:date="2022-08-03T10:17:00Z">
        <w:r w:rsidRPr="00AB7056">
          <w:rPr>
            <w:rFonts w:eastAsia="PMingLiU"/>
            <w:lang w:eastAsia="zh-TW"/>
          </w:rPr>
          <w:t>There are mainly three approaches that can be considered for 360 video delivery</w:t>
        </w:r>
        <w:r>
          <w:rPr>
            <w:rFonts w:eastAsia="PMingLiU"/>
            <w:lang w:eastAsia="zh-TW"/>
          </w:rPr>
          <w:t xml:space="preserve"> </w:t>
        </w:r>
        <w:r>
          <w:t>(see TR 26.918 [5])</w:t>
        </w:r>
        <w:r>
          <w:rPr>
            <w:rFonts w:eastAsia="PMingLiU"/>
            <w:lang w:eastAsia="zh-TW"/>
          </w:rPr>
          <w:t xml:space="preserve">: </w:t>
        </w:r>
      </w:ins>
    </w:p>
    <w:p w14:paraId="78047102" w14:textId="77777777" w:rsidR="00BA08A3" w:rsidRPr="00AB7056" w:rsidRDefault="00BA08A3" w:rsidP="00BA08A3">
      <w:pPr>
        <w:pStyle w:val="B1"/>
        <w:rPr>
          <w:ins w:id="198" w:author="Nokia (Benoist)" w:date="2022-08-03T10:17:00Z"/>
        </w:rPr>
      </w:pPr>
      <w:ins w:id="199" w:author="Nokia (Benoist)" w:date="2022-08-03T10:17:00Z">
        <w:r w:rsidRPr="00AB7056">
          <w:t>-</w:t>
        </w:r>
        <w:r w:rsidRPr="00AB7056">
          <w:tab/>
          <w:t>Single stream approach</w:t>
        </w:r>
        <w:r>
          <w:t xml:space="preserve">: the single stream approach consists in providing the full 360 video and showing the interesting part only. </w:t>
        </w:r>
        <w:r>
          <w:rPr>
            <w:rFonts w:eastAsia="PMingLiU"/>
            <w:lang w:eastAsia="zh-TW"/>
          </w:rPr>
          <w:t>S</w:t>
        </w:r>
        <w:r w:rsidRPr="00AB7056">
          <w:rPr>
            <w:rFonts w:eastAsia="PMingLiU"/>
            <w:lang w:eastAsia="zh-TW"/>
          </w:rPr>
          <w:t>olutions that lie within this group have the drawback that either they may not be scalable or they may impose a big challenge in terms of required network resources (high bitrate of high resolution video) and required processing at the client side (decode a very high resolution video).</w:t>
        </w:r>
      </w:ins>
    </w:p>
    <w:p w14:paraId="5D704B77" w14:textId="77777777" w:rsidR="00BA08A3" w:rsidRDefault="00BA08A3" w:rsidP="00BA08A3">
      <w:pPr>
        <w:pStyle w:val="B1"/>
        <w:rPr>
          <w:ins w:id="200" w:author="Nokia (Benoist)" w:date="2022-08-03T10:17:00Z"/>
        </w:rPr>
      </w:pPr>
      <w:ins w:id="201" w:author="Nokia (Benoist)" w:date="2022-08-03T10:17:00Z">
        <w:r w:rsidRPr="00AB7056">
          <w:t>-</w:t>
        </w:r>
        <w:r w:rsidRPr="00AB7056">
          <w:tab/>
          <w:t>Multi-stream approach</w:t>
        </w:r>
        <w:r>
          <w:t xml:space="preserve">: </w:t>
        </w:r>
        <w:r>
          <w:rPr>
            <w:rFonts w:eastAsia="PMingLiU"/>
            <w:lang w:eastAsia="zh-TW"/>
          </w:rPr>
          <w:t>t</w:t>
        </w:r>
        <w:r w:rsidRPr="00AB7056">
          <w:rPr>
            <w:rFonts w:eastAsia="PMingLiU"/>
            <w:lang w:eastAsia="zh-TW"/>
          </w:rPr>
          <w:t xml:space="preserve">he multi-stream approach consists of encoding several streams, each of them emphasizing a given viewport and making them available for the receiver, so that the receiver decides which stream is delivered at each time instance. </w:t>
        </w:r>
      </w:ins>
    </w:p>
    <w:p w14:paraId="380C0A3E" w14:textId="77777777" w:rsidR="00BA08A3" w:rsidRDefault="00BA08A3" w:rsidP="00BA08A3">
      <w:pPr>
        <w:pStyle w:val="B1"/>
        <w:rPr>
          <w:ins w:id="202" w:author="Nokia (Benoist)" w:date="2022-08-03T10:17:00Z"/>
        </w:rPr>
      </w:pPr>
      <w:ins w:id="203" w:author="Nokia (Benoist)" w:date="2022-08-03T10:17:00Z">
        <w:r w:rsidRPr="00AB7056">
          <w:t>-</w:t>
        </w:r>
        <w:r w:rsidRPr="00AB7056">
          <w:tab/>
          <w:t>Tiled stream approach</w:t>
        </w:r>
        <w:r>
          <w:t xml:space="preserve">: the tiled stream approach consists in </w:t>
        </w:r>
        <w:r w:rsidRPr="004D040C">
          <w:t>emphasizing the current user viewport through transmitting non-viewport samples with decreased resolution</w:t>
        </w:r>
        <w:r>
          <w:t xml:space="preserve">. The tiles can be provided as one common bitstream (using </w:t>
        </w:r>
        <w:r w:rsidRPr="00AB7056">
          <w:t>motion-constrained HEVC tiles</w:t>
        </w:r>
        <w:r>
          <w:t>) or as separate video streams.</w:t>
        </w:r>
      </w:ins>
    </w:p>
    <w:p w14:paraId="40F1C996" w14:textId="77777777" w:rsidR="00BA08A3" w:rsidRPr="00FA432F" w:rsidRDefault="00BA08A3" w:rsidP="00BA08A3">
      <w:pPr>
        <w:rPr>
          <w:ins w:id="204" w:author="Nokia (Benoist)" w:date="2022-08-03T10:18:00Z"/>
        </w:rPr>
      </w:pPr>
      <w:commentRangeStart w:id="205"/>
      <w:ins w:id="206" w:author="Nokia (Benoist)" w:date="2022-08-03T10:18:00Z">
        <w:r w:rsidRPr="00AB7056">
          <w:t>A panoramic or 360 video can be delivered in unicast, multicast or broadcast mode</w:t>
        </w:r>
        <w:r>
          <w:t xml:space="preserve"> via DASH (see TR 26.918 [5])</w:t>
        </w:r>
        <w:r w:rsidRPr="00AB7056">
          <w:t>.</w:t>
        </w:r>
      </w:ins>
      <w:ins w:id="207" w:author="Nokia (Benoist)" w:date="2022-08-03T10:54:00Z">
        <w:r>
          <w:t xml:space="preserve"> </w:t>
        </w:r>
      </w:ins>
      <w:ins w:id="208" w:author="Nokia (Benoist)" w:date="2022-08-03T10:18:00Z">
        <w:r>
          <w:t>With DASH, the client r</w:t>
        </w:r>
        <w:r w:rsidRPr="00AB7056">
          <w:t>equests appropriate segments depending on the viewport position, available network throughput, device capabilities and service requirements</w:t>
        </w:r>
      </w:ins>
      <w:ins w:id="209" w:author="Nokia (Benoist)" w:date="2022-08-03T10:55:00Z">
        <w:r>
          <w:t xml:space="preserve"> - e</w:t>
        </w:r>
        <w:r w:rsidRPr="00AB7056">
          <w:t>.g. for multi-stream approach, the DASH client requests the stream (representation) that matches best to the expected viewport position (subject to network latency and user movement).</w:t>
        </w:r>
      </w:ins>
      <w:commentRangeEnd w:id="205"/>
      <w:r w:rsidR="0005744D">
        <w:rPr>
          <w:rStyle w:val="CommentReference"/>
        </w:rPr>
        <w:commentReference w:id="205"/>
      </w:r>
    </w:p>
    <w:p w14:paraId="16CF49E6" w14:textId="77777777" w:rsidR="00BA08A3" w:rsidRPr="00645DE7" w:rsidRDefault="00BA08A3">
      <w:pPr>
        <w:pStyle w:val="Heading3"/>
        <w:rPr>
          <w:ins w:id="210" w:author="Nokia (Benoist)" w:date="2022-08-03T10:19:00Z"/>
        </w:rPr>
        <w:pPrChange w:id="211" w:author="Nokia (Benoist)" w:date="2022-08-03T10:29:00Z">
          <w:pPr>
            <w:pStyle w:val="Heading2"/>
          </w:pPr>
        </w:pPrChange>
      </w:pPr>
      <w:ins w:id="212" w:author="Nokia (Benoist)" w:date="2022-08-03T10:19:00Z">
        <w:r>
          <w:t>4.3</w:t>
        </w:r>
      </w:ins>
      <w:ins w:id="213" w:author="Nokia (Benoist)" w:date="2022-08-03T10:29:00Z">
        <w:r>
          <w:t>.2</w:t>
        </w:r>
      </w:ins>
      <w:ins w:id="214" w:author="Nokia (Benoist)" w:date="2022-08-03T10:19:00Z">
        <w:r>
          <w:tab/>
          <w:t>Audio</w:t>
        </w:r>
      </w:ins>
    </w:p>
    <w:p w14:paraId="2952BE32" w14:textId="77777777" w:rsidR="00BA08A3" w:rsidRDefault="00BA08A3" w:rsidP="00BA08A3">
      <w:pPr>
        <w:rPr>
          <w:ins w:id="215" w:author="Nokia (Benoist)" w:date="2022-08-04T16:54:00Z"/>
          <w:rFonts w:eastAsia="SimSun"/>
          <w:lang w:eastAsia="zh-CN"/>
        </w:rPr>
      </w:pPr>
      <w:ins w:id="216" w:author="Nokia (Benoist)" w:date="2022-08-04T16:54:00Z">
        <w:r>
          <w:rPr>
            <w:rFonts w:eastAsia="SimSun"/>
            <w:lang w:eastAsia="zh-CN"/>
          </w:rPr>
          <w:t xml:space="preserve">For Audio, we can distinguish channel-based and object-based representations </w:t>
        </w:r>
        <w:r>
          <w:t>(see TR 26.918 [5])</w:t>
        </w:r>
        <w:r>
          <w:rPr>
            <w:rFonts w:eastAsia="SimSun"/>
            <w:lang w:eastAsia="zh-CN"/>
          </w:rPr>
          <w:t>:</w:t>
        </w:r>
      </w:ins>
    </w:p>
    <w:p w14:paraId="66573C22" w14:textId="77777777" w:rsidR="00BA08A3" w:rsidRDefault="00BA08A3">
      <w:pPr>
        <w:pStyle w:val="B1"/>
        <w:rPr>
          <w:ins w:id="217" w:author="Nokia (Benoist)" w:date="2022-08-04T16:55:00Z"/>
          <w:rFonts w:eastAsia="SimSun"/>
          <w:lang w:eastAsia="zh-CN"/>
        </w:rPr>
        <w:pPrChange w:id="218" w:author="Nokia (Benoist)" w:date="2022-08-09T10:56:00Z">
          <w:pPr>
            <w:pStyle w:val="B2"/>
          </w:pPr>
        </w:pPrChange>
      </w:pPr>
      <w:ins w:id="219" w:author="Nokia (Benoist)" w:date="2022-08-04T16:54:00Z">
        <w:r>
          <w:rPr>
            <w:rFonts w:eastAsia="SimSun"/>
            <w:lang w:eastAsia="zh-CN"/>
          </w:rPr>
          <w:lastRenderedPageBreak/>
          <w:t>-</w:t>
        </w:r>
        <w:r>
          <w:rPr>
            <w:rFonts w:eastAsia="SimSun"/>
            <w:lang w:eastAsia="zh-CN"/>
          </w:rPr>
          <w:tab/>
        </w:r>
      </w:ins>
      <w:ins w:id="220" w:author="Nokia (Benoist)" w:date="2022-08-04T16:55:00Z">
        <w:r>
          <w:rPr>
            <w:rFonts w:eastAsia="SimSun"/>
            <w:lang w:eastAsia="zh-CN"/>
          </w:rPr>
          <w:t>C</w:t>
        </w:r>
      </w:ins>
      <w:ins w:id="221" w:author="Nokia (Benoist)" w:date="2022-08-04T16:54:00Z">
        <w:r w:rsidRPr="00AB7056">
          <w:rPr>
            <w:rFonts w:eastAsia="SimSun"/>
            <w:lang w:eastAsia="zh-CN"/>
          </w:rPr>
          <w:t xml:space="preserve">hannel-based representation </w:t>
        </w:r>
      </w:ins>
      <w:ins w:id="222" w:author="Nokia (Benoist)" w:date="2022-08-04T16:55:00Z">
        <w:r w:rsidRPr="00AB7056">
          <w:rPr>
            <w:rFonts w:eastAsia="SimSun"/>
            <w:lang w:eastAsia="zh-CN"/>
          </w:rPr>
          <w:t xml:space="preserve">using </w:t>
        </w:r>
        <w:r>
          <w:rPr>
            <w:rFonts w:eastAsia="SimSun"/>
            <w:lang w:eastAsia="zh-CN"/>
          </w:rPr>
          <w:t xml:space="preserve">multiple </w:t>
        </w:r>
        <w:r w:rsidRPr="00AB7056">
          <w:rPr>
            <w:rFonts w:eastAsia="SimSun"/>
            <w:lang w:eastAsia="zh-CN"/>
          </w:rPr>
          <w:t xml:space="preserve">microphones </w:t>
        </w:r>
      </w:ins>
      <w:ins w:id="223" w:author="Nokia (Benoist)" w:date="2022-08-04T16:56:00Z">
        <w:r w:rsidRPr="00AB7056">
          <w:rPr>
            <w:rFonts w:eastAsia="SimSun"/>
            <w:lang w:eastAsia="zh-CN"/>
          </w:rPr>
          <w:t xml:space="preserve">to capture sounds from different directions </w:t>
        </w:r>
      </w:ins>
      <w:ins w:id="224" w:author="Nokia (Benoist)" w:date="2022-08-04T16:55:00Z">
        <w:r w:rsidRPr="00AB7056">
          <w:rPr>
            <w:rFonts w:eastAsia="SimSun"/>
            <w:lang w:eastAsia="zh-CN"/>
          </w:rPr>
          <w:t xml:space="preserve">and post-processing techniques </w:t>
        </w:r>
      </w:ins>
      <w:ins w:id="225" w:author="Nokia (Benoist)" w:date="2022-08-04T16:54:00Z">
        <w:r w:rsidRPr="00AB7056">
          <w:rPr>
            <w:rFonts w:eastAsia="SimSun"/>
            <w:lang w:eastAsia="zh-CN"/>
          </w:rPr>
          <w:t>are well known in the industry, as they have been the standard for decades.</w:t>
        </w:r>
      </w:ins>
    </w:p>
    <w:p w14:paraId="3BAAD87E" w14:textId="77777777" w:rsidR="00BA08A3" w:rsidRDefault="00BA08A3">
      <w:pPr>
        <w:pStyle w:val="B1"/>
        <w:rPr>
          <w:ins w:id="226" w:author="Nokia (Benoist)" w:date="2022-08-04T16:54:00Z"/>
          <w:rFonts w:eastAsia="SimSun"/>
          <w:lang w:eastAsia="zh-CN"/>
        </w:rPr>
        <w:pPrChange w:id="227" w:author="Nokia (Benoist)" w:date="2022-08-09T10:56:00Z">
          <w:pPr/>
        </w:pPrChange>
      </w:pPr>
      <w:ins w:id="228" w:author="Nokia (Benoist)" w:date="2022-08-04T16:55:00Z">
        <w:r>
          <w:rPr>
            <w:rFonts w:eastAsia="SimSun"/>
            <w:lang w:eastAsia="zh-CN"/>
          </w:rPr>
          <w:t>-</w:t>
        </w:r>
        <w:r>
          <w:rPr>
            <w:rFonts w:eastAsia="SimSun"/>
            <w:lang w:eastAsia="zh-CN"/>
          </w:rPr>
          <w:tab/>
        </w:r>
        <w:r w:rsidRPr="00670A40">
          <w:rPr>
            <w:rFonts w:eastAsia="SimSun"/>
            <w:lang w:eastAsia="zh-CN"/>
          </w:rPr>
          <w:t>Object-based representations represent a complex auditory scene as a collection of single audio elements, each comprising an audio waveform and a set of associated parameters or metadata. The metadata embody the artistic intent by specifying the transformation of each of the audio elements to playback by the final reproduction system.</w:t>
        </w:r>
      </w:ins>
      <w:ins w:id="229" w:author="Nokia (Benoist)" w:date="2022-08-04T16:56:00Z">
        <w:r>
          <w:rPr>
            <w:rFonts w:eastAsia="SimSun"/>
            <w:lang w:eastAsia="zh-CN"/>
          </w:rPr>
          <w:t xml:space="preserve"> </w:t>
        </w:r>
        <w:r w:rsidRPr="00B14FEB">
          <w:rPr>
            <w:rFonts w:eastAsia="SimSun"/>
            <w:lang w:eastAsia="zh-CN"/>
          </w:rPr>
          <w:t>Sound objects generally use monophonic audio tracks that have been recorded or synthesized through a process of sound design. These sound elements can be further manipulated, so as to be positioned in a horizontal plane around the listener, or in full three-dimensional space using positional metadata.</w:t>
        </w:r>
      </w:ins>
    </w:p>
    <w:p w14:paraId="24402215" w14:textId="77777777" w:rsidR="00BA08A3" w:rsidRDefault="00BA08A3" w:rsidP="00BA08A3">
      <w:pPr>
        <w:pStyle w:val="Heading2"/>
        <w:rPr>
          <w:ins w:id="230" w:author="Nokia (Benoist)" w:date="2022-08-03T10:20:00Z"/>
          <w:lang w:val="en-US"/>
        </w:rPr>
      </w:pPr>
      <w:ins w:id="231" w:author="Nokia (Benoist)" w:date="2022-08-03T10:20:00Z">
        <w:r>
          <w:rPr>
            <w:lang w:val="en-US"/>
          </w:rPr>
          <w:t>4.4</w:t>
        </w:r>
        <w:r>
          <w:rPr>
            <w:lang w:val="en-US"/>
          </w:rPr>
          <w:tab/>
          <w:t>XR Engines and Rendering</w:t>
        </w:r>
      </w:ins>
    </w:p>
    <w:p w14:paraId="4B683DF8" w14:textId="77777777" w:rsidR="00BA08A3" w:rsidRDefault="00BA08A3" w:rsidP="00BA08A3">
      <w:pPr>
        <w:rPr>
          <w:ins w:id="232" w:author="Nokia (Benoist)" w:date="2022-08-03T10:20:00Z"/>
        </w:rPr>
      </w:pPr>
      <w:ins w:id="233" w:author="Nokia (Benoist)" w:date="2022-08-03T10:20:00Z">
        <w:r w:rsidRPr="001115E9">
          <w:t>XR engines provide a middleware that abstracts hardware and software functionalities for developers of XR applications</w:t>
        </w:r>
        <w:r>
          <w:t xml:space="preserve"> (see TR 26.928</w:t>
        </w:r>
      </w:ins>
      <w:ins w:id="234" w:author="Nokia (Benoist)" w:date="2022-08-03T15:50:00Z">
        <w:r>
          <w:t xml:space="preserve"> </w:t>
        </w:r>
      </w:ins>
      <w:ins w:id="235" w:author="Nokia (Benoist)" w:date="2022-08-03T10:20:00Z">
        <w:r>
          <w:t>[7])</w:t>
        </w:r>
        <w:r w:rsidRPr="001115E9">
          <w:t>.</w:t>
        </w:r>
        <w:r>
          <w:t xml:space="preserve"> Typical components include a rendering engine for graphics, an audio engine for sound, and a physics engine for </w:t>
        </w:r>
        <w:r w:rsidRPr="001115E9">
          <w:rPr>
            <w:lang w:val="en-US"/>
          </w:rPr>
          <w:t>emulating the laws of physics</w:t>
        </w:r>
        <w:r>
          <w:rPr>
            <w:lang w:val="en-US"/>
          </w:rPr>
          <w:t xml:space="preserve">. </w:t>
        </w:r>
        <w:r w:rsidRPr="00774E2A">
          <w:t xml:space="preserve">In the remainder of this Technical Report, the term </w:t>
        </w:r>
        <w:r w:rsidRPr="00774E2A">
          <w:rPr>
            <w:i/>
            <w:iCs/>
          </w:rPr>
          <w:t>XR engine</w:t>
        </w:r>
        <w:r w:rsidRPr="00774E2A">
          <w:t xml:space="preserve"> is used to provide any type of typical XR functionalities as mentioned above. </w:t>
        </w:r>
      </w:ins>
    </w:p>
    <w:p w14:paraId="791E31BA" w14:textId="77777777" w:rsidR="00BA08A3" w:rsidRDefault="00BA08A3" w:rsidP="00BA08A3">
      <w:pPr>
        <w:rPr>
          <w:ins w:id="236" w:author="Nokia (Benoist)" w:date="2022-08-03T10:42:00Z"/>
        </w:rPr>
      </w:pPr>
      <w:ins w:id="237" w:author="Nokia (Benoist)" w:date="2022-08-03T10:21:00Z">
        <w:r>
          <w:rPr>
            <w:lang w:val="en-US"/>
          </w:rPr>
          <w:t>The processing of an XR engine</w:t>
        </w:r>
        <w:r w:rsidRPr="004A2FCC">
          <w:rPr>
            <w:lang w:val="en-US"/>
          </w:rPr>
          <w:t xml:space="preserve"> is not exclusively carried out in the device GPU</w:t>
        </w:r>
        <w:r>
          <w:rPr>
            <w:lang w:val="en-US"/>
          </w:rPr>
          <w:t>. I</w:t>
        </w:r>
        <w:r w:rsidRPr="00805344">
          <w:t>n power and resource constrained devices</w:t>
        </w:r>
        <w:r w:rsidRPr="004A2FCC">
          <w:rPr>
            <w:lang w:val="en-US"/>
          </w:rPr>
          <w:t xml:space="preserve">, </w:t>
        </w:r>
        <w:r>
          <w:rPr>
            <w:lang w:val="en-US"/>
          </w:rPr>
          <w:t>it</w:t>
        </w:r>
        <w:r w:rsidRPr="004A2FCC">
          <w:rPr>
            <w:lang w:val="en-US"/>
          </w:rPr>
          <w:t xml:space="preserve"> </w:t>
        </w:r>
        <w:r>
          <w:rPr>
            <w:lang w:val="en-US"/>
          </w:rPr>
          <w:t xml:space="preserve">can be </w:t>
        </w:r>
        <w:r w:rsidRPr="004A2FCC">
          <w:rPr>
            <w:lang w:val="en-US"/>
          </w:rPr>
          <w:t>assisted or split across the network</w:t>
        </w:r>
        <w:r>
          <w:rPr>
            <w:lang w:val="en-US"/>
          </w:rPr>
          <w:t xml:space="preserve"> </w:t>
        </w:r>
        <w:r>
          <w:t>through edge computing</w:t>
        </w:r>
      </w:ins>
      <w:ins w:id="238" w:author="Nokia (Benoist)" w:date="2022-08-03T10:38:00Z">
        <w:r>
          <w:t xml:space="preserve"> (see TR 22.842 [</w:t>
        </w:r>
      </w:ins>
      <w:ins w:id="239" w:author="Nokia (Benoist)" w:date="2022-08-03T10:39:00Z">
        <w:r>
          <w:t>2</w:t>
        </w:r>
      </w:ins>
      <w:ins w:id="240" w:author="Nokia (Benoist)" w:date="2022-08-03T10:38:00Z">
        <w:r>
          <w:t>]</w:t>
        </w:r>
      </w:ins>
      <w:ins w:id="241" w:author="Nokia (Benoist)" w:date="2022-08-03T10:39:00Z">
        <w:r>
          <w:t>)</w:t>
        </w:r>
      </w:ins>
      <w:ins w:id="242" w:author="Nokia (Benoist)" w:date="2022-08-03T10:40:00Z">
        <w:r>
          <w:t xml:space="preserve">: </w:t>
        </w:r>
      </w:ins>
      <w:ins w:id="243" w:author="Nokia (Benoist)" w:date="2022-08-03T10:41:00Z">
        <w:r>
          <w:rPr>
            <w:rFonts w:eastAsia="SimSun"/>
            <w:szCs w:val="22"/>
            <w:lang w:eastAsia="zh-CN"/>
          </w:rPr>
          <w:t xml:space="preserve">the UE </w:t>
        </w:r>
      </w:ins>
      <w:ins w:id="244" w:author="Nokia (Benoist)" w:date="2022-08-03T10:40:00Z">
        <w:r w:rsidRPr="00753089">
          <w:rPr>
            <w:rFonts w:eastAsia="SimSun"/>
            <w:szCs w:val="22"/>
            <w:lang w:eastAsia="zh-CN"/>
          </w:rPr>
          <w:t>sends the sensor data in uplink direction to the cloud side in a real time manner</w:t>
        </w:r>
      </w:ins>
      <w:ins w:id="245" w:author="Nokia (Benoist)" w:date="2022-08-03T10:41:00Z">
        <w:r>
          <w:rPr>
            <w:rFonts w:eastAsia="SimSun"/>
            <w:szCs w:val="22"/>
            <w:lang w:eastAsia="zh-CN"/>
          </w:rPr>
          <w:t xml:space="preserve"> and w</w:t>
        </w:r>
      </w:ins>
      <w:ins w:id="246" w:author="Nokia (Benoist)" w:date="2022-08-03T10:40:00Z">
        <w:r w:rsidRPr="00753089">
          <w:rPr>
            <w:rFonts w:eastAsia="SimSun"/>
            <w:szCs w:val="22"/>
            <w:lang w:eastAsia="zh-CN"/>
          </w:rPr>
          <w:t>hen the cloud side receives the sensor data, it performs rendering computing and produce</w:t>
        </w:r>
        <w:r w:rsidRPr="00753089">
          <w:rPr>
            <w:rFonts w:eastAsia="SimSun" w:hint="eastAsia"/>
            <w:szCs w:val="22"/>
            <w:lang w:eastAsia="zh-CN"/>
          </w:rPr>
          <w:t>s</w:t>
        </w:r>
        <w:r w:rsidRPr="00753089">
          <w:rPr>
            <w:rFonts w:eastAsia="SimSun"/>
            <w:szCs w:val="22"/>
            <w:lang w:eastAsia="zh-CN"/>
          </w:rPr>
          <w:t xml:space="preserve"> the multimedia data and then sen</w:t>
        </w:r>
        <w:r w:rsidRPr="00753089">
          <w:rPr>
            <w:rFonts w:eastAsia="SimSun" w:hint="eastAsia"/>
            <w:szCs w:val="22"/>
            <w:lang w:eastAsia="zh-CN"/>
          </w:rPr>
          <w:t>ds</w:t>
        </w:r>
        <w:r w:rsidRPr="00753089">
          <w:rPr>
            <w:rFonts w:eastAsia="SimSun"/>
            <w:szCs w:val="22"/>
            <w:lang w:eastAsia="zh-CN"/>
          </w:rPr>
          <w:t xml:space="preserve"> back to the user devices for display</w:t>
        </w:r>
      </w:ins>
      <w:ins w:id="247" w:author="Nokia (Benoist)" w:date="2022-08-03T10:21:00Z">
        <w:r>
          <w:t>.</w:t>
        </w:r>
      </w:ins>
      <w:ins w:id="248" w:author="Nokia (Benoist)" w:date="2022-08-04T16:57:00Z">
        <w:r>
          <w:t xml:space="preserve"> This is where NR can play an essential role.</w:t>
        </w:r>
      </w:ins>
    </w:p>
    <w:p w14:paraId="16669639" w14:textId="77777777" w:rsidR="00BA08A3" w:rsidRDefault="00BA08A3">
      <w:pPr>
        <w:pStyle w:val="Heading2"/>
        <w:rPr>
          <w:ins w:id="249" w:author="Nokia (Benoist)" w:date="2022-08-03T10:44:00Z"/>
        </w:rPr>
        <w:pPrChange w:id="250" w:author="Nokia (Benoist)" w:date="2022-08-03T10:44:00Z">
          <w:pPr/>
        </w:pPrChange>
      </w:pPr>
      <w:ins w:id="251" w:author="Nokia (Benoist)" w:date="2022-08-03T10:44:00Z">
        <w:r>
          <w:t>4.5</w:t>
        </w:r>
        <w:r>
          <w:tab/>
          <w:t>Requirements</w:t>
        </w:r>
      </w:ins>
    </w:p>
    <w:p w14:paraId="789DC0AD" w14:textId="77777777" w:rsidR="00BA08A3" w:rsidRDefault="00BA08A3">
      <w:pPr>
        <w:pStyle w:val="Heading3"/>
        <w:rPr>
          <w:ins w:id="252" w:author="Nokia (Benoist)" w:date="2022-08-04T12:24:00Z"/>
        </w:rPr>
        <w:pPrChange w:id="253" w:author="Nokia (Benoist)" w:date="2022-08-04T12:24:00Z">
          <w:pPr>
            <w:pStyle w:val="B3"/>
          </w:pPr>
        </w:pPrChange>
      </w:pPr>
      <w:ins w:id="254" w:author="Nokia (Benoist)" w:date="2022-08-04T12:24:00Z">
        <w:r>
          <w:t>4.5.1</w:t>
        </w:r>
        <w:r>
          <w:tab/>
        </w:r>
      </w:ins>
      <w:ins w:id="255" w:author="Nokia (Benoist)" w:date="2022-08-04T12:22:00Z">
        <w:r>
          <w:t>Video</w:t>
        </w:r>
      </w:ins>
    </w:p>
    <w:p w14:paraId="56F5A0FC" w14:textId="77777777" w:rsidR="00BA08A3" w:rsidRDefault="00BA08A3" w:rsidP="00BA08A3">
      <w:pPr>
        <w:rPr>
          <w:ins w:id="256" w:author="Nokia (Benoist)" w:date="2022-08-04T12:26:00Z"/>
        </w:rPr>
      </w:pPr>
      <w:ins w:id="257" w:author="Nokia (Benoist)" w:date="2022-08-04T16:58:00Z">
        <w:r>
          <w:t>According to TR 26.918 [5], t</w:t>
        </w:r>
      </w:ins>
      <w:ins w:id="258" w:author="Nokia (Benoist)" w:date="2022-08-04T12:24:00Z">
        <w:r w:rsidRPr="00AB7056">
          <w:t xml:space="preserve">he </w:t>
        </w:r>
        <w:r w:rsidRPr="00130A1B">
          <w:rPr>
            <w:b/>
            <w:bCs/>
            <w:rPrChange w:id="259" w:author="Nokia (Benoist)" w:date="2022-08-04T17:00:00Z">
              <w:rPr/>
            </w:rPrChange>
          </w:rPr>
          <w:t>latency</w:t>
        </w:r>
        <w:r w:rsidRPr="00AB7056">
          <w:t xml:space="preserve"> of action of the angular or rotational </w:t>
        </w:r>
        <w:proofErr w:type="spellStart"/>
        <w:r w:rsidRPr="00AB7056">
          <w:t>vestibulo</w:t>
        </w:r>
        <w:proofErr w:type="spellEnd"/>
        <w:r w:rsidRPr="00AB7056">
          <w:t xml:space="preserve">-ocular reflex is known to be of the order of 10 </w:t>
        </w:r>
        <w:proofErr w:type="spellStart"/>
        <w:r w:rsidRPr="00AB7056">
          <w:t>ms</w:t>
        </w:r>
        <w:proofErr w:type="spellEnd"/>
        <w:r w:rsidRPr="00AB7056">
          <w:t xml:space="preserve"> or in a range from 7-15 milliseconds and it seems reasonable that this should represent a performance goal for </w:t>
        </w:r>
        <w:r>
          <w:t>X</w:t>
        </w:r>
        <w:r w:rsidRPr="00AB7056">
          <w:t xml:space="preserve">R systems. </w:t>
        </w:r>
      </w:ins>
      <w:ins w:id="260" w:author="Nokia (Benoist)" w:date="2022-08-04T17:02:00Z">
        <w:r>
          <w:t xml:space="preserve"> </w:t>
        </w:r>
      </w:ins>
      <w:ins w:id="261" w:author="Nokia (Benoist)" w:date="2022-08-04T17:04:00Z">
        <w:r>
          <w:t xml:space="preserve">This results in a </w:t>
        </w:r>
        <w:r w:rsidRPr="00545BD7">
          <w:t xml:space="preserve">motion-to-photon latency </w:t>
        </w:r>
        <w:r>
          <w:t xml:space="preserve">of </w:t>
        </w:r>
        <w:r w:rsidRPr="00545BD7">
          <w:t>less than 20 milliseconds</w:t>
        </w:r>
        <w:r>
          <w:t>, with 10ms being given as a goal.</w:t>
        </w:r>
      </w:ins>
    </w:p>
    <w:p w14:paraId="282DD25E" w14:textId="77777777" w:rsidR="00BA08A3" w:rsidRDefault="00BA08A3" w:rsidP="00BA08A3">
      <w:pPr>
        <w:rPr>
          <w:ins w:id="262" w:author="Nokia (Benoist)" w:date="2022-08-04T17:00:00Z"/>
          <w:rFonts w:eastAsia="SimSun"/>
          <w:szCs w:val="22"/>
          <w:lang w:eastAsia="zh-CN"/>
        </w:rPr>
      </w:pPr>
      <w:ins w:id="263" w:author="Nokia (Benoist)" w:date="2022-08-04T17:00:00Z">
        <w:r>
          <w:rPr>
            <w:rFonts w:eastAsia="SimSun"/>
            <w:szCs w:val="22"/>
            <w:lang w:eastAsia="zh-CN"/>
          </w:rPr>
          <w:t xml:space="preserve">Regarding the </w:t>
        </w:r>
        <w:r w:rsidRPr="00717CEB">
          <w:rPr>
            <w:rFonts w:eastAsia="SimSun"/>
            <w:b/>
            <w:bCs/>
            <w:szCs w:val="22"/>
            <w:lang w:eastAsia="zh-CN"/>
            <w:rPrChange w:id="264" w:author="Nokia (Benoist)" w:date="2022-08-04T17:03:00Z">
              <w:rPr>
                <w:rFonts w:eastAsia="SimSun"/>
                <w:szCs w:val="22"/>
                <w:lang w:eastAsia="zh-CN"/>
              </w:rPr>
            </w:rPrChange>
          </w:rPr>
          <w:t>bit rates</w:t>
        </w:r>
        <w:r>
          <w:rPr>
            <w:rFonts w:eastAsia="SimSun"/>
            <w:szCs w:val="22"/>
            <w:lang w:eastAsia="zh-CN"/>
          </w:rPr>
          <w:t xml:space="preserve">, between </w:t>
        </w:r>
        <w:r>
          <w:rPr>
            <w:lang w:val="en-US"/>
          </w:rPr>
          <w:t xml:space="preserve">10 and 200Mbps can be expected </w:t>
        </w:r>
      </w:ins>
      <w:ins w:id="265" w:author="Nokia (Benoist)" w:date="2022-08-05T09:10:00Z">
        <w:r>
          <w:rPr>
            <w:lang w:val="en-US"/>
          </w:rPr>
          <w:t xml:space="preserve">for XR </w:t>
        </w:r>
      </w:ins>
      <w:ins w:id="266" w:author="Nokia (Benoist)" w:date="2022-08-04T17:00:00Z">
        <w:r>
          <w:rPr>
            <w:lang w:val="en-US"/>
          </w:rPr>
          <w:t xml:space="preserve">depending on frame rate, resolution and codec efficiency </w:t>
        </w:r>
      </w:ins>
      <w:ins w:id="267" w:author="Nokia (Benoist)" w:date="2022-08-04T17:01:00Z">
        <w:r>
          <w:rPr>
            <w:lang w:val="en-US"/>
          </w:rPr>
          <w:t xml:space="preserve">(see TR 26.926 [6] and 26.928 </w:t>
        </w:r>
      </w:ins>
      <w:ins w:id="268" w:author="Nokia (Benoist)" w:date="2022-08-04T17:00:00Z">
        <w:r>
          <w:rPr>
            <w:lang w:val="en-US"/>
          </w:rPr>
          <w:t>[</w:t>
        </w:r>
      </w:ins>
      <w:ins w:id="269" w:author="Nokia (Benoist)" w:date="2022-08-04T17:02:00Z">
        <w:r>
          <w:rPr>
            <w:lang w:val="en-US"/>
          </w:rPr>
          <w:t>7</w:t>
        </w:r>
      </w:ins>
      <w:ins w:id="270" w:author="Nokia (Benoist)" w:date="2022-08-04T17:00:00Z">
        <w:r>
          <w:rPr>
            <w:lang w:val="en-US"/>
          </w:rPr>
          <w:t>]</w:t>
        </w:r>
      </w:ins>
      <w:ins w:id="271" w:author="Nokia (Benoist)" w:date="2022-08-04T17:01:00Z">
        <w:r>
          <w:rPr>
            <w:lang w:val="en-US"/>
          </w:rPr>
          <w:t>)</w:t>
        </w:r>
      </w:ins>
      <w:ins w:id="272" w:author="Nokia (Benoist)" w:date="2022-08-04T17:00:00Z">
        <w:r>
          <w:rPr>
            <w:lang w:val="en-US"/>
          </w:rPr>
          <w:t>.</w:t>
        </w:r>
      </w:ins>
    </w:p>
    <w:p w14:paraId="00EC2C6E" w14:textId="77777777" w:rsidR="00BA08A3" w:rsidRDefault="00BA08A3" w:rsidP="00BA08A3">
      <w:pPr>
        <w:pStyle w:val="Heading3"/>
        <w:rPr>
          <w:ins w:id="273" w:author="Nokia (Benoist)" w:date="2022-08-04T12:26:00Z"/>
        </w:rPr>
      </w:pPr>
      <w:ins w:id="274" w:author="Nokia (Benoist)" w:date="2022-08-04T12:25:00Z">
        <w:r>
          <w:t>4.5.2</w:t>
        </w:r>
        <w:r>
          <w:tab/>
        </w:r>
      </w:ins>
      <w:ins w:id="275" w:author="Nokia (Benoist)" w:date="2022-08-04T12:22:00Z">
        <w:r>
          <w:t>Audio</w:t>
        </w:r>
      </w:ins>
    </w:p>
    <w:p w14:paraId="7F7127FD" w14:textId="77777777" w:rsidR="00BA08A3" w:rsidRDefault="00BA08A3">
      <w:pPr>
        <w:rPr>
          <w:ins w:id="276" w:author="Nokia (Benoist)" w:date="2022-08-04T12:26:00Z"/>
        </w:rPr>
        <w:pPrChange w:id="277" w:author="Nokia (Benoist)" w:date="2022-08-04T17:06:00Z">
          <w:pPr>
            <w:pStyle w:val="Heading3"/>
          </w:pPr>
        </w:pPrChange>
      </w:pPr>
      <w:ins w:id="278" w:author="Nokia (Benoist)" w:date="2022-08-04T17:05:00Z">
        <w:r>
          <w:t>According to TR 26.918 [5]</w:t>
        </w:r>
      </w:ins>
      <w:ins w:id="279" w:author="Nokia (Benoist)" w:date="2022-08-04T17:06:00Z">
        <w:r>
          <w:t>, d</w:t>
        </w:r>
        <w:r w:rsidRPr="00AB7056">
          <w:t xml:space="preserve">ue to the relatively slower speed of sound compared to </w:t>
        </w:r>
      </w:ins>
      <w:ins w:id="280" w:author="Nokia (Benoist)" w:date="2022-08-05T09:09:00Z">
        <w:r>
          <w:t xml:space="preserve">that of </w:t>
        </w:r>
      </w:ins>
      <w:ins w:id="281" w:author="Nokia (Benoist)" w:date="2022-08-04T17:06:00Z">
        <w:r w:rsidRPr="00AB7056">
          <w:t>light</w:t>
        </w:r>
      </w:ins>
      <w:ins w:id="282" w:author="Nokia (Benoist)" w:date="2022-08-05T09:09:00Z">
        <w:r>
          <w:t>,</w:t>
        </w:r>
      </w:ins>
      <w:ins w:id="283" w:author="Nokia (Benoist)" w:date="2022-08-04T17:06:00Z">
        <w:r w:rsidRPr="00AB7056">
          <w:t xml:space="preserve"> it is natural that users are more accustomed to, and therefore tolerant of, sound being relatively delayed with respect to the video component than sound being relatively in advance of the video component. </w:t>
        </w:r>
        <w:r>
          <w:t>R</w:t>
        </w:r>
        <w:r w:rsidRPr="00AB7056">
          <w:t xml:space="preserve">ecent studies have led to recommendations </w:t>
        </w:r>
        <w:r>
          <w:t xml:space="preserve">of </w:t>
        </w:r>
        <w:r w:rsidRPr="00AB7056">
          <w:t xml:space="preserve">an accuracy of between 15 </w:t>
        </w:r>
        <w:proofErr w:type="spellStart"/>
        <w:r w:rsidRPr="00AB7056">
          <w:t>ms</w:t>
        </w:r>
        <w:proofErr w:type="spellEnd"/>
        <w:r w:rsidRPr="00AB7056">
          <w:t xml:space="preserve"> (audio delayed) and 5 </w:t>
        </w:r>
        <w:proofErr w:type="spellStart"/>
        <w:r w:rsidRPr="00AB7056">
          <w:t>ms</w:t>
        </w:r>
        <w:proofErr w:type="spellEnd"/>
        <w:r w:rsidRPr="00AB7056">
          <w:t xml:space="preserve"> (audio advanced) for the </w:t>
        </w:r>
        <w:r w:rsidRPr="009E0810">
          <w:rPr>
            <w:b/>
            <w:bCs/>
            <w:rPrChange w:id="284" w:author="Nokia (Benoist)" w:date="2022-08-04T17:06:00Z">
              <w:rPr/>
            </w:rPrChange>
          </w:rPr>
          <w:t>synchronization</w:t>
        </w:r>
        <w:r w:rsidRPr="00AB7056">
          <w:t xml:space="preserve">, with recommended absolute limits of 60 </w:t>
        </w:r>
        <w:proofErr w:type="spellStart"/>
        <w:r w:rsidRPr="00AB7056">
          <w:t>ms</w:t>
        </w:r>
        <w:proofErr w:type="spellEnd"/>
        <w:r w:rsidRPr="00AB7056">
          <w:t xml:space="preserve"> (audio delayed) and 40 </w:t>
        </w:r>
        <w:proofErr w:type="spellStart"/>
        <w:r w:rsidRPr="00AB7056">
          <w:t>ms</w:t>
        </w:r>
        <w:proofErr w:type="spellEnd"/>
        <w:r w:rsidRPr="00AB7056">
          <w:t xml:space="preserve"> (audio advanced) for broadcast video.</w:t>
        </w:r>
      </w:ins>
    </w:p>
    <w:p w14:paraId="3317FF50" w14:textId="77777777" w:rsidR="00BA08A3" w:rsidRPr="00BB6651" w:rsidRDefault="00BA08A3">
      <w:pPr>
        <w:pStyle w:val="Heading3"/>
        <w:rPr>
          <w:ins w:id="285" w:author="Nokia (Benoist)" w:date="2022-08-04T12:17:00Z"/>
        </w:rPr>
        <w:pPrChange w:id="286" w:author="Nokia (Benoist)" w:date="2022-08-04T12:26:00Z">
          <w:pPr>
            <w:pStyle w:val="B3"/>
          </w:pPr>
        </w:pPrChange>
      </w:pPr>
      <w:ins w:id="287" w:author="Nokia (Benoist)" w:date="2022-08-04T12:26:00Z">
        <w:r>
          <w:t>4.5.3</w:t>
        </w:r>
        <w:r>
          <w:tab/>
        </w:r>
      </w:ins>
      <w:ins w:id="288" w:author="Nokia (Benoist)" w:date="2022-08-04T12:22:00Z">
        <w:r w:rsidRPr="00BB6651">
          <w:t>Pose Information</w:t>
        </w:r>
      </w:ins>
    </w:p>
    <w:p w14:paraId="3AAA5C61" w14:textId="77777777" w:rsidR="00BA08A3" w:rsidRDefault="00BA08A3" w:rsidP="00BA08A3">
      <w:pPr>
        <w:rPr>
          <w:ins w:id="289" w:author="Nokia (Benoist)" w:date="2022-08-04T12:22:00Z"/>
        </w:rPr>
      </w:pPr>
      <w:ins w:id="290" w:author="Nokia (Benoist)" w:date="2022-08-04T12:22:00Z">
        <w:r>
          <w:t>T</w:t>
        </w:r>
      </w:ins>
      <w:ins w:id="291" w:author="Nokia (Benoist)" w:date="2022-08-04T12:17:00Z">
        <w:r>
          <w:t>o maintain a reliable registration of the virtual world with the real world</w:t>
        </w:r>
      </w:ins>
      <w:ins w:id="292" w:author="Yanakiev, Boyan (Nokia - DK/Aalborg)" w:date="2022-08-05T08:13:00Z">
        <w:r>
          <w:t>,</w:t>
        </w:r>
      </w:ins>
      <w:ins w:id="293" w:author="Nokia (Benoist)" w:date="2022-08-04T12:17:00Z">
        <w:r>
          <w:t xml:space="preserve"> as well as to ensure accurate tracking of the XR Viewer pose, XR applications require highly accurate, low-latency tracking of the device at about 1kHz sampling frequency. The size of a XR Viewer Pose associated to time</w:t>
        </w:r>
      </w:ins>
      <w:ins w:id="294" w:author="Yanakiev, Boyan (Nokia - DK/Aalborg)" w:date="2022-08-05T08:13:00Z">
        <w:r>
          <w:t>,</w:t>
        </w:r>
      </w:ins>
      <w:ins w:id="295" w:author="Nokia (Benoist)" w:date="2022-08-04T12:17:00Z">
        <w:r>
          <w:t xml:space="preserve"> typically results in packets of size in the range of 30-100 bytes, such that the generated data is around several hundred kbit/s if delivered over the network (see TR </w:t>
        </w:r>
        <w:commentRangeStart w:id="296"/>
        <w:r>
          <w:t>23.748</w:t>
        </w:r>
      </w:ins>
      <w:commentRangeEnd w:id="296"/>
      <w:r w:rsidR="00CE071C">
        <w:rPr>
          <w:rStyle w:val="CommentReference"/>
        </w:rPr>
        <w:commentReference w:id="296"/>
      </w:r>
      <w:ins w:id="297" w:author="Nokia (Benoist)" w:date="2022-08-04T12:17:00Z">
        <w:r>
          <w:t xml:space="preserve"> [7]).</w:t>
        </w:r>
      </w:ins>
    </w:p>
    <w:p w14:paraId="34A6D78C" w14:textId="77777777" w:rsidR="00BA08A3" w:rsidRDefault="00BA08A3" w:rsidP="00BA08A3">
      <w:pPr>
        <w:rPr>
          <w:ins w:id="298" w:author="Nokia (Benoist)" w:date="2022-08-05T09:10:00Z"/>
          <w:rFonts w:eastAsia="SimSun"/>
          <w:szCs w:val="22"/>
          <w:lang w:eastAsia="zh-CN"/>
        </w:rPr>
      </w:pPr>
      <w:ins w:id="299" w:author="Nokia (Benoist)" w:date="2022-08-04T12:22:00Z">
        <w:r>
          <w:rPr>
            <w:lang w:eastAsia="zh-CN"/>
          </w:rPr>
          <w:t xml:space="preserve">Pose information </w:t>
        </w:r>
        <w:r w:rsidRPr="00753089">
          <w:rPr>
            <w:lang w:eastAsia="zh-CN"/>
          </w:rPr>
          <w:t>has</w:t>
        </w:r>
        <w:r w:rsidRPr="00753089">
          <w:rPr>
            <w:rFonts w:eastAsia="DengXian" w:hint="eastAsia"/>
            <w:lang w:eastAsia="zh-CN"/>
          </w:rPr>
          <w:t xml:space="preserve"> </w:t>
        </w:r>
        <w:r w:rsidRPr="00753089">
          <w:rPr>
            <w:lang w:eastAsia="zh-CN"/>
          </w:rPr>
          <w:t xml:space="preserve">to be delivered with ultra-high reliability, therefore, </w:t>
        </w:r>
        <w:r w:rsidRPr="00753089">
          <w:rPr>
            <w:rFonts w:eastAsia="SimSun" w:hint="eastAsia"/>
            <w:szCs w:val="22"/>
            <w:lang w:eastAsia="zh-CN"/>
          </w:rPr>
          <w:t>similar performance as URLLC</w:t>
        </w:r>
        <w:r w:rsidRPr="00753089">
          <w:rPr>
            <w:rFonts w:eastAsia="SimSun"/>
            <w:szCs w:val="22"/>
            <w:lang w:eastAsia="zh-CN"/>
          </w:rPr>
          <w:t xml:space="preserve"> is expected</w:t>
        </w:r>
        <w:r w:rsidRPr="00753089">
          <w:rPr>
            <w:rFonts w:eastAsia="SimSun" w:hint="eastAsia"/>
            <w:szCs w:val="22"/>
            <w:lang w:eastAsia="zh-CN"/>
          </w:rPr>
          <w:t xml:space="preserve"> i.e. </w:t>
        </w:r>
        <w:r w:rsidRPr="00753089">
          <w:rPr>
            <w:rFonts w:eastAsia="SimSun"/>
            <w:szCs w:val="22"/>
            <w:lang w:eastAsia="zh-CN"/>
          </w:rPr>
          <w:t xml:space="preserve">packet loss rate should be lower than 10E-4 </w:t>
        </w:r>
        <w:r w:rsidRPr="00753089">
          <w:rPr>
            <w:lang w:eastAsia="zh-CN"/>
          </w:rPr>
          <w:t>for uplink sensor data</w:t>
        </w:r>
      </w:ins>
      <w:ins w:id="300" w:author="Nokia (Benoist)" w:date="2022-08-04T12:23:00Z">
        <w:r>
          <w:rPr>
            <w:lang w:eastAsia="zh-CN"/>
          </w:rPr>
          <w:t xml:space="preserve"> </w:t>
        </w:r>
      </w:ins>
      <w:ins w:id="301" w:author="Nokia (Benoist)" w:date="2022-08-04T17:02:00Z">
        <w:r>
          <w:rPr>
            <w:lang w:eastAsia="zh-CN"/>
          </w:rPr>
          <w:t xml:space="preserve">– see TR </w:t>
        </w:r>
      </w:ins>
      <w:ins w:id="302" w:author="Nokia (Benoist)" w:date="2022-08-04T12:23:00Z">
        <w:r>
          <w:rPr>
            <w:lang w:eastAsia="zh-CN"/>
          </w:rPr>
          <w:t>22.842</w:t>
        </w:r>
      </w:ins>
      <w:ins w:id="303" w:author="Nokia (Benoist)" w:date="2022-08-04T17:02:00Z">
        <w:r>
          <w:rPr>
            <w:lang w:eastAsia="zh-CN"/>
          </w:rPr>
          <w:t xml:space="preserve"> [2</w:t>
        </w:r>
      </w:ins>
      <w:ins w:id="304" w:author="Nokia (Benoist)" w:date="2022-08-04T12:23:00Z">
        <w:r>
          <w:rPr>
            <w:lang w:eastAsia="zh-CN"/>
          </w:rPr>
          <w:t>]</w:t>
        </w:r>
      </w:ins>
      <w:ins w:id="305" w:author="Nokia (Benoist)" w:date="2022-08-04T12:22:00Z">
        <w:r w:rsidRPr="00753089">
          <w:rPr>
            <w:rFonts w:eastAsia="SimSun"/>
            <w:szCs w:val="22"/>
            <w:lang w:eastAsia="zh-CN"/>
          </w:rPr>
          <w:t>.</w:t>
        </w:r>
      </w:ins>
    </w:p>
    <w:p w14:paraId="7FA7D552" w14:textId="31FC2700" w:rsidR="00BA08A3" w:rsidRPr="00101633" w:rsidRDefault="004619E1" w:rsidP="00BA08A3">
      <w:pPr>
        <w:pStyle w:val="EditorsNote"/>
      </w:pPr>
      <w:ins w:id="306" w:author="Nokia (Benoist)" w:date="2022-08-30T13:46:00Z">
        <w:r>
          <w:t xml:space="preserve">Editor's </w:t>
        </w:r>
      </w:ins>
      <w:ins w:id="307" w:author="Nokia (Benoist)" w:date="2022-08-05T09:11:00Z">
        <w:r w:rsidR="00BA08A3">
          <w:t>Note:</w:t>
        </w:r>
      </w:ins>
      <w:ins w:id="308" w:author="Nokia (Benoist)" w:date="2022-08-30T13:47:00Z">
        <w:r w:rsidR="00A43172">
          <w:t xml:space="preserve"> </w:t>
        </w:r>
      </w:ins>
      <w:ins w:id="309" w:author="Nokia (Benoist)" w:date="2022-08-05T09:11:00Z">
        <w:r w:rsidR="00BA08A3">
          <w:t xml:space="preserve">the </w:t>
        </w:r>
      </w:ins>
      <w:ins w:id="310" w:author="Nokia (Benoist)" w:date="2022-08-09T10:56:00Z">
        <w:r w:rsidR="00BA08A3">
          <w:t>relationship</w:t>
        </w:r>
      </w:ins>
      <w:ins w:id="311" w:author="Nokia (Benoist)" w:date="2022-08-09T10:57:00Z">
        <w:r w:rsidR="00BA08A3">
          <w:t xml:space="preserve"> </w:t>
        </w:r>
      </w:ins>
      <w:ins w:id="312" w:author="Nokia (Benoist)" w:date="2022-08-05T09:11:00Z">
        <w:r w:rsidR="00BA08A3">
          <w:t xml:space="preserve">between pose information sampling frequency and </w:t>
        </w:r>
        <w:commentRangeStart w:id="313"/>
        <w:commentRangeStart w:id="314"/>
        <w:r w:rsidR="00BA08A3">
          <w:t>video frame rate</w:t>
        </w:r>
      </w:ins>
      <w:commentRangeEnd w:id="313"/>
      <w:r w:rsidR="00C21524">
        <w:rPr>
          <w:rStyle w:val="CommentReference"/>
          <w:color w:val="auto"/>
        </w:rPr>
        <w:commentReference w:id="313"/>
      </w:r>
      <w:commentRangeEnd w:id="314"/>
      <w:r w:rsidR="0005744D">
        <w:rPr>
          <w:rStyle w:val="CommentReference"/>
          <w:color w:val="auto"/>
        </w:rPr>
        <w:commentReference w:id="314"/>
      </w:r>
      <w:ins w:id="315" w:author="Nokia (Benoist)" w:date="2022-08-05T09:11:00Z">
        <w:r w:rsidR="00BA08A3">
          <w:t xml:space="preserve"> should be clarified by SA4.</w:t>
        </w:r>
      </w:ins>
    </w:p>
    <w:p w14:paraId="3C0118B6" w14:textId="77777777" w:rsidR="00110683" w:rsidRDefault="00110683" w:rsidP="00110683">
      <w:pPr>
        <w:pStyle w:val="Heading1"/>
      </w:pPr>
      <w:commentRangeStart w:id="316"/>
      <w:r>
        <w:lastRenderedPageBreak/>
        <w:t>5</w:t>
      </w:r>
      <w:r>
        <w:tab/>
        <w:t>XR Enhancements for NR</w:t>
      </w:r>
      <w:bookmarkEnd w:id="99"/>
      <w:commentRangeEnd w:id="316"/>
      <w:r w:rsidR="0005744D">
        <w:rPr>
          <w:rStyle w:val="CommentReference"/>
          <w:rFonts w:ascii="Times New Roman" w:hAnsi="Times New Roman"/>
        </w:rPr>
        <w:commentReference w:id="316"/>
      </w:r>
    </w:p>
    <w:p w14:paraId="78F60297" w14:textId="621F3722" w:rsidR="00B07CC0" w:rsidRDefault="00B07CC0" w:rsidP="00B07CC0">
      <w:pPr>
        <w:pStyle w:val="Heading2"/>
      </w:pPr>
      <w:bookmarkStart w:id="317" w:name="_Toc111993663"/>
      <w:r w:rsidRPr="00E662F2">
        <w:t>5.</w:t>
      </w:r>
      <w:r>
        <w:t>1</w:t>
      </w:r>
      <w:r w:rsidRPr="00E662F2">
        <w:tab/>
      </w:r>
      <w:r w:rsidRPr="00E662F2">
        <w:tab/>
        <w:t>XR Awareness</w:t>
      </w:r>
      <w:bookmarkEnd w:id="317"/>
    </w:p>
    <w:p w14:paraId="259AC1F4" w14:textId="1EE3F479" w:rsidR="00EA6A60" w:rsidRPr="00BC49C2" w:rsidRDefault="00217173" w:rsidP="00DF0EE0">
      <w:pPr>
        <w:rPr>
          <w:ins w:id="318" w:author="Nokia (Benoist)" w:date="2022-08-30T13:40:00Z"/>
          <w:lang w:eastAsia="zh-CN"/>
        </w:rPr>
      </w:pPr>
      <w:ins w:id="319" w:author="Nokia (Benoist)" w:date="2022-08-30T14:01:00Z">
        <w:r>
          <w:t>In both uplink and downlin</w:t>
        </w:r>
        <w:r w:rsidR="005F6FFB">
          <w:t>k</w:t>
        </w:r>
        <w:r>
          <w:t xml:space="preserve">, </w:t>
        </w:r>
      </w:ins>
      <w:ins w:id="320" w:author="Nokia (Benoist)" w:date="2022-08-30T13:36:00Z">
        <w:r w:rsidR="00EC214B">
          <w:t xml:space="preserve">XR-Awareness </w:t>
        </w:r>
      </w:ins>
      <w:ins w:id="321" w:author="Nokia (Benoist)" w:date="2022-08-30T13:40:00Z">
        <w:r w:rsidR="00EA6A60">
          <w:t>relies</w:t>
        </w:r>
      </w:ins>
      <w:ins w:id="322" w:author="Nokia (Benoist)" w:date="2022-08-30T13:58:00Z">
        <w:r w:rsidR="00B5222F">
          <w:t xml:space="preserve"> at least</w:t>
        </w:r>
      </w:ins>
      <w:ins w:id="323" w:author="Nokia (Benoist)" w:date="2022-08-30T13:40:00Z">
        <w:r w:rsidR="00EA6A60">
          <w:t xml:space="preserve"> on the notion of PDU set </w:t>
        </w:r>
      </w:ins>
      <w:ins w:id="324" w:author="Nokia (Benoist)" w:date="2022-08-30T13:42:00Z">
        <w:r w:rsidR="00CB4C0D">
          <w:t xml:space="preserve">(see </w:t>
        </w:r>
      </w:ins>
      <w:ins w:id="325" w:author="Nokia (Benoist)" w:date="2022-08-30T13:36:00Z">
        <w:r w:rsidR="00EC214B">
          <w:t>TR 23.700-60</w:t>
        </w:r>
        <w:commentRangeStart w:id="326"/>
        <w:r w:rsidR="00EC214B">
          <w:t>0</w:t>
        </w:r>
      </w:ins>
      <w:commentRangeEnd w:id="326"/>
      <w:r w:rsidR="006C58E7">
        <w:rPr>
          <w:rStyle w:val="CommentReference"/>
        </w:rPr>
        <w:commentReference w:id="326"/>
      </w:r>
      <w:ins w:id="327" w:author="Nokia (Benoist)" w:date="2022-08-30T13:36:00Z">
        <w:r w:rsidR="00EC214B">
          <w:t xml:space="preserve"> [9]</w:t>
        </w:r>
      </w:ins>
      <w:ins w:id="328" w:author="Nokia (Benoist)" w:date="2022-08-30T13:42:00Z">
        <w:r w:rsidR="00CB4C0D">
          <w:t>)</w:t>
        </w:r>
      </w:ins>
      <w:ins w:id="329" w:author="Nokia (Benoist)" w:date="2022-08-30T13:43:00Z">
        <w:r w:rsidR="002747C2">
          <w:t xml:space="preserve">: a group of packets </w:t>
        </w:r>
      </w:ins>
      <w:ins w:id="330" w:author="Nokia (Benoist)" w:date="2022-08-30T13:44:00Z">
        <w:r w:rsidR="001113D7">
          <w:t xml:space="preserve">which </w:t>
        </w:r>
        <w:r w:rsidR="001113D7" w:rsidRPr="00BC49C2">
          <w:t xml:space="preserve">have inherent dependency on each other in </w:t>
        </w:r>
      </w:ins>
      <w:ins w:id="331" w:author="Nokia (Benoist)" w:date="2022-08-30T13:58:00Z">
        <w:r w:rsidR="008E5D8D">
          <w:t xml:space="preserve">the </w:t>
        </w:r>
      </w:ins>
      <w:ins w:id="332" w:author="Nokia (Benoist)" w:date="2022-08-30T13:44:00Z">
        <w:r w:rsidR="001113D7" w:rsidRPr="00BC49C2">
          <w:t>media layer</w:t>
        </w:r>
      </w:ins>
      <w:ins w:id="333" w:author="Nokia (Benoist)" w:date="2022-08-30T13:45:00Z">
        <w:r w:rsidR="001113D7">
          <w:t xml:space="preserve">, and thus </w:t>
        </w:r>
      </w:ins>
      <w:ins w:id="334" w:author="Nokia (Benoist)" w:date="2022-08-30T13:43:00Z">
        <w:r w:rsidR="00DF0EE0">
          <w:t>decoded/handled as a whole</w:t>
        </w:r>
      </w:ins>
      <w:ins w:id="335" w:author="Nokia (Benoist)" w:date="2022-08-30T13:45:00Z">
        <w:r w:rsidR="001309E8">
          <w:t xml:space="preserve">, for instance </w:t>
        </w:r>
        <w:r w:rsidR="00BF157E">
          <w:t xml:space="preserve">a </w:t>
        </w:r>
      </w:ins>
      <w:ins w:id="336" w:author="Nokia (Benoist)" w:date="2022-08-30T13:58:00Z">
        <w:r w:rsidR="008E5D8D">
          <w:t xml:space="preserve">video </w:t>
        </w:r>
      </w:ins>
      <w:ins w:id="337" w:author="Nokia (Benoist)" w:date="2022-08-30T13:45:00Z">
        <w:r w:rsidR="00BF157E">
          <w:t xml:space="preserve">frame </w:t>
        </w:r>
      </w:ins>
      <w:ins w:id="338" w:author="Nokia (Benoist)" w:date="2022-08-30T13:46:00Z">
        <w:r w:rsidR="00BF157E">
          <w:t xml:space="preserve">that </w:t>
        </w:r>
      </w:ins>
      <w:ins w:id="339" w:author="Nokia (Benoist)" w:date="2022-08-30T13:40:00Z">
        <w:r w:rsidR="00EA6A60" w:rsidRPr="00BC49C2">
          <w:t xml:space="preserve">may only be decoded in case all packets carrying the </w:t>
        </w:r>
      </w:ins>
      <w:ins w:id="340" w:author="Nokia (Benoist)" w:date="2022-08-30T13:59:00Z">
        <w:r w:rsidR="008E5D8D">
          <w:t>video frame</w:t>
        </w:r>
      </w:ins>
      <w:ins w:id="341" w:author="Nokia (Benoist)" w:date="2022-08-30T13:40:00Z">
        <w:r w:rsidR="00EA6A60" w:rsidRPr="00BC49C2">
          <w:t xml:space="preserve"> are successfully delivered.</w:t>
        </w:r>
      </w:ins>
    </w:p>
    <w:p w14:paraId="283125B3" w14:textId="4BF6ED0B" w:rsidR="00A43172" w:rsidRPr="00101633" w:rsidRDefault="00A43172" w:rsidP="00A43172">
      <w:pPr>
        <w:pStyle w:val="EditorsNote"/>
        <w:rPr>
          <w:ins w:id="342" w:author="Nokia (Benoist)" w:date="2022-08-30T13:47:00Z"/>
        </w:rPr>
      </w:pPr>
      <w:ins w:id="343" w:author="Nokia (Benoist)" w:date="2022-08-30T13:47:00Z">
        <w:r>
          <w:t>Editor's Note: once a definition is adopted by SA2.</w:t>
        </w:r>
      </w:ins>
    </w:p>
    <w:p w14:paraId="62930CCF" w14:textId="3D0F84C8" w:rsidR="00EC214B" w:rsidRPr="00EC214B" w:rsidRDefault="00EC214B" w:rsidP="00EC214B"/>
    <w:p w14:paraId="02DF7ADA" w14:textId="0F095909" w:rsidR="00E662F2" w:rsidRPr="00E662F2" w:rsidRDefault="00E662F2" w:rsidP="00E662F2">
      <w:pPr>
        <w:pStyle w:val="Heading2"/>
      </w:pPr>
      <w:bookmarkStart w:id="344" w:name="_Toc111993664"/>
      <w:r w:rsidRPr="00E662F2">
        <w:t>5.</w:t>
      </w:r>
      <w:r w:rsidR="00B07CC0">
        <w:t>2</w:t>
      </w:r>
      <w:r w:rsidRPr="00E662F2">
        <w:tab/>
      </w:r>
      <w:r w:rsidRPr="00E662F2">
        <w:tab/>
        <w:t>Power Saving Techniques</w:t>
      </w:r>
      <w:bookmarkEnd w:id="344"/>
    </w:p>
    <w:p w14:paraId="5278B0F8" w14:textId="21EC647E" w:rsidR="00E662F2" w:rsidRPr="00E662F2" w:rsidRDefault="00E662F2" w:rsidP="00E662F2">
      <w:pPr>
        <w:pStyle w:val="Heading3"/>
      </w:pPr>
      <w:bookmarkStart w:id="345" w:name="_Toc111993665"/>
      <w:r w:rsidRPr="00E662F2">
        <w:t>5.</w:t>
      </w:r>
      <w:r w:rsidR="00B07CC0">
        <w:t>2</w:t>
      </w:r>
      <w:r w:rsidRPr="00E662F2">
        <w:t>.1</w:t>
      </w:r>
      <w:r w:rsidRPr="00E662F2">
        <w:tab/>
        <w:t>Physical Layer Enhancements</w:t>
      </w:r>
      <w:bookmarkEnd w:id="345"/>
    </w:p>
    <w:p w14:paraId="7B2A07A3" w14:textId="6A558B55" w:rsidR="00E662F2" w:rsidRPr="00E662F2" w:rsidRDefault="00E662F2" w:rsidP="00E662F2">
      <w:pPr>
        <w:pStyle w:val="Heading3"/>
      </w:pPr>
      <w:bookmarkStart w:id="346" w:name="_Toc111993666"/>
      <w:r w:rsidRPr="00E662F2">
        <w:t>5.</w:t>
      </w:r>
      <w:r w:rsidR="00B07CC0">
        <w:t>2</w:t>
      </w:r>
      <w:r w:rsidRPr="00E662F2">
        <w:t>.2</w:t>
      </w:r>
      <w:r w:rsidRPr="00E662F2">
        <w:tab/>
        <w:t>Layer 2 Enhancements</w:t>
      </w:r>
      <w:bookmarkEnd w:id="346"/>
    </w:p>
    <w:p w14:paraId="1673FE7D" w14:textId="1E550DE8" w:rsidR="00E662F2" w:rsidRPr="00E662F2" w:rsidRDefault="00E662F2" w:rsidP="00E662F2">
      <w:pPr>
        <w:pStyle w:val="Heading2"/>
      </w:pPr>
      <w:bookmarkStart w:id="347" w:name="_Toc111993667"/>
      <w:r w:rsidRPr="00E662F2">
        <w:t>5.</w:t>
      </w:r>
      <w:r w:rsidR="00B07CC0">
        <w:t>3</w:t>
      </w:r>
      <w:r w:rsidRPr="00E662F2">
        <w:tab/>
      </w:r>
      <w:r w:rsidRPr="00E662F2">
        <w:tab/>
        <w:t>Capacity Improvements Techniques</w:t>
      </w:r>
      <w:bookmarkEnd w:id="347"/>
    </w:p>
    <w:p w14:paraId="7AF6C810" w14:textId="40F5326F" w:rsidR="00E662F2" w:rsidRPr="00E662F2" w:rsidRDefault="00E662F2" w:rsidP="00E662F2">
      <w:pPr>
        <w:pStyle w:val="Heading3"/>
      </w:pPr>
      <w:bookmarkStart w:id="348" w:name="_Toc111993668"/>
      <w:r w:rsidRPr="00E662F2">
        <w:t>5.</w:t>
      </w:r>
      <w:r w:rsidR="00B07CC0">
        <w:t>3.</w:t>
      </w:r>
      <w:r w:rsidRPr="00E662F2">
        <w:t>1</w:t>
      </w:r>
      <w:r w:rsidRPr="00E662F2">
        <w:tab/>
        <w:t>Physical Layer Enhancements</w:t>
      </w:r>
      <w:bookmarkEnd w:id="348"/>
    </w:p>
    <w:p w14:paraId="68661907" w14:textId="2A3AA3F3" w:rsidR="00E662F2" w:rsidRPr="00E662F2" w:rsidRDefault="00E662F2" w:rsidP="00E662F2">
      <w:pPr>
        <w:pStyle w:val="Heading3"/>
      </w:pPr>
      <w:bookmarkStart w:id="349" w:name="_Toc111993669"/>
      <w:r w:rsidRPr="00E662F2">
        <w:t>5.</w:t>
      </w:r>
      <w:r w:rsidR="00B07CC0">
        <w:t>3</w:t>
      </w:r>
      <w:r w:rsidRPr="00E662F2">
        <w:t>.2</w:t>
      </w:r>
      <w:r w:rsidRPr="00E662F2">
        <w:tab/>
        <w:t>Layer 2 Enhancements</w:t>
      </w:r>
      <w:bookmarkEnd w:id="349"/>
    </w:p>
    <w:p w14:paraId="4228BF66" w14:textId="305574FA" w:rsidR="0005208C" w:rsidRDefault="00F07F91" w:rsidP="00F07F91">
      <w:pPr>
        <w:pStyle w:val="Heading1"/>
      </w:pPr>
      <w:bookmarkStart w:id="350" w:name="_Toc111993670"/>
      <w:r>
        <w:t>6</w:t>
      </w:r>
      <w:r w:rsidR="0005208C" w:rsidRPr="004D3578">
        <w:tab/>
      </w:r>
      <w:r w:rsidR="0005208C">
        <w:t>Conclusions</w:t>
      </w:r>
      <w:bookmarkEnd w:id="350"/>
    </w:p>
    <w:p w14:paraId="30439388" w14:textId="726AAABD" w:rsidR="0005208C" w:rsidRPr="00397833" w:rsidRDefault="0005208C" w:rsidP="0005208C">
      <w:pPr>
        <w:pStyle w:val="EditorsNote"/>
      </w:pPr>
      <w:r>
        <w:t xml:space="preserve">Note: this clause </w:t>
      </w:r>
      <w:r w:rsidR="00604B82">
        <w:t>will capture the conclusions of the SI</w:t>
      </w:r>
      <w:r>
        <w:t xml:space="preserve">. </w:t>
      </w:r>
    </w:p>
    <w:p w14:paraId="0F044DB5" w14:textId="77777777" w:rsidR="008B6726" w:rsidRPr="008B6726" w:rsidRDefault="008B6726" w:rsidP="008B6726"/>
    <w:p w14:paraId="7A345B6A" w14:textId="77777777" w:rsidR="006A1B38" w:rsidRPr="006A1B38" w:rsidRDefault="006A1B38" w:rsidP="006A1B38"/>
    <w:p w14:paraId="114D24FF" w14:textId="57CD4FD2" w:rsidR="006B30D0" w:rsidRPr="004D3578" w:rsidRDefault="006B30D0" w:rsidP="00397833">
      <w:pPr>
        <w:pStyle w:val="Heading8"/>
      </w:pPr>
      <w:bookmarkStart w:id="351" w:name="_Toc111993671"/>
      <w:r w:rsidRPr="004D3578">
        <w:t xml:space="preserve">Annex </w:t>
      </w:r>
      <w:r w:rsidR="00397833">
        <w:t>A</w:t>
      </w:r>
      <w:r w:rsidRPr="004D3578">
        <w:t>:</w:t>
      </w:r>
      <w:r w:rsidRPr="004D3578">
        <w:br/>
      </w:r>
      <w:r w:rsidR="0005208C">
        <w:t>Evaluation Methodology</w:t>
      </w:r>
      <w:bookmarkEnd w:id="351"/>
    </w:p>
    <w:p w14:paraId="5092207F" w14:textId="6923665B" w:rsidR="0005208C" w:rsidRPr="00397833" w:rsidRDefault="0005208C" w:rsidP="0005208C">
      <w:pPr>
        <w:pStyle w:val="EditorsNote"/>
      </w:pPr>
      <w:r>
        <w:t xml:space="preserve">Note: this Annex will capture </w:t>
      </w:r>
      <w:r w:rsidR="000D590B">
        <w:t xml:space="preserve">the </w:t>
      </w:r>
      <w:r w:rsidR="006855AC">
        <w:t>d</w:t>
      </w:r>
      <w:r w:rsidR="006855AC" w:rsidRPr="006855AC">
        <w:t xml:space="preserve">eployment </w:t>
      </w:r>
      <w:r w:rsidR="006855AC">
        <w:t>s</w:t>
      </w:r>
      <w:r w:rsidR="006855AC" w:rsidRPr="006855AC">
        <w:t>cenario</w:t>
      </w:r>
      <w:r w:rsidR="006855AC">
        <w:t>s</w:t>
      </w:r>
      <w:r w:rsidR="006855AC" w:rsidRPr="006855AC">
        <w:t xml:space="preserve">, </w:t>
      </w:r>
      <w:r w:rsidR="006855AC">
        <w:t>t</w:t>
      </w:r>
      <w:r w:rsidR="006855AC" w:rsidRPr="006855AC">
        <w:t xml:space="preserve">raffic </w:t>
      </w:r>
      <w:r w:rsidR="006855AC">
        <w:t>m</w:t>
      </w:r>
      <w:r w:rsidR="006855AC" w:rsidRPr="006855AC">
        <w:t>odels and KPI</w:t>
      </w:r>
      <w:r w:rsidR="006855AC">
        <w:t>.</w:t>
      </w:r>
      <w:r w:rsidR="000D590B">
        <w:t xml:space="preserve"> </w:t>
      </w:r>
      <w:r>
        <w:t xml:space="preserve"> </w:t>
      </w:r>
    </w:p>
    <w:p w14:paraId="71B081D9" w14:textId="4F9617E0" w:rsidR="006B30D0" w:rsidRDefault="006B30D0"/>
    <w:p w14:paraId="24001164" w14:textId="77777777" w:rsidR="00164A85" w:rsidRDefault="00164A85">
      <w:pPr>
        <w:spacing w:after="0"/>
        <w:rPr>
          <w:rFonts w:ascii="Arial" w:hAnsi="Arial"/>
          <w:sz w:val="36"/>
        </w:rPr>
      </w:pPr>
      <w:r>
        <w:br w:type="page"/>
      </w:r>
    </w:p>
    <w:p w14:paraId="54229817" w14:textId="6E6496F4" w:rsidR="00164A85" w:rsidRPr="004D3578" w:rsidRDefault="00164A85" w:rsidP="00164A85">
      <w:pPr>
        <w:pStyle w:val="Heading8"/>
      </w:pPr>
      <w:bookmarkStart w:id="352" w:name="_Toc111993672"/>
      <w:r w:rsidRPr="004D3578">
        <w:lastRenderedPageBreak/>
        <w:t xml:space="preserve">Annex </w:t>
      </w:r>
      <w:r>
        <w:t>B</w:t>
      </w:r>
      <w:r w:rsidRPr="004D3578">
        <w:t>:</w:t>
      </w:r>
      <w:r w:rsidRPr="004D3578">
        <w:br/>
      </w:r>
      <w:r>
        <w:t>Evaluation Studies</w:t>
      </w:r>
      <w:bookmarkEnd w:id="352"/>
    </w:p>
    <w:p w14:paraId="4E31925B" w14:textId="62F33751" w:rsidR="00164A85" w:rsidRPr="00397833" w:rsidRDefault="00164A85" w:rsidP="00164A85">
      <w:pPr>
        <w:pStyle w:val="EditorsNote"/>
      </w:pPr>
      <w:r>
        <w:t xml:space="preserve">Note: this Annex will capture the evaluation studies.  </w:t>
      </w:r>
    </w:p>
    <w:p w14:paraId="4C1EC96F" w14:textId="77777777" w:rsidR="00164A85" w:rsidRPr="004D3578" w:rsidRDefault="00164A85"/>
    <w:p w14:paraId="1B726482" w14:textId="3D17497E" w:rsidR="00397833" w:rsidRPr="004D3578" w:rsidRDefault="002675F0" w:rsidP="00397833">
      <w:pPr>
        <w:pStyle w:val="Heading8"/>
      </w:pPr>
      <w:r>
        <w:br w:type="page"/>
      </w:r>
    </w:p>
    <w:p w14:paraId="6AAE298E" w14:textId="43D39F13" w:rsidR="00C2027E" w:rsidRPr="004D3578" w:rsidRDefault="00C2027E" w:rsidP="00C2027E">
      <w:pPr>
        <w:pStyle w:val="Heading8"/>
        <w:rPr>
          <w:ins w:id="353" w:author="Nokia (Benoist)" w:date="2022-08-30T14:03:00Z"/>
        </w:rPr>
      </w:pPr>
      <w:bookmarkStart w:id="354" w:name="_Toc111993673"/>
      <w:ins w:id="355" w:author="Nokia (Benoist)" w:date="2022-08-30T14:03:00Z">
        <w:r w:rsidRPr="004D3578">
          <w:lastRenderedPageBreak/>
          <w:t xml:space="preserve">Annex </w:t>
        </w:r>
        <w:r>
          <w:t>C</w:t>
        </w:r>
        <w:r w:rsidRPr="004D3578">
          <w:t xml:space="preserve"> (informative):</w:t>
        </w:r>
        <w:r w:rsidRPr="004D3578">
          <w:br/>
        </w:r>
        <w:r>
          <w:t xml:space="preserve">RAN2 </w:t>
        </w:r>
        <w:commentRangeStart w:id="356"/>
        <w:commentRangeStart w:id="357"/>
        <w:r>
          <w:t>Agreements</w:t>
        </w:r>
      </w:ins>
      <w:commentRangeEnd w:id="356"/>
      <w:r w:rsidR="006C58E7">
        <w:rPr>
          <w:rStyle w:val="CommentReference"/>
          <w:rFonts w:ascii="Times New Roman" w:hAnsi="Times New Roman"/>
        </w:rPr>
        <w:commentReference w:id="356"/>
      </w:r>
      <w:commentRangeEnd w:id="357"/>
      <w:r w:rsidR="00225DAE">
        <w:rPr>
          <w:rStyle w:val="CommentReference"/>
          <w:rFonts w:ascii="Times New Roman" w:hAnsi="Times New Roman"/>
        </w:rPr>
        <w:commentReference w:id="357"/>
      </w:r>
    </w:p>
    <w:p w14:paraId="2C8964F7" w14:textId="61582B2B" w:rsidR="00190DA3" w:rsidRDefault="00977705" w:rsidP="00190DA3">
      <w:pPr>
        <w:pStyle w:val="Heading1"/>
        <w:rPr>
          <w:ins w:id="359" w:author="Nokia (Benoist)" w:date="2022-08-30T14:04:00Z"/>
        </w:rPr>
      </w:pPr>
      <w:ins w:id="360" w:author="Nokia (Benoist)" w:date="2022-08-30T14:04:00Z">
        <w:r>
          <w:t>C</w:t>
        </w:r>
        <w:r w:rsidR="00190DA3">
          <w:t>.1</w:t>
        </w:r>
        <w:r w:rsidR="00190DA3">
          <w:tab/>
        </w:r>
        <w:r w:rsidR="00190DA3">
          <w:tab/>
          <w:t>RAN2#119-e</w:t>
        </w:r>
      </w:ins>
    </w:p>
    <w:p w14:paraId="4AF064B2" w14:textId="392E5C42" w:rsidR="00E70BF1" w:rsidRDefault="00E70BF1" w:rsidP="00F55759">
      <w:pPr>
        <w:rPr>
          <w:ins w:id="361" w:author="Nokia (Benoist)" w:date="2022-08-30T14:06:00Z"/>
        </w:rPr>
      </w:pPr>
      <w:ins w:id="362" w:author="Nokia (Benoist)" w:date="2022-08-30T14:05:00Z">
        <w:r>
          <w:t>Agreements from RAN2#119-e meeting:</w:t>
        </w:r>
      </w:ins>
    </w:p>
    <w:p w14:paraId="790C9AA0" w14:textId="1E808544" w:rsidR="00B67318" w:rsidRDefault="00E70BF1" w:rsidP="00E70BF1">
      <w:pPr>
        <w:pStyle w:val="B1"/>
        <w:rPr>
          <w:ins w:id="363" w:author="Nokia (Benoist)" w:date="2022-08-30T14:08:00Z"/>
        </w:rPr>
      </w:pPr>
      <w:ins w:id="364" w:author="Nokia (Benoist)" w:date="2022-08-30T14:06:00Z">
        <w:r>
          <w:t>-</w:t>
        </w:r>
        <w:r>
          <w:tab/>
        </w:r>
      </w:ins>
      <w:ins w:id="365" w:author="Nokia (Benoist)" w:date="2022-08-30T14:08:00Z">
        <w:r w:rsidR="00B67318" w:rsidRPr="00B67318">
          <w:t>RAN2 does not intend to ask RAN1 to change their simulation assumptions</w:t>
        </w:r>
        <w:r w:rsidR="00B67318">
          <w:t>;</w:t>
        </w:r>
      </w:ins>
    </w:p>
    <w:p w14:paraId="429629AA" w14:textId="1A708362" w:rsidR="00E70BF1" w:rsidRDefault="00B67318" w:rsidP="00E70BF1">
      <w:pPr>
        <w:pStyle w:val="B1"/>
        <w:rPr>
          <w:ins w:id="366" w:author="Nokia (Benoist)" w:date="2022-08-30T14:06:00Z"/>
        </w:rPr>
      </w:pPr>
      <w:ins w:id="367" w:author="Nokia (Benoist)" w:date="2022-08-30T14:08:00Z">
        <w:r>
          <w:t>-</w:t>
        </w:r>
        <w:r>
          <w:tab/>
        </w:r>
      </w:ins>
      <w:ins w:id="368" w:author="Nokia (Benoist)" w:date="2022-08-30T14:06:00Z">
        <w:r w:rsidR="001C324B" w:rsidRPr="001C324B">
          <w:t>RAN2 should take SA2/SA4 work into accoun</w:t>
        </w:r>
      </w:ins>
      <w:ins w:id="369" w:author="Nokia (Benoist)" w:date="2022-08-30T14:07:00Z">
        <w:r w:rsidR="00D3000E">
          <w:t>t</w:t>
        </w:r>
      </w:ins>
      <w:ins w:id="370" w:author="Nokia (Benoist)" w:date="2022-08-30T14:08:00Z">
        <w:r w:rsidR="00D3000E">
          <w:t>.</w:t>
        </w:r>
      </w:ins>
    </w:p>
    <w:p w14:paraId="3B505FCA" w14:textId="30F28D32" w:rsidR="00A177E1" w:rsidRDefault="001C324B" w:rsidP="00A177E1">
      <w:pPr>
        <w:pStyle w:val="B1"/>
        <w:rPr>
          <w:ins w:id="371" w:author="Nokia (Benoist)" w:date="2022-08-30T14:06:00Z"/>
        </w:rPr>
      </w:pPr>
      <w:ins w:id="372" w:author="Nokia (Benoist)" w:date="2022-08-30T14:06:00Z">
        <w:r>
          <w:t>-</w:t>
        </w:r>
        <w:r>
          <w:tab/>
        </w:r>
        <w:r w:rsidR="00A177E1">
          <w:t>RAN2 assumes that PDU Set based parameters and PDU Set related information may be used for better support of XR services. RAN2 can consider both UL and DL directions</w:t>
        </w:r>
      </w:ins>
      <w:ins w:id="373" w:author="Nokia (Benoist)" w:date="2022-08-30T14:08:00Z">
        <w:r w:rsidR="00D3000E">
          <w:t>.</w:t>
        </w:r>
      </w:ins>
    </w:p>
    <w:p w14:paraId="451B970C" w14:textId="0954F579" w:rsidR="001C324B" w:rsidRDefault="00A177E1" w:rsidP="00A177E1">
      <w:pPr>
        <w:pStyle w:val="B1"/>
        <w:rPr>
          <w:ins w:id="374" w:author="Nokia (Benoist)" w:date="2022-08-30T14:06:00Z"/>
        </w:rPr>
      </w:pPr>
      <w:ins w:id="375" w:author="Nokia (Benoist)" w:date="2022-08-30T14:06:00Z">
        <w:r>
          <w:t>-</w:t>
        </w:r>
        <w:r>
          <w:tab/>
          <w:t>RAN2 will study PDU Set based parameters and PDU Set related information handling in Network and UE</w:t>
        </w:r>
      </w:ins>
      <w:ins w:id="376" w:author="Nokia (Benoist)" w:date="2022-08-30T14:08:00Z">
        <w:r w:rsidR="00D3000E">
          <w:t>.</w:t>
        </w:r>
      </w:ins>
    </w:p>
    <w:p w14:paraId="6FB66B14" w14:textId="4A7E056E" w:rsidR="00A177E1" w:rsidRDefault="00A177E1" w:rsidP="00A177E1">
      <w:pPr>
        <w:pStyle w:val="B1"/>
        <w:rPr>
          <w:ins w:id="377" w:author="Nokia (Benoist)" w:date="2022-08-30T14:07:00Z"/>
        </w:rPr>
      </w:pPr>
      <w:ins w:id="378" w:author="Nokia (Benoist)" w:date="2022-08-30T14:06:00Z">
        <w:r>
          <w:t>-</w:t>
        </w:r>
        <w:r>
          <w:tab/>
        </w:r>
      </w:ins>
      <w:ins w:id="379" w:author="Nokia (Benoist)" w:date="2022-08-30T14:07:00Z">
        <w:r w:rsidR="0015299B" w:rsidRPr="0015299B">
          <w:t>RAN2 to adopt the current SA2 definition of PDU Set as an application media unit as working assumption, subjected to further guidance from SA2 and SA4</w:t>
        </w:r>
      </w:ins>
      <w:ins w:id="380" w:author="Nokia (Benoist)" w:date="2022-08-30T14:08:00Z">
        <w:r w:rsidR="00D3000E">
          <w:t>.</w:t>
        </w:r>
      </w:ins>
    </w:p>
    <w:p w14:paraId="0B8DC4E7" w14:textId="77777777" w:rsidR="00D3000E" w:rsidRDefault="0015299B" w:rsidP="00637E6F">
      <w:pPr>
        <w:pStyle w:val="B1"/>
        <w:rPr>
          <w:ins w:id="381" w:author="Nokia (Benoist)" w:date="2022-08-30T14:07:00Z"/>
        </w:rPr>
      </w:pPr>
      <w:ins w:id="382" w:author="Nokia (Benoist)" w:date="2022-08-30T14:07:00Z">
        <w:r>
          <w:t>-</w:t>
        </w:r>
        <w:r>
          <w:tab/>
        </w:r>
        <w:r w:rsidR="00637E6F">
          <w:t>XR awareness discussion in RAN2 should consider PDU set characteristics and how to use the information available on those (for UL and/or DL). Can also consider how to handle data bursts.</w:t>
        </w:r>
      </w:ins>
    </w:p>
    <w:p w14:paraId="0D45D688" w14:textId="7A4D5DC9" w:rsidR="00637E6F" w:rsidRDefault="00D3000E" w:rsidP="00637E6F">
      <w:pPr>
        <w:pStyle w:val="B1"/>
        <w:rPr>
          <w:ins w:id="383" w:author="Nokia (Benoist)" w:date="2022-08-30T14:07:00Z"/>
        </w:rPr>
      </w:pPr>
      <w:ins w:id="384" w:author="Nokia (Benoist)" w:date="2022-08-30T14:07:00Z">
        <w:r>
          <w:t>-</w:t>
        </w:r>
        <w:r w:rsidR="00637E6F">
          <w:tab/>
          <w:t>RAN2 can study e.g. periodicity, arrival time, jitter and frame-size variations for XR awareness to enable power savings and capacity enhancements. Can study also how often such parameters change (i.e. how dynamic they are).</w:t>
        </w:r>
      </w:ins>
    </w:p>
    <w:p w14:paraId="450E145F" w14:textId="73C53AC0" w:rsidR="0015299B" w:rsidRDefault="00D3000E" w:rsidP="00637E6F">
      <w:pPr>
        <w:pStyle w:val="B1"/>
        <w:rPr>
          <w:ins w:id="385" w:author="Nokia (Benoist)" w:date="2022-08-30T14:08:00Z"/>
        </w:rPr>
      </w:pPr>
      <w:ins w:id="386" w:author="Nokia (Benoist)" w:date="2022-08-30T14:08:00Z">
        <w:r>
          <w:t>-</w:t>
        </w:r>
      </w:ins>
      <w:ins w:id="387" w:author="Nokia (Benoist)" w:date="2022-08-30T14:07:00Z">
        <w:r w:rsidR="00637E6F">
          <w:tab/>
          <w:t>RAN2 can consider how PDU sets can be mapped to DRBs (FFS if SA2 discussion on PDU set mapping to QoS (sub-)flows impacts this)</w:t>
        </w:r>
      </w:ins>
      <w:ins w:id="388" w:author="Nokia (Benoist)" w:date="2022-08-30T14:08:00Z">
        <w:r>
          <w:t>.</w:t>
        </w:r>
      </w:ins>
    </w:p>
    <w:p w14:paraId="23C1B3DA" w14:textId="77777777" w:rsidR="003C3CFB" w:rsidRDefault="00D3000E" w:rsidP="003700B2">
      <w:pPr>
        <w:pStyle w:val="B1"/>
        <w:rPr>
          <w:ins w:id="389" w:author="Nokia (Benoist)" w:date="2022-08-30T14:10:00Z"/>
        </w:rPr>
      </w:pPr>
      <w:ins w:id="390" w:author="Nokia (Benoist)" w:date="2022-08-30T14:08:00Z">
        <w:r>
          <w:t>-</w:t>
        </w:r>
        <w:r>
          <w:tab/>
        </w:r>
      </w:ins>
      <w:ins w:id="391" w:author="Nokia (Benoist)" w:date="2022-08-30T14:09:00Z">
        <w:r w:rsidR="003700B2">
          <w:t>RAN2 to focus on the following issues for power saving, as well necessary parameters XR-awareness to support such enhancements, i.e.:</w:t>
        </w:r>
      </w:ins>
    </w:p>
    <w:p w14:paraId="04B879F5" w14:textId="4DCDA8B2" w:rsidR="003700B2" w:rsidRDefault="003700B2">
      <w:pPr>
        <w:pStyle w:val="B2"/>
        <w:rPr>
          <w:ins w:id="392" w:author="Nokia (Benoist)" w:date="2022-08-30T14:09:00Z"/>
        </w:rPr>
        <w:pPrChange w:id="393" w:author="Nokia (Benoist)" w:date="2022-08-30T14:10:00Z">
          <w:pPr>
            <w:pStyle w:val="B1"/>
          </w:pPr>
        </w:pPrChange>
      </w:pPr>
      <w:ins w:id="394" w:author="Nokia (Benoist)" w:date="2022-08-30T14:09:00Z">
        <w:r>
          <w:t>-</w:t>
        </w:r>
        <w:r>
          <w:tab/>
          <w:t>DRX enhancements to address the issues of DRX cycle mismatch and jitter</w:t>
        </w:r>
      </w:ins>
      <w:ins w:id="395" w:author="Nokia (Benoist)" w:date="2022-08-30T14:13:00Z">
        <w:r w:rsidR="00AC0762">
          <w:t>;</w:t>
        </w:r>
      </w:ins>
    </w:p>
    <w:p w14:paraId="342B6C4B" w14:textId="113DBEA5" w:rsidR="003700B2" w:rsidRDefault="003700B2">
      <w:pPr>
        <w:pStyle w:val="B2"/>
        <w:rPr>
          <w:ins w:id="396" w:author="Nokia (Benoist)" w:date="2022-08-30T14:09:00Z"/>
        </w:rPr>
        <w:pPrChange w:id="397" w:author="Nokia (Benoist)" w:date="2022-08-30T14:10:00Z">
          <w:pPr>
            <w:pStyle w:val="B1"/>
          </w:pPr>
        </w:pPrChange>
      </w:pPr>
      <w:ins w:id="398" w:author="Nokia (Benoist)" w:date="2022-08-30T14:09:00Z">
        <w:r>
          <w:t>-</w:t>
        </w:r>
        <w:r>
          <w:tab/>
          <w:t>Identify necessary parameters from CN for XR-awareness for power saving</w:t>
        </w:r>
      </w:ins>
      <w:ins w:id="399" w:author="Nokia (Benoist)" w:date="2022-08-30T14:10:00Z">
        <w:r w:rsidR="003C3CFB">
          <w:t>.</w:t>
        </w:r>
      </w:ins>
    </w:p>
    <w:p w14:paraId="00E64D3F" w14:textId="137D0E66" w:rsidR="003700B2" w:rsidRDefault="003C3CFB" w:rsidP="003700B2">
      <w:pPr>
        <w:pStyle w:val="B1"/>
        <w:rPr>
          <w:ins w:id="400" w:author="Nokia (Benoist)" w:date="2022-08-30T14:09:00Z"/>
        </w:rPr>
      </w:pPr>
      <w:ins w:id="401" w:author="Nokia (Benoist)" w:date="2022-08-30T14:10:00Z">
        <w:r>
          <w:t>-</w:t>
        </w:r>
      </w:ins>
      <w:ins w:id="402" w:author="Nokia (Benoist)" w:date="2022-08-30T14:09:00Z">
        <w:r w:rsidR="003700B2">
          <w:tab/>
          <w:t>Enhancements to Rel-17 PDCCH adaptation can be discussed based on RAN1 feedback, if they have any RAN2 impact</w:t>
        </w:r>
      </w:ins>
      <w:ins w:id="403" w:author="Nokia (Benoist)" w:date="2022-08-30T14:10:00Z">
        <w:r>
          <w:t>.</w:t>
        </w:r>
      </w:ins>
    </w:p>
    <w:p w14:paraId="706BBD80" w14:textId="14E8FA4A" w:rsidR="00D3000E" w:rsidRDefault="003C3CFB" w:rsidP="003700B2">
      <w:pPr>
        <w:pStyle w:val="B1"/>
        <w:rPr>
          <w:ins w:id="404" w:author="Nokia (Benoist)" w:date="2022-08-30T14:10:00Z"/>
        </w:rPr>
      </w:pPr>
      <w:ins w:id="405" w:author="Nokia (Benoist)" w:date="2022-08-30T14:10:00Z">
        <w:r>
          <w:t>-</w:t>
        </w:r>
      </w:ins>
      <w:ins w:id="406" w:author="Nokia (Benoist)" w:date="2022-08-30T14:09:00Z">
        <w:r w:rsidR="003700B2">
          <w:tab/>
          <w:t>RAN2-specific aspects can be studied based on contributions (e.g. multiple XR traffic flows with different periodicities, SFN wrap-around, RAN2-specific CDRX aspects, …)</w:t>
        </w:r>
      </w:ins>
      <w:ins w:id="407" w:author="Nokia (Benoist)" w:date="2022-08-30T14:10:00Z">
        <w:r w:rsidR="005E4F6D">
          <w:t>.</w:t>
        </w:r>
      </w:ins>
    </w:p>
    <w:p w14:paraId="48D6AF9D" w14:textId="67762AC4" w:rsidR="005E4F6D" w:rsidRDefault="005E4F6D" w:rsidP="003700B2">
      <w:pPr>
        <w:pStyle w:val="B1"/>
        <w:rPr>
          <w:ins w:id="408" w:author="Nokia (Benoist)" w:date="2022-08-30T14:11:00Z"/>
        </w:rPr>
      </w:pPr>
      <w:ins w:id="409" w:author="Nokia (Benoist)" w:date="2022-08-30T14:10:00Z">
        <w:r>
          <w:t>-</w:t>
        </w:r>
        <w:r>
          <w:tab/>
        </w:r>
      </w:ins>
      <w:ins w:id="410" w:author="Nokia (Benoist)" w:date="2022-08-30T14:11:00Z">
        <w:r w:rsidRPr="005E4F6D">
          <w:t>As starting point, RAN2 can further discuss the solutions in TR 38.838 that can impact on L2 operation (e.g., BSR, LCP, assistance information for scheduling, packet discarding, prioritization) for XR-specific capacity improvement. RAN2-specific solutions are not precluded (even if RAN1 hasn’t discussed them before).</w:t>
        </w:r>
      </w:ins>
    </w:p>
    <w:p w14:paraId="286A2C10" w14:textId="7DDF98A0" w:rsidR="002A0EF6" w:rsidRDefault="002A0EF6" w:rsidP="002A0EF6">
      <w:pPr>
        <w:pStyle w:val="B1"/>
        <w:rPr>
          <w:ins w:id="411" w:author="Nokia (Benoist)" w:date="2022-08-30T14:11:00Z"/>
        </w:rPr>
      </w:pPr>
      <w:ins w:id="412" w:author="Nokia (Benoist)" w:date="2022-08-30T14:11:00Z">
        <w:r>
          <w:t>-</w:t>
        </w:r>
        <w:r>
          <w:tab/>
          <w:t xml:space="preserve">Enhancement to SPS/CG should be justified for XR scheduling and should be evaluated against dynamic grant (DG) scheduling which should be considered as baseline. Should justify why enhancements are needed. </w:t>
        </w:r>
      </w:ins>
    </w:p>
    <w:p w14:paraId="3B5386A8" w14:textId="301B9E01" w:rsidR="002A0EF6" w:rsidRDefault="002A0EF6">
      <w:pPr>
        <w:pStyle w:val="B1"/>
        <w:rPr>
          <w:ins w:id="413" w:author="Nokia (Benoist)" w:date="2022-08-30T14:05:00Z"/>
        </w:rPr>
        <w:pPrChange w:id="414" w:author="Nokia (Benoist)" w:date="2022-08-30T14:06:00Z">
          <w:pPr/>
        </w:pPrChange>
      </w:pPr>
      <w:ins w:id="415" w:author="Nokia (Benoist)" w:date="2022-08-30T14:11:00Z">
        <w:r>
          <w:t>-</w:t>
        </w:r>
        <w:r>
          <w:tab/>
          <w:t>RAN2 considers SPS enhancements may not be needed in Rel-18 XR since PDCCH capacity is not assumed to be a problem for XR. FFS if SPS has some power consumption benefits.</w:t>
        </w:r>
      </w:ins>
    </w:p>
    <w:p w14:paraId="72DB353D" w14:textId="09DEFF2F" w:rsidR="008D2655" w:rsidRDefault="008D2655">
      <w:pPr>
        <w:rPr>
          <w:ins w:id="416" w:author="Nokia (Benoist)" w:date="2022-08-30T14:02:00Z"/>
        </w:rPr>
        <w:pPrChange w:id="417" w:author="Nokia (Benoist)" w:date="2022-08-30T14:05:00Z">
          <w:pPr>
            <w:spacing w:after="0"/>
          </w:pPr>
        </w:pPrChange>
      </w:pPr>
      <w:ins w:id="418" w:author="Nokia (Benoist)" w:date="2022-08-30T14:02:00Z">
        <w:r>
          <w:br w:type="page"/>
        </w:r>
      </w:ins>
    </w:p>
    <w:p w14:paraId="5CA5E6C2" w14:textId="6C2C1980" w:rsidR="00080512" w:rsidRPr="004D3578" w:rsidRDefault="00080512">
      <w:pPr>
        <w:pStyle w:val="Heading8"/>
      </w:pPr>
      <w:r w:rsidRPr="004D3578">
        <w:lastRenderedPageBreak/>
        <w:t xml:space="preserve">Annex </w:t>
      </w:r>
      <w:r w:rsidR="004A2AF1">
        <w:t>Z</w:t>
      </w:r>
      <w:r w:rsidRPr="004D3578">
        <w:t xml:space="preserve"> (informative):</w:t>
      </w:r>
      <w:r w:rsidRPr="004D3578">
        <w:br/>
        <w:t>Change history</w:t>
      </w:r>
      <w:bookmarkEnd w:id="35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6A1B38">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19" w:name="historyclause"/>
            <w:bookmarkEnd w:id="419"/>
            <w:r w:rsidRPr="00235394">
              <w:t>Change history</w:t>
            </w:r>
          </w:p>
        </w:tc>
      </w:tr>
      <w:tr w:rsidR="00841D0C" w:rsidRPr="00315B85" w14:paraId="49814519" w14:textId="77777777" w:rsidTr="002E6679">
        <w:tc>
          <w:tcPr>
            <w:tcW w:w="800" w:type="dxa"/>
            <w:shd w:val="pct10" w:color="auto" w:fill="FFFFFF"/>
          </w:tcPr>
          <w:p w14:paraId="553F428F" w14:textId="77777777" w:rsidR="00841D0C" w:rsidRPr="00315B85" w:rsidRDefault="00841D0C" w:rsidP="002E6679">
            <w:pPr>
              <w:pStyle w:val="TAH"/>
              <w:rPr>
                <w:sz w:val="16"/>
                <w:szCs w:val="16"/>
              </w:rPr>
            </w:pPr>
            <w:r w:rsidRPr="00315B85">
              <w:rPr>
                <w:sz w:val="16"/>
                <w:szCs w:val="16"/>
              </w:rPr>
              <w:t>Date</w:t>
            </w:r>
          </w:p>
        </w:tc>
        <w:tc>
          <w:tcPr>
            <w:tcW w:w="901" w:type="dxa"/>
            <w:shd w:val="pct10" w:color="auto" w:fill="FFFFFF"/>
          </w:tcPr>
          <w:p w14:paraId="76E946CE" w14:textId="77777777" w:rsidR="00841D0C" w:rsidRPr="00315B85" w:rsidRDefault="00841D0C" w:rsidP="002E6679">
            <w:pPr>
              <w:pStyle w:val="TAH"/>
              <w:rPr>
                <w:sz w:val="16"/>
                <w:szCs w:val="16"/>
              </w:rPr>
            </w:pPr>
            <w:r w:rsidRPr="00315B85">
              <w:rPr>
                <w:sz w:val="16"/>
                <w:szCs w:val="16"/>
              </w:rPr>
              <w:t>Meeting</w:t>
            </w:r>
          </w:p>
        </w:tc>
        <w:tc>
          <w:tcPr>
            <w:tcW w:w="1134" w:type="dxa"/>
            <w:shd w:val="pct10" w:color="auto" w:fill="FFFFFF"/>
          </w:tcPr>
          <w:p w14:paraId="6E4E4B63" w14:textId="77777777" w:rsidR="00841D0C" w:rsidRPr="00315B85" w:rsidRDefault="00841D0C" w:rsidP="002E6679">
            <w:pPr>
              <w:pStyle w:val="TAH"/>
              <w:rPr>
                <w:sz w:val="16"/>
                <w:szCs w:val="16"/>
              </w:rPr>
            </w:pPr>
            <w:proofErr w:type="spellStart"/>
            <w:r w:rsidRPr="00315B85">
              <w:rPr>
                <w:sz w:val="16"/>
                <w:szCs w:val="16"/>
              </w:rPr>
              <w:t>TDoc</w:t>
            </w:r>
            <w:proofErr w:type="spellEnd"/>
          </w:p>
        </w:tc>
        <w:tc>
          <w:tcPr>
            <w:tcW w:w="567" w:type="dxa"/>
            <w:shd w:val="pct10" w:color="auto" w:fill="FFFFFF"/>
          </w:tcPr>
          <w:p w14:paraId="4CAF0D39" w14:textId="77777777" w:rsidR="00841D0C" w:rsidRPr="00315B85" w:rsidRDefault="00841D0C" w:rsidP="002E6679">
            <w:pPr>
              <w:pStyle w:val="TAH"/>
              <w:rPr>
                <w:sz w:val="16"/>
                <w:szCs w:val="16"/>
              </w:rPr>
            </w:pPr>
            <w:r w:rsidRPr="00315B85">
              <w:rPr>
                <w:sz w:val="16"/>
                <w:szCs w:val="16"/>
              </w:rPr>
              <w:t>CR</w:t>
            </w:r>
          </w:p>
        </w:tc>
        <w:tc>
          <w:tcPr>
            <w:tcW w:w="426" w:type="dxa"/>
            <w:shd w:val="pct10" w:color="auto" w:fill="FFFFFF"/>
          </w:tcPr>
          <w:p w14:paraId="729B3213" w14:textId="77777777" w:rsidR="00841D0C" w:rsidRPr="00315B85" w:rsidRDefault="00841D0C" w:rsidP="002E6679">
            <w:pPr>
              <w:pStyle w:val="TAH"/>
              <w:rPr>
                <w:sz w:val="16"/>
                <w:szCs w:val="16"/>
              </w:rPr>
            </w:pPr>
            <w:r w:rsidRPr="00315B85">
              <w:rPr>
                <w:sz w:val="16"/>
                <w:szCs w:val="16"/>
              </w:rPr>
              <w:t>Rev</w:t>
            </w:r>
          </w:p>
        </w:tc>
        <w:tc>
          <w:tcPr>
            <w:tcW w:w="425" w:type="dxa"/>
            <w:shd w:val="pct10" w:color="auto" w:fill="FFFFFF"/>
          </w:tcPr>
          <w:p w14:paraId="46DCF219" w14:textId="77777777" w:rsidR="00841D0C" w:rsidRPr="00315B85" w:rsidRDefault="00841D0C" w:rsidP="002E6679">
            <w:pPr>
              <w:pStyle w:val="TAH"/>
              <w:rPr>
                <w:sz w:val="16"/>
                <w:szCs w:val="16"/>
              </w:rPr>
            </w:pPr>
            <w:r w:rsidRPr="00315B85">
              <w:rPr>
                <w:sz w:val="16"/>
                <w:szCs w:val="16"/>
              </w:rPr>
              <w:t>Cat</w:t>
            </w:r>
          </w:p>
        </w:tc>
        <w:tc>
          <w:tcPr>
            <w:tcW w:w="4678" w:type="dxa"/>
            <w:shd w:val="pct10" w:color="auto" w:fill="FFFFFF"/>
          </w:tcPr>
          <w:p w14:paraId="254071D7" w14:textId="77777777" w:rsidR="00841D0C" w:rsidRPr="00315B85" w:rsidRDefault="00841D0C" w:rsidP="002E6679">
            <w:pPr>
              <w:pStyle w:val="TAH"/>
              <w:rPr>
                <w:sz w:val="16"/>
                <w:szCs w:val="16"/>
              </w:rPr>
            </w:pPr>
            <w:r w:rsidRPr="00315B85">
              <w:rPr>
                <w:sz w:val="16"/>
                <w:szCs w:val="16"/>
              </w:rPr>
              <w:t>Subject/Comment</w:t>
            </w:r>
          </w:p>
        </w:tc>
        <w:tc>
          <w:tcPr>
            <w:tcW w:w="708" w:type="dxa"/>
            <w:shd w:val="pct10" w:color="auto" w:fill="FFFFFF"/>
          </w:tcPr>
          <w:p w14:paraId="345C06E5" w14:textId="77777777" w:rsidR="00841D0C" w:rsidRPr="00315B85" w:rsidRDefault="00841D0C" w:rsidP="002E6679">
            <w:pPr>
              <w:pStyle w:val="TAH"/>
              <w:rPr>
                <w:sz w:val="16"/>
                <w:szCs w:val="16"/>
              </w:rPr>
            </w:pPr>
            <w:r w:rsidRPr="00315B85">
              <w:rPr>
                <w:sz w:val="16"/>
                <w:szCs w:val="16"/>
              </w:rPr>
              <w:t>New version</w:t>
            </w:r>
          </w:p>
        </w:tc>
      </w:tr>
      <w:tr w:rsidR="00710967" w:rsidRPr="00315B85" w14:paraId="41071384" w14:textId="77777777" w:rsidTr="00670B0A">
        <w:tc>
          <w:tcPr>
            <w:tcW w:w="800" w:type="dxa"/>
            <w:shd w:val="solid" w:color="FFFFFF" w:fill="auto"/>
          </w:tcPr>
          <w:p w14:paraId="08C8AB72" w14:textId="77777777" w:rsidR="00710967" w:rsidRPr="00315B85" w:rsidRDefault="00710967" w:rsidP="00670B0A">
            <w:pPr>
              <w:pStyle w:val="TAC"/>
              <w:rPr>
                <w:sz w:val="16"/>
                <w:szCs w:val="16"/>
              </w:rPr>
            </w:pPr>
            <w:r>
              <w:rPr>
                <w:sz w:val="16"/>
                <w:szCs w:val="16"/>
              </w:rPr>
              <w:t>2022-04</w:t>
            </w:r>
          </w:p>
        </w:tc>
        <w:tc>
          <w:tcPr>
            <w:tcW w:w="901" w:type="dxa"/>
            <w:shd w:val="solid" w:color="FFFFFF" w:fill="auto"/>
          </w:tcPr>
          <w:p w14:paraId="1565ED96" w14:textId="77777777" w:rsidR="00710967" w:rsidRPr="00315B85" w:rsidRDefault="00710967" w:rsidP="00670B0A">
            <w:pPr>
              <w:pStyle w:val="TAC"/>
              <w:rPr>
                <w:sz w:val="16"/>
                <w:szCs w:val="16"/>
              </w:rPr>
            </w:pPr>
            <w:r>
              <w:rPr>
                <w:sz w:val="16"/>
                <w:szCs w:val="16"/>
              </w:rPr>
              <w:t>RAN1#109</w:t>
            </w:r>
          </w:p>
        </w:tc>
        <w:tc>
          <w:tcPr>
            <w:tcW w:w="1134" w:type="dxa"/>
            <w:shd w:val="solid" w:color="FFFFFF" w:fill="auto"/>
          </w:tcPr>
          <w:p w14:paraId="02585DAD" w14:textId="77777777" w:rsidR="00710967" w:rsidRPr="00315B85" w:rsidRDefault="00710967" w:rsidP="00670B0A">
            <w:pPr>
              <w:pStyle w:val="TAC"/>
              <w:rPr>
                <w:sz w:val="16"/>
                <w:szCs w:val="16"/>
              </w:rPr>
            </w:pPr>
            <w:r w:rsidRPr="00C02BDD">
              <w:rPr>
                <w:sz w:val="16"/>
                <w:szCs w:val="16"/>
              </w:rPr>
              <w:t>R1-2204673</w:t>
            </w:r>
          </w:p>
        </w:tc>
        <w:tc>
          <w:tcPr>
            <w:tcW w:w="567" w:type="dxa"/>
            <w:shd w:val="solid" w:color="FFFFFF" w:fill="auto"/>
          </w:tcPr>
          <w:p w14:paraId="130E6295" w14:textId="77777777" w:rsidR="00710967" w:rsidRPr="00315B85" w:rsidRDefault="00710967" w:rsidP="00670B0A">
            <w:pPr>
              <w:pStyle w:val="TAC"/>
              <w:rPr>
                <w:sz w:val="16"/>
                <w:szCs w:val="16"/>
              </w:rPr>
            </w:pPr>
          </w:p>
        </w:tc>
        <w:tc>
          <w:tcPr>
            <w:tcW w:w="426" w:type="dxa"/>
            <w:shd w:val="solid" w:color="FFFFFF" w:fill="auto"/>
          </w:tcPr>
          <w:p w14:paraId="29E8B278" w14:textId="77777777" w:rsidR="00710967" w:rsidRPr="00315B85" w:rsidRDefault="00710967" w:rsidP="00670B0A">
            <w:pPr>
              <w:pStyle w:val="TAC"/>
              <w:rPr>
                <w:sz w:val="16"/>
                <w:szCs w:val="16"/>
              </w:rPr>
            </w:pPr>
          </w:p>
        </w:tc>
        <w:tc>
          <w:tcPr>
            <w:tcW w:w="425" w:type="dxa"/>
            <w:shd w:val="solid" w:color="FFFFFF" w:fill="auto"/>
          </w:tcPr>
          <w:p w14:paraId="5F1362E2" w14:textId="77777777" w:rsidR="00710967" w:rsidRPr="00315B85" w:rsidRDefault="00710967" w:rsidP="00670B0A">
            <w:pPr>
              <w:pStyle w:val="TAC"/>
              <w:rPr>
                <w:sz w:val="16"/>
                <w:szCs w:val="16"/>
              </w:rPr>
            </w:pPr>
          </w:p>
        </w:tc>
        <w:tc>
          <w:tcPr>
            <w:tcW w:w="4678" w:type="dxa"/>
            <w:shd w:val="solid" w:color="FFFFFF" w:fill="auto"/>
          </w:tcPr>
          <w:p w14:paraId="05C56846" w14:textId="77777777" w:rsidR="00710967" w:rsidRPr="00315B85" w:rsidRDefault="00710967" w:rsidP="00670B0A">
            <w:pPr>
              <w:pStyle w:val="TAL"/>
              <w:rPr>
                <w:sz w:val="16"/>
                <w:szCs w:val="16"/>
              </w:rPr>
            </w:pPr>
            <w:r>
              <w:rPr>
                <w:sz w:val="16"/>
                <w:szCs w:val="16"/>
              </w:rPr>
              <w:t>Initial Skeleton</w:t>
            </w:r>
          </w:p>
        </w:tc>
        <w:tc>
          <w:tcPr>
            <w:tcW w:w="708" w:type="dxa"/>
            <w:shd w:val="solid" w:color="FFFFFF" w:fill="auto"/>
          </w:tcPr>
          <w:p w14:paraId="013DF5B0" w14:textId="77777777" w:rsidR="00710967" w:rsidRPr="00315B85" w:rsidRDefault="00710967" w:rsidP="00670B0A">
            <w:pPr>
              <w:pStyle w:val="TAC"/>
              <w:rPr>
                <w:sz w:val="16"/>
                <w:szCs w:val="16"/>
              </w:rPr>
            </w:pPr>
            <w:r>
              <w:rPr>
                <w:sz w:val="16"/>
                <w:szCs w:val="16"/>
              </w:rPr>
              <w:t>0.0.1</w:t>
            </w:r>
          </w:p>
        </w:tc>
      </w:tr>
      <w:tr w:rsidR="00710967" w:rsidRPr="00315B85" w14:paraId="1AD0FFF7" w14:textId="77777777" w:rsidTr="00670B0A">
        <w:tc>
          <w:tcPr>
            <w:tcW w:w="800" w:type="dxa"/>
            <w:shd w:val="solid" w:color="FFFFFF" w:fill="auto"/>
          </w:tcPr>
          <w:p w14:paraId="478479BC" w14:textId="77777777" w:rsidR="00710967" w:rsidRPr="00315B85" w:rsidRDefault="00710967" w:rsidP="00670B0A">
            <w:pPr>
              <w:pStyle w:val="TAC"/>
              <w:rPr>
                <w:sz w:val="16"/>
                <w:szCs w:val="16"/>
              </w:rPr>
            </w:pPr>
            <w:r>
              <w:rPr>
                <w:sz w:val="16"/>
                <w:szCs w:val="16"/>
              </w:rPr>
              <w:t>2022-08</w:t>
            </w:r>
          </w:p>
        </w:tc>
        <w:tc>
          <w:tcPr>
            <w:tcW w:w="901" w:type="dxa"/>
            <w:shd w:val="solid" w:color="FFFFFF" w:fill="auto"/>
          </w:tcPr>
          <w:p w14:paraId="403EEAE0" w14:textId="77777777" w:rsidR="00710967" w:rsidRPr="00315B85" w:rsidRDefault="00710967" w:rsidP="00670B0A">
            <w:pPr>
              <w:pStyle w:val="TAC"/>
              <w:rPr>
                <w:sz w:val="16"/>
                <w:szCs w:val="16"/>
              </w:rPr>
            </w:pPr>
            <w:r>
              <w:rPr>
                <w:sz w:val="16"/>
                <w:szCs w:val="16"/>
              </w:rPr>
              <w:t>RAN2#119</w:t>
            </w:r>
          </w:p>
        </w:tc>
        <w:tc>
          <w:tcPr>
            <w:tcW w:w="1134" w:type="dxa"/>
            <w:shd w:val="solid" w:color="FFFFFF" w:fill="auto"/>
          </w:tcPr>
          <w:p w14:paraId="48C57B73" w14:textId="77777777" w:rsidR="00710967" w:rsidRPr="00315B85" w:rsidRDefault="00710967" w:rsidP="00670B0A">
            <w:pPr>
              <w:pStyle w:val="TAC"/>
              <w:rPr>
                <w:sz w:val="16"/>
                <w:szCs w:val="16"/>
              </w:rPr>
            </w:pPr>
            <w:r w:rsidRPr="004063F1">
              <w:rPr>
                <w:sz w:val="16"/>
                <w:szCs w:val="16"/>
              </w:rPr>
              <w:t>R2-220737</w:t>
            </w:r>
            <w:r>
              <w:rPr>
                <w:sz w:val="16"/>
                <w:szCs w:val="16"/>
              </w:rPr>
              <w:t>3</w:t>
            </w:r>
          </w:p>
        </w:tc>
        <w:tc>
          <w:tcPr>
            <w:tcW w:w="567" w:type="dxa"/>
            <w:shd w:val="solid" w:color="FFFFFF" w:fill="auto"/>
          </w:tcPr>
          <w:p w14:paraId="5B1DD014" w14:textId="77777777" w:rsidR="00710967" w:rsidRPr="00315B85" w:rsidRDefault="00710967" w:rsidP="00670B0A">
            <w:pPr>
              <w:pStyle w:val="TAC"/>
              <w:rPr>
                <w:sz w:val="16"/>
                <w:szCs w:val="16"/>
              </w:rPr>
            </w:pPr>
          </w:p>
        </w:tc>
        <w:tc>
          <w:tcPr>
            <w:tcW w:w="426" w:type="dxa"/>
            <w:shd w:val="solid" w:color="FFFFFF" w:fill="auto"/>
          </w:tcPr>
          <w:p w14:paraId="21C47F49" w14:textId="77777777" w:rsidR="00710967" w:rsidRPr="00315B85" w:rsidRDefault="00710967" w:rsidP="00670B0A">
            <w:pPr>
              <w:pStyle w:val="TAC"/>
              <w:rPr>
                <w:sz w:val="16"/>
                <w:szCs w:val="16"/>
              </w:rPr>
            </w:pPr>
          </w:p>
        </w:tc>
        <w:tc>
          <w:tcPr>
            <w:tcW w:w="425" w:type="dxa"/>
            <w:shd w:val="solid" w:color="FFFFFF" w:fill="auto"/>
          </w:tcPr>
          <w:p w14:paraId="0A53DC34" w14:textId="77777777" w:rsidR="00710967" w:rsidRPr="00315B85" w:rsidRDefault="00710967" w:rsidP="00670B0A">
            <w:pPr>
              <w:pStyle w:val="TAC"/>
              <w:rPr>
                <w:sz w:val="16"/>
                <w:szCs w:val="16"/>
              </w:rPr>
            </w:pPr>
          </w:p>
        </w:tc>
        <w:tc>
          <w:tcPr>
            <w:tcW w:w="4678" w:type="dxa"/>
            <w:shd w:val="solid" w:color="FFFFFF" w:fill="auto"/>
          </w:tcPr>
          <w:p w14:paraId="4E3371B5" w14:textId="77777777" w:rsidR="00710967" w:rsidRPr="00315B85" w:rsidRDefault="00710967" w:rsidP="00670B0A">
            <w:pPr>
              <w:pStyle w:val="TAL"/>
              <w:rPr>
                <w:sz w:val="16"/>
                <w:szCs w:val="16"/>
              </w:rPr>
            </w:pPr>
            <w:r>
              <w:rPr>
                <w:sz w:val="16"/>
                <w:szCs w:val="16"/>
              </w:rPr>
              <w:t>Initial Skeleton</w:t>
            </w:r>
          </w:p>
        </w:tc>
        <w:tc>
          <w:tcPr>
            <w:tcW w:w="708" w:type="dxa"/>
            <w:shd w:val="solid" w:color="FFFFFF" w:fill="auto"/>
          </w:tcPr>
          <w:p w14:paraId="269E1D26" w14:textId="77777777" w:rsidR="00710967" w:rsidRPr="00315B85" w:rsidRDefault="00710967" w:rsidP="00670B0A">
            <w:pPr>
              <w:pStyle w:val="TAC"/>
              <w:rPr>
                <w:sz w:val="16"/>
                <w:szCs w:val="16"/>
              </w:rPr>
            </w:pPr>
            <w:r>
              <w:rPr>
                <w:sz w:val="16"/>
                <w:szCs w:val="16"/>
              </w:rPr>
              <w:t>0.0.1</w:t>
            </w:r>
          </w:p>
        </w:tc>
      </w:tr>
      <w:tr w:rsidR="00B07CC0" w:rsidRPr="00315B85" w14:paraId="76788F88" w14:textId="77777777" w:rsidTr="001B6BD8">
        <w:tc>
          <w:tcPr>
            <w:tcW w:w="800" w:type="dxa"/>
            <w:shd w:val="solid" w:color="FFFFFF" w:fill="auto"/>
          </w:tcPr>
          <w:p w14:paraId="1CE170E6" w14:textId="77777777" w:rsidR="00B07CC0" w:rsidRPr="00315B85" w:rsidRDefault="00B07CC0" w:rsidP="001B6BD8">
            <w:pPr>
              <w:pStyle w:val="TAC"/>
              <w:rPr>
                <w:sz w:val="16"/>
                <w:szCs w:val="16"/>
              </w:rPr>
            </w:pPr>
            <w:r>
              <w:rPr>
                <w:sz w:val="16"/>
                <w:szCs w:val="16"/>
              </w:rPr>
              <w:t>2022-08</w:t>
            </w:r>
          </w:p>
        </w:tc>
        <w:tc>
          <w:tcPr>
            <w:tcW w:w="901" w:type="dxa"/>
            <w:shd w:val="solid" w:color="FFFFFF" w:fill="auto"/>
          </w:tcPr>
          <w:p w14:paraId="0FB4F9C1" w14:textId="77777777" w:rsidR="00B07CC0" w:rsidRPr="00315B85" w:rsidRDefault="00B07CC0" w:rsidP="001B6BD8">
            <w:pPr>
              <w:pStyle w:val="TAC"/>
              <w:rPr>
                <w:sz w:val="16"/>
                <w:szCs w:val="16"/>
              </w:rPr>
            </w:pPr>
            <w:r>
              <w:rPr>
                <w:sz w:val="16"/>
                <w:szCs w:val="16"/>
              </w:rPr>
              <w:t>RAN2#119</w:t>
            </w:r>
          </w:p>
        </w:tc>
        <w:tc>
          <w:tcPr>
            <w:tcW w:w="1134" w:type="dxa"/>
            <w:shd w:val="solid" w:color="FFFFFF" w:fill="auto"/>
          </w:tcPr>
          <w:p w14:paraId="2CDE1E8E" w14:textId="77777777" w:rsidR="00B07CC0" w:rsidRPr="00315B85" w:rsidRDefault="00B07CC0" w:rsidP="001B6BD8">
            <w:pPr>
              <w:pStyle w:val="TAC"/>
              <w:rPr>
                <w:sz w:val="16"/>
                <w:szCs w:val="16"/>
              </w:rPr>
            </w:pPr>
            <w:r w:rsidRPr="004063F1">
              <w:rPr>
                <w:sz w:val="16"/>
                <w:szCs w:val="16"/>
              </w:rPr>
              <w:t>R2-220737</w:t>
            </w:r>
            <w:r>
              <w:rPr>
                <w:sz w:val="16"/>
                <w:szCs w:val="16"/>
              </w:rPr>
              <w:t>4</w:t>
            </w:r>
          </w:p>
        </w:tc>
        <w:tc>
          <w:tcPr>
            <w:tcW w:w="567" w:type="dxa"/>
            <w:shd w:val="solid" w:color="FFFFFF" w:fill="auto"/>
          </w:tcPr>
          <w:p w14:paraId="60470553" w14:textId="77777777" w:rsidR="00B07CC0" w:rsidRPr="00315B85" w:rsidRDefault="00B07CC0" w:rsidP="001B6BD8">
            <w:pPr>
              <w:pStyle w:val="TAC"/>
              <w:rPr>
                <w:sz w:val="16"/>
                <w:szCs w:val="16"/>
              </w:rPr>
            </w:pPr>
          </w:p>
        </w:tc>
        <w:tc>
          <w:tcPr>
            <w:tcW w:w="426" w:type="dxa"/>
            <w:shd w:val="solid" w:color="FFFFFF" w:fill="auto"/>
          </w:tcPr>
          <w:p w14:paraId="1FA435E5" w14:textId="77777777" w:rsidR="00B07CC0" w:rsidRPr="00315B85" w:rsidRDefault="00B07CC0" w:rsidP="001B6BD8">
            <w:pPr>
              <w:pStyle w:val="TAC"/>
              <w:rPr>
                <w:sz w:val="16"/>
                <w:szCs w:val="16"/>
              </w:rPr>
            </w:pPr>
          </w:p>
        </w:tc>
        <w:tc>
          <w:tcPr>
            <w:tcW w:w="425" w:type="dxa"/>
            <w:shd w:val="solid" w:color="FFFFFF" w:fill="auto"/>
          </w:tcPr>
          <w:p w14:paraId="79B44584" w14:textId="77777777" w:rsidR="00B07CC0" w:rsidRPr="00315B85" w:rsidRDefault="00B07CC0" w:rsidP="001B6BD8">
            <w:pPr>
              <w:pStyle w:val="TAC"/>
              <w:rPr>
                <w:sz w:val="16"/>
                <w:szCs w:val="16"/>
              </w:rPr>
            </w:pPr>
          </w:p>
        </w:tc>
        <w:tc>
          <w:tcPr>
            <w:tcW w:w="4678" w:type="dxa"/>
            <w:shd w:val="solid" w:color="FFFFFF" w:fill="auto"/>
          </w:tcPr>
          <w:p w14:paraId="13DBC30E" w14:textId="77777777" w:rsidR="00B07CC0" w:rsidRPr="00315B85" w:rsidRDefault="00B07CC0" w:rsidP="001B6BD8">
            <w:pPr>
              <w:pStyle w:val="TAL"/>
              <w:rPr>
                <w:sz w:val="16"/>
                <w:szCs w:val="16"/>
              </w:rPr>
            </w:pPr>
            <w:r>
              <w:rPr>
                <w:sz w:val="16"/>
                <w:szCs w:val="16"/>
              </w:rPr>
              <w:t xml:space="preserve">Updated </w:t>
            </w:r>
            <w:proofErr w:type="spellStart"/>
            <w:r>
              <w:rPr>
                <w:sz w:val="16"/>
                <w:szCs w:val="16"/>
              </w:rPr>
              <w:t>Sructure</w:t>
            </w:r>
            <w:proofErr w:type="spellEnd"/>
          </w:p>
        </w:tc>
        <w:tc>
          <w:tcPr>
            <w:tcW w:w="708" w:type="dxa"/>
            <w:shd w:val="solid" w:color="FFFFFF" w:fill="auto"/>
          </w:tcPr>
          <w:p w14:paraId="70D6AB5A" w14:textId="77777777" w:rsidR="00B07CC0" w:rsidRPr="00315B85" w:rsidRDefault="00B07CC0" w:rsidP="001B6BD8">
            <w:pPr>
              <w:pStyle w:val="TAC"/>
              <w:rPr>
                <w:sz w:val="16"/>
                <w:szCs w:val="16"/>
              </w:rPr>
            </w:pPr>
            <w:r>
              <w:rPr>
                <w:sz w:val="16"/>
                <w:szCs w:val="16"/>
              </w:rPr>
              <w:t>0.0.2</w:t>
            </w:r>
          </w:p>
        </w:tc>
      </w:tr>
      <w:tr w:rsidR="00710967" w:rsidRPr="00315B85" w14:paraId="5D55EE07" w14:textId="77777777" w:rsidTr="00670B0A">
        <w:tc>
          <w:tcPr>
            <w:tcW w:w="800" w:type="dxa"/>
            <w:shd w:val="solid" w:color="FFFFFF" w:fill="auto"/>
          </w:tcPr>
          <w:p w14:paraId="5EF8734E" w14:textId="77777777" w:rsidR="00710967" w:rsidRPr="00315B85" w:rsidRDefault="00710967" w:rsidP="00670B0A">
            <w:pPr>
              <w:pStyle w:val="TAC"/>
              <w:rPr>
                <w:sz w:val="16"/>
                <w:szCs w:val="16"/>
              </w:rPr>
            </w:pPr>
            <w:r>
              <w:rPr>
                <w:sz w:val="16"/>
                <w:szCs w:val="16"/>
              </w:rPr>
              <w:t>2022-08</w:t>
            </w:r>
          </w:p>
        </w:tc>
        <w:tc>
          <w:tcPr>
            <w:tcW w:w="901" w:type="dxa"/>
            <w:shd w:val="solid" w:color="FFFFFF" w:fill="auto"/>
          </w:tcPr>
          <w:p w14:paraId="7C6C6999" w14:textId="77777777" w:rsidR="00710967" w:rsidRPr="00315B85" w:rsidRDefault="00710967" w:rsidP="00670B0A">
            <w:pPr>
              <w:pStyle w:val="TAC"/>
              <w:rPr>
                <w:sz w:val="16"/>
                <w:szCs w:val="16"/>
              </w:rPr>
            </w:pPr>
            <w:r>
              <w:rPr>
                <w:sz w:val="16"/>
                <w:szCs w:val="16"/>
              </w:rPr>
              <w:t>RAN2#119</w:t>
            </w:r>
          </w:p>
        </w:tc>
        <w:tc>
          <w:tcPr>
            <w:tcW w:w="1134" w:type="dxa"/>
            <w:shd w:val="solid" w:color="FFFFFF" w:fill="auto"/>
          </w:tcPr>
          <w:p w14:paraId="661C12DB" w14:textId="607A1050" w:rsidR="00710967" w:rsidRPr="00315B85" w:rsidRDefault="00710967" w:rsidP="00670B0A">
            <w:pPr>
              <w:pStyle w:val="TAC"/>
              <w:rPr>
                <w:sz w:val="16"/>
                <w:szCs w:val="16"/>
              </w:rPr>
            </w:pPr>
            <w:r w:rsidRPr="004063F1">
              <w:rPr>
                <w:sz w:val="16"/>
                <w:szCs w:val="16"/>
              </w:rPr>
              <w:t>R2-220</w:t>
            </w:r>
            <w:r w:rsidR="00B07CC0">
              <w:rPr>
                <w:sz w:val="16"/>
                <w:szCs w:val="16"/>
              </w:rPr>
              <w:t>8748</w:t>
            </w:r>
          </w:p>
        </w:tc>
        <w:tc>
          <w:tcPr>
            <w:tcW w:w="567" w:type="dxa"/>
            <w:shd w:val="solid" w:color="FFFFFF" w:fill="auto"/>
          </w:tcPr>
          <w:p w14:paraId="5E0C5A8F" w14:textId="77777777" w:rsidR="00710967" w:rsidRPr="00315B85" w:rsidRDefault="00710967" w:rsidP="00670B0A">
            <w:pPr>
              <w:pStyle w:val="TAC"/>
              <w:rPr>
                <w:sz w:val="16"/>
                <w:szCs w:val="16"/>
              </w:rPr>
            </w:pPr>
          </w:p>
        </w:tc>
        <w:tc>
          <w:tcPr>
            <w:tcW w:w="426" w:type="dxa"/>
            <w:shd w:val="solid" w:color="FFFFFF" w:fill="auto"/>
          </w:tcPr>
          <w:p w14:paraId="1AFB1B95" w14:textId="77777777" w:rsidR="00710967" w:rsidRPr="00315B85" w:rsidRDefault="00710967" w:rsidP="00670B0A">
            <w:pPr>
              <w:pStyle w:val="TAC"/>
              <w:rPr>
                <w:sz w:val="16"/>
                <w:szCs w:val="16"/>
              </w:rPr>
            </w:pPr>
          </w:p>
        </w:tc>
        <w:tc>
          <w:tcPr>
            <w:tcW w:w="425" w:type="dxa"/>
            <w:shd w:val="solid" w:color="FFFFFF" w:fill="auto"/>
          </w:tcPr>
          <w:p w14:paraId="2E5DF1BB" w14:textId="77777777" w:rsidR="00710967" w:rsidRPr="00315B85" w:rsidRDefault="00710967" w:rsidP="00670B0A">
            <w:pPr>
              <w:pStyle w:val="TAC"/>
              <w:rPr>
                <w:sz w:val="16"/>
                <w:szCs w:val="16"/>
              </w:rPr>
            </w:pPr>
          </w:p>
        </w:tc>
        <w:tc>
          <w:tcPr>
            <w:tcW w:w="4678" w:type="dxa"/>
            <w:shd w:val="solid" w:color="FFFFFF" w:fill="auto"/>
          </w:tcPr>
          <w:p w14:paraId="650F5B2A" w14:textId="1E24803F" w:rsidR="00710967" w:rsidRPr="00315B85" w:rsidRDefault="00B07CC0" w:rsidP="00670B0A">
            <w:pPr>
              <w:pStyle w:val="TAL"/>
              <w:rPr>
                <w:sz w:val="16"/>
                <w:szCs w:val="16"/>
              </w:rPr>
            </w:pPr>
            <w:r>
              <w:rPr>
                <w:sz w:val="16"/>
                <w:szCs w:val="16"/>
              </w:rPr>
              <w:t>First Endorsed Baseline</w:t>
            </w:r>
          </w:p>
        </w:tc>
        <w:tc>
          <w:tcPr>
            <w:tcW w:w="708" w:type="dxa"/>
            <w:shd w:val="solid" w:color="FFFFFF" w:fill="auto"/>
          </w:tcPr>
          <w:p w14:paraId="192937FF" w14:textId="08E79CD9" w:rsidR="00710967" w:rsidRPr="00315B85" w:rsidRDefault="00B07CC0" w:rsidP="00670B0A">
            <w:pPr>
              <w:pStyle w:val="TAC"/>
              <w:rPr>
                <w:sz w:val="16"/>
                <w:szCs w:val="16"/>
              </w:rPr>
            </w:pPr>
            <w:r>
              <w:rPr>
                <w:sz w:val="16"/>
                <w:szCs w:val="16"/>
              </w:rPr>
              <w:t>0.1.0</w:t>
            </w:r>
          </w:p>
        </w:tc>
      </w:tr>
      <w:tr w:rsidR="00162FC1" w:rsidRPr="00315B85" w14:paraId="63BAAD54" w14:textId="77777777" w:rsidTr="00670B0A">
        <w:tc>
          <w:tcPr>
            <w:tcW w:w="800" w:type="dxa"/>
            <w:shd w:val="solid" w:color="FFFFFF" w:fill="auto"/>
          </w:tcPr>
          <w:p w14:paraId="74E3971A" w14:textId="30D1D73D" w:rsidR="00162FC1" w:rsidRDefault="00162FC1" w:rsidP="00162FC1">
            <w:pPr>
              <w:pStyle w:val="TAC"/>
              <w:rPr>
                <w:sz w:val="16"/>
                <w:szCs w:val="16"/>
              </w:rPr>
            </w:pPr>
            <w:r>
              <w:rPr>
                <w:sz w:val="16"/>
                <w:szCs w:val="16"/>
              </w:rPr>
              <w:t>2022-08</w:t>
            </w:r>
          </w:p>
        </w:tc>
        <w:tc>
          <w:tcPr>
            <w:tcW w:w="901" w:type="dxa"/>
            <w:shd w:val="solid" w:color="FFFFFF" w:fill="auto"/>
          </w:tcPr>
          <w:p w14:paraId="5A28B7E1" w14:textId="725EB50C" w:rsidR="00162FC1" w:rsidRDefault="00162FC1" w:rsidP="00162FC1">
            <w:pPr>
              <w:pStyle w:val="TAC"/>
              <w:rPr>
                <w:sz w:val="16"/>
                <w:szCs w:val="16"/>
              </w:rPr>
            </w:pPr>
            <w:r>
              <w:rPr>
                <w:sz w:val="16"/>
                <w:szCs w:val="16"/>
              </w:rPr>
              <w:t>RAN2#119</w:t>
            </w:r>
          </w:p>
        </w:tc>
        <w:tc>
          <w:tcPr>
            <w:tcW w:w="1134" w:type="dxa"/>
            <w:shd w:val="solid" w:color="FFFFFF" w:fill="auto"/>
          </w:tcPr>
          <w:p w14:paraId="67232141" w14:textId="1C177217" w:rsidR="00162FC1" w:rsidRPr="004063F1" w:rsidRDefault="00162FC1" w:rsidP="00162FC1">
            <w:pPr>
              <w:pStyle w:val="TAC"/>
              <w:rPr>
                <w:sz w:val="16"/>
                <w:szCs w:val="16"/>
              </w:rPr>
            </w:pPr>
            <w:r w:rsidRPr="004063F1">
              <w:rPr>
                <w:sz w:val="16"/>
                <w:szCs w:val="16"/>
              </w:rPr>
              <w:t>R2-220</w:t>
            </w:r>
            <w:r w:rsidR="00887350">
              <w:rPr>
                <w:sz w:val="16"/>
                <w:szCs w:val="16"/>
              </w:rPr>
              <w:t>8749</w:t>
            </w:r>
          </w:p>
        </w:tc>
        <w:tc>
          <w:tcPr>
            <w:tcW w:w="567" w:type="dxa"/>
            <w:shd w:val="solid" w:color="FFFFFF" w:fill="auto"/>
          </w:tcPr>
          <w:p w14:paraId="49BFB7BE" w14:textId="77777777" w:rsidR="00162FC1" w:rsidRPr="00315B85" w:rsidRDefault="00162FC1" w:rsidP="00162FC1">
            <w:pPr>
              <w:pStyle w:val="TAC"/>
              <w:rPr>
                <w:sz w:val="16"/>
                <w:szCs w:val="16"/>
              </w:rPr>
            </w:pPr>
          </w:p>
        </w:tc>
        <w:tc>
          <w:tcPr>
            <w:tcW w:w="426" w:type="dxa"/>
            <w:shd w:val="solid" w:color="FFFFFF" w:fill="auto"/>
          </w:tcPr>
          <w:p w14:paraId="5AF8DAE6" w14:textId="77777777" w:rsidR="00162FC1" w:rsidRPr="00315B85" w:rsidRDefault="00162FC1" w:rsidP="00162FC1">
            <w:pPr>
              <w:pStyle w:val="TAC"/>
              <w:rPr>
                <w:sz w:val="16"/>
                <w:szCs w:val="16"/>
              </w:rPr>
            </w:pPr>
          </w:p>
        </w:tc>
        <w:tc>
          <w:tcPr>
            <w:tcW w:w="425" w:type="dxa"/>
            <w:shd w:val="solid" w:color="FFFFFF" w:fill="auto"/>
          </w:tcPr>
          <w:p w14:paraId="17F29275" w14:textId="77777777" w:rsidR="00162FC1" w:rsidRPr="00315B85" w:rsidRDefault="00162FC1" w:rsidP="00162FC1">
            <w:pPr>
              <w:pStyle w:val="TAC"/>
              <w:rPr>
                <w:sz w:val="16"/>
                <w:szCs w:val="16"/>
              </w:rPr>
            </w:pPr>
          </w:p>
        </w:tc>
        <w:tc>
          <w:tcPr>
            <w:tcW w:w="4678" w:type="dxa"/>
            <w:shd w:val="solid" w:color="FFFFFF" w:fill="auto"/>
          </w:tcPr>
          <w:p w14:paraId="4FE9515E" w14:textId="13FB874F" w:rsidR="00162FC1" w:rsidRDefault="00162FC1" w:rsidP="00162FC1">
            <w:pPr>
              <w:pStyle w:val="TAL"/>
              <w:rPr>
                <w:sz w:val="16"/>
                <w:szCs w:val="16"/>
              </w:rPr>
            </w:pPr>
            <w:r>
              <w:rPr>
                <w:sz w:val="16"/>
                <w:szCs w:val="16"/>
              </w:rPr>
              <w:t>Table of Content updated</w:t>
            </w:r>
          </w:p>
        </w:tc>
        <w:tc>
          <w:tcPr>
            <w:tcW w:w="708" w:type="dxa"/>
            <w:shd w:val="solid" w:color="FFFFFF" w:fill="auto"/>
          </w:tcPr>
          <w:p w14:paraId="44E36C33" w14:textId="37C3816E" w:rsidR="00162FC1" w:rsidRDefault="00162FC1" w:rsidP="00162FC1">
            <w:pPr>
              <w:pStyle w:val="TAC"/>
              <w:rPr>
                <w:sz w:val="16"/>
                <w:szCs w:val="16"/>
              </w:rPr>
            </w:pPr>
            <w:r>
              <w:rPr>
                <w:sz w:val="16"/>
                <w:szCs w:val="16"/>
              </w:rPr>
              <w:t>0.1.1</w:t>
            </w:r>
          </w:p>
        </w:tc>
      </w:tr>
      <w:tr w:rsidR="00940FC4" w:rsidRPr="00315B85" w14:paraId="73FE95A3" w14:textId="77777777" w:rsidTr="00670B0A">
        <w:trPr>
          <w:ins w:id="420" w:author="Nokia (Benoist)" w:date="2022-08-29T17:32:00Z"/>
        </w:trPr>
        <w:tc>
          <w:tcPr>
            <w:tcW w:w="800" w:type="dxa"/>
            <w:shd w:val="solid" w:color="FFFFFF" w:fill="auto"/>
          </w:tcPr>
          <w:p w14:paraId="37D6A33C" w14:textId="0AB2F834" w:rsidR="00940FC4" w:rsidRDefault="00940FC4" w:rsidP="00162FC1">
            <w:pPr>
              <w:pStyle w:val="TAC"/>
              <w:rPr>
                <w:ins w:id="421" w:author="Nokia (Benoist)" w:date="2022-08-29T17:32:00Z"/>
                <w:sz w:val="16"/>
                <w:szCs w:val="16"/>
              </w:rPr>
            </w:pPr>
            <w:ins w:id="422" w:author="Nokia (Benoist)" w:date="2022-08-29T17:32:00Z">
              <w:r>
                <w:rPr>
                  <w:sz w:val="16"/>
                  <w:szCs w:val="16"/>
                </w:rPr>
                <w:t>2022-09</w:t>
              </w:r>
            </w:ins>
          </w:p>
        </w:tc>
        <w:tc>
          <w:tcPr>
            <w:tcW w:w="901" w:type="dxa"/>
            <w:shd w:val="solid" w:color="FFFFFF" w:fill="auto"/>
          </w:tcPr>
          <w:p w14:paraId="4040F83C" w14:textId="3B672C20" w:rsidR="00940FC4" w:rsidRDefault="00940FC4" w:rsidP="00162FC1">
            <w:pPr>
              <w:pStyle w:val="TAC"/>
              <w:rPr>
                <w:ins w:id="423" w:author="Nokia (Benoist)" w:date="2022-08-29T17:32:00Z"/>
                <w:sz w:val="16"/>
                <w:szCs w:val="16"/>
              </w:rPr>
            </w:pPr>
            <w:ins w:id="424" w:author="Nokia (Benoist)" w:date="2022-08-29T17:32:00Z">
              <w:r>
                <w:rPr>
                  <w:sz w:val="16"/>
                  <w:szCs w:val="16"/>
                </w:rPr>
                <w:t>RAN2</w:t>
              </w:r>
            </w:ins>
            <w:ins w:id="425" w:author="Nokia (Benoist)" w:date="2022-08-29T17:33:00Z">
              <w:r>
                <w:rPr>
                  <w:sz w:val="16"/>
                  <w:szCs w:val="16"/>
                </w:rPr>
                <w:t>#119</w:t>
              </w:r>
            </w:ins>
          </w:p>
        </w:tc>
        <w:tc>
          <w:tcPr>
            <w:tcW w:w="1134" w:type="dxa"/>
            <w:shd w:val="solid" w:color="FFFFFF" w:fill="auto"/>
          </w:tcPr>
          <w:p w14:paraId="177FDB8F" w14:textId="25197FD7" w:rsidR="00940FC4" w:rsidRPr="004063F1" w:rsidRDefault="00940FC4" w:rsidP="00162FC1">
            <w:pPr>
              <w:pStyle w:val="TAC"/>
              <w:rPr>
                <w:ins w:id="426" w:author="Nokia (Benoist)" w:date="2022-08-29T17:32:00Z"/>
                <w:sz w:val="16"/>
                <w:szCs w:val="16"/>
              </w:rPr>
            </w:pPr>
            <w:ins w:id="427" w:author="Nokia (Benoist)" w:date="2022-08-29T17:33:00Z">
              <w:r>
                <w:rPr>
                  <w:sz w:val="16"/>
                  <w:szCs w:val="16"/>
                </w:rPr>
                <w:t>R2-220xxxx</w:t>
              </w:r>
            </w:ins>
          </w:p>
        </w:tc>
        <w:tc>
          <w:tcPr>
            <w:tcW w:w="567" w:type="dxa"/>
            <w:shd w:val="solid" w:color="FFFFFF" w:fill="auto"/>
          </w:tcPr>
          <w:p w14:paraId="1F16B48C" w14:textId="77777777" w:rsidR="00940FC4" w:rsidRPr="00315B85" w:rsidRDefault="00940FC4" w:rsidP="00162FC1">
            <w:pPr>
              <w:pStyle w:val="TAC"/>
              <w:rPr>
                <w:ins w:id="428" w:author="Nokia (Benoist)" w:date="2022-08-29T17:32:00Z"/>
                <w:sz w:val="16"/>
                <w:szCs w:val="16"/>
              </w:rPr>
            </w:pPr>
          </w:p>
        </w:tc>
        <w:tc>
          <w:tcPr>
            <w:tcW w:w="426" w:type="dxa"/>
            <w:shd w:val="solid" w:color="FFFFFF" w:fill="auto"/>
          </w:tcPr>
          <w:p w14:paraId="45193028" w14:textId="77777777" w:rsidR="00940FC4" w:rsidRPr="00315B85" w:rsidRDefault="00940FC4" w:rsidP="00162FC1">
            <w:pPr>
              <w:pStyle w:val="TAC"/>
              <w:rPr>
                <w:ins w:id="429" w:author="Nokia (Benoist)" w:date="2022-08-29T17:32:00Z"/>
                <w:sz w:val="16"/>
                <w:szCs w:val="16"/>
              </w:rPr>
            </w:pPr>
          </w:p>
        </w:tc>
        <w:tc>
          <w:tcPr>
            <w:tcW w:w="425" w:type="dxa"/>
            <w:shd w:val="solid" w:color="FFFFFF" w:fill="auto"/>
          </w:tcPr>
          <w:p w14:paraId="72594B71" w14:textId="77777777" w:rsidR="00940FC4" w:rsidRPr="00315B85" w:rsidRDefault="00940FC4" w:rsidP="00162FC1">
            <w:pPr>
              <w:pStyle w:val="TAC"/>
              <w:rPr>
                <w:ins w:id="430" w:author="Nokia (Benoist)" w:date="2022-08-29T17:32:00Z"/>
                <w:sz w:val="16"/>
                <w:szCs w:val="16"/>
              </w:rPr>
            </w:pPr>
          </w:p>
        </w:tc>
        <w:tc>
          <w:tcPr>
            <w:tcW w:w="4678" w:type="dxa"/>
            <w:shd w:val="solid" w:color="FFFFFF" w:fill="auto"/>
          </w:tcPr>
          <w:p w14:paraId="66B010E1" w14:textId="323AB974" w:rsidR="00940FC4" w:rsidRDefault="00940FC4" w:rsidP="00162FC1">
            <w:pPr>
              <w:pStyle w:val="TAL"/>
              <w:rPr>
                <w:ins w:id="431" w:author="Nokia (Benoist)" w:date="2022-08-29T17:32:00Z"/>
                <w:sz w:val="16"/>
                <w:szCs w:val="16"/>
              </w:rPr>
            </w:pPr>
            <w:ins w:id="432" w:author="Nokia (Benoist)" w:date="2022-08-29T17:33:00Z">
              <w:r>
                <w:rPr>
                  <w:sz w:val="16"/>
                  <w:szCs w:val="16"/>
                </w:rPr>
                <w:t>Overview and first RAN2 agreements included</w:t>
              </w:r>
            </w:ins>
          </w:p>
        </w:tc>
        <w:tc>
          <w:tcPr>
            <w:tcW w:w="708" w:type="dxa"/>
            <w:shd w:val="solid" w:color="FFFFFF" w:fill="auto"/>
          </w:tcPr>
          <w:p w14:paraId="0B84780F" w14:textId="10AF05EC" w:rsidR="00940FC4" w:rsidRDefault="00940FC4" w:rsidP="00162FC1">
            <w:pPr>
              <w:pStyle w:val="TAC"/>
              <w:rPr>
                <w:ins w:id="433" w:author="Nokia (Benoist)" w:date="2022-08-29T17:32:00Z"/>
                <w:sz w:val="16"/>
                <w:szCs w:val="16"/>
              </w:rPr>
            </w:pPr>
            <w:ins w:id="434" w:author="Nokia (Benoist)" w:date="2022-08-29T17:33:00Z">
              <w:r>
                <w:rPr>
                  <w:sz w:val="16"/>
                  <w:szCs w:val="16"/>
                </w:rPr>
                <w:t>0.2.0</w:t>
              </w:r>
            </w:ins>
          </w:p>
        </w:tc>
      </w:tr>
    </w:tbl>
    <w:p w14:paraId="6BA8C2E7" w14:textId="77777777" w:rsidR="003C3971" w:rsidRPr="00235394" w:rsidRDefault="003C3971" w:rsidP="003C3971"/>
    <w:sectPr w:rsidR="003C3971" w:rsidRPr="00235394">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Apple" w:date="2022-08-31T01:33:00Z" w:initials="Apple">
    <w:p w14:paraId="2A6F4EF9" w14:textId="77777777" w:rsidR="00F84E7F" w:rsidRDefault="00F84E7F" w:rsidP="00DE2BB5">
      <w:r>
        <w:rPr>
          <w:rStyle w:val="CommentReference"/>
        </w:rPr>
        <w:annotationRef/>
      </w:r>
      <w:r>
        <w:t>These requirements are meanwhile also in TS 22.261 (e.g., clause 7.6), hence 22.261 could be potentially added as a reference</w:t>
      </w:r>
    </w:p>
  </w:comment>
  <w:comment w:id="83" w:author="Huawei, HiSilicon" w:date="2022-08-31T12:37:00Z" w:initials="DK">
    <w:p w14:paraId="237D752D" w14:textId="07D64655" w:rsidR="0005744D" w:rsidRDefault="0005744D">
      <w:pPr>
        <w:pStyle w:val="CommentText"/>
      </w:pPr>
      <w:r>
        <w:rPr>
          <w:rStyle w:val="CommentReference"/>
        </w:rPr>
        <w:annotationRef/>
      </w:r>
      <w:r>
        <w:t>Typo</w:t>
      </w:r>
    </w:p>
  </w:comment>
  <w:comment w:id="104" w:author="Huawei, HiSilicon" w:date="2022-08-31T12:37:00Z" w:initials="DK">
    <w:p w14:paraId="4A4558DD" w14:textId="7818AC21" w:rsidR="0005744D" w:rsidRDefault="0005744D">
      <w:pPr>
        <w:pStyle w:val="CommentText"/>
      </w:pPr>
      <w:r>
        <w:rPr>
          <w:rStyle w:val="CommentReference"/>
        </w:rPr>
        <w:annotationRef/>
      </w:r>
      <w:r>
        <w:t>Perhaps “</w:t>
      </w:r>
      <w:r>
        <w:rPr>
          <w:u w:val="single"/>
        </w:rPr>
        <w:t>Extended</w:t>
      </w:r>
      <w:r>
        <w:t xml:space="preserve"> Reality Types” would be more appropriate.</w:t>
      </w:r>
    </w:p>
  </w:comment>
  <w:comment w:id="153" w:author="Futurewei (Yunsong)" w:date="2022-08-30T11:59:00Z" w:initials="FW">
    <w:p w14:paraId="63E71F9D" w14:textId="5E434473" w:rsidR="0046340D" w:rsidRDefault="008D100F" w:rsidP="00B546E3">
      <w:pPr>
        <w:pStyle w:val="CommentText"/>
      </w:pPr>
      <w:r>
        <w:rPr>
          <w:rStyle w:val="CommentReference"/>
        </w:rPr>
        <w:annotationRef/>
      </w:r>
      <w:r w:rsidR="0046340D">
        <w:t>The sum of the individual degrees (i.e., 35+30+60+30+35) doesn't match the total of 210 degree.</w:t>
      </w:r>
    </w:p>
  </w:comment>
  <w:comment w:id="160" w:author="Huawei, HiSilicon" w:date="2022-08-31T12:38:00Z" w:initials="DK">
    <w:p w14:paraId="1E308AE3" w14:textId="6DBB9CE8" w:rsidR="0005744D" w:rsidRDefault="0005744D">
      <w:pPr>
        <w:pStyle w:val="CommentText"/>
      </w:pPr>
      <w:r>
        <w:rPr>
          <w:rStyle w:val="CommentReference"/>
        </w:rPr>
        <w:annotationRef/>
      </w:r>
      <w:r>
        <w:t>Not sure whether this part is relevant to our study. We propose to remove this fragment. The fragment above about immersion and presence already clarifies that movement needs to be tracked, so that should be sufficient.</w:t>
      </w:r>
    </w:p>
  </w:comment>
  <w:comment w:id="205" w:author="Huawei, HiSilicon" w:date="2022-08-31T12:38:00Z" w:initials="DK">
    <w:p w14:paraId="6F64D37F" w14:textId="25407D0A" w:rsidR="0005744D" w:rsidRDefault="0005744D">
      <w:pPr>
        <w:pStyle w:val="CommentText"/>
      </w:pPr>
      <w:r>
        <w:rPr>
          <w:rStyle w:val="CommentReference"/>
        </w:rPr>
        <w:annotationRef/>
      </w:r>
      <w:r>
        <w:t xml:space="preserve">Mentioning multicast and broadcast might not be appropriate as this is not in the scope of XR. </w:t>
      </w:r>
      <w:proofErr w:type="gramStart"/>
      <w:r>
        <w:t>Similarly</w:t>
      </w:r>
      <w:proofErr w:type="gramEnd"/>
      <w:r>
        <w:t xml:space="preserve"> DASH seems to be one example and not sure whether it is appropriate for real-time XR services which we focus on. We propose to remove this paragraph.</w:t>
      </w:r>
    </w:p>
  </w:comment>
  <w:comment w:id="296" w:author="Apple" w:date="2022-08-31T01:20:00Z" w:initials="Apple">
    <w:p w14:paraId="08FE7673" w14:textId="77777777" w:rsidR="00CE071C" w:rsidRDefault="00CE071C" w:rsidP="00300CF9">
      <w:r>
        <w:rPr>
          <w:rStyle w:val="CommentReference"/>
        </w:rPr>
        <w:annotationRef/>
      </w:r>
      <w:r>
        <w:t>26.928</w:t>
      </w:r>
    </w:p>
  </w:comment>
  <w:comment w:id="313" w:author="CATT" w:date="2022-08-31T11:00:00Z" w:initials="CATT">
    <w:p w14:paraId="501CFE82" w14:textId="29C6521C" w:rsidR="00C21524" w:rsidRDefault="00C21524">
      <w:pPr>
        <w:pStyle w:val="CommentText"/>
      </w:pPr>
      <w:r>
        <w:rPr>
          <w:rStyle w:val="CommentReference"/>
        </w:rPr>
        <w:annotationRef/>
      </w:r>
      <w:r>
        <w:t>Should it be made clearer e.g. “pose traffic periodicity”?</w:t>
      </w:r>
    </w:p>
  </w:comment>
  <w:comment w:id="314" w:author="Huawei, HiSilicon" w:date="2022-08-31T12:39:00Z" w:initials="DK">
    <w:p w14:paraId="1ACAA7D9" w14:textId="02635C7F" w:rsidR="0005744D" w:rsidRDefault="0005744D">
      <w:pPr>
        <w:pStyle w:val="CommentText"/>
      </w:pPr>
      <w:r>
        <w:rPr>
          <w:rStyle w:val="CommentReference"/>
        </w:rPr>
        <w:annotationRef/>
      </w:r>
      <w:r>
        <w:t>Agree with CATT.</w:t>
      </w:r>
    </w:p>
  </w:comment>
  <w:comment w:id="316" w:author="Huawei, HiSilicon" w:date="2022-08-31T12:39:00Z" w:initials="DK">
    <w:p w14:paraId="70B7C1AA" w14:textId="31538893" w:rsidR="0005744D" w:rsidRDefault="0005744D" w:rsidP="0005744D">
      <w:pPr>
        <w:pStyle w:val="CommentText"/>
        <w:rPr>
          <w:lang w:eastAsia="zh-CN"/>
        </w:rPr>
      </w:pPr>
      <w:r>
        <w:rPr>
          <w:rStyle w:val="CommentReference"/>
        </w:rPr>
        <w:annotationRef/>
      </w:r>
      <w:r>
        <w:rPr>
          <w:lang w:eastAsia="zh-CN"/>
        </w:rPr>
        <w:t>In general, what is missing from th</w:t>
      </w:r>
      <w:r>
        <w:rPr>
          <w:lang w:eastAsia="zh-CN"/>
        </w:rPr>
        <w:t>e</w:t>
      </w:r>
      <w:r>
        <w:rPr>
          <w:lang w:eastAsia="zh-CN"/>
        </w:rPr>
        <w:t xml:space="preserve"> TR is some traffic characteristics which are the ones that impact our study the most, i.e. periodicity, jitter, variable frame size etc. A lot of information was copied from SA4 TRs, but we do not mention R1 R17 TR at all while it is much more relevant for guiding our study. We think we should at least include here a general section where we:</w:t>
      </w:r>
    </w:p>
    <w:p w14:paraId="548D911D" w14:textId="78DC74AA" w:rsidR="0005744D" w:rsidRDefault="0005744D" w:rsidP="0005744D">
      <w:pPr>
        <w:numPr>
          <w:ilvl w:val="0"/>
          <w:numId w:val="16"/>
        </w:numPr>
        <w:rPr>
          <w:rFonts w:eastAsia="Times New Roman"/>
          <w:lang w:eastAsia="zh-CN"/>
        </w:rPr>
      </w:pPr>
      <w:r>
        <w:rPr>
          <w:rFonts w:eastAsia="Times New Roman"/>
          <w:lang w:eastAsia="zh-CN"/>
        </w:rPr>
        <w:t>Mention the most relevant traffic models, e.g. UL pose/control, UL AR, DL VR</w:t>
      </w:r>
      <w:r>
        <w:rPr>
          <w:rFonts w:eastAsia="Times New Roman"/>
          <w:lang w:eastAsia="zh-CN"/>
        </w:rPr>
        <w:t xml:space="preserve"> based on </w:t>
      </w:r>
      <w:r w:rsidRPr="0005744D">
        <w:rPr>
          <w:rFonts w:eastAsia="Times New Roman"/>
          <w:lang w:eastAsia="zh-CN"/>
        </w:rPr>
        <w:t>TR 38.838</w:t>
      </w:r>
      <w:r>
        <w:rPr>
          <w:rFonts w:eastAsia="Times New Roman"/>
          <w:lang w:eastAsia="zh-CN"/>
        </w:rPr>
        <w:t>.</w:t>
      </w:r>
    </w:p>
    <w:p w14:paraId="5604F733" w14:textId="77777777" w:rsidR="0005744D" w:rsidRDefault="0005744D" w:rsidP="0005744D">
      <w:pPr>
        <w:numPr>
          <w:ilvl w:val="0"/>
          <w:numId w:val="16"/>
        </w:numPr>
        <w:rPr>
          <w:rFonts w:eastAsia="Times New Roman"/>
          <w:lang w:eastAsia="zh-CN"/>
        </w:rPr>
      </w:pPr>
      <w:r>
        <w:rPr>
          <w:rFonts w:eastAsia="Times New Roman"/>
          <w:lang w:eastAsia="zh-CN"/>
        </w:rPr>
        <w:t>Mention the issues that RAN2 needs to address based on these traffic characteristics, e.g. as agreed in the last meeting:</w:t>
      </w:r>
    </w:p>
    <w:p w14:paraId="178C4E6D" w14:textId="77777777" w:rsidR="0005744D" w:rsidRDefault="0005744D" w:rsidP="0005744D">
      <w:pPr>
        <w:pStyle w:val="B1"/>
        <w:ind w:left="1704"/>
        <w:rPr>
          <w:rFonts w:eastAsiaTheme="minorHAnsi"/>
          <w:lang w:val="en-US" w:eastAsia="zh-CN"/>
        </w:rPr>
      </w:pPr>
      <w:r>
        <w:rPr>
          <w:rFonts w:ascii="Wingdings" w:hAnsi="Wingdings"/>
          <w:lang w:eastAsia="zh-CN"/>
        </w:rPr>
        <w:t></w:t>
      </w:r>
      <w:r>
        <w:rPr>
          <w:lang w:eastAsia="zh-CN"/>
        </w:rPr>
        <w:t xml:space="preserve"> RAN2 to focus on the following issues for power saving, as well necessary parameters XR-awareness to support such enhancements, i.e.:</w:t>
      </w:r>
    </w:p>
    <w:p w14:paraId="7CA9587A" w14:textId="77777777" w:rsidR="0005744D" w:rsidRDefault="0005744D" w:rsidP="0005744D">
      <w:pPr>
        <w:pStyle w:val="B2"/>
        <w:ind w:left="1987"/>
        <w:rPr>
          <w:rFonts w:eastAsiaTheme="minorHAnsi"/>
          <w:lang w:eastAsia="zh-CN"/>
        </w:rPr>
      </w:pPr>
      <w:r>
        <w:rPr>
          <w:lang w:eastAsia="zh-CN"/>
        </w:rPr>
        <w:t>-     DRX enhancements to address the issues of DRX cycle mismatch and jitter;</w:t>
      </w:r>
    </w:p>
    <w:p w14:paraId="07B438F5" w14:textId="77777777" w:rsidR="0005744D" w:rsidRDefault="0005744D" w:rsidP="0005744D">
      <w:pPr>
        <w:pStyle w:val="B2"/>
        <w:ind w:left="1987"/>
        <w:rPr>
          <w:lang w:eastAsia="zh-CN"/>
        </w:rPr>
      </w:pPr>
      <w:r>
        <w:rPr>
          <w:lang w:eastAsia="zh-CN"/>
        </w:rPr>
        <w:t>-     Identify necessary parameters from CN for XR-awareness for power saving.</w:t>
      </w:r>
    </w:p>
    <w:p w14:paraId="27F9D391" w14:textId="77777777" w:rsidR="0005744D" w:rsidRDefault="0005744D" w:rsidP="0005744D">
      <w:pPr>
        <w:pStyle w:val="B2"/>
        <w:ind w:left="1724"/>
        <w:rPr>
          <w:lang w:eastAsia="zh-CN"/>
        </w:rPr>
      </w:pPr>
      <w:r>
        <w:rPr>
          <w:rFonts w:ascii="Wingdings" w:hAnsi="Wingdings"/>
          <w:lang w:eastAsia="zh-CN"/>
        </w:rPr>
        <w:t></w:t>
      </w:r>
      <w:r>
        <w:rPr>
          <w:lang w:eastAsia="zh-CN"/>
        </w:rPr>
        <w:t xml:space="preserve"> RAN2 can study e.g. periodicity, arrival time, jitter and frame-size variations for XR awareness to enable power savings and capacity enhancements. Can study also how often such parameters change (i.e. how dynamic they are).</w:t>
      </w:r>
    </w:p>
    <w:p w14:paraId="26F424E6" w14:textId="1B77DA69" w:rsidR="0005744D" w:rsidRPr="0005744D" w:rsidRDefault="0005744D" w:rsidP="0005744D">
      <w:pPr>
        <w:pStyle w:val="B2"/>
        <w:ind w:left="1724"/>
        <w:rPr>
          <w:color w:val="C00000"/>
          <w:lang w:val="en-US" w:eastAsia="zh-CN"/>
        </w:rPr>
      </w:pPr>
      <w:r>
        <w:rPr>
          <w:rFonts w:ascii="Wingdings" w:hAnsi="Wingdings"/>
          <w:lang w:eastAsia="zh-CN"/>
        </w:rPr>
        <w:t></w:t>
      </w:r>
      <w:r>
        <w:rPr>
          <w:lang w:eastAsia="zh-CN"/>
        </w:rPr>
        <w:t xml:space="preserve"> </w:t>
      </w:r>
      <w:r w:rsidRPr="0005744D">
        <w:rPr>
          <w:lang w:eastAsia="zh-CN"/>
        </w:rPr>
        <w:t>RAN2 can also study some other relevant aspects, like multiple XR traffic flows with different periodicities, SFN wrap-around, RAN2-specific CDRX.</w:t>
      </w:r>
    </w:p>
  </w:comment>
  <w:comment w:id="326" w:author="Apple" w:date="2022-08-31T00:58:00Z" w:initials="Apple">
    <w:p w14:paraId="40743480" w14:textId="5148A9E5" w:rsidR="006C58E7" w:rsidRDefault="006C58E7" w:rsidP="00AE30F4">
      <w:r>
        <w:rPr>
          <w:rStyle w:val="CommentReference"/>
        </w:rPr>
        <w:annotationRef/>
      </w:r>
      <w:r>
        <w:t>typo</w:t>
      </w:r>
    </w:p>
  </w:comment>
  <w:comment w:id="356" w:author="Apple" w:date="2022-08-31T00:59:00Z" w:initials="Apple">
    <w:p w14:paraId="32AAA97B" w14:textId="77777777" w:rsidR="00882685" w:rsidRDefault="006C58E7" w:rsidP="00F6700A">
      <w:r>
        <w:rPr>
          <w:rStyle w:val="CommentReference"/>
        </w:rPr>
        <w:annotationRef/>
      </w:r>
      <w:r w:rsidR="00882685">
        <w:t>Should RAN1 agreements be captured as well, e.g., from the May and Aug meetings?</w:t>
      </w:r>
    </w:p>
  </w:comment>
  <w:comment w:id="357" w:author="Huawei, HiSilicon" w:date="2022-08-31T12:42:00Z" w:initials="DK">
    <w:p w14:paraId="14106BED" w14:textId="674F2DA1" w:rsidR="00225DAE" w:rsidRDefault="00225DAE">
      <w:pPr>
        <w:pStyle w:val="CommentText"/>
      </w:pPr>
      <w:r>
        <w:rPr>
          <w:rStyle w:val="CommentReference"/>
        </w:rPr>
        <w:annotationRef/>
      </w:r>
      <w:r>
        <w:t xml:space="preserve">Agree it would be useful to see the full </w:t>
      </w:r>
      <w:r>
        <w:t>picture.</w:t>
      </w:r>
      <w:bookmarkStart w:id="358" w:name="_GoBack"/>
      <w:bookmarkEnd w:id="35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6F4EF9" w15:done="0"/>
  <w15:commentEx w15:paraId="237D752D" w15:done="0"/>
  <w15:commentEx w15:paraId="4A4558DD" w15:done="0"/>
  <w15:commentEx w15:paraId="63E71F9D" w15:done="0"/>
  <w15:commentEx w15:paraId="1E308AE3" w15:done="0"/>
  <w15:commentEx w15:paraId="6F64D37F" w15:done="0"/>
  <w15:commentEx w15:paraId="08FE7673" w15:done="0"/>
  <w15:commentEx w15:paraId="501CFE82" w15:done="0"/>
  <w15:commentEx w15:paraId="1ACAA7D9" w15:paraIdParent="501CFE82" w15:done="0"/>
  <w15:commentEx w15:paraId="26F424E6" w15:done="0"/>
  <w15:commentEx w15:paraId="40743480" w15:done="0"/>
  <w15:commentEx w15:paraId="32AAA97B" w15:done="0"/>
  <w15:commentEx w15:paraId="14106BED" w15:paraIdParent="32AAA9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38E3" w16cex:dateUtc="2022-08-30T23:33:00Z"/>
  <w16cex:commentExtensible w16cex:durableId="26B87A23" w16cex:dateUtc="2022-08-30T18:59:00Z"/>
  <w16cex:commentExtensible w16cex:durableId="26B935D1" w16cex:dateUtc="2022-08-30T23:20:00Z"/>
  <w16cex:commentExtensible w16cex:durableId="26B930BD" w16cex:dateUtc="2022-08-30T22:58:00Z"/>
  <w16cex:commentExtensible w16cex:durableId="26B9310E" w16cex:dateUtc="2022-08-30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6F4EF9" w16cid:durableId="26B938E3"/>
  <w16cid:commentId w16cid:paraId="237D752D" w16cid:durableId="26B9D491"/>
  <w16cid:commentId w16cid:paraId="4A4558DD" w16cid:durableId="26B9D499"/>
  <w16cid:commentId w16cid:paraId="63E71F9D" w16cid:durableId="26B87A23"/>
  <w16cid:commentId w16cid:paraId="1E308AE3" w16cid:durableId="26B9D4CD"/>
  <w16cid:commentId w16cid:paraId="6F64D37F" w16cid:durableId="26B9D4DA"/>
  <w16cid:commentId w16cid:paraId="08FE7673" w16cid:durableId="26B935D1"/>
  <w16cid:commentId w16cid:paraId="501CFE82" w16cid:durableId="26B9D442"/>
  <w16cid:commentId w16cid:paraId="1ACAA7D9" w16cid:durableId="26B9D504"/>
  <w16cid:commentId w16cid:paraId="26F424E6" w16cid:durableId="26B9D51A"/>
  <w16cid:commentId w16cid:paraId="40743480" w16cid:durableId="26B930BD"/>
  <w16cid:commentId w16cid:paraId="32AAA97B" w16cid:durableId="26B9310E"/>
  <w16cid:commentId w16cid:paraId="14106BED" w16cid:durableId="26B9D5A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F6382" w14:textId="77777777" w:rsidR="00331B35" w:rsidRDefault="00331B35">
      <w:r>
        <w:separator/>
      </w:r>
    </w:p>
  </w:endnote>
  <w:endnote w:type="continuationSeparator" w:id="0">
    <w:p w14:paraId="2762B67D" w14:textId="77777777" w:rsidR="00331B35" w:rsidRDefault="0033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1D72" w14:textId="77777777" w:rsidR="00E56830" w:rsidRDefault="00E56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36C8E" w14:textId="77777777" w:rsidR="00E56830" w:rsidRDefault="00E568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28FB0" w14:textId="77777777" w:rsidR="00E56830" w:rsidRDefault="00E568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1E5FC" w14:textId="77777777" w:rsidR="00331B35" w:rsidRDefault="00331B35">
      <w:r>
        <w:separator/>
      </w:r>
    </w:p>
  </w:footnote>
  <w:footnote w:type="continuationSeparator" w:id="0">
    <w:p w14:paraId="1BA041B5" w14:textId="77777777" w:rsidR="00331B35" w:rsidRDefault="00331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53FDC" w14:textId="77777777" w:rsidR="00E56830" w:rsidRDefault="00E56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E6F5" w14:textId="77777777" w:rsidR="00E56830" w:rsidRDefault="00E56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A8666" w14:textId="77777777" w:rsidR="00E56830" w:rsidRDefault="00E568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131D106" w:rsidR="00597B11" w:rsidRDefault="00597B11">
    <w:pPr>
      <w:framePr w:h="284" w:hRule="exact" w:wrap="around" w:vAnchor="text" w:hAnchor="margin" w:xAlign="right" w:y="1"/>
      <w:rPr>
        <w:rFonts w:ascii="Arial" w:hAnsi="Arial" w:cs="Arial"/>
        <w:b/>
        <w:sz w:val="18"/>
        <w:szCs w:val="18"/>
      </w:rPr>
    </w:pP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21524">
      <w:rPr>
        <w:rFonts w:ascii="Arial" w:hAnsi="Arial" w:cs="Arial"/>
        <w:b/>
        <w:noProof/>
        <w:sz w:val="18"/>
        <w:szCs w:val="18"/>
      </w:rPr>
      <w:t>11</w:t>
    </w:r>
    <w:r>
      <w:rPr>
        <w:rFonts w:ascii="Arial" w:hAnsi="Arial" w:cs="Arial"/>
        <w:b/>
        <w:sz w:val="18"/>
        <w:szCs w:val="18"/>
      </w:rPr>
      <w:fldChar w:fldCharType="end"/>
    </w:r>
  </w:p>
  <w:p w14:paraId="13C538E8" w14:textId="2F2C9B90" w:rsidR="00597B11" w:rsidRDefault="00597B11">
    <w:pPr>
      <w:framePr w:h="284" w:hRule="exact" w:wrap="around" w:vAnchor="text" w:hAnchor="margin" w:y="7"/>
      <w:rPr>
        <w:rFonts w:ascii="Arial" w:hAnsi="Arial" w:cs="Arial"/>
        <w:b/>
        <w:sz w:val="18"/>
        <w:szCs w:val="18"/>
      </w:rPr>
    </w:pP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7196B74"/>
    <w:multiLevelType w:val="hybridMultilevel"/>
    <w:tmpl w:val="AF62F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Benoist)">
    <w15:presenceInfo w15:providerId="None" w15:userId="Nokia (Benoist)"/>
  </w15:person>
  <w15:person w15:author="Apple">
    <w15:presenceInfo w15:providerId="None" w15:userId="Apple"/>
  </w15:person>
  <w15:person w15:author="Huawei, HiSilicon">
    <w15:presenceInfo w15:providerId="None" w15:userId="Huawei, HiSilicon"/>
  </w15:person>
  <w15:person w15:author="Futurewei (Yunsong)">
    <w15:presenceInfo w15:providerId="None" w15:userId="Futurewei (Yunsong)"/>
  </w15:person>
  <w15:person w15:author="Yanakiev, Boyan (Nokia - DK/Aalborg)">
    <w15:presenceInfo w15:providerId="AD" w15:userId="S::boyan.yanakiev@nokia.com::6e5fcd0c-c80a-457b-bfbc-1f207198db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ctiveWritingStyle w:appName="MSWord" w:lang="en-GB" w:vendorID="64" w:dllVersion="0" w:nlCheck="1" w:checkStyle="1"/>
  <w:activeWritingStyle w:appName="MSWord" w:lang="fr-FR"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270B9"/>
    <w:rsid w:val="00033397"/>
    <w:rsid w:val="00040095"/>
    <w:rsid w:val="00051834"/>
    <w:rsid w:val="0005208C"/>
    <w:rsid w:val="00054A22"/>
    <w:rsid w:val="0005744D"/>
    <w:rsid w:val="00062023"/>
    <w:rsid w:val="00064FB7"/>
    <w:rsid w:val="000655A6"/>
    <w:rsid w:val="00080512"/>
    <w:rsid w:val="000C47C3"/>
    <w:rsid w:val="000D58AB"/>
    <w:rsid w:val="000D590B"/>
    <w:rsid w:val="000E10BC"/>
    <w:rsid w:val="000E60B5"/>
    <w:rsid w:val="00110683"/>
    <w:rsid w:val="001113D7"/>
    <w:rsid w:val="001309E8"/>
    <w:rsid w:val="00133525"/>
    <w:rsid w:val="0015299B"/>
    <w:rsid w:val="00162FC1"/>
    <w:rsid w:val="00164A85"/>
    <w:rsid w:val="00173E3B"/>
    <w:rsid w:val="00174E78"/>
    <w:rsid w:val="00190DA3"/>
    <w:rsid w:val="001A4C42"/>
    <w:rsid w:val="001A7420"/>
    <w:rsid w:val="001B0FF1"/>
    <w:rsid w:val="001B6637"/>
    <w:rsid w:val="001C21C3"/>
    <w:rsid w:val="001C324B"/>
    <w:rsid w:val="001D02C2"/>
    <w:rsid w:val="001F0C1D"/>
    <w:rsid w:val="001F1132"/>
    <w:rsid w:val="001F168B"/>
    <w:rsid w:val="00217173"/>
    <w:rsid w:val="00225DAE"/>
    <w:rsid w:val="002347A2"/>
    <w:rsid w:val="002675F0"/>
    <w:rsid w:val="002747C2"/>
    <w:rsid w:val="002760EE"/>
    <w:rsid w:val="002A0EF6"/>
    <w:rsid w:val="002A5F45"/>
    <w:rsid w:val="002B6339"/>
    <w:rsid w:val="002E00EE"/>
    <w:rsid w:val="003125B8"/>
    <w:rsid w:val="00315B85"/>
    <w:rsid w:val="003172DC"/>
    <w:rsid w:val="00331B35"/>
    <w:rsid w:val="0035462D"/>
    <w:rsid w:val="00356555"/>
    <w:rsid w:val="003700B2"/>
    <w:rsid w:val="003765B8"/>
    <w:rsid w:val="00381295"/>
    <w:rsid w:val="00397833"/>
    <w:rsid w:val="003C3971"/>
    <w:rsid w:val="003C3CFB"/>
    <w:rsid w:val="00423334"/>
    <w:rsid w:val="004345EC"/>
    <w:rsid w:val="0044674E"/>
    <w:rsid w:val="004619E1"/>
    <w:rsid w:val="0046340D"/>
    <w:rsid w:val="00465515"/>
    <w:rsid w:val="0049751D"/>
    <w:rsid w:val="004A2AF1"/>
    <w:rsid w:val="004C30AC"/>
    <w:rsid w:val="004D350C"/>
    <w:rsid w:val="004D3578"/>
    <w:rsid w:val="004E213A"/>
    <w:rsid w:val="004E7666"/>
    <w:rsid w:val="004F0988"/>
    <w:rsid w:val="004F3340"/>
    <w:rsid w:val="00514B82"/>
    <w:rsid w:val="0053146A"/>
    <w:rsid w:val="0053388B"/>
    <w:rsid w:val="00535773"/>
    <w:rsid w:val="00543E6C"/>
    <w:rsid w:val="00550A00"/>
    <w:rsid w:val="00565087"/>
    <w:rsid w:val="00595B7F"/>
    <w:rsid w:val="00597B11"/>
    <w:rsid w:val="005B1FA9"/>
    <w:rsid w:val="005B312F"/>
    <w:rsid w:val="005D2E01"/>
    <w:rsid w:val="005D7526"/>
    <w:rsid w:val="005E4BB2"/>
    <w:rsid w:val="005E4F6D"/>
    <w:rsid w:val="005F6FFB"/>
    <w:rsid w:val="005F788A"/>
    <w:rsid w:val="00602AEA"/>
    <w:rsid w:val="00604B82"/>
    <w:rsid w:val="00614FDF"/>
    <w:rsid w:val="0063543D"/>
    <w:rsid w:val="00637E6F"/>
    <w:rsid w:val="00647114"/>
    <w:rsid w:val="00670CF4"/>
    <w:rsid w:val="0068043A"/>
    <w:rsid w:val="006855AC"/>
    <w:rsid w:val="006912E9"/>
    <w:rsid w:val="00694377"/>
    <w:rsid w:val="006A1B38"/>
    <w:rsid w:val="006A323F"/>
    <w:rsid w:val="006A7A59"/>
    <w:rsid w:val="006B30D0"/>
    <w:rsid w:val="006C3D95"/>
    <w:rsid w:val="006C3FA6"/>
    <w:rsid w:val="006C58E7"/>
    <w:rsid w:val="006E5C86"/>
    <w:rsid w:val="007000D6"/>
    <w:rsid w:val="00701116"/>
    <w:rsid w:val="00710967"/>
    <w:rsid w:val="0071174C"/>
    <w:rsid w:val="00713C44"/>
    <w:rsid w:val="00734A5B"/>
    <w:rsid w:val="00735D78"/>
    <w:rsid w:val="0074026F"/>
    <w:rsid w:val="007429F6"/>
    <w:rsid w:val="00744E76"/>
    <w:rsid w:val="00765EA3"/>
    <w:rsid w:val="00774DA4"/>
    <w:rsid w:val="00781F0F"/>
    <w:rsid w:val="00782EB1"/>
    <w:rsid w:val="00793529"/>
    <w:rsid w:val="007B600E"/>
    <w:rsid w:val="007F0F4A"/>
    <w:rsid w:val="008028A4"/>
    <w:rsid w:val="00830747"/>
    <w:rsid w:val="00830904"/>
    <w:rsid w:val="00841D0C"/>
    <w:rsid w:val="008768CA"/>
    <w:rsid w:val="00882685"/>
    <w:rsid w:val="00887350"/>
    <w:rsid w:val="008B6726"/>
    <w:rsid w:val="008C384C"/>
    <w:rsid w:val="008C7B64"/>
    <w:rsid w:val="008D100F"/>
    <w:rsid w:val="008D2655"/>
    <w:rsid w:val="008E02FC"/>
    <w:rsid w:val="008E2D68"/>
    <w:rsid w:val="008E5D8D"/>
    <w:rsid w:val="008E6756"/>
    <w:rsid w:val="0090271F"/>
    <w:rsid w:val="00902E23"/>
    <w:rsid w:val="0091119A"/>
    <w:rsid w:val="009114D7"/>
    <w:rsid w:val="0091348E"/>
    <w:rsid w:val="00917CCB"/>
    <w:rsid w:val="00922B79"/>
    <w:rsid w:val="00933FB0"/>
    <w:rsid w:val="00940FC4"/>
    <w:rsid w:val="00942EC2"/>
    <w:rsid w:val="009562F4"/>
    <w:rsid w:val="00960678"/>
    <w:rsid w:val="00971243"/>
    <w:rsid w:val="00975DAE"/>
    <w:rsid w:val="00977705"/>
    <w:rsid w:val="009D69CE"/>
    <w:rsid w:val="009E23C4"/>
    <w:rsid w:val="009F37B7"/>
    <w:rsid w:val="00A10F02"/>
    <w:rsid w:val="00A164B4"/>
    <w:rsid w:val="00A177E1"/>
    <w:rsid w:val="00A179F2"/>
    <w:rsid w:val="00A26956"/>
    <w:rsid w:val="00A27486"/>
    <w:rsid w:val="00A43172"/>
    <w:rsid w:val="00A53724"/>
    <w:rsid w:val="00A549F9"/>
    <w:rsid w:val="00A54C78"/>
    <w:rsid w:val="00A56066"/>
    <w:rsid w:val="00A6693B"/>
    <w:rsid w:val="00A73129"/>
    <w:rsid w:val="00A82346"/>
    <w:rsid w:val="00A92BA1"/>
    <w:rsid w:val="00A95A32"/>
    <w:rsid w:val="00AB4A5D"/>
    <w:rsid w:val="00AC0762"/>
    <w:rsid w:val="00AC6BC6"/>
    <w:rsid w:val="00AD45A1"/>
    <w:rsid w:val="00AE4BC6"/>
    <w:rsid w:val="00AE6164"/>
    <w:rsid w:val="00AE65E2"/>
    <w:rsid w:val="00AF1460"/>
    <w:rsid w:val="00AF46E9"/>
    <w:rsid w:val="00B07CC0"/>
    <w:rsid w:val="00B15449"/>
    <w:rsid w:val="00B36232"/>
    <w:rsid w:val="00B5222F"/>
    <w:rsid w:val="00B67318"/>
    <w:rsid w:val="00B716B2"/>
    <w:rsid w:val="00B733C2"/>
    <w:rsid w:val="00B93086"/>
    <w:rsid w:val="00BA08A3"/>
    <w:rsid w:val="00BA19ED"/>
    <w:rsid w:val="00BA4B8D"/>
    <w:rsid w:val="00BB414A"/>
    <w:rsid w:val="00BC0F7D"/>
    <w:rsid w:val="00BD7D31"/>
    <w:rsid w:val="00BE0AEF"/>
    <w:rsid w:val="00BE3255"/>
    <w:rsid w:val="00BF128E"/>
    <w:rsid w:val="00BF157E"/>
    <w:rsid w:val="00BF7828"/>
    <w:rsid w:val="00C074DD"/>
    <w:rsid w:val="00C1496A"/>
    <w:rsid w:val="00C2027E"/>
    <w:rsid w:val="00C21524"/>
    <w:rsid w:val="00C33079"/>
    <w:rsid w:val="00C45231"/>
    <w:rsid w:val="00C521B0"/>
    <w:rsid w:val="00C551FF"/>
    <w:rsid w:val="00C72833"/>
    <w:rsid w:val="00C80F1D"/>
    <w:rsid w:val="00C91962"/>
    <w:rsid w:val="00C93F40"/>
    <w:rsid w:val="00CA3D0C"/>
    <w:rsid w:val="00CA467C"/>
    <w:rsid w:val="00CB4C0D"/>
    <w:rsid w:val="00CE071C"/>
    <w:rsid w:val="00D220BE"/>
    <w:rsid w:val="00D3000E"/>
    <w:rsid w:val="00D46912"/>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0EE0"/>
    <w:rsid w:val="00DF2B1F"/>
    <w:rsid w:val="00DF62CD"/>
    <w:rsid w:val="00DF6582"/>
    <w:rsid w:val="00E079C5"/>
    <w:rsid w:val="00E16509"/>
    <w:rsid w:val="00E3443C"/>
    <w:rsid w:val="00E44582"/>
    <w:rsid w:val="00E56830"/>
    <w:rsid w:val="00E63786"/>
    <w:rsid w:val="00E662F2"/>
    <w:rsid w:val="00E70BF1"/>
    <w:rsid w:val="00E77645"/>
    <w:rsid w:val="00E818E9"/>
    <w:rsid w:val="00E86448"/>
    <w:rsid w:val="00EA15B0"/>
    <w:rsid w:val="00EA5EA7"/>
    <w:rsid w:val="00EA66BD"/>
    <w:rsid w:val="00EA6A60"/>
    <w:rsid w:val="00EC214B"/>
    <w:rsid w:val="00EC4A25"/>
    <w:rsid w:val="00EF608C"/>
    <w:rsid w:val="00F025A2"/>
    <w:rsid w:val="00F04712"/>
    <w:rsid w:val="00F07F91"/>
    <w:rsid w:val="00F13360"/>
    <w:rsid w:val="00F22EC7"/>
    <w:rsid w:val="00F325C8"/>
    <w:rsid w:val="00F34834"/>
    <w:rsid w:val="00F55759"/>
    <w:rsid w:val="00F653B8"/>
    <w:rsid w:val="00F84E7F"/>
    <w:rsid w:val="00F9008D"/>
    <w:rsid w:val="00FA1266"/>
    <w:rsid w:val="00FC1192"/>
    <w:rsid w:val="00FE05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docId w15:val="{E6E745E6-938B-4117-BA2E-B0DA7E88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A5F45"/>
    <w:rPr>
      <w:lang w:eastAsia="en-US"/>
    </w:rPr>
  </w:style>
  <w:style w:type="character" w:customStyle="1" w:styleId="B1Char1">
    <w:name w:val="B1 Char1"/>
    <w:link w:val="B1"/>
    <w:rsid w:val="00BA08A3"/>
    <w:rPr>
      <w:lang w:eastAsia="en-US"/>
    </w:rPr>
  </w:style>
  <w:style w:type="character" w:styleId="CommentReference">
    <w:name w:val="annotation reference"/>
    <w:basedOn w:val="DefaultParagraphFont"/>
    <w:rsid w:val="008D10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62138">
      <w:bodyDiv w:val="1"/>
      <w:marLeft w:val="0"/>
      <w:marRight w:val="0"/>
      <w:marTop w:val="0"/>
      <w:marBottom w:val="0"/>
      <w:divBdr>
        <w:top w:val="none" w:sz="0" w:space="0" w:color="auto"/>
        <w:left w:val="none" w:sz="0" w:space="0" w:color="auto"/>
        <w:bottom w:val="none" w:sz="0" w:space="0" w:color="auto"/>
        <w:right w:val="none" w:sz="0" w:space="0" w:color="auto"/>
      </w:divBdr>
    </w:div>
    <w:div w:id="1176264839">
      <w:bodyDiv w:val="1"/>
      <w:marLeft w:val="0"/>
      <w:marRight w:val="0"/>
      <w:marTop w:val="0"/>
      <w:marBottom w:val="0"/>
      <w:divBdr>
        <w:top w:val="none" w:sz="0" w:space="0" w:color="auto"/>
        <w:left w:val="none" w:sz="0" w:space="0" w:color="auto"/>
        <w:bottom w:val="none" w:sz="0" w:space="0" w:color="auto"/>
        <w:right w:val="none" w:sz="0" w:space="0" w:color="auto"/>
      </w:divBdr>
    </w:div>
    <w:div w:id="1176572741">
      <w:bodyDiv w:val="1"/>
      <w:marLeft w:val="0"/>
      <w:marRight w:val="0"/>
      <w:marTop w:val="0"/>
      <w:marBottom w:val="0"/>
      <w:divBdr>
        <w:top w:val="none" w:sz="0" w:space="0" w:color="auto"/>
        <w:left w:val="none" w:sz="0" w:space="0" w:color="auto"/>
        <w:bottom w:val="none" w:sz="0" w:space="0" w:color="auto"/>
        <w:right w:val="none" w:sz="0" w:space="0" w:color="auto"/>
      </w:divBdr>
    </w:div>
    <w:div w:id="16243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comments" Target="comments.xml"/><Relationship Id="rId39" Type="http://schemas.openxmlformats.org/officeDocument/2006/relationships/image" Target="media/image3.png"/><Relationship Id="rId21" Type="http://schemas.openxmlformats.org/officeDocument/2006/relationships/footer" Target="footer2.xml"/><Relationship Id="rId34" Type="http://schemas.openxmlformats.org/officeDocument/2006/relationships/hyperlink" Target="http://www.3gpp.org/ftp/Specs/html-info/38838.htm" TargetMode="External"/><Relationship Id="rId42" Type="http://schemas.openxmlformats.org/officeDocument/2006/relationships/image" Target="media/image6.jpeg"/><Relationship Id="rId47"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hyperlink" Target="http://www.3gpp.org/ftp/Specs/html-info/23748.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3gpp.org/ftp/Specs/html-info/21905.htm" TargetMode="External"/><Relationship Id="rId32" Type="http://schemas.openxmlformats.org/officeDocument/2006/relationships/hyperlink" Target="http://www.3gpp.org/ftp/Specs/html-info/26926.htm" TargetMode="External"/><Relationship Id="rId37" Type="http://schemas.openxmlformats.org/officeDocument/2006/relationships/hyperlink" Target="http://3gpp.org/ftp/tsg_sa/TSG_SA/TSGs_91E_Electronic/Docs/SP-210043.zip" TargetMode="External"/><Relationship Id="rId40" Type="http://schemas.openxmlformats.org/officeDocument/2006/relationships/image" Target="media/image4.png"/><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oter" Target="footer3.xml"/><Relationship Id="rId28" Type="http://schemas.microsoft.com/office/2016/09/relationships/commentsIds" Target="commentsIds.xml"/><Relationship Id="rId36" Type="http://schemas.openxmlformats.org/officeDocument/2006/relationships/hyperlink" Target="http://3gpp.org/ftp/tsg_ran/TSG_RAN/TSGR_95e/Docs/RP-220285.zip"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www.3gpp.org/ftp/Specs/html-info/26918.htm" TargetMode="External"/><Relationship Id="rId44"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3.xml"/><Relationship Id="rId27" Type="http://schemas.microsoft.com/office/2011/relationships/commentsExtended" Target="commentsExtended.xml"/><Relationship Id="rId30" Type="http://schemas.openxmlformats.org/officeDocument/2006/relationships/hyperlink" Target="http://www.3gpp.org/ftp/Specs/html-info/23758.htm" TargetMode="External"/><Relationship Id="rId35" Type="http://schemas.openxmlformats.org/officeDocument/2006/relationships/hyperlink" Target="https://portal.3gpp.org/desktopmodules/Specifications/SpecificationDetails.aspx?specificationId=4007" TargetMode="External"/><Relationship Id="rId43" Type="http://schemas.openxmlformats.org/officeDocument/2006/relationships/header" Target="header4.xml"/><Relationship Id="rId48" Type="http://schemas.microsoft.com/office/2018/08/relationships/commentsExtensible" Target="commentsExtensib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www.3gpp.org/ftp/Specs/html-info/22842.htm" TargetMode="External"/><Relationship Id="rId33" Type="http://schemas.openxmlformats.org/officeDocument/2006/relationships/hyperlink" Target="http://www.3gpp.org/ftp/Specs/html-info/26928.htm" TargetMode="External"/><Relationship Id="rId38" Type="http://schemas.openxmlformats.org/officeDocument/2006/relationships/hyperlink" Target="http://3gpp.org/ftp/tsg_sa/TSG_SA/Workshops/2021-12-09_Rel-18_Prioritization_WorkShop/Docs/SP-211166.zip" TargetMode="External"/><Relationship Id="rId46" Type="http://schemas.microsoft.com/office/2011/relationships/people" Target="people.xml"/><Relationship Id="rId20" Type="http://schemas.openxmlformats.org/officeDocument/2006/relationships/footer" Target="footer1.xml"/><Relationship Id="rId4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3b34c8f0-1ef5-4d1e-bb66-517ce7fe7356" xsi:nil="true"/>
    <HideFromDelve xmlns="71c5aaf6-e6ce-465b-b873-5148d2a4c105">false</HideFromDelve>
    <_dlc_DocId xmlns="71c5aaf6-e6ce-465b-b873-5148d2a4c105">5AIRPNAIUNRU-1961654782-6452</_dlc_DocId>
    <_dlc_DocIdUrl xmlns="71c5aaf6-e6ce-465b-b873-5148d2a4c105">
      <Url>https://nokia.sharepoint.com/sites/c5g/projects/APR/_layouts/15/DocIdRedir.aspx?ID=5AIRPNAIUNRU-1961654782-6452</Url>
      <Description>5AIRPNAIUNRU-1961654782-6452</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4E17AD20CCCA49B8C17198C2F5C3F4" ma:contentTypeVersion="31" ma:contentTypeDescription="Create a new document." ma:contentTypeScope="" ma:versionID="040c58ba360b6b043e517d06e52c8e00">
  <xsd:schema xmlns:xsd="http://www.w3.org/2001/XMLSchema" xmlns:xs="http://www.w3.org/2001/XMLSchema" xmlns:p="http://schemas.microsoft.com/office/2006/metadata/properties" xmlns:ns2="71c5aaf6-e6ce-465b-b873-5148d2a4c105" xmlns:ns3="11888770-ec95-4a85-aec0-ee0acc3075d6" xmlns:ns4="3b34c8f0-1ef5-4d1e-bb66-517ce7fe7356" targetNamespace="http://schemas.microsoft.com/office/2006/metadata/properties" ma:root="true" ma:fieldsID="3bbf958d3f507b96100eaafdee67b2e3" ns2:_="" ns3:_="" ns4:_="">
    <xsd:import namespace="71c5aaf6-e6ce-465b-b873-5148d2a4c105"/>
    <xsd:import namespace="11888770-ec95-4a85-aec0-ee0acc3075d6"/>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888770-ec95-4a85-aec0-ee0acc3075d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_x0020_category" ma:index="23" nillable="true" ma:displayName="Document category" ma:format="Dropdown" ma:indexed="true" ma:internalName="Document_x0020_category">
      <xsd:simpleType>
        <xsd:restriction base="dms:Choice">
          <xsd:enumeration value="Simulation report"/>
          <xsd:enumeration value="Concept document"/>
          <xsd:enumeration value="Contribution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7CCC2-618C-4AEB-8505-D0A8194972A9}">
  <ds:schemaRefs>
    <ds:schemaRef ds:uri="http://schemas.microsoft.com/sharepoint/v3/contenttype/forms"/>
  </ds:schemaRefs>
</ds:datastoreItem>
</file>

<file path=customXml/itemProps2.xml><?xml version="1.0" encoding="utf-8"?>
<ds:datastoreItem xmlns:ds="http://schemas.openxmlformats.org/officeDocument/2006/customXml" ds:itemID="{29365B58-67F8-43F9-9C4D-12C1CFA6E31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C0C4406-D6C4-4B11-8416-F9472A027907}">
  <ds:schemaRefs>
    <ds:schemaRef ds:uri="Microsoft.SharePoint.Taxonomy.ContentTypeSync"/>
  </ds:schemaRefs>
</ds:datastoreItem>
</file>

<file path=customXml/itemProps4.xml><?xml version="1.0" encoding="utf-8"?>
<ds:datastoreItem xmlns:ds="http://schemas.openxmlformats.org/officeDocument/2006/customXml" ds:itemID="{0305351E-D193-4C87-933C-45BB26A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1888770-ec95-4a85-aec0-ee0acc3075d6"/>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21CD79-1D49-4592-823A-6FBF3EDDA7A5}">
  <ds:schemaRefs>
    <ds:schemaRef ds:uri="http://schemas.microsoft.com/sharepoint/events"/>
  </ds:schemaRefs>
</ds:datastoreItem>
</file>

<file path=customXml/itemProps6.xml><?xml version="1.0" encoding="utf-8"?>
<ds:datastoreItem xmlns:ds="http://schemas.openxmlformats.org/officeDocument/2006/customXml" ds:itemID="{FFFB32FF-86DA-4E0C-85E9-41C0623F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15</Pages>
  <Words>3939</Words>
  <Characters>22456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26343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HiSilicon</cp:lastModifiedBy>
  <cp:revision>4</cp:revision>
  <cp:lastPrinted>2019-02-25T14:05:00Z</cp:lastPrinted>
  <dcterms:created xsi:type="dcterms:W3CDTF">2022-08-31T09:00:00Z</dcterms:created>
  <dcterms:modified xsi:type="dcterms:W3CDTF">2022-08-31T10:42:00Z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0x0101006A4E17AD20CCCA49B8C17198C2F5C3F4</vt:lpwstr>
  </property>
  <property fmtid="{D5CDD505-2E9C-101B-9397-08002B2CF9AE}" pid="3" name="_dlc_DocIdItemGuid">
    <vt:lpwstr>3ca9529b-e723-41a5-b13a-70a47fb9f294</vt:lpwstr>
  </property>
</Properties>
</file>