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proofErr w:type="gramStart"/>
      <w:r w:rsidR="00D530B4" w:rsidRPr="0046391B">
        <w:rPr>
          <w:rFonts w:ascii="Arial" w:hAnsi="Arial" w:cs="Arial"/>
          <w:sz w:val="22"/>
          <w:lang w:val="en-US"/>
        </w:rPr>
        <w:t>][</w:t>
      </w:r>
      <w:proofErr w:type="gramEnd"/>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a3"/>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a6"/>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a6"/>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a6"/>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 xml:space="preserve">Alexey </w:t>
            </w:r>
            <w:proofErr w:type="spellStart"/>
            <w:r w:rsidRPr="001F7ED1">
              <w:rPr>
                <w:rFonts w:eastAsia="Times New Roman" w:cs="Arial"/>
                <w:szCs w:val="20"/>
                <w:lang w:val="en-GB" w:eastAsia="zh-CN"/>
              </w:rPr>
              <w:t>Kulakov</w:t>
            </w:r>
            <w:proofErr w:type="spellEnd"/>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S</w:t>
            </w:r>
            <w:r>
              <w:rPr>
                <w:rFonts w:eastAsiaTheme="minorEastAsia" w:cs="Arial"/>
                <w:szCs w:val="20"/>
                <w:lang w:val="en-GB" w:eastAsia="zh-CN"/>
              </w:rPr>
              <w:t>hukun</w:t>
            </w:r>
            <w:proofErr w:type="spellEnd"/>
            <w:r>
              <w:rPr>
                <w:rFonts w:eastAsiaTheme="minorEastAsia" w:cs="Arial"/>
                <w:szCs w:val="20"/>
                <w:lang w:val="en-GB" w:eastAsia="zh-CN"/>
              </w:rPr>
              <w:t xml:space="preserve">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Joachim </w:t>
            </w:r>
            <w:proofErr w:type="spellStart"/>
            <w:r>
              <w:rPr>
                <w:rFonts w:eastAsiaTheme="minorEastAsia" w:cs="Arial"/>
                <w:szCs w:val="20"/>
                <w:lang w:val="en-GB" w:eastAsia="zh-CN"/>
              </w:rPr>
              <w:t>Löhr</w:t>
            </w:r>
            <w:proofErr w:type="spellEnd"/>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w:t>
            </w:r>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Yanhua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bookmarkStart w:id="6" w:name="_GoBack"/>
            <w:bookmarkEnd w:id="6"/>
          </w:p>
        </w:tc>
      </w:tr>
      <w:tr w:rsidR="00B80E2D" w:rsidRPr="00D17F2C" w14:paraId="40CC7C57" w14:textId="77777777" w:rsidTr="00D17F2C">
        <w:tc>
          <w:tcPr>
            <w:tcW w:w="2104" w:type="dxa"/>
            <w:vAlign w:val="center"/>
          </w:tcPr>
          <w:p w14:paraId="738A5082" w14:textId="77777777"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0D94B1BC" w14:textId="337D81BC" w:rsidR="009B43C2" w:rsidRDefault="00C01B12" w:rsidP="00E4273E">
      <w:pPr>
        <w:pStyle w:val="2"/>
        <w:spacing w:before="240"/>
        <w:ind w:left="432" w:hanging="432"/>
      </w:pPr>
      <w:bookmarkStart w:id="7"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aa"/>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a6"/>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8"/>
            <w:r w:rsidRPr="00B46ED6">
              <w:rPr>
                <w:lang w:val="en-IN" w:eastAsia="zh-CN"/>
              </w:rPr>
              <w:t>which type of information should be provided to the RAN for power saving enhancements for XR applications</w:t>
            </w:r>
            <w:commentRangeEnd w:id="8"/>
            <w:r w:rsidR="00285425">
              <w:rPr>
                <w:rStyle w:val="ac"/>
                <w:rFonts w:eastAsia="Malgun Gothic"/>
              </w:rPr>
              <w:commentReference w:id="8"/>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aa"/>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end indication or indication of the last PDU in a PDU set: this can be helpful for </w:t>
            </w:r>
            <w:proofErr w:type="spellStart"/>
            <w:r w:rsidRPr="00B46ED6">
              <w:rPr>
                <w:lang w:eastAsia="zh-CN"/>
              </w:rPr>
              <w:t>gNB</w:t>
            </w:r>
            <w:proofErr w:type="spellEnd"/>
            <w:r w:rsidRPr="00B46ED6">
              <w:rPr>
                <w:lang w:eastAsia="zh-CN"/>
              </w:rPr>
              <w:t>,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 xml:space="preserve">PDU set level QoS parameters including priority and [air interface] delay budget of a PDU set: this can help the </w:t>
            </w:r>
            <w:proofErr w:type="spellStart"/>
            <w:r w:rsidRPr="00B46ED6">
              <w:rPr>
                <w:lang w:eastAsia="zh-CN"/>
              </w:rPr>
              <w:t>gNB</w:t>
            </w:r>
            <w:proofErr w:type="spellEnd"/>
            <w:r w:rsidRPr="00B46ED6">
              <w:rPr>
                <w:lang w:eastAsia="zh-CN"/>
              </w:rPr>
              <w:t xml:space="preserve">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w:t>
            </w:r>
            <w:proofErr w:type="spellStart"/>
            <w:r w:rsidRPr="00B46ED6">
              <w:rPr>
                <w:lang w:eastAsia="zh-CN"/>
              </w:rPr>
              <w:t>gNB</w:t>
            </w:r>
            <w:proofErr w:type="spellEnd"/>
            <w:r w:rsidRPr="00B46ED6">
              <w:rPr>
                <w:lang w:eastAsia="zh-CN"/>
              </w:rPr>
              <w:t xml:space="preserve">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 xml:space="preserve">provided to </w:t>
            </w:r>
            <w:proofErr w:type="spellStart"/>
            <w:r w:rsidRPr="00B46ED6">
              <w:rPr>
                <w:rFonts w:eastAsia="PMingLiU"/>
                <w:lang w:eastAsia="zh-CN"/>
              </w:rPr>
              <w:t>gNB</w:t>
            </w:r>
            <w:proofErr w:type="spellEnd"/>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identity and relationship information among PDUs within the same PDU set: </w:t>
            </w:r>
            <w:proofErr w:type="spellStart"/>
            <w:r w:rsidRPr="00B46ED6">
              <w:rPr>
                <w:lang w:eastAsia="zh-CN"/>
              </w:rPr>
              <w:t>gNB</w:t>
            </w:r>
            <w:proofErr w:type="spellEnd"/>
            <w:r w:rsidRPr="00B46ED6">
              <w:rPr>
                <w:lang w:eastAsia="zh-CN"/>
              </w:rPr>
              <w:t xml:space="preserve">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 xml:space="preserve">Jitter information such as the range of the jitter (minimum and maximum value): Here jitter refers to packet arrival time variation at </w:t>
            </w:r>
            <w:proofErr w:type="spellStart"/>
            <w:r w:rsidRPr="00B46ED6">
              <w:rPr>
                <w:lang w:eastAsia="zh-CN"/>
              </w:rPr>
              <w:t>gNB</w:t>
            </w:r>
            <w:proofErr w:type="spellEnd"/>
            <w:r w:rsidRPr="00B46ED6">
              <w:rPr>
                <w:lang w:eastAsia="zh-CN"/>
              </w:rPr>
              <w:t xml:space="preserve"> for DL direction. </w:t>
            </w:r>
            <w:proofErr w:type="spellStart"/>
            <w:r w:rsidRPr="00B46ED6">
              <w:rPr>
                <w:lang w:eastAsia="zh-CN"/>
              </w:rPr>
              <w:t>gNB</w:t>
            </w:r>
            <w:proofErr w:type="spellEnd"/>
            <w:r w:rsidRPr="00B46ED6">
              <w:rPr>
                <w:lang w:eastAsia="zh-CN"/>
              </w:rPr>
              <w:t xml:space="preserve"> could use this information to configure parameters of UE power saving schemes, e.g., CDRX </w:t>
            </w:r>
            <w:proofErr w:type="spellStart"/>
            <w:r w:rsidRPr="00B46ED6">
              <w:rPr>
                <w:lang w:eastAsia="zh-CN"/>
              </w:rPr>
              <w:t>OnDuration</w:t>
            </w:r>
            <w:proofErr w:type="spellEnd"/>
            <w:r w:rsidRPr="00B46ED6">
              <w:rPr>
                <w:lang w:eastAsia="zh-CN"/>
              </w:rPr>
              <w:t xml:space="preserve">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afa"/>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9"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Size information of media unit (e.g. </w:t>
            </w:r>
            <w:proofErr w:type="spellStart"/>
            <w:r>
              <w:rPr>
                <w:rFonts w:eastAsia="Times New Roman" w:cs="Arial"/>
                <w:szCs w:val="20"/>
                <w:lang w:val="en-GB" w:eastAsia="zh-CN"/>
              </w:rPr>
              <w:t>avg</w:t>
            </w:r>
            <w:proofErr w:type="spellEnd"/>
            <w:r>
              <w:rPr>
                <w:rFonts w:eastAsia="Times New Roman" w:cs="Arial"/>
                <w:szCs w:val="20"/>
                <w:lang w:val="en-GB" w:eastAsia="zh-CN"/>
              </w:rPr>
              <w:t xml:space="preserve">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0AA543E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1" w:author="Lenovo (Joachim Löhr)" w:date="2022-08-31T09:18:00Z">
              <w:r w:rsidR="00FD2B77">
                <w:rPr>
                  <w:rFonts w:eastAsia="Times New Roman" w:cs="Arial"/>
                  <w:szCs w:val="20"/>
                  <w:lang w:val="en-GB" w:eastAsia="zh-CN"/>
                </w:rPr>
                <w:t>,[12]</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0D93DE0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 [12]</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02AAA34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3" w:author="Lenovo (Joachim Löhr)" w:date="2022-08-31T09:18:00Z">
              <w:r w:rsidR="00FD2B77">
                <w:rPr>
                  <w:rFonts w:eastAsia="Times New Roman" w:cs="Arial"/>
                  <w:szCs w:val="20"/>
                  <w:lang w:val="en-GB" w:eastAsia="zh-CN"/>
                </w:rPr>
                <w:t>, [12]</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3453193D"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14" w:author="Lenovo (Joachim Löhr)" w:date="2022-08-31T09:18:00Z">
              <w:r w:rsidR="00FD2B77">
                <w:rPr>
                  <w:rFonts w:eastAsia="Times New Roman" w:cs="Arial"/>
                  <w:szCs w:val="20"/>
                  <w:lang w:val="en-GB" w:eastAsia="zh-CN"/>
                </w:rPr>
                <w:t>, [12]</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E7192A2"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15" w:author="Lenovo (Joachim Löhr)" w:date="2022-08-31T09:18:00Z">
              <w:r w:rsidR="00FD2B77">
                <w:rPr>
                  <w:rFonts w:eastAsia="Times New Roman" w:cs="Arial"/>
                  <w:szCs w:val="20"/>
                  <w:lang w:val="en-GB" w:eastAsia="zh-CN"/>
                </w:rPr>
                <w:t>, [12]</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16" w:author="Lenovo (Joachim Löhr)" w:date="2022-08-31T09:19:00Z">
              <w:r>
                <w:rPr>
                  <w:rFonts w:eastAsia="Times New Roman" w:cs="Arial"/>
                  <w:szCs w:val="20"/>
                  <w:lang w:val="en-GB" w:eastAsia="zh-CN"/>
                </w:rPr>
                <w:t>[12]</w:t>
              </w:r>
            </w:ins>
          </w:p>
        </w:tc>
      </w:tr>
    </w:tbl>
    <w:p w14:paraId="6A815165" w14:textId="3A1CE187" w:rsidR="00140470" w:rsidRDefault="00E4273E" w:rsidP="00E4273E">
      <w:pPr>
        <w:pStyle w:val="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17"/>
      <w:r>
        <w:rPr>
          <w:lang w:val="en-GB" w:eastAsia="zh-CN"/>
        </w:rPr>
        <w:t xml:space="preserve">two different media units </w:t>
      </w:r>
      <w:commentRangeEnd w:id="17"/>
      <w:r w:rsidR="005D2E5C">
        <w:rPr>
          <w:rStyle w:val="ac"/>
        </w:rPr>
        <w:commentReference w:id="17"/>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a6"/>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a6"/>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a6"/>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a6"/>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 xml:space="preserve">via user-plane </w:t>
      </w:r>
      <w:proofErr w:type="spellStart"/>
      <w:r w:rsidR="00D7071E">
        <w:rPr>
          <w:lang w:val="en-GB" w:eastAsia="zh-CN"/>
        </w:rPr>
        <w:t>signaling</w:t>
      </w:r>
      <w:proofErr w:type="spellEnd"/>
      <w:r w:rsidR="00D7071E">
        <w:rPr>
          <w:lang w:val="en-GB" w:eastAsia="zh-CN"/>
        </w:rPr>
        <w:t>)</w:t>
      </w:r>
      <w:r w:rsidR="00A4449E">
        <w:rPr>
          <w:lang w:val="en-GB" w:eastAsia="zh-CN"/>
        </w:rPr>
        <w:t>.</w:t>
      </w:r>
    </w:p>
    <w:p w14:paraId="002DA5C2" w14:textId="761A5054" w:rsidR="00AD0067" w:rsidRDefault="00AD0067" w:rsidP="00125F15">
      <w:pPr>
        <w:pStyle w:val="a6"/>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w:t>
      </w:r>
      <w:proofErr w:type="gramStart"/>
      <w:r w:rsidR="00B6631E">
        <w:rPr>
          <w:lang w:val="en-GB" w:eastAsia="zh-CN"/>
        </w:rPr>
        <w:t>e.g</w:t>
      </w:r>
      <w:proofErr w:type="gramEnd"/>
      <w:r w:rsidR="00B6631E">
        <w:rPr>
          <w:lang w:val="en-GB" w:eastAsia="zh-CN"/>
        </w:rPr>
        <w:t xml:space="preserve">.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a6"/>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a6"/>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a6"/>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lastRenderedPageBreak/>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w:t>
      </w:r>
      <w:proofErr w:type="spellStart"/>
      <w:r w:rsidR="003D0396">
        <w:rPr>
          <w:lang w:val="en-GB" w:eastAsia="zh-CN"/>
        </w:rPr>
        <w:t>unot</w:t>
      </w:r>
      <w:proofErr w:type="spellEnd"/>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w:t>
            </w:r>
            <w:r w:rsidRPr="002125D4">
              <w:rPr>
                <w:rFonts w:eastAsia="Times New Roman" w:cs="Arial"/>
                <w:szCs w:val="20"/>
                <w:lang w:val="en-GB" w:eastAsia="zh-CN"/>
              </w:rPr>
              <w:lastRenderedPageBreak/>
              <w:t xml:space="preserve">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e.g.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e.g.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(e.g.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w:t>
            </w:r>
            <w:proofErr w:type="gramStart"/>
            <w:r>
              <w:rPr>
                <w:lang w:val="en-GB" w:eastAsia="zh-CN"/>
              </w:rPr>
              <w:t>Sets(</w:t>
            </w:r>
            <w:proofErr w:type="gramEnd"/>
            <w:r>
              <w:rPr>
                <w:lang w:val="en-GB" w:eastAsia="zh-CN"/>
              </w:rPr>
              <w:t>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hint="eastAsia"/>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the following  </w:t>
            </w:r>
            <w:r>
              <w:rPr>
                <w:lang w:val="en-GB" w:eastAsia="zh-CN"/>
              </w:rPr>
              <w:t>traffic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which is useful for RAN to configure DRX cycle;</w:t>
            </w:r>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xml:space="preserve">: which can help </w:t>
            </w:r>
            <w:proofErr w:type="spellStart"/>
            <w:r>
              <w:rPr>
                <w:lang w:eastAsia="zh-CN"/>
              </w:rPr>
              <w:t>gNB</w:t>
            </w:r>
            <w:proofErr w:type="spellEnd"/>
            <w:r>
              <w:rPr>
                <w:lang w:eastAsia="zh-CN"/>
              </w:rPr>
              <w:t xml:space="preserve">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PDB: which can help the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to select suitable CDRX parameters and helpful for </w:t>
            </w:r>
            <w:r w:rsidRPr="005E6410">
              <w:rPr>
                <w:rFonts w:eastAsiaTheme="minorEastAsia" w:cs="Arial"/>
                <w:szCs w:val="20"/>
                <w:lang w:val="en-GB" w:eastAsia="zh-CN"/>
              </w:rPr>
              <w:lastRenderedPageBreak/>
              <w:t xml:space="preserve">efficient radio resource management by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for capacity improvement;</w:t>
            </w:r>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hint="eastAsia"/>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are hesitate to  choose</w:t>
            </w:r>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 xml:space="preserve">tart time: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time that the packets arrived as the start time;</w:t>
            </w:r>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Packet size: the motivation of real-time or dynamic information provided to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is not that convincing as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a6"/>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a6"/>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a6"/>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do not think jitter for an individual PDU, PDU Set or Data Burst can be predicted ahead of its arrival. Therefore, only statistics of jitters can be provided to RAN. So semi-static </w:t>
            </w:r>
            <w:proofErr w:type="spellStart"/>
            <w:r>
              <w:rPr>
                <w:rFonts w:eastAsia="Times New Roman" w:cs="Arial"/>
                <w:szCs w:val="20"/>
                <w:lang w:val="en-GB" w:eastAsia="zh-CN"/>
              </w:rPr>
              <w:t>signaling</w:t>
            </w:r>
            <w:proofErr w:type="spellEnd"/>
            <w:r>
              <w:rPr>
                <w:rFonts w:eastAsia="Times New Roman" w:cs="Arial"/>
                <w:szCs w:val="20"/>
                <w:lang w:val="en-GB" w:eastAsia="zh-CN"/>
              </w:rPr>
              <w:t xml:space="preserve">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w:t>
            </w:r>
            <w:proofErr w:type="spellStart"/>
            <w:r>
              <w:rPr>
                <w:rFonts w:eastAsia="Times New Roman" w:cs="Arial"/>
                <w:szCs w:val="20"/>
                <w:lang w:val="en-GB" w:eastAsia="zh-CN"/>
              </w:rPr>
              <w:t>gNBs</w:t>
            </w:r>
            <w:proofErr w:type="spellEnd"/>
            <w:r>
              <w:rPr>
                <w:rFonts w:eastAsia="Times New Roman" w:cs="Arial"/>
                <w:szCs w:val="20"/>
                <w:lang w:val="en-GB" w:eastAsia="zh-CN"/>
              </w:rPr>
              <w:t xml:space="preserve">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proofErr w:type="gramStart"/>
            <w:r>
              <w:rPr>
                <w:rFonts w:eastAsiaTheme="minorEastAsia" w:cs="Arial"/>
                <w:szCs w:val="20"/>
                <w:lang w:val="en-GB" w:eastAsia="zh-CN"/>
              </w:rPr>
              <w:t>it</w:t>
            </w:r>
            <w:proofErr w:type="gramEnd"/>
            <w:r>
              <w:rPr>
                <w:rFonts w:eastAsiaTheme="minorEastAsia" w:cs="Arial"/>
                <w:szCs w:val="20"/>
                <w:lang w:val="en-GB" w:eastAsia="zh-CN"/>
              </w:rPr>
              <w:t xml:space="preserve">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w:t>
            </w:r>
            <w:r>
              <w:rPr>
                <w:rFonts w:eastAsiaTheme="minorEastAsia" w:cs="Arial"/>
                <w:szCs w:val="20"/>
                <w:lang w:val="en-GB" w:eastAsia="zh-CN"/>
              </w:rPr>
              <w:lastRenderedPageBreak/>
              <w:t xml:space="preserve">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for configuring </w:t>
            </w:r>
            <w:r>
              <w:rPr>
                <w:rFonts w:eastAsiaTheme="minorEastAsia" w:cs="Arial"/>
                <w:szCs w:val="20"/>
                <w:lang w:val="en-GB" w:eastAsia="zh-CN"/>
              </w:rPr>
              <w:t xml:space="preserve">CDRX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statistics of jitter is sufficient and the statistics of jitter is  semi-static</w:t>
            </w: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a6"/>
        <w:numPr>
          <w:ilvl w:val="0"/>
          <w:numId w:val="10"/>
        </w:numPr>
        <w:rPr>
          <w:lang w:val="en-GB" w:eastAsia="zh-CN"/>
        </w:rPr>
      </w:pPr>
      <w:r>
        <w:rPr>
          <w:lang w:val="en-GB" w:eastAsia="zh-CN"/>
        </w:rPr>
        <w:t>Option 1.  PDU Set;</w:t>
      </w:r>
    </w:p>
    <w:p w14:paraId="2C364C58" w14:textId="77777777" w:rsidR="0022348B" w:rsidRDefault="0022348B" w:rsidP="0022348B">
      <w:pPr>
        <w:pStyle w:val="a6"/>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XR traffic often has variable frame sizes, it is more efficient to signal sizing information in-band via user-plane </w:t>
            </w:r>
            <w:proofErr w:type="spellStart"/>
            <w:r>
              <w:rPr>
                <w:rFonts w:eastAsia="Times New Roman" w:cs="Arial"/>
                <w:szCs w:val="20"/>
                <w:lang w:val="en-GB" w:eastAsia="zh-CN"/>
              </w:rPr>
              <w:t>signaling</w:t>
            </w:r>
            <w:proofErr w:type="spellEnd"/>
            <w:r>
              <w:rPr>
                <w:rFonts w:eastAsia="Times New Roman" w:cs="Arial"/>
                <w:szCs w:val="20"/>
                <w:lang w:val="en-GB" w:eastAsia="zh-CN"/>
              </w:rPr>
              <w:t>.</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 xml:space="preserve">PDU Sets in a Data </w:t>
            </w:r>
            <w:r w:rsidRPr="00FD2B77">
              <w:lastRenderedPageBreak/>
              <w:t>Burst</w:t>
            </w:r>
            <w:r>
              <w:t xml:space="preserve"> could be useful for power saving (e.g., to help </w:t>
            </w:r>
            <w:proofErr w:type="spellStart"/>
            <w:r>
              <w:t>gNB</w:t>
            </w:r>
            <w:proofErr w:type="spellEnd"/>
            <w:r>
              <w:t xml:space="preserve">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PDU set size, we wonder what </w:t>
            </w:r>
            <w:proofErr w:type="gramStart"/>
            <w:r w:rsidRPr="001E5B68">
              <w:rPr>
                <w:rFonts w:eastAsia="Times New Roman" w:cs="Arial"/>
                <w:szCs w:val="20"/>
                <w:lang w:eastAsia="zh-CN"/>
              </w:rPr>
              <w:t>is the expected benefit</w:t>
            </w:r>
            <w:proofErr w:type="gramEnd"/>
            <w:r w:rsidRPr="001E5B68">
              <w:rPr>
                <w:rFonts w:eastAsia="Times New Roman" w:cs="Arial"/>
                <w:szCs w:val="20"/>
                <w:lang w:eastAsia="zh-CN"/>
              </w:rPr>
              <w:t xml:space="preserve">?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 xml:space="preserve">he motivation of real-time or dynamic information provided to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is not that convincing as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signal sizing information in-band via user-plane signalling would really make UE’s implementation very complex…</w:t>
            </w: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a6"/>
        <w:numPr>
          <w:ilvl w:val="0"/>
          <w:numId w:val="10"/>
        </w:numPr>
        <w:rPr>
          <w:lang w:val="en-GB" w:eastAsia="zh-CN"/>
        </w:rPr>
      </w:pPr>
      <w:r>
        <w:rPr>
          <w:lang w:val="en-GB" w:eastAsia="zh-CN"/>
        </w:rPr>
        <w:t>Option 1.  PDU Set;</w:t>
      </w:r>
    </w:p>
    <w:p w14:paraId="6D558E3B" w14:textId="77777777" w:rsidR="0087752E" w:rsidRDefault="0087752E" w:rsidP="0087752E">
      <w:pPr>
        <w:pStyle w:val="a6"/>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lastRenderedPageBreak/>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 xml:space="preserve">refers to criteria based on which a recipient can determine whether the PS </w:t>
            </w:r>
            <w:r w:rsidRPr="00BC49C2">
              <w:lastRenderedPageBreak/>
              <w:t>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e.g.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xml:space="preserve">: which can help </w:t>
            </w:r>
            <w:proofErr w:type="spellStart"/>
            <w:r>
              <w:rPr>
                <w:lang w:eastAsia="zh-CN"/>
              </w:rPr>
              <w:t>gNB</w:t>
            </w:r>
            <w:proofErr w:type="spellEnd"/>
            <w:r>
              <w:rPr>
                <w:lang w:eastAsia="zh-CN"/>
              </w:rPr>
              <w:t xml:space="preserve">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w:t>
            </w:r>
            <w:proofErr w:type="spellStart"/>
            <w:r>
              <w:rPr>
                <w:lang w:val="en-GB" w:eastAsia="zh-CN"/>
              </w:rPr>
              <w:t>gNB</w:t>
            </w:r>
            <w:proofErr w:type="spellEnd"/>
            <w:r>
              <w:rPr>
                <w:lang w:val="en-GB" w:eastAsia="zh-CN"/>
              </w:rPr>
              <w:t xml:space="preserve"> use PDCCH skipping for micro-sleep while </w:t>
            </w:r>
            <w:r>
              <w:rPr>
                <w:lang w:eastAsia="zh-CN"/>
              </w:rPr>
              <w:t>the E</w:t>
            </w:r>
            <w:r w:rsidRPr="00B46ED6">
              <w:rPr>
                <w:lang w:eastAsia="zh-CN"/>
              </w:rPr>
              <w:t>nd indication</w:t>
            </w:r>
            <w:r>
              <w:rPr>
                <w:lang w:eastAsia="zh-CN"/>
              </w:rPr>
              <w:t xml:space="preserve"> of </w:t>
            </w:r>
            <w:r>
              <w:rPr>
                <w:lang w:val="en-GB" w:eastAsia="zh-CN"/>
              </w:rPr>
              <w:t xml:space="preserve">PDU Sets (bursts) can help </w:t>
            </w:r>
            <w:proofErr w:type="spellStart"/>
            <w:r>
              <w:rPr>
                <w:lang w:val="en-GB" w:eastAsia="zh-CN"/>
              </w:rPr>
              <w:t>gNB</w:t>
            </w:r>
            <w:proofErr w:type="spellEnd"/>
            <w:r>
              <w:rPr>
                <w:lang w:val="en-GB" w:eastAsia="zh-CN"/>
              </w:rPr>
              <w:t xml:space="preserve">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a6"/>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a6"/>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 xml:space="preserve">avoid unnecessary </w:t>
            </w:r>
            <w:r>
              <w:rPr>
                <w:rFonts w:eastAsia="Times New Roman" w:cs="Arial"/>
                <w:szCs w:val="20"/>
                <w:lang w:eastAsia="zh-CN"/>
              </w:rPr>
              <w:lastRenderedPageBreak/>
              <w:t>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(e.g.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a6"/>
        <w:numPr>
          <w:ilvl w:val="0"/>
          <w:numId w:val="10"/>
        </w:numPr>
        <w:rPr>
          <w:lang w:val="en-GB" w:eastAsia="zh-CN"/>
        </w:rPr>
      </w:pPr>
      <w:r>
        <w:rPr>
          <w:lang w:val="en-GB" w:eastAsia="zh-CN"/>
        </w:rPr>
        <w:t>Option 1.  PDU;</w:t>
      </w:r>
    </w:p>
    <w:p w14:paraId="25EF4D16" w14:textId="68923679" w:rsidR="00FA2C54" w:rsidRDefault="00FA2C54" w:rsidP="00FA2C54">
      <w:pPr>
        <w:pStyle w:val="a6"/>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w:t>
      </w:r>
      <w:proofErr w:type="spellStart"/>
      <w:r w:rsidR="002D4900">
        <w:rPr>
          <w:lang w:val="en-GB" w:eastAsia="zh-CN"/>
        </w:rPr>
        <w:t>signaled</w:t>
      </w:r>
      <w:proofErr w:type="spellEnd"/>
      <w:r w:rsidR="002D4900">
        <w:rPr>
          <w:lang w:val="en-GB" w:eastAsia="zh-CN"/>
        </w:rPr>
        <w:t>.</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QoS requirements for PDU Sets are important, but we expect the legacy QoS framework enhanced with PDUS specific QoS parameters will be signalled during session establishment. And SA2 have been discussing them. </w:t>
            </w:r>
            <w:proofErr w:type="gramStart"/>
            <w:r>
              <w:rPr>
                <w:rFonts w:eastAsia="Times New Roman" w:cs="Arial"/>
                <w:szCs w:val="20"/>
                <w:lang w:val="en-GB" w:eastAsia="zh-CN"/>
              </w:rPr>
              <w:t>Hence  RAN2</w:t>
            </w:r>
            <w:proofErr w:type="gramEnd"/>
            <w:r>
              <w:rPr>
                <w:rFonts w:eastAsia="Times New Roman" w:cs="Arial"/>
                <w:szCs w:val="20"/>
                <w:lang w:val="en-GB" w:eastAsia="zh-CN"/>
              </w:rPr>
              <w:t xml:space="preserve">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But if the </w:t>
            </w:r>
            <w:proofErr w:type="spellStart"/>
            <w:r>
              <w:rPr>
                <w:rFonts w:eastAsiaTheme="minorEastAsia" w:cs="Arial"/>
                <w:szCs w:val="20"/>
                <w:lang w:val="en-GB" w:eastAsia="zh-CN"/>
              </w:rPr>
              <w:t>Qos</w:t>
            </w:r>
            <w:proofErr w:type="spellEnd"/>
            <w:r>
              <w:rPr>
                <w:rFonts w:eastAsiaTheme="minorEastAsia" w:cs="Arial"/>
                <w:szCs w:val="20"/>
                <w:lang w:val="en-GB" w:eastAsia="zh-CN"/>
              </w:rPr>
              <w:t xml:space="preserve">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to select suitable CDRX parameters and helpful for efficient radio resource management </w:t>
            </w:r>
            <w:r>
              <w:rPr>
                <w:rFonts w:eastAsiaTheme="minorEastAsia" w:cs="Arial"/>
                <w:szCs w:val="20"/>
                <w:lang w:val="en-GB" w:eastAsia="zh-CN"/>
              </w:rPr>
              <w:t xml:space="preserve">by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for capacity improvement</w:t>
            </w:r>
            <w:r w:rsidR="003007F5">
              <w:rPr>
                <w:rFonts w:eastAsiaTheme="minorEastAsia" w:cs="Arial"/>
                <w:szCs w:val="20"/>
                <w:lang w:val="en-GB" w:eastAsia="zh-CN"/>
              </w:rPr>
              <w:t xml:space="preserve">. Whether we are going to have Packet set granularity </w:t>
            </w:r>
            <w:proofErr w:type="spellStart"/>
            <w:r w:rsidR="003007F5">
              <w:rPr>
                <w:rFonts w:eastAsiaTheme="minorEastAsia" w:cs="Arial"/>
                <w:szCs w:val="20"/>
                <w:lang w:val="en-GB" w:eastAsia="zh-CN"/>
              </w:rPr>
              <w:t>QoS</w:t>
            </w:r>
            <w:proofErr w:type="spellEnd"/>
            <w:r w:rsidR="003007F5">
              <w:rPr>
                <w:rFonts w:eastAsiaTheme="minorEastAsia" w:cs="Arial"/>
                <w:szCs w:val="20"/>
                <w:lang w:val="en-GB" w:eastAsia="zh-CN"/>
              </w:rPr>
              <w:t xml:space="preserve">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lastRenderedPageBreak/>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e.g. if </w:t>
            </w:r>
            <w:proofErr w:type="spellStart"/>
            <w:r>
              <w:rPr>
                <w:rFonts w:eastAsiaTheme="minorEastAsia" w:cs="Arial"/>
                <w:szCs w:val="20"/>
                <w:lang w:val="en-GB" w:eastAsia="zh-CN"/>
              </w:rPr>
              <w:t>aPDU</w:t>
            </w:r>
            <w:proofErr w:type="spellEnd"/>
            <w:r>
              <w:rPr>
                <w:rFonts w:eastAsiaTheme="minorEastAsia" w:cs="Arial"/>
                <w:szCs w:val="20"/>
                <w:lang w:val="en-GB" w:eastAsia="zh-CN"/>
              </w:rPr>
              <w:t xml:space="preserve">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(e.g.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lastRenderedPageBreak/>
              <w:t>Similarly, CN can also indicate the decoding of current PDU set (e.g.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proofErr w:type="gramStart"/>
      <w:r w:rsidR="00E70F2F">
        <w:rPr>
          <w:b/>
          <w:bCs/>
          <w:lang w:val="en-GB" w:eastAsia="zh-CN"/>
        </w:rPr>
        <w:t xml:space="preserve">vs </w:t>
      </w:r>
      <w:r w:rsidR="00DB3D08" w:rsidRPr="00DB3D08">
        <w:rPr>
          <w:b/>
          <w:bCs/>
          <w:lang w:val="en-GB" w:eastAsia="zh-CN"/>
        </w:rPr>
        <w:t xml:space="preserve"> discard</w:t>
      </w:r>
      <w:proofErr w:type="gramEnd"/>
      <w:r w:rsidR="00DB3D08" w:rsidRPr="00DB3D08">
        <w:rPr>
          <w:b/>
          <w:bCs/>
          <w:lang w:val="en-GB" w:eastAsia="zh-CN"/>
        </w:rPr>
        <w:t xml:space="preserve">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proofErr w:type="spellStart"/>
      <w:r w:rsidR="009B5E87">
        <w:rPr>
          <w:lang w:val="en-GB" w:eastAsia="zh-CN"/>
        </w:rPr>
        <w:t>s</w:t>
      </w:r>
      <w:r>
        <w:rPr>
          <w:lang w:val="en-GB" w:eastAsia="zh-CN"/>
        </w:rPr>
        <w:t>should</w:t>
      </w:r>
      <w:proofErr w:type="spellEnd"/>
      <w:r>
        <w:rPr>
          <w:lang w:val="en-GB" w:eastAsia="zh-CN"/>
        </w:rPr>
        <w:t xml:space="preserve"> be for?</w:t>
      </w:r>
    </w:p>
    <w:p w14:paraId="1E63F56C" w14:textId="3D3D414D" w:rsidR="00044A0D" w:rsidRDefault="00044A0D" w:rsidP="00044A0D">
      <w:pPr>
        <w:pStyle w:val="a6"/>
        <w:numPr>
          <w:ilvl w:val="0"/>
          <w:numId w:val="10"/>
        </w:numPr>
        <w:rPr>
          <w:lang w:val="en-GB" w:eastAsia="zh-CN"/>
        </w:rPr>
      </w:pPr>
      <w:r>
        <w:rPr>
          <w:lang w:val="en-GB" w:eastAsia="zh-CN"/>
        </w:rPr>
        <w:t>Option 1.  PDU;</w:t>
      </w:r>
    </w:p>
    <w:p w14:paraId="7BCAE954" w14:textId="2FC3DF5A" w:rsidR="00044A0D" w:rsidRDefault="00044A0D" w:rsidP="00044A0D">
      <w:pPr>
        <w:pStyle w:val="a6"/>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w:t>
            </w:r>
            <w:r>
              <w:rPr>
                <w:rFonts w:eastAsia="Times New Roman" w:cs="Arial"/>
                <w:szCs w:val="20"/>
                <w:lang w:val="en-GB" w:eastAsia="zh-CN"/>
              </w:rPr>
              <w:lastRenderedPageBreak/>
              <w:t xml:space="preserve">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this information on how to treat PDUs within a PDU set can be helpful in both DL and UL side for UE and/or </w:t>
            </w:r>
            <w:proofErr w:type="spellStart"/>
            <w:r>
              <w:rPr>
                <w:rFonts w:eastAsia="Times New Roman" w:cs="Arial"/>
                <w:szCs w:val="20"/>
                <w:lang w:val="en-GB" w:eastAsia="zh-CN"/>
              </w:rPr>
              <w:t>gNB</w:t>
            </w:r>
            <w:proofErr w:type="spellEnd"/>
            <w:r>
              <w:rPr>
                <w:rFonts w:eastAsia="Times New Roman" w:cs="Arial"/>
                <w:szCs w:val="20"/>
                <w:lang w:val="en-GB" w:eastAsia="zh-CN"/>
              </w:rPr>
              <w:t xml:space="preserve">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Dynamic kind of info. </w:t>
            </w:r>
            <w:proofErr w:type="gramStart"/>
            <w:r>
              <w:rPr>
                <w:rFonts w:eastAsia="Times New Roman" w:cs="Arial"/>
                <w:szCs w:val="20"/>
                <w:lang w:val="en-GB" w:eastAsia="zh-CN"/>
              </w:rPr>
              <w:t>may</w:t>
            </w:r>
            <w:proofErr w:type="gramEnd"/>
            <w:r>
              <w:rPr>
                <w:rFonts w:eastAsia="Times New Roman" w:cs="Arial"/>
                <w:szCs w:val="20"/>
                <w:lang w:val="en-GB" w:eastAsia="zh-CN"/>
              </w:rPr>
              <w:t xml:space="preserve"> also be needed e.g. if the discard behaviour were different </w:t>
            </w:r>
            <w:proofErr w:type="spellStart"/>
            <w:r>
              <w:rPr>
                <w:rFonts w:eastAsia="Times New Roman" w:cs="Arial"/>
                <w:szCs w:val="20"/>
                <w:lang w:val="en-GB" w:eastAsia="zh-CN"/>
              </w:rPr>
              <w:t>btwn</w:t>
            </w:r>
            <w:proofErr w:type="spellEnd"/>
            <w:r>
              <w:rPr>
                <w:rFonts w:eastAsia="Times New Roman" w:cs="Arial"/>
                <w:szCs w:val="20"/>
                <w:lang w:val="en-GB" w:eastAsia="zh-CN"/>
              </w:rPr>
              <w:t xml:space="preserve">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 xml:space="preserve">implementation at XR application all PDUs in a PDU Set (PS) are handled by the application layer as whole. In this case, if some PDUs of a PDU Set from UPF are missing, </w:t>
            </w:r>
            <w:proofErr w:type="spellStart"/>
            <w:r w:rsidRPr="00365980">
              <w:rPr>
                <w:rFonts w:eastAsia="Times New Roman" w:cs="Arial"/>
                <w:szCs w:val="20"/>
                <w:lang w:val="en-GB" w:eastAsia="zh-CN"/>
              </w:rPr>
              <w:t>i.e</w:t>
            </w:r>
            <w:proofErr w:type="spellEnd"/>
            <w:r w:rsidRPr="00365980">
              <w:rPr>
                <w:rFonts w:eastAsia="Times New Roman" w:cs="Arial"/>
                <w:szCs w:val="20"/>
                <w:lang w:val="en-GB" w:eastAsia="zh-CN"/>
              </w:rPr>
              <w:t xml:space="preserv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ith th</w:t>
            </w:r>
            <w:r>
              <w:rPr>
                <w:rFonts w:eastAsia="Times New Roman" w:cs="Arial" w:hint="eastAsia"/>
                <w:szCs w:val="20"/>
                <w:lang w:eastAsia="zh-CN"/>
              </w:rPr>
              <w:t>es</w:t>
            </w:r>
            <w:r>
              <w:rPr>
                <w:rFonts w:eastAsia="Times New Roman" w:cs="Arial"/>
                <w:szCs w:val="20"/>
                <w:lang w:eastAsia="zh-CN"/>
              </w:rPr>
              <w:t xml:space="preserve">e kind of indication,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w:t>
            </w:r>
            <w:r>
              <w:rPr>
                <w:lang w:val="en-GB" w:eastAsia="zh-CN"/>
              </w:rPr>
              <w:t xml:space="preserve">U Set can be further considered considering the dependency within a PDU set or between PDU sets. </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These types of PDU sets could be characterized as PDU sets of packet size 1. More importantly, it would be useful to describe them in a common framework because PDU sets of these flows may have a timing relation to other PDU sets (audio and video, pose information, </w:t>
            </w:r>
            <w:r>
              <w:rPr>
                <w:rFonts w:eastAsia="Times New Roman" w:cs="Arial"/>
                <w:szCs w:val="20"/>
                <w:lang w:val="en-GB" w:eastAsia="zh-CN"/>
              </w:rPr>
              <w:lastRenderedPageBreak/>
              <w:t>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(i.e.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w:t>
            </w:r>
            <w:r>
              <w:rPr>
                <w:lang w:val="en-GB" w:eastAsia="zh-CN"/>
              </w:rPr>
              <w:t>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w:t>
            </w:r>
            <w:r>
              <w:rPr>
                <w:rFonts w:eastAsia="Times New Roman" w:cs="Arial"/>
                <w:szCs w:val="20"/>
                <w:lang w:val="en-GB" w:eastAsia="zh-CN"/>
              </w:rPr>
              <w:t>eriodicity, range of jitters</w:t>
            </w:r>
            <w:r>
              <w:rPr>
                <w:rFonts w:eastAsia="Times New Roman" w:cs="Arial"/>
                <w:szCs w:val="20"/>
                <w:lang w:val="en-GB" w:eastAsia="zh-CN"/>
              </w:rPr>
              <w:t xml:space="preserve"> are useful for </w:t>
            </w:r>
            <w:proofErr w:type="spellStart"/>
            <w:r>
              <w:rPr>
                <w:rFonts w:eastAsia="Times New Roman" w:cs="Arial"/>
                <w:szCs w:val="20"/>
                <w:lang w:val="en-GB" w:eastAsia="zh-CN"/>
              </w:rPr>
              <w:t>gNB</w:t>
            </w:r>
            <w:proofErr w:type="spellEnd"/>
            <w:r>
              <w:rPr>
                <w:rFonts w:eastAsia="Times New Roman" w:cs="Arial"/>
                <w:szCs w:val="20"/>
                <w:lang w:val="en-GB" w:eastAsia="zh-CN"/>
              </w:rPr>
              <w:t>.</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imes New Roman" w:cs="Arial"/>
                <w:szCs w:val="20"/>
                <w:lang w:val="en-GB" w:eastAsia="zh-CN"/>
              </w:rPr>
              <w:t xml:space="preserve">But for start time, no strong view. We think that </w:t>
            </w:r>
            <w:proofErr w:type="spellStart"/>
            <w:r w:rsidRPr="005E6410">
              <w:rPr>
                <w:rFonts w:eastAsiaTheme="minorEastAsia" w:cs="Arial"/>
                <w:szCs w:val="20"/>
                <w:lang w:val="en-GB" w:eastAsia="zh-CN"/>
              </w:rPr>
              <w:t>gNB</w:t>
            </w:r>
            <w:proofErr w:type="spellEnd"/>
            <w:r w:rsidRPr="005E6410">
              <w:rPr>
                <w:rFonts w:eastAsiaTheme="minorEastAsia" w:cs="Arial"/>
                <w:szCs w:val="20"/>
                <w:lang w:val="en-GB" w:eastAsia="zh-CN"/>
              </w:rPr>
              <w:t xml:space="preserve"> can use the time that the pa</w:t>
            </w:r>
            <w:r>
              <w:rPr>
                <w:rFonts w:eastAsiaTheme="minorEastAsia" w:cs="Arial"/>
                <w:szCs w:val="20"/>
                <w:lang w:val="en-GB" w:eastAsia="zh-CN"/>
              </w:rPr>
              <w:t>ckets arrived as the start time.</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41D3E24D" w14:textId="75DC1644"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18" w:name="_Toc242573361"/>
      <w:bookmarkEnd w:id="7"/>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8"/>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9"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19"/>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0" w:name="_Ref112405935"/>
      <w:r w:rsidRPr="001012AA">
        <w:rPr>
          <w:rFonts w:cs="Arial"/>
        </w:rPr>
        <w:t>R2-2207117, XR awareness: RAN2 areas of interest, assumptions, and inputs to SA2 LS, Intel Corporation.</w:t>
      </w:r>
      <w:bookmarkEnd w:id="20"/>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1" w:name="_Ref112406992"/>
      <w:r w:rsidRPr="001012AA">
        <w:rPr>
          <w:rFonts w:cs="Arial"/>
        </w:rPr>
        <w:t>R2-2207509, Consideration on power saving for XR service, CATT.</w:t>
      </w:r>
      <w:bookmarkEnd w:id="21"/>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2" w:name="_Ref112408525"/>
      <w:r w:rsidRPr="001012AA">
        <w:rPr>
          <w:rFonts w:cs="Arial"/>
        </w:rPr>
        <w:t>R2-2207757, Discussion on XR-specific power saving, vivo.</w:t>
      </w:r>
      <w:bookmarkEnd w:id="22"/>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3" w:name="_Ref112413717"/>
      <w:r w:rsidRPr="001012AA">
        <w:rPr>
          <w:rFonts w:cs="Arial"/>
        </w:rPr>
        <w:t xml:space="preserve">R2-2207888, Discussion on XR-specific power saving techniques, Huawei, </w:t>
      </w:r>
      <w:proofErr w:type="spellStart"/>
      <w:r w:rsidRPr="001012AA">
        <w:rPr>
          <w:rFonts w:cs="Arial"/>
        </w:rPr>
        <w:t>HiSilicon</w:t>
      </w:r>
      <w:proofErr w:type="spellEnd"/>
      <w:r w:rsidRPr="001012AA">
        <w:rPr>
          <w:rFonts w:cs="Arial"/>
        </w:rPr>
        <w:t>.</w:t>
      </w:r>
      <w:bookmarkEnd w:id="23"/>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4" w:name="_Ref112414188"/>
      <w:r w:rsidRPr="001012AA">
        <w:rPr>
          <w:rFonts w:cs="Arial"/>
        </w:rPr>
        <w:t>R2-2208020, XR Power Saving enhancements, Nokia, Nokia Shanghai Bell.</w:t>
      </w:r>
      <w:bookmarkEnd w:id="24"/>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5" w:name="_Ref112414403"/>
      <w:r w:rsidRPr="001012AA">
        <w:rPr>
          <w:rFonts w:cs="Arial"/>
        </w:rPr>
        <w:t xml:space="preserve">R2-3308316, </w:t>
      </w:r>
      <w:r w:rsidR="00FF444D" w:rsidRPr="001012AA">
        <w:rPr>
          <w:rFonts w:cs="Arial"/>
        </w:rPr>
        <w:t>Discussion of SA2 LS on UE Power Saving for XR and Media Services, Meta.</w:t>
      </w:r>
      <w:bookmarkEnd w:id="25"/>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6" w:name="_Ref112414654"/>
      <w:r w:rsidRPr="001012AA">
        <w:rPr>
          <w:rFonts w:cs="Arial"/>
        </w:rPr>
        <w:t>R2-2208680, Discussion on power saving enhancements for XR, Ericsson.</w:t>
      </w:r>
      <w:bookmarkEnd w:id="26"/>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7"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27"/>
    </w:p>
    <w:p w14:paraId="55B28D34" w14:textId="77777777" w:rsidR="00095322" w:rsidRPr="00365980"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proofErr w:type="spellStart"/>
      <w:r w:rsidRPr="00095322">
        <w:rPr>
          <w:rFonts w:cs="Arial"/>
        </w:rPr>
        <w:t>Discusion</w:t>
      </w:r>
      <w:proofErr w:type="spellEnd"/>
      <w:r w:rsidRPr="00095322">
        <w:rPr>
          <w:rFonts w:cs="Arial"/>
        </w:rPr>
        <w:t xml:space="preserve"> of XR awareness in </w:t>
      </w:r>
      <w:proofErr w:type="spellStart"/>
      <w:r w:rsidRPr="00095322">
        <w:rPr>
          <w:rFonts w:cs="Arial"/>
        </w:rPr>
        <w:t>RAN</w:t>
      </w:r>
      <w:r w:rsidRPr="00095322">
        <w:rPr>
          <w:rFonts w:cs="Arial" w:hint="eastAsia"/>
        </w:rPr>
        <w:t>，</w:t>
      </w:r>
      <w:r w:rsidRPr="00095322">
        <w:rPr>
          <w:rFonts w:cs="Arial"/>
        </w:rPr>
        <w:t>Lenovo</w:t>
      </w:r>
      <w:proofErr w:type="spellEnd"/>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Intel - Marta" w:date="2022-08-30T23:40:00Z" w:initials="I">
    <w:p w14:paraId="633E18AE" w14:textId="19C3B700" w:rsidR="00230684" w:rsidRDefault="00230684">
      <w:pPr>
        <w:pStyle w:val="ad"/>
      </w:pPr>
      <w:r>
        <w:rPr>
          <w:rStyle w:val="ac"/>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17" w:author="Intel - Marta" w:date="2022-08-30T23:40:00Z" w:initials="I">
    <w:p w14:paraId="40F3366E" w14:textId="518C750C" w:rsidR="00230684" w:rsidRDefault="00230684">
      <w:pPr>
        <w:pStyle w:val="ad"/>
      </w:pPr>
      <w:r>
        <w:rPr>
          <w:rStyle w:val="ac"/>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D621" w14:textId="77777777" w:rsidR="000D449B" w:rsidRDefault="000D449B">
      <w:r>
        <w:separator/>
      </w:r>
    </w:p>
  </w:endnote>
  <w:endnote w:type="continuationSeparator" w:id="0">
    <w:p w14:paraId="73DF9285" w14:textId="77777777" w:rsidR="000D449B" w:rsidRDefault="000D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213476C7" w:rsidR="00230684" w:rsidRDefault="00230684" w:rsidP="00730790">
    <w:pPr>
      <w:pStyle w:val="af6"/>
      <w:jc w:val="center"/>
    </w:pPr>
    <w:r>
      <w:rPr>
        <w:noProof/>
        <w:lang w:eastAsia="zh-CN"/>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j7TyPxwDAAA4BgAADgAAAAAAAAAA&#10;AAAAAAAuAgAAZHJzL2Uyb0RvYy54bWxQSwECLQAUAAYACAAAACEAGAVA3N4AAAALAQAADwAAAAAA&#10;AAAAAAAAAAB2BQAAZHJzL2Rvd25yZXYueG1sUEsFBgAAAAAEAAQA8wAAAIEGA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af7"/>
      </w:rPr>
      <w:fldChar w:fldCharType="begin"/>
    </w:r>
    <w:r>
      <w:rPr>
        <w:rStyle w:val="af7"/>
      </w:rPr>
      <w:instrText xml:space="preserve"> PAGE </w:instrText>
    </w:r>
    <w:r>
      <w:rPr>
        <w:rStyle w:val="af7"/>
      </w:rPr>
      <w:fldChar w:fldCharType="separate"/>
    </w:r>
    <w:r w:rsidR="003007F5">
      <w:rPr>
        <w:rStyle w:val="af7"/>
        <w:noProof/>
      </w:rPr>
      <w:t>20</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0B1D" w14:textId="77777777" w:rsidR="000D449B" w:rsidRDefault="000D449B">
      <w:r>
        <w:separator/>
      </w:r>
    </w:p>
  </w:footnote>
  <w:footnote w:type="continuationSeparator" w:id="0">
    <w:p w14:paraId="7A6E6815" w14:textId="77777777" w:rsidR="000D449B" w:rsidRDefault="000D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 Marta">
    <w15:presenceInfo w15:providerId="None" w15:userId="Intel - Marta"/>
  </w15:person>
  <w15:person w15:author="Lenovo (Joachim Löhr)">
    <w15:presenceInfo w15:providerId="None" w15:userId="Lenovo (Joachim Lö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063F"/>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D449B"/>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0684"/>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07F5"/>
    <w:rsid w:val="00302825"/>
    <w:rsid w:val="00304578"/>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97F1B"/>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350"/>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2">
    <w:name w:val="List 2"/>
    <w:basedOn w:val="a"/>
    <w:uiPriority w:val="99"/>
    <w:semiHidden/>
    <w:unhideWhenUsed/>
    <w:rsid w:val="007C6815"/>
    <w:pPr>
      <w:ind w:left="566" w:hanging="283"/>
      <w:contextualSpacing/>
    </w:pPr>
  </w:style>
  <w:style w:type="character" w:customStyle="1" w:styleId="a7">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
    <w:name w:val="Unresolved Mention"/>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pPr>
      <w:spacing w:line="240" w:lineRule="auto"/>
    </w:pPr>
    <w:rPr>
      <w:i/>
      <w:iCs/>
      <w:color w:val="44546A" w:themeColor="text2"/>
      <w:sz w:val="18"/>
      <w:szCs w:val="18"/>
    </w:rPr>
  </w:style>
  <w:style w:type="paragraph" w:customStyle="1" w:styleId="Agreement">
    <w:name w:val="Agreement"/>
    <w:basedOn w:val="a"/>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a"/>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宋体"/>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D818F-D48D-4E8F-AD1C-E29E4859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7342</Words>
  <Characters>41853</Characters>
  <Application>Microsoft Office Word</Application>
  <DocSecurity>0</DocSecurity>
  <Lines>348</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49097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Xiaomi(Yanhua)1</cp:lastModifiedBy>
  <cp:revision>3</cp:revision>
  <cp:lastPrinted>2009-10-21T14:47:00Z</cp:lastPrinted>
  <dcterms:created xsi:type="dcterms:W3CDTF">2022-08-31T08:36:00Z</dcterms:created>
  <dcterms:modified xsi:type="dcterms:W3CDTF">2022-08-31T08:39:00Z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