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3CC3D57B" w:rsidR="00B80E2D" w:rsidRPr="001F7ED1" w:rsidRDefault="00B80E2D" w:rsidP="00B80E2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B80E2D" w:rsidRPr="001F7ED1" w:rsidRDefault="00B80E2D" w:rsidP="00B80E2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B80E2D" w:rsidRPr="001F7ED1" w:rsidRDefault="00B80E2D" w:rsidP="00B80E2D">
            <w:pPr>
              <w:overflowPunct w:val="0"/>
              <w:autoSpaceDE w:val="0"/>
              <w:autoSpaceDN w:val="0"/>
              <w:adjustRightInd w:val="0"/>
              <w:spacing w:before="60" w:after="60"/>
              <w:textAlignment w:val="baseline"/>
              <w:rPr>
                <w:rFonts w:eastAsiaTheme="minorEastAsia" w:cs="Arial"/>
                <w:szCs w:val="20"/>
                <w:lang w:val="en-GB" w:eastAsia="zh-CN"/>
              </w:rPr>
            </w:pPr>
          </w:p>
        </w:tc>
      </w:tr>
      <w:tr w:rsidR="00B80E2D" w:rsidRPr="00D17F2C" w14:paraId="61B7C833" w14:textId="77777777" w:rsidTr="00D17F2C">
        <w:tc>
          <w:tcPr>
            <w:tcW w:w="2104" w:type="dxa"/>
            <w:vAlign w:val="center"/>
          </w:tcPr>
          <w:p w14:paraId="1CC58846" w14:textId="3349B35D"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40CC7C57" w14:textId="77777777" w:rsidTr="00D17F2C">
        <w:tc>
          <w:tcPr>
            <w:tcW w:w="2104" w:type="dxa"/>
            <w:vAlign w:val="center"/>
          </w:tcPr>
          <w:p w14:paraId="738A5082"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ac"/>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b"/>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5"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6"/>
      <w:r>
        <w:rPr>
          <w:lang w:val="en-GB" w:eastAsia="zh-CN"/>
        </w:rPr>
        <w:t xml:space="preserve">two different media units </w:t>
      </w:r>
      <w:commentRangeEnd w:id="16"/>
      <w:r w:rsidR="005D2E5C">
        <w:rPr>
          <w:rStyle w:val="ac"/>
        </w:rPr>
        <w:commentReference w:id="16"/>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w:t>
            </w:r>
            <w:r w:rsidRPr="002125D4">
              <w:rPr>
                <w:rFonts w:eastAsia="Times New Roman" w:cs="Arial"/>
                <w:szCs w:val="20"/>
                <w:lang w:val="en-GB" w:eastAsia="zh-CN"/>
              </w:rPr>
              <w:lastRenderedPageBreak/>
              <w:t xml:space="preserve">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B80E2D" w:rsidRPr="00D17F2C" w14:paraId="7E6CCE90" w14:textId="3DA15AE5" w:rsidTr="00FA7B08">
        <w:trPr>
          <w:trHeight w:val="43"/>
        </w:trPr>
        <w:tc>
          <w:tcPr>
            <w:tcW w:w="1620" w:type="dxa"/>
          </w:tcPr>
          <w:p w14:paraId="7129BC60"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w:t>
            </w:r>
            <w:r>
              <w:rPr>
                <w:rFonts w:eastAsia="Times New Roman" w:cs="Arial"/>
                <w:szCs w:val="20"/>
                <w:lang w:val="en-GB" w:eastAsia="zh-CN"/>
              </w:rPr>
              <w:lastRenderedPageBreak/>
              <w:t xml:space="preserve">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B80E2D" w:rsidRPr="00D17F2C" w14:paraId="3E1772F8" w14:textId="77777777" w:rsidTr="00944C6B">
        <w:trPr>
          <w:trHeight w:val="43"/>
        </w:trPr>
        <w:tc>
          <w:tcPr>
            <w:tcW w:w="1620" w:type="dxa"/>
          </w:tcPr>
          <w:p w14:paraId="2579EC74"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Option 1.  PDU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w:t>
            </w:r>
            <w:r>
              <w:rPr>
                <w:rFonts w:eastAsia="Times New Roman" w:cs="Arial"/>
                <w:szCs w:val="20"/>
                <w:lang w:val="en-GB" w:eastAsia="zh-CN"/>
              </w:rPr>
              <w:lastRenderedPageBreak/>
              <w:t xml:space="preserve">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w:t>
            </w:r>
            <w:r w:rsidRPr="001E5B68">
              <w:rPr>
                <w:lang w:eastAsia="zh-CN"/>
              </w:rPr>
              <w:lastRenderedPageBreak/>
              <w:t xml:space="preserve">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B80E2D" w:rsidRPr="00D17F2C" w14:paraId="46693FC2" w14:textId="77777777" w:rsidTr="00E54E19">
        <w:trPr>
          <w:trHeight w:val="43"/>
        </w:trPr>
        <w:tc>
          <w:tcPr>
            <w:tcW w:w="1620" w:type="dxa"/>
          </w:tcPr>
          <w:p w14:paraId="19AC6D05"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Option 1.  PDU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see the need for “end of burst indication”, but as the burst might contain multiple PDUs belonging to multiple PDU set, It would be useful to know when the PDU sets ends and so, potentially being able to terminate “activity time” earlier compared to only doing it based on </w:t>
            </w:r>
            <w:r>
              <w:rPr>
                <w:rFonts w:eastAsia="Times New Roman" w:cs="Arial"/>
                <w:szCs w:val="20"/>
                <w:lang w:val="en-GB" w:eastAsia="zh-CN"/>
              </w:rPr>
              <w:lastRenderedPageBreak/>
              <w:t>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B80E2D" w:rsidRPr="00D17F2C" w14:paraId="0C799772" w14:textId="77777777" w:rsidTr="00E54E19">
        <w:trPr>
          <w:trHeight w:val="43"/>
        </w:trPr>
        <w:tc>
          <w:tcPr>
            <w:tcW w:w="1620" w:type="dxa"/>
          </w:tcPr>
          <w:p w14:paraId="78588C0A"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lastRenderedPageBreak/>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B80E2D" w:rsidRPr="00D17F2C" w14:paraId="70B4A5C4" w14:textId="77777777" w:rsidTr="00E54E19">
        <w:trPr>
          <w:trHeight w:val="43"/>
        </w:trPr>
        <w:tc>
          <w:tcPr>
            <w:tcW w:w="1584" w:type="dxa"/>
          </w:tcPr>
          <w:p w14:paraId="35572F41"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Option 1.  PDU;</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B80E2D" w:rsidRPr="00D17F2C" w14:paraId="1789849B" w14:textId="77777777" w:rsidTr="00E54E19">
        <w:trPr>
          <w:trHeight w:val="43"/>
        </w:trPr>
        <w:tc>
          <w:tcPr>
            <w:tcW w:w="1664" w:type="dxa"/>
          </w:tcPr>
          <w:p w14:paraId="6F521854"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lastRenderedPageBreak/>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aPDU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Similarly, CN can also indicate the decoding of current PDU set (e.g. SN #3) needs information in PDU set with SN #2. Hence, if the transmission of PDU set #2 fails, RAN could discard PDU set #3 for UE power saving.</w:t>
            </w:r>
          </w:p>
        </w:tc>
      </w:tr>
      <w:tr w:rsidR="00B80E2D" w:rsidRPr="00D17F2C" w14:paraId="2273F55A" w14:textId="77777777" w:rsidTr="00E54E19">
        <w:trPr>
          <w:trHeight w:val="43"/>
        </w:trPr>
        <w:tc>
          <w:tcPr>
            <w:tcW w:w="1710" w:type="dxa"/>
          </w:tcPr>
          <w:p w14:paraId="4498B982"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a6"/>
        <w:numPr>
          <w:ilvl w:val="0"/>
          <w:numId w:val="10"/>
        </w:numPr>
        <w:rPr>
          <w:lang w:val="en-GB" w:eastAsia="zh-CN"/>
        </w:rPr>
      </w:pPr>
      <w:r>
        <w:rPr>
          <w:lang w:val="en-GB" w:eastAsia="zh-CN"/>
        </w:rPr>
        <w:t>Option 1.  PDU;</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w:t>
            </w:r>
            <w:r>
              <w:rPr>
                <w:rFonts w:eastAsia="Times New Roman" w:cs="Arial"/>
                <w:szCs w:val="20"/>
                <w:lang w:val="en-GB" w:eastAsia="zh-CN"/>
              </w:rPr>
              <w:lastRenderedPageBreak/>
              <w:t xml:space="preserve">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implementation at XR application all PDUs in a PDU Set (PS) are handled by the application layer as whole. In this case, if some PDUs of a PDU Set from UPF are missing, i.e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B80E2D" w:rsidRPr="00D17F2C" w14:paraId="08073A6C" w14:textId="77777777" w:rsidTr="00237668">
        <w:trPr>
          <w:trHeight w:val="43"/>
        </w:trPr>
        <w:tc>
          <w:tcPr>
            <w:tcW w:w="1620" w:type="dxa"/>
          </w:tcPr>
          <w:p w14:paraId="4F3DD81F"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41D3E24D" w14:textId="75DC1644"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1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8" w:name="_Ref112405910"/>
      <w:r w:rsidRPr="001012AA">
        <w:rPr>
          <w:rFonts w:cs="Arial"/>
        </w:rPr>
        <w:lastRenderedPageBreak/>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35"/>
      <w:r w:rsidRPr="001012AA">
        <w:rPr>
          <w:rFonts w:cs="Arial"/>
        </w:rPr>
        <w:t>R2-2207117, XR awareness: RAN2 areas of interest, assumptions, and inputs to SA2 LS, Intel Corporation.</w:t>
      </w:r>
      <w:bookmarkEnd w:id="1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6992"/>
      <w:r w:rsidRPr="001012AA">
        <w:rPr>
          <w:rFonts w:cs="Arial"/>
        </w:rPr>
        <w:t>R2-2207509, Consideration on power saving for XR service, CATT.</w:t>
      </w:r>
      <w:bookmarkEnd w:id="2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8525"/>
      <w:r w:rsidRPr="001012AA">
        <w:rPr>
          <w:rFonts w:cs="Arial"/>
        </w:rPr>
        <w:t>R2-2207757, Discussion on XR-specific power saving, vivo.</w:t>
      </w:r>
      <w:bookmarkEnd w:id="2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13717"/>
      <w:r w:rsidRPr="001012AA">
        <w:rPr>
          <w:rFonts w:cs="Arial"/>
        </w:rPr>
        <w:t>R2-2207888, Discussion on XR-specific power saving techniques, Huawei, HiSilicon.</w:t>
      </w:r>
      <w:bookmarkEnd w:id="2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4188"/>
      <w:r w:rsidRPr="001012AA">
        <w:rPr>
          <w:rFonts w:cs="Arial"/>
        </w:rPr>
        <w:t>R2-2208020, XR Power Saving enhancements, Nokia, Nokia Shanghai Bell.</w:t>
      </w:r>
      <w:bookmarkEnd w:id="2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403"/>
      <w:r w:rsidRPr="001012AA">
        <w:rPr>
          <w:rFonts w:cs="Arial"/>
        </w:rPr>
        <w:t xml:space="preserve">R2-3308316, </w:t>
      </w:r>
      <w:r w:rsidR="00FF444D" w:rsidRPr="001012AA">
        <w:rPr>
          <w:rFonts w:cs="Arial"/>
        </w:rPr>
        <w:t>Discussion of SA2 LS on UE Power Saving for XR and Media Services, Meta.</w:t>
      </w:r>
      <w:bookmarkEnd w:id="2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654"/>
      <w:r w:rsidRPr="001012AA">
        <w:rPr>
          <w:rFonts w:cs="Arial"/>
        </w:rPr>
        <w:t>R2-2208680, Discussion on power saving enhancements for XR, Ericsson.</w:t>
      </w:r>
      <w:bookmarkEnd w:id="25"/>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6"/>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r w:rsidRPr="00095322">
        <w:rPr>
          <w:rFonts w:cs="Arial"/>
        </w:rPr>
        <w:t>Discusion of XR awareness in RAN</w:t>
      </w:r>
      <w:r w:rsidRPr="00095322">
        <w:rPr>
          <w:rFonts w:cs="Arial" w:hint="eastAsia"/>
        </w:rPr>
        <w:t>，</w:t>
      </w:r>
      <w:r w:rsidRPr="00095322">
        <w:rPr>
          <w:rFonts w:cs="Arial"/>
        </w:rPr>
        <w:t>Lenovo</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Intel - Marta" w:date="2022-08-30T23:40:00Z" w:initials="I">
    <w:p w14:paraId="633E18AE" w14:textId="19C3B700" w:rsidR="00285425" w:rsidRDefault="00285425">
      <w:pPr>
        <w:pStyle w:val="ad"/>
      </w:pPr>
      <w:r>
        <w:rPr>
          <w:rStyle w:val="ac"/>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6" w:author="Intel - Marta" w:date="2022-08-30T23:40:00Z" w:initials="I">
    <w:p w14:paraId="40F3366E" w14:textId="518C750C" w:rsidR="005D2E5C" w:rsidRDefault="005D2E5C">
      <w:pPr>
        <w:pStyle w:val="ad"/>
      </w:pPr>
      <w:r>
        <w:rPr>
          <w:rStyle w:val="ac"/>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10F2" w14:textId="77777777" w:rsidR="00CD36B8" w:rsidRDefault="00CD36B8">
      <w:r>
        <w:separator/>
      </w:r>
    </w:p>
  </w:endnote>
  <w:endnote w:type="continuationSeparator" w:id="0">
    <w:p w14:paraId="361ADBE7" w14:textId="77777777" w:rsidR="00CD36B8" w:rsidRDefault="00CD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AC7EC7" w:rsidRDefault="00AC7EC7" w:rsidP="00730790">
    <w:pPr>
      <w:pStyle w:val="af6"/>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Pr>
        <w:rStyle w:val="af7"/>
        <w:noProof/>
      </w:rPr>
      <w:t>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73E1" w14:textId="77777777" w:rsidR="00CD36B8" w:rsidRDefault="00CD36B8">
      <w:r>
        <w:separator/>
      </w:r>
    </w:p>
  </w:footnote>
  <w:footnote w:type="continuationSeparator" w:id="0">
    <w:p w14:paraId="5779138A" w14:textId="77777777" w:rsidR="00CD36B8" w:rsidRDefault="00CD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32975113">
    <w:abstractNumId w:val="1"/>
  </w:num>
  <w:num w:numId="2" w16cid:durableId="302002736">
    <w:abstractNumId w:val="6"/>
  </w:num>
  <w:num w:numId="3" w16cid:durableId="1091244917">
    <w:abstractNumId w:val="7"/>
  </w:num>
  <w:num w:numId="4" w16cid:durableId="1554151704">
    <w:abstractNumId w:val="7"/>
  </w:num>
  <w:num w:numId="5" w16cid:durableId="1816801232">
    <w:abstractNumId w:val="3"/>
  </w:num>
  <w:num w:numId="6" w16cid:durableId="744955031">
    <w:abstractNumId w:val="4"/>
  </w:num>
  <w:num w:numId="7" w16cid:durableId="343090187">
    <w:abstractNumId w:val="5"/>
  </w:num>
  <w:num w:numId="8" w16cid:durableId="736442355">
    <w:abstractNumId w:val="0"/>
  </w:num>
  <w:num w:numId="9" w16cid:durableId="507453527">
    <w:abstractNumId w:val="2"/>
  </w:num>
  <w:num w:numId="10" w16cid:durableId="856188147">
    <w:abstractNumId w:val="8"/>
  </w:num>
  <w:num w:numId="11" w16cid:durableId="1308820659">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063F"/>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2825"/>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styleId="afa">
    <w:name w:val="Unresolved Mention"/>
    <w:basedOn w:val="a0"/>
    <w:uiPriority w:val="99"/>
    <w:semiHidden/>
    <w:unhideWhenUsed/>
    <w:rsid w:val="004E3BF8"/>
    <w:rPr>
      <w:color w:val="605E5C"/>
      <w:shd w:val="clear" w:color="auto" w:fill="E1DFDD"/>
    </w:rPr>
  </w:style>
  <w:style w:type="paragraph" w:styleId="afb">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宋体"/>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6626</Words>
  <Characters>37773</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44311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vivo-Chenli</cp:lastModifiedBy>
  <cp:revision>4</cp:revision>
  <cp:lastPrinted>2009-10-21T14:47:00Z</cp:lastPrinted>
  <dcterms:created xsi:type="dcterms:W3CDTF">2022-08-31T07:26:00Z</dcterms:created>
  <dcterms:modified xsi:type="dcterms:W3CDTF">2022-08-31T07:34:00Z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